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7064A"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52C900AD"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042BC4BE"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E2762F9" w14:textId="77777777" w:rsidR="00004868" w:rsidRPr="009044F1" w:rsidRDefault="00004868" w:rsidP="0000486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680CBBE7" w14:textId="77777777" w:rsidR="00004868" w:rsidRPr="00382889" w:rsidRDefault="00004868" w:rsidP="00004868">
      <w:pPr>
        <w:pStyle w:val="a3"/>
        <w:widowControl w:val="0"/>
        <w:spacing w:after="160"/>
        <w:ind w:firstLine="0"/>
        <w:jc w:val="center"/>
        <w:rPr>
          <w:rFonts w:ascii="GHEA Grapalat" w:hAnsi="GHEA Grapalat"/>
          <w:i w:val="0"/>
          <w:sz w:val="24"/>
          <w:szCs w:val="24"/>
        </w:rPr>
      </w:pPr>
      <w:r w:rsidRPr="00AA5BD2">
        <w:rPr>
          <w:rFonts w:ascii="GHEA Grapalat" w:hAnsi="GHEA Grapalat"/>
          <w:i w:val="0"/>
          <w:sz w:val="24"/>
          <w:szCs w:val="24"/>
        </w:rPr>
        <w:t>О ЗАПРОСЕ КОТИРОВОК</w:t>
      </w:r>
    </w:p>
    <w:p w14:paraId="4B9177C4" w14:textId="27281292" w:rsidR="00004868" w:rsidRPr="009044F1" w:rsidRDefault="00004868" w:rsidP="00004868">
      <w:pPr>
        <w:pStyle w:val="a3"/>
        <w:widowControl w:val="0"/>
        <w:spacing w:after="160" w:line="240" w:lineRule="auto"/>
        <w:ind w:firstLine="0"/>
        <w:jc w:val="center"/>
        <w:rPr>
          <w:rFonts w:ascii="GHEA Grapalat" w:hAnsi="GHEA Grapalat"/>
          <w:i w:val="0"/>
          <w:sz w:val="24"/>
          <w:szCs w:val="24"/>
        </w:rPr>
      </w:pPr>
      <w:r w:rsidRPr="002D10BC">
        <w:rPr>
          <w:rFonts w:ascii="GHEA Grapalat" w:hAnsi="GHEA Grapalat"/>
          <w:i w:val="0"/>
          <w:sz w:val="24"/>
          <w:szCs w:val="24"/>
        </w:rPr>
        <w:t>Настоящий текст объявления утвержден Решением Оценочной Комиссии от "</w:t>
      </w:r>
      <w:r w:rsidR="005E0EEB" w:rsidRPr="005E0EEB">
        <w:rPr>
          <w:rFonts w:ascii="GHEA Grapalat" w:hAnsi="GHEA Grapalat"/>
          <w:i w:val="0"/>
          <w:sz w:val="24"/>
          <w:szCs w:val="24"/>
        </w:rPr>
        <w:t>27</w:t>
      </w:r>
      <w:r w:rsidRPr="002D10BC">
        <w:rPr>
          <w:rFonts w:ascii="GHEA Grapalat" w:hAnsi="GHEA Grapalat"/>
          <w:i w:val="0"/>
          <w:sz w:val="24"/>
          <w:szCs w:val="24"/>
        </w:rPr>
        <w:t>" "</w:t>
      </w:r>
      <w:r w:rsidR="007747E8">
        <w:rPr>
          <w:rFonts w:ascii="GHEA Grapalat" w:hAnsi="GHEA Grapalat"/>
          <w:i w:val="0"/>
          <w:sz w:val="24"/>
          <w:szCs w:val="24"/>
        </w:rPr>
        <w:t>декабря</w:t>
      </w:r>
      <w:r w:rsidRPr="002D10BC">
        <w:rPr>
          <w:rFonts w:ascii="GHEA Grapalat" w:hAnsi="GHEA Grapalat"/>
          <w:i w:val="0"/>
          <w:sz w:val="24"/>
          <w:szCs w:val="24"/>
        </w:rPr>
        <w:t>" 202</w:t>
      </w:r>
      <w:r w:rsidR="009E0E9F">
        <w:rPr>
          <w:rFonts w:ascii="GHEA Grapalat" w:hAnsi="GHEA Grapalat"/>
          <w:i w:val="0"/>
          <w:sz w:val="24"/>
          <w:szCs w:val="24"/>
          <w:lang w:val="hy-AM"/>
        </w:rPr>
        <w:t>4</w:t>
      </w:r>
      <w:r w:rsidRPr="002D10BC">
        <w:rPr>
          <w:rFonts w:ascii="GHEA Grapalat" w:hAnsi="GHEA Grapalat"/>
          <w:i w:val="0"/>
          <w:sz w:val="24"/>
          <w:szCs w:val="24"/>
        </w:rPr>
        <w:t>года "</w:t>
      </w:r>
      <w:r w:rsidRPr="002D10BC">
        <w:rPr>
          <w:rFonts w:ascii="GHEA Grapalat" w:hAnsi="GHEA Grapalat"/>
          <w:i w:val="0"/>
          <w:sz w:val="24"/>
          <w:szCs w:val="24"/>
          <w:lang w:val="hy-AM"/>
        </w:rPr>
        <w:t xml:space="preserve">N </w:t>
      </w:r>
      <w:r w:rsidRPr="002D10BC">
        <w:rPr>
          <w:rFonts w:ascii="GHEA Grapalat" w:hAnsi="GHEA Grapalat"/>
          <w:i w:val="0"/>
          <w:sz w:val="24"/>
          <w:szCs w:val="24"/>
        </w:rPr>
        <w:t>2"</w:t>
      </w:r>
    </w:p>
    <w:p w14:paraId="26AC74CB" w14:textId="71697A53" w:rsidR="00004868" w:rsidRPr="005E0EEB" w:rsidRDefault="00004868" w:rsidP="00004868">
      <w:pPr>
        <w:pStyle w:val="a3"/>
        <w:widowControl w:val="0"/>
        <w:spacing w:after="160"/>
        <w:ind w:firstLine="0"/>
        <w:jc w:val="center"/>
        <w:rPr>
          <w:rFonts w:ascii="GHEA Grapalat" w:hAnsi="GHEA Grapalat"/>
          <w:i w:val="0"/>
          <w:sz w:val="24"/>
          <w:szCs w:val="24"/>
        </w:rPr>
      </w:pPr>
      <w:r>
        <w:rPr>
          <w:rFonts w:ascii="GHEA Grapalat" w:hAnsi="GHEA Grapalat"/>
          <w:i w:val="0"/>
          <w:sz w:val="24"/>
          <w:szCs w:val="24"/>
        </w:rPr>
        <w:t>Код процедуры</w:t>
      </w:r>
      <w:r w:rsidRPr="008314F9">
        <w:rPr>
          <w:rFonts w:ascii="GHEA Grapalat" w:hAnsi="GHEA Grapalat"/>
          <w:i w:val="0"/>
          <w:sz w:val="24"/>
          <w:szCs w:val="24"/>
        </w:rPr>
        <w:t xml:space="preserve"> </w:t>
      </w:r>
      <w:r>
        <w:rPr>
          <w:rFonts w:ascii="GHEA Grapalat" w:hAnsi="GHEA Grapalat"/>
          <w:i w:val="0"/>
          <w:sz w:val="24"/>
          <w:szCs w:val="24"/>
          <w:lang w:val="en-US"/>
        </w:rPr>
        <w:t>N</w:t>
      </w:r>
      <w:r>
        <w:rPr>
          <w:rFonts w:ascii="GHEA Grapalat" w:hAnsi="GHEA Grapalat"/>
          <w:i w:val="0"/>
          <w:sz w:val="24"/>
          <w:szCs w:val="24"/>
        </w:rPr>
        <w:t xml:space="preserve"> </w:t>
      </w:r>
      <w:r w:rsidR="005E0EEB">
        <w:rPr>
          <w:rFonts w:ascii="GHEA Grapalat" w:hAnsi="GHEA Grapalat"/>
          <w:i w:val="0"/>
          <w:sz w:val="24"/>
          <w:szCs w:val="24"/>
        </w:rPr>
        <w:t>ЕАЗЦ-ГХАПДзБ -2</w:t>
      </w:r>
      <w:r w:rsidR="005E0EEB" w:rsidRPr="005E0EEB">
        <w:rPr>
          <w:rFonts w:ascii="GHEA Grapalat" w:hAnsi="GHEA Grapalat"/>
          <w:i w:val="0"/>
          <w:sz w:val="24"/>
          <w:szCs w:val="24"/>
        </w:rPr>
        <w:t>5</w:t>
      </w:r>
      <w:r w:rsidR="005E0EEB">
        <w:rPr>
          <w:rFonts w:ascii="GHEA Grapalat" w:hAnsi="GHEA Grapalat"/>
          <w:i w:val="0"/>
          <w:sz w:val="24"/>
          <w:szCs w:val="24"/>
        </w:rPr>
        <w:t>/16</w:t>
      </w:r>
    </w:p>
    <w:p w14:paraId="41095A60" w14:textId="77777777" w:rsidR="00E562BA" w:rsidRPr="005E0EEB" w:rsidRDefault="00E562BA" w:rsidP="00E562BA">
      <w:pPr>
        <w:pStyle w:val="a3"/>
        <w:widowControl w:val="0"/>
        <w:spacing w:line="240" w:lineRule="auto"/>
        <w:ind w:firstLine="709"/>
        <w:jc w:val="left"/>
        <w:rPr>
          <w:rFonts w:ascii="GHEA Grapalat" w:hAnsi="GHEA Grapalat"/>
          <w:i w:val="0"/>
          <w:sz w:val="24"/>
          <w:szCs w:val="24"/>
        </w:rPr>
      </w:pPr>
      <w:r w:rsidRPr="00AA5BD2">
        <w:rPr>
          <w:rFonts w:ascii="GHEA Grapalat" w:hAnsi="GHEA Grapalat"/>
          <w:i w:val="0"/>
          <w:sz w:val="24"/>
          <w:szCs w:val="24"/>
        </w:rPr>
        <w:t>Заказчик</w:t>
      </w:r>
      <w:r>
        <w:rPr>
          <w:rFonts w:ascii="GHEA Grapalat" w:hAnsi="GHEA Grapalat"/>
          <w:i w:val="0"/>
          <w:sz w:val="24"/>
          <w:szCs w:val="24"/>
        </w:rPr>
        <w:t xml:space="preserve"> </w:t>
      </w:r>
      <w:r w:rsidRPr="00E74C70">
        <w:rPr>
          <w:rFonts w:ascii="GHEA Grapalat" w:hAnsi="GHEA Grapalat"/>
          <w:i w:val="0"/>
          <w:sz w:val="24"/>
          <w:szCs w:val="24"/>
        </w:rPr>
        <w:t xml:space="preserve"> </w:t>
      </w:r>
      <w:r>
        <w:rPr>
          <w:rFonts w:ascii="Sylfaen" w:eastAsia="Calibri" w:hAnsi="Sylfaen"/>
          <w:b/>
          <w:sz w:val="22"/>
        </w:rPr>
        <w:t xml:space="preserve">ЕРЕВАН </w:t>
      </w:r>
      <w:r>
        <w:rPr>
          <w:rFonts w:ascii="Sylfaen" w:hAnsi="Sylfaen"/>
          <w:b/>
          <w:sz w:val="22"/>
          <w:lang w:val="af-ZA"/>
        </w:rPr>
        <w:t>"</w:t>
      </w:r>
      <w:r>
        <w:rPr>
          <w:rFonts w:ascii="Sylfaen" w:eastAsia="Calibri" w:hAnsi="Sylfaen"/>
          <w:b/>
          <w:sz w:val="22"/>
        </w:rPr>
        <w:t>АВАН</w:t>
      </w:r>
      <w:r>
        <w:rPr>
          <w:rFonts w:ascii="Sylfaen" w:hAnsi="Sylfaen"/>
          <w:b/>
          <w:sz w:val="22"/>
          <w:lang w:val="af-ZA"/>
        </w:rPr>
        <w:t>"</w:t>
      </w:r>
      <w:r>
        <w:rPr>
          <w:rFonts w:ascii="Sylfaen" w:eastAsia="Calibri" w:hAnsi="Sylfaen"/>
          <w:b/>
          <w:sz w:val="22"/>
        </w:rPr>
        <w:t xml:space="preserve"> ЗДОРОВИТЕЛЬНЫЙ ЦЕНТЕР</w:t>
      </w:r>
      <w:r w:rsidRPr="006609ED">
        <w:rPr>
          <w:rFonts w:ascii="Sylfaen" w:eastAsia="Calibri" w:hAnsi="Sylfaen"/>
          <w:b/>
          <w:sz w:val="22"/>
        </w:rPr>
        <w:t xml:space="preserve"> </w:t>
      </w:r>
      <w:r>
        <w:rPr>
          <w:rFonts w:ascii="Sylfaen" w:hAnsi="Sylfaen"/>
          <w:b/>
          <w:sz w:val="22"/>
          <w:lang w:val="af-ZA"/>
        </w:rPr>
        <w:t xml:space="preserve">ЗАО </w:t>
      </w:r>
      <w:r>
        <w:rPr>
          <w:rFonts w:ascii="Sylfaen" w:hAnsi="Sylfaen"/>
          <w:b/>
          <w:sz w:val="22"/>
        </w:rPr>
        <w:t xml:space="preserve"> </w:t>
      </w:r>
      <w:r w:rsidRPr="009044F1">
        <w:rPr>
          <w:rFonts w:ascii="GHEA Grapalat" w:hAnsi="GHEA Grapalat"/>
          <w:i w:val="0"/>
          <w:sz w:val="24"/>
          <w:szCs w:val="24"/>
        </w:rPr>
        <w:t>находящийся по адресу</w:t>
      </w:r>
      <w:r w:rsidRPr="007772E6">
        <w:rPr>
          <w:rFonts w:ascii="GHEA Grapalat" w:hAnsi="GHEA Grapalat"/>
          <w:i w:val="0"/>
          <w:sz w:val="24"/>
          <w:szCs w:val="24"/>
        </w:rPr>
        <w:t xml:space="preserve"> </w:t>
      </w:r>
      <w:r>
        <w:rPr>
          <w:rFonts w:ascii="GHEA Grapalat" w:hAnsi="GHEA Grapalat"/>
          <w:i w:val="0"/>
          <w:sz w:val="24"/>
          <w:szCs w:val="24"/>
        </w:rPr>
        <w:t>г</w:t>
      </w:r>
      <w:proofErr w:type="gramStart"/>
      <w:r>
        <w:rPr>
          <w:rFonts w:ascii="GHEA Grapalat" w:hAnsi="GHEA Grapalat"/>
          <w:i w:val="0"/>
          <w:sz w:val="24"/>
          <w:szCs w:val="24"/>
        </w:rPr>
        <w:t>.Е</w:t>
      </w:r>
      <w:proofErr w:type="gramEnd"/>
      <w:r>
        <w:rPr>
          <w:rFonts w:ascii="GHEA Grapalat" w:hAnsi="GHEA Grapalat"/>
          <w:i w:val="0"/>
          <w:sz w:val="24"/>
          <w:szCs w:val="24"/>
        </w:rPr>
        <w:t xml:space="preserve">реван  ул. </w:t>
      </w:r>
      <w:r w:rsidRPr="002048AD">
        <w:rPr>
          <w:rFonts w:ascii="GHEA Grapalat" w:hAnsi="GHEA Grapalat"/>
          <w:i w:val="0"/>
          <w:sz w:val="24"/>
          <w:szCs w:val="24"/>
        </w:rPr>
        <w:t>Xyдякоба</w:t>
      </w:r>
      <w:r w:rsidRPr="00527A6D">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Pr="00AA5BD2">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14:paraId="1EDCEB6B" w14:textId="47F0B2B8" w:rsidR="0065787C" w:rsidRPr="005E0EEB" w:rsidRDefault="0065787C" w:rsidP="0065787C">
      <w:pPr>
        <w:pStyle w:val="a3"/>
        <w:widowControl w:val="0"/>
        <w:spacing w:after="160"/>
        <w:ind w:firstLine="0"/>
        <w:rPr>
          <w:rStyle w:val="tlid-translation"/>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Pr="00F73C86">
        <w:rPr>
          <w:rFonts w:ascii="GHEA Grapalat" w:hAnsi="GHEA Grapalat"/>
          <w:i w:val="0"/>
          <w:spacing w:val="6"/>
          <w:sz w:val="24"/>
          <w:szCs w:val="24"/>
        </w:rPr>
        <w:t>бесплатно</w:t>
      </w:r>
      <w:r w:rsidRPr="00F73C86">
        <w:rPr>
          <w:rStyle w:val="tlid-translation"/>
          <w:rFonts w:ascii="GHEA Grapalat" w:hAnsi="GHEA Grapalat" w:cs="Arial"/>
          <w:i w:val="0"/>
          <w:sz w:val="24"/>
          <w:szCs w:val="24"/>
        </w:rPr>
        <w:t xml:space="preserve"> </w:t>
      </w:r>
      <w:r>
        <w:rPr>
          <w:rFonts w:ascii="GHEA Grapalat" w:hAnsi="GHEA Grapalat"/>
          <w:i w:val="0"/>
          <w:spacing w:val="6"/>
          <w:sz w:val="24"/>
          <w:szCs w:val="24"/>
        </w:rPr>
        <w:t>медик</w:t>
      </w:r>
      <w:r w:rsidRPr="00144790">
        <w:rPr>
          <w:rFonts w:ascii="GHEA Grapalat" w:hAnsi="GHEA Grapalat"/>
          <w:i w:val="0"/>
          <w:spacing w:val="6"/>
          <w:sz w:val="24"/>
          <w:szCs w:val="24"/>
        </w:rPr>
        <w:t>аменты</w:t>
      </w:r>
      <w:r w:rsidRPr="009044F1">
        <w:rPr>
          <w:rFonts w:ascii="GHEA Grapalat" w:hAnsi="GHEA Grapalat"/>
          <w:i w:val="0"/>
          <w:sz w:val="24"/>
          <w:szCs w:val="24"/>
        </w:rPr>
        <w:t xml:space="preserve"> </w:t>
      </w:r>
      <w:r>
        <w:rPr>
          <w:rFonts w:ascii="GHEA Grapalat" w:hAnsi="GHEA Grapalat"/>
          <w:i w:val="0"/>
          <w:sz w:val="24"/>
          <w:szCs w:val="24"/>
        </w:rPr>
        <w:t xml:space="preserve"> (далее — договор)</w:t>
      </w:r>
      <w:r w:rsidR="005E0EEB" w:rsidRPr="005E0EEB">
        <w:rPr>
          <w:rFonts w:ascii="GHEA Grapalat" w:hAnsi="GHEA Grapalat"/>
          <w:i w:val="0"/>
          <w:sz w:val="24"/>
          <w:szCs w:val="24"/>
        </w:rPr>
        <w:t xml:space="preserve"> </w:t>
      </w:r>
      <w:r w:rsidR="005E0EEB" w:rsidRPr="00F8561F">
        <w:rPr>
          <w:rStyle w:val="tlid-translation"/>
          <w:rFonts w:ascii="GHEA Grapalat" w:hAnsi="GHEA Grapalat" w:cs="Arial"/>
          <w:i w:val="0"/>
          <w:sz w:val="24"/>
          <w:szCs w:val="24"/>
        </w:rPr>
        <w:t>принимая</w:t>
      </w:r>
      <w:r w:rsidR="005E0EEB" w:rsidRPr="00F8561F">
        <w:rPr>
          <w:rStyle w:val="tlid-translation"/>
          <w:rFonts w:ascii="GHEA Grapalat" w:hAnsi="GHEA Grapalat" w:cs="Arial LatArm"/>
          <w:i w:val="0"/>
          <w:sz w:val="24"/>
          <w:szCs w:val="24"/>
        </w:rPr>
        <w:t xml:space="preserve"> </w:t>
      </w:r>
      <w:r w:rsidR="005E0EEB" w:rsidRPr="00F8561F">
        <w:rPr>
          <w:rStyle w:val="tlid-translation"/>
          <w:rFonts w:ascii="GHEA Grapalat" w:hAnsi="GHEA Grapalat" w:cs="Arial"/>
          <w:i w:val="0"/>
          <w:sz w:val="24"/>
          <w:szCs w:val="24"/>
        </w:rPr>
        <w:t>во</w:t>
      </w:r>
      <w:r w:rsidR="005E0EEB" w:rsidRPr="00F8561F">
        <w:rPr>
          <w:rStyle w:val="tlid-translation"/>
          <w:rFonts w:ascii="GHEA Grapalat" w:hAnsi="GHEA Grapalat" w:cs="Arial LatArm"/>
          <w:i w:val="0"/>
          <w:sz w:val="24"/>
          <w:szCs w:val="24"/>
        </w:rPr>
        <w:t xml:space="preserve"> </w:t>
      </w:r>
      <w:r w:rsidR="005E0EEB" w:rsidRPr="00F8561F">
        <w:rPr>
          <w:rStyle w:val="tlid-translation"/>
          <w:rFonts w:ascii="GHEA Grapalat" w:hAnsi="GHEA Grapalat" w:cs="Arial"/>
          <w:i w:val="0"/>
          <w:sz w:val="24"/>
          <w:szCs w:val="24"/>
        </w:rPr>
        <w:t>внимание</w:t>
      </w:r>
      <w:r w:rsidR="005E0EEB" w:rsidRPr="00F8561F">
        <w:rPr>
          <w:rStyle w:val="tlid-translation"/>
          <w:rFonts w:ascii="GHEA Grapalat" w:hAnsi="GHEA Grapalat" w:cs="Arial LatArm"/>
          <w:i w:val="0"/>
          <w:sz w:val="24"/>
          <w:szCs w:val="24"/>
        </w:rPr>
        <w:t xml:space="preserve"> </w:t>
      </w:r>
      <w:r w:rsidR="005E0EEB" w:rsidRPr="00F8561F">
        <w:rPr>
          <w:rStyle w:val="tlid-translation"/>
          <w:rFonts w:ascii="GHEA Grapalat" w:hAnsi="GHEA Grapalat" w:cs="Arial"/>
          <w:i w:val="0"/>
          <w:sz w:val="24"/>
          <w:szCs w:val="24"/>
        </w:rPr>
        <w:t>положения</w:t>
      </w:r>
      <w:r w:rsidR="005E0EEB" w:rsidRPr="00F8561F">
        <w:rPr>
          <w:rStyle w:val="tlid-translation"/>
          <w:rFonts w:ascii="GHEA Grapalat" w:hAnsi="GHEA Grapalat" w:cs="Arial LatArm"/>
          <w:i w:val="0"/>
          <w:sz w:val="24"/>
          <w:szCs w:val="24"/>
        </w:rPr>
        <w:t xml:space="preserve"> </w:t>
      </w:r>
      <w:r w:rsidR="005E0EEB" w:rsidRPr="00F8561F">
        <w:rPr>
          <w:rStyle w:val="tlid-translation"/>
          <w:rFonts w:ascii="GHEA Grapalat" w:hAnsi="GHEA Grapalat" w:cs="Arial"/>
          <w:i w:val="0"/>
          <w:sz w:val="24"/>
          <w:szCs w:val="24"/>
        </w:rPr>
        <w:t>Закона</w:t>
      </w:r>
      <w:proofErr w:type="gramStart"/>
      <w:r w:rsidR="005E0EEB" w:rsidRPr="00F8561F">
        <w:rPr>
          <w:rStyle w:val="tlid-translation"/>
          <w:rFonts w:ascii="GHEA Grapalat" w:hAnsi="GHEA Grapalat"/>
          <w:i w:val="0"/>
          <w:sz w:val="24"/>
          <w:szCs w:val="24"/>
        </w:rPr>
        <w:t>.</w:t>
      </w:r>
      <w:proofErr w:type="gramEnd"/>
      <w:r w:rsidR="005E0EEB" w:rsidRPr="00F8561F">
        <w:rPr>
          <w:rStyle w:val="tlid-translation"/>
          <w:rFonts w:ascii="GHEA Grapalat" w:hAnsi="GHEA Grapalat" w:cs="Arial"/>
          <w:i w:val="0"/>
          <w:sz w:val="24"/>
          <w:szCs w:val="24"/>
        </w:rPr>
        <w:t xml:space="preserve"> </w:t>
      </w:r>
      <w:proofErr w:type="gramStart"/>
      <w:r w:rsidR="005E0EEB" w:rsidRPr="00F8561F">
        <w:rPr>
          <w:rStyle w:val="tlid-translation"/>
          <w:rFonts w:ascii="GHEA Grapalat" w:hAnsi="GHEA Grapalat" w:cs="Arial"/>
          <w:i w:val="0"/>
          <w:sz w:val="24"/>
          <w:szCs w:val="24"/>
        </w:rPr>
        <w:t>с</w:t>
      </w:r>
      <w:proofErr w:type="gramEnd"/>
      <w:r w:rsidR="005E0EEB" w:rsidRPr="00F8561F">
        <w:rPr>
          <w:rStyle w:val="tlid-translation"/>
          <w:rFonts w:ascii="GHEA Grapalat" w:hAnsi="GHEA Grapalat" w:cs="Arial"/>
          <w:i w:val="0"/>
          <w:sz w:val="24"/>
          <w:szCs w:val="24"/>
        </w:rPr>
        <w:t>татьи</w:t>
      </w:r>
      <w:r w:rsidR="005E0EEB" w:rsidRPr="00F8561F">
        <w:rPr>
          <w:rStyle w:val="tlid-translation"/>
          <w:rFonts w:ascii="GHEA Grapalat" w:hAnsi="GHEA Grapalat" w:cs="Arial LatArm"/>
          <w:i w:val="0"/>
          <w:sz w:val="24"/>
          <w:szCs w:val="24"/>
        </w:rPr>
        <w:t xml:space="preserve"> 15</w:t>
      </w:r>
      <w:r w:rsidR="005E0EEB">
        <w:rPr>
          <w:rStyle w:val="tlid-translation"/>
          <w:rFonts w:ascii="GHEA Grapalat" w:hAnsi="GHEA Grapalat" w:cs="Arial LatArm"/>
          <w:i w:val="0"/>
          <w:sz w:val="24"/>
          <w:szCs w:val="24"/>
        </w:rPr>
        <w:t xml:space="preserve"> </w:t>
      </w:r>
      <w:r w:rsidR="005E0EEB" w:rsidRPr="00F8561F">
        <w:rPr>
          <w:rStyle w:val="tlid-translation"/>
          <w:rFonts w:ascii="GHEA Grapalat" w:hAnsi="GHEA Grapalat" w:cs="Arial"/>
          <w:i w:val="0"/>
          <w:sz w:val="24"/>
          <w:szCs w:val="24"/>
        </w:rPr>
        <w:t>части</w:t>
      </w:r>
      <w:r w:rsidR="005E0EEB" w:rsidRPr="00F8561F">
        <w:rPr>
          <w:rStyle w:val="tlid-translation"/>
          <w:rFonts w:ascii="GHEA Grapalat" w:hAnsi="GHEA Grapalat" w:cs="Arial LatArm"/>
          <w:i w:val="0"/>
          <w:sz w:val="24"/>
          <w:szCs w:val="24"/>
        </w:rPr>
        <w:t xml:space="preserve"> 6</w:t>
      </w:r>
      <w:r>
        <w:rPr>
          <w:rFonts w:ascii="GHEA Grapalat" w:hAnsi="GHEA Grapalat"/>
          <w:i w:val="0"/>
          <w:sz w:val="24"/>
          <w:szCs w:val="24"/>
        </w:rPr>
        <w:t>.</w:t>
      </w:r>
      <w:r w:rsidRPr="00F8561F">
        <w:rPr>
          <w:rStyle w:val="10"/>
        </w:rPr>
        <w:t xml:space="preserve"> </w:t>
      </w:r>
    </w:p>
    <w:p w14:paraId="1C4039D8" w14:textId="77777777" w:rsidR="00004868" w:rsidRPr="00527A6D" w:rsidRDefault="00004868" w:rsidP="00004868">
      <w:pPr>
        <w:pStyle w:val="a3"/>
        <w:widowControl w:val="0"/>
        <w:spacing w:after="160"/>
        <w:ind w:firstLine="0"/>
        <w:rPr>
          <w:rFonts w:ascii="GHEA Grapalat" w:hAnsi="GHEA Grapalat"/>
          <w:i w:val="0"/>
          <w:spacing w:val="6"/>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йпроцедуре</w:t>
      </w:r>
      <w:r w:rsidRPr="009044F1">
        <w:rPr>
          <w:rFonts w:ascii="GHEA Grapalat" w:hAnsi="GHEA Grapalat"/>
          <w:i w:val="0"/>
          <w:sz w:val="24"/>
          <w:szCs w:val="24"/>
        </w:rPr>
        <w:t>.</w:t>
      </w:r>
    </w:p>
    <w:p w14:paraId="66F7E25E" w14:textId="77777777" w:rsidR="00004868" w:rsidRPr="007772E6" w:rsidRDefault="00004868" w:rsidP="00004868">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p>
    <w:p w14:paraId="4EB41441" w14:textId="77777777" w:rsidR="00004868" w:rsidRPr="003F762C" w:rsidRDefault="00004868" w:rsidP="0000486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14:paraId="6D79CEDD" w14:textId="5AB6193E" w:rsidR="00004868" w:rsidRPr="00D5443D" w:rsidRDefault="00004868" w:rsidP="0000486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Для получения приглашения на </w:t>
      </w:r>
      <w:r>
        <w:rPr>
          <w:rFonts w:ascii="GHEA Grapalat" w:hAnsi="GHEA Grapalat"/>
          <w:i w:val="0"/>
          <w:sz w:val="24"/>
          <w:szCs w:val="24"/>
        </w:rPr>
        <w:t>процедуру</w:t>
      </w:r>
      <w:r w:rsidRPr="009044F1">
        <w:rPr>
          <w:rFonts w:ascii="GHEA Grapalat" w:hAnsi="GHEA Grapalat"/>
          <w:i w:val="0"/>
          <w:sz w:val="24"/>
          <w:szCs w:val="24"/>
        </w:rPr>
        <w:t xml:space="preserve">в бумажной форме необходимо обратиться к заказчику </w:t>
      </w:r>
      <w:r w:rsidRPr="00AA5BD2">
        <w:rPr>
          <w:rFonts w:ascii="GHEA Grapalat" w:hAnsi="GHEA Grapalat"/>
          <w:i w:val="0"/>
          <w:sz w:val="24"/>
          <w:szCs w:val="24"/>
        </w:rPr>
        <w:t xml:space="preserve">до </w:t>
      </w:r>
      <w:r w:rsidRPr="001E7B8B">
        <w:rPr>
          <w:rFonts w:ascii="GHEA Grapalat" w:hAnsi="GHEA Grapalat"/>
          <w:b/>
          <w:sz w:val="24"/>
          <w:szCs w:val="24"/>
        </w:rPr>
        <w:t>1</w:t>
      </w:r>
      <w:r w:rsidR="005E0EEB" w:rsidRPr="005E0EEB">
        <w:rPr>
          <w:rFonts w:ascii="GHEA Grapalat" w:hAnsi="GHEA Grapalat"/>
          <w:b/>
          <w:sz w:val="24"/>
          <w:szCs w:val="24"/>
        </w:rPr>
        <w:t>4</w:t>
      </w:r>
      <w:r w:rsidRPr="001E7B8B">
        <w:rPr>
          <w:rFonts w:ascii="GHEA Grapalat" w:hAnsi="GHEA Grapalat"/>
          <w:b/>
          <w:sz w:val="24"/>
          <w:szCs w:val="24"/>
        </w:rPr>
        <w:t>;</w:t>
      </w:r>
      <w:r w:rsidR="005E0EEB" w:rsidRPr="005E0EEB">
        <w:rPr>
          <w:rFonts w:ascii="GHEA Grapalat" w:hAnsi="GHEA Grapalat"/>
          <w:b/>
          <w:sz w:val="24"/>
          <w:szCs w:val="24"/>
        </w:rPr>
        <w:t>0</w:t>
      </w:r>
      <w:r w:rsidRPr="001E7B8B">
        <w:rPr>
          <w:rFonts w:ascii="GHEA Grapalat" w:hAnsi="GHEA Grapalat"/>
          <w:b/>
          <w:sz w:val="24"/>
          <w:szCs w:val="24"/>
        </w:rPr>
        <w:t xml:space="preserve">0 </w:t>
      </w:r>
      <w:r w:rsidRPr="00CF642A">
        <w:rPr>
          <w:rFonts w:ascii="GHEA Grapalat" w:hAnsi="GHEA Grapalat"/>
          <w:b/>
          <w:sz w:val="24"/>
          <w:szCs w:val="24"/>
        </w:rPr>
        <w:t xml:space="preserve">часов </w:t>
      </w:r>
      <w:r w:rsidR="005E0EEB" w:rsidRPr="005E0EEB">
        <w:rPr>
          <w:rFonts w:ascii="GHEA Grapalat" w:hAnsi="GHEA Grapalat"/>
          <w:b/>
          <w:sz w:val="24"/>
          <w:szCs w:val="24"/>
        </w:rPr>
        <w:t>8</w:t>
      </w:r>
      <w:r w:rsidRPr="00CF642A">
        <w:rPr>
          <w:rFonts w:ascii="GHEA Grapalat" w:hAnsi="GHEA Grapalat"/>
          <w:b/>
          <w:sz w:val="24"/>
          <w:szCs w:val="24"/>
          <w:lang w:val="hy-AM"/>
        </w:rPr>
        <w:t>-</w:t>
      </w:r>
      <w:r w:rsidRPr="00CF642A">
        <w:rPr>
          <w:rFonts w:ascii="GHEA Grapalat" w:hAnsi="GHEA Grapalat"/>
          <w:b/>
          <w:sz w:val="24"/>
          <w:szCs w:val="24"/>
        </w:rPr>
        <w:t>о</w:t>
      </w:r>
      <w:r w:rsidRPr="00CF642A">
        <w:rPr>
          <w:rFonts w:ascii="GHEA Grapalat" w:hAnsi="GHEA Grapalat"/>
          <w:b/>
          <w:sz w:val="24"/>
          <w:szCs w:val="24"/>
          <w:lang w:val="hy-AM"/>
        </w:rPr>
        <w:t>го дня</w:t>
      </w:r>
      <w:r w:rsidRPr="008206B7">
        <w:rPr>
          <w:rStyle w:val="tlid-translation"/>
          <w:rFonts w:ascii="GHEA Grapalat" w:hAnsi="GHEA Grapalat" w:cs="Arial LatArm"/>
          <w:i w:val="0"/>
          <w:sz w:val="24"/>
          <w:szCs w:val="24"/>
        </w:rPr>
        <w:t xml:space="preserve">, </w:t>
      </w:r>
      <w:r w:rsidRPr="008206B7">
        <w:rPr>
          <w:rStyle w:val="tlid-translation"/>
          <w:rFonts w:ascii="GHEA Grapalat" w:hAnsi="GHEA Grapalat" w:cs="Arial"/>
          <w:i w:val="0"/>
          <w:sz w:val="24"/>
          <w:szCs w:val="24"/>
        </w:rPr>
        <w:t>следующегозаднем</w:t>
      </w:r>
      <w:r w:rsidRPr="008206B7">
        <w:rPr>
          <w:rFonts w:ascii="GHEA Grapalat" w:hAnsi="GHEA Grapalat"/>
          <w:i w:val="0"/>
          <w:sz w:val="24"/>
          <w:szCs w:val="24"/>
        </w:rPr>
        <w:t xml:space="preserve"> опубликования настоящего объявления.</w:t>
      </w:r>
      <w:r w:rsidRPr="009044F1">
        <w:rPr>
          <w:rFonts w:ascii="GHEA Grapalat" w:hAnsi="GHEA Grapalat"/>
          <w:i w:val="0"/>
          <w:sz w:val="24"/>
          <w:szCs w:val="24"/>
        </w:rPr>
        <w:t xml:space="preserve">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обеспечивает бесплатное предоставление приглашения в бумажной форме</w:t>
      </w:r>
      <w:proofErr w:type="gramStart"/>
      <w:r w:rsidRPr="009044F1">
        <w:rPr>
          <w:rFonts w:ascii="GHEA Grapalat" w:hAnsi="GHEA Grapalat"/>
          <w:i w:val="0"/>
          <w:sz w:val="24"/>
          <w:szCs w:val="24"/>
        </w:rPr>
        <w:t xml:space="preserve"> </w:t>
      </w:r>
      <w:r w:rsidRPr="00D5443D">
        <w:rPr>
          <w:rFonts w:ascii="GHEA Grapalat" w:hAnsi="GHEA Grapalat"/>
          <w:i w:val="0"/>
          <w:spacing w:val="-6"/>
          <w:sz w:val="24"/>
          <w:szCs w:val="24"/>
        </w:rPr>
        <w:t>П</w:t>
      </w:r>
      <w:proofErr w:type="gramEnd"/>
      <w:r w:rsidRPr="00D5443D">
        <w:rPr>
          <w:rFonts w:ascii="GHEA Grapalat" w:hAnsi="GHEA Grapalat"/>
          <w:i w:val="0"/>
          <w:spacing w:val="-6"/>
          <w:sz w:val="24"/>
          <w:szCs w:val="24"/>
        </w:rPr>
        <w:t xml:space="preserve">ри наличии требования о предоставлении приглашения в электронной форме </w:t>
      </w:r>
      <w:r w:rsidRPr="00D5443D">
        <w:rPr>
          <w:rFonts w:ascii="GHEA Grapalat" w:hAnsi="GHEA Grapalat"/>
          <w:i w:val="0"/>
          <w:spacing w:val="-6"/>
          <w:sz w:val="24"/>
          <w:szCs w:val="24"/>
        </w:rPr>
        <w:lastRenderedPageBreak/>
        <w:t>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7501D889" w14:textId="77777777" w:rsidR="00004868" w:rsidRPr="001B32D9" w:rsidRDefault="00004868" w:rsidP="0000486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14:paraId="62DD0178" w14:textId="78634D29" w:rsidR="00004868" w:rsidRPr="000F11E5" w:rsidRDefault="00004868" w:rsidP="00004868">
      <w:pPr>
        <w:pStyle w:val="a3"/>
        <w:widowControl w:val="0"/>
        <w:spacing w:after="160" w:line="240" w:lineRule="auto"/>
        <w:ind w:firstLine="0"/>
        <w:contextualSpacing/>
        <w:rPr>
          <w:rFonts w:ascii="GHEA Grapalat" w:hAnsi="GHEA Grapalat"/>
          <w:i w:val="0"/>
          <w:sz w:val="24"/>
          <w:szCs w:val="24"/>
        </w:rPr>
      </w:pPr>
      <w:r w:rsidRPr="000F11E5">
        <w:rPr>
          <w:rFonts w:ascii="GHEA Grapalat" w:hAnsi="GHEA Grapalat"/>
          <w:i w:val="0"/>
          <w:sz w:val="24"/>
          <w:szCs w:val="24"/>
        </w:rPr>
        <w:t>Заявки на запрос котировок необходимо подавать по адресу</w:t>
      </w:r>
      <w:r>
        <w:rPr>
          <w:rFonts w:ascii="GHEA Grapalat" w:hAnsi="GHEA Grapalat"/>
          <w:i w:val="0"/>
          <w:sz w:val="24"/>
          <w:szCs w:val="24"/>
        </w:rPr>
        <w:t>г</w:t>
      </w:r>
      <w:proofErr w:type="gramStart"/>
      <w:r>
        <w:rPr>
          <w:rFonts w:ascii="GHEA Grapalat" w:hAnsi="GHEA Grapalat"/>
          <w:i w:val="0"/>
          <w:sz w:val="24"/>
          <w:szCs w:val="24"/>
        </w:rPr>
        <w:t>.Е</w:t>
      </w:r>
      <w:proofErr w:type="gramEnd"/>
      <w:r>
        <w:rPr>
          <w:rFonts w:ascii="GHEA Grapalat" w:hAnsi="GHEA Grapalat"/>
          <w:i w:val="0"/>
          <w:sz w:val="24"/>
          <w:szCs w:val="24"/>
        </w:rPr>
        <w:t xml:space="preserve">реван  </w:t>
      </w:r>
      <w:r w:rsidRPr="00372210">
        <w:rPr>
          <w:rFonts w:ascii="GHEA Grapalat" w:hAnsi="GHEA Grapalat"/>
          <w:b/>
          <w:sz w:val="24"/>
          <w:szCs w:val="24"/>
        </w:rPr>
        <w:t xml:space="preserve">ул. </w:t>
      </w:r>
      <w:r w:rsidRPr="00372210">
        <w:rPr>
          <w:rFonts w:ascii="Sylfaen" w:hAnsi="Sylfaen"/>
          <w:b/>
          <w:sz w:val="22"/>
          <w:lang w:val="af-ZA"/>
        </w:rPr>
        <w:t>Xyдякоба</w:t>
      </w:r>
      <w:r w:rsidRPr="00372210">
        <w:rPr>
          <w:rFonts w:ascii="GHEA Grapalat" w:hAnsi="GHEA Grapalat"/>
          <w:b/>
          <w:sz w:val="24"/>
          <w:szCs w:val="24"/>
        </w:rPr>
        <w:t>, 4</w:t>
      </w:r>
      <w:r w:rsidRPr="00372210">
        <w:rPr>
          <w:rFonts w:ascii="GHEA Grapalat" w:hAnsi="GHEA Grapalat"/>
          <w:b/>
          <w:sz w:val="24"/>
          <w:szCs w:val="24"/>
          <w:lang w:val="hy-AM"/>
        </w:rPr>
        <w:t xml:space="preserve">этаж, </w:t>
      </w:r>
      <w:r w:rsidRPr="00037755">
        <w:rPr>
          <w:rFonts w:ascii="GHEA Grapalat" w:hAnsi="GHEA Grapalat"/>
          <w:b/>
          <w:sz w:val="24"/>
          <w:szCs w:val="24"/>
        </w:rPr>
        <w:t>бу</w:t>
      </w:r>
      <w:r>
        <w:rPr>
          <w:rFonts w:ascii="GHEA Grapalat" w:hAnsi="GHEA Grapalat"/>
          <w:b/>
          <w:sz w:val="24"/>
          <w:szCs w:val="24"/>
        </w:rPr>
        <w:t>х</w:t>
      </w:r>
      <w:r w:rsidRPr="00037755">
        <w:rPr>
          <w:rFonts w:ascii="GHEA Grapalat" w:hAnsi="GHEA Grapalat"/>
          <w:b/>
          <w:sz w:val="24"/>
          <w:szCs w:val="24"/>
        </w:rPr>
        <w:t xml:space="preserve">галтерия </w:t>
      </w:r>
      <w:r w:rsidRPr="000F0CA8">
        <w:rPr>
          <w:rFonts w:ascii="GHEA Grapalat" w:hAnsi="GHEA Grapalat"/>
          <w:i w:val="0"/>
          <w:sz w:val="24"/>
          <w:szCs w:val="24"/>
        </w:rPr>
        <w:t xml:space="preserve">в документарной форме, </w:t>
      </w:r>
      <w:r w:rsidRPr="008206B7">
        <w:rPr>
          <w:rFonts w:ascii="GHEA Grapalat" w:hAnsi="GHEA Grapalat"/>
          <w:i w:val="0"/>
          <w:sz w:val="24"/>
          <w:szCs w:val="24"/>
        </w:rPr>
        <w:t xml:space="preserve">до </w:t>
      </w:r>
      <w:r>
        <w:rPr>
          <w:rFonts w:ascii="GHEA Grapalat" w:hAnsi="GHEA Grapalat"/>
          <w:b/>
          <w:sz w:val="24"/>
          <w:szCs w:val="24"/>
        </w:rPr>
        <w:t>1</w:t>
      </w:r>
      <w:r w:rsidR="005E0EEB" w:rsidRPr="005E0EEB">
        <w:rPr>
          <w:rFonts w:ascii="GHEA Grapalat" w:hAnsi="GHEA Grapalat"/>
          <w:b/>
          <w:sz w:val="24"/>
          <w:szCs w:val="24"/>
        </w:rPr>
        <w:t>4</w:t>
      </w:r>
      <w:r w:rsidRPr="001E7B8B">
        <w:rPr>
          <w:rFonts w:ascii="GHEA Grapalat" w:hAnsi="GHEA Grapalat"/>
          <w:b/>
          <w:sz w:val="24"/>
          <w:szCs w:val="24"/>
        </w:rPr>
        <w:t>;</w:t>
      </w:r>
      <w:r w:rsidR="005E0EEB" w:rsidRPr="005E0EEB">
        <w:rPr>
          <w:rFonts w:ascii="GHEA Grapalat" w:hAnsi="GHEA Grapalat"/>
          <w:b/>
          <w:sz w:val="24"/>
          <w:szCs w:val="24"/>
        </w:rPr>
        <w:t>0</w:t>
      </w:r>
      <w:r w:rsidRPr="001E7B8B">
        <w:rPr>
          <w:rFonts w:ascii="GHEA Grapalat" w:hAnsi="GHEA Grapalat"/>
          <w:b/>
          <w:sz w:val="24"/>
          <w:szCs w:val="24"/>
        </w:rPr>
        <w:t xml:space="preserve">0 </w:t>
      </w:r>
      <w:r w:rsidRPr="008206B7">
        <w:rPr>
          <w:rFonts w:ascii="GHEA Grapalat" w:hAnsi="GHEA Grapalat"/>
          <w:i w:val="0"/>
          <w:sz w:val="24"/>
          <w:szCs w:val="24"/>
        </w:rPr>
        <w:t>часов</w:t>
      </w:r>
      <w:r w:rsidRPr="008206B7">
        <w:rPr>
          <w:rFonts w:ascii="GHEA Grapalat" w:hAnsi="GHEA Grapalat"/>
          <w:i w:val="0"/>
          <w:sz w:val="24"/>
          <w:szCs w:val="24"/>
          <w:lang w:val="hy-AM"/>
        </w:rPr>
        <w:t xml:space="preserve"> </w:t>
      </w:r>
      <w:r w:rsidR="005E0EEB" w:rsidRPr="005E0EEB">
        <w:rPr>
          <w:rFonts w:ascii="GHEA Grapalat" w:hAnsi="GHEA Grapalat"/>
          <w:i w:val="0"/>
          <w:sz w:val="24"/>
          <w:szCs w:val="24"/>
        </w:rPr>
        <w:t>8</w:t>
      </w:r>
      <w:r w:rsidRPr="008206B7">
        <w:rPr>
          <w:rFonts w:ascii="GHEA Grapalat" w:hAnsi="GHEA Grapalat"/>
          <w:i w:val="0"/>
          <w:sz w:val="24"/>
          <w:szCs w:val="24"/>
          <w:lang w:val="hy-AM"/>
        </w:rPr>
        <w:t>-го дня</w:t>
      </w:r>
      <w:r w:rsidRPr="008206B7">
        <w:rPr>
          <w:rStyle w:val="tlid-translation"/>
          <w:rFonts w:ascii="GHEA Grapalat" w:hAnsi="GHEA Grapalat" w:cs="Arial LatArm"/>
          <w:i w:val="0"/>
          <w:sz w:val="24"/>
          <w:szCs w:val="24"/>
        </w:rPr>
        <w:t xml:space="preserve">, </w:t>
      </w:r>
      <w:r w:rsidRPr="008206B7">
        <w:rPr>
          <w:rStyle w:val="tlid-translation"/>
          <w:rFonts w:ascii="GHEA Grapalat" w:hAnsi="GHEA Grapalat" w:cs="Arial"/>
          <w:i w:val="0"/>
          <w:sz w:val="24"/>
          <w:szCs w:val="24"/>
        </w:rPr>
        <w:t>следующегозаднем</w:t>
      </w:r>
      <w:r w:rsidRPr="000F0CA8">
        <w:rPr>
          <w:rFonts w:ascii="GHEA Grapalat" w:hAnsi="GHEA Grapalat"/>
          <w:i w:val="0"/>
          <w:sz w:val="24"/>
          <w:szCs w:val="24"/>
        </w:rPr>
        <w:t xml:space="preserve"> опубликования настоящег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538E429E" w14:textId="2C1C3932" w:rsidR="00004868" w:rsidRPr="00804645" w:rsidRDefault="00004868" w:rsidP="00004868">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Pr>
          <w:rFonts w:ascii="GHEA Grapalat" w:hAnsi="GHEA Grapalat"/>
          <w:i w:val="0"/>
          <w:sz w:val="24"/>
          <w:szCs w:val="24"/>
        </w:rPr>
        <w:t>г</w:t>
      </w:r>
      <w:proofErr w:type="gramStart"/>
      <w:r>
        <w:rPr>
          <w:rFonts w:ascii="GHEA Grapalat" w:hAnsi="GHEA Grapalat"/>
          <w:i w:val="0"/>
          <w:sz w:val="24"/>
          <w:szCs w:val="24"/>
        </w:rPr>
        <w:t>.Е</w:t>
      </w:r>
      <w:proofErr w:type="gramEnd"/>
      <w:r>
        <w:rPr>
          <w:rFonts w:ascii="GHEA Grapalat" w:hAnsi="GHEA Grapalat"/>
          <w:i w:val="0"/>
          <w:sz w:val="24"/>
          <w:szCs w:val="24"/>
        </w:rPr>
        <w:t xml:space="preserve">реван  </w:t>
      </w:r>
      <w:r w:rsidRPr="00372210">
        <w:rPr>
          <w:rFonts w:ascii="GHEA Grapalat" w:hAnsi="GHEA Grapalat"/>
          <w:b/>
          <w:sz w:val="24"/>
          <w:szCs w:val="24"/>
        </w:rPr>
        <w:t xml:space="preserve">ул. </w:t>
      </w:r>
      <w:r w:rsidRPr="00372210">
        <w:rPr>
          <w:rFonts w:ascii="Sylfaen" w:hAnsi="Sylfaen"/>
          <w:b/>
          <w:sz w:val="22"/>
          <w:lang w:val="af-ZA"/>
        </w:rPr>
        <w:t>Xyдякоба</w:t>
      </w:r>
      <w:r w:rsidRPr="00372210">
        <w:rPr>
          <w:rFonts w:ascii="GHEA Grapalat" w:hAnsi="GHEA Grapalat"/>
          <w:b/>
          <w:sz w:val="24"/>
          <w:szCs w:val="24"/>
        </w:rPr>
        <w:t xml:space="preserve">, 4 </w:t>
      </w:r>
      <w:r w:rsidRPr="00372210">
        <w:rPr>
          <w:rFonts w:ascii="GHEA Grapalat" w:hAnsi="GHEA Grapalat"/>
          <w:b/>
          <w:sz w:val="24"/>
          <w:szCs w:val="24"/>
          <w:lang w:val="hy-AM"/>
        </w:rPr>
        <w:t xml:space="preserve">этаж, </w:t>
      </w:r>
      <w:r w:rsidRPr="00037755">
        <w:rPr>
          <w:rFonts w:ascii="GHEA Grapalat" w:hAnsi="GHEA Grapalat"/>
          <w:b/>
          <w:sz w:val="24"/>
          <w:szCs w:val="24"/>
        </w:rPr>
        <w:t>бу</w:t>
      </w:r>
      <w:r>
        <w:rPr>
          <w:rFonts w:ascii="GHEA Grapalat" w:hAnsi="GHEA Grapalat"/>
          <w:b/>
          <w:sz w:val="24"/>
          <w:szCs w:val="24"/>
        </w:rPr>
        <w:t>х</w:t>
      </w:r>
      <w:r w:rsidRPr="00037755">
        <w:rPr>
          <w:rFonts w:ascii="GHEA Grapalat" w:hAnsi="GHEA Grapalat"/>
          <w:b/>
          <w:sz w:val="24"/>
          <w:szCs w:val="24"/>
        </w:rPr>
        <w:t>галтерия</w:t>
      </w:r>
      <w:r w:rsidRPr="008206B7">
        <w:rPr>
          <w:rFonts w:ascii="GHEA Grapalat" w:hAnsi="GHEA Grapalat"/>
          <w:i w:val="0"/>
          <w:sz w:val="24"/>
          <w:szCs w:val="24"/>
        </w:rPr>
        <w:t xml:space="preserve">, </w:t>
      </w:r>
      <w:r>
        <w:rPr>
          <w:rFonts w:ascii="GHEA Grapalat" w:hAnsi="GHEA Grapalat"/>
          <w:b/>
          <w:sz w:val="24"/>
          <w:szCs w:val="24"/>
        </w:rPr>
        <w:t>1</w:t>
      </w:r>
      <w:r w:rsidR="005E0EEB" w:rsidRPr="005E0EEB">
        <w:rPr>
          <w:rFonts w:ascii="GHEA Grapalat" w:hAnsi="GHEA Grapalat"/>
          <w:b/>
          <w:sz w:val="24"/>
          <w:szCs w:val="24"/>
        </w:rPr>
        <w:t>4</w:t>
      </w:r>
      <w:r w:rsidRPr="001E7B8B">
        <w:rPr>
          <w:rFonts w:ascii="GHEA Grapalat" w:hAnsi="GHEA Grapalat"/>
          <w:b/>
          <w:sz w:val="24"/>
          <w:szCs w:val="24"/>
        </w:rPr>
        <w:t>;</w:t>
      </w:r>
      <w:r w:rsidR="005E0EEB" w:rsidRPr="005E0EEB">
        <w:rPr>
          <w:rFonts w:ascii="GHEA Grapalat" w:hAnsi="GHEA Grapalat"/>
          <w:b/>
          <w:sz w:val="24"/>
          <w:szCs w:val="24"/>
        </w:rPr>
        <w:t>0</w:t>
      </w:r>
      <w:r w:rsidRPr="001E7B8B">
        <w:rPr>
          <w:rFonts w:ascii="GHEA Grapalat" w:hAnsi="GHEA Grapalat"/>
          <w:b/>
          <w:sz w:val="24"/>
          <w:szCs w:val="24"/>
        </w:rPr>
        <w:t xml:space="preserve">0 </w:t>
      </w:r>
      <w:r w:rsidRPr="00037755">
        <w:rPr>
          <w:rFonts w:ascii="GHEA Grapalat" w:hAnsi="GHEA Grapalat"/>
          <w:i w:val="0"/>
          <w:sz w:val="24"/>
          <w:szCs w:val="24"/>
          <w:highlight w:val="yellow"/>
        </w:rPr>
        <w:t>часов "</w:t>
      </w:r>
      <w:r w:rsidR="005E0EEB" w:rsidRPr="005E0EEB">
        <w:rPr>
          <w:rFonts w:ascii="GHEA Grapalat" w:hAnsi="GHEA Grapalat"/>
          <w:i w:val="0"/>
          <w:sz w:val="24"/>
          <w:szCs w:val="24"/>
          <w:highlight w:val="yellow"/>
        </w:rPr>
        <w:t>07</w:t>
      </w:r>
      <w:r w:rsidR="00E562BA">
        <w:rPr>
          <w:rFonts w:ascii="GHEA Grapalat" w:hAnsi="GHEA Grapalat"/>
          <w:i w:val="0"/>
          <w:sz w:val="24"/>
          <w:szCs w:val="24"/>
          <w:highlight w:val="yellow"/>
        </w:rPr>
        <w:t xml:space="preserve">" " </w:t>
      </w:r>
      <w:r w:rsidR="005E0EEB" w:rsidRPr="005E0EEB">
        <w:rPr>
          <w:rFonts w:ascii="GHEA Grapalat" w:hAnsi="GHEA Grapalat"/>
          <w:i w:val="0"/>
          <w:sz w:val="24"/>
          <w:szCs w:val="24"/>
          <w:highlight w:val="yellow"/>
        </w:rPr>
        <w:t>01</w:t>
      </w:r>
      <w:r w:rsidRPr="00037755">
        <w:rPr>
          <w:rFonts w:ascii="GHEA Grapalat" w:hAnsi="GHEA Grapalat"/>
          <w:i w:val="0"/>
          <w:sz w:val="24"/>
          <w:szCs w:val="24"/>
          <w:highlight w:val="yellow"/>
        </w:rPr>
        <w:t xml:space="preserve"> " "</w:t>
      </w:r>
      <w:r w:rsidRPr="00037755">
        <w:rPr>
          <w:rFonts w:ascii="GHEA Grapalat" w:hAnsi="GHEA Grapalat"/>
          <w:i w:val="0"/>
          <w:sz w:val="24"/>
          <w:szCs w:val="24"/>
          <w:highlight w:val="yellow"/>
          <w:lang w:val="hy-AM"/>
        </w:rPr>
        <w:t>20</w:t>
      </w:r>
      <w:r>
        <w:rPr>
          <w:rFonts w:ascii="GHEA Grapalat" w:hAnsi="GHEA Grapalat"/>
          <w:i w:val="0"/>
          <w:sz w:val="24"/>
          <w:szCs w:val="24"/>
          <w:highlight w:val="yellow"/>
        </w:rPr>
        <w:t>2</w:t>
      </w:r>
      <w:r w:rsidR="005E0EEB" w:rsidRPr="005E0EEB">
        <w:rPr>
          <w:rFonts w:ascii="GHEA Grapalat" w:hAnsi="GHEA Grapalat"/>
          <w:i w:val="0"/>
          <w:sz w:val="24"/>
          <w:szCs w:val="24"/>
          <w:highlight w:val="yellow"/>
        </w:rPr>
        <w:t>5</w:t>
      </w:r>
      <w:r w:rsidRPr="00037755">
        <w:rPr>
          <w:rFonts w:ascii="GHEA Grapalat" w:hAnsi="GHEA Grapalat"/>
          <w:i w:val="0"/>
          <w:sz w:val="24"/>
          <w:szCs w:val="24"/>
          <w:highlight w:val="yellow"/>
        </w:rPr>
        <w:t>г."</w:t>
      </w:r>
    </w:p>
    <w:p w14:paraId="139E8211" w14:textId="77777777" w:rsidR="00004868" w:rsidRPr="001B32D9" w:rsidRDefault="00004868" w:rsidP="0000486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рассматривающее связанные с закупками жалобы</w:t>
      </w:r>
      <w:proofErr w:type="gramStart"/>
      <w:r w:rsidRPr="00032D7E">
        <w:rPr>
          <w:rFonts w:ascii="GHEA Grapalat" w:hAnsi="GHEA Grapalat"/>
          <w:i w:val="0"/>
          <w:sz w:val="24"/>
          <w:szCs w:val="24"/>
        </w:rPr>
        <w:t>,</w:t>
      </w:r>
      <w:r w:rsidRPr="009044F1">
        <w:rPr>
          <w:rFonts w:ascii="GHEA Grapalat" w:hAnsi="GHEA Grapalat"/>
          <w:i w:val="0"/>
          <w:sz w:val="24"/>
          <w:szCs w:val="24"/>
        </w:rPr>
        <w:t>п</w:t>
      </w:r>
      <w:proofErr w:type="gramEnd"/>
      <w:r w:rsidRPr="009044F1">
        <w:rPr>
          <w:rFonts w:ascii="GHEA Grapalat" w:hAnsi="GHEA Grapalat"/>
          <w:i w:val="0"/>
          <w:sz w:val="24"/>
          <w:szCs w:val="24"/>
        </w:rPr>
        <w:t>о адресу: ул. Мелик-Адамяна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14:paraId="42F07169" w14:textId="77777777" w:rsidR="00004868" w:rsidRPr="000821CB" w:rsidRDefault="00004868" w:rsidP="00004868">
      <w:pPr>
        <w:pStyle w:val="a3"/>
        <w:widowControl w:val="0"/>
        <w:spacing w:after="160"/>
        <w:ind w:firstLine="567"/>
        <w:rPr>
          <w:rFonts w:ascii="GHEA Grapalat" w:hAnsi="GHEA Grapalat"/>
          <w:i w:val="0"/>
          <w:sz w:val="24"/>
          <w:szCs w:val="24"/>
        </w:rPr>
      </w:pPr>
      <w:r w:rsidRPr="00AA5BD2">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Оценочной комиссии</w:t>
      </w:r>
      <w:r>
        <w:rPr>
          <w:rFonts w:ascii="Sylfaen" w:eastAsia="Calibri" w:hAnsi="Sylfaen"/>
          <w:sz w:val="22"/>
        </w:rPr>
        <w:t>А</w:t>
      </w:r>
      <w:proofErr w:type="gramStart"/>
      <w:r>
        <w:rPr>
          <w:rFonts w:ascii="Sylfaen" w:eastAsia="Calibri" w:hAnsi="Sylfaen"/>
          <w:sz w:val="22"/>
        </w:rPr>
        <w:t>.Б</w:t>
      </w:r>
      <w:proofErr w:type="gramEnd"/>
      <w:r>
        <w:rPr>
          <w:rFonts w:ascii="Sylfaen" w:eastAsia="Calibri" w:hAnsi="Sylfaen"/>
          <w:sz w:val="22"/>
        </w:rPr>
        <w:t>етхемян</w:t>
      </w:r>
    </w:p>
    <w:p w14:paraId="1D3B9B91" w14:textId="77777777" w:rsidR="00004868" w:rsidRPr="00CD0B60" w:rsidRDefault="00004868" w:rsidP="00004868">
      <w:pPr>
        <w:jc w:val="both"/>
        <w:rPr>
          <w:rFonts w:ascii="Sylfaen" w:eastAsia="Calibri" w:hAnsi="Sylfaen"/>
          <w:b/>
          <w:sz w:val="22"/>
        </w:rPr>
      </w:pPr>
      <w:r w:rsidRPr="00BB6B29">
        <w:rPr>
          <w:rFonts w:ascii="Sylfaen" w:eastAsia="Calibri" w:hAnsi="Sylfaen"/>
          <w:b/>
          <w:sz w:val="22"/>
        </w:rPr>
        <w:t>Тел: +</w:t>
      </w:r>
      <w:r w:rsidRPr="007A1F98">
        <w:rPr>
          <w:rFonts w:ascii="Sylfaen" w:eastAsia="Calibri" w:hAnsi="Sylfaen"/>
          <w:b/>
          <w:sz w:val="22"/>
        </w:rPr>
        <w:t xml:space="preserve">010 </w:t>
      </w:r>
      <w:r w:rsidRPr="00CD0B60">
        <w:rPr>
          <w:rFonts w:ascii="Sylfaen" w:eastAsia="Calibri" w:hAnsi="Sylfaen"/>
          <w:b/>
          <w:sz w:val="22"/>
        </w:rPr>
        <w:t>623600</w:t>
      </w:r>
    </w:p>
    <w:p w14:paraId="12CBDC06" w14:textId="77777777" w:rsidR="00004868" w:rsidRPr="00D435DA" w:rsidRDefault="00004868" w:rsidP="00004868">
      <w:pPr>
        <w:pStyle w:val="a3"/>
        <w:spacing w:line="240" w:lineRule="auto"/>
        <w:ind w:firstLine="0"/>
        <w:rPr>
          <w:rFonts w:ascii="GHEA Grapalat" w:hAnsi="GHEA Grapalat"/>
          <w:sz w:val="18"/>
          <w:szCs w:val="18"/>
          <w:lang w:val="af-ZA"/>
        </w:rPr>
      </w:pPr>
      <w:r w:rsidRPr="00BB6B29">
        <w:rPr>
          <w:rFonts w:ascii="Sylfaen" w:eastAsia="Calibri" w:hAnsi="Sylfaen"/>
          <w:b/>
          <w:sz w:val="22"/>
        </w:rPr>
        <w:t>Эл</w:t>
      </w:r>
      <w:proofErr w:type="gramStart"/>
      <w:r w:rsidRPr="00BB6B29">
        <w:rPr>
          <w:rFonts w:ascii="Sylfaen" w:eastAsia="Calibri" w:hAnsi="Sylfaen"/>
          <w:b/>
          <w:sz w:val="22"/>
        </w:rPr>
        <w:t>.п</w:t>
      </w:r>
      <w:proofErr w:type="gramEnd"/>
      <w:r w:rsidRPr="00BB6B29">
        <w:rPr>
          <w:rFonts w:ascii="Sylfaen" w:eastAsia="Calibri" w:hAnsi="Sylfaen"/>
          <w:b/>
          <w:sz w:val="22"/>
        </w:rPr>
        <w:t xml:space="preserve">очта: </w:t>
      </w:r>
      <w:hyperlink r:id="rId9" w:history="1">
        <w:r w:rsidRPr="006D7857">
          <w:rPr>
            <w:rStyle w:val="a9"/>
            <w:rFonts w:ascii="GHEA Grapalat" w:hAnsi="GHEA Grapalat"/>
            <w:sz w:val="18"/>
            <w:szCs w:val="18"/>
            <w:lang w:val="af-ZA"/>
          </w:rPr>
          <w:t>p--12@mail.ru</w:t>
        </w:r>
      </w:hyperlink>
    </w:p>
    <w:p w14:paraId="31C49D8F" w14:textId="77777777" w:rsidR="00004868" w:rsidRPr="00BB6B29" w:rsidRDefault="00004868" w:rsidP="00004868">
      <w:pPr>
        <w:jc w:val="both"/>
        <w:rPr>
          <w:rFonts w:ascii="Sylfaen" w:eastAsia="Calibri" w:hAnsi="Sylfaen"/>
          <w:b/>
          <w:sz w:val="22"/>
          <w:lang w:val="hy-AM"/>
        </w:rPr>
      </w:pPr>
    </w:p>
    <w:p w14:paraId="5EDD4672" w14:textId="77777777" w:rsidR="00004868" w:rsidRPr="00D5443D" w:rsidRDefault="00004868" w:rsidP="00E562BA">
      <w:pPr>
        <w:pStyle w:val="aa"/>
        <w:spacing w:after="0" w:line="480" w:lineRule="auto"/>
        <w:rPr>
          <w:rFonts w:ascii="GHEA Grapalat" w:hAnsi="GHEA Grapalat"/>
          <w:i/>
          <w:sz w:val="16"/>
          <w:szCs w:val="16"/>
        </w:rPr>
      </w:pPr>
      <w:r w:rsidRPr="00BB6B29">
        <w:rPr>
          <w:rFonts w:ascii="Sylfaen" w:eastAsia="Calibri" w:hAnsi="Sylfaen"/>
          <w:b/>
          <w:sz w:val="22"/>
        </w:rPr>
        <w:t>Заказчик</w:t>
      </w:r>
      <w:r w:rsidRPr="006609ED">
        <w:rPr>
          <w:rFonts w:ascii="Sylfaen" w:eastAsia="Calibri" w:hAnsi="Sylfaen"/>
          <w:b/>
          <w:sz w:val="22"/>
        </w:rPr>
        <w:t xml:space="preserve">:  </w:t>
      </w:r>
      <w:r w:rsidR="00E562BA">
        <w:rPr>
          <w:rFonts w:ascii="Sylfaen" w:eastAsia="Calibri" w:hAnsi="Sylfaen"/>
          <w:b/>
          <w:sz w:val="22"/>
        </w:rPr>
        <w:t xml:space="preserve">ЕРЕВАН </w:t>
      </w:r>
      <w:r w:rsidR="00E562BA">
        <w:rPr>
          <w:rFonts w:ascii="Sylfaen" w:hAnsi="Sylfaen"/>
          <w:b/>
          <w:sz w:val="22"/>
          <w:lang w:val="af-ZA"/>
        </w:rPr>
        <w:t>"</w:t>
      </w:r>
      <w:r w:rsidR="00E562BA">
        <w:rPr>
          <w:rFonts w:ascii="Sylfaen" w:eastAsia="Calibri" w:hAnsi="Sylfaen"/>
          <w:b/>
          <w:sz w:val="22"/>
        </w:rPr>
        <w:t>АВАН</w:t>
      </w:r>
      <w:r w:rsidR="00E562BA">
        <w:rPr>
          <w:rFonts w:ascii="Sylfaen" w:hAnsi="Sylfaen"/>
          <w:b/>
          <w:sz w:val="22"/>
          <w:lang w:val="af-ZA"/>
        </w:rPr>
        <w:t>"</w:t>
      </w:r>
      <w:r w:rsidR="00E562BA">
        <w:rPr>
          <w:rFonts w:ascii="Sylfaen" w:eastAsia="Calibri" w:hAnsi="Sylfaen"/>
          <w:b/>
          <w:sz w:val="22"/>
        </w:rPr>
        <w:t xml:space="preserve"> ЗДОРОВИТЕЛЬНЫЙ ЦЕНТЕР</w:t>
      </w:r>
      <w:r w:rsidR="00E562BA" w:rsidRPr="006609ED">
        <w:rPr>
          <w:rFonts w:ascii="Sylfaen" w:eastAsia="Calibri" w:hAnsi="Sylfaen"/>
          <w:b/>
          <w:sz w:val="22"/>
        </w:rPr>
        <w:t xml:space="preserve"> </w:t>
      </w:r>
      <w:r w:rsidR="00E562BA">
        <w:rPr>
          <w:rFonts w:ascii="Sylfaen" w:hAnsi="Sylfaen"/>
          <w:b/>
          <w:sz w:val="22"/>
          <w:lang w:val="af-ZA"/>
        </w:rPr>
        <w:t xml:space="preserve">ЗАО </w:t>
      </w:r>
      <w:r w:rsidR="00E562BA">
        <w:rPr>
          <w:rFonts w:ascii="Sylfaen" w:hAnsi="Sylfaen"/>
          <w:b/>
          <w:sz w:val="22"/>
        </w:rPr>
        <w:t xml:space="preserve"> </w:t>
      </w:r>
      <w:r>
        <w:rPr>
          <w:rFonts w:ascii="GHEA Grapalat" w:hAnsi="GHEA Grapalat" w:cs="Sylfaen"/>
          <w:b/>
        </w:rPr>
        <w:br w:type="page"/>
      </w:r>
    </w:p>
    <w:p w14:paraId="69E478E6" w14:textId="77777777" w:rsidR="00004868" w:rsidRPr="009044F1" w:rsidRDefault="00004868" w:rsidP="0000486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7CFF088F" w14:textId="153BBE49" w:rsidR="00004868" w:rsidRPr="005E0EEB" w:rsidRDefault="00004868" w:rsidP="00004868">
      <w:pPr>
        <w:pStyle w:val="a3"/>
        <w:widowControl w:val="0"/>
        <w:spacing w:after="160"/>
        <w:ind w:firstLine="0"/>
        <w:jc w:val="center"/>
        <w:rPr>
          <w:rFonts w:ascii="GHEA Grapalat" w:hAnsi="GHEA Grapalat"/>
          <w:i w:val="0"/>
          <w:sz w:val="24"/>
          <w:szCs w:val="24"/>
        </w:rPr>
      </w:pPr>
      <w:r w:rsidRPr="009044F1">
        <w:rPr>
          <w:rFonts w:ascii="GHEA Grapalat" w:hAnsi="GHEA Grapalat"/>
        </w:rPr>
        <w:t xml:space="preserve">Решением Оценочной комиссии </w:t>
      </w:r>
      <w:r w:rsidRPr="00AA5BD2">
        <w:rPr>
          <w:rFonts w:ascii="GHEA Grapalat" w:hAnsi="GHEA Grapalat"/>
        </w:rPr>
        <w:t xml:space="preserve">запроса котировок </w:t>
      </w:r>
      <w:r w:rsidRPr="001B32D9">
        <w:rPr>
          <w:rFonts w:ascii="GHEA Grapalat" w:hAnsi="GHEA Grapalat" w:cs="Sylfaen"/>
        </w:rPr>
        <w:br/>
      </w:r>
      <w:r w:rsidRPr="009044F1">
        <w:rPr>
          <w:rFonts w:ascii="GHEA Grapalat" w:hAnsi="GHEA Grapalat"/>
        </w:rPr>
        <w:t xml:space="preserve">под кодом </w:t>
      </w:r>
      <w:r>
        <w:rPr>
          <w:rFonts w:ascii="GHEA Grapalat" w:hAnsi="GHEA Grapalat"/>
          <w:i w:val="0"/>
          <w:sz w:val="24"/>
          <w:szCs w:val="24"/>
          <w:lang w:val="en-US"/>
        </w:rPr>
        <w:t>N</w:t>
      </w:r>
      <w:r w:rsidRPr="00E82813">
        <w:rPr>
          <w:rFonts w:ascii="GHEA Grapalat" w:hAnsi="GHEA Grapalat"/>
          <w:i w:val="0"/>
          <w:sz w:val="24"/>
          <w:szCs w:val="24"/>
        </w:rPr>
        <w:t xml:space="preserve"> </w:t>
      </w:r>
      <w:r w:rsidR="005E0EEB">
        <w:rPr>
          <w:rFonts w:ascii="GHEA Grapalat" w:hAnsi="GHEA Grapalat"/>
          <w:i w:val="0"/>
          <w:sz w:val="24"/>
          <w:szCs w:val="24"/>
        </w:rPr>
        <w:t>ЕАЗЦ-ГХАПДзБ -2</w:t>
      </w:r>
      <w:r w:rsidR="005E0EEB" w:rsidRPr="005E0EEB">
        <w:rPr>
          <w:rFonts w:ascii="GHEA Grapalat" w:hAnsi="GHEA Grapalat"/>
          <w:i w:val="0"/>
          <w:sz w:val="24"/>
          <w:szCs w:val="24"/>
        </w:rPr>
        <w:t>5</w:t>
      </w:r>
      <w:r w:rsidR="005E0EEB">
        <w:rPr>
          <w:rFonts w:ascii="GHEA Grapalat" w:hAnsi="GHEA Grapalat"/>
          <w:i w:val="0"/>
          <w:sz w:val="24"/>
          <w:szCs w:val="24"/>
        </w:rPr>
        <w:t>/16</w:t>
      </w:r>
    </w:p>
    <w:p w14:paraId="5EF86390" w14:textId="77777777" w:rsidR="00004868" w:rsidRPr="00C06356" w:rsidRDefault="00004868" w:rsidP="00004868">
      <w:pPr>
        <w:pStyle w:val="a3"/>
        <w:widowControl w:val="0"/>
        <w:spacing w:after="160"/>
        <w:ind w:firstLine="0"/>
        <w:jc w:val="center"/>
        <w:rPr>
          <w:rFonts w:ascii="GHEA Grapalat" w:hAnsi="GHEA Grapalat"/>
          <w:i w:val="0"/>
          <w:sz w:val="24"/>
          <w:szCs w:val="24"/>
          <w:u w:val="single"/>
        </w:rPr>
      </w:pPr>
    </w:p>
    <w:p w14:paraId="7A1070D6" w14:textId="058ADC5F" w:rsidR="00004868" w:rsidRPr="009044F1" w:rsidRDefault="00004868" w:rsidP="00004868">
      <w:pPr>
        <w:pStyle w:val="aa"/>
        <w:widowControl w:val="0"/>
        <w:spacing w:after="160"/>
        <w:ind w:firstLine="567"/>
        <w:jc w:val="right"/>
        <w:rPr>
          <w:rFonts w:ascii="GHEA Grapalat" w:hAnsi="GHEA Grapalat"/>
          <w:i/>
        </w:rPr>
      </w:pPr>
      <w:r w:rsidRPr="00D56481">
        <w:rPr>
          <w:rFonts w:ascii="GHEA Grapalat" w:hAnsi="GHEA Grapalat"/>
          <w:i/>
        </w:rPr>
        <w:t>№</w:t>
      </w:r>
      <w:r>
        <w:rPr>
          <w:rFonts w:ascii="GHEA Grapalat" w:hAnsi="GHEA Grapalat"/>
          <w:i/>
        </w:rPr>
        <w:t>3</w:t>
      </w:r>
      <w:r w:rsidRPr="00D56481">
        <w:rPr>
          <w:rFonts w:ascii="GHEA Grapalat" w:hAnsi="GHEA Grapalat"/>
          <w:i/>
        </w:rPr>
        <w:t xml:space="preserve"> от</w:t>
      </w:r>
      <w:r w:rsidR="005E0EEB" w:rsidRPr="004837FC">
        <w:rPr>
          <w:rFonts w:ascii="GHEA Grapalat" w:hAnsi="GHEA Grapalat"/>
          <w:i/>
        </w:rPr>
        <w:t>27</w:t>
      </w:r>
      <w:r w:rsidR="00E562BA">
        <w:rPr>
          <w:rFonts w:ascii="GHEA Grapalat" w:hAnsi="GHEA Grapalat"/>
          <w:i/>
        </w:rPr>
        <w:t>.</w:t>
      </w:r>
      <w:r w:rsidR="007747E8">
        <w:rPr>
          <w:rFonts w:ascii="GHEA Grapalat" w:hAnsi="GHEA Grapalat"/>
          <w:i/>
        </w:rPr>
        <w:t>12</w:t>
      </w:r>
      <w:r w:rsidR="00E562BA">
        <w:rPr>
          <w:rFonts w:ascii="GHEA Grapalat" w:hAnsi="GHEA Grapalat"/>
          <w:i/>
        </w:rPr>
        <w:t>.202</w:t>
      </w:r>
      <w:r w:rsidR="00E562BA" w:rsidRPr="00E562BA">
        <w:rPr>
          <w:rFonts w:ascii="GHEA Grapalat" w:hAnsi="GHEA Grapalat"/>
          <w:i/>
        </w:rPr>
        <w:t>4</w:t>
      </w:r>
      <w:r w:rsidRPr="00D56481">
        <w:rPr>
          <w:rFonts w:ascii="GHEA Grapalat" w:hAnsi="GHEA Grapalat"/>
          <w:i/>
        </w:rPr>
        <w:t>г.</w:t>
      </w:r>
    </w:p>
    <w:p w14:paraId="63C5C6AA" w14:textId="77777777" w:rsidR="00004868" w:rsidRPr="009044F1" w:rsidRDefault="00004868" w:rsidP="00004868">
      <w:pPr>
        <w:pStyle w:val="aa"/>
        <w:widowControl w:val="0"/>
        <w:spacing w:after="160"/>
        <w:ind w:right="-7" w:firstLine="567"/>
        <w:jc w:val="center"/>
        <w:rPr>
          <w:rFonts w:ascii="GHEA Grapalat" w:hAnsi="GHEA Grapalat"/>
        </w:rPr>
      </w:pPr>
    </w:p>
    <w:p w14:paraId="35634A97" w14:textId="77777777" w:rsidR="00004868" w:rsidRPr="003A1EBB" w:rsidRDefault="00004868" w:rsidP="00004868">
      <w:pPr>
        <w:pStyle w:val="aa"/>
        <w:widowControl w:val="0"/>
        <w:spacing w:after="160"/>
        <w:ind w:right="-7" w:firstLine="567"/>
        <w:jc w:val="center"/>
        <w:rPr>
          <w:rFonts w:ascii="GHEA Grapalat" w:hAnsi="GHEA Grapalat"/>
        </w:rPr>
      </w:pPr>
    </w:p>
    <w:p w14:paraId="3D314CBC" w14:textId="77777777" w:rsidR="00004868" w:rsidRPr="003A1EBB" w:rsidRDefault="00004868" w:rsidP="00004868">
      <w:pPr>
        <w:pStyle w:val="aa"/>
        <w:widowControl w:val="0"/>
        <w:spacing w:after="160"/>
        <w:ind w:right="-7" w:firstLine="567"/>
        <w:jc w:val="center"/>
        <w:rPr>
          <w:rFonts w:ascii="GHEA Grapalat" w:hAnsi="GHEA Grapalat"/>
        </w:rPr>
      </w:pPr>
    </w:p>
    <w:p w14:paraId="2759A5E2" w14:textId="77777777" w:rsidR="00E562BA" w:rsidRPr="003A1EBB" w:rsidRDefault="00E562BA" w:rsidP="00E562BA">
      <w:pPr>
        <w:pStyle w:val="aa"/>
        <w:widowControl w:val="0"/>
        <w:spacing w:after="160"/>
        <w:ind w:right="-7" w:firstLine="567"/>
        <w:jc w:val="center"/>
        <w:rPr>
          <w:rFonts w:ascii="GHEA Grapalat" w:hAnsi="GHEA Grapalat"/>
        </w:rPr>
      </w:pPr>
      <w:r>
        <w:rPr>
          <w:rFonts w:ascii="Sylfaen" w:eastAsia="Calibri" w:hAnsi="Sylfaen"/>
          <w:b/>
          <w:sz w:val="22"/>
        </w:rPr>
        <w:t xml:space="preserve">ЕРЕВАН </w:t>
      </w:r>
      <w:r>
        <w:rPr>
          <w:rFonts w:ascii="Sylfaen" w:hAnsi="Sylfaen"/>
          <w:b/>
          <w:sz w:val="22"/>
          <w:lang w:val="af-ZA"/>
        </w:rPr>
        <w:t>"</w:t>
      </w:r>
      <w:r>
        <w:rPr>
          <w:rFonts w:ascii="Sylfaen" w:eastAsia="Calibri" w:hAnsi="Sylfaen"/>
          <w:b/>
          <w:sz w:val="22"/>
        </w:rPr>
        <w:t>АВАН</w:t>
      </w:r>
      <w:r>
        <w:rPr>
          <w:rFonts w:ascii="Sylfaen" w:hAnsi="Sylfaen"/>
          <w:b/>
          <w:sz w:val="22"/>
          <w:lang w:val="af-ZA"/>
        </w:rPr>
        <w:t>"</w:t>
      </w:r>
      <w:r>
        <w:rPr>
          <w:rFonts w:ascii="Sylfaen" w:eastAsia="Calibri" w:hAnsi="Sylfaen"/>
          <w:b/>
          <w:sz w:val="22"/>
        </w:rPr>
        <w:t xml:space="preserve"> ЗДОРОВИТЕЛЬНЫЙ ЦЕНТЕР</w:t>
      </w:r>
      <w:r w:rsidRPr="006609ED">
        <w:rPr>
          <w:rFonts w:ascii="Sylfaen" w:eastAsia="Calibri" w:hAnsi="Sylfaen"/>
          <w:b/>
          <w:sz w:val="22"/>
        </w:rPr>
        <w:t xml:space="preserve"> </w:t>
      </w:r>
      <w:r>
        <w:rPr>
          <w:rFonts w:ascii="Sylfaen" w:hAnsi="Sylfaen"/>
          <w:b/>
          <w:sz w:val="22"/>
          <w:lang w:val="af-ZA"/>
        </w:rPr>
        <w:t xml:space="preserve">ЗАО </w:t>
      </w:r>
      <w:r>
        <w:rPr>
          <w:rFonts w:ascii="Sylfaen" w:hAnsi="Sylfaen"/>
          <w:b/>
          <w:sz w:val="22"/>
        </w:rPr>
        <w:t xml:space="preserve"> </w:t>
      </w:r>
    </w:p>
    <w:p w14:paraId="353DA3EC" w14:textId="77777777" w:rsidR="00004868" w:rsidRPr="003A1EBB" w:rsidRDefault="00004868" w:rsidP="00004868">
      <w:pPr>
        <w:pStyle w:val="aa"/>
        <w:widowControl w:val="0"/>
        <w:spacing w:after="160"/>
        <w:ind w:right="-7" w:firstLine="567"/>
        <w:jc w:val="center"/>
        <w:rPr>
          <w:rFonts w:ascii="GHEA Grapalat" w:hAnsi="GHEA Grapalat"/>
        </w:rPr>
      </w:pPr>
    </w:p>
    <w:p w14:paraId="18C65FE4" w14:textId="77777777" w:rsidR="00004868" w:rsidRPr="003A1EBB" w:rsidRDefault="00004868" w:rsidP="00004868">
      <w:pPr>
        <w:pStyle w:val="aa"/>
        <w:widowControl w:val="0"/>
        <w:spacing w:after="160"/>
        <w:ind w:right="-7" w:firstLine="567"/>
        <w:jc w:val="center"/>
        <w:rPr>
          <w:rFonts w:ascii="GHEA Grapalat" w:hAnsi="GHEA Grapalat"/>
        </w:rPr>
      </w:pPr>
    </w:p>
    <w:p w14:paraId="0D59686D" w14:textId="77777777" w:rsidR="00004868" w:rsidRPr="009044F1" w:rsidRDefault="00004868" w:rsidP="00004868">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3A07D2B9" w14:textId="77777777" w:rsidR="00004868" w:rsidRPr="009044F1" w:rsidRDefault="00004868" w:rsidP="00004868">
      <w:pPr>
        <w:pStyle w:val="aa"/>
        <w:widowControl w:val="0"/>
        <w:spacing w:after="160"/>
        <w:ind w:right="-7" w:firstLine="567"/>
        <w:jc w:val="center"/>
        <w:rPr>
          <w:rFonts w:ascii="GHEA Grapalat" w:hAnsi="GHEA Grapalat" w:cs="Sylfaen"/>
        </w:rPr>
      </w:pPr>
    </w:p>
    <w:p w14:paraId="592BD4BA" w14:textId="77777777" w:rsidR="00004868" w:rsidRPr="009044F1" w:rsidRDefault="00004868" w:rsidP="00004868">
      <w:pPr>
        <w:pStyle w:val="aa"/>
        <w:widowControl w:val="0"/>
        <w:spacing w:after="160"/>
        <w:ind w:right="-7" w:firstLine="567"/>
        <w:jc w:val="center"/>
        <w:rPr>
          <w:rFonts w:ascii="GHEA Grapalat" w:hAnsi="GHEA Grapalat" w:cs="Sylfaen"/>
        </w:rPr>
      </w:pPr>
    </w:p>
    <w:p w14:paraId="018CD564" w14:textId="77777777" w:rsidR="00E562BA" w:rsidRPr="003A1EBB" w:rsidRDefault="0065787C" w:rsidP="00E562BA">
      <w:pPr>
        <w:pStyle w:val="aa"/>
        <w:widowControl w:val="0"/>
        <w:spacing w:after="160"/>
        <w:ind w:right="-7" w:firstLine="567"/>
        <w:jc w:val="center"/>
        <w:rPr>
          <w:rFonts w:ascii="GHEA Grapalat" w:hAnsi="GHEA Grapalat"/>
        </w:rPr>
      </w:pPr>
      <w:r w:rsidRPr="001A6355">
        <w:rPr>
          <w:rFonts w:ascii="GHEA Grapalat" w:hAnsi="GHEA Grapalat"/>
        </w:rPr>
        <w:t xml:space="preserve">НА ЗАПРОС КОТИРОВОК, ОБЪЯВЛЕННЫЙ С ЦЕЛЬЮ ПРИОБРЕТЕНИЯ </w:t>
      </w:r>
      <w:r w:rsidRPr="001A6355">
        <w:rPr>
          <w:rFonts w:ascii="GHEA Grapalat" w:hAnsi="GHEA Grapalat"/>
          <w:sz w:val="16"/>
        </w:rPr>
        <w:t>"</w:t>
      </w:r>
      <w:r w:rsidRPr="001A6355">
        <w:rPr>
          <w:rFonts w:ascii="GHEA Grapalat" w:hAnsi="GHEA Grapalat"/>
          <w:spacing w:val="6"/>
        </w:rPr>
        <w:t xml:space="preserve"> </w:t>
      </w:r>
      <w:r w:rsidRPr="00D552E0">
        <w:rPr>
          <w:rFonts w:ascii="GHEA Grapalat" w:hAnsi="GHEA Grapalat"/>
        </w:rPr>
        <w:t>МЕДИЦИНСК</w:t>
      </w:r>
      <w:r w:rsidRPr="00BE6763">
        <w:rPr>
          <w:rFonts w:ascii="GHEA Grapalat" w:hAnsi="GHEA Grapalat"/>
        </w:rPr>
        <w:t>ОГО</w:t>
      </w:r>
      <w:r w:rsidRPr="00D552E0">
        <w:rPr>
          <w:rFonts w:ascii="GHEA Grapalat" w:hAnsi="GHEA Grapalat"/>
        </w:rPr>
        <w:t xml:space="preserve"> </w:t>
      </w:r>
      <w:r w:rsidRPr="00BE6763">
        <w:rPr>
          <w:rFonts w:ascii="GHEA Grapalat" w:hAnsi="GHEA Grapalat"/>
        </w:rPr>
        <w:t>ОБОРУДОВАНИЕ</w:t>
      </w:r>
      <w:r w:rsidRPr="001A6355">
        <w:rPr>
          <w:rFonts w:ascii="GHEA Grapalat" w:hAnsi="GHEA Grapalat"/>
        </w:rPr>
        <w:t xml:space="preserve"> "    ДЛЯ НУЖД</w:t>
      </w:r>
      <w:r w:rsidRPr="001A6355">
        <w:rPr>
          <w:rFonts w:ascii="Arial Armenian" w:hAnsi="Arial Armenian"/>
          <w:sz w:val="28"/>
          <w:szCs w:val="28"/>
        </w:rPr>
        <w:t xml:space="preserve">  </w:t>
      </w:r>
      <w:r w:rsidR="00E562BA">
        <w:rPr>
          <w:rFonts w:ascii="Sylfaen" w:eastAsia="Calibri" w:hAnsi="Sylfaen"/>
          <w:b/>
          <w:sz w:val="22"/>
        </w:rPr>
        <w:t xml:space="preserve">ЕРЕВАН </w:t>
      </w:r>
      <w:r w:rsidR="00E562BA">
        <w:rPr>
          <w:rFonts w:ascii="Sylfaen" w:hAnsi="Sylfaen"/>
          <w:b/>
          <w:sz w:val="22"/>
          <w:lang w:val="af-ZA"/>
        </w:rPr>
        <w:t>"</w:t>
      </w:r>
      <w:r w:rsidR="00E562BA">
        <w:rPr>
          <w:rFonts w:ascii="Sylfaen" w:eastAsia="Calibri" w:hAnsi="Sylfaen"/>
          <w:b/>
          <w:sz w:val="22"/>
        </w:rPr>
        <w:t>АВАН</w:t>
      </w:r>
      <w:r w:rsidR="00E562BA">
        <w:rPr>
          <w:rFonts w:ascii="Sylfaen" w:hAnsi="Sylfaen"/>
          <w:b/>
          <w:sz w:val="22"/>
          <w:lang w:val="af-ZA"/>
        </w:rPr>
        <w:t>"</w:t>
      </w:r>
      <w:r w:rsidR="00E562BA">
        <w:rPr>
          <w:rFonts w:ascii="Sylfaen" w:eastAsia="Calibri" w:hAnsi="Sylfaen"/>
          <w:b/>
          <w:sz w:val="22"/>
        </w:rPr>
        <w:t xml:space="preserve"> ЗДОРОВИТЕЛЬНЫЙ ЦЕНТЕР</w:t>
      </w:r>
      <w:r w:rsidR="00E562BA" w:rsidRPr="006609ED">
        <w:rPr>
          <w:rFonts w:ascii="Sylfaen" w:eastAsia="Calibri" w:hAnsi="Sylfaen"/>
          <w:b/>
          <w:sz w:val="22"/>
        </w:rPr>
        <w:t xml:space="preserve"> </w:t>
      </w:r>
      <w:r w:rsidR="00E562BA">
        <w:rPr>
          <w:rFonts w:ascii="Sylfaen" w:hAnsi="Sylfaen"/>
          <w:b/>
          <w:sz w:val="22"/>
          <w:lang w:val="af-ZA"/>
        </w:rPr>
        <w:t xml:space="preserve">ЗАО </w:t>
      </w:r>
      <w:r w:rsidR="00E562BA">
        <w:rPr>
          <w:rFonts w:ascii="Sylfaen" w:hAnsi="Sylfaen"/>
          <w:b/>
          <w:sz w:val="22"/>
        </w:rPr>
        <w:t xml:space="preserve"> </w:t>
      </w:r>
    </w:p>
    <w:p w14:paraId="12E30D6F" w14:textId="77777777" w:rsidR="0065787C" w:rsidRPr="00694AA7" w:rsidRDefault="0065787C" w:rsidP="0065787C">
      <w:pPr>
        <w:pStyle w:val="a3"/>
        <w:widowControl w:val="0"/>
        <w:spacing w:line="240" w:lineRule="auto"/>
        <w:ind w:firstLine="0"/>
        <w:jc w:val="left"/>
        <w:rPr>
          <w:rFonts w:ascii="GHEA Grapalat" w:hAnsi="GHEA Grapalat"/>
          <w:sz w:val="28"/>
          <w:szCs w:val="28"/>
        </w:rPr>
      </w:pPr>
    </w:p>
    <w:p w14:paraId="2B872655" w14:textId="77777777" w:rsidR="00004868" w:rsidRPr="009044F1" w:rsidRDefault="00004868" w:rsidP="00004868">
      <w:pPr>
        <w:pStyle w:val="aa"/>
        <w:widowControl w:val="0"/>
        <w:spacing w:after="160"/>
        <w:ind w:right="-7" w:firstLine="567"/>
        <w:jc w:val="center"/>
        <w:rPr>
          <w:rFonts w:ascii="GHEA Grapalat" w:hAnsi="GHEA Grapalat"/>
        </w:rPr>
      </w:pPr>
    </w:p>
    <w:p w14:paraId="7AD64309" w14:textId="77777777" w:rsidR="00004868" w:rsidRPr="00527A6D" w:rsidRDefault="00004868" w:rsidP="00004868">
      <w:pPr>
        <w:rPr>
          <w:rFonts w:ascii="GHEA Grapalat" w:hAnsi="GHEA Grapalat"/>
        </w:rPr>
      </w:pPr>
    </w:p>
    <w:p w14:paraId="08D6A2A7" w14:textId="77777777" w:rsidR="00004868" w:rsidRPr="009044F1" w:rsidRDefault="00004868" w:rsidP="0000486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2D2A8B9A" w14:textId="77777777" w:rsidR="00004868" w:rsidRPr="009044F1" w:rsidRDefault="00004868" w:rsidP="0000486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43A6FDB" w14:textId="77777777" w:rsidR="00004868" w:rsidRPr="009044F1" w:rsidRDefault="00004868" w:rsidP="00004868">
      <w:pPr>
        <w:widowControl w:val="0"/>
        <w:spacing w:after="160"/>
        <w:ind w:firstLine="567"/>
        <w:jc w:val="both"/>
        <w:rPr>
          <w:rFonts w:ascii="GHEA Grapalat" w:hAnsi="GHEA Grapalat"/>
          <w:i/>
        </w:rPr>
      </w:pPr>
    </w:p>
    <w:p w14:paraId="60E20763" w14:textId="77777777" w:rsidR="00004868" w:rsidRPr="009044F1" w:rsidRDefault="00004868" w:rsidP="00004868">
      <w:pPr>
        <w:widowControl w:val="0"/>
        <w:spacing w:after="160"/>
        <w:ind w:firstLine="567"/>
        <w:jc w:val="center"/>
        <w:rPr>
          <w:rFonts w:ascii="GHEA Grapalat" w:hAnsi="GHEA Grapalat" w:cs="Sylfaen"/>
          <w:b/>
        </w:rPr>
      </w:pPr>
      <w:r w:rsidRPr="009044F1">
        <w:rPr>
          <w:rFonts w:ascii="GHEA Grapalat" w:hAnsi="GHEA Grapalat"/>
        </w:rPr>
        <w:br w:type="page"/>
      </w:r>
    </w:p>
    <w:p w14:paraId="5A425135" w14:textId="77777777" w:rsidR="00004868" w:rsidRPr="009044F1" w:rsidRDefault="00004868" w:rsidP="00004868">
      <w:pPr>
        <w:widowControl w:val="0"/>
        <w:spacing w:after="160"/>
        <w:jc w:val="center"/>
        <w:rPr>
          <w:rFonts w:ascii="GHEA Grapalat" w:hAnsi="GHEA Grapalat"/>
          <w:b/>
        </w:rPr>
      </w:pPr>
      <w:r w:rsidRPr="009044F1">
        <w:rPr>
          <w:rFonts w:ascii="GHEA Grapalat" w:hAnsi="GHEA Grapalat"/>
          <w:b/>
        </w:rPr>
        <w:lastRenderedPageBreak/>
        <w:t>СОДЕРЖАНИЕ</w:t>
      </w:r>
    </w:p>
    <w:p w14:paraId="3D323BD7" w14:textId="77777777" w:rsidR="00004868" w:rsidRPr="009044F1" w:rsidRDefault="00004868" w:rsidP="00004868">
      <w:pPr>
        <w:widowControl w:val="0"/>
        <w:spacing w:after="160"/>
        <w:ind w:firstLine="567"/>
        <w:jc w:val="center"/>
        <w:rPr>
          <w:rFonts w:ascii="GHEA Grapalat" w:hAnsi="GHEA Grapalat"/>
          <w:i/>
        </w:rPr>
      </w:pPr>
    </w:p>
    <w:p w14:paraId="4B2E7BED" w14:textId="77777777" w:rsidR="00E562BA" w:rsidRPr="003A1EBB" w:rsidRDefault="0065787C" w:rsidP="00E562BA">
      <w:pPr>
        <w:pStyle w:val="aa"/>
        <w:widowControl w:val="0"/>
        <w:spacing w:after="160"/>
        <w:ind w:right="-7" w:firstLine="567"/>
        <w:jc w:val="center"/>
        <w:rPr>
          <w:rFonts w:ascii="GHEA Grapalat" w:hAnsi="GHEA Grapalat"/>
        </w:rPr>
      </w:pPr>
      <w:proofErr w:type="gramStart"/>
      <w:r w:rsidRPr="001A6355">
        <w:rPr>
          <w:rFonts w:ascii="GHEA Grapalat" w:hAnsi="GHEA Grapalat"/>
          <w:sz w:val="32"/>
          <w:szCs w:val="32"/>
        </w:rPr>
        <w:t>"</w:t>
      </w:r>
      <w:r w:rsidRPr="009C39C8">
        <w:rPr>
          <w:rStyle w:val="tlid-translation"/>
          <w:rFonts w:ascii="GHEA Grapalat" w:hAnsi="GHEA Grapalat" w:cs="Arial"/>
        </w:rPr>
        <w:t xml:space="preserve"> </w:t>
      </w:r>
      <w:r w:rsidRPr="00D552E0">
        <w:rPr>
          <w:rFonts w:ascii="GHEA Grapalat" w:hAnsi="GHEA Grapalat"/>
        </w:rPr>
        <w:t>МЕДИЦИНСК</w:t>
      </w:r>
      <w:r w:rsidRPr="00BE6763">
        <w:rPr>
          <w:rFonts w:ascii="GHEA Grapalat" w:hAnsi="GHEA Grapalat"/>
        </w:rPr>
        <w:t>ОГО</w:t>
      </w:r>
      <w:r w:rsidRPr="00D552E0">
        <w:rPr>
          <w:rFonts w:ascii="GHEA Grapalat" w:hAnsi="GHEA Grapalat"/>
        </w:rPr>
        <w:t xml:space="preserve"> </w:t>
      </w:r>
      <w:r w:rsidRPr="00BE6763">
        <w:rPr>
          <w:rFonts w:ascii="GHEA Grapalat" w:hAnsi="GHEA Grapalat"/>
        </w:rPr>
        <w:t>ОБОРУДОВАНИЕ</w:t>
      </w:r>
      <w:r w:rsidRPr="001A6355">
        <w:rPr>
          <w:rFonts w:ascii="GHEA Grapalat" w:hAnsi="GHEA Grapalat"/>
        </w:rPr>
        <w:t xml:space="preserve"> "</w:t>
      </w:r>
      <w:r w:rsidRPr="001A6355">
        <w:rPr>
          <w:rFonts w:ascii="GHEA Grapalat" w:hAnsi="GHEA Grapalat"/>
          <w:sz w:val="32"/>
          <w:szCs w:val="32"/>
        </w:rPr>
        <w:t>"</w:t>
      </w:r>
      <w:r w:rsidRPr="001A6355">
        <w:rPr>
          <w:rFonts w:ascii="GHEA Grapalat" w:hAnsi="GHEA Grapalat"/>
          <w:b/>
        </w:rPr>
        <w:t xml:space="preserve">ДЛЯ </w:t>
      </w:r>
      <w:r w:rsidR="00E562BA">
        <w:rPr>
          <w:rFonts w:ascii="Sylfaen" w:eastAsia="Calibri" w:hAnsi="Sylfaen"/>
          <w:b/>
          <w:sz w:val="22"/>
        </w:rPr>
        <w:t xml:space="preserve">ЕРЕВАН </w:t>
      </w:r>
      <w:r w:rsidR="00E562BA">
        <w:rPr>
          <w:rFonts w:ascii="Sylfaen" w:hAnsi="Sylfaen"/>
          <w:b/>
          <w:sz w:val="22"/>
          <w:lang w:val="af-ZA"/>
        </w:rPr>
        <w:t>"</w:t>
      </w:r>
      <w:r w:rsidR="00E562BA">
        <w:rPr>
          <w:rFonts w:ascii="Sylfaen" w:eastAsia="Calibri" w:hAnsi="Sylfaen"/>
          <w:b/>
          <w:sz w:val="22"/>
        </w:rPr>
        <w:t>АВАН</w:t>
      </w:r>
      <w:r w:rsidR="00E562BA">
        <w:rPr>
          <w:rFonts w:ascii="Sylfaen" w:hAnsi="Sylfaen"/>
          <w:b/>
          <w:sz w:val="22"/>
          <w:lang w:val="af-ZA"/>
        </w:rPr>
        <w:t>"</w:t>
      </w:r>
      <w:r w:rsidR="00E562BA">
        <w:rPr>
          <w:rFonts w:ascii="Sylfaen" w:eastAsia="Calibri" w:hAnsi="Sylfaen"/>
          <w:b/>
          <w:sz w:val="22"/>
        </w:rPr>
        <w:t xml:space="preserve"> ЗДОРОВИТЕЛЬНЫЙ ЦЕНТЕР</w:t>
      </w:r>
      <w:r w:rsidR="00E562BA" w:rsidRPr="006609ED">
        <w:rPr>
          <w:rFonts w:ascii="Sylfaen" w:eastAsia="Calibri" w:hAnsi="Sylfaen"/>
          <w:b/>
          <w:sz w:val="22"/>
        </w:rPr>
        <w:t xml:space="preserve"> </w:t>
      </w:r>
      <w:r w:rsidR="00E562BA">
        <w:rPr>
          <w:rFonts w:ascii="Sylfaen" w:hAnsi="Sylfaen"/>
          <w:b/>
          <w:sz w:val="22"/>
          <w:lang w:val="af-ZA"/>
        </w:rPr>
        <w:t xml:space="preserve">ЗАО </w:t>
      </w:r>
      <w:r w:rsidR="00E562BA">
        <w:rPr>
          <w:rFonts w:ascii="Sylfaen" w:hAnsi="Sylfaen"/>
          <w:b/>
          <w:sz w:val="22"/>
        </w:rPr>
        <w:t xml:space="preserve"> </w:t>
      </w:r>
      <w:proofErr w:type="gramEnd"/>
    </w:p>
    <w:p w14:paraId="5154FE40" w14:textId="77777777" w:rsidR="00004868" w:rsidRPr="00694AA7" w:rsidRDefault="00004868" w:rsidP="00E562BA">
      <w:pPr>
        <w:pStyle w:val="a3"/>
        <w:widowControl w:val="0"/>
        <w:spacing w:line="240" w:lineRule="auto"/>
        <w:ind w:left="2124" w:firstLine="0"/>
        <w:jc w:val="left"/>
        <w:rPr>
          <w:rFonts w:ascii="GHEA Grapalat" w:hAnsi="GHEA Grapalat"/>
          <w:sz w:val="28"/>
          <w:szCs w:val="28"/>
        </w:rPr>
      </w:pPr>
    </w:p>
    <w:p w14:paraId="44AABE35" w14:textId="77777777" w:rsidR="00004868" w:rsidRPr="003A1EBB" w:rsidRDefault="00004868" w:rsidP="00004868">
      <w:pPr>
        <w:widowControl w:val="0"/>
        <w:rPr>
          <w:rFonts w:ascii="GHEA Grapalat" w:hAnsi="GHEA Grapalat"/>
        </w:rPr>
      </w:pPr>
    </w:p>
    <w:p w14:paraId="654FD2BD" w14:textId="77777777" w:rsidR="00004868" w:rsidRPr="009044F1" w:rsidRDefault="00004868" w:rsidP="00004868">
      <w:pPr>
        <w:widowControl w:val="0"/>
        <w:spacing w:after="160"/>
        <w:jc w:val="center"/>
        <w:rPr>
          <w:rFonts w:ascii="GHEA Grapalat" w:hAnsi="GHEA Grapalat"/>
          <w:i/>
        </w:rPr>
      </w:pPr>
      <w:r w:rsidRPr="009044F1">
        <w:rPr>
          <w:rFonts w:ascii="GHEA Grapalat" w:hAnsi="GHEA Grapalat"/>
          <w:b/>
        </w:rPr>
        <w:t xml:space="preserve">ПРИГЛАШЕНИЯ НА </w:t>
      </w:r>
      <w:r w:rsidRPr="00AA5BD2">
        <w:rPr>
          <w:rFonts w:ascii="GHEA Grapalat" w:hAnsi="GHEA Grapalat"/>
          <w:b/>
        </w:rPr>
        <w:t>ЗАПРОС КОТИРОВОК,</w:t>
      </w:r>
      <w:r w:rsidRPr="005C1BF7">
        <w:rPr>
          <w:rFonts w:ascii="GHEA Grapalat" w:hAnsi="GHEA Grapalat"/>
          <w:b/>
        </w:rPr>
        <w:br/>
      </w:r>
      <w:r w:rsidRPr="009044F1">
        <w:rPr>
          <w:rFonts w:ascii="GHEA Grapalat" w:hAnsi="GHEA Grapalat"/>
          <w:b/>
        </w:rPr>
        <w:t>ОБЪЯВЛЕННЫЙ С ЦЕЛЬЮ ПРИОБРЕТЕНИЯ</w:t>
      </w:r>
    </w:p>
    <w:p w14:paraId="4254948C" w14:textId="77777777" w:rsidR="00004868" w:rsidRPr="009044F1" w:rsidRDefault="00004868" w:rsidP="00004868">
      <w:pPr>
        <w:widowControl w:val="0"/>
        <w:spacing w:after="160"/>
        <w:jc w:val="center"/>
        <w:rPr>
          <w:rFonts w:ascii="GHEA Grapalat" w:hAnsi="GHEA Grapalat" w:cs="Sylfaen"/>
          <w:b/>
        </w:rPr>
      </w:pPr>
    </w:p>
    <w:p w14:paraId="41D38A50" w14:textId="77777777" w:rsidR="00004868" w:rsidRPr="008842CE" w:rsidRDefault="00004868" w:rsidP="00004868">
      <w:pPr>
        <w:widowControl w:val="0"/>
        <w:spacing w:after="160"/>
        <w:jc w:val="center"/>
        <w:rPr>
          <w:rFonts w:ascii="GHEA Grapalat" w:hAnsi="GHEA Grapalat"/>
          <w:b/>
        </w:rPr>
      </w:pPr>
      <w:r w:rsidRPr="009044F1">
        <w:rPr>
          <w:rFonts w:ascii="GHEA Grapalat" w:hAnsi="GHEA Grapalat"/>
          <w:b/>
        </w:rPr>
        <w:t>ЧАСТЬ I.</w:t>
      </w:r>
    </w:p>
    <w:p w14:paraId="6B6DF587" w14:textId="77777777" w:rsidR="00004868" w:rsidRPr="008842CE" w:rsidRDefault="00004868" w:rsidP="00004868">
      <w:pPr>
        <w:widowControl w:val="0"/>
        <w:spacing w:after="160"/>
        <w:jc w:val="center"/>
        <w:rPr>
          <w:rFonts w:ascii="GHEA Grapalat" w:hAnsi="GHEA Grapalat"/>
        </w:rPr>
      </w:pPr>
    </w:p>
    <w:p w14:paraId="74712D68" w14:textId="77777777" w:rsidR="00004868" w:rsidRPr="009044F1"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p>
    <w:p w14:paraId="34E7E83E" w14:textId="77777777" w:rsidR="00004868" w:rsidRPr="009044F1"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proofErr w:type="gramStart"/>
      <w:r>
        <w:rPr>
          <w:rFonts w:ascii="GHEA Grapalat" w:hAnsi="GHEA Grapalat"/>
        </w:rPr>
        <w:t>ото</w:t>
      </w:r>
      <w:r w:rsidRPr="003D0E3C">
        <w:rPr>
          <w:rFonts w:ascii="GHEA Grapalat" w:hAnsi="GHEA Grapalat"/>
        </w:rPr>
        <w:t>бранным</w:t>
      </w:r>
      <w:proofErr w:type="gramEnd"/>
      <w:r w:rsidRPr="003D0E3C">
        <w:rPr>
          <w:rFonts w:ascii="GHEA Grapalat" w:hAnsi="GHEA Grapalat"/>
        </w:rPr>
        <w:t xml:space="preserve">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14:paraId="3FC556EF" w14:textId="77777777" w:rsidR="00004868" w:rsidRPr="00543BAE"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14:paraId="10A4E273" w14:textId="77777777" w:rsidR="00004868" w:rsidRPr="009044F1" w:rsidRDefault="00004868" w:rsidP="0000486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14:paraId="208FFE2A" w14:textId="77777777" w:rsidR="00004868" w:rsidRPr="009044F1" w:rsidRDefault="00004868" w:rsidP="0000486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14:paraId="4F16676D" w14:textId="77777777" w:rsidR="00004868" w:rsidRPr="009044F1"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p>
    <w:p w14:paraId="298A9618" w14:textId="77777777" w:rsidR="00004868" w:rsidRPr="008842CE" w:rsidRDefault="00004868" w:rsidP="00004868">
      <w:pPr>
        <w:widowControl w:val="0"/>
        <w:tabs>
          <w:tab w:val="left" w:pos="1134"/>
        </w:tabs>
        <w:spacing w:after="160"/>
        <w:ind w:left="1134" w:hanging="567"/>
        <w:jc w:val="both"/>
        <w:rPr>
          <w:rFonts w:ascii="GHEA Grapalat" w:hAnsi="GHEA Grapalat" w:cs="Sylfaen"/>
        </w:rPr>
      </w:pPr>
      <w:r w:rsidRPr="00CE208E">
        <w:rPr>
          <w:rFonts w:ascii="GHEA Grapalat" w:hAnsi="GHEA Grapalat"/>
        </w:rPr>
        <w:t>8</w:t>
      </w:r>
      <w:r w:rsidRPr="009044F1">
        <w:rPr>
          <w:rFonts w:ascii="GHEA Grapalat" w:hAnsi="GHEA Grapalat"/>
        </w:rPr>
        <w:t>.</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14:paraId="44ACD3DC" w14:textId="77777777" w:rsidR="00004868" w:rsidRPr="003A1EBB"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14:paraId="35488127" w14:textId="77777777" w:rsidR="00004868" w:rsidRPr="009044F1"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p>
    <w:p w14:paraId="398F9407" w14:textId="77777777" w:rsidR="00004868" w:rsidRPr="003A1EBB"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p>
    <w:p w14:paraId="542EA8BC" w14:textId="77777777" w:rsidR="00004868" w:rsidRPr="00543BAE"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1D0C061F" w14:textId="77777777" w:rsidR="00004868" w:rsidRPr="00543BAE"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71539439" w14:textId="77777777" w:rsidR="00004868" w:rsidRDefault="00004868" w:rsidP="00004868">
      <w:pPr>
        <w:widowControl w:val="0"/>
        <w:spacing w:after="160"/>
        <w:jc w:val="center"/>
        <w:rPr>
          <w:rFonts w:ascii="GHEA Grapalat" w:hAnsi="GHEA Grapalat"/>
          <w:b/>
        </w:rPr>
      </w:pPr>
    </w:p>
    <w:p w14:paraId="2E6A3B0E" w14:textId="77777777" w:rsidR="00004868" w:rsidRDefault="00004868" w:rsidP="00004868">
      <w:pPr>
        <w:widowControl w:val="0"/>
        <w:spacing w:after="160"/>
        <w:jc w:val="center"/>
        <w:rPr>
          <w:rFonts w:ascii="GHEA Grapalat" w:hAnsi="GHEA Grapalat"/>
          <w:b/>
        </w:rPr>
      </w:pPr>
    </w:p>
    <w:p w14:paraId="3C6854BD" w14:textId="77777777" w:rsidR="00004868" w:rsidRPr="00D82613" w:rsidRDefault="00004868" w:rsidP="00004868">
      <w:pPr>
        <w:widowControl w:val="0"/>
        <w:spacing w:after="160"/>
        <w:jc w:val="center"/>
        <w:rPr>
          <w:rFonts w:ascii="GHEA Grapalat" w:hAnsi="GHEA Grapalat"/>
          <w:b/>
        </w:rPr>
      </w:pPr>
    </w:p>
    <w:p w14:paraId="0987A989" w14:textId="77777777" w:rsidR="00004868" w:rsidRPr="00D82613" w:rsidRDefault="00004868" w:rsidP="00004868">
      <w:pPr>
        <w:widowControl w:val="0"/>
        <w:spacing w:after="160"/>
        <w:jc w:val="center"/>
        <w:rPr>
          <w:rFonts w:ascii="GHEA Grapalat" w:hAnsi="GHEA Grapalat"/>
          <w:b/>
        </w:rPr>
      </w:pPr>
    </w:p>
    <w:p w14:paraId="347F9C33" w14:textId="77777777" w:rsidR="00004868" w:rsidRPr="00D82613" w:rsidRDefault="00004868" w:rsidP="00004868">
      <w:pPr>
        <w:widowControl w:val="0"/>
        <w:spacing w:after="160"/>
        <w:jc w:val="center"/>
        <w:rPr>
          <w:rFonts w:ascii="GHEA Grapalat" w:hAnsi="GHEA Grapalat"/>
          <w:b/>
        </w:rPr>
      </w:pPr>
    </w:p>
    <w:p w14:paraId="1E98298B" w14:textId="77777777" w:rsidR="00004868" w:rsidRPr="00374F4A" w:rsidRDefault="00004868" w:rsidP="00004868">
      <w:pPr>
        <w:widowControl w:val="0"/>
        <w:spacing w:after="160"/>
        <w:jc w:val="center"/>
        <w:rPr>
          <w:rFonts w:ascii="GHEA Grapalat" w:hAnsi="GHEA Grapalat"/>
          <w:b/>
        </w:rPr>
      </w:pPr>
      <w:r>
        <w:rPr>
          <w:rFonts w:ascii="GHEA Grapalat" w:hAnsi="GHEA Grapalat"/>
          <w:b/>
        </w:rPr>
        <w:t xml:space="preserve">ЧАСТЬ II. </w:t>
      </w:r>
    </w:p>
    <w:p w14:paraId="4E7E8B3E" w14:textId="77777777" w:rsidR="00004868" w:rsidRPr="00374F4A" w:rsidRDefault="00004868" w:rsidP="00004868">
      <w:pPr>
        <w:widowControl w:val="0"/>
        <w:spacing w:after="160"/>
        <w:jc w:val="center"/>
        <w:rPr>
          <w:rFonts w:ascii="GHEA Grapalat" w:hAnsi="GHEA Grapalat"/>
          <w:b/>
        </w:rPr>
      </w:pPr>
    </w:p>
    <w:p w14:paraId="67B0A9E1" w14:textId="77777777" w:rsidR="00004868" w:rsidRDefault="00004868" w:rsidP="0000486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НА ОТКРЫТЫЙ КОНКУРС</w:t>
      </w:r>
    </w:p>
    <w:p w14:paraId="7F720D34" w14:textId="77777777" w:rsidR="00004868" w:rsidRPr="008842CE" w:rsidRDefault="00004868" w:rsidP="00004868">
      <w:pPr>
        <w:widowControl w:val="0"/>
        <w:spacing w:after="160"/>
        <w:jc w:val="center"/>
        <w:rPr>
          <w:rFonts w:ascii="GHEA Grapalat" w:hAnsi="GHEA Grapalat"/>
          <w:b/>
        </w:rPr>
      </w:pPr>
    </w:p>
    <w:p w14:paraId="55717661" w14:textId="77777777" w:rsidR="00004868" w:rsidRPr="003A1EBB" w:rsidRDefault="00004868" w:rsidP="0000486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14:paraId="7CD7560E" w14:textId="77777777" w:rsidR="00004868" w:rsidRPr="003A1EBB" w:rsidRDefault="00004868" w:rsidP="0000486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C0D49B9" w14:textId="77777777" w:rsidR="00004868" w:rsidRPr="00625529" w:rsidRDefault="00004868" w:rsidP="00004868">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14:paraId="54D23B1D" w14:textId="77777777" w:rsidR="00004868" w:rsidRDefault="00004868" w:rsidP="00004868">
      <w:pPr>
        <w:rPr>
          <w:rFonts w:ascii="GHEA Grapalat" w:hAnsi="GHEA Grapalat"/>
          <w:spacing w:val="-6"/>
        </w:rPr>
      </w:pPr>
      <w:r>
        <w:rPr>
          <w:rFonts w:ascii="GHEA Grapalat" w:hAnsi="GHEA Grapalat"/>
          <w:spacing w:val="-6"/>
        </w:rPr>
        <w:br w:type="page"/>
      </w:r>
    </w:p>
    <w:p w14:paraId="20329995" w14:textId="635B4F3A" w:rsidR="00004868" w:rsidRPr="006D2DF7" w:rsidRDefault="00004868" w:rsidP="00004868">
      <w:pPr>
        <w:rPr>
          <w:rFonts w:ascii="GHEA Grapalat" w:hAnsi="GHEA Grapalat"/>
          <w:spacing w:val="-6"/>
        </w:rPr>
      </w:pPr>
      <w:proofErr w:type="gramStart"/>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w:t>
      </w:r>
      <w:r w:rsidRPr="001A6355">
        <w:rPr>
          <w:rFonts w:ascii="GHEA Grapalat" w:hAnsi="GHEA Grapalat"/>
          <w:spacing w:val="-6"/>
        </w:rPr>
        <w:t>кодом</w:t>
      </w:r>
      <w:r>
        <w:rPr>
          <w:rFonts w:ascii="GHEA Grapalat" w:hAnsi="GHEA Grapalat"/>
          <w:spacing w:val="-6"/>
        </w:rPr>
        <w:t xml:space="preserve"> </w:t>
      </w:r>
      <w:r>
        <w:rPr>
          <w:rFonts w:ascii="GHEA Grapalat" w:hAnsi="GHEA Grapalat"/>
          <w:lang w:val="en-US"/>
        </w:rPr>
        <w:t>N</w:t>
      </w:r>
      <w:r w:rsidRPr="0098663D">
        <w:rPr>
          <w:rFonts w:ascii="GHEA Grapalat" w:hAnsi="GHEA Grapalat"/>
        </w:rPr>
        <w:t xml:space="preserve"> </w:t>
      </w:r>
      <w:r w:rsidR="00E562BA">
        <w:rPr>
          <w:rFonts w:ascii="GHEA Grapalat" w:hAnsi="GHEA Grapalat"/>
        </w:rPr>
        <w:t>ЕА</w:t>
      </w:r>
      <w:r w:rsidR="00E562BA" w:rsidRPr="00E562BA">
        <w:rPr>
          <w:rFonts w:ascii="GHEA Grapalat" w:hAnsi="GHEA Grapalat"/>
        </w:rPr>
        <w:t>ЗЦ</w:t>
      </w:r>
      <w:r>
        <w:rPr>
          <w:rFonts w:ascii="GHEA Grapalat" w:hAnsi="GHEA Grapalat"/>
        </w:rPr>
        <w:t>-ГХАПДзБ-2</w:t>
      </w:r>
      <w:r w:rsidR="005E0EEB" w:rsidRPr="005E0EEB">
        <w:rPr>
          <w:rFonts w:ascii="GHEA Grapalat" w:hAnsi="GHEA Grapalat"/>
        </w:rPr>
        <w:t>5</w:t>
      </w:r>
      <w:r>
        <w:rPr>
          <w:rFonts w:ascii="GHEA Grapalat" w:hAnsi="GHEA Grapalat"/>
        </w:rPr>
        <w:t>/</w:t>
      </w:r>
      <w:r w:rsidR="0065787C" w:rsidRPr="0065787C">
        <w:rPr>
          <w:rFonts w:ascii="GHEA Grapalat" w:hAnsi="GHEA Grapalat"/>
        </w:rPr>
        <w:t xml:space="preserve">16 </w:t>
      </w:r>
      <w:r w:rsidRPr="006D2DF7">
        <w:rPr>
          <w:rFonts w:ascii="GHEA Grapalat" w:hAnsi="GHEA Grapalat"/>
          <w:spacing w:val="-6"/>
        </w:rPr>
        <w:t>далее — процедура).</w:t>
      </w:r>
      <w:proofErr w:type="gramEnd"/>
    </w:p>
    <w:p w14:paraId="503ABEFF" w14:textId="59AAB955" w:rsidR="00004868" w:rsidRPr="000B2CFA" w:rsidRDefault="00004868" w:rsidP="0000486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5E0EEB">
        <w:rPr>
          <w:rFonts w:ascii="Sylfaen" w:eastAsia="Calibri" w:hAnsi="Sylfaen"/>
          <w:b/>
          <w:sz w:val="22"/>
        </w:rPr>
        <w:t xml:space="preserve">ЕРЕВАН </w:t>
      </w:r>
      <w:r w:rsidR="005E0EEB">
        <w:rPr>
          <w:rFonts w:ascii="Sylfaen" w:hAnsi="Sylfaen"/>
          <w:b/>
          <w:sz w:val="22"/>
          <w:lang w:val="af-ZA"/>
        </w:rPr>
        <w:t>"</w:t>
      </w:r>
      <w:r w:rsidR="005E0EEB">
        <w:rPr>
          <w:rFonts w:ascii="Sylfaen" w:eastAsia="Calibri" w:hAnsi="Sylfaen"/>
          <w:b/>
          <w:sz w:val="22"/>
        </w:rPr>
        <w:t>АВАН</w:t>
      </w:r>
      <w:r w:rsidR="005E0EEB">
        <w:rPr>
          <w:rFonts w:ascii="Sylfaen" w:hAnsi="Sylfaen"/>
          <w:b/>
          <w:sz w:val="22"/>
          <w:lang w:val="af-ZA"/>
        </w:rPr>
        <w:t>"</w:t>
      </w:r>
      <w:r w:rsidR="005E0EEB">
        <w:rPr>
          <w:rFonts w:ascii="Sylfaen" w:eastAsia="Calibri" w:hAnsi="Sylfaen"/>
          <w:b/>
          <w:sz w:val="22"/>
        </w:rPr>
        <w:t xml:space="preserve"> ЗДОРОВИТЕЛЬНЫЙ ЦЕНТЕР</w:t>
      </w:r>
      <w:r w:rsidR="005E0EEB" w:rsidRPr="006609ED">
        <w:rPr>
          <w:rFonts w:ascii="Sylfaen" w:eastAsia="Calibri" w:hAnsi="Sylfaen"/>
          <w:b/>
          <w:sz w:val="22"/>
        </w:rPr>
        <w:t xml:space="preserve"> </w:t>
      </w:r>
      <w:r w:rsidR="005E0EEB">
        <w:rPr>
          <w:rFonts w:ascii="Sylfaen" w:hAnsi="Sylfaen"/>
          <w:b/>
          <w:sz w:val="22"/>
          <w:lang w:val="af-ZA"/>
        </w:rPr>
        <w:t xml:space="preserve">ЗАО </w:t>
      </w:r>
      <w:r w:rsidR="005E0EEB">
        <w:rPr>
          <w:rFonts w:ascii="Sylfaen" w:hAnsi="Sylfaen"/>
          <w:b/>
          <w:sz w:val="22"/>
        </w:rPr>
        <w:t xml:space="preserve"> </w:t>
      </w:r>
      <w:r w:rsidRPr="000B2CFA">
        <w:rPr>
          <w:rFonts w:ascii="GHEA Grapalat" w:hAnsi="GHEA Grapalat"/>
        </w:rPr>
        <w:t>(далее</w:t>
      </w:r>
      <w:proofErr w:type="gramEnd"/>
      <w:r w:rsidRPr="000B2CFA">
        <w:rPr>
          <w:rFonts w:ascii="GHEA Grapalat" w:hAnsi="GHEA Grapalat"/>
        </w:rPr>
        <w:t xml:space="preserve">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8BE1C9E" w14:textId="77777777" w:rsidR="00004868" w:rsidRPr="009044F1" w:rsidRDefault="00004868" w:rsidP="0000486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05CCD64" w14:textId="77777777" w:rsidR="00004868" w:rsidRPr="009044F1" w:rsidRDefault="00004868" w:rsidP="0000486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3402FB2" w14:textId="77777777" w:rsidR="00004868" w:rsidRPr="00B60D08" w:rsidRDefault="00004868" w:rsidP="00004868">
      <w:pPr>
        <w:pStyle w:val="23"/>
        <w:spacing w:line="240" w:lineRule="auto"/>
        <w:ind w:firstLine="567"/>
        <w:rPr>
          <w:rFonts w:ascii="GHEA Grapalat" w:hAnsi="GHEA Grapalat"/>
        </w:rPr>
      </w:pPr>
      <w:r w:rsidRPr="009044F1">
        <w:rPr>
          <w:rFonts w:ascii="GHEA Grapalat" w:hAnsi="GHEA Grapalat"/>
          <w:sz w:val="24"/>
          <w:szCs w:val="24"/>
        </w:rPr>
        <w:t xml:space="preserve">Адрес электронной почты секретаря оценочной комиссии </w:t>
      </w:r>
      <w:r w:rsidRPr="00752623">
        <w:rPr>
          <w:rFonts w:ascii="GHEA Grapalat" w:hAnsi="GHEA Grapalat"/>
          <w:sz w:val="24"/>
          <w:szCs w:val="24"/>
        </w:rPr>
        <w:t>«</w:t>
      </w:r>
      <w:hyperlink r:id="rId10" w:history="1">
        <w:r w:rsidRPr="008221B5">
          <w:rPr>
            <w:rStyle w:val="a9"/>
            <w:rFonts w:ascii="GHEA Grapalat" w:hAnsi="GHEA Grapalat"/>
          </w:rPr>
          <w:t>p--12@mail.ru</w:t>
        </w:r>
      </w:hyperlink>
      <w:r w:rsidRPr="00752623">
        <w:rPr>
          <w:rFonts w:ascii="GHEA Grapalat" w:hAnsi="GHEA Grapalat"/>
          <w:sz w:val="24"/>
          <w:szCs w:val="24"/>
        </w:rPr>
        <w:t>»</w:t>
      </w:r>
    </w:p>
    <w:p w14:paraId="0072AC9D" w14:textId="77777777" w:rsidR="00004868" w:rsidRPr="009044F1" w:rsidRDefault="00004868" w:rsidP="0000486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A54BAB5" w14:textId="77777777" w:rsidR="00004868" w:rsidRPr="009044F1" w:rsidRDefault="00004868" w:rsidP="00004868">
      <w:pPr>
        <w:pStyle w:val="3"/>
        <w:keepNext w:val="0"/>
        <w:widowControl w:val="0"/>
        <w:spacing w:after="160" w:line="240" w:lineRule="auto"/>
        <w:rPr>
          <w:rFonts w:ascii="GHEA Grapalat" w:hAnsi="GHEA Grapalat"/>
          <w:sz w:val="24"/>
          <w:szCs w:val="24"/>
        </w:rPr>
      </w:pPr>
    </w:p>
    <w:p w14:paraId="2F8B8A06" w14:textId="77777777" w:rsidR="00004868" w:rsidRPr="009044F1" w:rsidRDefault="00004868" w:rsidP="00004868">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14:paraId="173AC613" w14:textId="77777777" w:rsidR="00E562BA" w:rsidRPr="003A1EBB" w:rsidRDefault="00004868" w:rsidP="00E562BA">
      <w:pPr>
        <w:pStyle w:val="aa"/>
        <w:widowControl w:val="0"/>
        <w:spacing w:after="160"/>
        <w:ind w:right="-7" w:firstLine="567"/>
        <w:jc w:val="center"/>
        <w:rPr>
          <w:rFonts w:ascii="GHEA Grapalat" w:hAnsi="GHEA Grapalat"/>
        </w:rPr>
      </w:pPr>
      <w:r w:rsidRPr="009044F1">
        <w:rPr>
          <w:rFonts w:ascii="GHEA Grapalat" w:hAnsi="GHEA Grapalat"/>
        </w:rPr>
        <w:t>1.1</w:t>
      </w:r>
      <w:r w:rsidRPr="008E6E51">
        <w:rPr>
          <w:rFonts w:ascii="GHEA Grapalat" w:hAnsi="GHEA Grapalat"/>
        </w:rPr>
        <w:t>.</w:t>
      </w:r>
      <w:r w:rsidRPr="00090699">
        <w:rPr>
          <w:rFonts w:ascii="GHEA Grapalat" w:hAnsi="GHEA Grapalat"/>
        </w:rPr>
        <w:tab/>
      </w:r>
      <w:r w:rsidR="0065787C" w:rsidRPr="001A6355">
        <w:rPr>
          <w:rFonts w:ascii="GHEA Grapalat" w:hAnsi="GHEA Grapalat"/>
        </w:rPr>
        <w:t xml:space="preserve">Предметом закупки является приобретение </w:t>
      </w:r>
      <w:r w:rsidR="0065787C" w:rsidRPr="001A6355">
        <w:rPr>
          <w:rStyle w:val="tlid-translation"/>
          <w:rFonts w:ascii="GHEA Grapalat" w:hAnsi="GHEA Grapalat" w:cs="Arial"/>
        </w:rPr>
        <w:t>лекарств</w:t>
      </w:r>
      <w:r w:rsidR="0065787C" w:rsidRPr="001A6355">
        <w:rPr>
          <w:rFonts w:ascii="GHEA Grapalat" w:hAnsi="GHEA Grapalat"/>
        </w:rPr>
        <w:t xml:space="preserve"> " (далее — также товар) для нужд </w:t>
      </w:r>
      <w:r w:rsidR="00E562BA">
        <w:rPr>
          <w:rFonts w:ascii="Sylfaen" w:eastAsia="Calibri" w:hAnsi="Sylfaen"/>
          <w:b/>
          <w:sz w:val="22"/>
        </w:rPr>
        <w:t xml:space="preserve">ЕРЕВАН </w:t>
      </w:r>
      <w:r w:rsidR="00E562BA">
        <w:rPr>
          <w:rFonts w:ascii="Sylfaen" w:hAnsi="Sylfaen"/>
          <w:b/>
          <w:sz w:val="22"/>
          <w:lang w:val="af-ZA"/>
        </w:rPr>
        <w:t>"</w:t>
      </w:r>
      <w:r w:rsidR="00E562BA">
        <w:rPr>
          <w:rFonts w:ascii="Sylfaen" w:eastAsia="Calibri" w:hAnsi="Sylfaen"/>
          <w:b/>
          <w:sz w:val="22"/>
        </w:rPr>
        <w:t>АВАН</w:t>
      </w:r>
      <w:r w:rsidR="00E562BA">
        <w:rPr>
          <w:rFonts w:ascii="Sylfaen" w:hAnsi="Sylfaen"/>
          <w:b/>
          <w:sz w:val="22"/>
          <w:lang w:val="af-ZA"/>
        </w:rPr>
        <w:t>"</w:t>
      </w:r>
      <w:r w:rsidR="00E562BA">
        <w:rPr>
          <w:rFonts w:ascii="Sylfaen" w:eastAsia="Calibri" w:hAnsi="Sylfaen"/>
          <w:b/>
          <w:sz w:val="22"/>
        </w:rPr>
        <w:t xml:space="preserve"> ЗДОРОВИТЕЛЬНЫЙ ЦЕНТЕР</w:t>
      </w:r>
      <w:r w:rsidR="00E562BA" w:rsidRPr="006609ED">
        <w:rPr>
          <w:rFonts w:ascii="Sylfaen" w:eastAsia="Calibri" w:hAnsi="Sylfaen"/>
          <w:b/>
          <w:sz w:val="22"/>
        </w:rPr>
        <w:t xml:space="preserve"> </w:t>
      </w:r>
      <w:r w:rsidR="00E562BA">
        <w:rPr>
          <w:rFonts w:ascii="Sylfaen" w:hAnsi="Sylfaen"/>
          <w:b/>
          <w:sz w:val="22"/>
          <w:lang w:val="af-ZA"/>
        </w:rPr>
        <w:t xml:space="preserve">ЗАО </w:t>
      </w:r>
      <w:r w:rsidR="00E562BA">
        <w:rPr>
          <w:rFonts w:ascii="Sylfaen" w:hAnsi="Sylfaen"/>
          <w:b/>
          <w:sz w:val="22"/>
        </w:rPr>
        <w:t xml:space="preserve"> </w:t>
      </w:r>
    </w:p>
    <w:p w14:paraId="44CD7BBA" w14:textId="0486D4CF" w:rsidR="00004868" w:rsidRPr="00E82813" w:rsidRDefault="0065787C" w:rsidP="00004868">
      <w:pPr>
        <w:pStyle w:val="3"/>
        <w:keepNext w:val="0"/>
        <w:widowControl w:val="0"/>
        <w:tabs>
          <w:tab w:val="left" w:pos="1134"/>
        </w:tabs>
        <w:spacing w:after="160" w:line="240" w:lineRule="auto"/>
        <w:ind w:firstLine="567"/>
        <w:jc w:val="both"/>
        <w:rPr>
          <w:rFonts w:ascii="GHEA Grapalat" w:hAnsi="GHEA Grapalat"/>
          <w:i w:val="0"/>
          <w:sz w:val="24"/>
          <w:szCs w:val="24"/>
        </w:rPr>
      </w:pPr>
      <w:r w:rsidRPr="001A6355">
        <w:rPr>
          <w:rFonts w:ascii="GHEA Grapalat" w:hAnsi="GHEA Grapalat"/>
          <w:i w:val="0"/>
          <w:sz w:val="24"/>
          <w:szCs w:val="24"/>
        </w:rPr>
        <w:t>, которые сгруппированы в лоты "</w:t>
      </w:r>
      <w:r w:rsidR="005E0EEB">
        <w:rPr>
          <w:rFonts w:ascii="GHEA Grapalat" w:hAnsi="GHEA Grapalat"/>
          <w:i w:val="0"/>
          <w:sz w:val="24"/>
          <w:szCs w:val="24"/>
          <w:lang w:val="en-US"/>
        </w:rPr>
        <w:t>74</w:t>
      </w:r>
      <w:r w:rsidRPr="001A6355">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004868" w:rsidRPr="009044F1" w14:paraId="5B1D0B25" w14:textId="77777777" w:rsidTr="00004868">
        <w:trPr>
          <w:jc w:val="center"/>
        </w:trPr>
        <w:tc>
          <w:tcPr>
            <w:tcW w:w="2776" w:type="dxa"/>
            <w:gridSpan w:val="2"/>
            <w:vAlign w:val="center"/>
          </w:tcPr>
          <w:p w14:paraId="1A106A96" w14:textId="77777777" w:rsidR="00004868" w:rsidRPr="00C53648" w:rsidRDefault="00004868" w:rsidP="0000486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02D5B212" w14:textId="77777777" w:rsidR="00004868" w:rsidRPr="00C53648" w:rsidRDefault="00004868" w:rsidP="0000486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004868" w:rsidRPr="009044F1" w14:paraId="269A4B6A" w14:textId="77777777" w:rsidTr="00004868">
        <w:trPr>
          <w:jc w:val="center"/>
        </w:trPr>
        <w:tc>
          <w:tcPr>
            <w:tcW w:w="1530" w:type="dxa"/>
            <w:vAlign w:val="center"/>
          </w:tcPr>
          <w:p w14:paraId="0441638A" w14:textId="77777777" w:rsidR="00004868" w:rsidRPr="009044F1" w:rsidRDefault="00004868" w:rsidP="0000486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5B94481F" w14:textId="77777777" w:rsidR="00004868" w:rsidRPr="00C53648" w:rsidRDefault="00004868" w:rsidP="0000486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629FC6CB" w14:textId="77777777" w:rsidR="00004868" w:rsidRPr="00C53648" w:rsidRDefault="00004868" w:rsidP="00004868">
            <w:pPr>
              <w:pStyle w:val="23"/>
              <w:widowControl w:val="0"/>
              <w:spacing w:after="120" w:line="240" w:lineRule="auto"/>
              <w:ind w:firstLine="0"/>
              <w:rPr>
                <w:rFonts w:ascii="GHEA Grapalat" w:hAnsi="GHEA Grapalat"/>
                <w:b/>
                <w:i/>
                <w:sz w:val="24"/>
                <w:szCs w:val="24"/>
              </w:rPr>
            </w:pPr>
          </w:p>
        </w:tc>
      </w:tr>
      <w:tr w:rsidR="005E0EEB" w:rsidRPr="009044F1" w14:paraId="38854D80" w14:textId="77777777" w:rsidTr="004837FC">
        <w:trPr>
          <w:trHeight w:val="287"/>
          <w:jc w:val="center"/>
        </w:trPr>
        <w:tc>
          <w:tcPr>
            <w:tcW w:w="1530" w:type="dxa"/>
            <w:vAlign w:val="center"/>
          </w:tcPr>
          <w:p w14:paraId="084BEA0B" w14:textId="0938FE07" w:rsidR="005E0EEB" w:rsidRPr="007747E8" w:rsidRDefault="005E0EEB" w:rsidP="007747E8">
            <w:pPr>
              <w:pStyle w:val="23"/>
              <w:spacing w:line="240" w:lineRule="auto"/>
              <w:ind w:firstLine="0"/>
              <w:jc w:val="center"/>
              <w:rPr>
                <w:rFonts w:ascii="GHEA Grapalat" w:hAnsi="GHEA Grapalat"/>
                <w:sz w:val="16"/>
                <w:szCs w:val="16"/>
              </w:rPr>
            </w:pPr>
            <w:r w:rsidRPr="000D6905">
              <w:rPr>
                <w:rFonts w:ascii="Arial" w:hAnsi="Arial" w:cs="Arial"/>
                <w:sz w:val="22"/>
                <w:szCs w:val="22"/>
                <w:lang w:val="hy-AM" w:eastAsia="hy-AM"/>
              </w:rPr>
              <w:t>1</w:t>
            </w:r>
          </w:p>
        </w:tc>
        <w:tc>
          <w:tcPr>
            <w:tcW w:w="1246" w:type="dxa"/>
            <w:vAlign w:val="bottom"/>
          </w:tcPr>
          <w:p w14:paraId="635E54E0" w14:textId="6A7611C8" w:rsidR="005E0EEB" w:rsidRPr="007747E8" w:rsidRDefault="005E0EEB" w:rsidP="007747E8">
            <w:pPr>
              <w:jc w:val="center"/>
              <w:rPr>
                <w:rFonts w:ascii="Sylfaen" w:hAnsi="Sylfaen" w:cs="Calibri"/>
                <w:sz w:val="16"/>
                <w:szCs w:val="16"/>
              </w:rPr>
            </w:pPr>
            <w:r>
              <w:rPr>
                <w:rFonts w:ascii="Calibri" w:hAnsi="Calibri" w:cs="Calibri"/>
                <w:sz w:val="16"/>
                <w:szCs w:val="16"/>
              </w:rPr>
              <w:t>19450</w:t>
            </w:r>
          </w:p>
        </w:tc>
        <w:tc>
          <w:tcPr>
            <w:tcW w:w="6458" w:type="dxa"/>
            <w:vAlign w:val="center"/>
          </w:tcPr>
          <w:p w14:paraId="34EB0E03" w14:textId="5D42F311" w:rsidR="005E0EEB" w:rsidRPr="007747E8"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1F1F1F"/>
                <w:sz w:val="16"/>
                <w:szCs w:val="16"/>
                <w:lang w:val="hy-AM" w:eastAsia="hy-AM" w:bidi="ar-SA"/>
              </w:rPr>
            </w:pPr>
            <w:r w:rsidRPr="004837FC">
              <w:rPr>
                <w:rFonts w:ascii="Sylfaen" w:hAnsi="Sylfaen" w:cs="Calibri"/>
                <w:sz w:val="16"/>
                <w:szCs w:val="16"/>
              </w:rPr>
              <w:t>Скарификатор</w:t>
            </w:r>
          </w:p>
        </w:tc>
      </w:tr>
      <w:tr w:rsidR="005E0EEB" w:rsidRPr="009044F1" w14:paraId="2D1A196B" w14:textId="77777777" w:rsidTr="00053E42">
        <w:trPr>
          <w:jc w:val="center"/>
        </w:trPr>
        <w:tc>
          <w:tcPr>
            <w:tcW w:w="1530" w:type="dxa"/>
            <w:vAlign w:val="center"/>
          </w:tcPr>
          <w:p w14:paraId="6CFAFB1E" w14:textId="46DAE8A2" w:rsidR="005E0EEB" w:rsidRPr="007747E8" w:rsidRDefault="005E0EEB" w:rsidP="007747E8">
            <w:pPr>
              <w:pStyle w:val="23"/>
              <w:spacing w:line="240" w:lineRule="auto"/>
              <w:ind w:firstLine="0"/>
              <w:jc w:val="center"/>
              <w:rPr>
                <w:rFonts w:ascii="GHEA Grapalat" w:hAnsi="GHEA Grapalat"/>
                <w:sz w:val="16"/>
                <w:szCs w:val="16"/>
              </w:rPr>
            </w:pPr>
            <w:r w:rsidRPr="000D6905">
              <w:rPr>
                <w:rFonts w:ascii="Arial" w:hAnsi="Arial" w:cs="Arial"/>
                <w:sz w:val="22"/>
                <w:szCs w:val="22"/>
                <w:lang w:val="hy-AM" w:eastAsia="hy-AM"/>
              </w:rPr>
              <w:t>2</w:t>
            </w:r>
          </w:p>
        </w:tc>
        <w:tc>
          <w:tcPr>
            <w:tcW w:w="1246" w:type="dxa"/>
            <w:vAlign w:val="bottom"/>
          </w:tcPr>
          <w:p w14:paraId="7380A302" w14:textId="571B7188" w:rsidR="005E0EEB" w:rsidRPr="007747E8" w:rsidRDefault="005E0EEB" w:rsidP="007747E8">
            <w:pPr>
              <w:jc w:val="center"/>
              <w:rPr>
                <w:rFonts w:ascii="Sylfaen" w:hAnsi="Sylfaen" w:cs="Calibri"/>
                <w:sz w:val="16"/>
                <w:szCs w:val="16"/>
              </w:rPr>
            </w:pPr>
            <w:r>
              <w:rPr>
                <w:rFonts w:ascii="Calibri" w:hAnsi="Calibri" w:cs="Calibri"/>
                <w:sz w:val="16"/>
                <w:szCs w:val="16"/>
              </w:rPr>
              <w:t>80000</w:t>
            </w:r>
          </w:p>
        </w:tc>
        <w:tc>
          <w:tcPr>
            <w:tcW w:w="6458" w:type="dxa"/>
            <w:vAlign w:val="bottom"/>
          </w:tcPr>
          <w:p w14:paraId="28FA8056" w14:textId="5809B041" w:rsidR="005E0EEB" w:rsidRPr="007747E8"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1F1F1F"/>
                <w:sz w:val="16"/>
                <w:szCs w:val="16"/>
                <w:lang w:val="hy-AM" w:eastAsia="hy-AM" w:bidi="ar-SA"/>
              </w:rPr>
            </w:pPr>
            <w:r w:rsidRPr="004837FC">
              <w:rPr>
                <w:rFonts w:ascii="Sylfaen" w:hAnsi="Sylfaen" w:cs="Calibri"/>
                <w:sz w:val="16"/>
                <w:szCs w:val="16"/>
              </w:rPr>
              <w:t>Скарификатор</w:t>
            </w:r>
          </w:p>
        </w:tc>
      </w:tr>
      <w:tr w:rsidR="005E0EEB" w:rsidRPr="009044F1" w14:paraId="65F7DFE2" w14:textId="77777777" w:rsidTr="00053E42">
        <w:trPr>
          <w:jc w:val="center"/>
        </w:trPr>
        <w:tc>
          <w:tcPr>
            <w:tcW w:w="1530" w:type="dxa"/>
            <w:vAlign w:val="center"/>
          </w:tcPr>
          <w:p w14:paraId="1B0EB3D5" w14:textId="7154CB33"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3</w:t>
            </w:r>
          </w:p>
        </w:tc>
        <w:tc>
          <w:tcPr>
            <w:tcW w:w="1246" w:type="dxa"/>
            <w:vAlign w:val="bottom"/>
          </w:tcPr>
          <w:p w14:paraId="1E15A3C2" w14:textId="5D044528" w:rsidR="005E0EEB" w:rsidRDefault="005E0EEB" w:rsidP="007747E8">
            <w:pPr>
              <w:jc w:val="center"/>
              <w:rPr>
                <w:rFonts w:ascii="Calibri" w:hAnsi="Calibri" w:cs="Calibri"/>
                <w:sz w:val="16"/>
                <w:szCs w:val="16"/>
              </w:rPr>
            </w:pPr>
            <w:r>
              <w:rPr>
                <w:rFonts w:ascii="Calibri" w:hAnsi="Calibri" w:cs="Calibri"/>
                <w:sz w:val="16"/>
                <w:szCs w:val="16"/>
              </w:rPr>
              <w:t>2000</w:t>
            </w:r>
          </w:p>
        </w:tc>
        <w:tc>
          <w:tcPr>
            <w:tcW w:w="6458" w:type="dxa"/>
            <w:vAlign w:val="bottom"/>
          </w:tcPr>
          <w:p w14:paraId="3F3817DA" w14:textId="161B9CF4" w:rsidR="005E0EEB"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4837FC">
              <w:rPr>
                <w:rFonts w:ascii="Sylfaen" w:hAnsi="Sylfaen" w:cs="Calibri"/>
                <w:sz w:val="16"/>
                <w:szCs w:val="16"/>
              </w:rPr>
              <w:t>Скарификатор /ланцет/</w:t>
            </w:r>
          </w:p>
        </w:tc>
      </w:tr>
      <w:tr w:rsidR="005E0EEB" w:rsidRPr="009044F1" w14:paraId="70988BCE" w14:textId="77777777" w:rsidTr="004837FC">
        <w:trPr>
          <w:jc w:val="center"/>
        </w:trPr>
        <w:tc>
          <w:tcPr>
            <w:tcW w:w="1530" w:type="dxa"/>
            <w:vAlign w:val="center"/>
          </w:tcPr>
          <w:p w14:paraId="1B6CB28A" w14:textId="273855B9"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4</w:t>
            </w:r>
          </w:p>
        </w:tc>
        <w:tc>
          <w:tcPr>
            <w:tcW w:w="1246" w:type="dxa"/>
            <w:vAlign w:val="bottom"/>
          </w:tcPr>
          <w:p w14:paraId="340A2349" w14:textId="373D65A9" w:rsidR="005E0EEB" w:rsidRDefault="005E0EEB" w:rsidP="007747E8">
            <w:pPr>
              <w:jc w:val="center"/>
              <w:rPr>
                <w:rFonts w:ascii="Calibri" w:hAnsi="Calibri" w:cs="Calibri"/>
                <w:sz w:val="16"/>
                <w:szCs w:val="16"/>
              </w:rPr>
            </w:pPr>
            <w:r>
              <w:rPr>
                <w:rFonts w:ascii="Calibri" w:hAnsi="Calibri" w:cs="Calibri"/>
                <w:sz w:val="16"/>
                <w:szCs w:val="16"/>
              </w:rPr>
              <w:t>21600</w:t>
            </w:r>
          </w:p>
        </w:tc>
        <w:tc>
          <w:tcPr>
            <w:tcW w:w="6458" w:type="dxa"/>
            <w:vAlign w:val="center"/>
          </w:tcPr>
          <w:p w14:paraId="03F8887B" w14:textId="37369AF4" w:rsidR="005E0EEB"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4837FC">
              <w:rPr>
                <w:rFonts w:ascii="Sylfaen" w:hAnsi="Sylfaen" w:cs="Calibri"/>
                <w:sz w:val="16"/>
                <w:szCs w:val="16"/>
              </w:rPr>
              <w:t>Пипетка РОЭ</w:t>
            </w:r>
          </w:p>
        </w:tc>
      </w:tr>
      <w:tr w:rsidR="005E0EEB" w:rsidRPr="009044F1" w14:paraId="0C1A86CB" w14:textId="77777777" w:rsidTr="004837FC">
        <w:trPr>
          <w:jc w:val="center"/>
        </w:trPr>
        <w:tc>
          <w:tcPr>
            <w:tcW w:w="1530" w:type="dxa"/>
            <w:vAlign w:val="center"/>
          </w:tcPr>
          <w:p w14:paraId="41EF0614" w14:textId="70B1C354"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5</w:t>
            </w:r>
          </w:p>
        </w:tc>
        <w:tc>
          <w:tcPr>
            <w:tcW w:w="1246" w:type="dxa"/>
            <w:vAlign w:val="bottom"/>
          </w:tcPr>
          <w:p w14:paraId="09C8FFC4" w14:textId="6E9F6673" w:rsidR="005E0EEB" w:rsidRDefault="005E0EEB" w:rsidP="007747E8">
            <w:pPr>
              <w:jc w:val="center"/>
              <w:rPr>
                <w:rFonts w:ascii="Calibri" w:hAnsi="Calibri" w:cs="Calibri"/>
                <w:sz w:val="16"/>
                <w:szCs w:val="16"/>
              </w:rPr>
            </w:pPr>
            <w:r>
              <w:rPr>
                <w:rFonts w:ascii="Calibri" w:hAnsi="Calibri" w:cs="Calibri"/>
                <w:sz w:val="16"/>
                <w:szCs w:val="16"/>
              </w:rPr>
              <w:t>5400</w:t>
            </w:r>
          </w:p>
        </w:tc>
        <w:tc>
          <w:tcPr>
            <w:tcW w:w="6458" w:type="dxa"/>
            <w:vAlign w:val="center"/>
          </w:tcPr>
          <w:p w14:paraId="7F08B527" w14:textId="4EEE24C9" w:rsidR="005E0EEB"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4837FC">
              <w:rPr>
                <w:rFonts w:ascii="Sylfaen" w:hAnsi="Sylfaen" w:cs="Calibri"/>
                <w:sz w:val="16"/>
                <w:szCs w:val="16"/>
              </w:rPr>
              <w:t>Стеклянная пипетка для определения холестерина Hb 0,025мл</w:t>
            </w:r>
          </w:p>
        </w:tc>
      </w:tr>
      <w:tr w:rsidR="005E0EEB" w:rsidRPr="009044F1" w14:paraId="10414FAA" w14:textId="77777777" w:rsidTr="004837FC">
        <w:trPr>
          <w:jc w:val="center"/>
        </w:trPr>
        <w:tc>
          <w:tcPr>
            <w:tcW w:w="1530" w:type="dxa"/>
            <w:vAlign w:val="center"/>
          </w:tcPr>
          <w:p w14:paraId="36ACB742" w14:textId="3499E614"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6</w:t>
            </w:r>
          </w:p>
        </w:tc>
        <w:tc>
          <w:tcPr>
            <w:tcW w:w="1246" w:type="dxa"/>
            <w:vAlign w:val="bottom"/>
          </w:tcPr>
          <w:p w14:paraId="1AFF1D9F" w14:textId="0F1C6562" w:rsidR="005E0EEB" w:rsidRDefault="005E0EEB" w:rsidP="007747E8">
            <w:pPr>
              <w:jc w:val="center"/>
              <w:rPr>
                <w:rFonts w:ascii="Calibri" w:hAnsi="Calibri" w:cs="Calibri"/>
                <w:sz w:val="16"/>
                <w:szCs w:val="16"/>
              </w:rPr>
            </w:pPr>
            <w:r>
              <w:rPr>
                <w:rFonts w:ascii="Calibri" w:hAnsi="Calibri" w:cs="Calibri"/>
                <w:sz w:val="16"/>
                <w:szCs w:val="16"/>
              </w:rPr>
              <w:t>92000</w:t>
            </w:r>
          </w:p>
        </w:tc>
        <w:tc>
          <w:tcPr>
            <w:tcW w:w="6458" w:type="dxa"/>
            <w:vAlign w:val="center"/>
          </w:tcPr>
          <w:p w14:paraId="48200A8B" w14:textId="583A074E" w:rsidR="005E0EEB"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4837FC">
              <w:rPr>
                <w:rFonts w:ascii="Sylfaen" w:hAnsi="Sylfaen" w:cs="Calibri"/>
                <w:sz w:val="16"/>
                <w:szCs w:val="16"/>
              </w:rPr>
              <w:t>Пробирка полипропиленовая 5,0</w:t>
            </w:r>
          </w:p>
        </w:tc>
      </w:tr>
      <w:tr w:rsidR="005E0EEB" w:rsidRPr="009044F1" w14:paraId="52F0BF0E" w14:textId="77777777" w:rsidTr="004837FC">
        <w:trPr>
          <w:jc w:val="center"/>
        </w:trPr>
        <w:tc>
          <w:tcPr>
            <w:tcW w:w="1530" w:type="dxa"/>
            <w:vAlign w:val="center"/>
          </w:tcPr>
          <w:p w14:paraId="24893A28" w14:textId="78DE55EC"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7</w:t>
            </w:r>
          </w:p>
        </w:tc>
        <w:tc>
          <w:tcPr>
            <w:tcW w:w="1246" w:type="dxa"/>
            <w:vAlign w:val="bottom"/>
          </w:tcPr>
          <w:p w14:paraId="3F88C655" w14:textId="049336C6" w:rsidR="005E0EEB" w:rsidRDefault="005E0EEB" w:rsidP="007747E8">
            <w:pPr>
              <w:jc w:val="center"/>
              <w:rPr>
                <w:rFonts w:ascii="Calibri" w:hAnsi="Calibri" w:cs="Calibri"/>
                <w:sz w:val="16"/>
                <w:szCs w:val="16"/>
              </w:rPr>
            </w:pPr>
            <w:r>
              <w:rPr>
                <w:rFonts w:ascii="Calibri" w:hAnsi="Calibri" w:cs="Calibri"/>
                <w:sz w:val="16"/>
                <w:szCs w:val="16"/>
              </w:rPr>
              <w:t>14200</w:t>
            </w:r>
          </w:p>
        </w:tc>
        <w:tc>
          <w:tcPr>
            <w:tcW w:w="6458" w:type="dxa"/>
            <w:vAlign w:val="center"/>
          </w:tcPr>
          <w:p w14:paraId="7D2D6E63" w14:textId="0186D6D3" w:rsidR="005E0EEB"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4837FC">
              <w:rPr>
                <w:rFonts w:ascii="Sylfaen" w:hAnsi="Sylfaen" w:cs="Calibri"/>
                <w:sz w:val="16"/>
                <w:szCs w:val="16"/>
              </w:rPr>
              <w:t>Одноразовый шприц 10 мл.</w:t>
            </w:r>
          </w:p>
        </w:tc>
      </w:tr>
      <w:tr w:rsidR="005E0EEB" w:rsidRPr="009044F1" w14:paraId="33C15B3F" w14:textId="77777777" w:rsidTr="004837FC">
        <w:trPr>
          <w:jc w:val="center"/>
        </w:trPr>
        <w:tc>
          <w:tcPr>
            <w:tcW w:w="1530" w:type="dxa"/>
            <w:vAlign w:val="center"/>
          </w:tcPr>
          <w:p w14:paraId="2CBCAB21" w14:textId="1BD64BA4"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8</w:t>
            </w:r>
          </w:p>
        </w:tc>
        <w:tc>
          <w:tcPr>
            <w:tcW w:w="1246" w:type="dxa"/>
            <w:vAlign w:val="bottom"/>
          </w:tcPr>
          <w:p w14:paraId="5CFDE2A9" w14:textId="07209E8F" w:rsidR="005E0EEB" w:rsidRDefault="005E0EEB" w:rsidP="007747E8">
            <w:pPr>
              <w:jc w:val="center"/>
              <w:rPr>
                <w:rFonts w:ascii="Calibri" w:hAnsi="Calibri" w:cs="Calibri"/>
                <w:sz w:val="16"/>
                <w:szCs w:val="16"/>
              </w:rPr>
            </w:pPr>
            <w:r>
              <w:rPr>
                <w:rFonts w:ascii="Calibri" w:hAnsi="Calibri" w:cs="Calibri"/>
                <w:sz w:val="16"/>
                <w:szCs w:val="16"/>
              </w:rPr>
              <w:t>16000</w:t>
            </w:r>
          </w:p>
        </w:tc>
        <w:tc>
          <w:tcPr>
            <w:tcW w:w="6458" w:type="dxa"/>
            <w:vAlign w:val="center"/>
          </w:tcPr>
          <w:p w14:paraId="12ED46C9" w14:textId="750D7A90" w:rsidR="005E0EEB"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4837FC">
              <w:rPr>
                <w:rFonts w:ascii="Sylfaen" w:hAnsi="Sylfaen" w:cs="Calibri"/>
                <w:sz w:val="16"/>
                <w:szCs w:val="16"/>
              </w:rPr>
              <w:t>Одноразовый шприц 5мл</w:t>
            </w:r>
          </w:p>
        </w:tc>
      </w:tr>
      <w:tr w:rsidR="005E0EEB" w:rsidRPr="009044F1" w14:paraId="46226B1E" w14:textId="77777777" w:rsidTr="004837FC">
        <w:trPr>
          <w:jc w:val="center"/>
        </w:trPr>
        <w:tc>
          <w:tcPr>
            <w:tcW w:w="1530" w:type="dxa"/>
            <w:vAlign w:val="center"/>
          </w:tcPr>
          <w:p w14:paraId="7F0DCE5E" w14:textId="317448F9"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9</w:t>
            </w:r>
          </w:p>
        </w:tc>
        <w:tc>
          <w:tcPr>
            <w:tcW w:w="1246" w:type="dxa"/>
            <w:vAlign w:val="bottom"/>
          </w:tcPr>
          <w:p w14:paraId="4FB2F21F" w14:textId="55204196" w:rsidR="005E0EEB" w:rsidRDefault="005E0EEB" w:rsidP="007747E8">
            <w:pPr>
              <w:jc w:val="center"/>
              <w:rPr>
                <w:rFonts w:ascii="Calibri" w:hAnsi="Calibri" w:cs="Calibri"/>
                <w:sz w:val="16"/>
                <w:szCs w:val="16"/>
              </w:rPr>
            </w:pPr>
            <w:r>
              <w:rPr>
                <w:rFonts w:ascii="Calibri" w:hAnsi="Calibri" w:cs="Calibri"/>
                <w:sz w:val="16"/>
                <w:szCs w:val="16"/>
              </w:rPr>
              <w:t>16000</w:t>
            </w:r>
          </w:p>
        </w:tc>
        <w:tc>
          <w:tcPr>
            <w:tcW w:w="6458" w:type="dxa"/>
            <w:vAlign w:val="center"/>
          </w:tcPr>
          <w:p w14:paraId="1EFF6069" w14:textId="4C6C1D7C" w:rsidR="005E0EEB"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4837FC">
              <w:rPr>
                <w:rFonts w:ascii="Sylfaen" w:hAnsi="Sylfaen" w:cs="Calibri"/>
                <w:sz w:val="16"/>
                <w:szCs w:val="16"/>
              </w:rPr>
              <w:t>Одноразовый шприц 3мл</w:t>
            </w:r>
          </w:p>
        </w:tc>
      </w:tr>
      <w:tr w:rsidR="005E0EEB" w:rsidRPr="009044F1" w14:paraId="544E794E" w14:textId="77777777" w:rsidTr="004837FC">
        <w:trPr>
          <w:jc w:val="center"/>
        </w:trPr>
        <w:tc>
          <w:tcPr>
            <w:tcW w:w="1530" w:type="dxa"/>
            <w:vAlign w:val="center"/>
          </w:tcPr>
          <w:p w14:paraId="134BAD3B" w14:textId="619085C4"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10</w:t>
            </w:r>
          </w:p>
        </w:tc>
        <w:tc>
          <w:tcPr>
            <w:tcW w:w="1246" w:type="dxa"/>
            <w:vAlign w:val="bottom"/>
          </w:tcPr>
          <w:p w14:paraId="59416F39" w14:textId="0068A7A5" w:rsidR="005E0EEB" w:rsidRDefault="005E0EEB" w:rsidP="007747E8">
            <w:pPr>
              <w:jc w:val="center"/>
              <w:rPr>
                <w:rFonts w:ascii="Calibri" w:hAnsi="Calibri" w:cs="Calibri"/>
                <w:sz w:val="16"/>
                <w:szCs w:val="16"/>
              </w:rPr>
            </w:pPr>
            <w:r>
              <w:rPr>
                <w:rFonts w:ascii="Calibri" w:hAnsi="Calibri" w:cs="Calibri"/>
                <w:sz w:val="16"/>
                <w:szCs w:val="16"/>
              </w:rPr>
              <w:t>144000</w:t>
            </w:r>
          </w:p>
        </w:tc>
        <w:tc>
          <w:tcPr>
            <w:tcW w:w="6458" w:type="dxa"/>
            <w:vAlign w:val="center"/>
          </w:tcPr>
          <w:p w14:paraId="3E54BFCA" w14:textId="1C38D0A2" w:rsidR="005E0EEB"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4837FC">
              <w:rPr>
                <w:rFonts w:ascii="Sylfaen" w:hAnsi="Sylfaen" w:cs="Calibri"/>
                <w:sz w:val="16"/>
                <w:szCs w:val="16"/>
              </w:rPr>
              <w:t>Одноразовый шприц для туберкулиновой пробы 1мл</w:t>
            </w:r>
          </w:p>
        </w:tc>
      </w:tr>
      <w:tr w:rsidR="005E0EEB" w:rsidRPr="009044F1" w14:paraId="1B1E9D86" w14:textId="77777777" w:rsidTr="004837FC">
        <w:trPr>
          <w:jc w:val="center"/>
        </w:trPr>
        <w:tc>
          <w:tcPr>
            <w:tcW w:w="1530" w:type="dxa"/>
            <w:vAlign w:val="center"/>
          </w:tcPr>
          <w:p w14:paraId="0C967C3E" w14:textId="008DE17E"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11</w:t>
            </w:r>
          </w:p>
        </w:tc>
        <w:tc>
          <w:tcPr>
            <w:tcW w:w="1246" w:type="dxa"/>
            <w:vAlign w:val="bottom"/>
          </w:tcPr>
          <w:p w14:paraId="04291744" w14:textId="5E106102" w:rsidR="005E0EEB" w:rsidRDefault="005E0EEB" w:rsidP="007747E8">
            <w:pPr>
              <w:jc w:val="center"/>
              <w:rPr>
                <w:rFonts w:ascii="Calibri" w:hAnsi="Calibri" w:cs="Calibri"/>
                <w:sz w:val="16"/>
                <w:szCs w:val="16"/>
              </w:rPr>
            </w:pPr>
            <w:r>
              <w:rPr>
                <w:rFonts w:ascii="Calibri" w:hAnsi="Calibri" w:cs="Calibri"/>
                <w:sz w:val="16"/>
                <w:szCs w:val="16"/>
              </w:rPr>
              <w:t>120000</w:t>
            </w:r>
          </w:p>
        </w:tc>
        <w:tc>
          <w:tcPr>
            <w:tcW w:w="6458" w:type="dxa"/>
            <w:vAlign w:val="center"/>
          </w:tcPr>
          <w:p w14:paraId="376E3CC8" w14:textId="6D9C3192" w:rsidR="005E0EEB"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4837FC">
              <w:rPr>
                <w:rFonts w:ascii="Sylfaen" w:hAnsi="Sylfaen" w:cs="Calibri"/>
                <w:sz w:val="16"/>
                <w:szCs w:val="16"/>
              </w:rPr>
              <w:t>Бинт</w:t>
            </w:r>
          </w:p>
        </w:tc>
      </w:tr>
      <w:tr w:rsidR="004837FC" w:rsidRPr="009044F1" w14:paraId="02D82C7C" w14:textId="77777777" w:rsidTr="004837FC">
        <w:trPr>
          <w:jc w:val="center"/>
        </w:trPr>
        <w:tc>
          <w:tcPr>
            <w:tcW w:w="1530" w:type="dxa"/>
            <w:vAlign w:val="center"/>
          </w:tcPr>
          <w:p w14:paraId="45AC85D9" w14:textId="3A2F30D2" w:rsidR="004837FC" w:rsidRPr="000D6905" w:rsidRDefault="004837FC"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12</w:t>
            </w:r>
          </w:p>
        </w:tc>
        <w:tc>
          <w:tcPr>
            <w:tcW w:w="1246" w:type="dxa"/>
            <w:vAlign w:val="bottom"/>
          </w:tcPr>
          <w:p w14:paraId="0697A662" w14:textId="3F70B35D" w:rsidR="004837FC" w:rsidRDefault="004837FC" w:rsidP="007747E8">
            <w:pPr>
              <w:jc w:val="center"/>
              <w:rPr>
                <w:rFonts w:ascii="Calibri" w:hAnsi="Calibri" w:cs="Calibri"/>
                <w:sz w:val="16"/>
                <w:szCs w:val="16"/>
              </w:rPr>
            </w:pPr>
            <w:r>
              <w:rPr>
                <w:rFonts w:ascii="Calibri" w:hAnsi="Calibri" w:cs="Calibri"/>
                <w:sz w:val="16"/>
                <w:szCs w:val="16"/>
              </w:rPr>
              <w:t>80000</w:t>
            </w:r>
          </w:p>
        </w:tc>
        <w:tc>
          <w:tcPr>
            <w:tcW w:w="6458" w:type="dxa"/>
            <w:vAlign w:val="center"/>
          </w:tcPr>
          <w:p w14:paraId="02D6BB32" w14:textId="0DE8BD4B" w:rsidR="004837FC" w:rsidRPr="004837FC"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lang w:val="en-US"/>
              </w:rPr>
            </w:pPr>
            <w:r>
              <w:rPr>
                <w:rFonts w:ascii="Sylfaen" w:hAnsi="Sylfaen" w:cs="Calibri"/>
                <w:sz w:val="16"/>
                <w:szCs w:val="16"/>
                <w:lang w:val="en-US"/>
              </w:rPr>
              <w:t xml:space="preserve">Вата </w:t>
            </w:r>
            <w:r>
              <w:rPr>
                <w:rFonts w:ascii="Sylfaen" w:hAnsi="Sylfaen" w:cs="Calibri"/>
                <w:sz w:val="16"/>
                <w:szCs w:val="16"/>
              </w:rPr>
              <w:t>50</w:t>
            </w:r>
            <w:r>
              <w:rPr>
                <w:rFonts w:ascii="Sylfaen" w:hAnsi="Sylfaen" w:cs="Calibri"/>
                <w:sz w:val="16"/>
                <w:szCs w:val="16"/>
                <w:lang w:val="en-US"/>
              </w:rPr>
              <w:t>г</w:t>
            </w:r>
          </w:p>
        </w:tc>
      </w:tr>
      <w:tr w:rsidR="005E0EEB" w:rsidRPr="009044F1" w14:paraId="33C4F597" w14:textId="77777777" w:rsidTr="004837FC">
        <w:trPr>
          <w:jc w:val="center"/>
        </w:trPr>
        <w:tc>
          <w:tcPr>
            <w:tcW w:w="1530" w:type="dxa"/>
            <w:vAlign w:val="center"/>
          </w:tcPr>
          <w:p w14:paraId="1E4AC04C" w14:textId="260E782D"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13</w:t>
            </w:r>
          </w:p>
        </w:tc>
        <w:tc>
          <w:tcPr>
            <w:tcW w:w="1246" w:type="dxa"/>
            <w:vAlign w:val="bottom"/>
          </w:tcPr>
          <w:p w14:paraId="34BFE061" w14:textId="1425136B" w:rsidR="005E0EEB" w:rsidRDefault="005E0EEB" w:rsidP="007747E8">
            <w:pPr>
              <w:jc w:val="center"/>
              <w:rPr>
                <w:rFonts w:ascii="Calibri" w:hAnsi="Calibri" w:cs="Calibri"/>
                <w:sz w:val="16"/>
                <w:szCs w:val="16"/>
              </w:rPr>
            </w:pPr>
            <w:r>
              <w:rPr>
                <w:rFonts w:ascii="Calibri" w:hAnsi="Calibri" w:cs="Calibri"/>
                <w:sz w:val="16"/>
                <w:szCs w:val="16"/>
              </w:rPr>
              <w:t>149550</w:t>
            </w:r>
          </w:p>
        </w:tc>
        <w:tc>
          <w:tcPr>
            <w:tcW w:w="6458" w:type="dxa"/>
            <w:vAlign w:val="center"/>
          </w:tcPr>
          <w:p w14:paraId="400FA8A1" w14:textId="0B830168" w:rsidR="005E0EEB"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4837FC">
              <w:rPr>
                <w:rFonts w:ascii="Sylfaen" w:hAnsi="Sylfaen" w:cs="Calibri"/>
                <w:sz w:val="16"/>
                <w:szCs w:val="16"/>
              </w:rPr>
              <w:t>Лента ЭКГ 210*30</w:t>
            </w:r>
          </w:p>
        </w:tc>
      </w:tr>
      <w:tr w:rsidR="005E0EEB" w:rsidRPr="009044F1" w14:paraId="47D42327" w14:textId="77777777" w:rsidTr="004837FC">
        <w:trPr>
          <w:jc w:val="center"/>
        </w:trPr>
        <w:tc>
          <w:tcPr>
            <w:tcW w:w="1530" w:type="dxa"/>
            <w:vAlign w:val="center"/>
          </w:tcPr>
          <w:p w14:paraId="18AEDF43" w14:textId="305565B6"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14</w:t>
            </w:r>
          </w:p>
        </w:tc>
        <w:tc>
          <w:tcPr>
            <w:tcW w:w="1246" w:type="dxa"/>
            <w:vAlign w:val="bottom"/>
          </w:tcPr>
          <w:p w14:paraId="07B7D1D4" w14:textId="572BC916" w:rsidR="005E0EEB" w:rsidRDefault="005E0EEB" w:rsidP="007747E8">
            <w:pPr>
              <w:jc w:val="center"/>
              <w:rPr>
                <w:rFonts w:ascii="Calibri" w:hAnsi="Calibri" w:cs="Calibri"/>
                <w:sz w:val="16"/>
                <w:szCs w:val="16"/>
              </w:rPr>
            </w:pPr>
            <w:r>
              <w:rPr>
                <w:rFonts w:ascii="Calibri" w:hAnsi="Calibri" w:cs="Calibri"/>
                <w:sz w:val="16"/>
                <w:szCs w:val="16"/>
              </w:rPr>
              <w:t>31000</w:t>
            </w:r>
          </w:p>
        </w:tc>
        <w:tc>
          <w:tcPr>
            <w:tcW w:w="6458" w:type="dxa"/>
            <w:vAlign w:val="center"/>
          </w:tcPr>
          <w:p w14:paraId="31F9663E" w14:textId="5F8B3AB1" w:rsidR="005E0EEB"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4837FC">
              <w:rPr>
                <w:rFonts w:ascii="Sylfaen" w:hAnsi="Sylfaen" w:cs="Calibri"/>
                <w:sz w:val="16"/>
                <w:szCs w:val="16"/>
              </w:rPr>
              <w:t>Лента ЭКГ 80*30</w:t>
            </w:r>
          </w:p>
        </w:tc>
      </w:tr>
      <w:tr w:rsidR="005E0EEB" w:rsidRPr="009044F1" w14:paraId="0AFAA5BD" w14:textId="77777777" w:rsidTr="004837FC">
        <w:trPr>
          <w:jc w:val="center"/>
        </w:trPr>
        <w:tc>
          <w:tcPr>
            <w:tcW w:w="1530" w:type="dxa"/>
            <w:vAlign w:val="center"/>
          </w:tcPr>
          <w:p w14:paraId="47F4E2A5" w14:textId="4CB4F689"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15</w:t>
            </w:r>
          </w:p>
        </w:tc>
        <w:tc>
          <w:tcPr>
            <w:tcW w:w="1246" w:type="dxa"/>
            <w:vAlign w:val="bottom"/>
          </w:tcPr>
          <w:p w14:paraId="18A7AFF5" w14:textId="5562CC6C" w:rsidR="005E0EEB" w:rsidRDefault="005E0EEB" w:rsidP="007747E8">
            <w:pPr>
              <w:jc w:val="center"/>
              <w:rPr>
                <w:rFonts w:ascii="Calibri" w:hAnsi="Calibri" w:cs="Calibri"/>
                <w:sz w:val="16"/>
                <w:szCs w:val="16"/>
              </w:rPr>
            </w:pPr>
            <w:r>
              <w:rPr>
                <w:rFonts w:ascii="Calibri" w:hAnsi="Calibri" w:cs="Calibri"/>
                <w:sz w:val="16"/>
                <w:szCs w:val="16"/>
              </w:rPr>
              <w:t>171000</w:t>
            </w:r>
          </w:p>
        </w:tc>
        <w:tc>
          <w:tcPr>
            <w:tcW w:w="6458" w:type="dxa"/>
            <w:vAlign w:val="center"/>
          </w:tcPr>
          <w:p w14:paraId="7415FF93" w14:textId="6BE6279E" w:rsidR="005E0EEB"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4837FC">
              <w:rPr>
                <w:rFonts w:ascii="Sylfaen" w:hAnsi="Sylfaen" w:cs="Calibri"/>
                <w:sz w:val="16"/>
                <w:szCs w:val="16"/>
              </w:rPr>
              <w:t xml:space="preserve">Вакуумный таймер фиолетовый </w:t>
            </w:r>
            <w:r w:rsidR="005E0EEB">
              <w:rPr>
                <w:rFonts w:ascii="Sylfaen" w:hAnsi="Sylfaen" w:cs="Calibri"/>
                <w:sz w:val="16"/>
                <w:szCs w:val="16"/>
              </w:rPr>
              <w:t>EDTA K3</w:t>
            </w:r>
          </w:p>
        </w:tc>
      </w:tr>
      <w:tr w:rsidR="005E0EEB" w:rsidRPr="009044F1" w14:paraId="40BB3C55" w14:textId="77777777" w:rsidTr="004837FC">
        <w:trPr>
          <w:jc w:val="center"/>
        </w:trPr>
        <w:tc>
          <w:tcPr>
            <w:tcW w:w="1530" w:type="dxa"/>
            <w:vAlign w:val="center"/>
          </w:tcPr>
          <w:p w14:paraId="22D7794D" w14:textId="6A065C0C"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16</w:t>
            </w:r>
          </w:p>
        </w:tc>
        <w:tc>
          <w:tcPr>
            <w:tcW w:w="1246" w:type="dxa"/>
            <w:vAlign w:val="bottom"/>
          </w:tcPr>
          <w:p w14:paraId="3F5542C8" w14:textId="11062A07" w:rsidR="005E0EEB" w:rsidRDefault="005E0EEB" w:rsidP="007747E8">
            <w:pPr>
              <w:jc w:val="center"/>
              <w:rPr>
                <w:rFonts w:ascii="Calibri" w:hAnsi="Calibri" w:cs="Calibri"/>
                <w:sz w:val="16"/>
                <w:szCs w:val="16"/>
              </w:rPr>
            </w:pPr>
            <w:r>
              <w:rPr>
                <w:rFonts w:ascii="Calibri" w:hAnsi="Calibri" w:cs="Calibri"/>
                <w:sz w:val="16"/>
                <w:szCs w:val="16"/>
              </w:rPr>
              <w:t>171000</w:t>
            </w:r>
          </w:p>
        </w:tc>
        <w:tc>
          <w:tcPr>
            <w:tcW w:w="6458" w:type="dxa"/>
            <w:vAlign w:val="center"/>
          </w:tcPr>
          <w:p w14:paraId="44EFDB42" w14:textId="4610CFF6" w:rsidR="005E0EEB" w:rsidRDefault="004837FC"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4837FC">
              <w:rPr>
                <w:rFonts w:ascii="Sylfaen" w:hAnsi="Sylfaen" w:cs="Calibri"/>
                <w:sz w:val="16"/>
                <w:szCs w:val="16"/>
              </w:rPr>
              <w:t>Вакуумная пробирка с цитратом</w:t>
            </w:r>
          </w:p>
        </w:tc>
      </w:tr>
      <w:tr w:rsidR="005E0EEB" w:rsidRPr="009044F1" w14:paraId="0657B236" w14:textId="77777777" w:rsidTr="004837FC">
        <w:trPr>
          <w:jc w:val="center"/>
        </w:trPr>
        <w:tc>
          <w:tcPr>
            <w:tcW w:w="1530" w:type="dxa"/>
            <w:vAlign w:val="center"/>
          </w:tcPr>
          <w:p w14:paraId="56095E77" w14:textId="6D5C7EC2"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17</w:t>
            </w:r>
          </w:p>
        </w:tc>
        <w:tc>
          <w:tcPr>
            <w:tcW w:w="1246" w:type="dxa"/>
            <w:vAlign w:val="bottom"/>
          </w:tcPr>
          <w:p w14:paraId="4079F058" w14:textId="1077BAB6" w:rsidR="005E0EEB" w:rsidRDefault="005E0EEB" w:rsidP="007747E8">
            <w:pPr>
              <w:jc w:val="center"/>
              <w:rPr>
                <w:rFonts w:ascii="Calibri" w:hAnsi="Calibri" w:cs="Calibri"/>
                <w:sz w:val="16"/>
                <w:szCs w:val="16"/>
              </w:rPr>
            </w:pPr>
            <w:r>
              <w:rPr>
                <w:rFonts w:ascii="Calibri" w:hAnsi="Calibri" w:cs="Calibri"/>
                <w:sz w:val="16"/>
                <w:szCs w:val="16"/>
              </w:rPr>
              <w:t>520000</w:t>
            </w:r>
          </w:p>
        </w:tc>
        <w:tc>
          <w:tcPr>
            <w:tcW w:w="6458" w:type="dxa"/>
            <w:vAlign w:val="center"/>
          </w:tcPr>
          <w:p w14:paraId="21063623" w14:textId="34E2C116" w:rsidR="005E0EEB" w:rsidRDefault="004837FC" w:rsidP="004837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4837FC">
              <w:rPr>
                <w:rFonts w:ascii="Sylfaen" w:hAnsi="Sylfaen" w:cs="Calibri"/>
                <w:sz w:val="16"/>
                <w:szCs w:val="16"/>
              </w:rPr>
              <w:t xml:space="preserve">Вакуумная пробирка с гелем и сгустком желтого цвета  </w:t>
            </w:r>
            <w:r w:rsidR="005E0EEB">
              <w:rPr>
                <w:rFonts w:ascii="Sylfaen" w:hAnsi="Sylfaen" w:cs="Calibri"/>
                <w:sz w:val="16"/>
                <w:szCs w:val="16"/>
              </w:rPr>
              <w:t xml:space="preserve">Gel&amp;Clot  </w:t>
            </w:r>
          </w:p>
        </w:tc>
      </w:tr>
      <w:tr w:rsidR="005E0EEB" w:rsidRPr="009044F1" w14:paraId="0142468B" w14:textId="77777777" w:rsidTr="004837FC">
        <w:trPr>
          <w:jc w:val="center"/>
        </w:trPr>
        <w:tc>
          <w:tcPr>
            <w:tcW w:w="1530" w:type="dxa"/>
            <w:vAlign w:val="center"/>
          </w:tcPr>
          <w:p w14:paraId="7A8BAE58" w14:textId="6698FAC4"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18</w:t>
            </w:r>
          </w:p>
        </w:tc>
        <w:tc>
          <w:tcPr>
            <w:tcW w:w="1246" w:type="dxa"/>
            <w:vAlign w:val="bottom"/>
          </w:tcPr>
          <w:p w14:paraId="5BAC6293" w14:textId="15D91ADB" w:rsidR="005E0EEB" w:rsidRDefault="005E0EEB" w:rsidP="007747E8">
            <w:pPr>
              <w:jc w:val="center"/>
              <w:rPr>
                <w:rFonts w:ascii="Calibri" w:hAnsi="Calibri" w:cs="Calibri"/>
                <w:sz w:val="16"/>
                <w:szCs w:val="16"/>
              </w:rPr>
            </w:pPr>
            <w:r>
              <w:rPr>
                <w:rFonts w:ascii="Calibri" w:hAnsi="Calibri" w:cs="Calibri"/>
                <w:sz w:val="16"/>
                <w:szCs w:val="16"/>
              </w:rPr>
              <w:t>54600</w:t>
            </w:r>
          </w:p>
        </w:tc>
        <w:tc>
          <w:tcPr>
            <w:tcW w:w="6458" w:type="dxa"/>
            <w:vAlign w:val="center"/>
          </w:tcPr>
          <w:p w14:paraId="7F4E7DEF" w14:textId="346D9637"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Бумага для термопринтера</w:t>
            </w:r>
          </w:p>
        </w:tc>
      </w:tr>
      <w:tr w:rsidR="005E0EEB" w:rsidRPr="009044F1" w14:paraId="699EBEEB" w14:textId="77777777" w:rsidTr="004837FC">
        <w:trPr>
          <w:jc w:val="center"/>
        </w:trPr>
        <w:tc>
          <w:tcPr>
            <w:tcW w:w="1530" w:type="dxa"/>
            <w:vAlign w:val="center"/>
          </w:tcPr>
          <w:p w14:paraId="6A4B1EE7" w14:textId="0A0F206E"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19</w:t>
            </w:r>
          </w:p>
        </w:tc>
        <w:tc>
          <w:tcPr>
            <w:tcW w:w="1246" w:type="dxa"/>
            <w:vAlign w:val="bottom"/>
          </w:tcPr>
          <w:p w14:paraId="5EED6998" w14:textId="015BD463" w:rsidR="005E0EEB" w:rsidRDefault="005E0EEB" w:rsidP="007747E8">
            <w:pPr>
              <w:jc w:val="center"/>
              <w:rPr>
                <w:rFonts w:ascii="Calibri" w:hAnsi="Calibri" w:cs="Calibri"/>
                <w:sz w:val="16"/>
                <w:szCs w:val="16"/>
              </w:rPr>
            </w:pPr>
            <w:r>
              <w:rPr>
                <w:rFonts w:ascii="Calibri" w:hAnsi="Calibri" w:cs="Calibri"/>
                <w:sz w:val="16"/>
                <w:szCs w:val="16"/>
              </w:rPr>
              <w:t>22200</w:t>
            </w:r>
          </w:p>
        </w:tc>
        <w:tc>
          <w:tcPr>
            <w:tcW w:w="6458" w:type="dxa"/>
            <w:vAlign w:val="center"/>
          </w:tcPr>
          <w:p w14:paraId="54F8D8B7" w14:textId="3356CB8A"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Бумага для принтера авторефрактометра 58 мм</w:t>
            </w:r>
          </w:p>
        </w:tc>
      </w:tr>
      <w:tr w:rsidR="005E0EEB" w:rsidRPr="009044F1" w14:paraId="7ACFF533" w14:textId="77777777" w:rsidTr="004837FC">
        <w:trPr>
          <w:jc w:val="center"/>
        </w:trPr>
        <w:tc>
          <w:tcPr>
            <w:tcW w:w="1530" w:type="dxa"/>
            <w:vAlign w:val="center"/>
          </w:tcPr>
          <w:p w14:paraId="0C43C8CB" w14:textId="16FEAD60"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lastRenderedPageBreak/>
              <w:t>20</w:t>
            </w:r>
          </w:p>
        </w:tc>
        <w:tc>
          <w:tcPr>
            <w:tcW w:w="1246" w:type="dxa"/>
            <w:vAlign w:val="bottom"/>
          </w:tcPr>
          <w:p w14:paraId="1F7AC367" w14:textId="434DFB7D" w:rsidR="005E0EEB" w:rsidRDefault="005E0EEB" w:rsidP="007747E8">
            <w:pPr>
              <w:jc w:val="center"/>
              <w:rPr>
                <w:rFonts w:ascii="Calibri" w:hAnsi="Calibri" w:cs="Calibri"/>
                <w:sz w:val="16"/>
                <w:szCs w:val="16"/>
              </w:rPr>
            </w:pPr>
            <w:r>
              <w:rPr>
                <w:rFonts w:ascii="Calibri" w:hAnsi="Calibri" w:cs="Calibri"/>
                <w:sz w:val="16"/>
                <w:szCs w:val="16"/>
              </w:rPr>
              <w:t>34500</w:t>
            </w:r>
          </w:p>
        </w:tc>
        <w:tc>
          <w:tcPr>
            <w:tcW w:w="6458" w:type="dxa"/>
            <w:vAlign w:val="center"/>
          </w:tcPr>
          <w:p w14:paraId="43A70DF9" w14:textId="4A6BE1FA" w:rsidR="005E0EEB" w:rsidRPr="003E434E" w:rsidRDefault="003E434E" w:rsidP="003E43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lang w:val="en-US"/>
              </w:rPr>
            </w:pPr>
            <w:r w:rsidRPr="003E434E">
              <w:rPr>
                <w:rFonts w:ascii="Sylfaen" w:hAnsi="Sylfaen" w:cs="Calibri"/>
                <w:sz w:val="16"/>
                <w:szCs w:val="16"/>
              </w:rPr>
              <w:t xml:space="preserve">Деревянный </w:t>
            </w:r>
            <w:r>
              <w:rPr>
                <w:rFonts w:ascii="Sylfaen" w:hAnsi="Sylfaen" w:cs="Calibri"/>
                <w:sz w:val="16"/>
                <w:szCs w:val="16"/>
                <w:lang w:val="en-US"/>
              </w:rPr>
              <w:t>шпатель</w:t>
            </w:r>
          </w:p>
        </w:tc>
      </w:tr>
      <w:tr w:rsidR="005E0EEB" w:rsidRPr="009044F1" w14:paraId="0B15A747" w14:textId="77777777" w:rsidTr="004837FC">
        <w:trPr>
          <w:jc w:val="center"/>
        </w:trPr>
        <w:tc>
          <w:tcPr>
            <w:tcW w:w="1530" w:type="dxa"/>
            <w:vAlign w:val="center"/>
          </w:tcPr>
          <w:p w14:paraId="422AFA2B" w14:textId="58BF08A4"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21</w:t>
            </w:r>
          </w:p>
        </w:tc>
        <w:tc>
          <w:tcPr>
            <w:tcW w:w="1246" w:type="dxa"/>
            <w:vAlign w:val="bottom"/>
          </w:tcPr>
          <w:p w14:paraId="05CC2110" w14:textId="33BB4EBE" w:rsidR="005E0EEB" w:rsidRDefault="005E0EEB" w:rsidP="007747E8">
            <w:pPr>
              <w:jc w:val="center"/>
              <w:rPr>
                <w:rFonts w:ascii="Calibri" w:hAnsi="Calibri" w:cs="Calibri"/>
                <w:sz w:val="16"/>
                <w:szCs w:val="16"/>
              </w:rPr>
            </w:pPr>
            <w:r>
              <w:rPr>
                <w:rFonts w:ascii="Calibri" w:hAnsi="Calibri" w:cs="Calibri"/>
                <w:sz w:val="16"/>
                <w:szCs w:val="16"/>
              </w:rPr>
              <w:t>150000</w:t>
            </w:r>
          </w:p>
        </w:tc>
        <w:tc>
          <w:tcPr>
            <w:tcW w:w="6458" w:type="dxa"/>
            <w:vAlign w:val="center"/>
          </w:tcPr>
          <w:p w14:paraId="031D0356" w14:textId="3850FED5"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Перчатки смотровые: нестерильные латексные без талька М</w:t>
            </w:r>
          </w:p>
        </w:tc>
      </w:tr>
      <w:tr w:rsidR="005E0EEB" w:rsidRPr="009044F1" w14:paraId="2D3C039F" w14:textId="77777777" w:rsidTr="004837FC">
        <w:trPr>
          <w:jc w:val="center"/>
        </w:trPr>
        <w:tc>
          <w:tcPr>
            <w:tcW w:w="1530" w:type="dxa"/>
            <w:vAlign w:val="center"/>
          </w:tcPr>
          <w:p w14:paraId="1728416A" w14:textId="7263BA7C"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22</w:t>
            </w:r>
          </w:p>
        </w:tc>
        <w:tc>
          <w:tcPr>
            <w:tcW w:w="1246" w:type="dxa"/>
            <w:vAlign w:val="bottom"/>
          </w:tcPr>
          <w:p w14:paraId="7E625094" w14:textId="76F60B13" w:rsidR="005E0EEB" w:rsidRDefault="005E0EEB" w:rsidP="007747E8">
            <w:pPr>
              <w:jc w:val="center"/>
              <w:rPr>
                <w:rFonts w:ascii="Calibri" w:hAnsi="Calibri" w:cs="Calibri"/>
                <w:sz w:val="16"/>
                <w:szCs w:val="16"/>
              </w:rPr>
            </w:pPr>
            <w:r>
              <w:rPr>
                <w:rFonts w:ascii="Calibri" w:hAnsi="Calibri" w:cs="Calibri"/>
                <w:sz w:val="16"/>
                <w:szCs w:val="16"/>
              </w:rPr>
              <w:t>110000</w:t>
            </w:r>
          </w:p>
        </w:tc>
        <w:tc>
          <w:tcPr>
            <w:tcW w:w="6458" w:type="dxa"/>
            <w:vAlign w:val="center"/>
          </w:tcPr>
          <w:p w14:paraId="1CBA2C23" w14:textId="690C699B"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Перчатки смотровые - нестерильные латексные без талька Л</w:t>
            </w:r>
          </w:p>
        </w:tc>
      </w:tr>
      <w:tr w:rsidR="005E0EEB" w:rsidRPr="009044F1" w14:paraId="52EA5CC4" w14:textId="77777777" w:rsidTr="004837FC">
        <w:trPr>
          <w:jc w:val="center"/>
        </w:trPr>
        <w:tc>
          <w:tcPr>
            <w:tcW w:w="1530" w:type="dxa"/>
            <w:vAlign w:val="center"/>
          </w:tcPr>
          <w:p w14:paraId="654C2E01" w14:textId="03F5BEF9"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23</w:t>
            </w:r>
          </w:p>
        </w:tc>
        <w:tc>
          <w:tcPr>
            <w:tcW w:w="1246" w:type="dxa"/>
            <w:vAlign w:val="bottom"/>
          </w:tcPr>
          <w:p w14:paraId="368DBDB2" w14:textId="05ABFBED" w:rsidR="005E0EEB" w:rsidRDefault="005E0EEB" w:rsidP="007747E8">
            <w:pPr>
              <w:jc w:val="center"/>
              <w:rPr>
                <w:rFonts w:ascii="Calibri" w:hAnsi="Calibri" w:cs="Calibri"/>
                <w:sz w:val="16"/>
                <w:szCs w:val="16"/>
              </w:rPr>
            </w:pPr>
            <w:r>
              <w:rPr>
                <w:rFonts w:ascii="Calibri" w:hAnsi="Calibri" w:cs="Calibri"/>
                <w:sz w:val="16"/>
                <w:szCs w:val="16"/>
              </w:rPr>
              <w:t>30000</w:t>
            </w:r>
          </w:p>
        </w:tc>
        <w:tc>
          <w:tcPr>
            <w:tcW w:w="6458" w:type="dxa"/>
            <w:vAlign w:val="center"/>
          </w:tcPr>
          <w:p w14:paraId="76B32DA0" w14:textId="1211345A"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 xml:space="preserve">Перчатки смотровые - нестерильные латексные без талька </w:t>
            </w:r>
            <w:r w:rsidR="005E0EEB">
              <w:rPr>
                <w:rFonts w:ascii="Sylfaen" w:hAnsi="Sylfaen" w:cs="Calibri"/>
                <w:sz w:val="16"/>
                <w:szCs w:val="16"/>
              </w:rPr>
              <w:t>S</w:t>
            </w:r>
          </w:p>
        </w:tc>
      </w:tr>
      <w:tr w:rsidR="005E0EEB" w:rsidRPr="009044F1" w14:paraId="40D9E68B" w14:textId="77777777" w:rsidTr="004837FC">
        <w:trPr>
          <w:jc w:val="center"/>
        </w:trPr>
        <w:tc>
          <w:tcPr>
            <w:tcW w:w="1530" w:type="dxa"/>
            <w:vAlign w:val="center"/>
          </w:tcPr>
          <w:p w14:paraId="01ABCBC4" w14:textId="026E31C6"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24</w:t>
            </w:r>
          </w:p>
        </w:tc>
        <w:tc>
          <w:tcPr>
            <w:tcW w:w="1246" w:type="dxa"/>
            <w:vAlign w:val="bottom"/>
          </w:tcPr>
          <w:p w14:paraId="36B4D3B4" w14:textId="58783326" w:rsidR="005E0EEB" w:rsidRDefault="005E0EEB" w:rsidP="007747E8">
            <w:pPr>
              <w:jc w:val="center"/>
              <w:rPr>
                <w:rFonts w:ascii="Calibri" w:hAnsi="Calibri" w:cs="Calibri"/>
                <w:sz w:val="16"/>
                <w:szCs w:val="16"/>
              </w:rPr>
            </w:pPr>
            <w:r>
              <w:rPr>
                <w:rFonts w:ascii="Calibri" w:hAnsi="Calibri" w:cs="Calibri"/>
                <w:sz w:val="16"/>
                <w:szCs w:val="16"/>
              </w:rPr>
              <w:t>19200</w:t>
            </w:r>
          </w:p>
        </w:tc>
        <w:tc>
          <w:tcPr>
            <w:tcW w:w="6458" w:type="dxa"/>
            <w:vAlign w:val="center"/>
          </w:tcPr>
          <w:p w14:paraId="522A6E64" w14:textId="43703A93"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Перчатки смотровые: хирургические стерильные 7</w:t>
            </w:r>
          </w:p>
        </w:tc>
      </w:tr>
      <w:tr w:rsidR="005E0EEB" w:rsidRPr="009044F1" w14:paraId="306A826C" w14:textId="77777777" w:rsidTr="004837FC">
        <w:trPr>
          <w:jc w:val="center"/>
        </w:trPr>
        <w:tc>
          <w:tcPr>
            <w:tcW w:w="1530" w:type="dxa"/>
            <w:vAlign w:val="center"/>
          </w:tcPr>
          <w:p w14:paraId="046404FD" w14:textId="011A488C"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25</w:t>
            </w:r>
          </w:p>
        </w:tc>
        <w:tc>
          <w:tcPr>
            <w:tcW w:w="1246" w:type="dxa"/>
            <w:vAlign w:val="bottom"/>
          </w:tcPr>
          <w:p w14:paraId="0C201C7B" w14:textId="685DD822" w:rsidR="005E0EEB" w:rsidRDefault="005E0EEB" w:rsidP="007747E8">
            <w:pPr>
              <w:jc w:val="center"/>
              <w:rPr>
                <w:rFonts w:ascii="Calibri" w:hAnsi="Calibri" w:cs="Calibri"/>
                <w:sz w:val="16"/>
                <w:szCs w:val="16"/>
              </w:rPr>
            </w:pPr>
            <w:r>
              <w:rPr>
                <w:rFonts w:ascii="Calibri" w:hAnsi="Calibri" w:cs="Calibri"/>
                <w:sz w:val="16"/>
                <w:szCs w:val="16"/>
              </w:rPr>
              <w:t>19200</w:t>
            </w:r>
          </w:p>
        </w:tc>
        <w:tc>
          <w:tcPr>
            <w:tcW w:w="6458" w:type="dxa"/>
            <w:vAlign w:val="center"/>
          </w:tcPr>
          <w:p w14:paraId="46F1417F" w14:textId="246FFBB4"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Перчатки смотровые: хирургические стерильные 7,5</w:t>
            </w:r>
          </w:p>
        </w:tc>
      </w:tr>
      <w:tr w:rsidR="005E0EEB" w:rsidRPr="009044F1" w14:paraId="1B56E079" w14:textId="77777777" w:rsidTr="004837FC">
        <w:trPr>
          <w:jc w:val="center"/>
        </w:trPr>
        <w:tc>
          <w:tcPr>
            <w:tcW w:w="1530" w:type="dxa"/>
            <w:vAlign w:val="center"/>
          </w:tcPr>
          <w:p w14:paraId="08D8730E" w14:textId="6EEE5487"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26</w:t>
            </w:r>
          </w:p>
        </w:tc>
        <w:tc>
          <w:tcPr>
            <w:tcW w:w="1246" w:type="dxa"/>
            <w:vAlign w:val="bottom"/>
          </w:tcPr>
          <w:p w14:paraId="72C29C1A" w14:textId="482D9F53" w:rsidR="005E0EEB" w:rsidRDefault="005E0EEB" w:rsidP="007747E8">
            <w:pPr>
              <w:jc w:val="center"/>
              <w:rPr>
                <w:rFonts w:ascii="Calibri" w:hAnsi="Calibri" w:cs="Calibri"/>
                <w:sz w:val="16"/>
                <w:szCs w:val="16"/>
              </w:rPr>
            </w:pPr>
            <w:r>
              <w:rPr>
                <w:rFonts w:ascii="Calibri" w:hAnsi="Calibri" w:cs="Calibri"/>
                <w:sz w:val="16"/>
                <w:szCs w:val="16"/>
              </w:rPr>
              <w:t>6800</w:t>
            </w:r>
          </w:p>
        </w:tc>
        <w:tc>
          <w:tcPr>
            <w:tcW w:w="6458" w:type="dxa"/>
            <w:vAlign w:val="center"/>
          </w:tcPr>
          <w:p w14:paraId="2EEB7E3E" w14:textId="509339E9"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Спегани медицинский: размер 19ммх72мм, N10</w:t>
            </w:r>
          </w:p>
        </w:tc>
      </w:tr>
      <w:tr w:rsidR="005E0EEB" w:rsidRPr="009044F1" w14:paraId="08FE76AE" w14:textId="77777777" w:rsidTr="004837FC">
        <w:trPr>
          <w:jc w:val="center"/>
        </w:trPr>
        <w:tc>
          <w:tcPr>
            <w:tcW w:w="1530" w:type="dxa"/>
            <w:vAlign w:val="center"/>
          </w:tcPr>
          <w:p w14:paraId="506FC78E" w14:textId="251BAFB4"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27</w:t>
            </w:r>
          </w:p>
        </w:tc>
        <w:tc>
          <w:tcPr>
            <w:tcW w:w="1246" w:type="dxa"/>
            <w:vAlign w:val="bottom"/>
          </w:tcPr>
          <w:p w14:paraId="6B477D82" w14:textId="32305299" w:rsidR="005E0EEB" w:rsidRDefault="005E0EEB" w:rsidP="007747E8">
            <w:pPr>
              <w:jc w:val="center"/>
              <w:rPr>
                <w:rFonts w:ascii="Calibri" w:hAnsi="Calibri" w:cs="Calibri"/>
                <w:sz w:val="16"/>
                <w:szCs w:val="16"/>
              </w:rPr>
            </w:pPr>
            <w:r>
              <w:rPr>
                <w:rFonts w:ascii="Calibri" w:hAnsi="Calibri" w:cs="Calibri"/>
                <w:sz w:val="16"/>
                <w:szCs w:val="16"/>
              </w:rPr>
              <w:t>7100</w:t>
            </w:r>
          </w:p>
        </w:tc>
        <w:tc>
          <w:tcPr>
            <w:tcW w:w="6458" w:type="dxa"/>
            <w:vAlign w:val="center"/>
          </w:tcPr>
          <w:p w14:paraId="30A6C5C9" w14:textId="232F7F6B"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Стекло предметное 25,4х76,2 мм Н50 /маркированное/</w:t>
            </w:r>
          </w:p>
        </w:tc>
      </w:tr>
      <w:tr w:rsidR="005E0EEB" w:rsidRPr="009044F1" w14:paraId="35FE35C9" w14:textId="77777777" w:rsidTr="004837FC">
        <w:trPr>
          <w:jc w:val="center"/>
        </w:trPr>
        <w:tc>
          <w:tcPr>
            <w:tcW w:w="1530" w:type="dxa"/>
            <w:vAlign w:val="center"/>
          </w:tcPr>
          <w:p w14:paraId="4121906C" w14:textId="74622613"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28</w:t>
            </w:r>
          </w:p>
        </w:tc>
        <w:tc>
          <w:tcPr>
            <w:tcW w:w="1246" w:type="dxa"/>
            <w:vAlign w:val="bottom"/>
          </w:tcPr>
          <w:p w14:paraId="3FAE66C9" w14:textId="745BA0BC" w:rsidR="005E0EEB" w:rsidRDefault="005E0EEB" w:rsidP="007747E8">
            <w:pPr>
              <w:jc w:val="center"/>
              <w:rPr>
                <w:rFonts w:ascii="Calibri" w:hAnsi="Calibri" w:cs="Calibri"/>
                <w:sz w:val="16"/>
                <w:szCs w:val="16"/>
              </w:rPr>
            </w:pPr>
            <w:r>
              <w:rPr>
                <w:rFonts w:ascii="Calibri" w:hAnsi="Calibri" w:cs="Calibri"/>
                <w:sz w:val="16"/>
                <w:szCs w:val="16"/>
              </w:rPr>
              <w:t>15840</w:t>
            </w:r>
          </w:p>
        </w:tc>
        <w:tc>
          <w:tcPr>
            <w:tcW w:w="6458" w:type="dxa"/>
            <w:vAlign w:val="center"/>
          </w:tcPr>
          <w:p w14:paraId="20AA07E9" w14:textId="175428C5"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Стекло предметное 25,4х76,2 мм Н50</w:t>
            </w:r>
          </w:p>
        </w:tc>
      </w:tr>
      <w:tr w:rsidR="005E0EEB" w:rsidRPr="009044F1" w14:paraId="1ABFDC12" w14:textId="77777777" w:rsidTr="004837FC">
        <w:trPr>
          <w:jc w:val="center"/>
        </w:trPr>
        <w:tc>
          <w:tcPr>
            <w:tcW w:w="1530" w:type="dxa"/>
            <w:vAlign w:val="center"/>
          </w:tcPr>
          <w:p w14:paraId="492A8EBB" w14:textId="4D6A6EDD"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29</w:t>
            </w:r>
          </w:p>
        </w:tc>
        <w:tc>
          <w:tcPr>
            <w:tcW w:w="1246" w:type="dxa"/>
            <w:vAlign w:val="bottom"/>
          </w:tcPr>
          <w:p w14:paraId="00B273E7" w14:textId="072BE357" w:rsidR="005E0EEB" w:rsidRDefault="005E0EEB" w:rsidP="007747E8">
            <w:pPr>
              <w:jc w:val="center"/>
              <w:rPr>
                <w:rFonts w:ascii="Calibri" w:hAnsi="Calibri" w:cs="Calibri"/>
                <w:sz w:val="16"/>
                <w:szCs w:val="16"/>
              </w:rPr>
            </w:pPr>
            <w:r>
              <w:rPr>
                <w:rFonts w:ascii="Calibri" w:hAnsi="Calibri" w:cs="Calibri"/>
                <w:sz w:val="16"/>
                <w:szCs w:val="16"/>
              </w:rPr>
              <w:t>6000</w:t>
            </w:r>
          </w:p>
        </w:tc>
        <w:tc>
          <w:tcPr>
            <w:tcW w:w="6458" w:type="dxa"/>
            <w:vAlign w:val="center"/>
          </w:tcPr>
          <w:p w14:paraId="591521D5" w14:textId="5A24F904" w:rsidR="005E0EEB" w:rsidRPr="003E434E"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lang w:val="en-US"/>
              </w:rPr>
            </w:pPr>
            <w:r>
              <w:rPr>
                <w:rFonts w:ascii="Sylfaen" w:hAnsi="Sylfaen" w:cs="Calibri"/>
                <w:sz w:val="16"/>
                <w:szCs w:val="16"/>
                <w:lang w:val="en-US"/>
              </w:rPr>
              <w:t>Жгут</w:t>
            </w:r>
          </w:p>
        </w:tc>
      </w:tr>
      <w:tr w:rsidR="005E0EEB" w:rsidRPr="009044F1" w14:paraId="767543A9" w14:textId="77777777" w:rsidTr="004837FC">
        <w:trPr>
          <w:jc w:val="center"/>
        </w:trPr>
        <w:tc>
          <w:tcPr>
            <w:tcW w:w="1530" w:type="dxa"/>
            <w:vAlign w:val="center"/>
          </w:tcPr>
          <w:p w14:paraId="0421461B" w14:textId="0BB195EC"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30</w:t>
            </w:r>
          </w:p>
        </w:tc>
        <w:tc>
          <w:tcPr>
            <w:tcW w:w="1246" w:type="dxa"/>
            <w:vAlign w:val="bottom"/>
          </w:tcPr>
          <w:p w14:paraId="0B8B3322" w14:textId="36D12506" w:rsidR="005E0EEB" w:rsidRDefault="005E0EEB" w:rsidP="007747E8">
            <w:pPr>
              <w:jc w:val="center"/>
              <w:rPr>
                <w:rFonts w:ascii="Calibri" w:hAnsi="Calibri" w:cs="Calibri"/>
                <w:sz w:val="16"/>
                <w:szCs w:val="16"/>
              </w:rPr>
            </w:pPr>
            <w:r>
              <w:rPr>
                <w:rFonts w:ascii="Calibri" w:hAnsi="Calibri" w:cs="Calibri"/>
                <w:sz w:val="16"/>
                <w:szCs w:val="16"/>
              </w:rPr>
              <w:t>1400</w:t>
            </w:r>
          </w:p>
        </w:tc>
        <w:tc>
          <w:tcPr>
            <w:tcW w:w="6458" w:type="dxa"/>
            <w:vAlign w:val="center"/>
          </w:tcPr>
          <w:p w14:paraId="7635511A" w14:textId="4B73FBA4"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Крышка 24х24мм</w:t>
            </w:r>
          </w:p>
        </w:tc>
      </w:tr>
      <w:tr w:rsidR="005E0EEB" w:rsidRPr="009044F1" w14:paraId="1A73A637" w14:textId="77777777" w:rsidTr="004837FC">
        <w:trPr>
          <w:jc w:val="center"/>
        </w:trPr>
        <w:tc>
          <w:tcPr>
            <w:tcW w:w="1530" w:type="dxa"/>
            <w:vAlign w:val="center"/>
          </w:tcPr>
          <w:p w14:paraId="4E4D198A" w14:textId="61BC3CC2"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31</w:t>
            </w:r>
          </w:p>
        </w:tc>
        <w:tc>
          <w:tcPr>
            <w:tcW w:w="1246" w:type="dxa"/>
            <w:vAlign w:val="bottom"/>
          </w:tcPr>
          <w:p w14:paraId="7ED99447" w14:textId="0D73C1D6" w:rsidR="005E0EEB" w:rsidRDefault="005E0EEB" w:rsidP="007747E8">
            <w:pPr>
              <w:jc w:val="center"/>
              <w:rPr>
                <w:rFonts w:ascii="Calibri" w:hAnsi="Calibri" w:cs="Calibri"/>
                <w:sz w:val="16"/>
                <w:szCs w:val="16"/>
              </w:rPr>
            </w:pPr>
            <w:r>
              <w:rPr>
                <w:rFonts w:ascii="Calibri" w:hAnsi="Calibri" w:cs="Calibri"/>
                <w:sz w:val="16"/>
                <w:szCs w:val="16"/>
              </w:rPr>
              <w:t>800000</w:t>
            </w:r>
          </w:p>
        </w:tc>
        <w:tc>
          <w:tcPr>
            <w:tcW w:w="6458" w:type="dxa"/>
            <w:vAlign w:val="center"/>
          </w:tcPr>
          <w:p w14:paraId="7C1A5D21" w14:textId="2CDFDCAD" w:rsidR="005E0EEB" w:rsidRDefault="005E0EEB"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Pr>
                <w:rFonts w:ascii="Sylfaen" w:hAnsi="Sylfaen" w:cs="Calibri"/>
                <w:sz w:val="16"/>
                <w:szCs w:val="16"/>
              </w:rPr>
              <w:t>Սավան</w:t>
            </w:r>
          </w:p>
        </w:tc>
      </w:tr>
      <w:tr w:rsidR="005E0EEB" w:rsidRPr="009044F1" w14:paraId="009507B2" w14:textId="77777777" w:rsidTr="004837FC">
        <w:trPr>
          <w:jc w:val="center"/>
        </w:trPr>
        <w:tc>
          <w:tcPr>
            <w:tcW w:w="1530" w:type="dxa"/>
            <w:vAlign w:val="center"/>
          </w:tcPr>
          <w:p w14:paraId="0FA2451D" w14:textId="7054DC9A"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32</w:t>
            </w:r>
          </w:p>
        </w:tc>
        <w:tc>
          <w:tcPr>
            <w:tcW w:w="1246" w:type="dxa"/>
            <w:vAlign w:val="bottom"/>
          </w:tcPr>
          <w:p w14:paraId="5F422BC5" w14:textId="029FEED8" w:rsidR="005E0EEB" w:rsidRDefault="005E0EEB" w:rsidP="007747E8">
            <w:pPr>
              <w:jc w:val="center"/>
              <w:rPr>
                <w:rFonts w:ascii="Calibri" w:hAnsi="Calibri" w:cs="Calibri"/>
                <w:sz w:val="16"/>
                <w:szCs w:val="16"/>
              </w:rPr>
            </w:pPr>
            <w:r>
              <w:rPr>
                <w:rFonts w:ascii="Calibri" w:hAnsi="Calibri" w:cs="Calibri"/>
                <w:sz w:val="16"/>
                <w:szCs w:val="16"/>
              </w:rPr>
              <w:t>31080</w:t>
            </w:r>
          </w:p>
        </w:tc>
        <w:tc>
          <w:tcPr>
            <w:tcW w:w="6458" w:type="dxa"/>
            <w:vAlign w:val="center"/>
          </w:tcPr>
          <w:p w14:paraId="0896144A" w14:textId="18BD790F"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Штукатурка 20 см</w:t>
            </w:r>
          </w:p>
        </w:tc>
      </w:tr>
      <w:tr w:rsidR="005E0EEB" w:rsidRPr="009044F1" w14:paraId="3A40B355" w14:textId="77777777" w:rsidTr="004837FC">
        <w:trPr>
          <w:jc w:val="center"/>
        </w:trPr>
        <w:tc>
          <w:tcPr>
            <w:tcW w:w="1530" w:type="dxa"/>
            <w:vAlign w:val="center"/>
          </w:tcPr>
          <w:p w14:paraId="72582C0D" w14:textId="5F2C8B95"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33</w:t>
            </w:r>
          </w:p>
        </w:tc>
        <w:tc>
          <w:tcPr>
            <w:tcW w:w="1246" w:type="dxa"/>
            <w:vAlign w:val="bottom"/>
          </w:tcPr>
          <w:p w14:paraId="3B9EF61E" w14:textId="4AF3CCD0" w:rsidR="005E0EEB" w:rsidRDefault="005E0EEB" w:rsidP="007747E8">
            <w:pPr>
              <w:jc w:val="center"/>
              <w:rPr>
                <w:rFonts w:ascii="Calibri" w:hAnsi="Calibri" w:cs="Calibri"/>
                <w:sz w:val="16"/>
                <w:szCs w:val="16"/>
              </w:rPr>
            </w:pPr>
            <w:r>
              <w:rPr>
                <w:rFonts w:ascii="Calibri" w:hAnsi="Calibri" w:cs="Calibri"/>
                <w:sz w:val="16"/>
                <w:szCs w:val="16"/>
              </w:rPr>
              <w:t>49000</w:t>
            </w:r>
          </w:p>
        </w:tc>
        <w:tc>
          <w:tcPr>
            <w:tcW w:w="6458" w:type="dxa"/>
            <w:vAlign w:val="center"/>
          </w:tcPr>
          <w:p w14:paraId="5C54BF6E" w14:textId="01E4137E"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Полиэфирное волокно нерассасывающееся</w:t>
            </w:r>
          </w:p>
        </w:tc>
      </w:tr>
      <w:tr w:rsidR="005E0EEB" w:rsidRPr="009044F1" w14:paraId="47B30C36" w14:textId="77777777" w:rsidTr="004837FC">
        <w:trPr>
          <w:jc w:val="center"/>
        </w:trPr>
        <w:tc>
          <w:tcPr>
            <w:tcW w:w="1530" w:type="dxa"/>
            <w:vAlign w:val="center"/>
          </w:tcPr>
          <w:p w14:paraId="6E4E49D5" w14:textId="3AE8539A"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34</w:t>
            </w:r>
          </w:p>
        </w:tc>
        <w:tc>
          <w:tcPr>
            <w:tcW w:w="1246" w:type="dxa"/>
            <w:vAlign w:val="bottom"/>
          </w:tcPr>
          <w:p w14:paraId="4C736E1C" w14:textId="7DDC1F92" w:rsidR="005E0EEB" w:rsidRDefault="005E0EEB" w:rsidP="007747E8">
            <w:pPr>
              <w:jc w:val="center"/>
              <w:rPr>
                <w:rFonts w:ascii="Calibri" w:hAnsi="Calibri" w:cs="Calibri"/>
                <w:sz w:val="16"/>
                <w:szCs w:val="16"/>
              </w:rPr>
            </w:pPr>
            <w:r>
              <w:rPr>
                <w:rFonts w:ascii="Calibri" w:hAnsi="Calibri" w:cs="Calibri"/>
                <w:sz w:val="16"/>
                <w:szCs w:val="16"/>
              </w:rPr>
              <w:t>49000</w:t>
            </w:r>
          </w:p>
        </w:tc>
        <w:tc>
          <w:tcPr>
            <w:tcW w:w="6458" w:type="dxa"/>
            <w:vAlign w:val="center"/>
          </w:tcPr>
          <w:p w14:paraId="0353FA39" w14:textId="26AF0338"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Полиэфирное волокно нерассасывающееся</w:t>
            </w:r>
          </w:p>
        </w:tc>
      </w:tr>
      <w:tr w:rsidR="005E0EEB" w:rsidRPr="009044F1" w14:paraId="4497203A" w14:textId="77777777" w:rsidTr="004837FC">
        <w:trPr>
          <w:jc w:val="center"/>
        </w:trPr>
        <w:tc>
          <w:tcPr>
            <w:tcW w:w="1530" w:type="dxa"/>
            <w:vAlign w:val="center"/>
          </w:tcPr>
          <w:p w14:paraId="6CD44E2A" w14:textId="74BC2729"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35</w:t>
            </w:r>
          </w:p>
        </w:tc>
        <w:tc>
          <w:tcPr>
            <w:tcW w:w="1246" w:type="dxa"/>
            <w:vAlign w:val="bottom"/>
          </w:tcPr>
          <w:p w14:paraId="27C7A309" w14:textId="713744C8" w:rsidR="005E0EEB" w:rsidRDefault="005E0EEB" w:rsidP="007747E8">
            <w:pPr>
              <w:jc w:val="center"/>
              <w:rPr>
                <w:rFonts w:ascii="Calibri" w:hAnsi="Calibri" w:cs="Calibri"/>
                <w:sz w:val="16"/>
                <w:szCs w:val="16"/>
              </w:rPr>
            </w:pPr>
            <w:r>
              <w:rPr>
                <w:rFonts w:ascii="Calibri" w:hAnsi="Calibri" w:cs="Calibri"/>
                <w:sz w:val="16"/>
                <w:szCs w:val="16"/>
              </w:rPr>
              <w:t>24500</w:t>
            </w:r>
          </w:p>
        </w:tc>
        <w:tc>
          <w:tcPr>
            <w:tcW w:w="6458" w:type="dxa"/>
            <w:vAlign w:val="center"/>
          </w:tcPr>
          <w:p w14:paraId="30C65AD3" w14:textId="2E457AFE"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Полиэфирное волокно нерассасывающееся</w:t>
            </w:r>
          </w:p>
        </w:tc>
      </w:tr>
      <w:tr w:rsidR="005E0EEB" w:rsidRPr="009044F1" w14:paraId="79DEFD01" w14:textId="77777777" w:rsidTr="004837FC">
        <w:trPr>
          <w:jc w:val="center"/>
        </w:trPr>
        <w:tc>
          <w:tcPr>
            <w:tcW w:w="1530" w:type="dxa"/>
            <w:vAlign w:val="center"/>
          </w:tcPr>
          <w:p w14:paraId="53A2BB5F" w14:textId="7A9D0932"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36</w:t>
            </w:r>
          </w:p>
        </w:tc>
        <w:tc>
          <w:tcPr>
            <w:tcW w:w="1246" w:type="dxa"/>
            <w:vAlign w:val="bottom"/>
          </w:tcPr>
          <w:p w14:paraId="24FB0667" w14:textId="7576AA7D" w:rsidR="005E0EEB" w:rsidRDefault="005E0EEB" w:rsidP="007747E8">
            <w:pPr>
              <w:jc w:val="center"/>
              <w:rPr>
                <w:rFonts w:ascii="Calibri" w:hAnsi="Calibri" w:cs="Calibri"/>
                <w:sz w:val="16"/>
                <w:szCs w:val="16"/>
              </w:rPr>
            </w:pPr>
            <w:r>
              <w:rPr>
                <w:rFonts w:ascii="Calibri" w:hAnsi="Calibri" w:cs="Calibri"/>
                <w:sz w:val="16"/>
                <w:szCs w:val="16"/>
              </w:rPr>
              <w:t>12000</w:t>
            </w:r>
          </w:p>
        </w:tc>
        <w:tc>
          <w:tcPr>
            <w:tcW w:w="6458" w:type="dxa"/>
            <w:vAlign w:val="center"/>
          </w:tcPr>
          <w:p w14:paraId="4D315D8E" w14:textId="379E67BD"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Нерассасывающийся полипропиленовый материал.</w:t>
            </w:r>
          </w:p>
        </w:tc>
      </w:tr>
      <w:tr w:rsidR="005E0EEB" w:rsidRPr="009044F1" w14:paraId="0137AAF2" w14:textId="77777777" w:rsidTr="004837FC">
        <w:trPr>
          <w:jc w:val="center"/>
        </w:trPr>
        <w:tc>
          <w:tcPr>
            <w:tcW w:w="1530" w:type="dxa"/>
            <w:vAlign w:val="center"/>
          </w:tcPr>
          <w:p w14:paraId="20FA3DBD" w14:textId="4FA5C5D4"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37</w:t>
            </w:r>
          </w:p>
        </w:tc>
        <w:tc>
          <w:tcPr>
            <w:tcW w:w="1246" w:type="dxa"/>
            <w:vAlign w:val="bottom"/>
          </w:tcPr>
          <w:p w14:paraId="3B1F434B" w14:textId="25A32D89" w:rsidR="005E0EEB" w:rsidRDefault="005E0EEB" w:rsidP="007747E8">
            <w:pPr>
              <w:jc w:val="center"/>
              <w:rPr>
                <w:rFonts w:ascii="Calibri" w:hAnsi="Calibri" w:cs="Calibri"/>
                <w:sz w:val="16"/>
                <w:szCs w:val="16"/>
              </w:rPr>
            </w:pPr>
            <w:r>
              <w:rPr>
                <w:rFonts w:ascii="Calibri" w:hAnsi="Calibri" w:cs="Calibri"/>
                <w:sz w:val="16"/>
                <w:szCs w:val="16"/>
              </w:rPr>
              <w:t>6000</w:t>
            </w:r>
          </w:p>
        </w:tc>
        <w:tc>
          <w:tcPr>
            <w:tcW w:w="6458" w:type="dxa"/>
            <w:vAlign w:val="center"/>
          </w:tcPr>
          <w:p w14:paraId="39656099" w14:textId="3D5510C8"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Нерассасывающийся полипропиленовый материал.</w:t>
            </w:r>
          </w:p>
        </w:tc>
      </w:tr>
      <w:tr w:rsidR="005E0EEB" w:rsidRPr="009044F1" w14:paraId="1EE8F6B4" w14:textId="77777777" w:rsidTr="004837FC">
        <w:trPr>
          <w:jc w:val="center"/>
        </w:trPr>
        <w:tc>
          <w:tcPr>
            <w:tcW w:w="1530" w:type="dxa"/>
            <w:vAlign w:val="center"/>
          </w:tcPr>
          <w:p w14:paraId="623D9C4F" w14:textId="6A4D2577"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38</w:t>
            </w:r>
          </w:p>
        </w:tc>
        <w:tc>
          <w:tcPr>
            <w:tcW w:w="1246" w:type="dxa"/>
            <w:vAlign w:val="bottom"/>
          </w:tcPr>
          <w:p w14:paraId="70A27869" w14:textId="2CA32A69" w:rsidR="005E0EEB" w:rsidRDefault="005E0EEB" w:rsidP="007747E8">
            <w:pPr>
              <w:jc w:val="center"/>
              <w:rPr>
                <w:rFonts w:ascii="Calibri" w:hAnsi="Calibri" w:cs="Calibri"/>
                <w:sz w:val="16"/>
                <w:szCs w:val="16"/>
              </w:rPr>
            </w:pPr>
            <w:r>
              <w:rPr>
                <w:rFonts w:ascii="Calibri" w:hAnsi="Calibri" w:cs="Calibri"/>
                <w:sz w:val="16"/>
                <w:szCs w:val="16"/>
              </w:rPr>
              <w:t>6000</w:t>
            </w:r>
          </w:p>
        </w:tc>
        <w:tc>
          <w:tcPr>
            <w:tcW w:w="6458" w:type="dxa"/>
            <w:vAlign w:val="center"/>
          </w:tcPr>
          <w:p w14:paraId="23F23BB3" w14:textId="1EC25AC0"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Нерассасывающийся полипропиленовый материал.</w:t>
            </w:r>
          </w:p>
        </w:tc>
      </w:tr>
      <w:tr w:rsidR="005E0EEB" w:rsidRPr="009044F1" w14:paraId="1BBECC23" w14:textId="77777777" w:rsidTr="004837FC">
        <w:trPr>
          <w:jc w:val="center"/>
        </w:trPr>
        <w:tc>
          <w:tcPr>
            <w:tcW w:w="1530" w:type="dxa"/>
            <w:vAlign w:val="center"/>
          </w:tcPr>
          <w:p w14:paraId="6149EEC1" w14:textId="01AA1038"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39</w:t>
            </w:r>
          </w:p>
        </w:tc>
        <w:tc>
          <w:tcPr>
            <w:tcW w:w="1246" w:type="dxa"/>
            <w:vAlign w:val="bottom"/>
          </w:tcPr>
          <w:p w14:paraId="6C595F51" w14:textId="743CDBFA" w:rsidR="005E0EEB" w:rsidRDefault="005E0EEB" w:rsidP="007747E8">
            <w:pPr>
              <w:jc w:val="center"/>
              <w:rPr>
                <w:rFonts w:ascii="Calibri" w:hAnsi="Calibri" w:cs="Calibri"/>
                <w:sz w:val="16"/>
                <w:szCs w:val="16"/>
              </w:rPr>
            </w:pPr>
            <w:r>
              <w:rPr>
                <w:rFonts w:ascii="Calibri" w:hAnsi="Calibri" w:cs="Calibri"/>
                <w:sz w:val="16"/>
                <w:szCs w:val="16"/>
              </w:rPr>
              <w:t>32000</w:t>
            </w:r>
          </w:p>
        </w:tc>
        <w:tc>
          <w:tcPr>
            <w:tcW w:w="6458" w:type="dxa"/>
            <w:vAlign w:val="center"/>
          </w:tcPr>
          <w:p w14:paraId="3BAA9FBC" w14:textId="554B1A5C"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Лейкопласт</w:t>
            </w:r>
          </w:p>
        </w:tc>
      </w:tr>
      <w:tr w:rsidR="005E0EEB" w:rsidRPr="009044F1" w14:paraId="73198339" w14:textId="77777777" w:rsidTr="004837FC">
        <w:trPr>
          <w:jc w:val="center"/>
        </w:trPr>
        <w:tc>
          <w:tcPr>
            <w:tcW w:w="1530" w:type="dxa"/>
            <w:vAlign w:val="center"/>
          </w:tcPr>
          <w:p w14:paraId="6383BE6D" w14:textId="34CC0955"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40</w:t>
            </w:r>
          </w:p>
        </w:tc>
        <w:tc>
          <w:tcPr>
            <w:tcW w:w="1246" w:type="dxa"/>
            <w:vAlign w:val="bottom"/>
          </w:tcPr>
          <w:p w14:paraId="502D422C" w14:textId="128EE3D0" w:rsidR="005E0EEB" w:rsidRDefault="005E0EEB" w:rsidP="007747E8">
            <w:pPr>
              <w:jc w:val="center"/>
              <w:rPr>
                <w:rFonts w:ascii="Calibri" w:hAnsi="Calibri" w:cs="Calibri"/>
                <w:sz w:val="16"/>
                <w:szCs w:val="16"/>
              </w:rPr>
            </w:pPr>
            <w:r>
              <w:rPr>
                <w:rFonts w:ascii="Calibri" w:hAnsi="Calibri" w:cs="Calibri"/>
                <w:sz w:val="16"/>
                <w:szCs w:val="16"/>
              </w:rPr>
              <w:t>39500</w:t>
            </w:r>
          </w:p>
        </w:tc>
        <w:tc>
          <w:tcPr>
            <w:tcW w:w="6458" w:type="dxa"/>
            <w:vAlign w:val="center"/>
          </w:tcPr>
          <w:p w14:paraId="7350855F" w14:textId="6599F1AA"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Медицинский танзиф</w:t>
            </w:r>
          </w:p>
        </w:tc>
      </w:tr>
      <w:tr w:rsidR="005E0EEB" w:rsidRPr="009044F1" w14:paraId="18BB7584" w14:textId="77777777" w:rsidTr="004837FC">
        <w:trPr>
          <w:jc w:val="center"/>
        </w:trPr>
        <w:tc>
          <w:tcPr>
            <w:tcW w:w="1530" w:type="dxa"/>
            <w:vAlign w:val="center"/>
          </w:tcPr>
          <w:p w14:paraId="0F2CB852" w14:textId="6A97F83B"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41</w:t>
            </w:r>
          </w:p>
        </w:tc>
        <w:tc>
          <w:tcPr>
            <w:tcW w:w="1246" w:type="dxa"/>
            <w:vAlign w:val="bottom"/>
          </w:tcPr>
          <w:p w14:paraId="41A7EDC4" w14:textId="631AE0E0" w:rsidR="005E0EEB" w:rsidRDefault="005E0EEB" w:rsidP="007747E8">
            <w:pPr>
              <w:jc w:val="center"/>
              <w:rPr>
                <w:rFonts w:ascii="Calibri" w:hAnsi="Calibri" w:cs="Calibri"/>
                <w:sz w:val="16"/>
                <w:szCs w:val="16"/>
              </w:rPr>
            </w:pPr>
            <w:r>
              <w:rPr>
                <w:rFonts w:ascii="Calibri" w:hAnsi="Calibri" w:cs="Calibri"/>
                <w:sz w:val="16"/>
                <w:szCs w:val="16"/>
              </w:rPr>
              <w:t>5800</w:t>
            </w:r>
          </w:p>
        </w:tc>
        <w:tc>
          <w:tcPr>
            <w:tcW w:w="6458" w:type="dxa"/>
            <w:vAlign w:val="center"/>
          </w:tcPr>
          <w:p w14:paraId="62595915" w14:textId="70FD729D"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Лезвия хирургических ланцетов № 10</w:t>
            </w:r>
          </w:p>
        </w:tc>
      </w:tr>
      <w:tr w:rsidR="005E0EEB" w:rsidRPr="009044F1" w14:paraId="4FF98BE9" w14:textId="77777777" w:rsidTr="004837FC">
        <w:trPr>
          <w:jc w:val="center"/>
        </w:trPr>
        <w:tc>
          <w:tcPr>
            <w:tcW w:w="1530" w:type="dxa"/>
            <w:vAlign w:val="center"/>
          </w:tcPr>
          <w:p w14:paraId="7260067C" w14:textId="33794821"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42</w:t>
            </w:r>
          </w:p>
        </w:tc>
        <w:tc>
          <w:tcPr>
            <w:tcW w:w="1246" w:type="dxa"/>
            <w:vAlign w:val="bottom"/>
          </w:tcPr>
          <w:p w14:paraId="68E5C07A" w14:textId="4ED0F5B3" w:rsidR="005E0EEB" w:rsidRDefault="005E0EEB" w:rsidP="007747E8">
            <w:pPr>
              <w:jc w:val="center"/>
              <w:rPr>
                <w:rFonts w:ascii="Calibri" w:hAnsi="Calibri" w:cs="Calibri"/>
                <w:sz w:val="16"/>
                <w:szCs w:val="16"/>
              </w:rPr>
            </w:pPr>
            <w:r>
              <w:rPr>
                <w:rFonts w:ascii="Calibri" w:hAnsi="Calibri" w:cs="Calibri"/>
                <w:sz w:val="16"/>
                <w:szCs w:val="16"/>
              </w:rPr>
              <w:t>6000</w:t>
            </w:r>
          </w:p>
        </w:tc>
        <w:tc>
          <w:tcPr>
            <w:tcW w:w="6458" w:type="dxa"/>
            <w:vAlign w:val="center"/>
          </w:tcPr>
          <w:p w14:paraId="5115E4DB" w14:textId="2B4B116D"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Лезвия хирургических ланцетов N13</w:t>
            </w:r>
          </w:p>
        </w:tc>
      </w:tr>
      <w:tr w:rsidR="005E0EEB" w:rsidRPr="009044F1" w14:paraId="0D3BD798" w14:textId="77777777" w:rsidTr="004837FC">
        <w:trPr>
          <w:jc w:val="center"/>
        </w:trPr>
        <w:tc>
          <w:tcPr>
            <w:tcW w:w="1530" w:type="dxa"/>
            <w:vAlign w:val="center"/>
          </w:tcPr>
          <w:p w14:paraId="67F1E8EE" w14:textId="4BCA8B5B"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43</w:t>
            </w:r>
          </w:p>
        </w:tc>
        <w:tc>
          <w:tcPr>
            <w:tcW w:w="1246" w:type="dxa"/>
            <w:vAlign w:val="bottom"/>
          </w:tcPr>
          <w:p w14:paraId="4681DBE3" w14:textId="3450F12F" w:rsidR="005E0EEB" w:rsidRDefault="005E0EEB" w:rsidP="007747E8">
            <w:pPr>
              <w:jc w:val="center"/>
              <w:rPr>
                <w:rFonts w:ascii="Calibri" w:hAnsi="Calibri" w:cs="Calibri"/>
                <w:sz w:val="16"/>
                <w:szCs w:val="16"/>
              </w:rPr>
            </w:pPr>
            <w:r>
              <w:rPr>
                <w:rFonts w:ascii="Calibri" w:hAnsi="Calibri" w:cs="Calibri"/>
                <w:sz w:val="16"/>
                <w:szCs w:val="16"/>
              </w:rPr>
              <w:t>5800</w:t>
            </w:r>
          </w:p>
        </w:tc>
        <w:tc>
          <w:tcPr>
            <w:tcW w:w="6458" w:type="dxa"/>
            <w:vAlign w:val="center"/>
          </w:tcPr>
          <w:p w14:paraId="7EDD5CBE" w14:textId="21DC9889"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Лезвия хирургических ланцетов N15</w:t>
            </w:r>
          </w:p>
        </w:tc>
      </w:tr>
      <w:tr w:rsidR="005E0EEB" w:rsidRPr="009044F1" w14:paraId="7A9AA2CC" w14:textId="77777777" w:rsidTr="004837FC">
        <w:trPr>
          <w:jc w:val="center"/>
        </w:trPr>
        <w:tc>
          <w:tcPr>
            <w:tcW w:w="1530" w:type="dxa"/>
            <w:vAlign w:val="center"/>
          </w:tcPr>
          <w:p w14:paraId="7086B150" w14:textId="19645FBA"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44</w:t>
            </w:r>
          </w:p>
        </w:tc>
        <w:tc>
          <w:tcPr>
            <w:tcW w:w="1246" w:type="dxa"/>
            <w:vAlign w:val="bottom"/>
          </w:tcPr>
          <w:p w14:paraId="7A4D2B9E" w14:textId="3AB92089" w:rsidR="005E0EEB" w:rsidRDefault="005E0EEB" w:rsidP="007747E8">
            <w:pPr>
              <w:jc w:val="center"/>
              <w:rPr>
                <w:rFonts w:ascii="Calibri" w:hAnsi="Calibri" w:cs="Calibri"/>
                <w:sz w:val="16"/>
                <w:szCs w:val="16"/>
              </w:rPr>
            </w:pPr>
            <w:r>
              <w:rPr>
                <w:rFonts w:ascii="Calibri" w:hAnsi="Calibri" w:cs="Calibri"/>
                <w:sz w:val="16"/>
                <w:szCs w:val="16"/>
              </w:rPr>
              <w:t>184100</w:t>
            </w:r>
          </w:p>
        </w:tc>
        <w:tc>
          <w:tcPr>
            <w:tcW w:w="6458" w:type="dxa"/>
            <w:vAlign w:val="center"/>
          </w:tcPr>
          <w:p w14:paraId="7D8F396A" w14:textId="21EE5DF7"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Стерильная пробирка</w:t>
            </w:r>
          </w:p>
        </w:tc>
      </w:tr>
      <w:tr w:rsidR="005E0EEB" w:rsidRPr="009044F1" w14:paraId="406BB093" w14:textId="77777777" w:rsidTr="004837FC">
        <w:trPr>
          <w:jc w:val="center"/>
        </w:trPr>
        <w:tc>
          <w:tcPr>
            <w:tcW w:w="1530" w:type="dxa"/>
            <w:vAlign w:val="center"/>
          </w:tcPr>
          <w:p w14:paraId="35412EE8" w14:textId="7E61CB3E"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45</w:t>
            </w:r>
          </w:p>
        </w:tc>
        <w:tc>
          <w:tcPr>
            <w:tcW w:w="1246" w:type="dxa"/>
            <w:vAlign w:val="bottom"/>
          </w:tcPr>
          <w:p w14:paraId="20B1553F" w14:textId="08BF138C" w:rsidR="005E0EEB" w:rsidRDefault="005E0EEB" w:rsidP="007747E8">
            <w:pPr>
              <w:jc w:val="center"/>
              <w:rPr>
                <w:rFonts w:ascii="Calibri" w:hAnsi="Calibri" w:cs="Calibri"/>
                <w:sz w:val="16"/>
                <w:szCs w:val="16"/>
              </w:rPr>
            </w:pPr>
            <w:r>
              <w:rPr>
                <w:rFonts w:ascii="Calibri" w:hAnsi="Calibri" w:cs="Calibri"/>
                <w:sz w:val="16"/>
                <w:szCs w:val="16"/>
              </w:rPr>
              <w:t>384000</w:t>
            </w:r>
          </w:p>
        </w:tc>
        <w:tc>
          <w:tcPr>
            <w:tcW w:w="6458" w:type="dxa"/>
            <w:vAlign w:val="center"/>
          </w:tcPr>
          <w:p w14:paraId="4E2018FE" w14:textId="17888910"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Стерильная пробирка с гелем</w:t>
            </w:r>
          </w:p>
        </w:tc>
      </w:tr>
      <w:tr w:rsidR="005E0EEB" w:rsidRPr="003E434E" w14:paraId="13B7C3C4" w14:textId="77777777" w:rsidTr="004837FC">
        <w:trPr>
          <w:jc w:val="center"/>
        </w:trPr>
        <w:tc>
          <w:tcPr>
            <w:tcW w:w="1530" w:type="dxa"/>
            <w:vAlign w:val="center"/>
          </w:tcPr>
          <w:p w14:paraId="315E79AF" w14:textId="0BDDF260" w:rsidR="005E0EEB" w:rsidRPr="000D6905" w:rsidRDefault="005E0EEB" w:rsidP="007747E8">
            <w:pPr>
              <w:pStyle w:val="23"/>
              <w:spacing w:line="240" w:lineRule="auto"/>
              <w:ind w:firstLine="0"/>
              <w:jc w:val="center"/>
              <w:rPr>
                <w:rFonts w:ascii="Arial" w:hAnsi="Arial" w:cs="Arial"/>
                <w:sz w:val="22"/>
                <w:szCs w:val="22"/>
                <w:lang w:val="hy-AM" w:eastAsia="hy-AM"/>
              </w:rPr>
            </w:pPr>
            <w:r>
              <w:rPr>
                <w:rFonts w:ascii="Arial" w:hAnsi="Arial" w:cs="Arial"/>
                <w:sz w:val="22"/>
                <w:szCs w:val="22"/>
                <w:lang w:val="en-US" w:eastAsia="hy-AM"/>
              </w:rPr>
              <w:lastRenderedPageBreak/>
              <w:t>46</w:t>
            </w:r>
          </w:p>
        </w:tc>
        <w:tc>
          <w:tcPr>
            <w:tcW w:w="1246" w:type="dxa"/>
            <w:vAlign w:val="bottom"/>
          </w:tcPr>
          <w:p w14:paraId="106EF576" w14:textId="5CA7FAE1" w:rsidR="005E0EEB" w:rsidRDefault="005E0EEB" w:rsidP="007747E8">
            <w:pPr>
              <w:jc w:val="center"/>
              <w:rPr>
                <w:rFonts w:ascii="Calibri" w:hAnsi="Calibri" w:cs="Calibri"/>
                <w:sz w:val="16"/>
                <w:szCs w:val="16"/>
              </w:rPr>
            </w:pPr>
            <w:r>
              <w:rPr>
                <w:rFonts w:ascii="Calibri" w:hAnsi="Calibri" w:cs="Calibri"/>
                <w:sz w:val="16"/>
                <w:szCs w:val="16"/>
              </w:rPr>
              <w:t>1176000</w:t>
            </w:r>
          </w:p>
        </w:tc>
        <w:tc>
          <w:tcPr>
            <w:tcW w:w="6458" w:type="dxa"/>
            <w:vAlign w:val="center"/>
          </w:tcPr>
          <w:p w14:paraId="0BCB5CE7" w14:textId="124E82FD" w:rsidR="005E0EEB" w:rsidRPr="003E434E"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lang w:val="en-US"/>
              </w:rPr>
            </w:pPr>
            <w:r w:rsidRPr="003E434E">
              <w:rPr>
                <w:rFonts w:ascii="Sylfaen" w:hAnsi="Sylfaen" w:cs="Calibri"/>
                <w:sz w:val="16"/>
                <w:szCs w:val="16"/>
              </w:rPr>
              <w:t>Кюветы на 4 канала</w:t>
            </w:r>
          </w:p>
        </w:tc>
      </w:tr>
      <w:tr w:rsidR="005E0EEB" w:rsidRPr="009044F1" w14:paraId="0D69C5EF" w14:textId="77777777" w:rsidTr="004837FC">
        <w:trPr>
          <w:jc w:val="center"/>
        </w:trPr>
        <w:tc>
          <w:tcPr>
            <w:tcW w:w="1530" w:type="dxa"/>
            <w:vAlign w:val="center"/>
          </w:tcPr>
          <w:p w14:paraId="77294C4D" w14:textId="2DDB2470" w:rsidR="005E0EEB" w:rsidRDefault="005E0EEB" w:rsidP="007747E8">
            <w:pPr>
              <w:pStyle w:val="23"/>
              <w:spacing w:line="240" w:lineRule="auto"/>
              <w:ind w:firstLine="0"/>
              <w:jc w:val="center"/>
              <w:rPr>
                <w:rFonts w:ascii="Arial" w:hAnsi="Arial" w:cs="Arial"/>
                <w:sz w:val="22"/>
                <w:szCs w:val="22"/>
                <w:lang w:val="en-US" w:eastAsia="hy-AM"/>
              </w:rPr>
            </w:pPr>
            <w:r w:rsidRPr="000D6905">
              <w:rPr>
                <w:rFonts w:ascii="Arial" w:hAnsi="Arial" w:cs="Arial"/>
                <w:sz w:val="22"/>
                <w:szCs w:val="22"/>
                <w:lang w:val="hy-AM" w:eastAsia="hy-AM"/>
              </w:rPr>
              <w:t>47</w:t>
            </w:r>
          </w:p>
        </w:tc>
        <w:tc>
          <w:tcPr>
            <w:tcW w:w="1246" w:type="dxa"/>
            <w:vAlign w:val="bottom"/>
          </w:tcPr>
          <w:p w14:paraId="06612581" w14:textId="4B11A285" w:rsidR="005E0EEB" w:rsidRDefault="005E0EEB" w:rsidP="007747E8">
            <w:pPr>
              <w:jc w:val="center"/>
              <w:rPr>
                <w:rFonts w:ascii="Calibri" w:hAnsi="Calibri" w:cs="Calibri"/>
                <w:sz w:val="16"/>
                <w:szCs w:val="16"/>
              </w:rPr>
            </w:pPr>
            <w:r>
              <w:rPr>
                <w:rFonts w:ascii="Calibri" w:hAnsi="Calibri" w:cs="Calibri"/>
                <w:sz w:val="16"/>
                <w:szCs w:val="16"/>
              </w:rPr>
              <w:t>583680</w:t>
            </w:r>
          </w:p>
        </w:tc>
        <w:tc>
          <w:tcPr>
            <w:tcW w:w="6458" w:type="dxa"/>
            <w:vAlign w:val="center"/>
          </w:tcPr>
          <w:p w14:paraId="57E87F55" w14:textId="7E94AD3E" w:rsidR="005E0EEB" w:rsidRPr="00DE521C" w:rsidRDefault="005E0EEB"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Pr>
                <w:rFonts w:ascii="Sylfaen" w:hAnsi="Sylfaen" w:cs="Calibri"/>
                <w:sz w:val="16"/>
                <w:szCs w:val="16"/>
              </w:rPr>
              <w:t>Գնդիկներ (bead)</w:t>
            </w:r>
          </w:p>
        </w:tc>
      </w:tr>
      <w:tr w:rsidR="005E0EEB" w:rsidRPr="009044F1" w14:paraId="12A0F19A" w14:textId="77777777" w:rsidTr="004837FC">
        <w:trPr>
          <w:jc w:val="center"/>
        </w:trPr>
        <w:tc>
          <w:tcPr>
            <w:tcW w:w="1530" w:type="dxa"/>
            <w:vAlign w:val="center"/>
          </w:tcPr>
          <w:p w14:paraId="0F741FE6" w14:textId="436168A7"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48</w:t>
            </w:r>
          </w:p>
        </w:tc>
        <w:tc>
          <w:tcPr>
            <w:tcW w:w="1246" w:type="dxa"/>
            <w:vAlign w:val="bottom"/>
          </w:tcPr>
          <w:p w14:paraId="74F88255" w14:textId="0AF8A1FE" w:rsidR="005E0EEB" w:rsidRDefault="005E0EEB" w:rsidP="007747E8">
            <w:pPr>
              <w:jc w:val="center"/>
              <w:rPr>
                <w:rFonts w:ascii="Calibri" w:hAnsi="Calibri" w:cs="Calibri"/>
                <w:sz w:val="16"/>
                <w:szCs w:val="16"/>
              </w:rPr>
            </w:pPr>
            <w:r>
              <w:rPr>
                <w:rFonts w:ascii="Calibri" w:hAnsi="Calibri" w:cs="Calibri"/>
                <w:sz w:val="16"/>
                <w:szCs w:val="16"/>
              </w:rPr>
              <w:t>126000</w:t>
            </w:r>
          </w:p>
        </w:tc>
        <w:tc>
          <w:tcPr>
            <w:tcW w:w="6458" w:type="dxa"/>
            <w:vAlign w:val="center"/>
          </w:tcPr>
          <w:p w14:paraId="7CACF787" w14:textId="4F0E61DC"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Бактерицидная лампа</w:t>
            </w:r>
          </w:p>
        </w:tc>
      </w:tr>
      <w:tr w:rsidR="005E0EEB" w:rsidRPr="009044F1" w14:paraId="3F06DB96" w14:textId="77777777" w:rsidTr="004837FC">
        <w:trPr>
          <w:jc w:val="center"/>
        </w:trPr>
        <w:tc>
          <w:tcPr>
            <w:tcW w:w="1530" w:type="dxa"/>
            <w:vAlign w:val="center"/>
          </w:tcPr>
          <w:p w14:paraId="6D778446" w14:textId="0522CF1B"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49</w:t>
            </w:r>
          </w:p>
        </w:tc>
        <w:tc>
          <w:tcPr>
            <w:tcW w:w="1246" w:type="dxa"/>
            <w:vAlign w:val="bottom"/>
          </w:tcPr>
          <w:p w14:paraId="1D1A6FE9" w14:textId="236FE879" w:rsidR="005E0EEB" w:rsidRDefault="005E0EEB" w:rsidP="007747E8">
            <w:pPr>
              <w:jc w:val="center"/>
              <w:rPr>
                <w:rFonts w:ascii="Calibri" w:hAnsi="Calibri" w:cs="Calibri"/>
                <w:sz w:val="16"/>
                <w:szCs w:val="16"/>
              </w:rPr>
            </w:pPr>
            <w:r>
              <w:rPr>
                <w:rFonts w:ascii="Calibri" w:hAnsi="Calibri" w:cs="Calibri"/>
                <w:sz w:val="16"/>
                <w:szCs w:val="16"/>
              </w:rPr>
              <w:t>22500</w:t>
            </w:r>
          </w:p>
        </w:tc>
        <w:tc>
          <w:tcPr>
            <w:tcW w:w="6458" w:type="dxa"/>
            <w:vAlign w:val="center"/>
          </w:tcPr>
          <w:p w14:paraId="1A440880" w14:textId="2FBCC8F4"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Корпус бактерицидной лампы</w:t>
            </w:r>
          </w:p>
        </w:tc>
      </w:tr>
      <w:tr w:rsidR="005E0EEB" w:rsidRPr="009044F1" w14:paraId="34FD8EB6" w14:textId="77777777" w:rsidTr="004837FC">
        <w:trPr>
          <w:jc w:val="center"/>
        </w:trPr>
        <w:tc>
          <w:tcPr>
            <w:tcW w:w="1530" w:type="dxa"/>
            <w:vAlign w:val="center"/>
          </w:tcPr>
          <w:p w14:paraId="0C36A1D9" w14:textId="7E58A83E"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50</w:t>
            </w:r>
          </w:p>
        </w:tc>
        <w:tc>
          <w:tcPr>
            <w:tcW w:w="1246" w:type="dxa"/>
            <w:vAlign w:val="bottom"/>
          </w:tcPr>
          <w:p w14:paraId="26EBAD38" w14:textId="2A3B4158" w:rsidR="005E0EEB" w:rsidRDefault="005E0EEB" w:rsidP="007747E8">
            <w:pPr>
              <w:jc w:val="center"/>
              <w:rPr>
                <w:rFonts w:ascii="Calibri" w:hAnsi="Calibri" w:cs="Calibri"/>
                <w:sz w:val="16"/>
                <w:szCs w:val="16"/>
              </w:rPr>
            </w:pPr>
            <w:r>
              <w:rPr>
                <w:rFonts w:ascii="Calibri" w:hAnsi="Calibri" w:cs="Calibri"/>
                <w:sz w:val="16"/>
                <w:szCs w:val="16"/>
              </w:rPr>
              <w:t>139500</w:t>
            </w:r>
          </w:p>
        </w:tc>
        <w:tc>
          <w:tcPr>
            <w:tcW w:w="6458" w:type="dxa"/>
            <w:vAlign w:val="center"/>
          </w:tcPr>
          <w:p w14:paraId="3A60F757" w14:textId="05D0DB46"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Чашка Петри одноразовая</w:t>
            </w:r>
          </w:p>
        </w:tc>
      </w:tr>
      <w:tr w:rsidR="005E0EEB" w:rsidRPr="009044F1" w14:paraId="0AB0274E" w14:textId="77777777" w:rsidTr="004837FC">
        <w:trPr>
          <w:jc w:val="center"/>
        </w:trPr>
        <w:tc>
          <w:tcPr>
            <w:tcW w:w="1530" w:type="dxa"/>
            <w:vAlign w:val="center"/>
          </w:tcPr>
          <w:p w14:paraId="65685846" w14:textId="22E0A0DF"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51</w:t>
            </w:r>
          </w:p>
        </w:tc>
        <w:tc>
          <w:tcPr>
            <w:tcW w:w="1246" w:type="dxa"/>
            <w:vAlign w:val="bottom"/>
          </w:tcPr>
          <w:p w14:paraId="6F0F5B7B" w14:textId="1E885412" w:rsidR="005E0EEB" w:rsidRDefault="005E0EEB" w:rsidP="007747E8">
            <w:pPr>
              <w:jc w:val="center"/>
              <w:rPr>
                <w:rFonts w:ascii="Calibri" w:hAnsi="Calibri" w:cs="Calibri"/>
                <w:sz w:val="16"/>
                <w:szCs w:val="16"/>
              </w:rPr>
            </w:pPr>
            <w:r>
              <w:rPr>
                <w:rFonts w:ascii="Calibri" w:hAnsi="Calibri" w:cs="Calibri"/>
                <w:sz w:val="16"/>
                <w:szCs w:val="16"/>
              </w:rPr>
              <w:t>320000</w:t>
            </w:r>
          </w:p>
        </w:tc>
        <w:tc>
          <w:tcPr>
            <w:tcW w:w="6458" w:type="dxa"/>
            <w:vAlign w:val="center"/>
          </w:tcPr>
          <w:p w14:paraId="3B3566A9" w14:textId="241BB2DF"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Игла для вакуумного таймера 23G</w:t>
            </w:r>
          </w:p>
        </w:tc>
      </w:tr>
      <w:tr w:rsidR="005E0EEB" w:rsidRPr="009044F1" w14:paraId="23D151B9" w14:textId="77777777" w:rsidTr="004837FC">
        <w:trPr>
          <w:jc w:val="center"/>
        </w:trPr>
        <w:tc>
          <w:tcPr>
            <w:tcW w:w="1530" w:type="dxa"/>
            <w:vAlign w:val="center"/>
          </w:tcPr>
          <w:p w14:paraId="46A949AC" w14:textId="3038D8C9"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52</w:t>
            </w:r>
          </w:p>
        </w:tc>
        <w:tc>
          <w:tcPr>
            <w:tcW w:w="1246" w:type="dxa"/>
            <w:vAlign w:val="bottom"/>
          </w:tcPr>
          <w:p w14:paraId="677C2F23" w14:textId="0FE161CD" w:rsidR="005E0EEB" w:rsidRDefault="005E0EEB" w:rsidP="007747E8">
            <w:pPr>
              <w:jc w:val="center"/>
              <w:rPr>
                <w:rFonts w:ascii="Calibri" w:hAnsi="Calibri" w:cs="Calibri"/>
                <w:sz w:val="16"/>
                <w:szCs w:val="16"/>
              </w:rPr>
            </w:pPr>
            <w:r>
              <w:rPr>
                <w:rFonts w:ascii="Calibri" w:hAnsi="Calibri" w:cs="Calibri"/>
                <w:sz w:val="16"/>
                <w:szCs w:val="16"/>
              </w:rPr>
              <w:t>450000</w:t>
            </w:r>
          </w:p>
        </w:tc>
        <w:tc>
          <w:tcPr>
            <w:tcW w:w="6458" w:type="dxa"/>
            <w:vAlign w:val="center"/>
          </w:tcPr>
          <w:p w14:paraId="222941E2" w14:textId="5482DD67" w:rsidR="005E0EEB" w:rsidRDefault="003E434E"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3E434E">
              <w:rPr>
                <w:rFonts w:ascii="Sylfaen" w:hAnsi="Sylfaen" w:cs="Calibri"/>
                <w:sz w:val="16"/>
                <w:szCs w:val="16"/>
              </w:rPr>
              <w:t>Игла для вакуумного таймера 22G</w:t>
            </w:r>
          </w:p>
        </w:tc>
      </w:tr>
      <w:tr w:rsidR="005E0EEB" w:rsidRPr="009044F1" w14:paraId="6197F16B" w14:textId="77777777" w:rsidTr="004837FC">
        <w:trPr>
          <w:jc w:val="center"/>
        </w:trPr>
        <w:tc>
          <w:tcPr>
            <w:tcW w:w="1530" w:type="dxa"/>
            <w:vAlign w:val="center"/>
          </w:tcPr>
          <w:p w14:paraId="5930787B" w14:textId="1D1584B1"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53</w:t>
            </w:r>
          </w:p>
        </w:tc>
        <w:tc>
          <w:tcPr>
            <w:tcW w:w="1246" w:type="dxa"/>
            <w:vAlign w:val="bottom"/>
          </w:tcPr>
          <w:p w14:paraId="338AEEAF" w14:textId="5D904694" w:rsidR="005E0EEB" w:rsidRDefault="005E0EEB" w:rsidP="007747E8">
            <w:pPr>
              <w:jc w:val="center"/>
              <w:rPr>
                <w:rFonts w:ascii="Calibri" w:hAnsi="Calibri" w:cs="Calibri"/>
                <w:sz w:val="16"/>
                <w:szCs w:val="16"/>
              </w:rPr>
            </w:pPr>
            <w:r>
              <w:rPr>
                <w:rFonts w:ascii="Calibri" w:hAnsi="Calibri" w:cs="Calibri"/>
                <w:sz w:val="16"/>
                <w:szCs w:val="16"/>
              </w:rPr>
              <w:t>120000</w:t>
            </w:r>
          </w:p>
        </w:tc>
        <w:tc>
          <w:tcPr>
            <w:tcW w:w="6458" w:type="dxa"/>
            <w:vAlign w:val="center"/>
          </w:tcPr>
          <w:p w14:paraId="73F38DE8" w14:textId="12E785A0"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Венозный катетер бабочка для забора крови 23G</w:t>
            </w:r>
          </w:p>
        </w:tc>
      </w:tr>
      <w:tr w:rsidR="005E0EEB" w:rsidRPr="009044F1" w14:paraId="6285DBF0" w14:textId="77777777" w:rsidTr="004837FC">
        <w:trPr>
          <w:jc w:val="center"/>
        </w:trPr>
        <w:tc>
          <w:tcPr>
            <w:tcW w:w="1530" w:type="dxa"/>
            <w:vAlign w:val="center"/>
          </w:tcPr>
          <w:p w14:paraId="21617491" w14:textId="4453747B"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54</w:t>
            </w:r>
          </w:p>
        </w:tc>
        <w:tc>
          <w:tcPr>
            <w:tcW w:w="1246" w:type="dxa"/>
            <w:vAlign w:val="bottom"/>
          </w:tcPr>
          <w:p w14:paraId="32C1A03D" w14:textId="50A87AE8" w:rsidR="005E0EEB" w:rsidRDefault="005E0EEB" w:rsidP="007747E8">
            <w:pPr>
              <w:jc w:val="center"/>
              <w:rPr>
                <w:rFonts w:ascii="Calibri" w:hAnsi="Calibri" w:cs="Calibri"/>
                <w:sz w:val="16"/>
                <w:szCs w:val="16"/>
              </w:rPr>
            </w:pPr>
            <w:r>
              <w:rPr>
                <w:rFonts w:ascii="Calibri" w:hAnsi="Calibri" w:cs="Calibri"/>
                <w:sz w:val="16"/>
                <w:szCs w:val="16"/>
              </w:rPr>
              <w:t>21600</w:t>
            </w:r>
          </w:p>
        </w:tc>
        <w:tc>
          <w:tcPr>
            <w:tcW w:w="6458" w:type="dxa"/>
            <w:vAlign w:val="center"/>
          </w:tcPr>
          <w:p w14:paraId="492D1B87" w14:textId="024005FE"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Лампа для микроскопа BOECO</w:t>
            </w:r>
          </w:p>
        </w:tc>
      </w:tr>
      <w:tr w:rsidR="005E0EEB" w:rsidRPr="009044F1" w14:paraId="7DCA6DE1" w14:textId="77777777" w:rsidTr="004837FC">
        <w:trPr>
          <w:jc w:val="center"/>
        </w:trPr>
        <w:tc>
          <w:tcPr>
            <w:tcW w:w="1530" w:type="dxa"/>
            <w:vAlign w:val="center"/>
          </w:tcPr>
          <w:p w14:paraId="4EC10318" w14:textId="59E63D75"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55</w:t>
            </w:r>
          </w:p>
        </w:tc>
        <w:tc>
          <w:tcPr>
            <w:tcW w:w="1246" w:type="dxa"/>
            <w:vAlign w:val="bottom"/>
          </w:tcPr>
          <w:p w14:paraId="5DA09EFC" w14:textId="70D0A0EB" w:rsidR="005E0EEB" w:rsidRDefault="005E0EEB" w:rsidP="007747E8">
            <w:pPr>
              <w:jc w:val="center"/>
              <w:rPr>
                <w:rFonts w:ascii="Calibri" w:hAnsi="Calibri" w:cs="Calibri"/>
                <w:sz w:val="16"/>
                <w:szCs w:val="16"/>
              </w:rPr>
            </w:pPr>
            <w:r>
              <w:rPr>
                <w:rFonts w:ascii="Calibri" w:hAnsi="Calibri" w:cs="Calibri"/>
                <w:sz w:val="16"/>
                <w:szCs w:val="16"/>
              </w:rPr>
              <w:t>57000</w:t>
            </w:r>
          </w:p>
        </w:tc>
        <w:tc>
          <w:tcPr>
            <w:tcW w:w="6458" w:type="dxa"/>
            <w:vAlign w:val="center"/>
          </w:tcPr>
          <w:p w14:paraId="76001FA2" w14:textId="04D61E0D"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цитощетка</w:t>
            </w:r>
            <w:r w:rsidR="005E0EEB">
              <w:rPr>
                <w:rFonts w:ascii="Sylfaen" w:hAnsi="Sylfaen" w:cs="Calibri"/>
                <w:sz w:val="16"/>
                <w:szCs w:val="16"/>
              </w:rPr>
              <w:t xml:space="preserve"> (cytobrush)</w:t>
            </w:r>
          </w:p>
        </w:tc>
      </w:tr>
      <w:tr w:rsidR="005E0EEB" w:rsidRPr="009044F1" w14:paraId="4F0B8CB9" w14:textId="77777777" w:rsidTr="004837FC">
        <w:trPr>
          <w:jc w:val="center"/>
        </w:trPr>
        <w:tc>
          <w:tcPr>
            <w:tcW w:w="1530" w:type="dxa"/>
            <w:vAlign w:val="center"/>
          </w:tcPr>
          <w:p w14:paraId="7C357AEE" w14:textId="09226B4E"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56</w:t>
            </w:r>
          </w:p>
        </w:tc>
        <w:tc>
          <w:tcPr>
            <w:tcW w:w="1246" w:type="dxa"/>
            <w:vAlign w:val="bottom"/>
          </w:tcPr>
          <w:p w14:paraId="2AB9FF10" w14:textId="087B3780" w:rsidR="005E0EEB" w:rsidRDefault="005E0EEB" w:rsidP="007747E8">
            <w:pPr>
              <w:jc w:val="center"/>
              <w:rPr>
                <w:rFonts w:ascii="Calibri" w:hAnsi="Calibri" w:cs="Calibri"/>
                <w:sz w:val="16"/>
                <w:szCs w:val="16"/>
              </w:rPr>
            </w:pPr>
            <w:r>
              <w:rPr>
                <w:rFonts w:ascii="Calibri" w:hAnsi="Calibri" w:cs="Calibri"/>
                <w:sz w:val="16"/>
                <w:szCs w:val="16"/>
              </w:rPr>
              <w:t>124500</w:t>
            </w:r>
          </w:p>
        </w:tc>
        <w:tc>
          <w:tcPr>
            <w:tcW w:w="6458" w:type="dxa"/>
            <w:vAlign w:val="center"/>
          </w:tcPr>
          <w:p w14:paraId="3C7AD35E" w14:textId="25B0686C"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Зеркало Куско одноразовое.</w:t>
            </w:r>
          </w:p>
        </w:tc>
      </w:tr>
      <w:tr w:rsidR="005E0EEB" w:rsidRPr="009044F1" w14:paraId="4E86AD78" w14:textId="77777777" w:rsidTr="004837FC">
        <w:trPr>
          <w:jc w:val="center"/>
        </w:trPr>
        <w:tc>
          <w:tcPr>
            <w:tcW w:w="1530" w:type="dxa"/>
            <w:vAlign w:val="center"/>
          </w:tcPr>
          <w:p w14:paraId="1E24EC7A" w14:textId="1FB9A8F7"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57</w:t>
            </w:r>
          </w:p>
        </w:tc>
        <w:tc>
          <w:tcPr>
            <w:tcW w:w="1246" w:type="dxa"/>
            <w:vAlign w:val="bottom"/>
          </w:tcPr>
          <w:p w14:paraId="0990D7B8" w14:textId="3093D370" w:rsidR="005E0EEB" w:rsidRDefault="005E0EEB" w:rsidP="007747E8">
            <w:pPr>
              <w:jc w:val="center"/>
              <w:rPr>
                <w:rFonts w:ascii="Calibri" w:hAnsi="Calibri" w:cs="Calibri"/>
                <w:sz w:val="16"/>
                <w:szCs w:val="16"/>
              </w:rPr>
            </w:pPr>
            <w:r>
              <w:rPr>
                <w:rFonts w:ascii="Calibri" w:hAnsi="Calibri" w:cs="Calibri"/>
                <w:sz w:val="16"/>
                <w:szCs w:val="16"/>
              </w:rPr>
              <w:t>19500</w:t>
            </w:r>
          </w:p>
        </w:tc>
        <w:tc>
          <w:tcPr>
            <w:tcW w:w="6458" w:type="dxa"/>
            <w:vAlign w:val="center"/>
          </w:tcPr>
          <w:p w14:paraId="14B067B1" w14:textId="17C8419E"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Одноразовый гинекологический шпатель Airy Spatula</w:t>
            </w:r>
          </w:p>
        </w:tc>
      </w:tr>
      <w:tr w:rsidR="005E0EEB" w:rsidRPr="009044F1" w14:paraId="3AB21A2C" w14:textId="77777777" w:rsidTr="004837FC">
        <w:trPr>
          <w:jc w:val="center"/>
        </w:trPr>
        <w:tc>
          <w:tcPr>
            <w:tcW w:w="1530" w:type="dxa"/>
            <w:vAlign w:val="center"/>
          </w:tcPr>
          <w:p w14:paraId="1D6F75D0" w14:textId="5DA2D1EA"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58</w:t>
            </w:r>
          </w:p>
        </w:tc>
        <w:tc>
          <w:tcPr>
            <w:tcW w:w="1246" w:type="dxa"/>
            <w:vAlign w:val="bottom"/>
          </w:tcPr>
          <w:p w14:paraId="58076E20" w14:textId="4A5BE63C" w:rsidR="005E0EEB" w:rsidRDefault="005E0EEB" w:rsidP="007747E8">
            <w:pPr>
              <w:jc w:val="center"/>
              <w:rPr>
                <w:rFonts w:ascii="Calibri" w:hAnsi="Calibri" w:cs="Calibri"/>
                <w:sz w:val="16"/>
                <w:szCs w:val="16"/>
              </w:rPr>
            </w:pPr>
            <w:r>
              <w:rPr>
                <w:rFonts w:ascii="Calibri" w:hAnsi="Calibri" w:cs="Calibri"/>
                <w:sz w:val="16"/>
                <w:szCs w:val="16"/>
              </w:rPr>
              <w:t>19500</w:t>
            </w:r>
          </w:p>
        </w:tc>
        <w:tc>
          <w:tcPr>
            <w:tcW w:w="6458" w:type="dxa"/>
            <w:vAlign w:val="center"/>
          </w:tcPr>
          <w:p w14:paraId="301898FE" w14:textId="51ED862F"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Аппликатор стерильный</w:t>
            </w:r>
          </w:p>
        </w:tc>
      </w:tr>
      <w:tr w:rsidR="005E0EEB" w:rsidRPr="009044F1" w14:paraId="3D45EF8B" w14:textId="77777777" w:rsidTr="004837FC">
        <w:trPr>
          <w:jc w:val="center"/>
        </w:trPr>
        <w:tc>
          <w:tcPr>
            <w:tcW w:w="1530" w:type="dxa"/>
            <w:vAlign w:val="center"/>
          </w:tcPr>
          <w:p w14:paraId="421669F0" w14:textId="3F037C78"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59</w:t>
            </w:r>
          </w:p>
        </w:tc>
        <w:tc>
          <w:tcPr>
            <w:tcW w:w="1246" w:type="dxa"/>
            <w:vAlign w:val="bottom"/>
          </w:tcPr>
          <w:p w14:paraId="70EB0263" w14:textId="03CAD154" w:rsidR="005E0EEB" w:rsidRDefault="005E0EEB" w:rsidP="007747E8">
            <w:pPr>
              <w:jc w:val="center"/>
              <w:rPr>
                <w:rFonts w:ascii="Calibri" w:hAnsi="Calibri" w:cs="Calibri"/>
                <w:sz w:val="16"/>
                <w:szCs w:val="16"/>
              </w:rPr>
            </w:pPr>
            <w:r>
              <w:rPr>
                <w:rFonts w:ascii="Calibri" w:hAnsi="Calibri" w:cs="Calibri"/>
                <w:sz w:val="16"/>
                <w:szCs w:val="16"/>
              </w:rPr>
              <w:t>13500</w:t>
            </w:r>
          </w:p>
        </w:tc>
        <w:tc>
          <w:tcPr>
            <w:tcW w:w="6458" w:type="dxa"/>
            <w:vAlign w:val="center"/>
          </w:tcPr>
          <w:p w14:paraId="02C79258" w14:textId="12302105"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Ложка Фолькмана /одноразовая/</w:t>
            </w:r>
          </w:p>
        </w:tc>
      </w:tr>
      <w:tr w:rsidR="005E0EEB" w:rsidRPr="009044F1" w14:paraId="596FF471" w14:textId="77777777" w:rsidTr="004837FC">
        <w:trPr>
          <w:jc w:val="center"/>
        </w:trPr>
        <w:tc>
          <w:tcPr>
            <w:tcW w:w="1530" w:type="dxa"/>
            <w:vAlign w:val="center"/>
          </w:tcPr>
          <w:p w14:paraId="784BFBE1" w14:textId="37016972"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60</w:t>
            </w:r>
          </w:p>
        </w:tc>
        <w:tc>
          <w:tcPr>
            <w:tcW w:w="1246" w:type="dxa"/>
            <w:vAlign w:val="bottom"/>
          </w:tcPr>
          <w:p w14:paraId="160ADAE1" w14:textId="4C36FE73" w:rsidR="005E0EEB" w:rsidRDefault="005E0EEB" w:rsidP="007747E8">
            <w:pPr>
              <w:jc w:val="center"/>
              <w:rPr>
                <w:rFonts w:ascii="Calibri" w:hAnsi="Calibri" w:cs="Calibri"/>
                <w:sz w:val="16"/>
                <w:szCs w:val="16"/>
              </w:rPr>
            </w:pPr>
            <w:r>
              <w:rPr>
                <w:rFonts w:ascii="Calibri" w:hAnsi="Calibri" w:cs="Calibri"/>
                <w:sz w:val="16"/>
                <w:szCs w:val="16"/>
              </w:rPr>
              <w:t>14652</w:t>
            </w:r>
          </w:p>
        </w:tc>
        <w:tc>
          <w:tcPr>
            <w:tcW w:w="6458" w:type="dxa"/>
            <w:vAlign w:val="center"/>
          </w:tcPr>
          <w:p w14:paraId="397BB232" w14:textId="789DB20D"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Наконечник дозатора желтый</w:t>
            </w:r>
          </w:p>
        </w:tc>
      </w:tr>
      <w:tr w:rsidR="005E0EEB" w:rsidRPr="009044F1" w14:paraId="1E91A7F3" w14:textId="77777777" w:rsidTr="004837FC">
        <w:trPr>
          <w:jc w:val="center"/>
        </w:trPr>
        <w:tc>
          <w:tcPr>
            <w:tcW w:w="1530" w:type="dxa"/>
            <w:vAlign w:val="center"/>
          </w:tcPr>
          <w:p w14:paraId="34B63730" w14:textId="54E4E261"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61</w:t>
            </w:r>
          </w:p>
        </w:tc>
        <w:tc>
          <w:tcPr>
            <w:tcW w:w="1246" w:type="dxa"/>
            <w:vAlign w:val="bottom"/>
          </w:tcPr>
          <w:p w14:paraId="4D70060D" w14:textId="6BCD798E" w:rsidR="005E0EEB" w:rsidRDefault="005E0EEB" w:rsidP="007747E8">
            <w:pPr>
              <w:jc w:val="center"/>
              <w:rPr>
                <w:rFonts w:ascii="Calibri" w:hAnsi="Calibri" w:cs="Calibri"/>
                <w:sz w:val="16"/>
                <w:szCs w:val="16"/>
              </w:rPr>
            </w:pPr>
            <w:r>
              <w:rPr>
                <w:rFonts w:ascii="Calibri" w:hAnsi="Calibri" w:cs="Calibri"/>
                <w:sz w:val="16"/>
                <w:szCs w:val="16"/>
              </w:rPr>
              <w:t>9000</w:t>
            </w:r>
          </w:p>
        </w:tc>
        <w:tc>
          <w:tcPr>
            <w:tcW w:w="6458" w:type="dxa"/>
            <w:vAlign w:val="center"/>
          </w:tcPr>
          <w:p w14:paraId="5DA503DA" w14:textId="4DC2B9E6"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Диспенсер 0-50 мкл</w:t>
            </w:r>
          </w:p>
        </w:tc>
      </w:tr>
      <w:tr w:rsidR="005E0EEB" w:rsidRPr="009044F1" w14:paraId="05C9DDAA" w14:textId="77777777" w:rsidTr="004837FC">
        <w:trPr>
          <w:jc w:val="center"/>
        </w:trPr>
        <w:tc>
          <w:tcPr>
            <w:tcW w:w="1530" w:type="dxa"/>
            <w:vAlign w:val="center"/>
          </w:tcPr>
          <w:p w14:paraId="6291781E" w14:textId="2C498106"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62</w:t>
            </w:r>
          </w:p>
        </w:tc>
        <w:tc>
          <w:tcPr>
            <w:tcW w:w="1246" w:type="dxa"/>
            <w:vAlign w:val="bottom"/>
          </w:tcPr>
          <w:p w14:paraId="01BA0F50" w14:textId="1AE79AD9" w:rsidR="005E0EEB" w:rsidRDefault="005E0EEB" w:rsidP="007747E8">
            <w:pPr>
              <w:jc w:val="center"/>
              <w:rPr>
                <w:rFonts w:ascii="Calibri" w:hAnsi="Calibri" w:cs="Calibri"/>
                <w:sz w:val="16"/>
                <w:szCs w:val="16"/>
              </w:rPr>
            </w:pPr>
            <w:r>
              <w:rPr>
                <w:rFonts w:ascii="Calibri" w:hAnsi="Calibri" w:cs="Calibri"/>
                <w:sz w:val="16"/>
                <w:szCs w:val="16"/>
              </w:rPr>
              <w:t>10000</w:t>
            </w:r>
          </w:p>
        </w:tc>
        <w:tc>
          <w:tcPr>
            <w:tcW w:w="6458" w:type="dxa"/>
            <w:vAlign w:val="center"/>
          </w:tcPr>
          <w:p w14:paraId="59EA1F91" w14:textId="665A5525"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Груша резиновая маленькая</w:t>
            </w:r>
          </w:p>
        </w:tc>
      </w:tr>
      <w:tr w:rsidR="005E0EEB" w:rsidRPr="009044F1" w14:paraId="3567B46F" w14:textId="77777777" w:rsidTr="004837FC">
        <w:trPr>
          <w:jc w:val="center"/>
        </w:trPr>
        <w:tc>
          <w:tcPr>
            <w:tcW w:w="1530" w:type="dxa"/>
            <w:vAlign w:val="center"/>
          </w:tcPr>
          <w:p w14:paraId="27E86A59" w14:textId="6681CE54"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63</w:t>
            </w:r>
          </w:p>
        </w:tc>
        <w:tc>
          <w:tcPr>
            <w:tcW w:w="1246" w:type="dxa"/>
            <w:vAlign w:val="bottom"/>
          </w:tcPr>
          <w:p w14:paraId="1A44A942" w14:textId="1CD55BB6" w:rsidR="005E0EEB" w:rsidRDefault="005E0EEB" w:rsidP="007747E8">
            <w:pPr>
              <w:jc w:val="center"/>
              <w:rPr>
                <w:rFonts w:ascii="Calibri" w:hAnsi="Calibri" w:cs="Calibri"/>
                <w:sz w:val="16"/>
                <w:szCs w:val="16"/>
              </w:rPr>
            </w:pPr>
            <w:r>
              <w:rPr>
                <w:rFonts w:ascii="Calibri" w:hAnsi="Calibri" w:cs="Calibri"/>
                <w:sz w:val="16"/>
                <w:szCs w:val="16"/>
              </w:rPr>
              <w:t>12000</w:t>
            </w:r>
          </w:p>
        </w:tc>
        <w:tc>
          <w:tcPr>
            <w:tcW w:w="6458" w:type="dxa"/>
            <w:vAlign w:val="center"/>
          </w:tcPr>
          <w:p w14:paraId="571E030B" w14:textId="78A4591E"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Стенд пластиковый 20 мест.</w:t>
            </w:r>
          </w:p>
        </w:tc>
      </w:tr>
      <w:tr w:rsidR="005E0EEB" w:rsidRPr="009044F1" w14:paraId="2784C79C" w14:textId="77777777" w:rsidTr="004837FC">
        <w:trPr>
          <w:jc w:val="center"/>
        </w:trPr>
        <w:tc>
          <w:tcPr>
            <w:tcW w:w="1530" w:type="dxa"/>
            <w:vAlign w:val="center"/>
          </w:tcPr>
          <w:p w14:paraId="352E4788" w14:textId="2BEA74E1"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64</w:t>
            </w:r>
          </w:p>
        </w:tc>
        <w:tc>
          <w:tcPr>
            <w:tcW w:w="1246" w:type="dxa"/>
            <w:vAlign w:val="bottom"/>
          </w:tcPr>
          <w:p w14:paraId="4B7B0CEA" w14:textId="5C92A0F8" w:rsidR="005E0EEB" w:rsidRDefault="005E0EEB" w:rsidP="007747E8">
            <w:pPr>
              <w:jc w:val="center"/>
              <w:rPr>
                <w:rFonts w:ascii="Calibri" w:hAnsi="Calibri" w:cs="Calibri"/>
                <w:sz w:val="16"/>
                <w:szCs w:val="16"/>
              </w:rPr>
            </w:pPr>
            <w:r>
              <w:rPr>
                <w:rFonts w:ascii="Calibri" w:hAnsi="Calibri" w:cs="Calibri"/>
                <w:sz w:val="16"/>
                <w:szCs w:val="16"/>
              </w:rPr>
              <w:t>42000</w:t>
            </w:r>
          </w:p>
        </w:tc>
        <w:tc>
          <w:tcPr>
            <w:tcW w:w="6458" w:type="dxa"/>
            <w:vAlign w:val="center"/>
          </w:tcPr>
          <w:p w14:paraId="4AAB450C" w14:textId="55E17DCA"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Бахил</w:t>
            </w:r>
          </w:p>
        </w:tc>
      </w:tr>
      <w:tr w:rsidR="005E0EEB" w:rsidRPr="009044F1" w14:paraId="3714ECD7" w14:textId="77777777" w:rsidTr="004837FC">
        <w:trPr>
          <w:jc w:val="center"/>
        </w:trPr>
        <w:tc>
          <w:tcPr>
            <w:tcW w:w="1530" w:type="dxa"/>
            <w:vAlign w:val="center"/>
          </w:tcPr>
          <w:p w14:paraId="096CC6EC" w14:textId="38CEB572"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65</w:t>
            </w:r>
          </w:p>
        </w:tc>
        <w:tc>
          <w:tcPr>
            <w:tcW w:w="1246" w:type="dxa"/>
            <w:vAlign w:val="bottom"/>
          </w:tcPr>
          <w:p w14:paraId="2D18044F" w14:textId="6D1398DF" w:rsidR="005E0EEB" w:rsidRDefault="005E0EEB" w:rsidP="007747E8">
            <w:pPr>
              <w:jc w:val="center"/>
              <w:rPr>
                <w:rFonts w:ascii="Calibri" w:hAnsi="Calibri" w:cs="Calibri"/>
                <w:sz w:val="16"/>
                <w:szCs w:val="16"/>
              </w:rPr>
            </w:pPr>
            <w:r>
              <w:rPr>
                <w:rFonts w:ascii="Calibri" w:hAnsi="Calibri" w:cs="Calibri"/>
                <w:sz w:val="16"/>
                <w:szCs w:val="16"/>
              </w:rPr>
              <w:t>2676</w:t>
            </w:r>
          </w:p>
        </w:tc>
        <w:tc>
          <w:tcPr>
            <w:tcW w:w="6458" w:type="dxa"/>
            <w:vAlign w:val="center"/>
          </w:tcPr>
          <w:p w14:paraId="0D6A0380" w14:textId="22DE8D75"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Медицинская шапочка</w:t>
            </w:r>
          </w:p>
        </w:tc>
      </w:tr>
      <w:tr w:rsidR="005E0EEB" w:rsidRPr="009044F1" w14:paraId="0EADE4B1" w14:textId="77777777" w:rsidTr="004837FC">
        <w:trPr>
          <w:jc w:val="center"/>
        </w:trPr>
        <w:tc>
          <w:tcPr>
            <w:tcW w:w="1530" w:type="dxa"/>
            <w:vAlign w:val="center"/>
          </w:tcPr>
          <w:p w14:paraId="652AF2C6" w14:textId="402B2202"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66</w:t>
            </w:r>
          </w:p>
        </w:tc>
        <w:tc>
          <w:tcPr>
            <w:tcW w:w="1246" w:type="dxa"/>
            <w:vAlign w:val="bottom"/>
          </w:tcPr>
          <w:p w14:paraId="3BB08D24" w14:textId="51C47A0C" w:rsidR="005E0EEB" w:rsidRDefault="005E0EEB" w:rsidP="007747E8">
            <w:pPr>
              <w:jc w:val="center"/>
              <w:rPr>
                <w:rFonts w:ascii="Calibri" w:hAnsi="Calibri" w:cs="Calibri"/>
                <w:sz w:val="16"/>
                <w:szCs w:val="16"/>
              </w:rPr>
            </w:pPr>
            <w:r>
              <w:rPr>
                <w:rFonts w:ascii="Calibri" w:hAnsi="Calibri" w:cs="Calibri"/>
                <w:sz w:val="16"/>
                <w:szCs w:val="16"/>
              </w:rPr>
              <w:t>3500</w:t>
            </w:r>
          </w:p>
        </w:tc>
        <w:tc>
          <w:tcPr>
            <w:tcW w:w="6458" w:type="dxa"/>
            <w:vAlign w:val="center"/>
          </w:tcPr>
          <w:p w14:paraId="7F23778A" w14:textId="7211DE20"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Маска</w:t>
            </w:r>
          </w:p>
        </w:tc>
      </w:tr>
      <w:tr w:rsidR="005E0EEB" w:rsidRPr="009044F1" w14:paraId="31BD6505" w14:textId="77777777" w:rsidTr="004837FC">
        <w:trPr>
          <w:jc w:val="center"/>
        </w:trPr>
        <w:tc>
          <w:tcPr>
            <w:tcW w:w="1530" w:type="dxa"/>
            <w:vAlign w:val="center"/>
          </w:tcPr>
          <w:p w14:paraId="540B8E2A" w14:textId="49D9366D"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67</w:t>
            </w:r>
          </w:p>
        </w:tc>
        <w:tc>
          <w:tcPr>
            <w:tcW w:w="1246" w:type="dxa"/>
            <w:vAlign w:val="bottom"/>
          </w:tcPr>
          <w:p w14:paraId="5A59B95F" w14:textId="2D09C39F" w:rsidR="005E0EEB" w:rsidRDefault="005E0EEB" w:rsidP="007747E8">
            <w:pPr>
              <w:jc w:val="center"/>
              <w:rPr>
                <w:rFonts w:ascii="Calibri" w:hAnsi="Calibri" w:cs="Calibri"/>
                <w:sz w:val="16"/>
                <w:szCs w:val="16"/>
              </w:rPr>
            </w:pPr>
            <w:r>
              <w:rPr>
                <w:rFonts w:ascii="Calibri" w:hAnsi="Calibri" w:cs="Calibri"/>
                <w:sz w:val="16"/>
                <w:szCs w:val="16"/>
              </w:rPr>
              <w:t>352000</w:t>
            </w:r>
          </w:p>
        </w:tc>
        <w:tc>
          <w:tcPr>
            <w:tcW w:w="6458" w:type="dxa"/>
            <w:vAlign w:val="center"/>
          </w:tcPr>
          <w:p w14:paraId="3F2962BB" w14:textId="304E6813" w:rsidR="005E0EEB" w:rsidRPr="00E649D3"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lang w:val="en-US"/>
              </w:rPr>
            </w:pPr>
            <w:r w:rsidRPr="00E649D3">
              <w:rPr>
                <w:rFonts w:ascii="Sylfaen" w:hAnsi="Sylfaen" w:cs="Calibri"/>
                <w:sz w:val="16"/>
                <w:szCs w:val="16"/>
                <w:lang w:val="en-US"/>
              </w:rPr>
              <w:t>Весы</w:t>
            </w:r>
          </w:p>
        </w:tc>
      </w:tr>
      <w:tr w:rsidR="005E0EEB" w:rsidRPr="009044F1" w14:paraId="1192B7DE" w14:textId="77777777" w:rsidTr="004837FC">
        <w:trPr>
          <w:jc w:val="center"/>
        </w:trPr>
        <w:tc>
          <w:tcPr>
            <w:tcW w:w="1530" w:type="dxa"/>
            <w:vAlign w:val="center"/>
          </w:tcPr>
          <w:p w14:paraId="481C08D2" w14:textId="44A484BB"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68</w:t>
            </w:r>
          </w:p>
        </w:tc>
        <w:tc>
          <w:tcPr>
            <w:tcW w:w="1246" w:type="dxa"/>
            <w:vAlign w:val="bottom"/>
          </w:tcPr>
          <w:p w14:paraId="768B2DD6" w14:textId="7684E5E7" w:rsidR="005E0EEB" w:rsidRDefault="005E0EEB" w:rsidP="007747E8">
            <w:pPr>
              <w:jc w:val="center"/>
              <w:rPr>
                <w:rFonts w:ascii="Calibri" w:hAnsi="Calibri" w:cs="Calibri"/>
                <w:sz w:val="16"/>
                <w:szCs w:val="16"/>
              </w:rPr>
            </w:pPr>
            <w:r>
              <w:rPr>
                <w:rFonts w:ascii="Calibri" w:hAnsi="Calibri" w:cs="Calibri"/>
                <w:sz w:val="16"/>
                <w:szCs w:val="16"/>
              </w:rPr>
              <w:t>4400</w:t>
            </w:r>
          </w:p>
        </w:tc>
        <w:tc>
          <w:tcPr>
            <w:tcW w:w="6458" w:type="dxa"/>
            <w:vAlign w:val="center"/>
          </w:tcPr>
          <w:p w14:paraId="546A6ADE" w14:textId="02D30678"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Наконечник-дозатор 1000-5000мкл</w:t>
            </w:r>
          </w:p>
        </w:tc>
      </w:tr>
      <w:tr w:rsidR="005E0EEB" w:rsidRPr="009044F1" w14:paraId="2BEA3F06" w14:textId="77777777" w:rsidTr="004837FC">
        <w:trPr>
          <w:jc w:val="center"/>
        </w:trPr>
        <w:tc>
          <w:tcPr>
            <w:tcW w:w="1530" w:type="dxa"/>
            <w:vAlign w:val="center"/>
          </w:tcPr>
          <w:p w14:paraId="4918AAAB" w14:textId="54809767"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69</w:t>
            </w:r>
          </w:p>
        </w:tc>
        <w:tc>
          <w:tcPr>
            <w:tcW w:w="1246" w:type="dxa"/>
            <w:vAlign w:val="bottom"/>
          </w:tcPr>
          <w:p w14:paraId="52583BF6" w14:textId="643D3C88" w:rsidR="005E0EEB" w:rsidRDefault="005E0EEB" w:rsidP="007747E8">
            <w:pPr>
              <w:jc w:val="center"/>
              <w:rPr>
                <w:rFonts w:ascii="Calibri" w:hAnsi="Calibri" w:cs="Calibri"/>
                <w:sz w:val="16"/>
                <w:szCs w:val="16"/>
              </w:rPr>
            </w:pPr>
            <w:r>
              <w:rPr>
                <w:rFonts w:ascii="Calibri" w:hAnsi="Calibri" w:cs="Calibri"/>
                <w:sz w:val="16"/>
                <w:szCs w:val="16"/>
              </w:rPr>
              <w:t>17600</w:t>
            </w:r>
          </w:p>
        </w:tc>
        <w:tc>
          <w:tcPr>
            <w:tcW w:w="6458" w:type="dxa"/>
            <w:vAlign w:val="center"/>
          </w:tcPr>
          <w:p w14:paraId="1E011E0B" w14:textId="722FE9E5"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Диспенсер 1000-5000мкл</w:t>
            </w:r>
          </w:p>
        </w:tc>
      </w:tr>
      <w:tr w:rsidR="005E0EEB" w:rsidRPr="009044F1" w14:paraId="7D9B186D" w14:textId="77777777" w:rsidTr="004837FC">
        <w:trPr>
          <w:jc w:val="center"/>
        </w:trPr>
        <w:tc>
          <w:tcPr>
            <w:tcW w:w="1530" w:type="dxa"/>
            <w:vAlign w:val="center"/>
          </w:tcPr>
          <w:p w14:paraId="18DFABCC" w14:textId="420502F0"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70</w:t>
            </w:r>
          </w:p>
        </w:tc>
        <w:tc>
          <w:tcPr>
            <w:tcW w:w="1246" w:type="dxa"/>
            <w:vAlign w:val="bottom"/>
          </w:tcPr>
          <w:p w14:paraId="57CE64BC" w14:textId="554E760C" w:rsidR="005E0EEB" w:rsidRDefault="005E0EEB" w:rsidP="007747E8">
            <w:pPr>
              <w:jc w:val="center"/>
              <w:rPr>
                <w:rFonts w:ascii="Calibri" w:hAnsi="Calibri" w:cs="Calibri"/>
                <w:sz w:val="16"/>
                <w:szCs w:val="16"/>
              </w:rPr>
            </w:pPr>
            <w:r>
              <w:rPr>
                <w:rFonts w:ascii="Calibri" w:hAnsi="Calibri" w:cs="Calibri"/>
                <w:sz w:val="16"/>
                <w:szCs w:val="16"/>
              </w:rPr>
              <w:t>72000</w:t>
            </w:r>
          </w:p>
        </w:tc>
        <w:tc>
          <w:tcPr>
            <w:tcW w:w="6458" w:type="dxa"/>
            <w:vAlign w:val="center"/>
          </w:tcPr>
          <w:p w14:paraId="23FB5FE8" w14:textId="533F0B65"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Конверты для дезинфекции/стерильные рулоны</w:t>
            </w:r>
          </w:p>
        </w:tc>
      </w:tr>
      <w:tr w:rsidR="005E0EEB" w:rsidRPr="009044F1" w14:paraId="6291C46F" w14:textId="77777777" w:rsidTr="004837FC">
        <w:trPr>
          <w:jc w:val="center"/>
        </w:trPr>
        <w:tc>
          <w:tcPr>
            <w:tcW w:w="1530" w:type="dxa"/>
            <w:vAlign w:val="center"/>
          </w:tcPr>
          <w:p w14:paraId="1B14A0AF" w14:textId="0D29C57C"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71</w:t>
            </w:r>
          </w:p>
        </w:tc>
        <w:tc>
          <w:tcPr>
            <w:tcW w:w="1246" w:type="dxa"/>
            <w:vAlign w:val="bottom"/>
          </w:tcPr>
          <w:p w14:paraId="016520AF" w14:textId="1689D81A" w:rsidR="005E0EEB" w:rsidRDefault="005E0EEB" w:rsidP="007747E8">
            <w:pPr>
              <w:jc w:val="center"/>
              <w:rPr>
                <w:rFonts w:ascii="Calibri" w:hAnsi="Calibri" w:cs="Calibri"/>
                <w:sz w:val="16"/>
                <w:szCs w:val="16"/>
              </w:rPr>
            </w:pPr>
            <w:r>
              <w:rPr>
                <w:rFonts w:ascii="Calibri" w:hAnsi="Calibri" w:cs="Calibri"/>
                <w:sz w:val="16"/>
                <w:szCs w:val="16"/>
              </w:rPr>
              <w:t>84000</w:t>
            </w:r>
          </w:p>
        </w:tc>
        <w:tc>
          <w:tcPr>
            <w:tcW w:w="6458" w:type="dxa"/>
            <w:vAlign w:val="center"/>
          </w:tcPr>
          <w:p w14:paraId="1FA39B83" w14:textId="50EFC93C"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Конверты для дезинфекции/стерильные рулоны</w:t>
            </w:r>
          </w:p>
        </w:tc>
      </w:tr>
      <w:tr w:rsidR="005E0EEB" w:rsidRPr="009044F1" w14:paraId="786BEBB4" w14:textId="77777777" w:rsidTr="004837FC">
        <w:trPr>
          <w:jc w:val="center"/>
        </w:trPr>
        <w:tc>
          <w:tcPr>
            <w:tcW w:w="1530" w:type="dxa"/>
            <w:vAlign w:val="center"/>
          </w:tcPr>
          <w:p w14:paraId="7635C6D5" w14:textId="5F3E5465"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lastRenderedPageBreak/>
              <w:t>72</w:t>
            </w:r>
          </w:p>
        </w:tc>
        <w:tc>
          <w:tcPr>
            <w:tcW w:w="1246" w:type="dxa"/>
            <w:vAlign w:val="bottom"/>
          </w:tcPr>
          <w:p w14:paraId="0819E367" w14:textId="75389834" w:rsidR="005E0EEB" w:rsidRDefault="005E0EEB" w:rsidP="007747E8">
            <w:pPr>
              <w:jc w:val="center"/>
              <w:rPr>
                <w:rFonts w:ascii="Calibri" w:hAnsi="Calibri" w:cs="Calibri"/>
                <w:sz w:val="16"/>
                <w:szCs w:val="16"/>
              </w:rPr>
            </w:pPr>
            <w:r>
              <w:rPr>
                <w:rFonts w:ascii="Calibri" w:hAnsi="Calibri" w:cs="Calibri"/>
                <w:sz w:val="16"/>
                <w:szCs w:val="16"/>
              </w:rPr>
              <w:t>28000</w:t>
            </w:r>
          </w:p>
        </w:tc>
        <w:tc>
          <w:tcPr>
            <w:tcW w:w="6458" w:type="dxa"/>
            <w:vAlign w:val="center"/>
          </w:tcPr>
          <w:p w14:paraId="6435A0EF" w14:textId="23F92B93"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Ножницы хирургические прямые, косые 14,5 см.</w:t>
            </w:r>
          </w:p>
        </w:tc>
      </w:tr>
      <w:tr w:rsidR="005E0EEB" w:rsidRPr="009044F1" w14:paraId="03238262" w14:textId="77777777" w:rsidTr="004837FC">
        <w:trPr>
          <w:jc w:val="center"/>
        </w:trPr>
        <w:tc>
          <w:tcPr>
            <w:tcW w:w="1530" w:type="dxa"/>
            <w:vAlign w:val="center"/>
          </w:tcPr>
          <w:p w14:paraId="2A5209C1" w14:textId="044D9729"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73</w:t>
            </w:r>
          </w:p>
        </w:tc>
        <w:tc>
          <w:tcPr>
            <w:tcW w:w="1246" w:type="dxa"/>
            <w:vAlign w:val="bottom"/>
          </w:tcPr>
          <w:p w14:paraId="284CF513" w14:textId="2FACC428" w:rsidR="005E0EEB" w:rsidRDefault="005E0EEB" w:rsidP="007747E8">
            <w:pPr>
              <w:jc w:val="center"/>
              <w:rPr>
                <w:rFonts w:ascii="Calibri" w:hAnsi="Calibri" w:cs="Calibri"/>
                <w:sz w:val="16"/>
                <w:szCs w:val="16"/>
              </w:rPr>
            </w:pPr>
            <w:r>
              <w:rPr>
                <w:rFonts w:ascii="Calibri" w:hAnsi="Calibri" w:cs="Calibri"/>
                <w:sz w:val="16"/>
                <w:szCs w:val="16"/>
              </w:rPr>
              <w:t>7000</w:t>
            </w:r>
          </w:p>
        </w:tc>
        <w:tc>
          <w:tcPr>
            <w:tcW w:w="6458" w:type="dxa"/>
            <w:vAlign w:val="center"/>
          </w:tcPr>
          <w:p w14:paraId="2B62AA14" w14:textId="11EE0F36" w:rsidR="005E0EEB" w:rsidRDefault="005E0EEB"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Pr>
                <w:rFonts w:ascii="Sylfaen" w:hAnsi="Sylfaen" w:cs="Calibri"/>
                <w:sz w:val="16"/>
                <w:szCs w:val="16"/>
              </w:rPr>
              <w:t>Նշտարի բռնակ</w:t>
            </w:r>
          </w:p>
        </w:tc>
      </w:tr>
      <w:tr w:rsidR="005E0EEB" w:rsidRPr="009044F1" w14:paraId="2C6D3B5E" w14:textId="77777777" w:rsidTr="004837FC">
        <w:trPr>
          <w:jc w:val="center"/>
        </w:trPr>
        <w:tc>
          <w:tcPr>
            <w:tcW w:w="1530" w:type="dxa"/>
            <w:vAlign w:val="center"/>
          </w:tcPr>
          <w:p w14:paraId="197D7852" w14:textId="758B4AD4" w:rsidR="005E0EEB" w:rsidRPr="000D6905" w:rsidRDefault="005E0EEB" w:rsidP="007747E8">
            <w:pPr>
              <w:pStyle w:val="23"/>
              <w:spacing w:line="240" w:lineRule="auto"/>
              <w:ind w:firstLine="0"/>
              <w:jc w:val="center"/>
              <w:rPr>
                <w:rFonts w:ascii="Arial" w:hAnsi="Arial" w:cs="Arial"/>
                <w:sz w:val="22"/>
                <w:szCs w:val="22"/>
                <w:lang w:val="hy-AM" w:eastAsia="hy-AM"/>
              </w:rPr>
            </w:pPr>
            <w:r w:rsidRPr="000D6905">
              <w:rPr>
                <w:rFonts w:ascii="Arial" w:hAnsi="Arial" w:cs="Arial"/>
                <w:sz w:val="22"/>
                <w:szCs w:val="22"/>
                <w:lang w:val="hy-AM" w:eastAsia="hy-AM"/>
              </w:rPr>
              <w:t>7</w:t>
            </w:r>
            <w:r>
              <w:rPr>
                <w:rFonts w:ascii="Arial" w:hAnsi="Arial" w:cs="Arial"/>
                <w:sz w:val="22"/>
                <w:szCs w:val="22"/>
                <w:lang w:val="en-US" w:eastAsia="hy-AM"/>
              </w:rPr>
              <w:t>4</w:t>
            </w:r>
          </w:p>
        </w:tc>
        <w:tc>
          <w:tcPr>
            <w:tcW w:w="1246" w:type="dxa"/>
            <w:vAlign w:val="bottom"/>
          </w:tcPr>
          <w:p w14:paraId="7D7DA2E6" w14:textId="7BC2A45E" w:rsidR="005E0EEB" w:rsidRDefault="005E0EEB" w:rsidP="007747E8">
            <w:pPr>
              <w:jc w:val="center"/>
              <w:rPr>
                <w:rFonts w:ascii="Calibri" w:hAnsi="Calibri" w:cs="Calibri"/>
                <w:sz w:val="16"/>
                <w:szCs w:val="16"/>
              </w:rPr>
            </w:pPr>
            <w:r>
              <w:rPr>
                <w:rFonts w:ascii="Calibri" w:hAnsi="Calibri" w:cs="Calibri"/>
                <w:sz w:val="16"/>
                <w:szCs w:val="16"/>
              </w:rPr>
              <w:t>28000</w:t>
            </w:r>
          </w:p>
        </w:tc>
        <w:tc>
          <w:tcPr>
            <w:tcW w:w="6458" w:type="dxa"/>
            <w:vAlign w:val="center"/>
          </w:tcPr>
          <w:p w14:paraId="57DF4BD6" w14:textId="73EFA8C4" w:rsidR="005E0EEB" w:rsidRDefault="00E649D3" w:rsidP="007747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s="Calibri"/>
                <w:sz w:val="16"/>
                <w:szCs w:val="16"/>
              </w:rPr>
            </w:pPr>
            <w:r w:rsidRPr="00E649D3">
              <w:rPr>
                <w:rFonts w:ascii="Sylfaen" w:hAnsi="Sylfaen" w:cs="Calibri"/>
                <w:sz w:val="16"/>
                <w:szCs w:val="16"/>
              </w:rPr>
              <w:t>ловец языка</w:t>
            </w:r>
          </w:p>
        </w:tc>
      </w:tr>
    </w:tbl>
    <w:p w14:paraId="28FEE8BB" w14:textId="77777777" w:rsidR="00004868" w:rsidRPr="00B453CD" w:rsidRDefault="00004868" w:rsidP="0000486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r w:rsidRPr="00B453CD">
        <w:rPr>
          <w:rFonts w:ascii="GHEA Grapalat" w:hAnsi="GHEA Grapalat"/>
          <w:sz w:val="24"/>
          <w:szCs w:val="24"/>
        </w:rPr>
        <w:t xml:space="preserve"> </w:t>
      </w:r>
      <w:r>
        <w:rPr>
          <w:rFonts w:ascii="GHEA Grapalat" w:hAnsi="GHEA Grapalat"/>
          <w:sz w:val="24"/>
          <w:szCs w:val="24"/>
        </w:rPr>
        <w:t xml:space="preserve"> </w:t>
      </w:r>
      <w:r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633048E" w14:textId="77777777" w:rsidR="00004868" w:rsidRPr="009044F1" w:rsidRDefault="00004868" w:rsidP="00004868">
      <w:pPr>
        <w:widowControl w:val="0"/>
        <w:spacing w:after="160"/>
        <w:ind w:firstLine="567"/>
        <w:jc w:val="center"/>
        <w:rPr>
          <w:rFonts w:ascii="GHEA Grapalat" w:hAnsi="GHEA Grapalat" w:cs="Sylfaen"/>
          <w:i/>
        </w:rPr>
      </w:pPr>
    </w:p>
    <w:p w14:paraId="7E42A562" w14:textId="77777777" w:rsidR="00004868" w:rsidRPr="009044F1" w:rsidRDefault="00004868" w:rsidP="00004868">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14:paraId="5DCF8CB9" w14:textId="77777777" w:rsidR="00004868" w:rsidRPr="009044F1" w:rsidRDefault="00004868" w:rsidP="0000486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E56733D"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558FE9CA" w14:textId="77777777" w:rsidR="00004868" w:rsidRPr="003240F7"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Pr>
          <w:rFonts w:ascii="GHEA Grapalat" w:hAnsi="GHEA Grapalat"/>
        </w:rPr>
        <w:t>гашена или  отменена;</w:t>
      </w:r>
    </w:p>
    <w:p w14:paraId="0D08C353"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243A11EF"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14:paraId="62CEBBF0"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00CD648" w14:textId="77777777" w:rsidR="00004868"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778557CD" w14:textId="77777777" w:rsidR="00004868" w:rsidRPr="006622A4" w:rsidRDefault="00004868" w:rsidP="00004868">
      <w:pPr>
        <w:widowControl w:val="0"/>
        <w:tabs>
          <w:tab w:val="left" w:pos="1134"/>
        </w:tabs>
        <w:ind w:firstLine="567"/>
        <w:contextualSpacing/>
        <w:rPr>
          <w:rFonts w:ascii="GHEA Grapalat" w:hAnsi="GHEA Grapalat"/>
        </w:rPr>
      </w:pPr>
      <w:r w:rsidRPr="006622A4">
        <w:rPr>
          <w:rFonts w:ascii="GHEA Grapalat" w:hAnsi="GHEA Grapalat"/>
        </w:rPr>
        <w:lastRenderedPageBreak/>
        <w:t>Участник включается в список участников, не имеющих права на участие в процессе закупок (далее также список), если:</w:t>
      </w:r>
    </w:p>
    <w:p w14:paraId="518656E5" w14:textId="77777777" w:rsidR="00004868" w:rsidRPr="006622A4" w:rsidRDefault="00004868" w:rsidP="00004868">
      <w:pPr>
        <w:pStyle w:val="aff3"/>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29C0801C" w14:textId="77777777" w:rsidR="00004868" w:rsidRPr="006622A4" w:rsidRDefault="00004868" w:rsidP="00004868">
      <w:pPr>
        <w:pStyle w:val="aff3"/>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58FF81BF" w14:textId="77777777" w:rsidR="00004868" w:rsidRPr="009044F1" w:rsidRDefault="00004868" w:rsidP="00004868">
      <w:pPr>
        <w:widowControl w:val="0"/>
        <w:tabs>
          <w:tab w:val="left" w:pos="1134"/>
        </w:tabs>
        <w:spacing w:after="160"/>
        <w:ind w:firstLine="567"/>
        <w:jc w:val="both"/>
        <w:rPr>
          <w:rFonts w:ascii="GHEA Grapalat" w:hAnsi="GHEA Grapalat" w:cs="Sylfaen"/>
        </w:rPr>
      </w:pPr>
    </w:p>
    <w:p w14:paraId="5D21527A"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2660735" w14:textId="77777777" w:rsidR="00004868" w:rsidRDefault="00004868" w:rsidP="00004868">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14:paraId="7F2F63E0" w14:textId="77777777" w:rsidR="00004868" w:rsidRPr="009044F1" w:rsidRDefault="00004868" w:rsidP="0000486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14:paraId="58179098"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1B12F9C1"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2040F1F"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0C4DFF8"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BD1006B"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C09BBBF"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lastRenderedPageBreak/>
        <w:t>в</w:t>
      </w:r>
      <w:proofErr w:type="gramEnd"/>
      <w:r w:rsidRPr="009044F1">
        <w:rPr>
          <w:rFonts w:ascii="GHEA Grapalat" w:hAnsi="GHEA Grapalat"/>
          <w:color w:val="000000"/>
        </w:rPr>
        <w:t>.</w:t>
      </w:r>
      <w:r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C74750A"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ABAD4C7" w14:textId="77777777" w:rsidR="00004868" w:rsidRPr="008842CE"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5C81AF75"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14:paraId="7634FB2F"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995388D"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CA76A71" w14:textId="77777777" w:rsidR="00004868" w:rsidRPr="009044F1" w:rsidRDefault="00004868" w:rsidP="0000486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DAB3622" w14:textId="77777777" w:rsidR="00004868" w:rsidRPr="009044F1" w:rsidRDefault="00004868" w:rsidP="0000486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внуки,</w:t>
      </w:r>
      <w:ins w:id="0" w:author="Vardan" w:date="2022-10-29T23:46:00Z">
        <w:r>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roofErr w:type="gramEnd"/>
    </w:p>
    <w:p w14:paraId="0C48A254" w14:textId="77777777" w:rsidR="00004868" w:rsidRPr="003F2899" w:rsidRDefault="00004868" w:rsidP="0000486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Pr="003F2899">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lang w:val="hy-AM"/>
        </w:rPr>
        <w:t>.</w:t>
      </w:r>
      <w:r w:rsidRPr="003F2899">
        <w:t xml:space="preserve"> </w:t>
      </w:r>
      <w:r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w:t>
      </w:r>
      <w:r w:rsidRPr="003F2899">
        <w:rPr>
          <w:rFonts w:ascii="GHEA Grapalat" w:hAnsi="GHEA Grapalat"/>
        </w:rPr>
        <w:lastRenderedPageBreak/>
        <w:t>присвоенный авторитетными международными организациями (Fitch, Moodys, Standard &amp; Poor's) как минимум в размере суверенного рейтинга Республики Армения.</w:t>
      </w:r>
    </w:p>
    <w:p w14:paraId="59881A2D"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14:paraId="556109E3" w14:textId="77777777" w:rsidR="00004868" w:rsidRPr="009044F1" w:rsidRDefault="00004868" w:rsidP="0000486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06C525A1" w14:textId="77777777" w:rsidR="00004868" w:rsidRPr="009044F1" w:rsidRDefault="00004868" w:rsidP="0000486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544154FF" w14:textId="77777777" w:rsidR="00004868" w:rsidRPr="00ED3BA4" w:rsidRDefault="00004868" w:rsidP="0000486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966ADB9" w14:textId="77777777" w:rsidR="00004868" w:rsidRPr="009044F1" w:rsidRDefault="00004868" w:rsidP="0000486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3239269" w14:textId="77777777" w:rsidR="00004868" w:rsidRPr="009044F1" w:rsidRDefault="00004868" w:rsidP="00004868">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14:paraId="26B497D1" w14:textId="77777777" w:rsidR="00004868"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79310650" w14:textId="77777777" w:rsidR="00004868" w:rsidRPr="009044F1" w:rsidRDefault="00004868" w:rsidP="0000486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af6"/>
          <w:rFonts w:ascii="GHEA Grapalat" w:hAnsi="GHEA Grapalat"/>
        </w:rPr>
        <w:footnoteReference w:customMarkFollows="1" w:id="1"/>
        <w:t>5</w:t>
      </w:r>
      <w:r w:rsidRPr="009044F1">
        <w:rPr>
          <w:rFonts w:ascii="GHEA Grapalat" w:hAnsi="GHEA Grapalat"/>
        </w:rPr>
        <w:t>.</w:t>
      </w:r>
      <w:r>
        <w:rPr>
          <w:rFonts w:ascii="GHEA Grapalat" w:hAnsi="GHEA Grapalat"/>
        </w:rPr>
        <w:t xml:space="preserve"> </w:t>
      </w:r>
    </w:p>
    <w:p w14:paraId="68CC1FA6"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79E7156B" w14:textId="77777777" w:rsidR="00004868" w:rsidRPr="00204EEA" w:rsidRDefault="00004868" w:rsidP="0000486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12D9C37" w14:textId="77777777" w:rsidR="00004868" w:rsidRDefault="00004868" w:rsidP="0000486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0811C1">
        <w:rPr>
          <w:rFonts w:ascii="GHEA Grapalat" w:hAnsi="GHEA Grapalat"/>
          <w:vertAlign w:val="superscript"/>
          <w:lang w:val="hy-AM"/>
        </w:rPr>
        <w:t>5</w:t>
      </w:r>
      <w:r w:rsidRPr="009044F1">
        <w:rPr>
          <w:rFonts w:ascii="GHEA Grapalat" w:hAnsi="GHEA Grapalat"/>
        </w:rPr>
        <w:t xml:space="preserve"> </w:t>
      </w:r>
    </w:p>
    <w:p w14:paraId="3DCEA4A6" w14:textId="77777777" w:rsidR="00004868" w:rsidRPr="000811C1" w:rsidRDefault="00004868" w:rsidP="0000486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14:paraId="3B8F56C3" w14:textId="77777777" w:rsidR="00004868" w:rsidRPr="009044F1" w:rsidRDefault="00004868" w:rsidP="0000486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af6"/>
          <w:rFonts w:ascii="GHEA Grapalat" w:hAnsi="GHEA Grapalat"/>
        </w:rPr>
        <w:footnoteReference w:customMarkFollows="1" w:id="2"/>
        <w:t>6</w:t>
      </w:r>
      <w:r w:rsidRPr="009044F1">
        <w:rPr>
          <w:rFonts w:ascii="GHEA Grapalat" w:hAnsi="GHEA Grapalat"/>
        </w:rPr>
        <w:t xml:space="preserve">. </w:t>
      </w:r>
    </w:p>
    <w:p w14:paraId="0500443F" w14:textId="77777777" w:rsidR="00004868" w:rsidRPr="009044F1" w:rsidRDefault="00004868" w:rsidP="00004868">
      <w:pPr>
        <w:widowControl w:val="0"/>
        <w:spacing w:after="160"/>
        <w:jc w:val="center"/>
        <w:rPr>
          <w:rFonts w:ascii="GHEA Grapalat" w:hAnsi="GHEA Grapalat"/>
          <w:b/>
        </w:rPr>
      </w:pPr>
    </w:p>
    <w:p w14:paraId="7646CA59" w14:textId="77777777" w:rsidR="00004868" w:rsidRPr="00995804" w:rsidRDefault="00004868" w:rsidP="0000486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14CDB1A5" w14:textId="77777777" w:rsidR="00004868" w:rsidRPr="009044F1" w:rsidRDefault="00004868" w:rsidP="00004868">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224BD6A" w14:textId="77777777" w:rsidR="00004868" w:rsidRPr="009044F1" w:rsidRDefault="00004868" w:rsidP="0000486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Pr>
          <w:rFonts w:ascii="GHEA Grapalat" w:hAnsi="GHEA Grapalat"/>
          <w:sz w:val="24"/>
          <w:szCs w:val="24"/>
        </w:rPr>
        <w:t xml:space="preserve"> </w:t>
      </w:r>
    </w:p>
    <w:p w14:paraId="4683675F" w14:textId="77777777" w:rsidR="00004868" w:rsidRPr="009044F1" w:rsidRDefault="00004868" w:rsidP="0000486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A217583" w14:textId="77777777" w:rsidR="00004868" w:rsidRPr="005114D0" w:rsidRDefault="00004868" w:rsidP="0000486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30A5FFCD" w14:textId="4C4A5C80" w:rsidR="00004868" w:rsidRDefault="00004868" w:rsidP="0000486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г</w:t>
      </w:r>
      <w:proofErr w:type="gramStart"/>
      <w:r>
        <w:rPr>
          <w:rFonts w:ascii="GHEA Grapalat" w:hAnsi="GHEA Grapalat"/>
          <w:sz w:val="24"/>
          <w:szCs w:val="24"/>
        </w:rPr>
        <w:t>.Е</w:t>
      </w:r>
      <w:proofErr w:type="gramEnd"/>
      <w:r>
        <w:rPr>
          <w:rFonts w:ascii="GHEA Grapalat" w:hAnsi="GHEA Grapalat"/>
          <w:sz w:val="24"/>
          <w:szCs w:val="24"/>
        </w:rPr>
        <w:t xml:space="preserve">реван  ул. </w:t>
      </w:r>
      <w:r w:rsidRPr="003F6938">
        <w:rPr>
          <w:rFonts w:ascii="Sylfaen" w:hAnsi="Sylfaen"/>
          <w:sz w:val="22"/>
          <w:lang w:val="af-ZA"/>
        </w:rPr>
        <w:t>Xyдякоба</w:t>
      </w:r>
      <w:r w:rsidRPr="003F6938">
        <w:rPr>
          <w:rFonts w:ascii="GHEA Grapalat" w:hAnsi="GHEA Grapalat"/>
          <w:sz w:val="24"/>
          <w:szCs w:val="24"/>
          <w:lang w:val="hy-AM"/>
        </w:rPr>
        <w:t xml:space="preserve">, </w:t>
      </w:r>
      <w:r w:rsidRPr="003F6938">
        <w:rPr>
          <w:rFonts w:ascii="GHEA Grapalat" w:hAnsi="GHEA Grapalat"/>
          <w:sz w:val="24"/>
          <w:szCs w:val="24"/>
        </w:rPr>
        <w:t>4</w:t>
      </w:r>
      <w:r w:rsidRPr="003F6938">
        <w:rPr>
          <w:rFonts w:ascii="GHEA Grapalat" w:hAnsi="GHEA Grapalat"/>
          <w:sz w:val="24"/>
          <w:szCs w:val="24"/>
          <w:lang w:val="hy-AM"/>
        </w:rPr>
        <w:t xml:space="preserve">-ой этаж, приемная </w:t>
      </w:r>
      <w:r>
        <w:rPr>
          <w:rFonts w:ascii="GHEA Grapalat" w:hAnsi="GHEA Grapalat"/>
          <w:sz w:val="24"/>
          <w:szCs w:val="24"/>
        </w:rPr>
        <w:t xml:space="preserve">не позднее, чем </w:t>
      </w:r>
      <w:r w:rsidRPr="002E47F6">
        <w:rPr>
          <w:rFonts w:ascii="GHEA Grapalat" w:hAnsi="GHEA Grapalat"/>
          <w:sz w:val="24"/>
          <w:szCs w:val="24"/>
        </w:rPr>
        <w:t>"</w:t>
      </w:r>
      <w:r w:rsidRPr="003F6938">
        <w:rPr>
          <w:rFonts w:ascii="GHEA Grapalat" w:hAnsi="GHEA Grapalat"/>
          <w:b/>
          <w:i/>
          <w:sz w:val="24"/>
          <w:szCs w:val="24"/>
          <w:lang w:val="hy-AM"/>
        </w:rPr>
        <w:t>1</w:t>
      </w:r>
      <w:r w:rsidR="005E0EEB" w:rsidRPr="005E0EEB">
        <w:rPr>
          <w:rFonts w:ascii="GHEA Grapalat" w:hAnsi="GHEA Grapalat"/>
          <w:b/>
          <w:i/>
          <w:sz w:val="24"/>
          <w:szCs w:val="24"/>
        </w:rPr>
        <w:t>4</w:t>
      </w:r>
      <w:r w:rsidR="005E0EEB" w:rsidRPr="005E0EEB">
        <w:rPr>
          <w:rFonts w:ascii="GHEA Grapalat" w:hAnsi="GHEA Grapalat"/>
          <w:b/>
          <w:i/>
          <w:sz w:val="24"/>
          <w:szCs w:val="24"/>
          <w:vertAlign w:val="superscript"/>
        </w:rPr>
        <w:t>0</w:t>
      </w:r>
      <w:r w:rsidR="009D1949" w:rsidRPr="009D1949">
        <w:rPr>
          <w:rFonts w:ascii="GHEA Grapalat" w:hAnsi="GHEA Grapalat"/>
          <w:b/>
          <w:i/>
          <w:sz w:val="24"/>
          <w:szCs w:val="24"/>
          <w:vertAlign w:val="superscript"/>
        </w:rPr>
        <w:t>0</w:t>
      </w:r>
      <w:r w:rsidRPr="003F6938">
        <w:rPr>
          <w:rFonts w:ascii="GHEA Grapalat" w:hAnsi="GHEA Grapalat"/>
          <w:b/>
          <w:i/>
          <w:sz w:val="24"/>
          <w:szCs w:val="24"/>
        </w:rPr>
        <w:t>часов</w:t>
      </w:r>
      <w:r w:rsidR="005E0EEB" w:rsidRPr="005E0EEB">
        <w:rPr>
          <w:rFonts w:ascii="GHEA Grapalat" w:hAnsi="GHEA Grapalat"/>
          <w:b/>
          <w:i/>
          <w:sz w:val="24"/>
          <w:szCs w:val="24"/>
        </w:rPr>
        <w:t>8</w:t>
      </w:r>
      <w:r w:rsidRPr="003F6938">
        <w:rPr>
          <w:rFonts w:ascii="GHEA Grapalat" w:hAnsi="GHEA Grapalat"/>
          <w:b/>
          <w:i/>
          <w:sz w:val="24"/>
          <w:szCs w:val="24"/>
          <w:lang w:val="hy-AM"/>
        </w:rPr>
        <w:t>-</w:t>
      </w:r>
      <w:r w:rsidRPr="00675F19">
        <w:rPr>
          <w:rFonts w:ascii="GHEA Grapalat" w:hAnsi="GHEA Grapalat"/>
          <w:b/>
          <w:i/>
          <w:sz w:val="24"/>
          <w:szCs w:val="24"/>
        </w:rPr>
        <w:t>о</w:t>
      </w:r>
      <w:r w:rsidRPr="003F6938">
        <w:rPr>
          <w:rFonts w:ascii="GHEA Grapalat" w:hAnsi="GHEA Grapalat"/>
          <w:b/>
          <w:i/>
          <w:sz w:val="24"/>
          <w:szCs w:val="24"/>
          <w:lang w:val="hy-AM"/>
        </w:rPr>
        <w:t>го дня</w:t>
      </w:r>
      <w:r w:rsidRPr="002E47F6">
        <w:rPr>
          <w:rStyle w:val="tlid-translation"/>
          <w:rFonts w:ascii="GHEA Grapalat" w:hAnsi="GHEA Grapalat" w:cs="Arial LatArm"/>
          <w:sz w:val="24"/>
          <w:szCs w:val="24"/>
        </w:rPr>
        <w:t xml:space="preserve">, </w:t>
      </w:r>
      <w:r w:rsidRPr="002E47F6">
        <w:rPr>
          <w:rStyle w:val="tlid-translation"/>
          <w:rFonts w:ascii="GHEA Grapalat" w:hAnsi="GHEA Grapalat" w:cs="Arial"/>
          <w:sz w:val="24"/>
          <w:szCs w:val="24"/>
        </w:rPr>
        <w:t>следующегозаднем</w:t>
      </w:r>
      <w:r w:rsidRPr="002E47F6">
        <w:rPr>
          <w:rFonts w:ascii="GHEA Grapalat" w:hAnsi="GHEA Grapalat"/>
          <w:sz w:val="24"/>
          <w:szCs w:val="24"/>
        </w:rPr>
        <w:t xml:space="preserve"> опубликования настоящего объявления и</w:t>
      </w:r>
      <w:r>
        <w:rPr>
          <w:rFonts w:ascii="GHEA Grapalat" w:hAnsi="GHEA Grapalat"/>
          <w:sz w:val="24"/>
          <w:szCs w:val="24"/>
        </w:rPr>
        <w:t xml:space="preserve"> приглашения на настоящую процедуру. </w:t>
      </w:r>
    </w:p>
    <w:p w14:paraId="6B5333D0" w14:textId="77777777" w:rsidR="00004868" w:rsidRPr="00D3436F" w:rsidRDefault="00004868" w:rsidP="0000486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Pr="003F6938">
        <w:rPr>
          <w:rFonts w:ascii="GHEA Grapalat" w:hAnsi="GHEA Grapalat"/>
          <w:sz w:val="24"/>
          <w:szCs w:val="24"/>
        </w:rPr>
        <w:t>А</w:t>
      </w:r>
      <w:r w:rsidRPr="00F040BE">
        <w:rPr>
          <w:rFonts w:ascii="GHEA Grapalat" w:hAnsi="GHEA Grapalat"/>
          <w:sz w:val="24"/>
          <w:szCs w:val="24"/>
        </w:rPr>
        <w:t>.</w:t>
      </w:r>
      <w:r w:rsidRPr="003F6938">
        <w:rPr>
          <w:rFonts w:ascii="GHEA Grapalat" w:hAnsi="GHEA Grapalat"/>
          <w:sz w:val="24"/>
          <w:szCs w:val="24"/>
        </w:rPr>
        <w:t xml:space="preserve"> Бетхемян</w:t>
      </w:r>
      <w:r w:rsidRPr="00756F11">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1F79251" w14:textId="77777777" w:rsidR="00004868" w:rsidRDefault="00004868" w:rsidP="0000486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Pr>
          <w:rFonts w:ascii="GHEA Grapalat" w:hAnsi="GHEA Grapalat"/>
        </w:rPr>
        <w:t xml:space="preserve"> ,</w:t>
      </w:r>
      <w:proofErr w:type="gramEnd"/>
      <w:r>
        <w:rPr>
          <w:rFonts w:ascii="GHEA Grapalat" w:hAnsi="GHEA Grapalat"/>
        </w:rPr>
        <w:t xml:space="preserve"> которое включает:</w:t>
      </w:r>
    </w:p>
    <w:p w14:paraId="41B53306" w14:textId="77777777" w:rsidR="00004868" w:rsidRDefault="00004868" w:rsidP="00004868">
      <w:pPr>
        <w:jc w:val="both"/>
        <w:rPr>
          <w:rFonts w:ascii="GHEA Grapalat" w:hAnsi="GHEA Grapalat"/>
        </w:rPr>
      </w:pPr>
      <w:r>
        <w:rPr>
          <w:rFonts w:ascii="GHEA Grapalat" w:hAnsi="GHEA Grapalat"/>
        </w:rPr>
        <w:t xml:space="preserve">   а) подтверждение о соответствии своих данных</w:t>
      </w:r>
      <w:ins w:id="1" w:author="Vardan" w:date="2022-10-29T23:48:00Z">
        <w:r>
          <w:rPr>
            <w:rFonts w:ascii="GHEA Grapalat" w:hAnsi="GHEA Grapalat"/>
          </w:rPr>
          <w:t xml:space="preserve"> </w:t>
        </w:r>
      </w:ins>
      <w:r>
        <w:rPr>
          <w:rFonts w:ascii="GHEA Grapalat" w:hAnsi="GHEA Grapalat"/>
        </w:rPr>
        <w:t xml:space="preserve">и </w:t>
      </w:r>
      <w:r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5F7341EC" w14:textId="77777777" w:rsidR="00004868" w:rsidRDefault="00004868" w:rsidP="00004868">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 в случае признания отобранным участником</w:t>
      </w:r>
      <w:r w:rsidRPr="00D3436F">
        <w:rPr>
          <w:rFonts w:ascii="GHEA Grapalat" w:hAnsi="GHEA Grapalat"/>
        </w:rPr>
        <w:t xml:space="preserve">    </w:t>
      </w:r>
    </w:p>
    <w:p w14:paraId="63B4E548" w14:textId="77777777" w:rsidR="00004868" w:rsidRDefault="00004868" w:rsidP="00004868">
      <w:pPr>
        <w:ind w:firstLine="284"/>
        <w:jc w:val="both"/>
        <w:rPr>
          <w:rFonts w:ascii="GHEA Grapalat" w:hAnsi="GHEA Grapalat"/>
        </w:rPr>
      </w:pPr>
      <w:r>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2DCCE03C" w14:textId="77777777" w:rsidR="00004868" w:rsidRDefault="00004868" w:rsidP="0000486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w:t>
      </w:r>
      <w:r>
        <w:rPr>
          <w:rFonts w:ascii="GHEA Grapalat" w:hAnsi="GHEA Grapalat"/>
        </w:rPr>
        <w:lastRenderedPageBreak/>
        <w:t xml:space="preserve">организаций, имеющих принадлежащую ему долю (пай)  в размере более пятидесяти процентов; </w:t>
      </w:r>
    </w:p>
    <w:p w14:paraId="27C338E9" w14:textId="77777777" w:rsidR="00004868" w:rsidRPr="00650DCD" w:rsidRDefault="00004868" w:rsidP="0000486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Pr>
          <w:rFonts w:ascii="GHEA Grapalat" w:hAnsi="GHEA Grapalat"/>
          <w:sz w:val="24"/>
          <w:szCs w:val="24"/>
        </w:rPr>
        <w:t>д</w:t>
      </w:r>
      <w:r w:rsidRPr="00650DCD">
        <w:rPr>
          <w:rFonts w:ascii="GHEA Grapalat" w:hAnsi="GHEA Grapalat"/>
          <w:sz w:val="24"/>
          <w:szCs w:val="24"/>
        </w:rPr>
        <w:t>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w:t>
      </w:r>
      <w:proofErr w:type="gramStart"/>
      <w:r w:rsidRPr="00650DCD">
        <w:rPr>
          <w:rFonts w:ascii="GHEA Grapalat" w:hAnsi="GHEA Grapalat"/>
          <w:sz w:val="24"/>
          <w:szCs w:val="24"/>
        </w:rPr>
        <w:t>,</w:t>
      </w:r>
      <w:proofErr w:type="gramEnd"/>
      <w:r w:rsidRPr="00650DCD">
        <w:rPr>
          <w:rFonts w:ascii="GHEA Grapalat" w:hAnsi="GHEA Grapalat"/>
          <w:sz w:val="24"/>
          <w:szCs w:val="24"/>
        </w:rPr>
        <w:t xml:space="preserve">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w:t>
      </w:r>
      <w:r>
        <w:rPr>
          <w:rFonts w:ascii="GHEA Grapalat" w:hAnsi="GHEA Grapalat"/>
          <w:sz w:val="24"/>
          <w:szCs w:val="24"/>
        </w:rPr>
        <w:t xml:space="preserve"> решении заключить договор;</w:t>
      </w:r>
      <w:r w:rsidRPr="00650DCD">
        <w:rPr>
          <w:rFonts w:ascii="GHEA Grapalat" w:hAnsi="GHEA Grapalat"/>
          <w:sz w:val="24"/>
          <w:szCs w:val="24"/>
        </w:rPr>
        <w:t xml:space="preserve">  </w:t>
      </w:r>
    </w:p>
    <w:p w14:paraId="076B17B1" w14:textId="77777777" w:rsidR="00004868" w:rsidRPr="008E138A" w:rsidRDefault="00004868" w:rsidP="0000486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2) </w:t>
      </w:r>
      <w:r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 xml:space="preserve">фирменное наименование, </w:t>
      </w:r>
      <w:r>
        <w:rPr>
          <w:rFonts w:ascii="GHEA Grapalat" w:hAnsi="GHEA Grapalat" w:cs="Sylfaen"/>
          <w:sz w:val="24"/>
          <w:szCs w:val="24"/>
        </w:rPr>
        <w:t>модель</w:t>
      </w:r>
      <w:r w:rsidRPr="008E138A">
        <w:rPr>
          <w:rFonts w:ascii="GHEA Grapalat" w:hAnsi="GHEA Grapalat" w:cs="Sylfaen"/>
          <w:sz w:val="24"/>
          <w:szCs w:val="24"/>
        </w:rPr>
        <w:t xml:space="preserve"> и</w:t>
      </w:r>
      <w:r w:rsidRPr="008E138A">
        <w:rPr>
          <w:rFonts w:ascii="GHEA Grapalat" w:hAnsi="GHEA Grapalat"/>
          <w:sz w:val="24"/>
          <w:szCs w:val="24"/>
        </w:rPr>
        <w:t xml:space="preserve"> наименование производителя, (далее — полное описание товара</w:t>
      </w:r>
      <w:r w:rsidRPr="008E138A">
        <w:rPr>
          <w:rFonts w:ascii="GHEA Grapalat" w:hAnsi="GHEA Grapalat"/>
        </w:rPr>
        <w:t xml:space="preserve">). </w:t>
      </w:r>
      <w:r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proofErr w:type="gramStart"/>
      <w:r w:rsidRPr="002376B5">
        <w:rPr>
          <w:rFonts w:ascii="GHEA Grapalat" w:hAnsi="GHEA Grapalat"/>
          <w:sz w:val="24"/>
          <w:szCs w:val="24"/>
        </w:rPr>
        <w:t>модель</w:t>
      </w:r>
      <w:proofErr w:type="gramEnd"/>
      <w:r w:rsidRPr="002376B5">
        <w:rPr>
          <w:rFonts w:ascii="GHEA Grapalat" w:hAnsi="GHEA Grapalat"/>
          <w:sz w:val="24"/>
          <w:szCs w:val="24"/>
        </w:rPr>
        <w:t xml:space="preserve"> </w:t>
      </w:r>
      <w:r w:rsidRPr="002376B5">
        <w:rPr>
          <w:rFonts w:ascii="GHEA Grapalat" w:hAnsi="GHEA Grapalat"/>
        </w:rPr>
        <w:t>если не применяется условие, установленное последним предложением пункта 1.1 настоящей части</w:t>
      </w:r>
      <w:r w:rsidRPr="008E138A" w:rsidDel="001B47B5">
        <w:rPr>
          <w:rFonts w:ascii="GHEA Grapalat" w:hAnsi="GHEA Grapalat"/>
        </w:rPr>
        <w:t xml:space="preserve"> </w:t>
      </w:r>
      <w:r w:rsidRPr="008E138A">
        <w:rPr>
          <w:rStyle w:val="af6"/>
          <w:rFonts w:ascii="GHEA Grapalat" w:hAnsi="GHEA Grapalat" w:cs="Sylfaen"/>
          <w:sz w:val="24"/>
          <w:szCs w:val="24"/>
        </w:rPr>
        <w:footnoteReference w:customMarkFollows="1" w:id="3"/>
        <w:t>7</w:t>
      </w:r>
      <w:r w:rsidRPr="008E138A">
        <w:rPr>
          <w:rFonts w:ascii="GHEA Grapalat" w:hAnsi="GHEA Grapalat" w:cs="Sylfaen"/>
          <w:sz w:val="24"/>
          <w:szCs w:val="24"/>
        </w:rPr>
        <w:t>:</w:t>
      </w:r>
      <w:r w:rsidRPr="008E138A">
        <w:t xml:space="preserve"> </w:t>
      </w:r>
    </w:p>
    <w:p w14:paraId="32789AFF"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14:paraId="57DEFD3B" w14:textId="77777777" w:rsidR="00004868" w:rsidRPr="00AA7117" w:rsidRDefault="00004868" w:rsidP="00004868">
      <w:pPr>
        <w:widowControl w:val="0"/>
        <w:tabs>
          <w:tab w:val="left" w:pos="1134"/>
        </w:tabs>
        <w:spacing w:after="160"/>
        <w:ind w:firstLine="567"/>
        <w:jc w:val="both"/>
        <w:rPr>
          <w:rFonts w:ascii="GHEA Grapalat" w:hAnsi="GHEA Grapalat"/>
        </w:rPr>
      </w:pP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w:t>
      </w:r>
      <w:proofErr w:type="gramStart"/>
      <w:r w:rsidRPr="009044F1">
        <w:rPr>
          <w:rFonts w:ascii="GHEA Grapalat" w:hAnsi="GHEA Grapalat"/>
        </w:rPr>
        <w:t>и</w:t>
      </w:r>
      <w:r w:rsidRPr="000811C1">
        <w:rPr>
          <w:rFonts w:ascii="GHEA Grapalat" w:hAnsi="GHEA Grapalat"/>
        </w:rPr>
        <w:t>-</w:t>
      </w:r>
      <w:proofErr w:type="gramEnd"/>
      <w:r w:rsidRPr="009044F1">
        <w:rPr>
          <w:rFonts w:ascii="GHEA Grapalat" w:hAnsi="GHEA Grapalat"/>
        </w:rPr>
        <w:t xml:space="preserve"> в форме наличных денег или банковской гарантии</w:t>
      </w:r>
      <w:r>
        <w:rPr>
          <w:rFonts w:ascii="GHEA Grapalat" w:hAnsi="GHEA Grapalat"/>
          <w:lang w:val="hy-AM"/>
        </w:rPr>
        <w:t>.</w:t>
      </w:r>
      <w:r>
        <w:rPr>
          <w:rStyle w:val="af6"/>
          <w:rFonts w:ascii="GHEA Grapalat" w:hAnsi="GHEA Grapalat"/>
        </w:rPr>
        <w:footnoteReference w:customMarkFollows="1" w:id="4"/>
        <w:t>8</w:t>
      </w:r>
    </w:p>
    <w:p w14:paraId="20A59D0C"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0C869C52" w14:textId="77777777" w:rsidR="00004868" w:rsidRPr="00D3436F" w:rsidRDefault="00004868" w:rsidP="0000486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327A9CB" w14:textId="77777777" w:rsidR="00004868" w:rsidRDefault="00004868" w:rsidP="0000486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3A98678" w14:textId="77777777" w:rsidR="00004868" w:rsidRDefault="00004868" w:rsidP="0000486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59988C7F" w14:textId="77777777" w:rsidR="00004868" w:rsidRDefault="00004868" w:rsidP="0000486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w:t>
      </w:r>
      <w:r>
        <w:rPr>
          <w:rFonts w:ascii="GHEA Grapalat" w:hAnsi="GHEA Grapalat" w:cs="Sylfaen"/>
          <w:sz w:val="24"/>
          <w:szCs w:val="24"/>
        </w:rPr>
        <w:lastRenderedPageBreak/>
        <w:t>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C52DB59" w14:textId="77777777" w:rsidR="00004868" w:rsidRDefault="00004868" w:rsidP="00004868">
      <w:pPr>
        <w:rPr>
          <w:rFonts w:ascii="GHEA Grapalat" w:hAnsi="GHEA Grapalat"/>
          <w:b/>
        </w:rPr>
      </w:pPr>
    </w:p>
    <w:p w14:paraId="21B5BECC" w14:textId="77777777" w:rsidR="00004868" w:rsidRPr="009044F1" w:rsidRDefault="00004868" w:rsidP="00004868">
      <w:pPr>
        <w:widowControl w:val="0"/>
        <w:spacing w:after="16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14:paraId="54656D4D"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21F10F7"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503B90">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677F1">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CDAC673" w14:textId="77777777" w:rsidR="00004868" w:rsidRPr="009044F1" w:rsidRDefault="00004868" w:rsidP="0000486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FFBE0C6"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sidRPr="00F677F1">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14:paraId="3CEAF235"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w:t>
      </w:r>
      <w:r w:rsidRPr="009044F1">
        <w:rPr>
          <w:rFonts w:ascii="GHEA Grapalat" w:hAnsi="GHEA Grapalat"/>
          <w:sz w:val="24"/>
          <w:szCs w:val="24"/>
        </w:rPr>
        <w:t>тоимость"</w:t>
      </w:r>
      <w:r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C5AB2C6"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5E890F66"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14:paraId="4B20A21B"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7803DF">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14:paraId="3DF7CEC9"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lastRenderedPageBreak/>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roofErr w:type="gramEnd"/>
    </w:p>
    <w:p w14:paraId="66C4BADA"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4412220" w14:textId="77777777" w:rsidR="00004868" w:rsidRPr="009044F1" w:rsidRDefault="00004868" w:rsidP="00004868">
      <w:pPr>
        <w:pStyle w:val="23"/>
        <w:widowControl w:val="0"/>
        <w:spacing w:after="160" w:line="240" w:lineRule="auto"/>
        <w:ind w:firstLine="567"/>
        <w:rPr>
          <w:rFonts w:ascii="GHEA Grapalat" w:hAnsi="GHEA Grapalat"/>
          <w:sz w:val="24"/>
          <w:szCs w:val="24"/>
        </w:rPr>
      </w:pPr>
    </w:p>
    <w:p w14:paraId="71C6F2CC" w14:textId="77777777" w:rsidR="00004868" w:rsidRPr="009044F1" w:rsidRDefault="00004868" w:rsidP="0000486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14:paraId="785D7FC1" w14:textId="77777777" w:rsidR="00004868" w:rsidRPr="00AA7117" w:rsidRDefault="00004868" w:rsidP="0000486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5FB14DC" w14:textId="77777777" w:rsidR="00004868" w:rsidRPr="009044F1" w:rsidRDefault="00004868" w:rsidP="0000486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C5C1E99" w14:textId="77777777" w:rsidR="00004868" w:rsidRPr="009044F1" w:rsidRDefault="00004868" w:rsidP="00004868">
      <w:pPr>
        <w:widowControl w:val="0"/>
        <w:spacing w:after="160"/>
        <w:ind w:firstLine="567"/>
        <w:jc w:val="center"/>
        <w:rPr>
          <w:rFonts w:ascii="GHEA Grapalat" w:hAnsi="GHEA Grapalat"/>
          <w:b/>
        </w:rPr>
      </w:pPr>
    </w:p>
    <w:p w14:paraId="750EDC40" w14:textId="77777777" w:rsidR="00004868" w:rsidRPr="00CC0E15" w:rsidRDefault="00004868" w:rsidP="00004868">
      <w:pPr>
        <w:widowControl w:val="0"/>
        <w:tabs>
          <w:tab w:val="left" w:pos="1134"/>
        </w:tabs>
        <w:spacing w:after="160"/>
        <w:ind w:firstLine="567"/>
        <w:jc w:val="both"/>
        <w:rPr>
          <w:rFonts w:ascii="GHEA Grapalat" w:hAnsi="GHEA Grapalat" w:cs="Sylfaen"/>
        </w:rPr>
      </w:pPr>
    </w:p>
    <w:p w14:paraId="56246914" w14:textId="77777777" w:rsidR="00004868" w:rsidRDefault="00004868" w:rsidP="00004868">
      <w:pPr>
        <w:rPr>
          <w:rFonts w:ascii="GHEA Grapalat" w:hAnsi="GHEA Grapalat" w:cs="Sylfaen"/>
        </w:rPr>
      </w:pPr>
    </w:p>
    <w:p w14:paraId="4DDFF869" w14:textId="77777777" w:rsidR="00004868" w:rsidRPr="009044F1" w:rsidRDefault="00004868" w:rsidP="00004868">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14:paraId="2449AD50" w14:textId="75C8A454" w:rsidR="00004868" w:rsidRDefault="00004868" w:rsidP="00004868">
      <w:pPr>
        <w:pStyle w:val="23"/>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5E0EEB" w:rsidRPr="005E0EEB">
        <w:rPr>
          <w:rFonts w:ascii="GHEA Grapalat" w:hAnsi="GHEA Grapalat"/>
          <w:b/>
          <w:i/>
          <w:sz w:val="24"/>
          <w:szCs w:val="24"/>
        </w:rPr>
        <w:t>8</w:t>
      </w:r>
      <w:r w:rsidRPr="00A30291">
        <w:rPr>
          <w:rFonts w:ascii="GHEA Grapalat" w:hAnsi="GHEA Grapalat"/>
          <w:b/>
          <w:i/>
          <w:sz w:val="24"/>
          <w:szCs w:val="24"/>
        </w:rPr>
        <w:t>- ой</w:t>
      </w:r>
      <w:r w:rsidRPr="002E47F6">
        <w:rPr>
          <w:rFonts w:ascii="GHEA Grapalat" w:hAnsi="GHEA Grapalat"/>
          <w:sz w:val="24"/>
          <w:szCs w:val="24"/>
        </w:rPr>
        <w:t>день</w:t>
      </w:r>
      <w:r w:rsidRPr="002E47F6">
        <w:rPr>
          <w:rStyle w:val="tlid-translation"/>
          <w:rFonts w:ascii="GHEA Grapalat" w:hAnsi="GHEA Grapalat" w:cs="Arial"/>
          <w:i/>
          <w:sz w:val="24"/>
          <w:szCs w:val="24"/>
        </w:rPr>
        <w:t>следующегозаднем</w:t>
      </w:r>
      <w:r w:rsidRPr="000F0CA8">
        <w:rPr>
          <w:rFonts w:ascii="GHEA Grapalat" w:hAnsi="GHEA Grapalat"/>
          <w:i/>
          <w:sz w:val="24"/>
          <w:szCs w:val="24"/>
        </w:rPr>
        <w:t xml:space="preserve"> опубликования настоящег объявления</w:t>
      </w:r>
      <w:r w:rsidRPr="009044F1">
        <w:rPr>
          <w:rFonts w:ascii="GHEA Grapalat" w:hAnsi="GHEA Grapalat"/>
          <w:sz w:val="24"/>
          <w:szCs w:val="24"/>
        </w:rPr>
        <w:t xml:space="preserve"> в "</w:t>
      </w:r>
      <w:r>
        <w:rPr>
          <w:rFonts w:ascii="GHEA Grapalat" w:hAnsi="GHEA Grapalat"/>
          <w:sz w:val="24"/>
          <w:szCs w:val="24"/>
          <w:lang w:val="hy-AM"/>
        </w:rPr>
        <w:t>1</w:t>
      </w:r>
      <w:r w:rsidR="005E0EEB" w:rsidRPr="005E0EEB">
        <w:rPr>
          <w:rFonts w:ascii="GHEA Grapalat" w:hAnsi="GHEA Grapalat"/>
          <w:sz w:val="24"/>
          <w:szCs w:val="24"/>
        </w:rPr>
        <w:t>4</w:t>
      </w:r>
      <w:r>
        <w:rPr>
          <w:rFonts w:ascii="GHEA Grapalat" w:hAnsi="GHEA Grapalat"/>
          <w:sz w:val="24"/>
          <w:szCs w:val="24"/>
          <w:lang w:val="hy-AM"/>
        </w:rPr>
        <w:t>,</w:t>
      </w:r>
      <w:r w:rsidR="005E0EEB" w:rsidRPr="005E0EEB">
        <w:rPr>
          <w:rFonts w:ascii="GHEA Grapalat" w:hAnsi="GHEA Grapalat"/>
          <w:sz w:val="24"/>
          <w:szCs w:val="24"/>
          <w:vertAlign w:val="superscript"/>
        </w:rPr>
        <w:t>0</w:t>
      </w:r>
      <w:r>
        <w:rPr>
          <w:rFonts w:ascii="GHEA Grapalat" w:hAnsi="GHEA Grapalat"/>
          <w:sz w:val="24"/>
          <w:szCs w:val="24"/>
          <w:vertAlign w:val="superscript"/>
          <w:lang w:val="hy-AM"/>
        </w:rPr>
        <w:t>0</w:t>
      </w:r>
      <w:r w:rsidRPr="000F0CA8">
        <w:rPr>
          <w:rFonts w:ascii="GHEA Grapalat" w:hAnsi="GHEA Grapalat"/>
          <w:i/>
          <w:sz w:val="24"/>
          <w:szCs w:val="24"/>
        </w:rPr>
        <w:t>.</w:t>
      </w:r>
      <w:r>
        <w:rPr>
          <w:rFonts w:ascii="GHEA Grapalat" w:hAnsi="GHEA Grapalat"/>
          <w:i/>
          <w:sz w:val="24"/>
          <w:szCs w:val="24"/>
        </w:rPr>
        <w:t>Г.Ереван ул.</w:t>
      </w:r>
      <w:r w:rsidRPr="00CA237F">
        <w:rPr>
          <w:rFonts w:ascii="GHEA Grapalat" w:hAnsi="GHEA Grapalat"/>
          <w:i/>
          <w:sz w:val="24"/>
          <w:szCs w:val="24"/>
        </w:rPr>
        <w:t xml:space="preserve"> Xyдякоба</w:t>
      </w:r>
      <w:r>
        <w:rPr>
          <w:rFonts w:ascii="GHEA Grapalat" w:hAnsi="GHEA Grapalat"/>
          <w:i/>
          <w:sz w:val="24"/>
          <w:szCs w:val="24"/>
        </w:rPr>
        <w:t xml:space="preserve">, </w:t>
      </w:r>
      <w:r w:rsidRPr="00287552">
        <w:rPr>
          <w:rFonts w:ascii="GHEA Grapalat" w:hAnsi="GHEA Grapalat"/>
          <w:i/>
          <w:sz w:val="24"/>
          <w:szCs w:val="24"/>
        </w:rPr>
        <w:t>4</w:t>
      </w:r>
      <w:r>
        <w:rPr>
          <w:rFonts w:ascii="GHEA Grapalat" w:hAnsi="GHEA Grapalat"/>
          <w:i/>
          <w:sz w:val="24"/>
          <w:szCs w:val="24"/>
        </w:rPr>
        <w:t>-ой этаж</w:t>
      </w:r>
      <w:proofErr w:type="gramStart"/>
      <w:r>
        <w:rPr>
          <w:rFonts w:ascii="GHEA Grapalat" w:hAnsi="GHEA Grapalat"/>
          <w:i/>
          <w:sz w:val="24"/>
          <w:szCs w:val="24"/>
        </w:rPr>
        <w:t xml:space="preserve"> ,</w:t>
      </w:r>
      <w:proofErr w:type="gramEnd"/>
      <w:r>
        <w:rPr>
          <w:rFonts w:ascii="GHEA Grapalat" w:hAnsi="GHEA Grapalat"/>
          <w:i/>
          <w:sz w:val="24"/>
          <w:szCs w:val="24"/>
        </w:rPr>
        <w:t xml:space="preserve"> </w:t>
      </w:r>
      <w:r w:rsidRPr="00CA237F">
        <w:rPr>
          <w:rFonts w:ascii="GHEA Grapalat" w:hAnsi="GHEA Grapalat"/>
          <w:i/>
          <w:sz w:val="24"/>
          <w:szCs w:val="24"/>
        </w:rPr>
        <w:t>приемная</w:t>
      </w:r>
    </w:p>
    <w:p w14:paraId="398A8F62" w14:textId="77777777" w:rsidR="00004868" w:rsidRPr="00382889" w:rsidRDefault="00004868" w:rsidP="0000486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rPr>
        <w:t>На заседании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w:t>
      </w:r>
    </w:p>
    <w:p w14:paraId="13AB7AB8" w14:textId="77777777" w:rsidR="00004868" w:rsidRDefault="00004868" w:rsidP="00004868">
      <w:pPr>
        <w:pStyle w:val="23"/>
        <w:widowControl w:val="0"/>
        <w:tabs>
          <w:tab w:val="left" w:pos="1134"/>
        </w:tabs>
        <w:spacing w:after="160" w:line="240" w:lineRule="auto"/>
        <w:ind w:firstLine="567"/>
        <w:rPr>
          <w:rFonts w:ascii="GHEA Grapalat" w:hAnsi="GHEA Grapalat"/>
        </w:rPr>
      </w:pPr>
      <w:r w:rsidRPr="009044F1">
        <w:rPr>
          <w:rFonts w:ascii="GHEA Grapalat" w:hAnsi="GHEA Grapalat"/>
        </w:rPr>
        <w:t xml:space="preserve"> </w:t>
      </w:r>
      <w:proofErr w:type="gramStart"/>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Pr>
          <w:rFonts w:ascii="GHEA Grapalat" w:hAnsi="GHEA Grapalat"/>
        </w:rPr>
        <w:t>;</w:t>
      </w:r>
      <w:proofErr w:type="gramEnd"/>
    </w:p>
    <w:p w14:paraId="348FAFB3" w14:textId="77777777" w:rsidR="00004868" w:rsidRDefault="00004868" w:rsidP="00004868">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7542B1D" w14:textId="77777777" w:rsidR="00004868" w:rsidRDefault="00004868" w:rsidP="00004868">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14:paraId="4306BD25" w14:textId="77777777" w:rsidR="00004868" w:rsidRDefault="00004868" w:rsidP="00004868">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74930476" w14:textId="77777777" w:rsidR="00004868" w:rsidRDefault="00004868" w:rsidP="00004868">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71F22C5"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1085BBCE" w14:textId="77777777" w:rsidR="00004868" w:rsidRPr="002A665D" w:rsidRDefault="00004868" w:rsidP="00004868">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w:t>
      </w:r>
      <w:proofErr w:type="gramStart"/>
      <w:r>
        <w:rPr>
          <w:rFonts w:ascii="GHEA Grapalat" w:hAnsi="GHEA Grapalat"/>
        </w:rPr>
        <w:t>в-</w:t>
      </w:r>
      <w:proofErr w:type="gramEnd"/>
      <w:r>
        <w:rPr>
          <w:rFonts w:ascii="GHEA Grapalat" w:hAnsi="GHEA Grapalat"/>
        </w:rPr>
        <w:t xml:space="preserve">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14:paraId="75829850" w14:textId="77777777" w:rsidR="00004868" w:rsidRPr="009044F1" w:rsidRDefault="00004868" w:rsidP="0000486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 xml:space="preserve">или </w:t>
      </w:r>
      <w:r w:rsidRPr="009044F1">
        <w:rPr>
          <w:rFonts w:ascii="GHEA Grapalat" w:hAnsi="GHEA Grapalat"/>
        </w:rPr>
        <w:t>те, которые не соответствуют требованиям приглашения</w:t>
      </w:r>
      <w:r>
        <w:rPr>
          <w:rFonts w:ascii="GHEA Grapalat" w:hAnsi="GHEA Grapalat"/>
        </w:rPr>
        <w:t xml:space="preserve">, </w:t>
      </w:r>
      <w:r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E1A2408" w14:textId="77777777" w:rsidR="00004868" w:rsidRPr="00352B29" w:rsidRDefault="00004868" w:rsidP="0000486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Pr="00352B29">
        <w:rPr>
          <w:rFonts w:ascii="GHEA Grapalat" w:hAnsi="GHEA Grapalat"/>
          <w:sz w:val="24"/>
          <w:szCs w:val="24"/>
        </w:rPr>
        <w:t>.</w:t>
      </w:r>
    </w:p>
    <w:p w14:paraId="3BE52132" w14:textId="77777777" w:rsidR="00004868" w:rsidRPr="00CE22A7" w:rsidRDefault="00004868" w:rsidP="0000486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CE22A7">
        <w:rPr>
          <w:rFonts w:ascii="GHEA Grapalat" w:hAnsi="GHEA Grapalat"/>
          <w:i w:val="0"/>
          <w:sz w:val="24"/>
          <w:szCs w:val="24"/>
        </w:rPr>
        <w:t>ЦБ.</w:t>
      </w:r>
    </w:p>
    <w:p w14:paraId="60375048"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p>
    <w:p w14:paraId="450FC12F" w14:textId="77777777" w:rsidR="00004868" w:rsidRPr="00186559"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Pr>
          <w:rFonts w:ascii="GHEA Grapalat" w:hAnsi="GHEA Grapalat"/>
          <w:sz w:val="24"/>
          <w:szCs w:val="24"/>
        </w:rPr>
        <w:t>:</w:t>
      </w:r>
    </w:p>
    <w:p w14:paraId="0872F88D"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75330D">
        <w:rPr>
          <w:rFonts w:ascii="GHEA Grapalat" w:hAnsi="GHEA Grapalat"/>
          <w:sz w:val="24"/>
          <w:szCs w:val="24"/>
        </w:rPr>
        <w:t xml:space="preserve"> </w:t>
      </w:r>
      <w:r w:rsidRPr="009044F1">
        <w:rPr>
          <w:rFonts w:ascii="GHEA Grapalat" w:hAnsi="GHEA Grapalat"/>
          <w:sz w:val="24"/>
          <w:szCs w:val="24"/>
        </w:rPr>
        <w:t>присутствуют</w:t>
      </w:r>
      <w:r w:rsidRPr="0075330D">
        <w:rPr>
          <w:rFonts w:ascii="GHEA Grapalat" w:hAnsi="GHEA Grapalat"/>
          <w:sz w:val="24"/>
          <w:szCs w:val="24"/>
        </w:rPr>
        <w:t xml:space="preserve"> </w:t>
      </w:r>
      <w:r w:rsidRPr="009044F1">
        <w:rPr>
          <w:rFonts w:ascii="GHEA Grapalat" w:hAnsi="GHEA Grapalat"/>
          <w:sz w:val="24"/>
          <w:szCs w:val="24"/>
        </w:rPr>
        <w:t>на заседании</w:t>
      </w:r>
      <w:r>
        <w:rPr>
          <w:rFonts w:ascii="GHEA Grapalat" w:hAnsi="GHEA Grapalat"/>
          <w:sz w:val="24"/>
          <w:szCs w:val="24"/>
        </w:rPr>
        <w:t>,</w:t>
      </w:r>
    </w:p>
    <w:p w14:paraId="3DB5EFD9"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roofErr w:type="gramEnd"/>
    </w:p>
    <w:p w14:paraId="07BF1B45" w14:textId="77777777" w:rsidR="00004868" w:rsidRPr="00A50C53"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Pr>
          <w:rFonts w:ascii="GHEA Grapalat" w:hAnsi="GHEA Grapalat"/>
          <w:sz w:val="24"/>
          <w:szCs w:val="24"/>
        </w:rPr>
        <w:lastRenderedPageBreak/>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14:paraId="4985EBD3"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 участника</w:t>
      </w:r>
      <w:r w:rsidRPr="009044F1">
        <w:rPr>
          <w:rFonts w:ascii="GHEA Grapalat" w:hAnsi="GHEA Grapalat"/>
          <w:sz w:val="24"/>
          <w:szCs w:val="24"/>
        </w:rPr>
        <w:t xml:space="preserve">,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14:paraId="31B4DB9D" w14:textId="77777777" w:rsidR="00004868" w:rsidRDefault="00004868" w:rsidP="00004868">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proofErr w:type="gramStart"/>
      <w:r w:rsidRPr="00D64A0E">
        <w:rPr>
          <w:rFonts w:ascii="GHEA Grapalat" w:hAnsi="GHEA Grapalat"/>
          <w:sz w:val="24"/>
          <w:szCs w:val="24"/>
        </w:rPr>
        <w:t xml:space="preserve"> </w:t>
      </w:r>
      <w:r w:rsidRPr="00CA3860">
        <w:rPr>
          <w:rFonts w:ascii="GHEA Grapalat" w:hAnsi="GHEA Grapalat"/>
          <w:sz w:val="24"/>
          <w:szCs w:val="24"/>
        </w:rPr>
        <w:t>Е</w:t>
      </w:r>
      <w:proofErr w:type="gramEnd"/>
      <w:r w:rsidRPr="00CA3860">
        <w:rPr>
          <w:rFonts w:ascii="GHEA Grapalat" w:hAnsi="GHEA Grapalat"/>
          <w:sz w:val="24"/>
          <w:szCs w:val="24"/>
        </w:rPr>
        <w:t>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14:paraId="0259E756"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8.6</w:t>
      </w:r>
      <w:proofErr w:type="gramStart"/>
      <w:r>
        <w:rPr>
          <w:rFonts w:ascii="GHEA Grapalat" w:hAnsi="GHEA Grapalat"/>
          <w:sz w:val="24"/>
          <w:szCs w:val="24"/>
        </w:rPr>
        <w:t xml:space="preserve"> </w:t>
      </w:r>
      <w:r w:rsidRPr="009775E8">
        <w:rPr>
          <w:rFonts w:ascii="GHEA Grapalat" w:hAnsi="GHEA Grapalat"/>
          <w:sz w:val="24"/>
          <w:szCs w:val="24"/>
        </w:rPr>
        <w:t>Е</w:t>
      </w:r>
      <w:proofErr w:type="gramEnd"/>
      <w:r w:rsidRPr="009775E8">
        <w:rPr>
          <w:rFonts w:ascii="GHEA Grapalat" w:hAnsi="GHEA Grapalat"/>
          <w:sz w:val="24"/>
          <w:szCs w:val="24"/>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4E0C84CA" w14:textId="77777777" w:rsidR="00004868" w:rsidRPr="009044F1"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14F1C37" w14:textId="77777777" w:rsidR="00004868" w:rsidRPr="009044F1" w:rsidDel="00AE108B" w:rsidRDefault="00004868" w:rsidP="0000486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14:paraId="62FA4ADC" w14:textId="77777777" w:rsidR="00004868" w:rsidRPr="009044F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3716D4CE" w14:textId="77777777" w:rsidR="00004868" w:rsidRDefault="00004868" w:rsidP="0000486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форме </w:t>
      </w:r>
      <w:r w:rsidRPr="009044F1">
        <w:rPr>
          <w:rFonts w:ascii="GHEA Grapalat" w:hAnsi="GHEA Grapalat"/>
          <w:sz w:val="24"/>
          <w:szCs w:val="24"/>
        </w:rPr>
        <w:t xml:space="preserve"> информирует об этом </w:t>
      </w:r>
      <w:r w:rsidRPr="009044F1">
        <w:rPr>
          <w:rFonts w:ascii="GHEA Grapalat" w:hAnsi="GHEA Grapalat"/>
          <w:sz w:val="24"/>
          <w:szCs w:val="24"/>
        </w:rPr>
        <w:lastRenderedPageBreak/>
        <w:t>участника, предлагая последнему исправить несоответствия до окончания срока приостановления.</w:t>
      </w:r>
    </w:p>
    <w:p w14:paraId="01EEB87C" w14:textId="77777777" w:rsidR="00004868" w:rsidRPr="00AA7117" w:rsidRDefault="00004868" w:rsidP="0000486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14:paraId="3E2811C3" w14:textId="77777777" w:rsidR="00004868" w:rsidRDefault="00004868" w:rsidP="0000486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14:paraId="223E3FD5" w14:textId="77777777" w:rsidR="00004868" w:rsidRDefault="00004868" w:rsidP="0000486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B6749E">
        <w:rPr>
          <w:rFonts w:ascii="GHEA Grapalat" w:hAnsi="GHEA Grapalat"/>
          <w:sz w:val="24"/>
          <w:szCs w:val="24"/>
        </w:rPr>
        <w:t>ю(</w:t>
      </w:r>
      <w:proofErr w:type="gramEnd"/>
      <w:r w:rsidRPr="00B6749E">
        <w:rPr>
          <w:rFonts w:ascii="GHEA Grapalat" w:hAnsi="GHEA Grapalat"/>
          <w:sz w:val="24"/>
          <w:szCs w:val="24"/>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49239EA0" w14:textId="77777777" w:rsidR="00004868" w:rsidRPr="009044F1" w:rsidRDefault="00004868" w:rsidP="0000486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14:paraId="76894E91" w14:textId="77777777" w:rsidR="00004868" w:rsidRPr="009044F1" w:rsidRDefault="00004868" w:rsidP="0000486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0C9806D7" w14:textId="77777777" w:rsidR="00004868" w:rsidRPr="009044F1" w:rsidRDefault="00004868" w:rsidP="0000486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14:paraId="3F4B2AD1" w14:textId="77777777" w:rsidR="00004868" w:rsidRPr="009044F1" w:rsidRDefault="00004868" w:rsidP="0000486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w:t>
      </w:r>
      <w:r w:rsidRPr="009044F1">
        <w:rPr>
          <w:rFonts w:ascii="GHEA Grapalat" w:hAnsi="GHEA Grapalat"/>
          <w:sz w:val="24"/>
          <w:szCs w:val="24"/>
        </w:rPr>
        <w:lastRenderedPageBreak/>
        <w:t>день после их подписания;</w:t>
      </w:r>
    </w:p>
    <w:p w14:paraId="41B65D0E" w14:textId="77777777" w:rsidR="00004868"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 xml:space="preserve">на десятый </w:t>
      </w:r>
      <w:proofErr w:type="gramStart"/>
      <w:r>
        <w:rPr>
          <w:rFonts w:ascii="GHEA Grapalat" w:hAnsi="GHEA Grapalat"/>
        </w:rPr>
        <w:t>день</w:t>
      </w:r>
      <w:proofErr w:type="gramEnd"/>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proofErr w:type="gramStart"/>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w:t>
      </w:r>
      <w:proofErr w:type="gramEnd"/>
      <w:r>
        <w:rPr>
          <w:rFonts w:ascii="GHEA Grapalat" w:hAnsi="GHEA Grapalat"/>
        </w:rPr>
        <w:t xml:space="preserve">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14:paraId="0C1CC6B8" w14:textId="77777777" w:rsidR="00004868" w:rsidRPr="00B24E4B" w:rsidRDefault="00004868" w:rsidP="00004868">
      <w:pPr>
        <w:widowControl w:val="0"/>
        <w:tabs>
          <w:tab w:val="left" w:pos="1276"/>
        </w:tabs>
        <w:rPr>
          <w:rFonts w:ascii="GHEA Grapalat" w:hAnsi="GHEA Grapalat"/>
        </w:rPr>
      </w:pPr>
      <w:r>
        <w:rPr>
          <w:rFonts w:ascii="GHEA Grapalat" w:hAnsi="GHEA Grapalat"/>
        </w:rPr>
        <w:t>Е</w:t>
      </w:r>
      <w:r w:rsidRPr="00B24E4B">
        <w:rPr>
          <w:rFonts w:ascii="GHEA Grapalat" w:hAnsi="GHEA Grapalat"/>
        </w:rPr>
        <w:t>сли:</w:t>
      </w:r>
    </w:p>
    <w:p w14:paraId="47003225" w14:textId="77777777" w:rsidR="00004868" w:rsidRPr="00B24E4B" w:rsidRDefault="00004868" w:rsidP="00004868">
      <w:pPr>
        <w:pStyle w:val="aff3"/>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D90A335" w14:textId="77777777" w:rsidR="00004868" w:rsidRDefault="00004868" w:rsidP="00004868">
      <w:pPr>
        <w:pStyle w:val="aff3"/>
        <w:widowControl w:val="0"/>
        <w:numPr>
          <w:ilvl w:val="0"/>
          <w:numId w:val="31"/>
        </w:numPr>
        <w:ind w:left="0" w:firstLine="284"/>
        <w:contextualSpacing/>
        <w:jc w:val="both"/>
        <w:rPr>
          <w:ins w:id="6" w:author="Vardan" w:date="2022-10-30T00:00:00Z"/>
          <w:rFonts w:ascii="GHEA Grapalat" w:hAnsi="GHEA Grapalat"/>
        </w:rPr>
      </w:pPr>
      <w:proofErr w:type="gramStart"/>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roofErr w:type="gramEnd"/>
    </w:p>
    <w:p w14:paraId="60D22C6D" w14:textId="77777777" w:rsidR="00004868" w:rsidRPr="00637CD2" w:rsidRDefault="00004868" w:rsidP="00004868">
      <w:pPr>
        <w:widowControl w:val="0"/>
        <w:tabs>
          <w:tab w:val="left" w:pos="1134"/>
        </w:tabs>
        <w:ind w:left="-360"/>
        <w:jc w:val="both"/>
        <w:rPr>
          <w:rFonts w:ascii="GHEA Grapalat" w:hAnsi="GHEA Grapalat"/>
        </w:rPr>
      </w:pPr>
      <w:r w:rsidRPr="00637CD2">
        <w:rPr>
          <w:rFonts w:ascii="GHEA Grapalat" w:hAnsi="GHEA Grapalat" w:cs="Sylfaen"/>
        </w:rPr>
        <w:t xml:space="preserve">       При этом</w:t>
      </w:r>
      <w:proofErr w:type="gramStart"/>
      <w:r w:rsidRPr="00637CD2">
        <w:rPr>
          <w:rFonts w:ascii="GHEA Grapalat" w:hAnsi="GHEA Grapalat" w:cs="Sylfaen"/>
        </w:rPr>
        <w:t>,</w:t>
      </w:r>
      <w:proofErr w:type="gramEnd"/>
      <w:r w:rsidRPr="00637CD2">
        <w:rPr>
          <w:rFonts w:ascii="GHEA Grapalat" w:hAnsi="GHEA Grapalat" w:cs="Sylfaen"/>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Pr="00637CD2">
        <w:rPr>
          <w:rFonts w:ascii="GHEA Grapalat" w:hAnsi="GHEA Grapalat" w:cs="Sylfaen"/>
        </w:rPr>
        <w:t>я-</w:t>
      </w:r>
      <w:proofErr w:type="gramEnd"/>
      <w:r w:rsidRPr="00637CD2">
        <w:rPr>
          <w:rFonts w:ascii="GHEA Grapalat" w:hAnsi="GHEA Grapalat" w:cs="Sylfaen"/>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79FF3B51" w14:textId="77777777" w:rsidR="00004868" w:rsidRPr="00637CD2" w:rsidRDefault="00004868" w:rsidP="00004868">
      <w:pPr>
        <w:widowControl w:val="0"/>
        <w:ind w:left="284"/>
        <w:contextualSpacing/>
        <w:jc w:val="both"/>
        <w:rPr>
          <w:rFonts w:ascii="GHEA Grapalat" w:hAnsi="GHEA Grapalat"/>
        </w:rPr>
      </w:pPr>
    </w:p>
    <w:p w14:paraId="4F939DF1" w14:textId="77777777" w:rsidR="00004868" w:rsidRPr="009044F1" w:rsidRDefault="00004868" w:rsidP="00004868">
      <w:pPr>
        <w:widowControl w:val="0"/>
        <w:tabs>
          <w:tab w:val="left" w:pos="1276"/>
        </w:tabs>
        <w:spacing w:after="160"/>
        <w:ind w:firstLine="567"/>
        <w:jc w:val="both"/>
        <w:rPr>
          <w:rFonts w:ascii="GHEA Grapalat" w:hAnsi="GHEA Grapalat"/>
        </w:rPr>
      </w:pPr>
      <w:r>
        <w:rPr>
          <w:rFonts w:ascii="GHEA Grapalat" w:hAnsi="GHEA Grapalat"/>
        </w:rPr>
        <w:lastRenderedPageBreak/>
        <w:t>8.14</w:t>
      </w:r>
      <w:proofErr w:type="gramStart"/>
      <w:r>
        <w:rPr>
          <w:rFonts w:ascii="GHEA Grapalat" w:hAnsi="GHEA Grapalat"/>
        </w:rPr>
        <w:t xml:space="preserve"> Е</w:t>
      </w:r>
      <w:proofErr w:type="gramEnd"/>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14:paraId="6D1F08C8" w14:textId="77777777" w:rsidR="00004868" w:rsidRDefault="00004868" w:rsidP="0000486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8.15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AA0BF84" w14:textId="77777777" w:rsidR="00004868" w:rsidRPr="001439BD" w:rsidRDefault="00004868" w:rsidP="0000486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3E0034B" w14:textId="77777777" w:rsidR="00004868" w:rsidRPr="00BF1CBD" w:rsidRDefault="00004868" w:rsidP="00004868">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8.17.</w:t>
      </w:r>
      <w:r w:rsidRPr="00BF1CBD">
        <w:rPr>
          <w:rFonts w:ascii="GHEA Grapalat" w:hAnsi="GHEA Grapalat"/>
          <w:spacing w:val="-4"/>
        </w:rPr>
        <w:tab/>
      </w:r>
      <w:proofErr w:type="gramStart"/>
      <w:r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14:paraId="23EB3402" w14:textId="77777777" w:rsidR="00004868" w:rsidRDefault="00004868" w:rsidP="00004868">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136E973" w14:textId="77777777" w:rsidR="00004868" w:rsidRPr="000811C1" w:rsidRDefault="00004868" w:rsidP="0000486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af6"/>
          <w:rFonts w:ascii="GHEA Grapalat" w:hAnsi="GHEA Grapalat"/>
          <w:sz w:val="24"/>
          <w:szCs w:val="24"/>
        </w:rPr>
        <w:footnoteReference w:customMarkFollows="1" w:id="5"/>
        <w:t>11</w:t>
      </w:r>
      <w:r w:rsidRPr="009044F1">
        <w:rPr>
          <w:rFonts w:ascii="GHEA Grapalat" w:hAnsi="GHEA Grapalat"/>
          <w:sz w:val="24"/>
          <w:szCs w:val="24"/>
        </w:rPr>
        <w:t xml:space="preserve">. </w:t>
      </w:r>
    </w:p>
    <w:p w14:paraId="02A6A784" w14:textId="77777777" w:rsidR="00004868" w:rsidRPr="008C0D41" w:rsidRDefault="00004868" w:rsidP="00004868">
      <w:pPr>
        <w:widowControl w:val="0"/>
        <w:tabs>
          <w:tab w:val="left" w:pos="1276"/>
        </w:tabs>
        <w:spacing w:after="160"/>
        <w:ind w:firstLine="567"/>
        <w:jc w:val="both"/>
        <w:rPr>
          <w:rFonts w:ascii="GHEA Grapalat" w:hAnsi="GHEA Grapalat"/>
        </w:rPr>
      </w:pPr>
      <w:r w:rsidRPr="008C0D41">
        <w:rPr>
          <w:rFonts w:ascii="GHEA Grapalat" w:hAnsi="GHEA Grapalat"/>
        </w:rPr>
        <w:t>8.19.</w:t>
      </w:r>
      <w:r w:rsidRPr="008C0D41">
        <w:rPr>
          <w:rFonts w:ascii="GHEA Grapalat" w:hAnsi="GHEA Grapalat"/>
        </w:rPr>
        <w:tab/>
        <w:t>В случае если отобранный участник не заключает (отказывается</w:t>
      </w:r>
      <w:r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решением </w:t>
      </w:r>
      <w:proofErr w:type="gramStart"/>
      <w:r w:rsidRPr="008C0D41">
        <w:rPr>
          <w:rFonts w:ascii="GHEA Grapalat" w:hAnsi="GHEA Grapalat"/>
        </w:rPr>
        <w:t>комиссии</w:t>
      </w:r>
      <w:proofErr w:type="gramEnd"/>
      <w:r w:rsidRPr="008C0D41">
        <w:rPr>
          <w:rFonts w:ascii="GHEA Grapalat" w:hAnsi="GHEA Grapalat"/>
        </w:rPr>
        <w:t xml:space="preserve"> отобранным  участником </w:t>
      </w:r>
      <w:r w:rsidRPr="008C0D41">
        <w:rPr>
          <w:rFonts w:ascii="GHEA Grapalat" w:hAnsi="GHEA Grapalat"/>
          <w:lang w:val="hy-AM"/>
        </w:rPr>
        <w:t xml:space="preserve"> </w:t>
      </w:r>
      <w:r w:rsidRPr="008C0D41">
        <w:rPr>
          <w:rFonts w:ascii="GHEA Grapalat" w:hAnsi="GHEA Grapalat"/>
        </w:rPr>
        <w:t>признается участник занявший следующее место</w:t>
      </w:r>
      <w:r w:rsidRPr="008C0D41">
        <w:rPr>
          <w:rFonts w:ascii="GHEA Grapalat" w:hAnsi="GHEA Grapalat"/>
          <w:lang w:val="hy-AM"/>
        </w:rPr>
        <w:t xml:space="preserve"> </w:t>
      </w:r>
      <w:r w:rsidRPr="008C0D41">
        <w:rPr>
          <w:rFonts w:ascii="GHEA Grapalat" w:hAnsi="GHEA Grapalat"/>
        </w:rPr>
        <w:t>с применением процедуры, установленной пунктами 8.12-8.18 части 1 настоящего Приглашения.</w:t>
      </w:r>
    </w:p>
    <w:p w14:paraId="4E75120C" w14:textId="77777777" w:rsidR="00004868" w:rsidRPr="009044F1" w:rsidRDefault="00004868" w:rsidP="0000486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8.2</w:t>
      </w:r>
      <w:r>
        <w:rPr>
          <w:rFonts w:ascii="GHEA Grapalat" w:hAnsi="GHEA Grapalat"/>
          <w:sz w:val="24"/>
          <w:szCs w:val="24"/>
        </w:rPr>
        <w:t>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C423ECF" w14:textId="77777777" w:rsidR="00004868" w:rsidRPr="005114D0" w:rsidRDefault="00004868" w:rsidP="0000486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47083FD" w14:textId="77777777" w:rsidR="00004868" w:rsidRPr="00374F4A" w:rsidRDefault="00004868" w:rsidP="0000486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lastRenderedPageBreak/>
        <w:t>8.21.</w:t>
      </w:r>
      <w:r w:rsidRPr="00B57B4F">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14:paraId="3B842CE5" w14:textId="77777777" w:rsidR="00004868" w:rsidRPr="000811C1" w:rsidRDefault="00004868" w:rsidP="0000486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14:paraId="58BB1891" w14:textId="77777777" w:rsidR="00004868" w:rsidRDefault="00004868" w:rsidP="0000486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CAA688A" w14:textId="77777777" w:rsidR="00004868" w:rsidRDefault="00004868" w:rsidP="00004868">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50794542" w14:textId="77777777" w:rsidR="00004868" w:rsidRPr="00B6749E" w:rsidRDefault="00004868" w:rsidP="00004868">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762C79F" w14:textId="77777777" w:rsidR="00004868" w:rsidRDefault="00004868" w:rsidP="00004868">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w:t>
      </w:r>
      <w:proofErr w:type="gramStart"/>
      <w:r w:rsidRPr="00747338">
        <w:rPr>
          <w:rFonts w:ascii="GHEA Grapalat" w:hAnsi="GHEA Grapalat"/>
          <w:sz w:val="24"/>
          <w:szCs w:val="24"/>
        </w:rPr>
        <w:t>участник</w:t>
      </w:r>
      <w:proofErr w:type="gramEnd"/>
      <w:r w:rsidRPr="00747338">
        <w:rPr>
          <w:rFonts w:ascii="GHEA Grapalat" w:hAnsi="GHEA Grapalat"/>
          <w:sz w:val="24"/>
          <w:szCs w:val="24"/>
        </w:rPr>
        <w:t xml:space="preserve">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3910604" w14:textId="77777777" w:rsidR="00004868" w:rsidRDefault="00004868" w:rsidP="00004868">
      <w:pPr>
        <w:pStyle w:val="norm"/>
        <w:widowControl w:val="0"/>
        <w:tabs>
          <w:tab w:val="left" w:pos="1276"/>
        </w:tabs>
        <w:spacing w:line="240" w:lineRule="auto"/>
        <w:ind w:left="284" w:firstLine="0"/>
        <w:contextualSpacing/>
        <w:rPr>
          <w:rFonts w:ascii="GHEA Grapalat" w:hAnsi="GHEA Grapalat"/>
          <w:sz w:val="24"/>
          <w:szCs w:val="24"/>
        </w:rPr>
      </w:pPr>
    </w:p>
    <w:p w14:paraId="6DA08677" w14:textId="77777777" w:rsidR="00004868" w:rsidRPr="00747338" w:rsidRDefault="00004868" w:rsidP="00004868">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2537A37" w14:textId="77777777" w:rsidR="00004868" w:rsidRDefault="00004868" w:rsidP="00004868">
      <w:pPr>
        <w:rPr>
          <w:rFonts w:ascii="GHEA Grapalat" w:hAnsi="GHEA Grapalat"/>
          <w:b/>
        </w:rPr>
      </w:pPr>
      <w:r>
        <w:rPr>
          <w:rFonts w:ascii="GHEA Grapalat" w:hAnsi="GHEA Grapalat"/>
          <w:b/>
        </w:rPr>
        <w:br w:type="page"/>
      </w:r>
    </w:p>
    <w:p w14:paraId="17847AE8" w14:textId="77777777" w:rsidR="00004868" w:rsidRPr="009044F1" w:rsidRDefault="00004868" w:rsidP="0000486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506BD179"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34FFBD4"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 xml:space="preserve">На четвертый </w:t>
      </w:r>
      <w:r w:rsidRPr="009044F1">
        <w:rPr>
          <w:rFonts w:ascii="GHEA Grapalat" w:hAnsi="GHEA Grapalat"/>
        </w:rPr>
        <w:t>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w:t>
      </w:r>
    </w:p>
    <w:p w14:paraId="3E7CCAEF"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4820146" w14:textId="77777777" w:rsidR="00004868" w:rsidRDefault="00004868" w:rsidP="00004868">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proofErr w:type="gramStart"/>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proofErr w:type="gramEnd"/>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14:paraId="1A77BB17"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E5120F7" w14:textId="77777777" w:rsidR="00004868" w:rsidRPr="009044F1" w:rsidRDefault="00004868" w:rsidP="0000486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w:t>
      </w:r>
      <w:r w:rsidRPr="00580E55">
        <w:rPr>
          <w:rFonts w:ascii="GHEA Grapalat" w:hAnsi="GHEA Grapalat"/>
          <w:i w:val="0"/>
          <w:sz w:val="24"/>
          <w:szCs w:val="24"/>
        </w:rPr>
        <w:t xml:space="preserve">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Pr>
          <w:rFonts w:ascii="GHEA Grapalat" w:hAnsi="GHEA Grapalat"/>
          <w:i w:val="0"/>
          <w:sz w:val="24"/>
          <w:szCs w:val="24"/>
          <w:lang w:val="hy-AM"/>
        </w:rPr>
        <w:t xml:space="preserve"> </w:t>
      </w:r>
      <w:r>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096AAC1B" w14:textId="77777777" w:rsidR="00004868" w:rsidRPr="009044F1" w:rsidRDefault="00004868" w:rsidP="00004868">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14:paraId="5C592B66" w14:textId="77777777" w:rsidR="00004868"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Pr="00681C1F">
        <w:rPr>
          <w:rFonts w:ascii="GHEA Grapalat" w:hAnsi="GHEA Grapalat"/>
          <w:color w:val="000000" w:themeColor="text1"/>
        </w:rPr>
        <w:lastRenderedPageBreak/>
        <w:t>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w:t>
      </w:r>
      <w:proofErr w:type="gramStart"/>
      <w:r w:rsidRPr="00681C1F">
        <w:rPr>
          <w:rFonts w:ascii="GHEA Grapalat" w:hAnsi="GHEA Grapalat"/>
          <w:color w:val="000000" w:themeColor="text1"/>
        </w:rPr>
        <w:t>а(</w:t>
      </w:r>
      <w:proofErr w:type="gramEnd"/>
      <w:r>
        <w:rPr>
          <w:rFonts w:ascii="GHEA Grapalat" w:hAnsi="GHEA Grapalat"/>
          <w:color w:val="000000" w:themeColor="text1"/>
        </w:rPr>
        <w:t>предоплаты</w:t>
      </w:r>
      <w:r w:rsidRPr="00681C1F">
        <w:rPr>
          <w:rFonts w:ascii="GHEA Grapalat" w:hAnsi="GHEA Grapalat"/>
          <w:color w:val="000000" w:themeColor="text1"/>
        </w:rPr>
        <w:t>)</w:t>
      </w:r>
      <w:r w:rsidRPr="009044F1">
        <w:rPr>
          <w:rFonts w:ascii="GHEA Grapalat" w:hAnsi="GHEA Grapalat"/>
        </w:rPr>
        <w:t>.</w:t>
      </w:r>
      <w:r w:rsidRPr="002E57E8">
        <w:rPr>
          <w:rFonts w:ascii="GHEA Grapalat" w:hAnsi="GHEA Grapalat"/>
          <w:vertAlign w:val="superscript"/>
        </w:rPr>
        <w:t>11.1</w:t>
      </w:r>
    </w:p>
    <w:p w14:paraId="63E2CC9B" w14:textId="77777777" w:rsidR="00004868" w:rsidRPr="003D57AD" w:rsidRDefault="00004868" w:rsidP="00004868">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Pr="008C5F2A">
        <w:rPr>
          <w:rFonts w:ascii="GHEA Grapalat" w:hAnsi="GHEA Grapalat"/>
        </w:rPr>
        <w:t xml:space="preserve">Размер обеспечения квалификации равен </w:t>
      </w:r>
      <w:r>
        <w:rPr>
          <w:rFonts w:ascii="GHEA Grapalat" w:hAnsi="GHEA Grapalat"/>
        </w:rPr>
        <w:t xml:space="preserve">15 процентам 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товаров</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370E40">
        <w:rPr>
          <w:rFonts w:ascii="GHEA Grapalat" w:hAnsi="GHEA Grapalat"/>
        </w:rPr>
        <w:t xml:space="preserve"> </w:t>
      </w:r>
      <w:r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370E40">
        <w:rPr>
          <w:rFonts w:ascii="GHEA Grapalat" w:hAnsi="GHEA Grapalat"/>
        </w:rPr>
        <w:t>Обеспечение квалификации представляется в виде</w:t>
      </w:r>
      <w:r>
        <w:rPr>
          <w:rFonts w:ascii="GHEA Grapalat" w:hAnsi="GHEA Grapalat"/>
        </w:rPr>
        <w:t xml:space="preserve"> соглашения о неустойке</w:t>
      </w:r>
      <w:r w:rsidRPr="00174059">
        <w:rPr>
          <w:rFonts w:ascii="GHEA Grapalat" w:hAnsi="GHEA Grapalat"/>
        </w:rPr>
        <w:t xml:space="preserve"> (приложение 4. 2) или наличных денег, или гарантий, предоставленных банками.</w:t>
      </w:r>
      <w:r w:rsidRPr="00370E40">
        <w:rPr>
          <w:rFonts w:ascii="GHEA Grapalat" w:hAnsi="GHEA Grapalat"/>
        </w:rPr>
        <w:t xml:space="preserve"> Причем  обеспечение должно быть действительным как минимум включительно </w:t>
      </w:r>
      <w:r w:rsidRPr="00B81123">
        <w:rPr>
          <w:rFonts w:ascii="GHEA Grapalat" w:hAnsi="GHEA Grapalat"/>
        </w:rPr>
        <w:t xml:space="preserve">до </w:t>
      </w:r>
      <w:r>
        <w:rPr>
          <w:rFonts w:ascii="GHEA Grapalat" w:hAnsi="GHEA Grapalat"/>
        </w:rPr>
        <w:t>2</w:t>
      </w:r>
      <w:r w:rsidRPr="00B81123">
        <w:rPr>
          <w:rFonts w:ascii="GHEA Grapalat" w:hAnsi="GHEA Grapalat"/>
        </w:rPr>
        <w:t>0-го рабочего дня, следующего за днем полного принятия заказчиком результата выполнения контракта.</w:t>
      </w:r>
      <w:r w:rsidRPr="003D57AD">
        <w:rPr>
          <w:rFonts w:ascii="GHEA Grapalat" w:hAnsi="GHEA Grapalat"/>
          <w:vertAlign w:val="superscript"/>
          <w:lang w:val="hy-AM"/>
        </w:rPr>
        <w:t>12.1</w:t>
      </w:r>
    </w:p>
    <w:p w14:paraId="0ED04D5F" w14:textId="77777777" w:rsidR="00004868" w:rsidRPr="00BF3E44" w:rsidRDefault="00004868" w:rsidP="00004868">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по лотам и участник признается отобранным участником </w:t>
      </w:r>
      <w:proofErr w:type="gramStart"/>
      <w:r w:rsidRPr="00BF3E44">
        <w:rPr>
          <w:rFonts w:ascii="GHEA Grapalat" w:hAnsi="GHEA Grapalat" w:cs="Sylfaen"/>
        </w:rPr>
        <w:t>по</w:t>
      </w:r>
      <w:proofErr w:type="gramEnd"/>
      <w:r w:rsidRPr="00BF3E44">
        <w:rPr>
          <w:rFonts w:ascii="GHEA Grapalat" w:hAnsi="GHEA Grapalat" w:cs="Sylfaen"/>
        </w:rPr>
        <w:t xml:space="preserve"> более </w:t>
      </w:r>
      <w:proofErr w:type="gramStart"/>
      <w:r w:rsidRPr="00BF3E44">
        <w:rPr>
          <w:rFonts w:ascii="GHEA Grapalat" w:hAnsi="GHEA Grapalat" w:cs="Sylfaen"/>
        </w:rPr>
        <w:t>чем</w:t>
      </w:r>
      <w:proofErr w:type="gramEnd"/>
      <w:r w:rsidRPr="00BF3E44">
        <w:rPr>
          <w:rFonts w:ascii="GHEA Grapalat" w:hAnsi="GHEA Grapalat" w:cs="Sylfaen"/>
        </w:rPr>
        <w:t xml:space="preserve"> одному лоту, то он может предоставить обеспечение квалификации как </w:t>
      </w:r>
      <w:r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 xml:space="preserve">. </w:t>
      </w:r>
      <w:r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6835010A" w14:textId="77777777" w:rsidR="00004868" w:rsidRPr="00CE31A0" w:rsidRDefault="00004868" w:rsidP="00004868">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475BA11" w14:textId="77777777" w:rsidR="00004868" w:rsidRPr="004408E1" w:rsidRDefault="00004868" w:rsidP="00004868">
      <w:pPr>
        <w:widowControl w:val="0"/>
        <w:tabs>
          <w:tab w:val="left" w:pos="1276"/>
        </w:tabs>
        <w:spacing w:after="160"/>
        <w:ind w:firstLine="567"/>
        <w:jc w:val="both"/>
        <w:rPr>
          <w:rFonts w:ascii="GHEA Grapalat" w:hAnsi="GHEA Grapalat"/>
          <w:lang w:val="hy-AM"/>
        </w:rPr>
      </w:pPr>
      <w:r w:rsidRPr="004408E1">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43700B6C" w14:textId="77777777" w:rsidR="00004868" w:rsidRDefault="00004868" w:rsidP="00004868">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3C7301A1" w14:textId="77777777" w:rsidR="00004868" w:rsidRPr="0052513C" w:rsidRDefault="00004868" w:rsidP="00004868">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w:t>
      </w:r>
      <w:proofErr w:type="gramStart"/>
      <w:r w:rsidRPr="0052513C">
        <w:rPr>
          <w:rFonts w:asciiTheme="minorHAnsi" w:hAnsiTheme="minorHAnsi"/>
          <w:i/>
        </w:rPr>
        <w:t>.</w:t>
      </w:r>
      <w:proofErr w:type="gramEnd"/>
      <w:r w:rsidRPr="0052513C">
        <w:rPr>
          <w:rFonts w:asciiTheme="minorHAnsi" w:hAnsiTheme="minorHAnsi"/>
          <w:i/>
        </w:rPr>
        <w:t xml:space="preserve"> " </w:t>
      </w:r>
      <w:proofErr w:type="gramStart"/>
      <w:r w:rsidRPr="0052513C">
        <w:rPr>
          <w:rFonts w:asciiTheme="minorHAnsi" w:hAnsiTheme="minorHAnsi"/>
          <w:i/>
        </w:rPr>
        <w:t>и</w:t>
      </w:r>
      <w:proofErr w:type="gramEnd"/>
      <w:r w:rsidRPr="0052513C">
        <w:rPr>
          <w:rFonts w:asciiTheme="minorHAnsi" w:hAnsiTheme="minorHAnsi"/>
          <w:i/>
        </w:rPr>
        <w:t xml:space="preserve">сключается из пункта 10.1, если </w:t>
      </w:r>
    </w:p>
    <w:p w14:paraId="23125DB3" w14:textId="77777777" w:rsidR="00004868" w:rsidRPr="0052513C" w:rsidRDefault="00004868" w:rsidP="00004868">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12A15833" w14:textId="77777777" w:rsidR="00004868" w:rsidRPr="0052513C" w:rsidRDefault="00004868" w:rsidP="00004868">
      <w:pPr>
        <w:pStyle w:val="af2"/>
        <w:jc w:val="both"/>
        <w:rPr>
          <w:rFonts w:asciiTheme="minorHAnsi" w:hAnsiTheme="minorHAnsi"/>
          <w:i/>
        </w:rPr>
      </w:pPr>
      <w:proofErr w:type="gramStart"/>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w:t>
      </w:r>
      <w:proofErr w:type="gramEnd"/>
      <w:r w:rsidRPr="0052513C">
        <w:rPr>
          <w:rFonts w:asciiTheme="minorHAnsi" w:hAnsiTheme="minorHAnsi"/>
          <w:i/>
        </w:rPr>
        <w:t>, предусматривается предоставление предоплаты.</w:t>
      </w:r>
    </w:p>
    <w:p w14:paraId="52C14A88" w14:textId="77777777" w:rsidR="00004868" w:rsidRPr="00564A46" w:rsidRDefault="00004868" w:rsidP="00004868">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Pr>
          <w:rFonts w:asciiTheme="minorHAnsi" w:hAnsiTheme="minorHAnsi"/>
          <w:i/>
        </w:rPr>
        <w:t xml:space="preserve"> закупки </w:t>
      </w:r>
      <w:r w:rsidRPr="00564A46">
        <w:rPr>
          <w:rFonts w:asciiTheme="minorHAnsi" w:hAnsiTheme="minorHAnsi"/>
          <w:i/>
        </w:rPr>
        <w:t>данного лота по заявке на закупку․</w:t>
      </w:r>
    </w:p>
    <w:p w14:paraId="5C553179" w14:textId="77777777" w:rsidR="00004868" w:rsidRPr="00564A46" w:rsidRDefault="00004868" w:rsidP="00004868">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4B57E8A4" w14:textId="77777777" w:rsidR="00004868" w:rsidRPr="00564A46" w:rsidRDefault="00004868" w:rsidP="00004868">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0684B4D2" w14:textId="77777777" w:rsidR="00004868" w:rsidRPr="00564A46" w:rsidRDefault="00004868" w:rsidP="00004868">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564A46">
        <w:rPr>
          <w:rFonts w:asciiTheme="minorHAnsi" w:hAnsiTheme="minorHAnsi"/>
          <w:i/>
          <w:lang w:val="hy-AM"/>
        </w:rPr>
        <w:t>.</w:t>
      </w:r>
    </w:p>
    <w:p w14:paraId="2C199C94" w14:textId="77777777" w:rsidR="00004868" w:rsidRPr="00FF309F" w:rsidRDefault="00004868" w:rsidP="00004868">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6D98ADC2" w14:textId="77777777" w:rsidR="00004868" w:rsidRDefault="00004868" w:rsidP="00004868">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Pr>
          <w:rStyle w:val="af6"/>
          <w:rFonts w:ascii="GHEA Grapalat" w:hAnsi="GHEA Grapalat"/>
        </w:rPr>
        <w:footnoteReference w:customMarkFollows="1" w:id="6"/>
        <w:t>12</w:t>
      </w:r>
      <w:r w:rsidRPr="0027573B">
        <w:rPr>
          <w:rFonts w:ascii="GHEA Grapalat" w:hAnsi="GHEA Grapalat"/>
        </w:rPr>
        <w:t xml:space="preserve"> .</w:t>
      </w:r>
    </w:p>
    <w:p w14:paraId="154EDD12" w14:textId="77777777" w:rsidR="00004868" w:rsidRPr="00707948" w:rsidRDefault="00004868" w:rsidP="0000486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0D83BD1B" w14:textId="77777777" w:rsidR="00004868" w:rsidRPr="009044F1" w:rsidRDefault="00004868" w:rsidP="0000486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11FA65D1" w14:textId="77777777" w:rsidR="00004868"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Pr>
          <w:rFonts w:ascii="GHEA Grapalat" w:hAnsi="GHEA Grapalat"/>
        </w:rPr>
        <w:t>закупки</w:t>
      </w:r>
      <w:r w:rsidRPr="009044F1">
        <w:rPr>
          <w:rFonts w:ascii="GHEA Grapalat" w:hAnsi="GHEA Grapalat"/>
        </w:rPr>
        <w:t xml:space="preserve">. </w:t>
      </w:r>
      <w:r w:rsidRPr="002D492B">
        <w:rPr>
          <w:rFonts w:ascii="GHEA Grapalat" w:hAnsi="GHEA Grapalat"/>
        </w:rPr>
        <w:t xml:space="preserve">Если цена закупки товара меньше цены заключаемого договора, то размер обеспечения </w:t>
      </w:r>
      <w:r>
        <w:rPr>
          <w:rFonts w:ascii="GHEA Grapalat" w:hAnsi="GHEA Grapalat"/>
        </w:rPr>
        <w:t>договора</w:t>
      </w:r>
      <w:r w:rsidRPr="002D492B">
        <w:rPr>
          <w:rFonts w:ascii="GHEA Grapalat" w:hAnsi="GHEA Grapalat"/>
        </w:rPr>
        <w:t xml:space="preserve"> исчисляется в отношении цены договора.</w:t>
      </w:r>
      <w:r>
        <w:rPr>
          <w:rFonts w:ascii="GHEA Grapalat" w:hAnsi="GHEA Grapalat"/>
        </w:rPr>
        <w:t xml:space="preserve"> 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af6"/>
          <w:rFonts w:ascii="GHEA Grapalat" w:hAnsi="GHEA Grapalat"/>
        </w:rPr>
        <w:footnoteReference w:customMarkFollows="1" w:id="7"/>
        <w:t>13</w:t>
      </w:r>
      <w:r>
        <w:rPr>
          <w:rFonts w:ascii="GHEA Grapalat" w:hAnsi="GHEA Grapalat"/>
        </w:rPr>
        <w:t>.</w:t>
      </w:r>
    </w:p>
    <w:p w14:paraId="4E20AE75" w14:textId="77777777" w:rsidR="00004868" w:rsidRDefault="00004868" w:rsidP="00004868">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по лотам и участник признается отобранным участником </w:t>
      </w:r>
      <w:proofErr w:type="gramStart"/>
      <w:r w:rsidRPr="0025254A">
        <w:rPr>
          <w:rFonts w:ascii="GHEA Grapalat" w:hAnsi="GHEA Grapalat"/>
        </w:rPr>
        <w:t>по</w:t>
      </w:r>
      <w:proofErr w:type="gramEnd"/>
      <w:r w:rsidRPr="0025254A">
        <w:rPr>
          <w:rFonts w:ascii="GHEA Grapalat" w:hAnsi="GHEA Grapalat"/>
        </w:rPr>
        <w:t xml:space="preserve"> более </w:t>
      </w:r>
      <w:proofErr w:type="gramStart"/>
      <w:r w:rsidRPr="0025254A">
        <w:rPr>
          <w:rFonts w:ascii="GHEA Grapalat" w:hAnsi="GHEA Grapalat"/>
        </w:rPr>
        <w:t>чем</w:t>
      </w:r>
      <w:proofErr w:type="gramEnd"/>
      <w:r w:rsidRPr="0025254A">
        <w:rPr>
          <w:rFonts w:ascii="GHEA Grapalat" w:hAnsi="GHEA Grapalat"/>
        </w:rPr>
        <w:t xml:space="preserve"> одному лоту, </w:t>
      </w:r>
      <w:r w:rsidRPr="0025254A">
        <w:rPr>
          <w:rFonts w:ascii="GHEA Grapalat" w:hAnsi="GHEA Grapalat" w:cs="Sylfaen"/>
        </w:rPr>
        <w:t xml:space="preserve">то он может предоставить обеспечение договора как </w:t>
      </w:r>
      <w:r w:rsidRPr="0025254A">
        <w:rPr>
          <w:rFonts w:ascii="GHEA Grapalat" w:hAnsi="GHEA Grapalat"/>
        </w:rPr>
        <w:t xml:space="preserve">для каждого лота в отдельности, так и одно обеспечение для всех лотов. </w:t>
      </w:r>
      <w:r w:rsidRPr="00DA0D2B">
        <w:rPr>
          <w:rFonts w:ascii="GHEA Grapalat" w:hAnsi="GHEA Grapalat"/>
        </w:rPr>
        <w:t xml:space="preserve">При представлении одного обеспечения догогвора его сумма исчисляется по отношению </w:t>
      </w:r>
      <w:r w:rsidRPr="00DA0D2B">
        <w:rPr>
          <w:rFonts w:ascii="GHEA Grapalat" w:hAnsi="GHEA Grapalat" w:cs="Sylfaen"/>
        </w:rPr>
        <w:t>к сумме цен закупок представленных лотов</w:t>
      </w:r>
      <w:r w:rsidRPr="00DA0D2B">
        <w:rPr>
          <w:rFonts w:ascii="GHEA Grapalat" w:hAnsi="GHEA Grapalat"/>
          <w:color w:val="FF0000"/>
        </w:rPr>
        <w:t xml:space="preserve"> </w:t>
      </w:r>
      <w:r w:rsidRPr="00DA0D2B">
        <w:rPr>
          <w:rFonts w:ascii="GHEA Grapalat" w:hAnsi="GHEA Grapalat"/>
          <w:color w:val="000000" w:themeColor="text1"/>
        </w:rPr>
        <w:t>с учетом требований 9-ого подпункта 32-ого пункта</w:t>
      </w:r>
      <w:r w:rsidRPr="00DA0D2B">
        <w:rPr>
          <w:rFonts w:ascii="GHEA Grapalat" w:hAnsi="GHEA Grapalat"/>
        </w:rPr>
        <w:t>.</w:t>
      </w:r>
      <w:r>
        <w:rPr>
          <w:rFonts w:ascii="GHEA Grapalat" w:hAnsi="GHEA Grapalat"/>
        </w:rPr>
        <w:t xml:space="preserve"> </w:t>
      </w:r>
    </w:p>
    <w:p w14:paraId="56D1ACCC" w14:textId="77777777" w:rsidR="00004868" w:rsidRPr="0025254A" w:rsidRDefault="00004868" w:rsidP="0000486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44DEF656" w14:textId="77777777" w:rsidR="00004868" w:rsidRPr="00DC30CC"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14:paraId="389D0E1F" w14:textId="77777777" w:rsidR="00004868"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7C337CAC" w14:textId="77777777" w:rsidR="00004868" w:rsidRPr="00250377" w:rsidRDefault="00004868" w:rsidP="00004868">
      <w:pPr>
        <w:widowControl w:val="0"/>
        <w:tabs>
          <w:tab w:val="left" w:pos="1276"/>
        </w:tabs>
        <w:spacing w:after="160"/>
        <w:ind w:firstLine="567"/>
        <w:jc w:val="both"/>
        <w:rPr>
          <w:rFonts w:ascii="GHEA Grapalat" w:hAnsi="GHEA Grapalat" w:cs="Sylfaen"/>
        </w:rPr>
      </w:pPr>
      <w:r w:rsidRPr="00250377">
        <w:rPr>
          <w:rFonts w:ascii="GHEA Grapalat" w:hAnsi="GHEA Grapalat"/>
        </w:rPr>
        <w:t>10.4</w:t>
      </w:r>
      <w:proofErr w:type="gramStart"/>
      <w:r w:rsidRPr="00250377">
        <w:rPr>
          <w:rFonts w:ascii="GHEA Grapalat" w:hAnsi="GHEA Grapalat"/>
        </w:rPr>
        <w:t xml:space="preserve"> Е</w:t>
      </w:r>
      <w:proofErr w:type="gramEnd"/>
      <w:r w:rsidRPr="00250377">
        <w:rPr>
          <w:rFonts w:ascii="GHEA Grapalat" w:hAnsi="GHEA Grapalat"/>
        </w:rPr>
        <w:t xml:space="preserve">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w:t>
      </w:r>
      <w:proofErr w:type="gramStart"/>
      <w:r w:rsidRPr="00250377">
        <w:rPr>
          <w:rFonts w:ascii="GHEA Grapalat" w:hAnsi="GHEA Grapalat"/>
        </w:rPr>
        <w:t>правомочия</w:t>
      </w:r>
      <w:proofErr w:type="gramEnd"/>
      <w:r w:rsidRPr="00250377">
        <w:rPr>
          <w:rFonts w:ascii="GHEA Grapalat" w:hAnsi="GHEA Grapalat"/>
        </w:rPr>
        <w:t xml:space="preserve"> по заключению договора</w:t>
      </w:r>
      <w:r w:rsidRPr="00250377">
        <w:rPr>
          <w:rFonts w:ascii="GHEA Grapalat" w:hAnsi="GHEA Grapalat"/>
          <w:lang w:val="hy-AM"/>
        </w:rPr>
        <w:t xml:space="preserve"> </w:t>
      </w:r>
      <w:r w:rsidRPr="00250377">
        <w:rPr>
          <w:rFonts w:ascii="GHEA Grapalat" w:hAnsi="GHEA Grapalat" w:cs="Sylfaen"/>
        </w:rPr>
        <w:t xml:space="preserve">предусмотренные финансовые средства превышают </w:t>
      </w:r>
      <w:r w:rsidRPr="00250377">
        <w:rPr>
          <w:rFonts w:ascii="GHEA Grapalat" w:hAnsi="GHEA Grapalat" w:cs="Sylfaen"/>
          <w:lang w:val="hy-AM"/>
        </w:rPr>
        <w:t>25</w:t>
      </w:r>
      <w:r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w:t>
      </w:r>
      <w:r>
        <w:rPr>
          <w:rFonts w:ascii="GHEA Grapalat" w:hAnsi="GHEA Grapalat" w:cs="Sylfaen"/>
        </w:rPr>
        <w:t xml:space="preserve">банковской </w:t>
      </w:r>
      <w:r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5E42C247" w14:textId="77777777" w:rsidR="00004868" w:rsidRPr="00625529" w:rsidRDefault="00004868" w:rsidP="00004868">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4223F7EF" w14:textId="77777777" w:rsidR="00004868" w:rsidRPr="009044F1" w:rsidRDefault="00004868" w:rsidP="00004868">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78EB5301" w14:textId="77777777" w:rsidR="00004868" w:rsidRDefault="00004868" w:rsidP="00004868">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74650E">
        <w:rPr>
          <w:rFonts w:ascii="GHEA Grapalat" w:hAnsi="GHEA Grapalat"/>
        </w:rPr>
        <w:t>г</w:t>
      </w:r>
      <w:r w:rsidRPr="0074650E">
        <w:rPr>
          <w:rFonts w:ascii="GHEA Grapalat" w:hAnsi="GHEA Grapalat"/>
          <w:lang w:val="hy-AM"/>
        </w:rPr>
        <w:t>-</w:t>
      </w:r>
      <w:proofErr w:type="gramEnd"/>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6DC3CA1" w14:textId="77777777" w:rsidR="00004868" w:rsidRDefault="00004868" w:rsidP="00004868">
      <w:pPr>
        <w:widowControl w:val="0"/>
        <w:tabs>
          <w:tab w:val="left" w:pos="1134"/>
        </w:tabs>
        <w:spacing w:after="160"/>
        <w:ind w:firstLine="567"/>
        <w:jc w:val="both"/>
        <w:rPr>
          <w:rFonts w:ascii="GHEA Grapalat" w:hAnsi="GHEA Grapalat"/>
        </w:rPr>
      </w:pPr>
      <w:r w:rsidRPr="005114D0">
        <w:rPr>
          <w:rFonts w:ascii="GHEA Grapalat" w:hAnsi="GHEA Grapalat"/>
        </w:rPr>
        <w:tab/>
      </w:r>
    </w:p>
    <w:p w14:paraId="7A0EE2A6" w14:textId="77777777" w:rsidR="00004868" w:rsidRDefault="00004868" w:rsidP="00004868">
      <w:pPr>
        <w:rPr>
          <w:rFonts w:ascii="GHEA Grapalat" w:hAnsi="GHEA Grapalat" w:cs="Sylfaen"/>
        </w:rPr>
      </w:pPr>
      <w:r>
        <w:rPr>
          <w:rFonts w:ascii="GHEA Grapalat" w:hAnsi="GHEA Grapalat" w:cs="Sylfaen"/>
        </w:rPr>
        <w:br w:type="page"/>
      </w:r>
    </w:p>
    <w:p w14:paraId="2819E561" w14:textId="77777777" w:rsidR="00004868" w:rsidRPr="009044F1" w:rsidRDefault="00004868" w:rsidP="00004868">
      <w:pPr>
        <w:widowControl w:val="0"/>
        <w:tabs>
          <w:tab w:val="left" w:pos="1134"/>
        </w:tabs>
        <w:spacing w:after="160"/>
        <w:ind w:firstLine="567"/>
        <w:jc w:val="both"/>
        <w:rPr>
          <w:rFonts w:ascii="GHEA Grapalat" w:hAnsi="GHEA Grapalat" w:cs="Sylfaen"/>
        </w:rPr>
      </w:pPr>
    </w:p>
    <w:p w14:paraId="04818372" w14:textId="77777777" w:rsidR="00004868" w:rsidRDefault="00004868" w:rsidP="00004868">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14:paraId="779C71A5" w14:textId="77777777" w:rsidR="00004868" w:rsidRPr="009044F1" w:rsidRDefault="00004868" w:rsidP="00004868">
      <w:pPr>
        <w:rPr>
          <w:rFonts w:ascii="GHEA Grapalat" w:hAnsi="GHEA Grapalat" w:cs="Arial"/>
          <w:b/>
        </w:rPr>
      </w:pPr>
    </w:p>
    <w:p w14:paraId="47C0C0D9" w14:textId="77777777" w:rsidR="00004868" w:rsidRPr="009044F1" w:rsidRDefault="00004868" w:rsidP="0000486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8B3330D"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DBA5AFB"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af6"/>
          <w:rFonts w:ascii="GHEA Grapalat" w:hAnsi="GHEA Grapalat"/>
        </w:rPr>
        <w:footnoteReference w:customMarkFollows="1" w:id="8"/>
        <w:t>14</w:t>
      </w:r>
      <w:r w:rsidRPr="009044F1">
        <w:rPr>
          <w:rFonts w:ascii="GHEA Grapalat" w:hAnsi="GHEA Grapalat"/>
        </w:rPr>
        <w:t>.</w:t>
      </w:r>
    </w:p>
    <w:p w14:paraId="1141202F"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14:paraId="0A7C6C1E" w14:textId="77777777" w:rsidR="00004868" w:rsidRPr="00D3436F"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14:paraId="624C617C" w14:textId="77777777" w:rsidR="00004868" w:rsidRPr="009044F1" w:rsidRDefault="00004868" w:rsidP="0000486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744C0CB" w14:textId="77777777" w:rsidR="00004868" w:rsidRPr="00182C2E" w:rsidRDefault="00004868" w:rsidP="00004868">
      <w:pPr>
        <w:jc w:val="center"/>
        <w:rPr>
          <w:rFonts w:ascii="GHEA Grapalat" w:hAnsi="GHEA Grapalat"/>
          <w:b/>
        </w:rPr>
      </w:pPr>
    </w:p>
    <w:p w14:paraId="13A4F10F" w14:textId="77777777" w:rsidR="00004868" w:rsidRPr="00182C2E" w:rsidRDefault="00004868" w:rsidP="00004868">
      <w:pPr>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14:paraId="39C0809A" w14:textId="77777777" w:rsidR="00004868" w:rsidRPr="00182C2E" w:rsidRDefault="00004868" w:rsidP="00004868">
      <w:pPr>
        <w:jc w:val="center"/>
        <w:rPr>
          <w:rFonts w:ascii="GHEA Grapalat" w:hAnsi="GHEA Grapalat"/>
          <w:b/>
        </w:rPr>
      </w:pPr>
    </w:p>
    <w:p w14:paraId="2912579B" w14:textId="77777777" w:rsidR="00004868" w:rsidRPr="00216702" w:rsidRDefault="00004868" w:rsidP="0000486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3FB7AFF9" w14:textId="77777777" w:rsidR="00004868" w:rsidRDefault="00004868" w:rsidP="0000486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04E6B50F" w14:textId="77777777" w:rsidR="00004868" w:rsidRDefault="00004868" w:rsidP="0000486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административными</w:t>
      </w:r>
      <w:proofErr w:type="gramEnd"/>
      <w:r w:rsidRPr="00D57ABB">
        <w:rPr>
          <w:rFonts w:ascii="GHEA Grapalat" w:hAnsi="GHEA Grapalat"/>
        </w:rPr>
        <w:t xml:space="preserve">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21BCAC82" w14:textId="77777777" w:rsidR="00004868" w:rsidRDefault="00004868" w:rsidP="0000486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5E32C992" w14:textId="77777777" w:rsidR="00004868" w:rsidRPr="00996C18" w:rsidRDefault="00004868" w:rsidP="0000486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D6BD7C7"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D41E329"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33B444A8"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5BAB3AE" w14:textId="77777777" w:rsidR="00004868" w:rsidRPr="00570BBD" w:rsidRDefault="00004868" w:rsidP="0000486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068BDB1A" w14:textId="77777777" w:rsidR="00004868" w:rsidRPr="00570BBD" w:rsidRDefault="00004868" w:rsidP="00004868">
      <w:pPr>
        <w:jc w:val="both"/>
        <w:rPr>
          <w:rFonts w:ascii="GHEA Grapalat" w:hAnsi="GHEA Grapalat"/>
        </w:rPr>
      </w:pPr>
      <w:r w:rsidRPr="00570BBD">
        <w:rPr>
          <w:rFonts w:ascii="GHEA Grapalat" w:hAnsi="GHEA Grapalat"/>
        </w:rPr>
        <w:t>В случае неисполнения ответчиком требований решения о требовании доказатель</w:t>
      </w:r>
      <w:proofErr w:type="gramStart"/>
      <w:r w:rsidRPr="00570BBD">
        <w:rPr>
          <w:rFonts w:ascii="GHEA Grapalat" w:hAnsi="GHEA Grapalat"/>
        </w:rPr>
        <w:t>ств в ср</w:t>
      </w:r>
      <w:proofErr w:type="gramEnd"/>
      <w:r w:rsidRPr="00570BBD">
        <w:rPr>
          <w:rFonts w:ascii="GHEA Grapalat" w:hAnsi="GHEA Grapalat"/>
        </w:rPr>
        <w:t xml:space="preserve">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E613376" w14:textId="77777777" w:rsidR="00004868" w:rsidRDefault="00004868" w:rsidP="0000486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3200067E" w14:textId="77777777" w:rsidR="00004868" w:rsidRPr="00570BBD" w:rsidRDefault="00004868" w:rsidP="0000486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4605D455" w14:textId="77777777" w:rsidR="00004868" w:rsidRPr="00570BBD" w:rsidRDefault="00004868" w:rsidP="0000486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8AFA26F" w14:textId="77777777" w:rsidR="00004868" w:rsidRPr="00570BBD" w:rsidRDefault="00004868" w:rsidP="0000486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34F76932" w14:textId="77777777" w:rsidR="00004868" w:rsidRDefault="00004868" w:rsidP="0000486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28B7A15" w14:textId="77777777" w:rsidR="00004868" w:rsidRPr="00570BBD" w:rsidRDefault="00004868" w:rsidP="0000486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0BD74615" w14:textId="77777777" w:rsidR="00004868" w:rsidRPr="00570BBD" w:rsidRDefault="00004868" w:rsidP="0000486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5CA84DEC" w14:textId="77777777" w:rsidR="00004868" w:rsidRPr="00570BBD" w:rsidRDefault="00004868" w:rsidP="0000486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FC23CB6" w14:textId="77777777" w:rsidR="00004868" w:rsidRPr="00570BBD" w:rsidRDefault="00004868" w:rsidP="0000486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199FF420" w14:textId="77777777" w:rsidR="00004868" w:rsidRPr="00570BBD" w:rsidRDefault="00004868" w:rsidP="0000486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28653995" w14:textId="77777777" w:rsidR="00004868" w:rsidRPr="00570BBD" w:rsidRDefault="00004868" w:rsidP="0000486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E5EC752"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570BBD">
        <w:rPr>
          <w:rFonts w:ascii="GHEA Grapalat" w:hAnsi="GHEA Grapalat"/>
        </w:rPr>
        <w:t>лиц-руководителя</w:t>
      </w:r>
      <w:proofErr w:type="gramEnd"/>
      <w:r w:rsidRPr="00570BBD">
        <w:rPr>
          <w:rFonts w:ascii="GHEA Grapalat" w:hAnsi="GHEA Grapalat"/>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w:t>
      </w:r>
      <w:proofErr w:type="gramStart"/>
      <w:r w:rsidRPr="00570BBD">
        <w:rPr>
          <w:rFonts w:ascii="GHEA Grapalat" w:hAnsi="GHEA Grapalat"/>
        </w:rPr>
        <w:t>.У</w:t>
      </w:r>
      <w:proofErr w:type="gramEnd"/>
      <w:r w:rsidRPr="00570BBD">
        <w:rPr>
          <w:rFonts w:ascii="GHEA Grapalat" w:hAnsi="GHEA Grapalat"/>
        </w:rPr>
        <w:t>полномоченный орган незамедлительно публикует это решение в бюллетене</w:t>
      </w:r>
      <w:r>
        <w:rPr>
          <w:rFonts w:ascii="GHEA Grapalat" w:hAnsi="GHEA Grapalat"/>
        </w:rPr>
        <w:t>.</w:t>
      </w:r>
    </w:p>
    <w:p w14:paraId="2511657D"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276F37F1" w14:textId="77777777" w:rsidR="00004868" w:rsidRPr="00570BBD" w:rsidRDefault="00004868" w:rsidP="0000486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70C1CF9F" w14:textId="77777777" w:rsidR="00004868" w:rsidRPr="00570BBD" w:rsidRDefault="00004868" w:rsidP="0000486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5646F402" w14:textId="77777777" w:rsidR="00004868" w:rsidRPr="009044F1" w:rsidRDefault="00004868" w:rsidP="0000486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7B0BC445" w14:textId="77777777" w:rsidR="00004868" w:rsidRPr="009044F1" w:rsidRDefault="00004868" w:rsidP="00004868">
      <w:pPr>
        <w:widowControl w:val="0"/>
        <w:spacing w:after="160"/>
        <w:jc w:val="center"/>
        <w:rPr>
          <w:rFonts w:ascii="GHEA Grapalat" w:hAnsi="GHEA Grapalat" w:cs="Sylfaen"/>
          <w:b/>
        </w:rPr>
      </w:pPr>
    </w:p>
    <w:p w14:paraId="0D757937" w14:textId="77777777" w:rsidR="00004868" w:rsidRDefault="00004868" w:rsidP="00004868">
      <w:pPr>
        <w:rPr>
          <w:rFonts w:ascii="GHEA Grapalat" w:hAnsi="GHEA Grapalat"/>
          <w:b/>
        </w:rPr>
      </w:pPr>
      <w:r>
        <w:rPr>
          <w:rFonts w:ascii="GHEA Grapalat" w:hAnsi="GHEA Grapalat"/>
          <w:b/>
        </w:rPr>
        <w:br w:type="page"/>
      </w:r>
    </w:p>
    <w:p w14:paraId="6EB7E70E" w14:textId="77777777" w:rsidR="00004868" w:rsidRPr="00374F4A" w:rsidRDefault="00004868" w:rsidP="00004868">
      <w:pPr>
        <w:widowControl w:val="0"/>
        <w:spacing w:after="160"/>
        <w:jc w:val="center"/>
        <w:rPr>
          <w:rFonts w:ascii="GHEA Grapalat" w:hAnsi="GHEA Grapalat"/>
          <w:b/>
        </w:rPr>
      </w:pPr>
      <w:r w:rsidRPr="009044F1">
        <w:rPr>
          <w:rFonts w:ascii="GHEA Grapalat" w:hAnsi="GHEA Grapalat"/>
          <w:b/>
        </w:rPr>
        <w:lastRenderedPageBreak/>
        <w:t>ЧАСТЬ II</w:t>
      </w:r>
    </w:p>
    <w:p w14:paraId="2027E725" w14:textId="77777777" w:rsidR="00004868" w:rsidRPr="00374F4A" w:rsidRDefault="00004868" w:rsidP="00004868">
      <w:pPr>
        <w:widowControl w:val="0"/>
        <w:spacing w:after="160"/>
        <w:jc w:val="center"/>
        <w:rPr>
          <w:rFonts w:ascii="GHEA Grapalat" w:hAnsi="GHEA Grapalat"/>
          <w:b/>
        </w:rPr>
      </w:pPr>
    </w:p>
    <w:p w14:paraId="35DB2F03" w14:textId="77777777" w:rsidR="00004868" w:rsidRPr="009044F1" w:rsidRDefault="00004868" w:rsidP="00004868">
      <w:pPr>
        <w:pStyle w:val="aa"/>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ЗАЯВКИ НА ОТКРЫТЫЙ КОНКУРС</w:t>
      </w:r>
    </w:p>
    <w:p w14:paraId="34A76540" w14:textId="77777777" w:rsidR="00004868" w:rsidRPr="009044F1" w:rsidRDefault="00004868" w:rsidP="00004868">
      <w:pPr>
        <w:widowControl w:val="0"/>
        <w:spacing w:after="160"/>
        <w:jc w:val="center"/>
        <w:rPr>
          <w:rFonts w:ascii="GHEA Grapalat" w:hAnsi="GHEA Grapalat"/>
        </w:rPr>
      </w:pPr>
    </w:p>
    <w:p w14:paraId="14E415F4" w14:textId="77777777" w:rsidR="00004868" w:rsidRPr="009044F1" w:rsidRDefault="00004868" w:rsidP="00004868">
      <w:pPr>
        <w:widowControl w:val="0"/>
        <w:spacing w:after="160"/>
        <w:jc w:val="center"/>
        <w:rPr>
          <w:rFonts w:ascii="GHEA Grapalat" w:hAnsi="GHEA Grapalat"/>
          <w:b/>
        </w:rPr>
      </w:pPr>
      <w:r w:rsidRPr="009044F1">
        <w:rPr>
          <w:rFonts w:ascii="GHEA Grapalat" w:hAnsi="GHEA Grapalat"/>
          <w:b/>
        </w:rPr>
        <w:t>1. ОБЩИЕ ПОЛОЖЕНИЯ</w:t>
      </w:r>
    </w:p>
    <w:p w14:paraId="0D2AF2FB"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43B849A5" w14:textId="77777777" w:rsidR="00004868" w:rsidRPr="009044F1" w:rsidRDefault="00004868" w:rsidP="0000486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0FEE1D34" w14:textId="77777777" w:rsidR="00004868"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14:paraId="3CE31AB3" w14:textId="77777777" w:rsidR="00004868" w:rsidRDefault="00004868" w:rsidP="00004868">
      <w:pPr>
        <w:widowControl w:val="0"/>
        <w:spacing w:after="160"/>
        <w:jc w:val="center"/>
        <w:rPr>
          <w:rFonts w:ascii="GHEA Grapalat" w:hAnsi="GHEA Grapalat"/>
          <w:b/>
        </w:rPr>
      </w:pPr>
    </w:p>
    <w:p w14:paraId="6F841174" w14:textId="77777777" w:rsidR="00004868" w:rsidRDefault="00004868" w:rsidP="00004868">
      <w:pPr>
        <w:widowControl w:val="0"/>
        <w:spacing w:after="160"/>
        <w:jc w:val="center"/>
        <w:rPr>
          <w:rFonts w:ascii="GHEA Grapalat" w:hAnsi="GHEA Grapalat"/>
          <w:b/>
        </w:rPr>
      </w:pPr>
    </w:p>
    <w:p w14:paraId="389E7378" w14:textId="77777777" w:rsidR="00004868" w:rsidRPr="009044F1" w:rsidRDefault="00004868" w:rsidP="00004868">
      <w:pPr>
        <w:widowControl w:val="0"/>
        <w:spacing w:after="160"/>
        <w:jc w:val="center"/>
        <w:rPr>
          <w:rFonts w:ascii="GHEA Grapalat" w:hAnsi="GHEA Grapalat"/>
          <w:b/>
        </w:rPr>
      </w:pPr>
      <w:r w:rsidRPr="009044F1">
        <w:rPr>
          <w:rFonts w:ascii="GHEA Grapalat" w:hAnsi="GHEA Grapalat"/>
          <w:b/>
        </w:rPr>
        <w:t>2. ЗАЯВКА НА ПРОЦЕДУРУ</w:t>
      </w:r>
    </w:p>
    <w:p w14:paraId="31C0A4D3" w14:textId="77777777" w:rsidR="00004868" w:rsidRDefault="00004868" w:rsidP="00004868">
      <w:pPr>
        <w:widowControl w:val="0"/>
        <w:spacing w:after="16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46801183" w14:textId="77777777" w:rsidR="00004868" w:rsidRPr="000811C1"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Pr>
          <w:rFonts w:ascii="GHEA Grapalat" w:hAnsi="GHEA Grapalat"/>
        </w:rPr>
        <w:t>-</w:t>
      </w:r>
      <w:proofErr w:type="gramEnd"/>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3A2CA6C8" w14:textId="77777777" w:rsidR="00004868" w:rsidRPr="00FF3F2A" w:rsidRDefault="00004868" w:rsidP="00004868">
      <w:pPr>
        <w:widowControl w:val="0"/>
        <w:tabs>
          <w:tab w:val="left" w:pos="1134"/>
        </w:tabs>
        <w:spacing w:after="160"/>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r w:rsidRPr="009044F1">
        <w:rPr>
          <w:rFonts w:ascii="GHEA Grapalat" w:hAnsi="GHEA Grapalat"/>
        </w:rPr>
        <w:t>утвержденн</w:t>
      </w:r>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5E07187A" w14:textId="77777777" w:rsidR="00004868" w:rsidRPr="00D3436F" w:rsidRDefault="00004868" w:rsidP="00004868">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14:paraId="5142E7A5" w14:textId="77777777" w:rsidR="00004868" w:rsidRPr="00D3436F" w:rsidRDefault="00004868" w:rsidP="00004868">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af6"/>
          <w:rFonts w:ascii="GHEA Grapalat" w:hAnsi="GHEA Grapalat"/>
        </w:rPr>
        <w:footnoteReference w:customMarkFollows="1" w:id="9"/>
        <w:t>15</w:t>
      </w:r>
    </w:p>
    <w:p w14:paraId="0EBD914B" w14:textId="77777777" w:rsidR="00004868" w:rsidRPr="00B138F3" w:rsidRDefault="00004868" w:rsidP="00004868">
      <w:pPr>
        <w:widowControl w:val="0"/>
        <w:tabs>
          <w:tab w:val="left" w:pos="1134"/>
        </w:tabs>
        <w:spacing w:after="160"/>
        <w:ind w:firstLine="567"/>
        <w:jc w:val="both"/>
        <w:rPr>
          <w:rFonts w:ascii="GHEA Grapalat" w:hAnsi="GHEA Grapalat"/>
        </w:rPr>
      </w:pPr>
      <w:r w:rsidRPr="00B138F3">
        <w:rPr>
          <w:rFonts w:ascii="GHEA Grapalat" w:hAnsi="GHEA Grapalat"/>
        </w:rPr>
        <w:t>2.5.</w:t>
      </w:r>
      <w:r w:rsidRPr="00B138F3">
        <w:rPr>
          <w:rFonts w:ascii="GHEA Grapalat" w:hAnsi="GHEA Grapalat"/>
        </w:rPr>
        <w:tab/>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w:t>
      </w:r>
      <w:r>
        <w:rPr>
          <w:rFonts w:ascii="GHEA Grapalat" w:hAnsi="GHEA Grapalat"/>
        </w:rPr>
        <w:t xml:space="preserve"> </w:t>
      </w:r>
      <w:r w:rsidRPr="00B138F3">
        <w:rPr>
          <w:rStyle w:val="af6"/>
          <w:rFonts w:ascii="GHEA Grapalat" w:hAnsi="GHEA Grapalat"/>
        </w:rPr>
        <w:footnoteReference w:customMarkFollows="1" w:id="10"/>
        <w:t>16</w:t>
      </w:r>
    </w:p>
    <w:p w14:paraId="197B9063" w14:textId="77777777" w:rsidR="00004868" w:rsidRDefault="00004868" w:rsidP="0000486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Pr="00D3436F">
        <w:rPr>
          <w:rFonts w:ascii="GHEA Grapalat" w:hAnsi="GHEA Grapalat"/>
        </w:rPr>
        <w:t>6</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Pr="00FB3AE2">
        <w:rPr>
          <w:rFonts w:ascii="GHEA Grapalat" w:hAnsi="GHEA Grapalat"/>
        </w:rPr>
        <w:t xml:space="preserve"> </w:t>
      </w:r>
      <w:r>
        <w:rPr>
          <w:rFonts w:ascii="GHEA Grapalat" w:hAnsi="GHEA Grapalat"/>
        </w:rPr>
        <w:t>(</w:t>
      </w:r>
      <w:r w:rsidRPr="00864470">
        <w:rPr>
          <w:rFonts w:ascii="GHEA Grapalat" w:hAnsi="GHEA Grapalat"/>
        </w:rPr>
        <w:t>совокупность себестоимости и прогнозируемой прибыли</w:t>
      </w:r>
      <w:r w:rsidRPr="009044F1">
        <w:rPr>
          <w:rFonts w:ascii="GHEA Grapalat" w:hAnsi="GHEA Grapalat"/>
        </w:rPr>
        <w:t>)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14:paraId="345EEAE6" w14:textId="77777777" w:rsidR="00004868" w:rsidRDefault="00004868" w:rsidP="00004868">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38665797" w14:textId="77777777" w:rsidR="00004868" w:rsidRPr="002658C9" w:rsidRDefault="00004868" w:rsidP="00004868">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493B141F" w14:textId="77777777" w:rsidR="00004868" w:rsidRPr="002658C9" w:rsidRDefault="00004868" w:rsidP="00004868">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476510">
        <w:rPr>
          <w:rFonts w:ascii="GHEA Grapalat" w:hAnsi="GHEA Grapalat"/>
        </w:rPr>
        <w:t>двух</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A7FC20C" w14:textId="77777777" w:rsidR="00004868" w:rsidRPr="002658C9" w:rsidRDefault="00004868" w:rsidP="00004868">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2444FEE" w14:textId="77777777" w:rsidR="00004868" w:rsidRPr="002658C9" w:rsidRDefault="00004868" w:rsidP="00004868">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1BB23D1" w14:textId="77777777" w:rsidR="00004868" w:rsidRPr="002658C9" w:rsidRDefault="00004868" w:rsidP="00004868">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6359F844" w14:textId="77777777" w:rsidR="00004868" w:rsidRPr="002658C9" w:rsidRDefault="00004868" w:rsidP="00004868">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p>
    <w:p w14:paraId="0D9645C3" w14:textId="77777777" w:rsidR="00004868" w:rsidRPr="002658C9" w:rsidRDefault="00004868" w:rsidP="00004868">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58FF0362" w14:textId="77777777" w:rsidR="00004868" w:rsidRPr="002658C9" w:rsidRDefault="00004868" w:rsidP="00004868">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4A31B39F" w14:textId="77777777" w:rsidR="00654E19" w:rsidRPr="00F677F1" w:rsidRDefault="00004868" w:rsidP="00004868">
      <w:pPr>
        <w:pStyle w:val="norm"/>
        <w:widowControl w:val="0"/>
        <w:spacing w:after="160" w:line="240" w:lineRule="auto"/>
        <w:ind w:firstLine="284"/>
        <w:jc w:val="right"/>
        <w:rPr>
          <w:rFonts w:ascii="GHEA Grapalat" w:hAnsi="GHEA Grapalat"/>
          <w:b/>
          <w:sz w:val="24"/>
          <w:szCs w:val="24"/>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6FC4BF9D" w14:textId="77777777" w:rsidR="00654E19" w:rsidRDefault="00654E19" w:rsidP="00B46D58">
      <w:pPr>
        <w:pStyle w:val="norm"/>
        <w:widowControl w:val="0"/>
        <w:spacing w:after="160" w:line="240" w:lineRule="auto"/>
        <w:ind w:firstLine="284"/>
        <w:jc w:val="right"/>
        <w:rPr>
          <w:rFonts w:ascii="GHEA Grapalat" w:hAnsi="GHEA Grapalat"/>
          <w:b/>
          <w:sz w:val="24"/>
          <w:szCs w:val="24"/>
        </w:rPr>
      </w:pPr>
    </w:p>
    <w:p w14:paraId="69F7D69B"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63F0D9CA"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29E00049"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1177CB90"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3BC8FB06"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2852F95C" w14:textId="77777777" w:rsidR="00004868" w:rsidRDefault="00004868" w:rsidP="00B46D58">
      <w:pPr>
        <w:pStyle w:val="norm"/>
        <w:widowControl w:val="0"/>
        <w:spacing w:after="160" w:line="240" w:lineRule="auto"/>
        <w:ind w:firstLine="284"/>
        <w:jc w:val="right"/>
        <w:rPr>
          <w:rFonts w:ascii="GHEA Grapalat" w:hAnsi="GHEA Grapalat"/>
          <w:b/>
          <w:sz w:val="24"/>
          <w:szCs w:val="24"/>
        </w:rPr>
      </w:pPr>
    </w:p>
    <w:p w14:paraId="123512A5" w14:textId="77777777" w:rsidR="00004868" w:rsidRPr="00F677F1" w:rsidRDefault="00004868" w:rsidP="00B46D58">
      <w:pPr>
        <w:pStyle w:val="norm"/>
        <w:widowControl w:val="0"/>
        <w:spacing w:after="160" w:line="240" w:lineRule="auto"/>
        <w:ind w:firstLine="284"/>
        <w:jc w:val="right"/>
        <w:rPr>
          <w:rFonts w:ascii="GHEA Grapalat" w:hAnsi="GHEA Grapalat"/>
          <w:b/>
          <w:sz w:val="24"/>
          <w:szCs w:val="24"/>
        </w:rPr>
      </w:pPr>
    </w:p>
    <w:p w14:paraId="1918FDB7"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6ECA0AAD" w14:textId="21C82C86" w:rsidR="00B2572B" w:rsidRPr="005E0EEB"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562BA" w:rsidRPr="00E562BA">
        <w:rPr>
          <w:rFonts w:ascii="GHEA Grapalat" w:hAnsi="GHEA Grapalat"/>
        </w:rPr>
        <w:t>ЕАЗЦ</w:t>
      </w:r>
      <w:r w:rsidR="00476510">
        <w:rPr>
          <w:rFonts w:ascii="GHEA Grapalat" w:hAnsi="GHEA Grapalat"/>
        </w:rPr>
        <w:t>-ГХАПДзБ-2</w:t>
      </w:r>
      <w:r w:rsidR="005E0EEB" w:rsidRPr="005E0EEB">
        <w:rPr>
          <w:rFonts w:ascii="GHEA Grapalat" w:hAnsi="GHEA Grapalat"/>
        </w:rPr>
        <w:t>5</w:t>
      </w:r>
      <w:r w:rsidR="00476510">
        <w:rPr>
          <w:rFonts w:ascii="GHEA Grapalat" w:hAnsi="GHEA Grapalat"/>
        </w:rPr>
        <w:t>/</w:t>
      </w:r>
      <w:r w:rsidR="009D1949" w:rsidRPr="009D1949">
        <w:rPr>
          <w:rFonts w:ascii="GHEA Grapalat" w:hAnsi="GHEA Grapalat"/>
        </w:rPr>
        <w:t>16</w:t>
      </w:r>
    </w:p>
    <w:p w14:paraId="58088DB3" w14:textId="77777777" w:rsidR="00B2572B" w:rsidRPr="00374F4A" w:rsidRDefault="00B2572B" w:rsidP="00B46D58">
      <w:pPr>
        <w:widowControl w:val="0"/>
        <w:spacing w:after="120"/>
        <w:jc w:val="center"/>
        <w:rPr>
          <w:rFonts w:ascii="GHEA Grapalat" w:hAnsi="GHEA Grapalat" w:cs="Sylfaen"/>
          <w:b/>
        </w:rPr>
      </w:pPr>
    </w:p>
    <w:p w14:paraId="5B30F9CC"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00EBE4EC"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74B9F518" w14:textId="77777777" w:rsidR="00B2572B" w:rsidRPr="00374F4A" w:rsidRDefault="00B2572B" w:rsidP="00B46D58">
      <w:pPr>
        <w:widowControl w:val="0"/>
        <w:spacing w:after="120"/>
        <w:jc w:val="center"/>
        <w:rPr>
          <w:rFonts w:ascii="GHEA Grapalat" w:hAnsi="GHEA Grapalat"/>
        </w:rPr>
      </w:pPr>
    </w:p>
    <w:p w14:paraId="1CFC7EE0"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1D9C1EA2"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094FFCBB"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14:paraId="5C9F372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3147763" w14:textId="77777777"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---BMAPDzB---/---</w:t>
      </w:r>
      <w:r w:rsidR="006132ED">
        <w:rPr>
          <w:rFonts w:ascii="GHEA Grapalat" w:hAnsi="GHEA Grapalat"/>
        </w:rPr>
        <w:t>"</w:t>
      </w:r>
    </w:p>
    <w:p w14:paraId="2334FA17"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426B1820"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21896050"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E40AAFD"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1EC8228"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6949EEA1"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45475E0" w14:textId="77777777" w:rsidR="000612B9" w:rsidRDefault="000612B9" w:rsidP="00B46D58">
      <w:pPr>
        <w:jc w:val="both"/>
        <w:rPr>
          <w:rFonts w:ascii="GHEA Grapalat" w:hAnsi="GHEA Grapalat"/>
        </w:rPr>
      </w:pPr>
    </w:p>
    <w:p w14:paraId="473AE59F"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3987D709"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B5138AE" w14:textId="77777777" w:rsidR="000612B9" w:rsidRDefault="000612B9" w:rsidP="00B46D58">
      <w:pPr>
        <w:jc w:val="both"/>
        <w:rPr>
          <w:rFonts w:ascii="GHEA Grapalat" w:hAnsi="GHEA Grapalat"/>
        </w:rPr>
      </w:pPr>
    </w:p>
    <w:p w14:paraId="65F83ED4"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7F8F4020"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59C0828" w14:textId="77777777" w:rsidR="00B138F3" w:rsidRDefault="00B138F3" w:rsidP="00B46D58">
      <w:pPr>
        <w:jc w:val="both"/>
        <w:rPr>
          <w:rFonts w:ascii="GHEA Grapalat" w:hAnsi="GHEA Grapalat"/>
        </w:rPr>
      </w:pPr>
    </w:p>
    <w:p w14:paraId="3DF1BC2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DCCD56C"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36249096" w14:textId="77777777" w:rsidR="00B138F3" w:rsidRDefault="00B138F3" w:rsidP="00F96993">
      <w:pPr>
        <w:jc w:val="both"/>
        <w:rPr>
          <w:rFonts w:ascii="GHEA Grapalat" w:hAnsi="GHEA Grapalat"/>
        </w:rPr>
      </w:pPr>
    </w:p>
    <w:p w14:paraId="33CBAA2D"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74C5877"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36EA9816" w14:textId="77777777" w:rsidR="00B16483" w:rsidRDefault="00B16483" w:rsidP="00F96993">
      <w:pPr>
        <w:jc w:val="both"/>
        <w:rPr>
          <w:rFonts w:ascii="GHEA Grapalat" w:hAnsi="GHEA Grapalat"/>
          <w:sz w:val="18"/>
          <w:szCs w:val="18"/>
        </w:rPr>
      </w:pPr>
    </w:p>
    <w:p w14:paraId="60D94913"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0AD549E1"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37FE666" w14:textId="77777777" w:rsidR="00B16483" w:rsidRPr="00D3436F" w:rsidRDefault="00B16483" w:rsidP="00B16483">
      <w:pPr>
        <w:tabs>
          <w:tab w:val="left" w:pos="7371"/>
        </w:tabs>
        <w:spacing w:after="160"/>
        <w:ind w:left="3544" w:firstLine="3"/>
        <w:jc w:val="both"/>
        <w:rPr>
          <w:rFonts w:ascii="GHEA Grapalat" w:hAnsi="GHEA Grapalat"/>
          <w:sz w:val="16"/>
        </w:rPr>
      </w:pPr>
    </w:p>
    <w:p w14:paraId="4CB6B098"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w:t>
      </w:r>
      <w:proofErr w:type="gramStart"/>
      <w:r>
        <w:rPr>
          <w:rFonts w:ascii="GHEA Grapalat" w:hAnsi="GHEA Grapalat"/>
        </w:rPr>
        <w:t>,ч</w:t>
      </w:r>
      <w:proofErr w:type="gramEnd"/>
      <w:r>
        <w:rPr>
          <w:rFonts w:ascii="GHEA Grapalat" w:hAnsi="GHEA Grapalat"/>
        </w:rPr>
        <w:t>то:</w:t>
      </w:r>
    </w:p>
    <w:p w14:paraId="17A19362"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C9FDA1D"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0B7F5744"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2F437F2E" w14:textId="77777777" w:rsidR="009E1F0A" w:rsidRPr="004F23CF" w:rsidRDefault="009E1F0A" w:rsidP="009E1F0A">
      <w:pPr>
        <w:rPr>
          <w:rFonts w:ascii="GHEA Grapalat" w:hAnsi="GHEA Grapalat"/>
          <w:i/>
          <w:sz w:val="16"/>
          <w:vertAlign w:val="superscript"/>
          <w:lang w:val="es-ES"/>
        </w:rPr>
      </w:pPr>
    </w:p>
    <w:p w14:paraId="4B72D962" w14:textId="77777777"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00A5DFF"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78C4A77F"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2B5AA541" w14:textId="77777777" w:rsidR="006B3E56" w:rsidRPr="00AF791F" w:rsidRDefault="006B3E56" w:rsidP="00AF791F">
      <w:pPr>
        <w:pStyle w:val="aff3"/>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 BMAPDzB ---/---"*</w:t>
      </w:r>
    </w:p>
    <w:p w14:paraId="4F827AAA" w14:textId="77777777" w:rsidR="006B3E56" w:rsidRDefault="006B3E56" w:rsidP="00B46D58">
      <w:pPr>
        <w:pStyle w:val="aff3"/>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5BA8B39B" w14:textId="77777777" w:rsidR="006B3E56" w:rsidRDefault="006B3E56" w:rsidP="00B46D58">
      <w:pPr>
        <w:pStyle w:val="aff3"/>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71FF3811" w14:textId="77777777"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14:paraId="6716E08E"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3B19581"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EC1619B" w14:textId="77777777"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14:paraId="5BCA7F4D"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282A0E4" w14:textId="77777777"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862FE3A"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38BFE824"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35397B3B"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79394B37" w14:textId="77777777" w:rsidR="00923711" w:rsidRDefault="00923711">
      <w:pPr>
        <w:rPr>
          <w:rFonts w:ascii="GHEA Grapalat" w:hAnsi="GHEA Grapalat"/>
        </w:rPr>
      </w:pPr>
    </w:p>
    <w:p w14:paraId="26077372" w14:textId="77777777" w:rsidR="00110534" w:rsidRDefault="00F36AD3" w:rsidP="00B46D58">
      <w:pPr>
        <w:jc w:val="both"/>
        <w:rPr>
          <w:rFonts w:ascii="GHEA Grapalat" w:hAnsi="GHEA Grapalat"/>
        </w:rPr>
      </w:pPr>
      <w:r>
        <w:rPr>
          <w:rFonts w:ascii="GHEA Grapalat" w:hAnsi="GHEA Grapalat"/>
        </w:rPr>
        <w:t xml:space="preserve"> </w:t>
      </w:r>
    </w:p>
    <w:p w14:paraId="06E496A3"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0A73A3DD"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1162150D"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ACE5D4D" w14:textId="77777777" w:rsidR="00F855BB" w:rsidRDefault="00F855BB" w:rsidP="00B46D58">
      <w:pPr>
        <w:tabs>
          <w:tab w:val="left" w:pos="7371"/>
        </w:tabs>
        <w:spacing w:after="160"/>
        <w:ind w:left="3544" w:firstLine="3"/>
        <w:jc w:val="both"/>
        <w:rPr>
          <w:rFonts w:ascii="GHEA Grapalat" w:hAnsi="GHEA Grapalat"/>
          <w:sz w:val="16"/>
          <w:lang w:val="hy-AM"/>
        </w:rPr>
      </w:pPr>
    </w:p>
    <w:p w14:paraId="59DE3B0C"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3D8C20BD" w14:textId="77777777" w:rsidR="006B3E56" w:rsidRPr="00D3436F" w:rsidRDefault="006B3E56" w:rsidP="00B46D58">
      <w:pPr>
        <w:tabs>
          <w:tab w:val="left" w:pos="7371"/>
        </w:tabs>
        <w:spacing w:after="160"/>
        <w:ind w:left="3544" w:firstLine="3"/>
        <w:jc w:val="both"/>
        <w:rPr>
          <w:rFonts w:ascii="GHEA Grapalat" w:hAnsi="GHEA Grapalat"/>
          <w:sz w:val="16"/>
        </w:rPr>
      </w:pPr>
    </w:p>
    <w:p w14:paraId="43D0C348" w14:textId="77777777" w:rsidR="006B3E56" w:rsidRPr="00770B03" w:rsidRDefault="006B3E56" w:rsidP="00B46D58">
      <w:pPr>
        <w:tabs>
          <w:tab w:val="left" w:pos="7371"/>
        </w:tabs>
        <w:spacing w:after="160"/>
        <w:ind w:left="3544" w:firstLine="3"/>
        <w:jc w:val="both"/>
        <w:rPr>
          <w:rFonts w:ascii="GHEA Grapalat" w:hAnsi="GHEA Grapalat"/>
          <w:sz w:val="16"/>
        </w:rPr>
      </w:pPr>
    </w:p>
    <w:p w14:paraId="3AE08C14"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536ABCD2"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40DAB129"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20CB48D0"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31B52203" w14:textId="77777777" w:rsidR="00123294" w:rsidRDefault="00123294" w:rsidP="00B46D58">
      <w:pPr>
        <w:rPr>
          <w:rFonts w:ascii="GHEA Grapalat" w:hAnsi="GHEA Grapalat"/>
          <w:b/>
        </w:rPr>
      </w:pPr>
      <w:r>
        <w:rPr>
          <w:rFonts w:ascii="GHEA Grapalat" w:hAnsi="GHEA Grapalat"/>
          <w:b/>
        </w:rPr>
        <w:br w:type="page"/>
      </w:r>
    </w:p>
    <w:p w14:paraId="0CE6ADC0" w14:textId="77777777" w:rsidR="00B048B2" w:rsidRDefault="00B048B2" w:rsidP="00B46D58">
      <w:pPr>
        <w:rPr>
          <w:rFonts w:ascii="GHEA Grapalat" w:hAnsi="GHEA Grapalat"/>
          <w:b/>
        </w:rPr>
      </w:pPr>
    </w:p>
    <w:p w14:paraId="08A45E5E"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24C4F7CB" w14:textId="60744E0A" w:rsidR="00D043C1" w:rsidRPr="005E0EEB"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E562BA" w:rsidRPr="00E562BA">
        <w:rPr>
          <w:rFonts w:ascii="GHEA Grapalat" w:hAnsi="GHEA Grapalat"/>
        </w:rPr>
        <w:t>ЕАЗЦ</w:t>
      </w:r>
      <w:r w:rsidR="00476510">
        <w:rPr>
          <w:rFonts w:ascii="GHEA Grapalat" w:hAnsi="GHEA Grapalat"/>
        </w:rPr>
        <w:t>-ГХАПДзБ-2</w:t>
      </w:r>
      <w:r w:rsidR="005E0EEB" w:rsidRPr="005E0EEB">
        <w:rPr>
          <w:rFonts w:ascii="GHEA Grapalat" w:hAnsi="GHEA Grapalat"/>
        </w:rPr>
        <w:t>5</w:t>
      </w:r>
      <w:r w:rsidR="00476510">
        <w:rPr>
          <w:rFonts w:ascii="GHEA Grapalat" w:hAnsi="GHEA Grapalat"/>
        </w:rPr>
        <w:t>/</w:t>
      </w:r>
      <w:r w:rsidR="009D1949" w:rsidRPr="009D1949">
        <w:rPr>
          <w:rFonts w:ascii="GHEA Grapalat" w:hAnsi="GHEA Grapalat"/>
        </w:rPr>
        <w:t>16</w:t>
      </w:r>
    </w:p>
    <w:p w14:paraId="3362F0B4" w14:textId="77777777" w:rsidR="00D043C1" w:rsidRPr="009044F1" w:rsidRDefault="00D043C1" w:rsidP="00D043C1">
      <w:pPr>
        <w:widowControl w:val="0"/>
        <w:spacing w:after="160"/>
        <w:ind w:left="567" w:right="565"/>
        <w:jc w:val="center"/>
        <w:rPr>
          <w:rFonts w:ascii="GHEA Grapalat" w:hAnsi="GHEA Grapalat"/>
          <w:b/>
        </w:rPr>
      </w:pPr>
    </w:p>
    <w:p w14:paraId="75B8E794"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51990FD3"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7801039D"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59F4A8CD"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14:paraId="19FCA99A"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0D03265B" w14:textId="69DC523C" w:rsidR="00D043C1" w:rsidRPr="009044F1" w:rsidRDefault="00D043C1" w:rsidP="00D043C1">
      <w:pPr>
        <w:widowControl w:val="0"/>
        <w:spacing w:after="160"/>
        <w:jc w:val="both"/>
        <w:rPr>
          <w:rFonts w:ascii="GHEA Grapalat" w:hAnsi="GHEA Grapalat"/>
        </w:rPr>
      </w:pPr>
      <w:proofErr w:type="gramStart"/>
      <w:r w:rsidRPr="009044F1">
        <w:rPr>
          <w:rFonts w:ascii="GHEA Grapalat" w:hAnsi="GHEA Grapalat"/>
        </w:rPr>
        <w:t>рамках</w:t>
      </w:r>
      <w:proofErr w:type="gramEnd"/>
      <w:r w:rsidRPr="009044F1">
        <w:rPr>
          <w:rFonts w:ascii="GHEA Grapalat" w:hAnsi="GHEA Grapalat"/>
        </w:rPr>
        <w:t xml:space="preserve"> открытого конкурса под кодом </w:t>
      </w:r>
      <w:r w:rsidR="00E562BA" w:rsidRPr="00E562BA">
        <w:rPr>
          <w:rFonts w:ascii="GHEA Grapalat" w:hAnsi="GHEA Grapalat"/>
        </w:rPr>
        <w:t>ЕАЗЦ</w:t>
      </w:r>
      <w:r w:rsidR="00476510">
        <w:rPr>
          <w:rFonts w:ascii="GHEA Grapalat" w:hAnsi="GHEA Grapalat"/>
        </w:rPr>
        <w:t>-ГХАПДзБ-2</w:t>
      </w:r>
      <w:r w:rsidR="005E0EEB" w:rsidRPr="005E0EEB">
        <w:rPr>
          <w:rFonts w:ascii="GHEA Grapalat" w:hAnsi="GHEA Grapalat"/>
        </w:rPr>
        <w:t>5</w:t>
      </w:r>
      <w:r w:rsidR="009D1949">
        <w:rPr>
          <w:rFonts w:ascii="GHEA Grapalat" w:hAnsi="GHEA Grapalat"/>
        </w:rPr>
        <w:t>/</w:t>
      </w:r>
      <w:r w:rsidR="009D1949" w:rsidRPr="009D1949">
        <w:rPr>
          <w:rFonts w:ascii="GHEA Grapalat" w:hAnsi="GHEA Grapalat"/>
        </w:rPr>
        <w:t>16</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5166E1FB" w14:textId="77777777" w:rsidTr="00FF3F2A">
        <w:tc>
          <w:tcPr>
            <w:tcW w:w="1042" w:type="dxa"/>
            <w:vMerge w:val="restart"/>
            <w:vAlign w:val="center"/>
          </w:tcPr>
          <w:p w14:paraId="4CE32762" w14:textId="77777777" w:rsidR="00EE1022" w:rsidRDefault="00EE1022" w:rsidP="00FF3F2A">
            <w:pPr>
              <w:widowControl w:val="0"/>
              <w:jc w:val="center"/>
              <w:rPr>
                <w:rFonts w:ascii="GHEA Grapalat" w:hAnsi="GHEA Grapalat"/>
                <w:b/>
                <w:sz w:val="20"/>
                <w:szCs w:val="20"/>
              </w:rPr>
            </w:pPr>
          </w:p>
          <w:p w14:paraId="416AA88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33D0194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BE24836" w14:textId="77777777" w:rsidTr="000811C1">
        <w:trPr>
          <w:trHeight w:val="696"/>
        </w:trPr>
        <w:tc>
          <w:tcPr>
            <w:tcW w:w="1042" w:type="dxa"/>
            <w:vMerge/>
            <w:vAlign w:val="center"/>
          </w:tcPr>
          <w:p w14:paraId="72F83991"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37C55248"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7F26F7F"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AAC1EB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82372E7"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62FBDDA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7372884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6CBACA92" w14:textId="77777777" w:rsidTr="00FF3F2A">
        <w:tc>
          <w:tcPr>
            <w:tcW w:w="1042" w:type="dxa"/>
          </w:tcPr>
          <w:p w14:paraId="02F8F96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2484268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7CC6E18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74C7231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169A90A9"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42AC72BE"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29AA7E1D" w14:textId="77777777" w:rsidTr="00FF3F2A">
        <w:tc>
          <w:tcPr>
            <w:tcW w:w="1042" w:type="dxa"/>
          </w:tcPr>
          <w:p w14:paraId="54FA444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201AB17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B16C8E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7425C88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688B3DA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40CA3D9D"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2EE7B851" w14:textId="77777777" w:rsidTr="00FF3F2A">
        <w:tc>
          <w:tcPr>
            <w:tcW w:w="1042" w:type="dxa"/>
          </w:tcPr>
          <w:p w14:paraId="0CB4DC5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11763CE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000BBD2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5D63E9A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5D07111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7326B481"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0A96D438" w14:textId="77777777" w:rsidR="00D043C1" w:rsidRDefault="00D043C1" w:rsidP="00D043C1">
      <w:pPr>
        <w:widowControl w:val="0"/>
        <w:tabs>
          <w:tab w:val="left" w:pos="6804"/>
        </w:tabs>
        <w:jc w:val="center"/>
        <w:rPr>
          <w:rFonts w:ascii="GHEA Grapalat" w:hAnsi="GHEA Grapalat"/>
          <w:lang w:val="en-US"/>
        </w:rPr>
      </w:pPr>
    </w:p>
    <w:p w14:paraId="5758252F"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B9768CB" w14:textId="77777777"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14:paraId="2A9C2317" w14:textId="77777777" w:rsidR="00D043C1" w:rsidRPr="008875C7" w:rsidRDefault="00D043C1" w:rsidP="00D043C1">
      <w:pPr>
        <w:widowControl w:val="0"/>
        <w:spacing w:after="160"/>
        <w:jc w:val="right"/>
        <w:rPr>
          <w:rFonts w:ascii="GHEA Grapalat" w:hAnsi="GHEA Grapalat"/>
        </w:rPr>
      </w:pPr>
    </w:p>
    <w:p w14:paraId="42FB0033"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32436C03" w14:textId="77777777" w:rsidR="00D043C1" w:rsidRDefault="00D043C1" w:rsidP="00D043C1">
      <w:pPr>
        <w:rPr>
          <w:rFonts w:ascii="GHEA Grapalat" w:hAnsi="GHEA Grapalat"/>
        </w:rPr>
      </w:pPr>
      <w:r>
        <w:rPr>
          <w:rFonts w:ascii="GHEA Grapalat" w:hAnsi="GHEA Grapalat"/>
        </w:rPr>
        <w:br w:type="page"/>
      </w:r>
    </w:p>
    <w:p w14:paraId="5F936D81"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35DCD378"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73A961C1" w14:textId="2E2556EB" w:rsidR="00AB6E69" w:rsidRPr="004837FC"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562BA" w:rsidRPr="00701F14">
        <w:rPr>
          <w:rFonts w:ascii="GHEA Grapalat" w:hAnsi="GHEA Grapalat"/>
        </w:rPr>
        <w:t>ЕАЗЦ</w:t>
      </w:r>
      <w:r w:rsidR="00476510">
        <w:rPr>
          <w:rFonts w:ascii="GHEA Grapalat" w:hAnsi="GHEA Grapalat"/>
        </w:rPr>
        <w:t>-ГХАПДзБ-2</w:t>
      </w:r>
      <w:r w:rsidR="005E0EEB" w:rsidRPr="004837FC">
        <w:rPr>
          <w:rFonts w:ascii="GHEA Grapalat" w:hAnsi="GHEA Grapalat"/>
        </w:rPr>
        <w:t>5</w:t>
      </w:r>
      <w:r w:rsidR="00476510">
        <w:rPr>
          <w:rFonts w:ascii="GHEA Grapalat" w:hAnsi="GHEA Grapalat"/>
        </w:rPr>
        <w:t>/</w:t>
      </w:r>
      <w:r w:rsidR="009D1949" w:rsidRPr="00E562BA">
        <w:rPr>
          <w:rFonts w:ascii="GHEA Grapalat" w:hAnsi="GHEA Grapalat"/>
        </w:rPr>
        <w:t>16</w:t>
      </w:r>
    </w:p>
    <w:p w14:paraId="44182E09" w14:textId="77777777" w:rsidR="00F016A2" w:rsidRDefault="00F016A2">
      <w:pPr>
        <w:rPr>
          <w:rFonts w:ascii="GHEA Grapalat" w:hAnsi="GHEA Grapalat"/>
          <w:b/>
        </w:rPr>
      </w:pPr>
    </w:p>
    <w:p w14:paraId="6EAAF219"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2F169953"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1104E2E4" w14:textId="77777777" w:rsidR="00F016A2" w:rsidRPr="00ED3A13" w:rsidRDefault="00F016A2" w:rsidP="00F016A2">
      <w:pPr>
        <w:ind w:left="360" w:hanging="360"/>
        <w:jc w:val="center"/>
        <w:rPr>
          <w:rFonts w:ascii="GHEA Grapalat" w:eastAsia="GHEA Grapalat" w:hAnsi="GHEA Grapalat" w:cs="GHEA Grapalat"/>
          <w:b/>
        </w:rPr>
      </w:pPr>
    </w:p>
    <w:p w14:paraId="03810139"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0718AA9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60A8549" w14:textId="77777777" w:rsidTr="006D2CDF">
        <w:tc>
          <w:tcPr>
            <w:tcW w:w="2836" w:type="dxa"/>
            <w:shd w:val="clear" w:color="auto" w:fill="D9E2F3"/>
            <w:vAlign w:val="center"/>
          </w:tcPr>
          <w:p w14:paraId="5856511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2724D4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E077F2" w14:textId="77777777" w:rsidTr="006D2CDF">
        <w:tc>
          <w:tcPr>
            <w:tcW w:w="2836" w:type="dxa"/>
            <w:shd w:val="clear" w:color="auto" w:fill="D9E2F3"/>
            <w:vAlign w:val="center"/>
          </w:tcPr>
          <w:p w14:paraId="0CA8371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C5611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44EB2B7" w14:textId="77777777" w:rsidTr="006D2CDF">
        <w:tc>
          <w:tcPr>
            <w:tcW w:w="2836" w:type="dxa"/>
            <w:shd w:val="clear" w:color="auto" w:fill="D9E2F3"/>
            <w:vAlign w:val="center"/>
          </w:tcPr>
          <w:p w14:paraId="4A668B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B101DA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86F13E" w14:textId="77777777" w:rsidTr="006D2CDF">
        <w:tc>
          <w:tcPr>
            <w:tcW w:w="2836" w:type="dxa"/>
            <w:shd w:val="clear" w:color="auto" w:fill="D9E2F3"/>
            <w:vAlign w:val="center"/>
          </w:tcPr>
          <w:p w14:paraId="2A2AD38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8027D1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FF04CD8" w14:textId="77777777" w:rsidTr="006D2CDF">
        <w:tc>
          <w:tcPr>
            <w:tcW w:w="2836" w:type="dxa"/>
            <w:shd w:val="clear" w:color="auto" w:fill="D9E2F3"/>
            <w:vAlign w:val="center"/>
          </w:tcPr>
          <w:p w14:paraId="2DE1AF5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461071F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FD4580" w14:textId="77777777" w:rsidTr="006D2CDF">
        <w:tc>
          <w:tcPr>
            <w:tcW w:w="2836" w:type="dxa"/>
            <w:shd w:val="clear" w:color="auto" w:fill="D9E2F3"/>
            <w:vAlign w:val="center"/>
          </w:tcPr>
          <w:p w14:paraId="40C0E4F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31BCFBC"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17CB62BE" w14:textId="77777777" w:rsidTr="006D2CDF">
        <w:tc>
          <w:tcPr>
            <w:tcW w:w="2836" w:type="dxa"/>
            <w:shd w:val="clear" w:color="auto" w:fill="D9E2F3"/>
            <w:vAlign w:val="center"/>
          </w:tcPr>
          <w:p w14:paraId="3B60100C"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F548050"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7097D93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03E6ECA" w14:textId="77777777" w:rsidTr="006D2CDF">
        <w:tc>
          <w:tcPr>
            <w:tcW w:w="2835" w:type="dxa"/>
            <w:shd w:val="clear" w:color="auto" w:fill="D9E2F3"/>
            <w:vAlign w:val="center"/>
          </w:tcPr>
          <w:p w14:paraId="0C758D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4CF500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B3F13B" w14:textId="77777777" w:rsidTr="006D2CDF">
        <w:trPr>
          <w:trHeight w:val="1487"/>
        </w:trPr>
        <w:tc>
          <w:tcPr>
            <w:tcW w:w="2835" w:type="dxa"/>
            <w:shd w:val="clear" w:color="auto" w:fill="D9E2F3"/>
            <w:vAlign w:val="center"/>
          </w:tcPr>
          <w:p w14:paraId="262D2F7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E821031" w14:textId="77777777" w:rsidR="00F016A2" w:rsidRPr="00FD1EE4" w:rsidRDefault="00F016A2" w:rsidP="006D2CDF">
            <w:pPr>
              <w:spacing w:before="240" w:after="240"/>
              <w:rPr>
                <w:rFonts w:ascii="GHEA Grapalat" w:eastAsia="GHEA Grapalat" w:hAnsi="GHEA Grapalat" w:cs="GHEA Grapalat"/>
              </w:rPr>
            </w:pPr>
          </w:p>
        </w:tc>
      </w:tr>
    </w:tbl>
    <w:p w14:paraId="683A3E9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8DA63C8" w14:textId="77777777" w:rsidTr="006D2CDF">
        <w:tc>
          <w:tcPr>
            <w:tcW w:w="2835" w:type="dxa"/>
            <w:shd w:val="clear" w:color="auto" w:fill="D9E2F3"/>
            <w:vAlign w:val="center"/>
          </w:tcPr>
          <w:p w14:paraId="1D7F5496"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38DCC7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ACCFDB3" w14:textId="77777777" w:rsidTr="006D2CDF">
        <w:tc>
          <w:tcPr>
            <w:tcW w:w="2835" w:type="dxa"/>
            <w:shd w:val="clear" w:color="auto" w:fill="D9E2F3"/>
            <w:vAlign w:val="center"/>
          </w:tcPr>
          <w:p w14:paraId="3D32AD53"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C300F6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797EC2" w14:textId="77777777" w:rsidTr="006D2CDF">
        <w:tc>
          <w:tcPr>
            <w:tcW w:w="2835" w:type="dxa"/>
            <w:shd w:val="clear" w:color="auto" w:fill="D9E2F3"/>
            <w:vAlign w:val="center"/>
          </w:tcPr>
          <w:p w14:paraId="652D96D7"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210095A4" w14:textId="77777777" w:rsidR="00F016A2" w:rsidRPr="00FD1EE4" w:rsidRDefault="00F016A2" w:rsidP="006D2CDF">
            <w:pPr>
              <w:spacing w:before="240" w:after="240"/>
              <w:rPr>
                <w:rFonts w:ascii="GHEA Grapalat" w:eastAsia="GHEA Grapalat" w:hAnsi="GHEA Grapalat" w:cs="GHEA Grapalat"/>
              </w:rPr>
            </w:pPr>
          </w:p>
        </w:tc>
      </w:tr>
    </w:tbl>
    <w:p w14:paraId="0600AB93" w14:textId="77777777" w:rsidR="00F016A2" w:rsidRPr="00FD1EE4" w:rsidRDefault="00F016A2" w:rsidP="00F016A2">
      <w:pPr>
        <w:rPr>
          <w:rFonts w:ascii="GHEA Grapalat" w:eastAsia="GHEA Grapalat" w:hAnsi="GHEA Grapalat" w:cs="GHEA Grapalat"/>
        </w:rPr>
      </w:pPr>
    </w:p>
    <w:p w14:paraId="62C2EABC"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6AB4214F"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1B6ECCF0"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D8FB441" w14:textId="77777777" w:rsidTr="006D2CDF">
        <w:tc>
          <w:tcPr>
            <w:tcW w:w="2835" w:type="dxa"/>
            <w:shd w:val="clear" w:color="auto" w:fill="D9E2F3"/>
            <w:vAlign w:val="center"/>
          </w:tcPr>
          <w:p w14:paraId="04B8C29F"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3F0F006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4A9B70" w14:textId="77777777" w:rsidTr="006D2CDF">
        <w:tc>
          <w:tcPr>
            <w:tcW w:w="2835" w:type="dxa"/>
            <w:shd w:val="clear" w:color="auto" w:fill="D9E2F3"/>
            <w:vAlign w:val="center"/>
          </w:tcPr>
          <w:p w14:paraId="4D0301F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076F7791" w14:textId="77777777" w:rsidR="00F016A2" w:rsidRPr="00FD1EE4" w:rsidRDefault="00F016A2" w:rsidP="006D2CDF">
            <w:pPr>
              <w:spacing w:before="240" w:after="240"/>
              <w:rPr>
                <w:rFonts w:ascii="GHEA Grapalat" w:eastAsia="GHEA Grapalat" w:hAnsi="GHEA Grapalat" w:cs="GHEA Grapalat"/>
              </w:rPr>
            </w:pPr>
          </w:p>
        </w:tc>
      </w:tr>
    </w:tbl>
    <w:p w14:paraId="7B3A068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4C2E3D5" w14:textId="77777777" w:rsidTr="006D2CDF">
        <w:tc>
          <w:tcPr>
            <w:tcW w:w="2835" w:type="dxa"/>
            <w:shd w:val="clear" w:color="auto" w:fill="D9E2F3"/>
            <w:vAlign w:val="center"/>
          </w:tcPr>
          <w:p w14:paraId="7C18758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160AC6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1C789F" w14:textId="77777777" w:rsidTr="006D2CDF">
        <w:tc>
          <w:tcPr>
            <w:tcW w:w="2835" w:type="dxa"/>
            <w:shd w:val="clear" w:color="auto" w:fill="D9E2F3"/>
            <w:vAlign w:val="center"/>
          </w:tcPr>
          <w:p w14:paraId="43AB11E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4D9EB1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7A2AB6" w14:textId="77777777" w:rsidTr="006D2CDF">
        <w:tc>
          <w:tcPr>
            <w:tcW w:w="2835" w:type="dxa"/>
            <w:shd w:val="clear" w:color="auto" w:fill="D9E2F3"/>
            <w:vAlign w:val="center"/>
          </w:tcPr>
          <w:p w14:paraId="6A4C262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65FACF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FBB7DE" w14:textId="77777777" w:rsidTr="006D2CDF">
        <w:tc>
          <w:tcPr>
            <w:tcW w:w="2835" w:type="dxa"/>
            <w:shd w:val="clear" w:color="auto" w:fill="D9E2F3"/>
            <w:vAlign w:val="center"/>
          </w:tcPr>
          <w:p w14:paraId="2CC5527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8F8C07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DD7731" w14:textId="77777777" w:rsidTr="006D2CDF">
        <w:tc>
          <w:tcPr>
            <w:tcW w:w="2835" w:type="dxa"/>
            <w:shd w:val="clear" w:color="auto" w:fill="D9E2F3"/>
            <w:vAlign w:val="center"/>
          </w:tcPr>
          <w:p w14:paraId="78C9B36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CF4B55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529C83E" w14:textId="77777777" w:rsidTr="006D2CDF">
        <w:trPr>
          <w:trHeight w:val="1361"/>
        </w:trPr>
        <w:tc>
          <w:tcPr>
            <w:tcW w:w="2835" w:type="dxa"/>
            <w:shd w:val="clear" w:color="auto" w:fill="D9E2F3"/>
            <w:vAlign w:val="center"/>
          </w:tcPr>
          <w:p w14:paraId="0532494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7531DE4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0CAD4B" w14:textId="77777777" w:rsidTr="006D2CDF">
        <w:tc>
          <w:tcPr>
            <w:tcW w:w="2835" w:type="dxa"/>
            <w:shd w:val="clear" w:color="auto" w:fill="D9E2F3"/>
            <w:vAlign w:val="center"/>
          </w:tcPr>
          <w:p w14:paraId="7EF3B78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6D4C168" w14:textId="77777777" w:rsidR="00F016A2" w:rsidRPr="00FD1EE4" w:rsidRDefault="00F016A2" w:rsidP="006D2CDF">
            <w:pPr>
              <w:spacing w:before="240" w:after="240"/>
              <w:rPr>
                <w:rFonts w:ascii="GHEA Grapalat" w:eastAsia="GHEA Grapalat" w:hAnsi="GHEA Grapalat" w:cs="GHEA Grapalat"/>
              </w:rPr>
            </w:pPr>
          </w:p>
        </w:tc>
      </w:tr>
    </w:tbl>
    <w:p w14:paraId="0060C90D"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775F0C6" w14:textId="77777777" w:rsidTr="006D2CDF">
        <w:tc>
          <w:tcPr>
            <w:tcW w:w="2836" w:type="dxa"/>
            <w:shd w:val="clear" w:color="auto" w:fill="D9E2F3"/>
            <w:vAlign w:val="center"/>
          </w:tcPr>
          <w:p w14:paraId="1C0DB10C"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14:paraId="544DCB1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B54320" w14:textId="77777777" w:rsidTr="006D2CDF">
        <w:tc>
          <w:tcPr>
            <w:tcW w:w="2836" w:type="dxa"/>
            <w:shd w:val="clear" w:color="auto" w:fill="D9E2F3"/>
            <w:vAlign w:val="center"/>
          </w:tcPr>
          <w:p w14:paraId="12A2C296"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090FA221" w14:textId="77777777" w:rsidR="00F016A2" w:rsidRPr="00FD1EE4" w:rsidRDefault="004837FC"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7CB70DB" w14:textId="77777777" w:rsidR="00F016A2" w:rsidRPr="00FD1EE4" w:rsidRDefault="004837FC"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EDCD3A1"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08AF9963"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539C32E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786A329" w14:textId="77777777" w:rsidTr="006D2CDF">
        <w:tc>
          <w:tcPr>
            <w:tcW w:w="2837" w:type="dxa"/>
            <w:shd w:val="clear" w:color="auto" w:fill="D9E2F3"/>
            <w:vAlign w:val="center"/>
          </w:tcPr>
          <w:p w14:paraId="2A59636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247CCB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A3BB72" w14:textId="77777777" w:rsidTr="006D2CDF">
        <w:tc>
          <w:tcPr>
            <w:tcW w:w="2837" w:type="dxa"/>
            <w:shd w:val="clear" w:color="auto" w:fill="D9E2F3"/>
            <w:vAlign w:val="center"/>
          </w:tcPr>
          <w:p w14:paraId="632E4BB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21A79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0DECFF0" w14:textId="77777777" w:rsidTr="006D2CDF">
        <w:tc>
          <w:tcPr>
            <w:tcW w:w="2837" w:type="dxa"/>
            <w:shd w:val="clear" w:color="auto" w:fill="D9E2F3"/>
            <w:vAlign w:val="center"/>
          </w:tcPr>
          <w:p w14:paraId="405AF3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14:paraId="7C43674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761573" w14:textId="77777777" w:rsidTr="006D2CDF">
        <w:tc>
          <w:tcPr>
            <w:tcW w:w="2837" w:type="dxa"/>
            <w:shd w:val="clear" w:color="auto" w:fill="D9E2F3"/>
            <w:vAlign w:val="center"/>
          </w:tcPr>
          <w:p w14:paraId="3EDBF17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6CA724A" w14:textId="77777777" w:rsidR="00F016A2" w:rsidRPr="00FD1EE4" w:rsidRDefault="004837FC"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F8F4C7C" w14:textId="77777777" w:rsidR="00F016A2" w:rsidRPr="00FD1EE4" w:rsidRDefault="004837FC"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821C5E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28B260D" w14:textId="77777777" w:rsidTr="006D2CDF">
        <w:tc>
          <w:tcPr>
            <w:tcW w:w="2837" w:type="dxa"/>
            <w:shd w:val="clear" w:color="auto" w:fill="D9E2F3"/>
            <w:vAlign w:val="center"/>
          </w:tcPr>
          <w:p w14:paraId="02B202B1"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021DF6A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A96907" w14:textId="77777777" w:rsidTr="006D2CDF">
        <w:tc>
          <w:tcPr>
            <w:tcW w:w="2837" w:type="dxa"/>
            <w:shd w:val="clear" w:color="auto" w:fill="D9E2F3"/>
            <w:vAlign w:val="center"/>
          </w:tcPr>
          <w:p w14:paraId="3F3FADF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901A8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850F086" w14:textId="77777777" w:rsidTr="006D2CDF">
        <w:tc>
          <w:tcPr>
            <w:tcW w:w="2837" w:type="dxa"/>
            <w:shd w:val="clear" w:color="auto" w:fill="D9E2F3"/>
            <w:vAlign w:val="center"/>
          </w:tcPr>
          <w:p w14:paraId="412EEC1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14:paraId="4022F65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B5E41F" w14:textId="77777777" w:rsidTr="006D2CDF">
        <w:tc>
          <w:tcPr>
            <w:tcW w:w="2837" w:type="dxa"/>
            <w:shd w:val="clear" w:color="auto" w:fill="D9E2F3"/>
            <w:vAlign w:val="center"/>
          </w:tcPr>
          <w:p w14:paraId="74280FC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FF15F77" w14:textId="77777777" w:rsidR="00F016A2" w:rsidRPr="00FD1EE4" w:rsidRDefault="004837FC"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9E837EA" w14:textId="77777777" w:rsidR="00F016A2" w:rsidRPr="00FD1EE4" w:rsidRDefault="004837FC"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8FD6A7A"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2CEAB5C5"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434C0C53"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1CF274A" w14:textId="77777777" w:rsidTr="006D2CDF">
        <w:tc>
          <w:tcPr>
            <w:tcW w:w="2836" w:type="dxa"/>
            <w:shd w:val="clear" w:color="auto" w:fill="D9E2F3"/>
            <w:vAlign w:val="center"/>
          </w:tcPr>
          <w:p w14:paraId="5781AA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2467EB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4E58901" w14:textId="77777777" w:rsidTr="006D2CDF">
        <w:tc>
          <w:tcPr>
            <w:tcW w:w="2836" w:type="dxa"/>
            <w:shd w:val="clear" w:color="auto" w:fill="D9E2F3"/>
            <w:vAlign w:val="center"/>
          </w:tcPr>
          <w:p w14:paraId="432324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36444A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DE5D80D" w14:textId="77777777" w:rsidTr="006D2CDF">
        <w:tc>
          <w:tcPr>
            <w:tcW w:w="2836" w:type="dxa"/>
            <w:shd w:val="clear" w:color="auto" w:fill="D9E2F3"/>
            <w:vAlign w:val="center"/>
          </w:tcPr>
          <w:p w14:paraId="24C5E68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572A540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C600383" w14:textId="77777777" w:rsidTr="006D2CDF">
        <w:tc>
          <w:tcPr>
            <w:tcW w:w="2836" w:type="dxa"/>
            <w:shd w:val="clear" w:color="auto" w:fill="D9E2F3"/>
            <w:vAlign w:val="center"/>
          </w:tcPr>
          <w:p w14:paraId="459E1FD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5E38995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5F1E2A" w14:textId="77777777" w:rsidTr="006D2CDF">
        <w:tc>
          <w:tcPr>
            <w:tcW w:w="2836" w:type="dxa"/>
            <w:shd w:val="clear" w:color="auto" w:fill="D9E2F3"/>
            <w:vAlign w:val="center"/>
          </w:tcPr>
          <w:p w14:paraId="4A738F0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4E43FD7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AD8A0C" w14:textId="77777777" w:rsidTr="006D2CDF">
        <w:tc>
          <w:tcPr>
            <w:tcW w:w="2836" w:type="dxa"/>
            <w:shd w:val="clear" w:color="auto" w:fill="D9E2F3"/>
            <w:vAlign w:val="center"/>
          </w:tcPr>
          <w:p w14:paraId="5914EE9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131340E7" w14:textId="77777777" w:rsidR="00F016A2" w:rsidRPr="00FD1EE4" w:rsidRDefault="00F016A2" w:rsidP="006D2CDF">
            <w:pPr>
              <w:spacing w:before="240" w:after="240"/>
              <w:rPr>
                <w:rFonts w:ascii="GHEA Grapalat" w:eastAsia="GHEA Grapalat" w:hAnsi="GHEA Grapalat" w:cs="GHEA Grapalat"/>
              </w:rPr>
            </w:pPr>
          </w:p>
        </w:tc>
      </w:tr>
    </w:tbl>
    <w:p w14:paraId="7095EE0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51812DC" w14:textId="77777777" w:rsidTr="006D2CDF">
        <w:tc>
          <w:tcPr>
            <w:tcW w:w="2977" w:type="dxa"/>
            <w:shd w:val="clear" w:color="auto" w:fill="D9E2F3"/>
            <w:vAlign w:val="center"/>
          </w:tcPr>
          <w:p w14:paraId="42D9BCE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63046C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2ECA77" w14:textId="77777777" w:rsidTr="006D2CDF">
        <w:tc>
          <w:tcPr>
            <w:tcW w:w="2977" w:type="dxa"/>
            <w:shd w:val="clear" w:color="auto" w:fill="D9E2F3"/>
            <w:vAlign w:val="center"/>
          </w:tcPr>
          <w:p w14:paraId="3798889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71BC0C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FD73DF4" w14:textId="77777777" w:rsidTr="006D2CDF">
        <w:tc>
          <w:tcPr>
            <w:tcW w:w="2977" w:type="dxa"/>
            <w:shd w:val="clear" w:color="auto" w:fill="D9E2F3"/>
            <w:vAlign w:val="center"/>
          </w:tcPr>
          <w:p w14:paraId="5C1A218D"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18614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86AE3FB" w14:textId="77777777" w:rsidTr="006D2CDF">
        <w:tc>
          <w:tcPr>
            <w:tcW w:w="2977" w:type="dxa"/>
            <w:shd w:val="clear" w:color="auto" w:fill="D9E2F3"/>
            <w:vAlign w:val="center"/>
          </w:tcPr>
          <w:p w14:paraId="3F708DA3"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BF671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546F2D" w14:textId="77777777" w:rsidTr="006D2CDF">
        <w:tc>
          <w:tcPr>
            <w:tcW w:w="2977" w:type="dxa"/>
            <w:shd w:val="clear" w:color="auto" w:fill="D9E2F3"/>
            <w:vAlign w:val="center"/>
          </w:tcPr>
          <w:p w14:paraId="57B8C53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66719455" w14:textId="77777777" w:rsidR="00F016A2" w:rsidRPr="00FD1EE4" w:rsidRDefault="00F016A2" w:rsidP="006D2CDF">
            <w:pPr>
              <w:spacing w:before="240" w:after="240"/>
              <w:rPr>
                <w:rFonts w:ascii="GHEA Grapalat" w:eastAsia="GHEA Grapalat" w:hAnsi="GHEA Grapalat" w:cs="GHEA Grapalat"/>
              </w:rPr>
            </w:pPr>
          </w:p>
        </w:tc>
      </w:tr>
    </w:tbl>
    <w:p w14:paraId="7839D33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683DD264" w14:textId="77777777" w:rsidTr="006D2CDF">
        <w:tc>
          <w:tcPr>
            <w:tcW w:w="2943" w:type="dxa"/>
            <w:shd w:val="clear" w:color="auto" w:fill="D9E2F3"/>
            <w:vAlign w:val="center"/>
          </w:tcPr>
          <w:p w14:paraId="5D688B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0EBC48B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BD37D3F" w14:textId="77777777" w:rsidTr="006D2CDF">
        <w:tc>
          <w:tcPr>
            <w:tcW w:w="2943" w:type="dxa"/>
            <w:shd w:val="clear" w:color="auto" w:fill="D9E2F3"/>
            <w:vAlign w:val="center"/>
          </w:tcPr>
          <w:p w14:paraId="26BD3E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516EEC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87A6CD4" w14:textId="77777777" w:rsidTr="006D2CDF">
        <w:tc>
          <w:tcPr>
            <w:tcW w:w="2943" w:type="dxa"/>
            <w:shd w:val="clear" w:color="auto" w:fill="D9E2F3"/>
            <w:vAlign w:val="center"/>
          </w:tcPr>
          <w:p w14:paraId="1B78A6C4"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7EA26E9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567B962" w14:textId="77777777" w:rsidTr="006D2CDF">
        <w:tc>
          <w:tcPr>
            <w:tcW w:w="2943" w:type="dxa"/>
            <w:shd w:val="clear" w:color="auto" w:fill="D9E2F3"/>
            <w:vAlign w:val="center"/>
          </w:tcPr>
          <w:p w14:paraId="4BADDB27"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67BD54B6" w14:textId="77777777" w:rsidR="00F016A2" w:rsidRPr="00FD1EE4" w:rsidRDefault="00F016A2" w:rsidP="006D2CDF">
            <w:pPr>
              <w:spacing w:before="240" w:after="240"/>
              <w:rPr>
                <w:rFonts w:ascii="GHEA Grapalat" w:eastAsia="GHEA Grapalat" w:hAnsi="GHEA Grapalat" w:cs="GHEA Grapalat"/>
              </w:rPr>
            </w:pPr>
          </w:p>
        </w:tc>
      </w:tr>
    </w:tbl>
    <w:p w14:paraId="573FDAB0"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75B9583F" w14:textId="77777777" w:rsidTr="006D2CDF">
        <w:tc>
          <w:tcPr>
            <w:tcW w:w="2837" w:type="dxa"/>
            <w:shd w:val="clear" w:color="auto" w:fill="D9E2F3"/>
            <w:vAlign w:val="center"/>
          </w:tcPr>
          <w:p w14:paraId="47B575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177B716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A0C6B83" w14:textId="77777777" w:rsidTr="006D2CDF">
        <w:tc>
          <w:tcPr>
            <w:tcW w:w="2837" w:type="dxa"/>
            <w:shd w:val="clear" w:color="auto" w:fill="D9E2F3"/>
            <w:vAlign w:val="center"/>
          </w:tcPr>
          <w:p w14:paraId="627B6A1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3A0C75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9C8915" w14:textId="77777777" w:rsidTr="006D2CDF">
        <w:tc>
          <w:tcPr>
            <w:tcW w:w="2837" w:type="dxa"/>
            <w:shd w:val="clear" w:color="auto" w:fill="D9E2F3"/>
            <w:vAlign w:val="center"/>
          </w:tcPr>
          <w:p w14:paraId="098553B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5AE84B4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D09EF44" w14:textId="77777777" w:rsidTr="006D2CDF">
        <w:tc>
          <w:tcPr>
            <w:tcW w:w="2837" w:type="dxa"/>
            <w:shd w:val="clear" w:color="auto" w:fill="D9E2F3"/>
            <w:vAlign w:val="center"/>
          </w:tcPr>
          <w:p w14:paraId="3C43BD8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0DC9AD4C" w14:textId="77777777" w:rsidR="00F016A2" w:rsidRPr="00FD1EE4" w:rsidRDefault="00F016A2" w:rsidP="006D2CDF">
            <w:pPr>
              <w:spacing w:before="240" w:after="240"/>
              <w:rPr>
                <w:rFonts w:ascii="GHEA Grapalat" w:eastAsia="GHEA Grapalat" w:hAnsi="GHEA Grapalat" w:cs="GHEA Grapalat"/>
              </w:rPr>
            </w:pPr>
          </w:p>
        </w:tc>
      </w:tr>
    </w:tbl>
    <w:p w14:paraId="512CAF16"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0CAA9CD" w14:textId="77777777" w:rsidTr="006D2CDF">
        <w:trPr>
          <w:trHeight w:val="924"/>
        </w:trPr>
        <w:tc>
          <w:tcPr>
            <w:tcW w:w="9016" w:type="dxa"/>
            <w:gridSpan w:val="2"/>
            <w:vAlign w:val="center"/>
          </w:tcPr>
          <w:p w14:paraId="3A45BF5A" w14:textId="77777777" w:rsidR="00F016A2" w:rsidRPr="00FD1EE4" w:rsidRDefault="004837F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7E6718B1" w14:textId="77777777" w:rsidTr="006D2CDF">
        <w:trPr>
          <w:trHeight w:val="684"/>
        </w:trPr>
        <w:tc>
          <w:tcPr>
            <w:tcW w:w="4508" w:type="dxa"/>
            <w:shd w:val="clear" w:color="auto" w:fill="D9E2F3"/>
            <w:vAlign w:val="center"/>
          </w:tcPr>
          <w:p w14:paraId="19E0E99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14:paraId="646E81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BD3CAF" w14:textId="77777777" w:rsidTr="006D2CDF">
        <w:trPr>
          <w:trHeight w:val="1282"/>
        </w:trPr>
        <w:tc>
          <w:tcPr>
            <w:tcW w:w="4508" w:type="dxa"/>
            <w:shd w:val="clear" w:color="auto" w:fill="D9E2F3"/>
            <w:vAlign w:val="center"/>
          </w:tcPr>
          <w:p w14:paraId="542B3B0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19857290" w14:textId="77777777" w:rsidR="00F016A2" w:rsidRPr="006B364D" w:rsidRDefault="004837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F88B60F" w14:textId="77777777" w:rsidR="00F016A2" w:rsidRPr="00F10CBA" w:rsidRDefault="004837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C3A601A" w14:textId="77777777" w:rsidTr="006D2CDF">
        <w:tc>
          <w:tcPr>
            <w:tcW w:w="9016" w:type="dxa"/>
            <w:gridSpan w:val="2"/>
            <w:vAlign w:val="center"/>
          </w:tcPr>
          <w:p w14:paraId="38CDDA3E" w14:textId="77777777" w:rsidR="00F016A2" w:rsidRPr="00FD1EE4" w:rsidRDefault="004837FC"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189CAAF" w14:textId="77777777" w:rsidTr="006D2CDF">
        <w:tc>
          <w:tcPr>
            <w:tcW w:w="9016" w:type="dxa"/>
            <w:gridSpan w:val="2"/>
            <w:vAlign w:val="center"/>
          </w:tcPr>
          <w:p w14:paraId="7685AEA4" w14:textId="77777777" w:rsidR="00F016A2" w:rsidRPr="00FD1EE4" w:rsidRDefault="004837F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1E314DDA"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4934A455" w14:textId="77777777" w:rsidTr="006D2CDF">
        <w:trPr>
          <w:trHeight w:val="924"/>
        </w:trPr>
        <w:tc>
          <w:tcPr>
            <w:tcW w:w="9016" w:type="dxa"/>
            <w:gridSpan w:val="2"/>
            <w:vAlign w:val="center"/>
          </w:tcPr>
          <w:p w14:paraId="64847977" w14:textId="77777777" w:rsidR="00F016A2" w:rsidRPr="00FD1EE4" w:rsidRDefault="004837F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79E6CD9B" w14:textId="77777777" w:rsidTr="006D2CDF">
        <w:trPr>
          <w:trHeight w:val="684"/>
        </w:trPr>
        <w:tc>
          <w:tcPr>
            <w:tcW w:w="4508" w:type="dxa"/>
            <w:shd w:val="clear" w:color="auto" w:fill="D9E2F3"/>
            <w:vAlign w:val="center"/>
          </w:tcPr>
          <w:p w14:paraId="039127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14:paraId="72B08B8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E03787C" w14:textId="77777777" w:rsidTr="006D2CDF">
        <w:trPr>
          <w:trHeight w:val="1282"/>
        </w:trPr>
        <w:tc>
          <w:tcPr>
            <w:tcW w:w="4508" w:type="dxa"/>
            <w:shd w:val="clear" w:color="auto" w:fill="D9E2F3"/>
            <w:vAlign w:val="center"/>
          </w:tcPr>
          <w:p w14:paraId="266A997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628D2757" w14:textId="77777777" w:rsidR="00F016A2" w:rsidRPr="00C843BA" w:rsidRDefault="004837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C2B23A6" w14:textId="77777777" w:rsidR="00F016A2" w:rsidRPr="00C843BA" w:rsidRDefault="004837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2BA03D36" w14:textId="77777777" w:rsidTr="006D2CDF">
        <w:tc>
          <w:tcPr>
            <w:tcW w:w="9016" w:type="dxa"/>
            <w:gridSpan w:val="2"/>
            <w:vAlign w:val="center"/>
          </w:tcPr>
          <w:p w14:paraId="66321D70" w14:textId="77777777" w:rsidR="00F016A2" w:rsidRPr="00FD1EE4" w:rsidRDefault="004837FC"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1C5C0312" w14:textId="77777777" w:rsidTr="006D2CDF">
        <w:tc>
          <w:tcPr>
            <w:tcW w:w="9016" w:type="dxa"/>
            <w:gridSpan w:val="2"/>
            <w:vAlign w:val="center"/>
          </w:tcPr>
          <w:p w14:paraId="3D590D32" w14:textId="77777777" w:rsidR="00F016A2" w:rsidRPr="00FD1EE4" w:rsidRDefault="004837FC"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2841B3FF" w14:textId="77777777" w:rsidTr="006D2CDF">
        <w:tc>
          <w:tcPr>
            <w:tcW w:w="9016" w:type="dxa"/>
            <w:gridSpan w:val="2"/>
            <w:vAlign w:val="center"/>
          </w:tcPr>
          <w:p w14:paraId="10EE7D18" w14:textId="77777777" w:rsidR="00F016A2" w:rsidRPr="00FD1EE4" w:rsidRDefault="004837FC"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3A191CE2" w14:textId="77777777" w:rsidTr="006D2CDF">
        <w:tc>
          <w:tcPr>
            <w:tcW w:w="9016" w:type="dxa"/>
            <w:gridSpan w:val="2"/>
            <w:vAlign w:val="center"/>
          </w:tcPr>
          <w:p w14:paraId="7BA312E7" w14:textId="77777777" w:rsidR="00F016A2" w:rsidRPr="00FD1EE4" w:rsidRDefault="004837FC"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7075D26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gramStart"/>
      <w:r w:rsidRPr="006A6D23">
        <w:rPr>
          <w:rFonts w:ascii="GHEA Grapalat" w:eastAsia="GHEA Grapalat" w:hAnsi="GHEA Grapalat" w:cs="GHEA Grapalat"/>
          <w:i/>
          <w:color w:val="000000"/>
        </w:rPr>
        <w:t>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A70A7EF" w14:textId="77777777" w:rsidTr="006D2CDF">
        <w:tc>
          <w:tcPr>
            <w:tcW w:w="2837" w:type="dxa"/>
            <w:shd w:val="clear" w:color="auto" w:fill="D9E2F3"/>
            <w:vAlign w:val="center"/>
          </w:tcPr>
          <w:p w14:paraId="7315C47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51FA7A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C00689" w14:textId="77777777" w:rsidTr="006D2CDF">
        <w:tc>
          <w:tcPr>
            <w:tcW w:w="2837" w:type="dxa"/>
            <w:shd w:val="clear" w:color="auto" w:fill="D9E2F3"/>
            <w:vAlign w:val="center"/>
          </w:tcPr>
          <w:p w14:paraId="5EE760FA"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14:paraId="6D8038E6" w14:textId="77777777" w:rsidR="00F016A2" w:rsidRPr="00B23852" w:rsidRDefault="004837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6B13C6D7" w14:textId="77777777" w:rsidR="00F016A2" w:rsidRPr="00FD1EE4" w:rsidRDefault="004837FC"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4D2B63D5" w14:textId="77777777" w:rsidTr="006D2CDF">
        <w:tc>
          <w:tcPr>
            <w:tcW w:w="2837" w:type="dxa"/>
            <w:shd w:val="clear" w:color="auto" w:fill="D9E2F3"/>
            <w:vAlign w:val="center"/>
          </w:tcPr>
          <w:p w14:paraId="11C7AD49"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44F7235" w14:textId="77777777" w:rsidR="00F016A2" w:rsidRPr="005600B4" w:rsidRDefault="004837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66DD26EE" w14:textId="77777777" w:rsidR="00F016A2" w:rsidRPr="005600B4" w:rsidRDefault="004837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14A1C76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5F456E8" w14:textId="77777777" w:rsidTr="006D2CDF">
        <w:tc>
          <w:tcPr>
            <w:tcW w:w="2837" w:type="dxa"/>
            <w:shd w:val="clear" w:color="auto" w:fill="D9E2F3"/>
            <w:vAlign w:val="center"/>
          </w:tcPr>
          <w:p w14:paraId="1D6ACEC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258A4E8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B7C0BB" w14:textId="77777777" w:rsidTr="006D2CDF">
        <w:tc>
          <w:tcPr>
            <w:tcW w:w="2837" w:type="dxa"/>
            <w:shd w:val="clear" w:color="auto" w:fill="D9E2F3"/>
            <w:vAlign w:val="center"/>
          </w:tcPr>
          <w:p w14:paraId="49B6DA6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6E545E9" w14:textId="77777777" w:rsidR="00F016A2" w:rsidRPr="00FD1EE4" w:rsidRDefault="00F016A2" w:rsidP="006D2CDF">
            <w:pPr>
              <w:spacing w:before="240" w:after="240"/>
              <w:rPr>
                <w:rFonts w:ascii="GHEA Grapalat" w:eastAsia="GHEA Grapalat" w:hAnsi="GHEA Grapalat" w:cs="GHEA Grapalat"/>
              </w:rPr>
            </w:pPr>
          </w:p>
        </w:tc>
      </w:tr>
    </w:tbl>
    <w:p w14:paraId="38698B8B"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41B2385"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602E7ED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B33B6A6" w14:textId="77777777" w:rsidTr="006D2CDF">
        <w:tc>
          <w:tcPr>
            <w:tcW w:w="2835" w:type="dxa"/>
            <w:shd w:val="clear" w:color="auto" w:fill="D9E2F3"/>
            <w:vAlign w:val="center"/>
          </w:tcPr>
          <w:p w14:paraId="72C573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BF543B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6F42CF" w14:textId="77777777" w:rsidTr="006D2CDF">
        <w:tc>
          <w:tcPr>
            <w:tcW w:w="2835" w:type="dxa"/>
            <w:shd w:val="clear" w:color="auto" w:fill="D9E2F3"/>
            <w:vAlign w:val="center"/>
          </w:tcPr>
          <w:p w14:paraId="79F2B8B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FA66B4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4273B4" w14:textId="77777777" w:rsidTr="006D2CDF">
        <w:tc>
          <w:tcPr>
            <w:tcW w:w="2835" w:type="dxa"/>
            <w:shd w:val="clear" w:color="auto" w:fill="D9E2F3"/>
            <w:vAlign w:val="center"/>
          </w:tcPr>
          <w:p w14:paraId="6D62F74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08B6721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00871E0" w14:textId="77777777" w:rsidTr="006D2CDF">
        <w:tc>
          <w:tcPr>
            <w:tcW w:w="2835" w:type="dxa"/>
            <w:shd w:val="clear" w:color="auto" w:fill="D9E2F3"/>
            <w:vAlign w:val="center"/>
          </w:tcPr>
          <w:p w14:paraId="425D9A7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BFB3AB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393DA59" w14:textId="77777777" w:rsidTr="006D2CDF">
        <w:tc>
          <w:tcPr>
            <w:tcW w:w="2835" w:type="dxa"/>
            <w:shd w:val="clear" w:color="auto" w:fill="D9E2F3"/>
            <w:vAlign w:val="center"/>
          </w:tcPr>
          <w:p w14:paraId="2F05475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88F7B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EAA6D1" w14:textId="77777777" w:rsidTr="006D2CDF">
        <w:tc>
          <w:tcPr>
            <w:tcW w:w="2835" w:type="dxa"/>
            <w:shd w:val="clear" w:color="auto" w:fill="D9E2F3"/>
            <w:vAlign w:val="center"/>
          </w:tcPr>
          <w:p w14:paraId="4A2C488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FE7EF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DD5C5BC" w14:textId="77777777" w:rsidTr="006D2CDF">
        <w:tc>
          <w:tcPr>
            <w:tcW w:w="2835" w:type="dxa"/>
            <w:shd w:val="clear" w:color="auto" w:fill="D9E2F3"/>
            <w:vAlign w:val="center"/>
          </w:tcPr>
          <w:p w14:paraId="080E611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AB0706D" w14:textId="77777777" w:rsidR="00F016A2" w:rsidRPr="00FD1EE4" w:rsidRDefault="00F016A2" w:rsidP="006D2CDF">
            <w:pPr>
              <w:spacing w:before="240" w:after="240"/>
              <w:rPr>
                <w:rFonts w:ascii="GHEA Grapalat" w:eastAsia="GHEA Grapalat" w:hAnsi="GHEA Grapalat" w:cs="GHEA Grapalat"/>
              </w:rPr>
            </w:pPr>
          </w:p>
        </w:tc>
      </w:tr>
    </w:tbl>
    <w:p w14:paraId="1D0FA9B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D5539A4" w14:textId="77777777" w:rsidTr="006D2CDF">
        <w:trPr>
          <w:trHeight w:val="853"/>
        </w:trPr>
        <w:tc>
          <w:tcPr>
            <w:tcW w:w="2835" w:type="dxa"/>
            <w:vMerge w:val="restart"/>
            <w:shd w:val="clear" w:color="auto" w:fill="D9E2F3"/>
            <w:vAlign w:val="center"/>
          </w:tcPr>
          <w:p w14:paraId="7CEECB4F"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6FFAA33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403FAEF" w14:textId="77777777" w:rsidTr="006D2CDF">
        <w:trPr>
          <w:trHeight w:val="850"/>
        </w:trPr>
        <w:tc>
          <w:tcPr>
            <w:tcW w:w="2835" w:type="dxa"/>
            <w:vMerge/>
            <w:shd w:val="clear" w:color="auto" w:fill="D9E2F3"/>
            <w:vAlign w:val="center"/>
          </w:tcPr>
          <w:p w14:paraId="49914AB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ECAF0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42D919" w14:textId="77777777" w:rsidTr="006D2CDF">
        <w:trPr>
          <w:trHeight w:val="850"/>
        </w:trPr>
        <w:tc>
          <w:tcPr>
            <w:tcW w:w="2835" w:type="dxa"/>
            <w:vMerge/>
            <w:shd w:val="clear" w:color="auto" w:fill="D9E2F3"/>
            <w:vAlign w:val="center"/>
          </w:tcPr>
          <w:p w14:paraId="67BE76AB"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0DB61C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D94DE0" w14:textId="77777777" w:rsidTr="006D2CDF">
        <w:trPr>
          <w:trHeight w:val="850"/>
        </w:trPr>
        <w:tc>
          <w:tcPr>
            <w:tcW w:w="2835" w:type="dxa"/>
            <w:vMerge/>
            <w:shd w:val="clear" w:color="auto" w:fill="D9E2F3"/>
            <w:vAlign w:val="center"/>
          </w:tcPr>
          <w:p w14:paraId="5E8F6AB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EFD2D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18CB83" w14:textId="77777777" w:rsidTr="006D2CDF">
        <w:trPr>
          <w:trHeight w:val="850"/>
        </w:trPr>
        <w:tc>
          <w:tcPr>
            <w:tcW w:w="2835" w:type="dxa"/>
            <w:vMerge/>
            <w:shd w:val="clear" w:color="auto" w:fill="D9E2F3"/>
            <w:vAlign w:val="center"/>
          </w:tcPr>
          <w:p w14:paraId="588D487D"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F22D381" w14:textId="77777777" w:rsidR="00F016A2" w:rsidRPr="00FD1EE4" w:rsidRDefault="00F016A2" w:rsidP="006D2CDF">
            <w:pPr>
              <w:spacing w:before="240" w:after="240"/>
              <w:rPr>
                <w:rFonts w:ascii="GHEA Grapalat" w:eastAsia="GHEA Grapalat" w:hAnsi="GHEA Grapalat" w:cs="GHEA Grapalat"/>
              </w:rPr>
            </w:pPr>
          </w:p>
        </w:tc>
      </w:tr>
    </w:tbl>
    <w:p w14:paraId="70443DA6"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3A6A857" w14:textId="77777777" w:rsidTr="006D2CDF">
        <w:tc>
          <w:tcPr>
            <w:tcW w:w="2835" w:type="dxa"/>
            <w:shd w:val="clear" w:color="auto" w:fill="D9E2F3"/>
            <w:vAlign w:val="center"/>
          </w:tcPr>
          <w:p w14:paraId="04FDFA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E6F6C9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8393B00" w14:textId="77777777" w:rsidTr="006D2CDF">
        <w:tc>
          <w:tcPr>
            <w:tcW w:w="2835" w:type="dxa"/>
            <w:shd w:val="clear" w:color="auto" w:fill="D9E2F3"/>
            <w:vAlign w:val="center"/>
          </w:tcPr>
          <w:p w14:paraId="1B94DB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38AC6205" w14:textId="77777777" w:rsidR="00F016A2" w:rsidRPr="00FD1EE4" w:rsidRDefault="00F016A2" w:rsidP="006D2CDF">
            <w:pPr>
              <w:spacing w:before="240" w:after="240"/>
              <w:rPr>
                <w:rFonts w:ascii="GHEA Grapalat" w:eastAsia="GHEA Grapalat" w:hAnsi="GHEA Grapalat" w:cs="GHEA Grapalat"/>
              </w:rPr>
            </w:pPr>
          </w:p>
        </w:tc>
      </w:tr>
    </w:tbl>
    <w:p w14:paraId="56993907"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4F2DAD11" w14:textId="77777777" w:rsidR="00F016A2" w:rsidRPr="00E61782" w:rsidRDefault="00F016A2" w:rsidP="00E61782">
      <w:pPr>
        <w:pStyle w:val="aff3"/>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F016A2" w:rsidRPr="00FD1EE4" w14:paraId="2D628504" w14:textId="77777777" w:rsidTr="006D2CDF">
        <w:tc>
          <w:tcPr>
            <w:tcW w:w="9016" w:type="dxa"/>
            <w:shd w:val="clear" w:color="auto" w:fill="DBE5F1" w:themeFill="accent1" w:themeFillTint="33"/>
          </w:tcPr>
          <w:p w14:paraId="265531C1"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079B22CB" w14:textId="77777777" w:rsidTr="006D2CDF">
        <w:trPr>
          <w:trHeight w:val="10187"/>
        </w:trPr>
        <w:tc>
          <w:tcPr>
            <w:tcW w:w="9016" w:type="dxa"/>
          </w:tcPr>
          <w:p w14:paraId="3795C45E" w14:textId="77777777" w:rsidR="00F016A2" w:rsidRPr="00FD1EE4" w:rsidRDefault="00F016A2" w:rsidP="006D2CDF">
            <w:pPr>
              <w:rPr>
                <w:rFonts w:ascii="GHEA Grapalat" w:eastAsia="GHEA Grapalat" w:hAnsi="GHEA Grapalat" w:cs="GHEA Grapalat"/>
                <w:b/>
                <w:color w:val="000000"/>
              </w:rPr>
            </w:pPr>
          </w:p>
        </w:tc>
      </w:tr>
    </w:tbl>
    <w:p w14:paraId="659274A6"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3E91F945" w14:textId="77777777" w:rsidR="00F016A2" w:rsidRDefault="00F016A2" w:rsidP="00F016A2">
      <w:pPr>
        <w:rPr>
          <w:rFonts w:ascii="GHEA Grapalat" w:hAnsi="GHEA Grapalat"/>
          <w:b/>
        </w:rPr>
      </w:pPr>
    </w:p>
    <w:p w14:paraId="0114944D" w14:textId="77777777" w:rsidR="00F016A2" w:rsidRDefault="00F016A2" w:rsidP="00F016A2">
      <w:pPr>
        <w:rPr>
          <w:ins w:id="10" w:author="Inesa Kocharyan" w:date="2021-09-01T11:45:00Z"/>
          <w:rFonts w:ascii="GHEA Grapalat" w:hAnsi="GHEA Grapalat"/>
          <w:b/>
        </w:rPr>
      </w:pPr>
    </w:p>
    <w:p w14:paraId="0D8A0559" w14:textId="77777777" w:rsidR="00F016A2" w:rsidRDefault="00F016A2" w:rsidP="00F016A2">
      <w:pPr>
        <w:rPr>
          <w:rFonts w:ascii="GHEA Grapalat" w:hAnsi="GHEA Grapalat"/>
          <w:b/>
        </w:rPr>
      </w:pPr>
      <w:r>
        <w:rPr>
          <w:rFonts w:ascii="GHEA Grapalat" w:hAnsi="GHEA Grapalat"/>
          <w:b/>
        </w:rPr>
        <w:br w:type="page"/>
      </w:r>
    </w:p>
    <w:p w14:paraId="02FBE3BB"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145C24FC" w14:textId="77777777" w:rsidR="00F016A2" w:rsidRPr="000306ED" w:rsidRDefault="00F016A2" w:rsidP="00F016A2">
      <w:pPr>
        <w:pStyle w:val="aff3"/>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E03A18B" w14:textId="77777777" w:rsidR="00F016A2" w:rsidRPr="000306ED" w:rsidRDefault="00F016A2" w:rsidP="00F016A2">
      <w:pPr>
        <w:pStyle w:val="aff3"/>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C5916FE" w14:textId="77777777" w:rsidR="00F016A2" w:rsidRPr="000306ED" w:rsidRDefault="00F016A2" w:rsidP="00F016A2">
      <w:pPr>
        <w:pStyle w:val="aff3"/>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0D3E706" w14:textId="77777777" w:rsidR="00F016A2" w:rsidRPr="000306ED" w:rsidRDefault="00F016A2" w:rsidP="00F016A2">
      <w:pPr>
        <w:pStyle w:val="aff3"/>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C52C41F" w14:textId="77777777" w:rsidR="00F016A2" w:rsidRPr="000306ED" w:rsidRDefault="00F016A2" w:rsidP="00F016A2">
      <w:pPr>
        <w:pStyle w:val="aff3"/>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E3AA52A" w14:textId="77777777" w:rsidR="00F016A2" w:rsidRPr="000306ED" w:rsidRDefault="00F016A2" w:rsidP="00F016A2">
      <w:pPr>
        <w:pStyle w:val="aff3"/>
        <w:numPr>
          <w:ilvl w:val="0"/>
          <w:numId w:val="28"/>
        </w:numPr>
        <w:spacing w:after="200" w:line="360" w:lineRule="auto"/>
        <w:contextualSpacing/>
        <w:jc w:val="both"/>
        <w:rPr>
          <w:rFonts w:ascii="GHEA Grapalat" w:hAnsi="GHEA Grapalat"/>
        </w:rPr>
      </w:pPr>
      <w:proofErr w:type="gramStart"/>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roofErr w:type="gramEnd"/>
    </w:p>
    <w:p w14:paraId="3ADF162C" w14:textId="77777777" w:rsidR="00F016A2" w:rsidRPr="000306ED" w:rsidRDefault="00F016A2" w:rsidP="00F016A2">
      <w:pPr>
        <w:pStyle w:val="aff3"/>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B626EA1" w14:textId="77777777" w:rsidR="00F016A2" w:rsidRPr="000306ED" w:rsidRDefault="00F016A2" w:rsidP="00F016A2">
      <w:pPr>
        <w:pStyle w:val="aff3"/>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A3AC565" w14:textId="77777777" w:rsidR="00F016A2" w:rsidRPr="000306ED" w:rsidRDefault="00F016A2" w:rsidP="00F016A2">
      <w:pPr>
        <w:pStyle w:val="aff3"/>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2BB3824B" w14:textId="77777777" w:rsidR="00F016A2" w:rsidRPr="000306ED" w:rsidRDefault="00F016A2" w:rsidP="00F016A2">
      <w:pPr>
        <w:pStyle w:val="aff3"/>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w:t>
      </w:r>
      <w:proofErr w:type="gramStart"/>
      <w:r w:rsidRPr="000306ED">
        <w:rPr>
          <w:rFonts w:ascii="GHEA Grapalat" w:hAnsi="GHEA Grapalat"/>
        </w:rPr>
        <w:t>.В</w:t>
      </w:r>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09A3F7B"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82090E" w14:textId="77777777" w:rsidR="00F016A2" w:rsidRPr="000306ED" w:rsidRDefault="00F016A2" w:rsidP="00F016A2">
      <w:pPr>
        <w:pStyle w:val="aff3"/>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0FA240D8" w14:textId="77777777" w:rsidR="00F016A2" w:rsidRPr="000306ED" w:rsidRDefault="00F016A2" w:rsidP="00F016A2">
      <w:pPr>
        <w:pStyle w:val="aff3"/>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E9E616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D0AA7F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1CD9C35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9286F2B"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w:t>
      </w:r>
      <w:proofErr w:type="gramStart"/>
      <w:r w:rsidRPr="000306ED">
        <w:rPr>
          <w:rFonts w:ascii="GHEA Grapalat" w:hAnsi="GHEA Grapalat"/>
        </w:rPr>
        <w:t>по</w:t>
      </w:r>
      <w:proofErr w:type="gramEnd"/>
      <w:r w:rsidRPr="000306ED">
        <w:rPr>
          <w:rFonts w:ascii="GHEA Grapalat" w:hAnsi="GHEA Grapalat"/>
        </w:rPr>
        <w:t xml:space="preserve"> более </w:t>
      </w:r>
      <w:proofErr w:type="gramStart"/>
      <w:r w:rsidRPr="000306ED">
        <w:rPr>
          <w:rFonts w:ascii="GHEA Grapalat" w:hAnsi="GHEA Grapalat"/>
        </w:rPr>
        <w:t>чем</w:t>
      </w:r>
      <w:proofErr w:type="gramEnd"/>
      <w:r w:rsidRPr="000306ED">
        <w:rPr>
          <w:rFonts w:ascii="GHEA Grapalat" w:hAnsi="GHEA Grapalat"/>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F3DC127"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306ED">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306ED">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w:t>
      </w:r>
      <w:proofErr w:type="gramStart"/>
      <w:r w:rsidRPr="000306ED">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306ED">
        <w:rPr>
          <w:rFonts w:ascii="GHEA Grapalat" w:hAnsi="GHEA Grapalat"/>
        </w:rPr>
        <w:t xml:space="preserve">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0F27CAAA" w14:textId="77777777" w:rsidR="00F016A2" w:rsidRPr="000306ED" w:rsidRDefault="00F016A2" w:rsidP="00F016A2">
      <w:pPr>
        <w:spacing w:line="360" w:lineRule="auto"/>
        <w:contextualSpacing/>
        <w:jc w:val="both"/>
        <w:rPr>
          <w:rFonts w:ascii="GHEA Grapalat" w:hAnsi="GHEA Grapalat"/>
          <w:lang w:val="hy-AM"/>
        </w:rPr>
      </w:pPr>
      <w:proofErr w:type="gramStart"/>
      <w:r w:rsidRPr="000306ED">
        <w:rPr>
          <w:rFonts w:ascii="GHEA Grapalat" w:hAnsi="GHEA Grapalat"/>
        </w:rPr>
        <w:t>б</w:t>
      </w:r>
      <w:proofErr w:type="gramEnd"/>
      <w:r w:rsidRPr="000306ED">
        <w:rPr>
          <w:rFonts w:ascii="GHEA Grapalat" w:hAnsi="GHEA Grapalat"/>
        </w:rPr>
        <w:t xml:space="preserve">.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049698E7" w14:textId="77777777"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lang w:val="hy-AM"/>
        </w:rPr>
        <w:t xml:space="preserve">. </w:t>
      </w:r>
      <w:proofErr w:type="gramStart"/>
      <w:r w:rsidRPr="000306ED">
        <w:rPr>
          <w:rFonts w:ascii="GHEA Grapalat" w:hAnsi="GHEA Grapalat"/>
        </w:rPr>
        <w:t>в</w:t>
      </w:r>
      <w:proofErr w:type="gramEnd"/>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207491CA"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3309AAE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14ED51EF"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6F6CE948" w14:textId="77777777"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rPr>
        <w:t xml:space="preserve">. </w:t>
      </w:r>
      <w:proofErr w:type="gramStart"/>
      <w:r w:rsidRPr="000306ED">
        <w:rPr>
          <w:rFonts w:ascii="GHEA Grapalat" w:hAnsi="GHEA Grapalat"/>
        </w:rPr>
        <w:t>В</w:t>
      </w:r>
      <w:proofErr w:type="gramEnd"/>
      <w:r w:rsidRPr="000306ED">
        <w:rPr>
          <w:rFonts w:ascii="GHEA Grapalat" w:hAnsi="GHEA Grapalat"/>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03E567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288991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D66744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306ED">
        <w:rPr>
          <w:rFonts w:ascii="GHEA Grapalat" w:hAnsi="GHEA Grapalat"/>
        </w:rPr>
        <w:t xml:space="preserve"> О</w:t>
      </w:r>
      <w:proofErr w:type="gramEnd"/>
      <w:r w:rsidRPr="000306ED">
        <w:rPr>
          <w:rFonts w:ascii="GHEA Grapalat" w:hAnsi="GHEA Grapalat"/>
        </w:rPr>
        <w:t xml:space="preserve"> недрах</w:t>
      </w:r>
    </w:p>
    <w:p w14:paraId="1E87AEF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56503E8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F7AAF9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0AFB7D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02D31A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0D6155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w:t>
      </w:r>
      <w:proofErr w:type="gramStart"/>
      <w:r w:rsidRPr="000306ED">
        <w:rPr>
          <w:rFonts w:ascii="GHEA Grapalat" w:hAnsi="GHEA Grapalat"/>
        </w:rPr>
        <w:t>имеющиеся</w:t>
      </w:r>
      <w:proofErr w:type="gramEnd"/>
      <w:r w:rsidRPr="000306ED">
        <w:rPr>
          <w:rFonts w:ascii="GHEA Grapalat" w:hAnsi="GHEA Grapalat"/>
        </w:rPr>
        <w:t xml:space="preserve"> на бирже документы.</w:t>
      </w:r>
    </w:p>
    <w:p w14:paraId="7FFD181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2B92561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7FD967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682DCA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2556CE34"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0E315FD5" w14:textId="61A03568" w:rsidR="00B2572B" w:rsidRPr="005E0EEB"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5E0EEB">
        <w:rPr>
          <w:rFonts w:ascii="GHEA Grapalat" w:hAnsi="GHEA Grapalat"/>
          <w:i/>
          <w:sz w:val="24"/>
          <w:szCs w:val="24"/>
        </w:rPr>
        <w:t>ЕАЗЦ-ГХАПДзБ -2</w:t>
      </w:r>
      <w:r w:rsidR="005E0EEB" w:rsidRPr="005E0EEB">
        <w:rPr>
          <w:rFonts w:ascii="GHEA Grapalat" w:hAnsi="GHEA Grapalat"/>
          <w:i/>
          <w:sz w:val="24"/>
          <w:szCs w:val="24"/>
        </w:rPr>
        <w:t>5</w:t>
      </w:r>
      <w:r w:rsidR="006445EE">
        <w:rPr>
          <w:rFonts w:ascii="GHEA Grapalat" w:hAnsi="GHEA Grapalat"/>
          <w:i/>
          <w:sz w:val="24"/>
          <w:szCs w:val="24"/>
        </w:rPr>
        <w:t>/16</w:t>
      </w:r>
    </w:p>
    <w:p w14:paraId="17363809" w14:textId="77777777" w:rsidR="00B2572B" w:rsidRPr="009044F1" w:rsidRDefault="00B2572B" w:rsidP="00B46D58">
      <w:pPr>
        <w:widowControl w:val="0"/>
        <w:spacing w:after="120"/>
        <w:ind w:firstLine="567"/>
        <w:jc w:val="center"/>
        <w:rPr>
          <w:rFonts w:ascii="GHEA Grapalat" w:hAnsi="GHEA Grapalat"/>
        </w:rPr>
      </w:pPr>
    </w:p>
    <w:p w14:paraId="161079F4"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11234076" w14:textId="77777777" w:rsidR="00B2572B" w:rsidRPr="009044F1" w:rsidRDefault="00B2572B" w:rsidP="00B46D58">
      <w:pPr>
        <w:widowControl w:val="0"/>
        <w:spacing w:after="120"/>
        <w:ind w:firstLine="567"/>
        <w:jc w:val="center"/>
        <w:rPr>
          <w:rFonts w:ascii="GHEA Grapalat" w:hAnsi="GHEA Grapalat"/>
        </w:rPr>
      </w:pPr>
    </w:p>
    <w:p w14:paraId="106CB8E6" w14:textId="704BE158" w:rsidR="005744FC" w:rsidRPr="007D6B3F" w:rsidRDefault="00B2572B" w:rsidP="00B46D58">
      <w:pPr>
        <w:widowControl w:val="0"/>
        <w:spacing w:after="160"/>
        <w:ind w:firstLine="567"/>
        <w:jc w:val="both"/>
        <w:rPr>
          <w:rFonts w:ascii="GHEA Grapalat" w:hAnsi="GHEA Grapalat"/>
          <w:sz w:val="18"/>
          <w:szCs w:val="18"/>
        </w:rPr>
      </w:pPr>
      <w:r w:rsidRPr="005744FC">
        <w:rPr>
          <w:rFonts w:ascii="GHEA Grapalat" w:hAnsi="GHEA Grapalat"/>
          <w:spacing w:val="-6"/>
        </w:rPr>
        <w:t xml:space="preserve">Рассмотрев приглашение на открытый конкурс под кодом </w:t>
      </w:r>
      <w:r w:rsidR="005E0EEB">
        <w:rPr>
          <w:rFonts w:ascii="GHEA Grapalat" w:hAnsi="GHEA Grapalat"/>
          <w:i/>
          <w:sz w:val="18"/>
          <w:szCs w:val="18"/>
        </w:rPr>
        <w:t>ЕАЗЦ-ГХАПДзБ -2</w:t>
      </w:r>
      <w:r w:rsidR="005E0EEB" w:rsidRPr="005E0EEB">
        <w:rPr>
          <w:rFonts w:ascii="GHEA Grapalat" w:hAnsi="GHEA Grapalat"/>
          <w:i/>
          <w:sz w:val="18"/>
          <w:szCs w:val="18"/>
        </w:rPr>
        <w:t>5</w:t>
      </w:r>
      <w:r w:rsidR="006445EE">
        <w:rPr>
          <w:rFonts w:ascii="GHEA Grapalat" w:hAnsi="GHEA Grapalat"/>
          <w:i/>
          <w:sz w:val="18"/>
          <w:szCs w:val="18"/>
        </w:rPr>
        <w:t>/16</w:t>
      </w:r>
      <w:r w:rsidRPr="007D6B3F">
        <w:rPr>
          <w:rFonts w:ascii="GHEA Grapalat" w:hAnsi="GHEA Grapalat"/>
          <w:sz w:val="18"/>
          <w:szCs w:val="18"/>
        </w:rPr>
        <w:t xml:space="preserve"> </w:t>
      </w:r>
    </w:p>
    <w:p w14:paraId="35FE14B7"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6F6D7D0E"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5663745A"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0737AAF"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6B5B9A3E"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9366B2F"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7BABB3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41AD48AF"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FCA2649"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92B87A5"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15FFCFF0"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2"/>
              <w:t>**</w:t>
            </w:r>
          </w:p>
          <w:p w14:paraId="11D8DB9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476C180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18E3846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6303FAB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4391E28"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0E46B21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92AA965"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4B15266"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1B2CA34"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32DE87C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AB71A4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D78B631"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AF254D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AC6F5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37B318" w14:textId="77777777" w:rsidR="0009191C" w:rsidRPr="005744FC" w:rsidRDefault="0009191C" w:rsidP="00B46D58">
            <w:pPr>
              <w:widowControl w:val="0"/>
              <w:jc w:val="center"/>
              <w:rPr>
                <w:rFonts w:ascii="GHEA Grapalat" w:hAnsi="GHEA Grapalat"/>
                <w:sz w:val="20"/>
                <w:szCs w:val="20"/>
              </w:rPr>
            </w:pPr>
          </w:p>
        </w:tc>
      </w:tr>
      <w:tr w:rsidR="0009191C" w:rsidRPr="005744FC" w14:paraId="5B059480"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E0C5C0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5B34286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AFDD9E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9DED8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AF2AB2" w14:textId="77777777" w:rsidR="0009191C" w:rsidRPr="005744FC" w:rsidRDefault="0009191C" w:rsidP="00B46D58">
            <w:pPr>
              <w:widowControl w:val="0"/>
              <w:rPr>
                <w:rFonts w:ascii="GHEA Grapalat" w:hAnsi="GHEA Grapalat"/>
                <w:sz w:val="20"/>
                <w:szCs w:val="20"/>
              </w:rPr>
            </w:pPr>
          </w:p>
        </w:tc>
      </w:tr>
      <w:tr w:rsidR="0009191C" w:rsidRPr="005744FC" w14:paraId="3A00AF9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01EE84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3CC23281"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1184D9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66649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2DC58F" w14:textId="77777777" w:rsidR="0009191C" w:rsidRPr="005744FC" w:rsidRDefault="0009191C" w:rsidP="00B46D58">
            <w:pPr>
              <w:widowControl w:val="0"/>
              <w:jc w:val="center"/>
              <w:rPr>
                <w:rFonts w:ascii="GHEA Grapalat" w:hAnsi="GHEA Grapalat"/>
                <w:sz w:val="20"/>
                <w:szCs w:val="20"/>
              </w:rPr>
            </w:pPr>
          </w:p>
        </w:tc>
      </w:tr>
      <w:tr w:rsidR="0009191C" w:rsidRPr="005744FC" w14:paraId="5F8D948B"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75E061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D1D9A97"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3C0900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637D5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CD6AF9" w14:textId="77777777" w:rsidR="0009191C" w:rsidRPr="005744FC" w:rsidRDefault="0009191C" w:rsidP="00B46D58">
            <w:pPr>
              <w:widowControl w:val="0"/>
              <w:jc w:val="center"/>
              <w:rPr>
                <w:rFonts w:ascii="GHEA Grapalat" w:hAnsi="GHEA Grapalat"/>
                <w:sz w:val="20"/>
                <w:szCs w:val="20"/>
              </w:rPr>
            </w:pPr>
          </w:p>
        </w:tc>
      </w:tr>
      <w:tr w:rsidR="0009191C" w:rsidRPr="005744FC" w14:paraId="35B71499"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5887A4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FC7D13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FB1A8C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A5DCD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164DE5" w14:textId="77777777" w:rsidR="0009191C" w:rsidRPr="005744FC" w:rsidRDefault="0009191C" w:rsidP="00B46D58">
            <w:pPr>
              <w:widowControl w:val="0"/>
              <w:jc w:val="center"/>
              <w:rPr>
                <w:rFonts w:ascii="GHEA Grapalat" w:hAnsi="GHEA Grapalat"/>
                <w:sz w:val="20"/>
                <w:szCs w:val="20"/>
              </w:rPr>
            </w:pPr>
          </w:p>
        </w:tc>
      </w:tr>
    </w:tbl>
    <w:p w14:paraId="4B9DF338"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058889AF"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6216A5FC" w14:textId="77777777" w:rsidR="00DC619D" w:rsidRPr="00D3436F" w:rsidRDefault="00DC619D" w:rsidP="00B46D58">
      <w:pPr>
        <w:widowControl w:val="0"/>
        <w:spacing w:after="160"/>
        <w:jc w:val="both"/>
        <w:rPr>
          <w:rFonts w:ascii="GHEA Grapalat" w:hAnsi="GHEA Grapalat"/>
          <w:lang w:val="es-ES"/>
        </w:rPr>
      </w:pPr>
    </w:p>
    <w:p w14:paraId="19EAA338"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598459AF" w14:textId="77777777" w:rsidR="00B217BB" w:rsidRDefault="00B217BB" w:rsidP="00B46D58">
      <w:pPr>
        <w:rPr>
          <w:rFonts w:ascii="GHEA Grapalat" w:hAnsi="GHEA Grapalat"/>
          <w:b/>
        </w:rPr>
      </w:pPr>
      <w:r>
        <w:rPr>
          <w:rFonts w:ascii="GHEA Grapalat" w:hAnsi="GHEA Grapalat"/>
          <w:b/>
        </w:rPr>
        <w:br w:type="page"/>
      </w:r>
    </w:p>
    <w:p w14:paraId="45716D35"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2B7773E8" w14:textId="4B95519E" w:rsidR="003D2FE2" w:rsidRPr="005E0EEB"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5E0EEB">
        <w:rPr>
          <w:rFonts w:ascii="GHEA Grapalat" w:hAnsi="GHEA Grapalat"/>
          <w:i/>
          <w:sz w:val="18"/>
          <w:szCs w:val="18"/>
        </w:rPr>
        <w:t>ЕАЗЦ-ГХАПДзБ -2</w:t>
      </w:r>
      <w:r w:rsidR="005E0EEB" w:rsidRPr="005E0EEB">
        <w:rPr>
          <w:rFonts w:ascii="GHEA Grapalat" w:hAnsi="GHEA Grapalat"/>
          <w:i/>
          <w:sz w:val="18"/>
          <w:szCs w:val="18"/>
        </w:rPr>
        <w:t>5</w:t>
      </w:r>
      <w:r w:rsidR="006445EE">
        <w:rPr>
          <w:rFonts w:ascii="GHEA Grapalat" w:hAnsi="GHEA Grapalat"/>
          <w:i/>
          <w:sz w:val="18"/>
          <w:szCs w:val="18"/>
        </w:rPr>
        <w:t>/16</w:t>
      </w:r>
    </w:p>
    <w:p w14:paraId="20A6431B" w14:textId="77777777" w:rsidR="003D2FE2" w:rsidRPr="00B138F3" w:rsidRDefault="003D2FE2" w:rsidP="003D2FE2">
      <w:pPr>
        <w:widowControl w:val="0"/>
        <w:spacing w:after="160"/>
        <w:jc w:val="center"/>
        <w:rPr>
          <w:rFonts w:ascii="GHEA Grapalat" w:hAnsi="GHEA Grapalat"/>
          <w:b/>
          <w:sz w:val="22"/>
          <w:szCs w:val="22"/>
        </w:rPr>
      </w:pPr>
    </w:p>
    <w:p w14:paraId="256922A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D630ADA"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E61AF40" w14:textId="77777777" w:rsidTr="00B932B8">
        <w:tc>
          <w:tcPr>
            <w:tcW w:w="4786" w:type="dxa"/>
          </w:tcPr>
          <w:p w14:paraId="6BA43126"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14FE647C"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3"/>
              <w:t>**</w:t>
            </w:r>
          </w:p>
        </w:tc>
      </w:tr>
    </w:tbl>
    <w:p w14:paraId="048D3206" w14:textId="77777777" w:rsidR="003D2FE2" w:rsidRPr="00B138F3" w:rsidRDefault="003D2FE2" w:rsidP="003D2FE2">
      <w:pPr>
        <w:widowControl w:val="0"/>
        <w:spacing w:after="160"/>
        <w:rPr>
          <w:rFonts w:ascii="GHEA Grapalat" w:hAnsi="GHEA Grapalat" w:cs="GHEA Grapalat"/>
          <w:b/>
          <w:sz w:val="22"/>
          <w:szCs w:val="22"/>
        </w:rPr>
      </w:pPr>
    </w:p>
    <w:p w14:paraId="37C4C8C0"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13564CE9"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70D15458"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299D9BAC"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1E69D7F3"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D8E3D2C"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4CDAE2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19F00F5" w14:textId="7189E641" w:rsidR="00E562BA" w:rsidRPr="005E0EEB" w:rsidRDefault="003D2FE2" w:rsidP="00E562BA">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r w:rsidR="00E562BA" w:rsidRPr="00B138F3">
        <w:rPr>
          <w:rFonts w:ascii="GHEA Grapalat" w:hAnsi="GHEA Grapalat"/>
          <w:spacing w:val="-6"/>
          <w:sz w:val="22"/>
          <w:szCs w:val="22"/>
        </w:rPr>
        <w:t xml:space="preserve">Компания участвует в организованной </w:t>
      </w:r>
      <w:r w:rsidR="00E562BA">
        <w:rPr>
          <w:rFonts w:ascii="Sylfaen" w:eastAsia="Calibri" w:hAnsi="Sylfaen"/>
          <w:b/>
          <w:sz w:val="22"/>
        </w:rPr>
        <w:t xml:space="preserve">ЕРЕВАН </w:t>
      </w:r>
      <w:r w:rsidR="00E562BA">
        <w:rPr>
          <w:rFonts w:ascii="Sylfaen" w:hAnsi="Sylfaen"/>
          <w:b/>
          <w:sz w:val="22"/>
          <w:lang w:val="af-ZA"/>
        </w:rPr>
        <w:t>"</w:t>
      </w:r>
      <w:r w:rsidR="00E562BA">
        <w:rPr>
          <w:rFonts w:ascii="Sylfaen" w:eastAsia="Calibri" w:hAnsi="Sylfaen"/>
          <w:b/>
          <w:sz w:val="22"/>
        </w:rPr>
        <w:t>АВАН</w:t>
      </w:r>
      <w:r w:rsidR="00E562BA">
        <w:rPr>
          <w:rFonts w:ascii="Sylfaen" w:hAnsi="Sylfaen"/>
          <w:b/>
          <w:sz w:val="22"/>
          <w:lang w:val="af-ZA"/>
        </w:rPr>
        <w:t>"</w:t>
      </w:r>
      <w:r w:rsidR="00E562BA">
        <w:rPr>
          <w:rFonts w:ascii="Sylfaen" w:eastAsia="Calibri" w:hAnsi="Sylfaen"/>
          <w:b/>
          <w:sz w:val="22"/>
        </w:rPr>
        <w:t xml:space="preserve"> ЗДОРОВИТЕЛЬНЫЙ ЦЕНТЕР</w:t>
      </w:r>
      <w:r w:rsidR="00E562BA" w:rsidRPr="006609ED">
        <w:rPr>
          <w:rFonts w:ascii="Sylfaen" w:eastAsia="Calibri" w:hAnsi="Sylfaen"/>
          <w:b/>
          <w:sz w:val="22"/>
        </w:rPr>
        <w:t xml:space="preserve"> </w:t>
      </w:r>
      <w:r w:rsidR="00E562BA">
        <w:rPr>
          <w:rFonts w:ascii="Sylfaen" w:hAnsi="Sylfaen"/>
          <w:b/>
          <w:sz w:val="22"/>
          <w:lang w:val="af-ZA"/>
        </w:rPr>
        <w:t xml:space="preserve">ЗАО </w:t>
      </w:r>
      <w:r w:rsidR="00E562BA">
        <w:rPr>
          <w:rFonts w:ascii="Sylfaen" w:hAnsi="Sylfaen"/>
          <w:b/>
          <w:sz w:val="22"/>
        </w:rPr>
        <w:t xml:space="preserve"> </w:t>
      </w:r>
      <w:r w:rsidR="00E562BA" w:rsidRPr="00B138F3">
        <w:rPr>
          <w:rFonts w:ascii="GHEA Grapalat" w:hAnsi="GHEA Grapalat"/>
          <w:spacing w:val="-6"/>
          <w:sz w:val="22"/>
          <w:szCs w:val="22"/>
        </w:rPr>
        <w:t xml:space="preserve">(далее — Заказчик) </w:t>
      </w:r>
      <w:r w:rsidR="00E562BA" w:rsidRPr="00B138F3">
        <w:rPr>
          <w:rFonts w:ascii="GHEA Grapalat" w:hAnsi="GHEA Grapalat"/>
          <w:sz w:val="22"/>
          <w:szCs w:val="22"/>
        </w:rPr>
        <w:t xml:space="preserve">процедуре закупок под кодом </w:t>
      </w:r>
      <w:r w:rsidR="005E0EEB">
        <w:rPr>
          <w:rFonts w:ascii="GHEA Grapalat" w:hAnsi="GHEA Grapalat"/>
          <w:i/>
          <w:sz w:val="18"/>
          <w:szCs w:val="18"/>
        </w:rPr>
        <w:t>ЕАЗЦ-ГХАПДзБ -2</w:t>
      </w:r>
      <w:r w:rsidR="005E0EEB" w:rsidRPr="005E0EEB">
        <w:rPr>
          <w:rFonts w:ascii="GHEA Grapalat" w:hAnsi="GHEA Grapalat"/>
          <w:i/>
          <w:sz w:val="18"/>
          <w:szCs w:val="18"/>
        </w:rPr>
        <w:t>5</w:t>
      </w:r>
      <w:r w:rsidR="006445EE">
        <w:rPr>
          <w:rFonts w:ascii="GHEA Grapalat" w:hAnsi="GHEA Grapalat"/>
          <w:i/>
          <w:sz w:val="18"/>
          <w:szCs w:val="18"/>
        </w:rPr>
        <w:t>/16</w:t>
      </w:r>
    </w:p>
    <w:p w14:paraId="5BF49B55" w14:textId="77777777" w:rsidR="003D2FE2" w:rsidRPr="00B138F3" w:rsidRDefault="003D2FE2" w:rsidP="00E562BA">
      <w:pPr>
        <w:widowControl w:val="0"/>
        <w:tabs>
          <w:tab w:val="left" w:pos="567"/>
        </w:tabs>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gramEnd"/>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1F7EE0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2F73A72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2E0AC3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03B3EB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BE143E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0BF5D9F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1B78A1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14:paraId="293A228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14:paraId="364C2EB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23A85AB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CAC5E6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BAEFD19"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133073D6"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44D8A4B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14:paraId="463407B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5193F17"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14:paraId="44962B0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FFC6A14"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17E5B4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77FAC3A"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наименование компании</w:t>
      </w:r>
    </w:p>
    <w:p w14:paraId="47FED7DB"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6ABBB89"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55463B7A"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264A6D1"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6A605E30" w14:textId="77777777" w:rsidR="003D2FE2" w:rsidRPr="00B138F3" w:rsidRDefault="003D2FE2" w:rsidP="003D2FE2">
      <w:pPr>
        <w:widowControl w:val="0"/>
        <w:spacing w:after="160"/>
        <w:jc w:val="right"/>
        <w:rPr>
          <w:rFonts w:ascii="GHEA Grapalat" w:hAnsi="GHEA Grapalat"/>
          <w:sz w:val="22"/>
          <w:szCs w:val="22"/>
        </w:rPr>
      </w:pPr>
    </w:p>
    <w:p w14:paraId="0E0A5579"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3D7DBB01"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1B7BEA1C" w14:textId="77777777" w:rsidR="003D2FE2" w:rsidRPr="00B138F3" w:rsidRDefault="003D2FE2" w:rsidP="003D2FE2">
      <w:pPr>
        <w:widowControl w:val="0"/>
        <w:spacing w:after="160"/>
        <w:jc w:val="both"/>
        <w:rPr>
          <w:rFonts w:ascii="GHEA Grapalat" w:hAnsi="GHEA Grapalat"/>
          <w:sz w:val="22"/>
          <w:szCs w:val="22"/>
        </w:rPr>
      </w:pPr>
    </w:p>
    <w:p w14:paraId="7BD0F85A" w14:textId="77777777" w:rsidR="003D2FE2" w:rsidRPr="00B138F3" w:rsidRDefault="003D2FE2" w:rsidP="003D2FE2">
      <w:pPr>
        <w:widowControl w:val="0"/>
        <w:spacing w:after="160"/>
        <w:jc w:val="both"/>
        <w:rPr>
          <w:rFonts w:ascii="GHEA Grapalat" w:hAnsi="GHEA Grapalat"/>
          <w:sz w:val="22"/>
          <w:szCs w:val="22"/>
        </w:rPr>
      </w:pPr>
    </w:p>
    <w:p w14:paraId="1AD4A024" w14:textId="77777777" w:rsidR="003D2FE2" w:rsidRPr="00B138F3" w:rsidRDefault="003D2FE2" w:rsidP="003D2FE2">
      <w:pPr>
        <w:rPr>
          <w:sz w:val="22"/>
          <w:szCs w:val="22"/>
        </w:rPr>
      </w:pPr>
    </w:p>
    <w:p w14:paraId="6A1039E6" w14:textId="77777777" w:rsidR="001005B0" w:rsidRPr="00B138F3" w:rsidRDefault="001005B0" w:rsidP="003D2FE2">
      <w:pPr>
        <w:widowControl w:val="0"/>
        <w:spacing w:after="160"/>
        <w:ind w:left="567" w:right="565"/>
        <w:jc w:val="both"/>
        <w:rPr>
          <w:rFonts w:ascii="GHEA Grapalat" w:hAnsi="GHEA Grapalat"/>
          <w:sz w:val="22"/>
          <w:szCs w:val="22"/>
        </w:rPr>
      </w:pPr>
    </w:p>
    <w:p w14:paraId="0B8A2EEF" w14:textId="77777777" w:rsidR="001005B0" w:rsidRPr="00B138F3" w:rsidRDefault="001005B0" w:rsidP="00B46D58">
      <w:pPr>
        <w:widowControl w:val="0"/>
        <w:spacing w:after="160"/>
        <w:ind w:left="567" w:right="565"/>
        <w:jc w:val="center"/>
        <w:rPr>
          <w:rFonts w:ascii="GHEA Grapalat" w:hAnsi="GHEA Grapalat"/>
          <w:b/>
          <w:sz w:val="22"/>
          <w:szCs w:val="22"/>
        </w:rPr>
      </w:pPr>
    </w:p>
    <w:p w14:paraId="4F373C66" w14:textId="77777777" w:rsidR="001005B0" w:rsidRPr="00B138F3" w:rsidRDefault="001005B0" w:rsidP="00B46D58">
      <w:pPr>
        <w:widowControl w:val="0"/>
        <w:spacing w:after="160"/>
        <w:ind w:left="567" w:right="565"/>
        <w:jc w:val="center"/>
        <w:rPr>
          <w:rFonts w:ascii="GHEA Grapalat" w:hAnsi="GHEA Grapalat"/>
          <w:b/>
          <w:sz w:val="22"/>
          <w:szCs w:val="22"/>
        </w:rPr>
      </w:pPr>
    </w:p>
    <w:p w14:paraId="1514EA07" w14:textId="77777777" w:rsidR="001005B0" w:rsidRPr="00B138F3" w:rsidRDefault="001005B0" w:rsidP="00B46D58">
      <w:pPr>
        <w:widowControl w:val="0"/>
        <w:spacing w:after="160"/>
        <w:ind w:left="567" w:right="565"/>
        <w:jc w:val="center"/>
        <w:rPr>
          <w:rFonts w:ascii="GHEA Grapalat" w:hAnsi="GHEA Grapalat"/>
          <w:b/>
          <w:sz w:val="22"/>
          <w:szCs w:val="22"/>
        </w:rPr>
      </w:pPr>
    </w:p>
    <w:p w14:paraId="5E62C145" w14:textId="77777777" w:rsidR="001005B0" w:rsidRPr="00B138F3" w:rsidRDefault="001005B0" w:rsidP="00B46D58">
      <w:pPr>
        <w:widowControl w:val="0"/>
        <w:spacing w:after="160"/>
        <w:ind w:left="567" w:right="565"/>
        <w:jc w:val="center"/>
        <w:rPr>
          <w:rFonts w:ascii="GHEA Grapalat" w:hAnsi="GHEA Grapalat"/>
          <w:b/>
          <w:sz w:val="22"/>
          <w:szCs w:val="22"/>
        </w:rPr>
      </w:pPr>
    </w:p>
    <w:p w14:paraId="0D9D4CC9" w14:textId="77777777" w:rsidR="001005B0" w:rsidRPr="00B138F3" w:rsidRDefault="001005B0" w:rsidP="00B46D58">
      <w:pPr>
        <w:widowControl w:val="0"/>
        <w:spacing w:after="160"/>
        <w:ind w:left="567" w:right="565"/>
        <w:jc w:val="center"/>
        <w:rPr>
          <w:rFonts w:ascii="GHEA Grapalat" w:hAnsi="GHEA Grapalat"/>
          <w:b/>
          <w:sz w:val="22"/>
          <w:szCs w:val="22"/>
        </w:rPr>
      </w:pPr>
    </w:p>
    <w:p w14:paraId="669770E4" w14:textId="77777777" w:rsidR="001005B0" w:rsidRPr="00B138F3" w:rsidRDefault="001005B0" w:rsidP="00B46D58">
      <w:pPr>
        <w:widowControl w:val="0"/>
        <w:spacing w:after="160"/>
        <w:ind w:left="567" w:right="565"/>
        <w:jc w:val="center"/>
        <w:rPr>
          <w:rFonts w:ascii="GHEA Grapalat" w:hAnsi="GHEA Grapalat"/>
          <w:b/>
        </w:rPr>
      </w:pPr>
    </w:p>
    <w:p w14:paraId="5AD2CBAB" w14:textId="77777777" w:rsidR="001005B0" w:rsidRPr="00B138F3" w:rsidRDefault="001005B0" w:rsidP="00B46D58">
      <w:pPr>
        <w:widowControl w:val="0"/>
        <w:spacing w:after="160"/>
        <w:ind w:left="567" w:right="565"/>
        <w:jc w:val="center"/>
        <w:rPr>
          <w:rFonts w:ascii="GHEA Grapalat" w:hAnsi="GHEA Grapalat"/>
          <w:b/>
        </w:rPr>
      </w:pPr>
    </w:p>
    <w:p w14:paraId="63DC4E17" w14:textId="77777777" w:rsidR="001005B0" w:rsidRPr="00B138F3" w:rsidRDefault="001005B0" w:rsidP="00B46D58">
      <w:pPr>
        <w:widowControl w:val="0"/>
        <w:spacing w:after="160"/>
        <w:ind w:left="567" w:right="565"/>
        <w:jc w:val="center"/>
        <w:rPr>
          <w:rFonts w:ascii="GHEA Grapalat" w:hAnsi="GHEA Grapalat"/>
          <w:b/>
        </w:rPr>
      </w:pPr>
    </w:p>
    <w:p w14:paraId="15ACA292" w14:textId="77777777" w:rsidR="001005B0" w:rsidRPr="00B138F3" w:rsidRDefault="001005B0" w:rsidP="00B46D58">
      <w:pPr>
        <w:widowControl w:val="0"/>
        <w:spacing w:after="160"/>
        <w:ind w:left="567" w:right="565"/>
        <w:jc w:val="center"/>
        <w:rPr>
          <w:rFonts w:ascii="GHEA Grapalat" w:hAnsi="GHEA Grapalat"/>
          <w:b/>
        </w:rPr>
      </w:pPr>
    </w:p>
    <w:p w14:paraId="1AE58931" w14:textId="77777777" w:rsidR="001005B0" w:rsidRPr="00B138F3" w:rsidRDefault="001005B0" w:rsidP="00B46D58">
      <w:pPr>
        <w:widowControl w:val="0"/>
        <w:spacing w:after="160"/>
        <w:ind w:left="567" w:right="565"/>
        <w:jc w:val="center"/>
        <w:rPr>
          <w:rFonts w:ascii="GHEA Grapalat" w:hAnsi="GHEA Grapalat"/>
          <w:b/>
        </w:rPr>
      </w:pPr>
    </w:p>
    <w:p w14:paraId="72CCE195" w14:textId="77777777" w:rsidR="001005B0" w:rsidRPr="00B138F3" w:rsidRDefault="001005B0" w:rsidP="00B46D58">
      <w:pPr>
        <w:widowControl w:val="0"/>
        <w:spacing w:after="160"/>
        <w:ind w:left="567" w:right="565"/>
        <w:jc w:val="center"/>
        <w:rPr>
          <w:rFonts w:ascii="GHEA Grapalat" w:hAnsi="GHEA Grapalat"/>
          <w:b/>
        </w:rPr>
      </w:pPr>
    </w:p>
    <w:p w14:paraId="38F70797" w14:textId="77777777" w:rsidR="001005B0" w:rsidRPr="00B138F3" w:rsidRDefault="001005B0" w:rsidP="00B46D58">
      <w:pPr>
        <w:widowControl w:val="0"/>
        <w:spacing w:after="160"/>
        <w:ind w:left="567" w:right="565"/>
        <w:jc w:val="center"/>
        <w:rPr>
          <w:rFonts w:ascii="GHEA Grapalat" w:hAnsi="GHEA Grapalat"/>
          <w:b/>
        </w:rPr>
      </w:pPr>
    </w:p>
    <w:p w14:paraId="77EB0C6F" w14:textId="77777777" w:rsidR="001005B0" w:rsidRPr="00B138F3" w:rsidRDefault="001005B0" w:rsidP="00B46D58">
      <w:pPr>
        <w:widowControl w:val="0"/>
        <w:spacing w:after="160"/>
        <w:ind w:left="567" w:right="565"/>
        <w:jc w:val="center"/>
        <w:rPr>
          <w:rFonts w:ascii="GHEA Grapalat" w:hAnsi="GHEA Grapalat"/>
          <w:b/>
        </w:rPr>
      </w:pPr>
    </w:p>
    <w:p w14:paraId="0F4903B3" w14:textId="77777777" w:rsidR="001005B0" w:rsidRPr="00B138F3" w:rsidRDefault="001005B0" w:rsidP="00B46D58">
      <w:pPr>
        <w:widowControl w:val="0"/>
        <w:spacing w:after="160"/>
        <w:ind w:left="567" w:right="565"/>
        <w:jc w:val="center"/>
        <w:rPr>
          <w:rFonts w:ascii="GHEA Grapalat" w:hAnsi="GHEA Grapalat"/>
          <w:b/>
        </w:rPr>
      </w:pPr>
    </w:p>
    <w:p w14:paraId="7F1FA9CA" w14:textId="77777777" w:rsidR="001005B0" w:rsidRPr="00B138F3" w:rsidRDefault="001005B0" w:rsidP="00B46D58">
      <w:pPr>
        <w:widowControl w:val="0"/>
        <w:spacing w:after="160"/>
        <w:ind w:left="567" w:right="565"/>
        <w:jc w:val="center"/>
        <w:rPr>
          <w:rFonts w:ascii="GHEA Grapalat" w:hAnsi="GHEA Grapalat"/>
          <w:b/>
        </w:rPr>
      </w:pPr>
    </w:p>
    <w:p w14:paraId="7CC19A53" w14:textId="77777777" w:rsidR="001005B0" w:rsidRPr="00B138F3" w:rsidRDefault="001005B0" w:rsidP="00B46D58">
      <w:pPr>
        <w:widowControl w:val="0"/>
        <w:spacing w:after="160"/>
        <w:ind w:left="567" w:right="565"/>
        <w:jc w:val="center"/>
        <w:rPr>
          <w:rFonts w:ascii="GHEA Grapalat" w:hAnsi="GHEA Grapalat"/>
          <w:b/>
        </w:rPr>
      </w:pPr>
    </w:p>
    <w:p w14:paraId="2A4A4A61"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5BC782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143830"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FC611D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5B6888"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4F56450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7E056"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82F5B1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29B5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14:paraId="7D55E78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C6311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CFA01B2"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9F9A9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4ABAA2E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1FF30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D1E22D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08C94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562BA" w:rsidRPr="00B138F3" w14:paraId="2696F7C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2CB7E1" w14:textId="77777777" w:rsidR="00E562BA" w:rsidRPr="00591BA1" w:rsidRDefault="00E562BA" w:rsidP="00E562B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lang w:val="hy-AM"/>
              </w:rPr>
              <w:t xml:space="preserve"> </w:t>
            </w:r>
            <w:r>
              <w:rPr>
                <w:rFonts w:ascii="Sylfaen" w:eastAsia="Calibri" w:hAnsi="Sylfaen"/>
                <w:b/>
                <w:sz w:val="22"/>
              </w:rPr>
              <w:t xml:space="preserve"> ЕРЕВАН </w:t>
            </w:r>
            <w:r>
              <w:rPr>
                <w:rFonts w:ascii="Sylfaen" w:hAnsi="Sylfaen"/>
                <w:b/>
                <w:sz w:val="22"/>
                <w:lang w:val="af-ZA"/>
              </w:rPr>
              <w:t>"</w:t>
            </w:r>
            <w:r>
              <w:rPr>
                <w:rFonts w:ascii="Sylfaen" w:eastAsia="Calibri" w:hAnsi="Sylfaen"/>
                <w:b/>
                <w:sz w:val="22"/>
              </w:rPr>
              <w:t>АВАН</w:t>
            </w:r>
            <w:r>
              <w:rPr>
                <w:rFonts w:ascii="Sylfaen" w:hAnsi="Sylfaen"/>
                <w:b/>
                <w:sz w:val="22"/>
                <w:lang w:val="af-ZA"/>
              </w:rPr>
              <w:t>"</w:t>
            </w:r>
            <w:r>
              <w:rPr>
                <w:rFonts w:ascii="Sylfaen" w:eastAsia="Calibri" w:hAnsi="Sylfaen"/>
                <w:b/>
                <w:sz w:val="22"/>
              </w:rPr>
              <w:t xml:space="preserve"> ЗДОРОВИТЕЛЬНЫЙ ЦЕНТЕР</w:t>
            </w:r>
            <w:r w:rsidRPr="006609ED">
              <w:rPr>
                <w:rFonts w:ascii="Sylfaen" w:eastAsia="Calibri" w:hAnsi="Sylfaen"/>
                <w:b/>
                <w:sz w:val="22"/>
              </w:rPr>
              <w:t xml:space="preserve"> </w:t>
            </w:r>
            <w:r>
              <w:rPr>
                <w:rFonts w:ascii="Sylfaen" w:hAnsi="Sylfaen"/>
                <w:b/>
                <w:sz w:val="22"/>
                <w:lang w:val="af-ZA"/>
              </w:rPr>
              <w:t xml:space="preserve">ЗАО </w:t>
            </w:r>
            <w:r>
              <w:rPr>
                <w:rFonts w:ascii="Sylfaen" w:hAnsi="Sylfaen"/>
                <w:b/>
                <w:sz w:val="22"/>
              </w:rPr>
              <w:t xml:space="preserve"> </w:t>
            </w:r>
          </w:p>
        </w:tc>
      </w:tr>
      <w:tr w:rsidR="00E562BA" w:rsidRPr="00B138F3" w14:paraId="2CABB37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AB3F65" w14:textId="77777777" w:rsidR="00E562BA" w:rsidRPr="00B138F3" w:rsidRDefault="00E562BA" w:rsidP="00E562B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562BA" w:rsidRPr="00B138F3" w14:paraId="718B3EF1"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11021F" w14:textId="77777777" w:rsidR="00E562BA" w:rsidRPr="002E0BD4" w:rsidRDefault="00E562BA" w:rsidP="00E562BA">
            <w:pPr>
              <w:widowControl w:val="0"/>
              <w:tabs>
                <w:tab w:val="left" w:pos="855"/>
              </w:tabs>
              <w:spacing w:after="160"/>
              <w:ind w:left="360"/>
              <w:rPr>
                <w:rFonts w:ascii="GHEA Grapalat" w:hAnsi="GHEA Grapalat"/>
                <w:lang w:val="hy-AM"/>
              </w:rPr>
            </w:pPr>
            <w:r w:rsidRPr="002E0BD4">
              <w:rPr>
                <w:rFonts w:ascii="GHEA Grapalat" w:hAnsi="GHEA Grapalat"/>
              </w:rPr>
              <w:t>11.</w:t>
            </w:r>
            <w:r w:rsidRPr="002E0BD4">
              <w:rPr>
                <w:rFonts w:ascii="GHEA Grapalat" w:hAnsi="GHEA Grapalat"/>
              </w:rPr>
              <w:tab/>
              <w:t>УНН бенефициара:</w:t>
            </w:r>
            <w:r w:rsidRPr="002E0BD4">
              <w:rPr>
                <w:rFonts w:ascii="Sylfaen" w:hAnsi="Sylfaen" w:cs="Sylfaen"/>
                <w:bCs/>
                <w:sz w:val="20"/>
                <w:szCs w:val="22"/>
                <w:lang w:val="es-ES"/>
              </w:rPr>
              <w:t>00805413</w:t>
            </w:r>
          </w:p>
        </w:tc>
      </w:tr>
      <w:tr w:rsidR="00E562BA" w:rsidRPr="00B138F3" w14:paraId="7B26D7C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AA209" w14:textId="77777777" w:rsidR="00E562BA" w:rsidRPr="002E0BD4" w:rsidRDefault="00E562BA" w:rsidP="00E562BA">
            <w:pPr>
              <w:widowControl w:val="0"/>
              <w:tabs>
                <w:tab w:val="left" w:pos="855"/>
              </w:tabs>
              <w:spacing w:after="160"/>
              <w:ind w:left="360"/>
              <w:rPr>
                <w:rFonts w:ascii="GHEA Grapalat" w:hAnsi="GHEA Grapalat"/>
              </w:rPr>
            </w:pPr>
            <w:r w:rsidRPr="002E0BD4">
              <w:rPr>
                <w:rFonts w:ascii="GHEA Grapalat" w:hAnsi="GHEA Grapalat"/>
              </w:rPr>
              <w:t>12.</w:t>
            </w:r>
            <w:r w:rsidRPr="002E0BD4">
              <w:rPr>
                <w:rFonts w:ascii="GHEA Grapalat" w:hAnsi="GHEA Grapalat"/>
              </w:rPr>
              <w:tab/>
              <w:t>Обслуживающая бенефициара Финансовая организация (банк):</w:t>
            </w:r>
            <w:r w:rsidRPr="002E0BD4">
              <w:rPr>
                <w:rFonts w:ascii="GHEA Grapalat" w:hAnsi="GHEA Grapalat"/>
                <w:lang w:val="hy-AM"/>
              </w:rPr>
              <w:t xml:space="preserve"> А</w:t>
            </w:r>
            <w:r w:rsidRPr="00AC77B1">
              <w:rPr>
                <w:rFonts w:ascii="GHEA Grapalat" w:hAnsi="GHEA Grapalat"/>
              </w:rPr>
              <w:t>мерия</w:t>
            </w:r>
            <w:r w:rsidRPr="002E0BD4">
              <w:rPr>
                <w:rFonts w:ascii="GHEA Grapalat" w:hAnsi="GHEA Grapalat"/>
                <w:lang w:val="hy-AM"/>
              </w:rPr>
              <w:t xml:space="preserve">банк </w:t>
            </w:r>
            <w:r w:rsidRPr="00AC77B1">
              <w:rPr>
                <w:rFonts w:ascii="GHEA Grapalat" w:hAnsi="GHEA Grapalat"/>
              </w:rPr>
              <w:t>З</w:t>
            </w:r>
            <w:r w:rsidRPr="002E0BD4">
              <w:rPr>
                <w:rFonts w:ascii="GHEA Grapalat" w:hAnsi="GHEA Grapalat"/>
                <w:lang w:val="hy-AM"/>
              </w:rPr>
              <w:t>АО</w:t>
            </w:r>
          </w:p>
        </w:tc>
      </w:tr>
      <w:tr w:rsidR="00E562BA" w:rsidRPr="00B138F3" w14:paraId="7C3901D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3018ED" w14:textId="77777777" w:rsidR="00E562BA" w:rsidRPr="002E0BD4" w:rsidRDefault="00E562BA" w:rsidP="00E562BA">
            <w:pPr>
              <w:widowControl w:val="0"/>
              <w:tabs>
                <w:tab w:val="left" w:pos="855"/>
              </w:tabs>
              <w:spacing w:after="160"/>
              <w:ind w:left="360"/>
              <w:rPr>
                <w:rFonts w:ascii="GHEA Grapalat" w:hAnsi="GHEA Grapalat"/>
                <w:lang w:val="hy-AM"/>
              </w:rPr>
            </w:pPr>
            <w:r w:rsidRPr="002E0BD4">
              <w:rPr>
                <w:rFonts w:ascii="GHEA Grapalat" w:hAnsi="GHEA Grapalat"/>
              </w:rPr>
              <w:t>13.</w:t>
            </w:r>
            <w:r w:rsidRPr="002E0BD4">
              <w:rPr>
                <w:rFonts w:ascii="GHEA Grapalat" w:hAnsi="GHEA Grapalat"/>
              </w:rPr>
              <w:tab/>
              <w:t>Номер счета бенефициара (сч.№)</w:t>
            </w:r>
            <w:r>
              <w:rPr>
                <w:rFonts w:ascii="Sylfaen" w:hAnsi="Sylfaen" w:cs="Sylfaen"/>
                <w:bCs/>
                <w:sz w:val="20"/>
                <w:szCs w:val="22"/>
                <w:lang w:val="es-ES"/>
              </w:rPr>
              <w:t>1570099536450100</w:t>
            </w:r>
          </w:p>
        </w:tc>
      </w:tr>
      <w:tr w:rsidR="00B138F3" w:rsidRPr="00B138F3" w14:paraId="20321BC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90C8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4EE248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5FF2B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871B20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FC19A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DCCFED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C78885"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3D58B83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C59D54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2CF268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A046F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56F568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06F199"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BFD195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B570148"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3D9269D" w14:textId="77777777" w:rsidR="00C3421C" w:rsidRPr="00B138F3" w:rsidRDefault="00C3421C" w:rsidP="00DE2AE3">
            <w:pPr>
              <w:widowControl w:val="0"/>
              <w:spacing w:after="160"/>
              <w:rPr>
                <w:rFonts w:ascii="GHEA Grapalat" w:hAnsi="GHEA Grapalat" w:cs="Sylfaen"/>
              </w:rPr>
            </w:pPr>
          </w:p>
          <w:p w14:paraId="3CAB0776"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084A1D13" w14:textId="77777777" w:rsidR="00C3421C" w:rsidRPr="00B138F3" w:rsidRDefault="00C3421C" w:rsidP="00DE2AE3">
            <w:pPr>
              <w:widowControl w:val="0"/>
              <w:spacing w:after="160"/>
              <w:rPr>
                <w:rFonts w:ascii="GHEA Grapalat" w:hAnsi="GHEA Grapalat" w:cs="Sylfaen"/>
              </w:rPr>
            </w:pPr>
          </w:p>
          <w:p w14:paraId="1E4A2843"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1DF75B53" w14:textId="77777777" w:rsidR="00C3421C" w:rsidRPr="00B138F3" w:rsidRDefault="00C3421C" w:rsidP="00DE2AE3">
            <w:pPr>
              <w:widowControl w:val="0"/>
              <w:spacing w:after="160"/>
              <w:rPr>
                <w:rFonts w:ascii="GHEA Grapalat" w:hAnsi="GHEA Grapalat" w:cs="Sylfaen"/>
              </w:rPr>
            </w:pPr>
          </w:p>
          <w:p w14:paraId="35772F7B"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8656198"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45DCAE1"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D3CD83B" w14:textId="77777777" w:rsidR="00C3421C" w:rsidRPr="00B138F3" w:rsidRDefault="00C3421C" w:rsidP="00DE2AE3">
            <w:pPr>
              <w:widowControl w:val="0"/>
              <w:spacing w:after="160"/>
              <w:rPr>
                <w:rFonts w:ascii="GHEA Grapalat" w:hAnsi="GHEA Grapalat" w:cs="Sylfaen"/>
              </w:rPr>
            </w:pPr>
          </w:p>
          <w:p w14:paraId="624015A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F8B15FC" w14:textId="77777777" w:rsidR="00C3421C" w:rsidRPr="00B138F3" w:rsidRDefault="00C3421C" w:rsidP="00DE2AE3">
            <w:pPr>
              <w:widowControl w:val="0"/>
              <w:spacing w:after="160"/>
              <w:jc w:val="right"/>
              <w:rPr>
                <w:rFonts w:ascii="GHEA Grapalat" w:hAnsi="GHEA Grapalat" w:cs="Tahoma"/>
              </w:rPr>
            </w:pPr>
          </w:p>
          <w:p w14:paraId="25D7437C"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E44A4D8" w14:textId="77777777" w:rsidR="00C3421C" w:rsidRPr="00B138F3" w:rsidRDefault="00C3421C" w:rsidP="00DE2AE3">
            <w:pPr>
              <w:widowControl w:val="0"/>
              <w:spacing w:after="160"/>
              <w:rPr>
                <w:rFonts w:ascii="GHEA Grapalat" w:hAnsi="GHEA Grapalat" w:cs="Sylfaen"/>
              </w:rPr>
            </w:pPr>
          </w:p>
          <w:p w14:paraId="3A74C02C"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E1D845A"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27C1479E"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3CE5304C" w14:textId="77777777" w:rsidR="00C3421C" w:rsidRPr="00B138F3" w:rsidRDefault="00C3421C" w:rsidP="00DE2AE3">
            <w:pPr>
              <w:widowControl w:val="0"/>
              <w:spacing w:after="160"/>
              <w:rPr>
                <w:rFonts w:ascii="GHEA Grapalat" w:hAnsi="GHEA Grapalat"/>
              </w:rPr>
            </w:pPr>
          </w:p>
          <w:p w14:paraId="3F7A9A6B"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5D82C74C"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D2492EF" w14:textId="77777777" w:rsidR="00C3421C" w:rsidRPr="00B138F3" w:rsidRDefault="00C3421C" w:rsidP="00DE2AE3">
            <w:pPr>
              <w:widowControl w:val="0"/>
              <w:spacing w:after="160"/>
              <w:rPr>
                <w:rFonts w:ascii="GHEA Grapalat" w:hAnsi="GHEA Grapalat" w:cs="Tahoma"/>
              </w:rPr>
            </w:pPr>
          </w:p>
          <w:p w14:paraId="7F25E357"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B8F7F02"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B085A0C" w14:textId="77777777" w:rsidR="00C3421C" w:rsidRPr="00B138F3" w:rsidRDefault="00C3421C" w:rsidP="00DE2AE3">
            <w:pPr>
              <w:widowControl w:val="0"/>
              <w:spacing w:after="160"/>
              <w:rPr>
                <w:rFonts w:ascii="GHEA Grapalat" w:hAnsi="GHEA Grapalat" w:cs="Tahoma"/>
              </w:rPr>
            </w:pPr>
          </w:p>
          <w:p w14:paraId="0A7374F9"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0A5B3C9E"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693129CD" w14:textId="77777777" w:rsidR="00C3421C" w:rsidRPr="00B138F3" w:rsidRDefault="00C3421C" w:rsidP="00DE2AE3">
            <w:pPr>
              <w:widowControl w:val="0"/>
              <w:spacing w:after="160"/>
              <w:rPr>
                <w:rFonts w:ascii="GHEA Grapalat" w:hAnsi="GHEA Grapalat" w:cs="Arial"/>
              </w:rPr>
            </w:pPr>
          </w:p>
        </w:tc>
      </w:tr>
      <w:tr w:rsidR="00B138F3" w:rsidRPr="00B138F3" w14:paraId="6D7506F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D6B333B"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49943A9" w14:textId="77777777" w:rsidR="00C3421C" w:rsidRPr="00B138F3" w:rsidRDefault="00C3421C" w:rsidP="00DE2AE3">
            <w:pPr>
              <w:widowControl w:val="0"/>
              <w:spacing w:after="160"/>
              <w:rPr>
                <w:rFonts w:ascii="GHEA Grapalat" w:hAnsi="GHEA Grapalat" w:cs="Sylfaen"/>
              </w:rPr>
            </w:pPr>
          </w:p>
          <w:p w14:paraId="46C59385"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4B92917"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E6A0DAD" w14:textId="77777777" w:rsidR="00C3421C" w:rsidRPr="00B138F3" w:rsidRDefault="00C3421C" w:rsidP="00DE2AE3">
            <w:pPr>
              <w:widowControl w:val="0"/>
              <w:spacing w:after="160"/>
              <w:rPr>
                <w:rFonts w:ascii="GHEA Grapalat" w:hAnsi="GHEA Grapalat"/>
              </w:rPr>
            </w:pPr>
          </w:p>
          <w:p w14:paraId="759B9A22"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14:paraId="3D98C18A" w14:textId="77777777" w:rsidR="00C3421C" w:rsidRPr="00B138F3" w:rsidRDefault="00C3421C" w:rsidP="00C3421C">
      <w:pPr>
        <w:widowControl w:val="0"/>
        <w:spacing w:after="160"/>
        <w:jc w:val="center"/>
        <w:rPr>
          <w:rFonts w:ascii="GHEA Grapalat" w:hAnsi="GHEA Grapalat" w:cs="Sylfaen"/>
        </w:rPr>
      </w:pPr>
    </w:p>
    <w:p w14:paraId="2845B190"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4B9A068"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304B6703"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64D0324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BB9E87" w14:textId="77777777"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14:paraId="53BD82F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85673C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17A58E8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55907E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3916B1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CC4EA2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2956B900" w14:textId="77777777" w:rsidR="00C3421C" w:rsidRPr="00B138F3" w:rsidRDefault="00C3421C"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14:paraId="7F03F3B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5A98E9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A7F8ED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25146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38C61A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B8AF9E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DA2735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C2F37E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29D287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717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16F99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16C00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5EDC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41A1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8D114F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EA5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D35FB70"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AFBCF3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48DD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6EE8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65839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1D9A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2BBF8E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047E9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DB16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CE85E55"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977DC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28221A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FC6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999219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2A9CC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0821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F9B8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01531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A8A28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4CFD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79476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5A313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209E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A675D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77B9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4B4D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0EA42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5FF8E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0D8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3895E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80C78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37D2A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1D6F7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948E5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8A8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DE68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467E2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075D51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1603F7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D350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CC80C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18D80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8B73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CD9FF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23994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E629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4192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BA2B1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B7BCB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3511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FB20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22B15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AB692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C469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31E61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F8230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9C7F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ED7AF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36A29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0816EBD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DAF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D1387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13CD2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73B2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29E1B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67F2E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C6601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624A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FC888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B2275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0097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BE9B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39179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D0E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D1218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4C4D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3C5F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323B8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C6AAD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93745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E39E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D4284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BE05E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A211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740D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43B123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EEA5A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680C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AC3C8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3E7BE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94C0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1B9FF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78686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7853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A9E8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44D21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DFBD5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138E2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E5F42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933FC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5511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3684B1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B8CEF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C41C8F"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668862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E97C5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59A1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BA29F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8CDEF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56DC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5E53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7A84C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F96ED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7B8004"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FEADD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0373B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0355E8"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503787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130C5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7136F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A3CE7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101A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0C476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BFB8B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DBA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15C0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32C1C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E547C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190D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8A05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2FB03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2B81C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3B24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405E2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0C6DA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07A9A0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CB5B6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0179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3C9B20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640CE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7C5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F7F42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03261D3"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7DFD4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0D73F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635B9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1673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260BB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FEFB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10BA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4CEC3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B3B1F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60F82E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0F42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281B7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5617A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A1D0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5C9C8B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92546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5FC73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C0CD8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94B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74D56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D0ACF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B613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10E6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97797F2"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92E63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E74C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B7D23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ADA68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FAA8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0EA5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AF1614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708C9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8A8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274E0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8C73C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5BD9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B3A6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B0702F2"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5FDD64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1C31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FB231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22673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17E4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7ACBA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8884C2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553971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5B07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E4ABB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40AD9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F33FD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88038C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0E64AF"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2694DC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B9AE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495E30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D821B3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5B97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BD2C6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02495D5" w14:textId="77777777" w:rsidR="00C3421C" w:rsidRPr="00B138F3" w:rsidRDefault="00C3421C" w:rsidP="00DE2AE3">
            <w:pPr>
              <w:widowControl w:val="0"/>
              <w:spacing w:after="120"/>
              <w:jc w:val="center"/>
              <w:rPr>
                <w:rFonts w:ascii="GHEA Grapalat" w:hAnsi="GHEA Grapalat"/>
                <w:sz w:val="18"/>
                <w:szCs w:val="18"/>
              </w:rPr>
            </w:pPr>
          </w:p>
        </w:tc>
      </w:tr>
    </w:tbl>
    <w:p w14:paraId="37C9D59B" w14:textId="77777777" w:rsidR="001005B0" w:rsidRPr="00B138F3" w:rsidRDefault="001005B0" w:rsidP="00B46D58">
      <w:pPr>
        <w:widowControl w:val="0"/>
        <w:spacing w:after="160"/>
        <w:ind w:left="567" w:right="565"/>
        <w:jc w:val="center"/>
        <w:rPr>
          <w:rFonts w:ascii="GHEA Grapalat" w:hAnsi="GHEA Grapalat"/>
          <w:b/>
        </w:rPr>
      </w:pPr>
    </w:p>
    <w:p w14:paraId="551465B6" w14:textId="77777777" w:rsidR="001005B0" w:rsidRPr="00B138F3" w:rsidRDefault="001005B0" w:rsidP="00B46D58">
      <w:pPr>
        <w:widowControl w:val="0"/>
        <w:spacing w:after="160"/>
        <w:ind w:left="567" w:right="565"/>
        <w:jc w:val="center"/>
        <w:rPr>
          <w:rFonts w:ascii="GHEA Grapalat" w:hAnsi="GHEA Grapalat"/>
          <w:b/>
        </w:rPr>
      </w:pPr>
    </w:p>
    <w:p w14:paraId="0A8EDF1F" w14:textId="77777777" w:rsidR="001005B0" w:rsidRPr="00B138F3" w:rsidRDefault="001005B0" w:rsidP="00B46D58">
      <w:pPr>
        <w:widowControl w:val="0"/>
        <w:spacing w:after="160"/>
        <w:ind w:left="567" w:right="565"/>
        <w:jc w:val="center"/>
        <w:rPr>
          <w:rFonts w:ascii="GHEA Grapalat" w:hAnsi="GHEA Grapalat"/>
          <w:b/>
        </w:rPr>
      </w:pPr>
    </w:p>
    <w:p w14:paraId="2612603C" w14:textId="77777777" w:rsidR="001005B0" w:rsidRPr="00B138F3" w:rsidRDefault="001005B0" w:rsidP="00B46D58">
      <w:pPr>
        <w:widowControl w:val="0"/>
        <w:spacing w:after="160"/>
        <w:ind w:left="567" w:right="565"/>
        <w:jc w:val="center"/>
        <w:rPr>
          <w:rFonts w:ascii="GHEA Grapalat" w:hAnsi="GHEA Grapalat"/>
          <w:b/>
        </w:rPr>
      </w:pPr>
    </w:p>
    <w:p w14:paraId="2A02AB93" w14:textId="77777777" w:rsidR="001005B0" w:rsidRPr="00B138F3" w:rsidRDefault="001005B0" w:rsidP="00B46D58">
      <w:pPr>
        <w:widowControl w:val="0"/>
        <w:spacing w:after="160"/>
        <w:ind w:left="567" w:right="565"/>
        <w:jc w:val="center"/>
        <w:rPr>
          <w:rFonts w:ascii="GHEA Grapalat" w:hAnsi="GHEA Grapalat"/>
          <w:b/>
        </w:rPr>
      </w:pPr>
    </w:p>
    <w:p w14:paraId="437CEEB5" w14:textId="77777777" w:rsidR="001005B0" w:rsidRPr="00B138F3" w:rsidRDefault="001005B0" w:rsidP="00B46D58">
      <w:pPr>
        <w:widowControl w:val="0"/>
        <w:spacing w:after="160"/>
        <w:ind w:left="567" w:right="565"/>
        <w:jc w:val="center"/>
        <w:rPr>
          <w:rFonts w:ascii="GHEA Grapalat" w:hAnsi="GHEA Grapalat"/>
          <w:b/>
        </w:rPr>
      </w:pPr>
    </w:p>
    <w:p w14:paraId="2ADE7A76" w14:textId="77777777" w:rsidR="001005B0" w:rsidRPr="00B138F3" w:rsidRDefault="001005B0" w:rsidP="00B46D58">
      <w:pPr>
        <w:widowControl w:val="0"/>
        <w:spacing w:after="160"/>
        <w:ind w:left="567" w:right="565"/>
        <w:jc w:val="center"/>
        <w:rPr>
          <w:rFonts w:ascii="GHEA Grapalat" w:hAnsi="GHEA Grapalat"/>
          <w:b/>
        </w:rPr>
      </w:pPr>
    </w:p>
    <w:p w14:paraId="340CB924" w14:textId="77777777" w:rsidR="001005B0" w:rsidRPr="00B138F3" w:rsidRDefault="001005B0" w:rsidP="00B46D58">
      <w:pPr>
        <w:widowControl w:val="0"/>
        <w:spacing w:after="160"/>
        <w:ind w:left="567" w:right="565"/>
        <w:jc w:val="center"/>
        <w:rPr>
          <w:rFonts w:ascii="GHEA Grapalat" w:hAnsi="GHEA Grapalat"/>
          <w:b/>
        </w:rPr>
      </w:pPr>
    </w:p>
    <w:p w14:paraId="67275D5D" w14:textId="77777777" w:rsidR="001005B0" w:rsidRPr="00B138F3" w:rsidRDefault="001005B0" w:rsidP="00B46D58">
      <w:pPr>
        <w:widowControl w:val="0"/>
        <w:spacing w:after="160"/>
        <w:ind w:left="567" w:right="565"/>
        <w:jc w:val="center"/>
        <w:rPr>
          <w:rFonts w:ascii="GHEA Grapalat" w:hAnsi="GHEA Grapalat"/>
          <w:b/>
        </w:rPr>
      </w:pPr>
    </w:p>
    <w:p w14:paraId="6C3596F8" w14:textId="77777777" w:rsidR="001005B0" w:rsidRPr="00B138F3" w:rsidRDefault="001005B0" w:rsidP="00B46D58">
      <w:pPr>
        <w:widowControl w:val="0"/>
        <w:spacing w:after="160"/>
        <w:ind w:left="567" w:right="565"/>
        <w:jc w:val="center"/>
        <w:rPr>
          <w:rFonts w:ascii="GHEA Grapalat" w:hAnsi="GHEA Grapalat"/>
          <w:b/>
        </w:rPr>
      </w:pPr>
    </w:p>
    <w:p w14:paraId="5EED8E4B" w14:textId="77777777" w:rsidR="001005B0" w:rsidRPr="00B138F3" w:rsidRDefault="001005B0" w:rsidP="00B46D58">
      <w:pPr>
        <w:widowControl w:val="0"/>
        <w:spacing w:after="160"/>
        <w:ind w:left="567" w:right="565"/>
        <w:jc w:val="center"/>
        <w:rPr>
          <w:rFonts w:ascii="GHEA Grapalat" w:hAnsi="GHEA Grapalat"/>
          <w:b/>
        </w:rPr>
      </w:pPr>
    </w:p>
    <w:p w14:paraId="5A78CA28" w14:textId="77777777" w:rsidR="001005B0" w:rsidRPr="00B138F3" w:rsidRDefault="001005B0" w:rsidP="00B46D58">
      <w:pPr>
        <w:widowControl w:val="0"/>
        <w:spacing w:after="160"/>
        <w:ind w:left="567" w:right="565"/>
        <w:jc w:val="center"/>
        <w:rPr>
          <w:rFonts w:ascii="GHEA Grapalat" w:hAnsi="GHEA Grapalat"/>
          <w:b/>
        </w:rPr>
      </w:pPr>
    </w:p>
    <w:p w14:paraId="66F0447C" w14:textId="77777777" w:rsidR="001005B0" w:rsidRPr="00B138F3" w:rsidRDefault="001005B0" w:rsidP="00B46D58">
      <w:pPr>
        <w:widowControl w:val="0"/>
        <w:spacing w:after="160"/>
        <w:ind w:left="567" w:right="565"/>
        <w:jc w:val="center"/>
        <w:rPr>
          <w:rFonts w:ascii="GHEA Grapalat" w:hAnsi="GHEA Grapalat"/>
          <w:b/>
        </w:rPr>
      </w:pPr>
    </w:p>
    <w:p w14:paraId="2A802EBA" w14:textId="77777777" w:rsidR="001005B0" w:rsidRPr="00B138F3" w:rsidRDefault="001005B0" w:rsidP="00B46D58">
      <w:pPr>
        <w:widowControl w:val="0"/>
        <w:spacing w:after="160"/>
        <w:ind w:left="567" w:right="565"/>
        <w:jc w:val="center"/>
        <w:rPr>
          <w:rFonts w:ascii="GHEA Grapalat" w:hAnsi="GHEA Grapalat"/>
          <w:b/>
        </w:rPr>
      </w:pPr>
    </w:p>
    <w:p w14:paraId="128D5BB5" w14:textId="77777777" w:rsidR="001005B0" w:rsidRPr="00B138F3" w:rsidRDefault="001005B0" w:rsidP="00B46D58">
      <w:pPr>
        <w:widowControl w:val="0"/>
        <w:spacing w:after="160"/>
        <w:ind w:left="567" w:right="565"/>
        <w:jc w:val="center"/>
        <w:rPr>
          <w:rFonts w:ascii="GHEA Grapalat" w:hAnsi="GHEA Grapalat"/>
          <w:b/>
        </w:rPr>
      </w:pPr>
    </w:p>
    <w:p w14:paraId="5403E2D4" w14:textId="77777777" w:rsidR="001005B0" w:rsidRPr="00B138F3" w:rsidRDefault="001005B0" w:rsidP="00B46D58">
      <w:pPr>
        <w:widowControl w:val="0"/>
        <w:spacing w:after="160"/>
        <w:ind w:left="567" w:right="565"/>
        <w:jc w:val="center"/>
        <w:rPr>
          <w:rFonts w:ascii="GHEA Grapalat" w:hAnsi="GHEA Grapalat"/>
          <w:b/>
        </w:rPr>
      </w:pPr>
    </w:p>
    <w:p w14:paraId="3421C212" w14:textId="77777777" w:rsidR="001005B0" w:rsidRPr="00B138F3" w:rsidRDefault="001005B0" w:rsidP="00B46D58">
      <w:pPr>
        <w:widowControl w:val="0"/>
        <w:spacing w:after="160"/>
        <w:ind w:left="567" w:right="565"/>
        <w:jc w:val="center"/>
        <w:rPr>
          <w:rFonts w:ascii="GHEA Grapalat" w:hAnsi="GHEA Grapalat"/>
          <w:b/>
        </w:rPr>
      </w:pPr>
    </w:p>
    <w:p w14:paraId="0E1F0B54"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58024060" w14:textId="2F65927C" w:rsidR="000A214C" w:rsidRPr="005E0EEB"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E562BA" w:rsidRPr="00E562BA">
        <w:rPr>
          <w:rFonts w:ascii="GHEA Grapalat" w:hAnsi="GHEA Grapalat"/>
        </w:rPr>
        <w:t>ЕАЗЦ</w:t>
      </w:r>
      <w:r w:rsidR="00502C16" w:rsidRPr="00561630">
        <w:rPr>
          <w:rFonts w:ascii="GHEA Grapalat" w:hAnsi="GHEA Grapalat"/>
        </w:rPr>
        <w:t>-</w:t>
      </w:r>
      <w:r w:rsidR="00502C16">
        <w:rPr>
          <w:rFonts w:ascii="GHEA Grapalat" w:hAnsi="GHEA Grapalat"/>
        </w:rPr>
        <w:t>ГХАПДзБ-2</w:t>
      </w:r>
      <w:r w:rsidR="005E0EEB" w:rsidRPr="005E0EEB">
        <w:rPr>
          <w:rFonts w:ascii="GHEA Grapalat" w:hAnsi="GHEA Grapalat"/>
        </w:rPr>
        <w:t>5</w:t>
      </w:r>
      <w:r w:rsidR="00502C16" w:rsidRPr="00561630">
        <w:rPr>
          <w:rFonts w:ascii="GHEA Grapalat" w:hAnsi="GHEA Grapalat"/>
        </w:rPr>
        <w:t>/</w:t>
      </w:r>
      <w:r w:rsidR="009D1949" w:rsidRPr="009D1949">
        <w:rPr>
          <w:rFonts w:ascii="GHEA Grapalat" w:hAnsi="GHEA Grapalat"/>
        </w:rPr>
        <w:t>16</w:t>
      </w:r>
    </w:p>
    <w:p w14:paraId="696C78D1" w14:textId="77777777" w:rsidR="00AF4211" w:rsidRPr="00B138F3" w:rsidRDefault="00AF4211" w:rsidP="000A214C">
      <w:pPr>
        <w:widowControl w:val="0"/>
        <w:spacing w:after="160"/>
        <w:jc w:val="center"/>
        <w:rPr>
          <w:rFonts w:ascii="GHEA Grapalat" w:hAnsi="GHEA Grapalat"/>
          <w:b/>
        </w:rPr>
      </w:pPr>
    </w:p>
    <w:p w14:paraId="0163D0E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D51113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2AB8E360" w14:textId="77777777" w:rsidTr="00DE2AE3">
        <w:tc>
          <w:tcPr>
            <w:tcW w:w="4786" w:type="dxa"/>
          </w:tcPr>
          <w:p w14:paraId="5A0F58A1"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19C80D74"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4"/>
              <w:t>**</w:t>
            </w:r>
          </w:p>
        </w:tc>
      </w:tr>
    </w:tbl>
    <w:p w14:paraId="11F79140" w14:textId="77777777" w:rsidR="000A214C" w:rsidRPr="00B138F3" w:rsidRDefault="000A214C" w:rsidP="000A214C">
      <w:pPr>
        <w:widowControl w:val="0"/>
        <w:spacing w:after="160"/>
        <w:rPr>
          <w:rFonts w:ascii="GHEA Grapalat" w:hAnsi="GHEA Grapalat" w:cs="GHEA Grapalat"/>
          <w:b/>
        </w:rPr>
      </w:pPr>
    </w:p>
    <w:p w14:paraId="618C00A4"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3017CDA"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7B1F98E6"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639AA5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D498088"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7D4DDF0"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7C5315D4"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w:t>
      </w:r>
      <w:r w:rsidR="00E562BA">
        <w:rPr>
          <w:rFonts w:ascii="Sylfaen" w:eastAsia="Calibri" w:hAnsi="Sylfaen"/>
          <w:b/>
          <w:sz w:val="22"/>
        </w:rPr>
        <w:t xml:space="preserve">ЕРЕВАН </w:t>
      </w:r>
      <w:r w:rsidR="00E562BA">
        <w:rPr>
          <w:rFonts w:ascii="Sylfaen" w:hAnsi="Sylfaen"/>
          <w:b/>
          <w:sz w:val="22"/>
          <w:lang w:val="af-ZA"/>
        </w:rPr>
        <w:t>"</w:t>
      </w:r>
      <w:r w:rsidR="00E562BA">
        <w:rPr>
          <w:rFonts w:ascii="Sylfaen" w:eastAsia="Calibri" w:hAnsi="Sylfaen"/>
          <w:b/>
          <w:sz w:val="22"/>
        </w:rPr>
        <w:t>АВАН</w:t>
      </w:r>
      <w:r w:rsidR="00E562BA">
        <w:rPr>
          <w:rFonts w:ascii="Sylfaen" w:hAnsi="Sylfaen"/>
          <w:b/>
          <w:sz w:val="22"/>
          <w:lang w:val="af-ZA"/>
        </w:rPr>
        <w:t>"</w:t>
      </w:r>
      <w:r w:rsidR="00E562BA">
        <w:rPr>
          <w:rFonts w:ascii="Sylfaen" w:eastAsia="Calibri" w:hAnsi="Sylfaen"/>
          <w:b/>
          <w:sz w:val="22"/>
        </w:rPr>
        <w:t xml:space="preserve"> ЗДОРОВИТЕЛЬНЫЙ ЦЕНТЕР</w:t>
      </w:r>
      <w:r w:rsidR="00E562BA" w:rsidRPr="006609ED">
        <w:rPr>
          <w:rFonts w:ascii="Sylfaen" w:eastAsia="Calibri" w:hAnsi="Sylfaen"/>
          <w:b/>
          <w:sz w:val="22"/>
        </w:rPr>
        <w:t xml:space="preserve"> </w:t>
      </w:r>
      <w:r w:rsidR="00E562BA">
        <w:rPr>
          <w:rFonts w:ascii="Sylfaen" w:hAnsi="Sylfaen"/>
          <w:b/>
          <w:sz w:val="22"/>
          <w:lang w:val="af-ZA"/>
        </w:rPr>
        <w:t xml:space="preserve">ЗАО </w:t>
      </w:r>
      <w:r w:rsidR="00E562BA">
        <w:rPr>
          <w:rFonts w:ascii="Sylfaen" w:hAnsi="Sylfaen"/>
          <w:b/>
          <w:sz w:val="22"/>
        </w:rPr>
        <w:t xml:space="preserve"> </w:t>
      </w:r>
      <w:r w:rsidRPr="00B138F3">
        <w:rPr>
          <w:rFonts w:ascii="GHEA Grapalat" w:hAnsi="GHEA Grapalat"/>
          <w:spacing w:val="-6"/>
        </w:rPr>
        <w:t xml:space="preserve">(далее — Заказчик) </w:t>
      </w:r>
    </w:p>
    <w:p w14:paraId="1A795776" w14:textId="50AAC1C9" w:rsidR="000A214C" w:rsidRPr="005E0EEB"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E562BA" w:rsidRPr="00E562BA">
        <w:rPr>
          <w:rFonts w:ascii="GHEA Grapalat" w:hAnsi="GHEA Grapalat"/>
        </w:rPr>
        <w:t>ЕАЗЦ</w:t>
      </w:r>
      <w:r w:rsidR="00502C16" w:rsidRPr="00561630">
        <w:rPr>
          <w:rFonts w:ascii="GHEA Grapalat" w:hAnsi="GHEA Grapalat"/>
        </w:rPr>
        <w:t>-</w:t>
      </w:r>
      <w:r w:rsidR="00502C16">
        <w:rPr>
          <w:rFonts w:ascii="GHEA Grapalat" w:hAnsi="GHEA Grapalat"/>
        </w:rPr>
        <w:t>ГХАПДзБ-2</w:t>
      </w:r>
      <w:r w:rsidR="005E0EEB" w:rsidRPr="005E0EEB">
        <w:rPr>
          <w:rFonts w:ascii="GHEA Grapalat" w:hAnsi="GHEA Grapalat"/>
        </w:rPr>
        <w:t>5</w:t>
      </w:r>
      <w:r w:rsidR="00502C16" w:rsidRPr="00561630">
        <w:rPr>
          <w:rFonts w:ascii="GHEA Grapalat" w:hAnsi="GHEA Grapalat"/>
        </w:rPr>
        <w:t>/</w:t>
      </w:r>
      <w:r w:rsidR="009D1949" w:rsidRPr="009D1949">
        <w:rPr>
          <w:rFonts w:ascii="GHEA Grapalat" w:hAnsi="GHEA Grapalat"/>
        </w:rPr>
        <w:t>16</w:t>
      </w:r>
    </w:p>
    <w:p w14:paraId="3C1CFDA5" w14:textId="77777777" w:rsidR="000A214C" w:rsidRPr="00B138F3" w:rsidRDefault="000A214C" w:rsidP="000A214C">
      <w:pPr>
        <w:rPr>
          <w:rFonts w:ascii="GHEA Grapalat" w:hAnsi="GHEA Grapalat"/>
        </w:rPr>
      </w:pPr>
      <w:r w:rsidRPr="00B138F3">
        <w:rPr>
          <w:rFonts w:ascii="GHEA Grapalat" w:hAnsi="GHEA Grapalat"/>
        </w:rPr>
        <w:br w:type="page"/>
      </w:r>
    </w:p>
    <w:p w14:paraId="3F3B6A2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563168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25642F2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F70E90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9A82B1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38A467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2ABDD16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F16CFD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14:paraId="392FE47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14:paraId="7D5B702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37EA95B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3D7E1F3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A8142E0"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3BEF4B70"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62DED2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14:paraId="0AEF55A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1AB667ED"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14:paraId="62BDAAAA"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149251C"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0E21657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23F165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394A099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85DA4F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B8F694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7C6D42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1C5FD0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38941D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03B0EEA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5C0C3C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3F228E5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BBB8788"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544B43C6"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4B890F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73D4D3"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FB03DF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9D7C24"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654E4F4D"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45A16B"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D947AB7"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5171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14:paraId="13FA6E7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34ADC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50BDF32"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6CFBF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DE3F02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7E432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3C52A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1346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562BA" w:rsidRPr="00B138F3" w14:paraId="30D794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EE7A53" w14:textId="77777777" w:rsidR="00E562BA" w:rsidRPr="00591BA1" w:rsidRDefault="00E562BA" w:rsidP="00E562B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lang w:val="hy-AM"/>
              </w:rPr>
              <w:t xml:space="preserve"> </w:t>
            </w:r>
            <w:r>
              <w:rPr>
                <w:rFonts w:ascii="Sylfaen" w:eastAsia="Calibri" w:hAnsi="Sylfaen"/>
                <w:b/>
                <w:sz w:val="22"/>
              </w:rPr>
              <w:t xml:space="preserve"> ЕРЕВАН </w:t>
            </w:r>
            <w:r>
              <w:rPr>
                <w:rFonts w:ascii="Sylfaen" w:hAnsi="Sylfaen"/>
                <w:b/>
                <w:sz w:val="22"/>
                <w:lang w:val="af-ZA"/>
              </w:rPr>
              <w:t>"</w:t>
            </w:r>
            <w:r>
              <w:rPr>
                <w:rFonts w:ascii="Sylfaen" w:eastAsia="Calibri" w:hAnsi="Sylfaen"/>
                <w:b/>
                <w:sz w:val="22"/>
              </w:rPr>
              <w:t>АВАН</w:t>
            </w:r>
            <w:r>
              <w:rPr>
                <w:rFonts w:ascii="Sylfaen" w:hAnsi="Sylfaen"/>
                <w:b/>
                <w:sz w:val="22"/>
                <w:lang w:val="af-ZA"/>
              </w:rPr>
              <w:t>"</w:t>
            </w:r>
            <w:r>
              <w:rPr>
                <w:rFonts w:ascii="Sylfaen" w:eastAsia="Calibri" w:hAnsi="Sylfaen"/>
                <w:b/>
                <w:sz w:val="22"/>
              </w:rPr>
              <w:t xml:space="preserve"> ЗДОРОВИТЕЛЬНЫЙ ЦЕНТЕР</w:t>
            </w:r>
            <w:r w:rsidRPr="006609ED">
              <w:rPr>
                <w:rFonts w:ascii="Sylfaen" w:eastAsia="Calibri" w:hAnsi="Sylfaen"/>
                <w:b/>
                <w:sz w:val="22"/>
              </w:rPr>
              <w:t xml:space="preserve"> </w:t>
            </w:r>
            <w:r>
              <w:rPr>
                <w:rFonts w:ascii="Sylfaen" w:hAnsi="Sylfaen"/>
                <w:b/>
                <w:sz w:val="22"/>
                <w:lang w:val="af-ZA"/>
              </w:rPr>
              <w:t xml:space="preserve">ЗАО </w:t>
            </w:r>
            <w:r>
              <w:rPr>
                <w:rFonts w:ascii="Sylfaen" w:hAnsi="Sylfaen"/>
                <w:b/>
                <w:sz w:val="22"/>
              </w:rPr>
              <w:t xml:space="preserve"> </w:t>
            </w:r>
          </w:p>
        </w:tc>
      </w:tr>
      <w:tr w:rsidR="00E562BA" w:rsidRPr="00B138F3" w14:paraId="3402C65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65DE02" w14:textId="77777777" w:rsidR="00E562BA" w:rsidRPr="00B138F3" w:rsidRDefault="00E562BA" w:rsidP="00E562B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562BA" w:rsidRPr="00B138F3" w14:paraId="7168E2CB"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01314" w14:textId="77777777" w:rsidR="00E562BA" w:rsidRPr="002E0BD4" w:rsidRDefault="00E562BA" w:rsidP="00E562BA">
            <w:pPr>
              <w:widowControl w:val="0"/>
              <w:tabs>
                <w:tab w:val="left" w:pos="855"/>
              </w:tabs>
              <w:spacing w:after="160"/>
              <w:ind w:left="360"/>
              <w:rPr>
                <w:rFonts w:ascii="GHEA Grapalat" w:hAnsi="GHEA Grapalat"/>
                <w:lang w:val="hy-AM"/>
              </w:rPr>
            </w:pPr>
            <w:r w:rsidRPr="002E0BD4">
              <w:rPr>
                <w:rFonts w:ascii="GHEA Grapalat" w:hAnsi="GHEA Grapalat"/>
              </w:rPr>
              <w:t>11.</w:t>
            </w:r>
            <w:r w:rsidRPr="002E0BD4">
              <w:rPr>
                <w:rFonts w:ascii="GHEA Grapalat" w:hAnsi="GHEA Grapalat"/>
              </w:rPr>
              <w:tab/>
              <w:t>УНН бенефициара:</w:t>
            </w:r>
            <w:r w:rsidRPr="002E0BD4">
              <w:rPr>
                <w:rFonts w:ascii="Sylfaen" w:hAnsi="Sylfaen" w:cs="Sylfaen"/>
                <w:bCs/>
                <w:sz w:val="20"/>
                <w:szCs w:val="22"/>
                <w:lang w:val="es-ES"/>
              </w:rPr>
              <w:t>00805413</w:t>
            </w:r>
          </w:p>
        </w:tc>
      </w:tr>
      <w:tr w:rsidR="00E562BA" w:rsidRPr="00B138F3" w14:paraId="0365D48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1819A" w14:textId="77777777" w:rsidR="00E562BA" w:rsidRPr="002E0BD4" w:rsidRDefault="00E562BA" w:rsidP="00E562BA">
            <w:pPr>
              <w:widowControl w:val="0"/>
              <w:tabs>
                <w:tab w:val="left" w:pos="855"/>
              </w:tabs>
              <w:spacing w:after="160"/>
              <w:ind w:left="360"/>
              <w:rPr>
                <w:rFonts w:ascii="GHEA Grapalat" w:hAnsi="GHEA Grapalat"/>
              </w:rPr>
            </w:pPr>
            <w:r w:rsidRPr="002E0BD4">
              <w:rPr>
                <w:rFonts w:ascii="GHEA Grapalat" w:hAnsi="GHEA Grapalat"/>
              </w:rPr>
              <w:t>12.</w:t>
            </w:r>
            <w:r w:rsidRPr="002E0BD4">
              <w:rPr>
                <w:rFonts w:ascii="GHEA Grapalat" w:hAnsi="GHEA Grapalat"/>
              </w:rPr>
              <w:tab/>
              <w:t>Обслуживающая бенефициара Финансовая организация (банк):</w:t>
            </w:r>
            <w:r w:rsidRPr="002E0BD4">
              <w:rPr>
                <w:rFonts w:ascii="GHEA Grapalat" w:hAnsi="GHEA Grapalat"/>
                <w:lang w:val="hy-AM"/>
              </w:rPr>
              <w:t xml:space="preserve"> А</w:t>
            </w:r>
            <w:r w:rsidRPr="00AC77B1">
              <w:rPr>
                <w:rFonts w:ascii="GHEA Grapalat" w:hAnsi="GHEA Grapalat"/>
              </w:rPr>
              <w:t>мерия</w:t>
            </w:r>
            <w:r w:rsidRPr="002E0BD4">
              <w:rPr>
                <w:rFonts w:ascii="GHEA Grapalat" w:hAnsi="GHEA Grapalat"/>
                <w:lang w:val="hy-AM"/>
              </w:rPr>
              <w:t xml:space="preserve">банк </w:t>
            </w:r>
            <w:r w:rsidRPr="00AC77B1">
              <w:rPr>
                <w:rFonts w:ascii="GHEA Grapalat" w:hAnsi="GHEA Grapalat"/>
              </w:rPr>
              <w:t>З</w:t>
            </w:r>
            <w:r w:rsidRPr="002E0BD4">
              <w:rPr>
                <w:rFonts w:ascii="GHEA Grapalat" w:hAnsi="GHEA Grapalat"/>
                <w:lang w:val="hy-AM"/>
              </w:rPr>
              <w:t>АО</w:t>
            </w:r>
          </w:p>
        </w:tc>
      </w:tr>
      <w:tr w:rsidR="00E562BA" w:rsidRPr="00B138F3" w14:paraId="602FEF7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9701E0" w14:textId="77777777" w:rsidR="00E562BA" w:rsidRPr="002E0BD4" w:rsidRDefault="00E562BA" w:rsidP="00E562BA">
            <w:pPr>
              <w:widowControl w:val="0"/>
              <w:tabs>
                <w:tab w:val="left" w:pos="855"/>
              </w:tabs>
              <w:spacing w:after="160"/>
              <w:ind w:left="360"/>
              <w:rPr>
                <w:rFonts w:ascii="GHEA Grapalat" w:hAnsi="GHEA Grapalat"/>
                <w:lang w:val="hy-AM"/>
              </w:rPr>
            </w:pPr>
            <w:r w:rsidRPr="002E0BD4">
              <w:rPr>
                <w:rFonts w:ascii="GHEA Grapalat" w:hAnsi="GHEA Grapalat"/>
              </w:rPr>
              <w:t>13.</w:t>
            </w:r>
            <w:r w:rsidRPr="002E0BD4">
              <w:rPr>
                <w:rFonts w:ascii="GHEA Grapalat" w:hAnsi="GHEA Grapalat"/>
              </w:rPr>
              <w:tab/>
              <w:t>Номер счета бенефициара (сч.№)</w:t>
            </w:r>
            <w:r>
              <w:rPr>
                <w:rFonts w:ascii="Sylfaen" w:hAnsi="Sylfaen" w:cs="Sylfaen"/>
                <w:bCs/>
                <w:sz w:val="20"/>
                <w:szCs w:val="22"/>
                <w:lang w:val="es-ES"/>
              </w:rPr>
              <w:t>1570099536450100</w:t>
            </w:r>
          </w:p>
        </w:tc>
      </w:tr>
      <w:tr w:rsidR="00B138F3" w:rsidRPr="00B138F3" w14:paraId="4E55F9A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2F3F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FCA0A2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56B0D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29CD97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F47E4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A5B221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F46C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2C2D03FB"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5370E5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0117F9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FE83C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635C5E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57D290"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7E2C34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7F76A0C"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9AC0A87" w14:textId="77777777" w:rsidR="00BE2572" w:rsidRPr="00B138F3" w:rsidRDefault="00BE2572" w:rsidP="00DE2AE3">
            <w:pPr>
              <w:widowControl w:val="0"/>
              <w:spacing w:after="160"/>
              <w:rPr>
                <w:rFonts w:ascii="GHEA Grapalat" w:hAnsi="GHEA Grapalat" w:cs="Sylfaen"/>
              </w:rPr>
            </w:pPr>
          </w:p>
          <w:p w14:paraId="181CB16A"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1FCEF737" w14:textId="77777777" w:rsidR="00BE2572" w:rsidRPr="00B138F3" w:rsidRDefault="00BE2572" w:rsidP="00DE2AE3">
            <w:pPr>
              <w:widowControl w:val="0"/>
              <w:spacing w:after="160"/>
              <w:rPr>
                <w:rFonts w:ascii="GHEA Grapalat" w:hAnsi="GHEA Grapalat" w:cs="Sylfaen"/>
              </w:rPr>
            </w:pPr>
          </w:p>
          <w:p w14:paraId="61EECC4D"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1207F37" w14:textId="77777777" w:rsidR="00BE2572" w:rsidRPr="00B138F3" w:rsidRDefault="00BE2572" w:rsidP="00DE2AE3">
            <w:pPr>
              <w:widowControl w:val="0"/>
              <w:spacing w:after="160"/>
              <w:rPr>
                <w:rFonts w:ascii="GHEA Grapalat" w:hAnsi="GHEA Grapalat" w:cs="Sylfaen"/>
              </w:rPr>
            </w:pPr>
          </w:p>
          <w:p w14:paraId="76BD2144"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50B2280F"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DB7B91D"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C457C6D" w14:textId="77777777" w:rsidR="00BE2572" w:rsidRPr="00B138F3" w:rsidRDefault="00BE2572" w:rsidP="00DE2AE3">
            <w:pPr>
              <w:widowControl w:val="0"/>
              <w:spacing w:after="160"/>
              <w:rPr>
                <w:rFonts w:ascii="GHEA Grapalat" w:hAnsi="GHEA Grapalat" w:cs="Sylfaen"/>
              </w:rPr>
            </w:pPr>
          </w:p>
          <w:p w14:paraId="40C35B3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18ED29A" w14:textId="77777777" w:rsidR="00BE2572" w:rsidRPr="00B138F3" w:rsidRDefault="00BE2572" w:rsidP="00DE2AE3">
            <w:pPr>
              <w:widowControl w:val="0"/>
              <w:spacing w:after="160"/>
              <w:jc w:val="right"/>
              <w:rPr>
                <w:rFonts w:ascii="GHEA Grapalat" w:hAnsi="GHEA Grapalat" w:cs="Tahoma"/>
              </w:rPr>
            </w:pPr>
          </w:p>
          <w:p w14:paraId="7F32295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26824A7" w14:textId="77777777" w:rsidR="00BE2572" w:rsidRPr="00B138F3" w:rsidRDefault="00BE2572" w:rsidP="00DE2AE3">
            <w:pPr>
              <w:widowControl w:val="0"/>
              <w:spacing w:after="160"/>
              <w:rPr>
                <w:rFonts w:ascii="GHEA Grapalat" w:hAnsi="GHEA Grapalat" w:cs="Sylfaen"/>
              </w:rPr>
            </w:pPr>
          </w:p>
          <w:p w14:paraId="3052E9DE"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1D76275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169C478"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61A3156B" w14:textId="77777777" w:rsidR="00BE2572" w:rsidRPr="00B138F3" w:rsidRDefault="00BE2572" w:rsidP="00DE2AE3">
            <w:pPr>
              <w:widowControl w:val="0"/>
              <w:spacing w:after="160"/>
              <w:rPr>
                <w:rFonts w:ascii="GHEA Grapalat" w:hAnsi="GHEA Grapalat"/>
              </w:rPr>
            </w:pPr>
          </w:p>
          <w:p w14:paraId="4879A44E"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7DA11687"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7EA4336" w14:textId="77777777" w:rsidR="00BE2572" w:rsidRPr="00B138F3" w:rsidRDefault="00BE2572" w:rsidP="00DE2AE3">
            <w:pPr>
              <w:widowControl w:val="0"/>
              <w:spacing w:after="160"/>
              <w:rPr>
                <w:rFonts w:ascii="GHEA Grapalat" w:hAnsi="GHEA Grapalat" w:cs="Tahoma"/>
              </w:rPr>
            </w:pPr>
          </w:p>
          <w:p w14:paraId="6121465B"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49505C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40C3CCC" w14:textId="77777777" w:rsidR="00BE2572" w:rsidRPr="00B138F3" w:rsidRDefault="00BE2572" w:rsidP="00DE2AE3">
            <w:pPr>
              <w:widowControl w:val="0"/>
              <w:spacing w:after="160"/>
              <w:rPr>
                <w:rFonts w:ascii="GHEA Grapalat" w:hAnsi="GHEA Grapalat" w:cs="Tahoma"/>
              </w:rPr>
            </w:pPr>
          </w:p>
          <w:p w14:paraId="14854836"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82FFAE2"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3B8A3F1" w14:textId="77777777" w:rsidR="00BE2572" w:rsidRPr="00B138F3" w:rsidRDefault="00BE2572" w:rsidP="00DE2AE3">
            <w:pPr>
              <w:widowControl w:val="0"/>
              <w:spacing w:after="160"/>
              <w:rPr>
                <w:rFonts w:ascii="GHEA Grapalat" w:hAnsi="GHEA Grapalat" w:cs="Arial"/>
              </w:rPr>
            </w:pPr>
          </w:p>
        </w:tc>
      </w:tr>
      <w:tr w:rsidR="00B138F3" w:rsidRPr="00B138F3" w14:paraId="5177C2BA"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8D05028"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A9FEBAB" w14:textId="77777777" w:rsidR="00BE2572" w:rsidRPr="00B138F3" w:rsidRDefault="00BE2572" w:rsidP="00DE2AE3">
            <w:pPr>
              <w:widowControl w:val="0"/>
              <w:spacing w:after="160"/>
              <w:rPr>
                <w:rFonts w:ascii="GHEA Grapalat" w:hAnsi="GHEA Grapalat" w:cs="Sylfaen"/>
              </w:rPr>
            </w:pPr>
          </w:p>
          <w:p w14:paraId="7420D07E"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9EB55A8"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441C674" w14:textId="77777777" w:rsidR="00BE2572" w:rsidRPr="00B138F3" w:rsidRDefault="00BE2572" w:rsidP="00DE2AE3">
            <w:pPr>
              <w:widowControl w:val="0"/>
              <w:spacing w:after="160"/>
              <w:rPr>
                <w:rFonts w:ascii="GHEA Grapalat" w:hAnsi="GHEA Grapalat"/>
              </w:rPr>
            </w:pPr>
          </w:p>
          <w:p w14:paraId="2A67215D"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14:paraId="7A764085" w14:textId="77777777" w:rsidR="00BE2572" w:rsidRPr="00B138F3" w:rsidRDefault="00BE2572" w:rsidP="00BE2572">
      <w:pPr>
        <w:widowControl w:val="0"/>
        <w:spacing w:after="160"/>
        <w:jc w:val="center"/>
        <w:rPr>
          <w:rFonts w:ascii="GHEA Grapalat" w:hAnsi="GHEA Grapalat" w:cs="Sylfaen"/>
        </w:rPr>
      </w:pPr>
    </w:p>
    <w:p w14:paraId="25961E30"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B10D243"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F5EF802"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867E48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5D29E3" w14:textId="77777777"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14:paraId="261CB60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6808FE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D1D447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6D8883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BEF3B2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3BCA9A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7C5096A" w14:textId="77777777" w:rsidR="00BE2572" w:rsidRPr="00B138F3" w:rsidRDefault="00BE2572"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14:paraId="1D07059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316F5DA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435DFE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6A5E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E072B6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418761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97642B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8EB415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5E07A8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DA5C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11124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9B96B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562A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968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FDD2A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D356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4AC135F"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8700D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C41B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75D42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A1E0C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A712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E8C0D1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DE007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8A3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EBCE3B"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B536A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C427D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C9F3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786014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AEC7D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9E31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CEE2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3C6CA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E5BC72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DF73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56A2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69FCA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373F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179F2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22F16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F4EA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BCAAD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9803F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089E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BC0D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25C83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5B8E1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87D6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D3733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9BBE8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C63C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0D7D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896A1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68326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BA27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0985F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09AEB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54F8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D40F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2529D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BB147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56F3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2BBB8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6B128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5FDB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71FF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573EF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4AD95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745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0EF20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0C3EE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B1A8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58DBB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95A9F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B7FE2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3B29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2A771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CCB3F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503B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1946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DA419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01564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30D9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10236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CEA55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F069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F917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19B42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C086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7E7D1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35DDA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9310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F84E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6F50A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65FED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49F2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BDCD9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29E65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B428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87D3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0D715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1D2AD0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3543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B7BB2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38010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13FA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0886D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CEBEC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CE67D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451A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80AC7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0957E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220FE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6BD72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88038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72C2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6AA653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9CD44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C361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C82FF1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FE9FD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F0FF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D74EE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9ECF7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EBC3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9B3FB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8D434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9AC63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B77A8D"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FE52C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5ED88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99C3DA"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9FB74FD"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EC3CB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87132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35B4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6A36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C9CD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6D148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D970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BF28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D8B97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F3B5C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B3599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0B68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3A4948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BE270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F77C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6DD7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5E05C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B5306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DACE6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5F3E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1AF1F0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E9D20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FE67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6E7AF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4150E893"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7F72E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0C7D7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E21AD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1658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D5256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AC3BF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993A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B6900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6538B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E4BC4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0FE9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66AEF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F826C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8E0B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9636F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6C3DD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0303A7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ADEBF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B73B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F5F95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0F9AD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EE8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0ADD9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8771147"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1014D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69B6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883F1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8D2D9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F05A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EC412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3117D51"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A1943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FA1BB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B057A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C4867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A453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B2804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939D124"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8871A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48BE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FD110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2774F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383D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AB4D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D4F34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9E9516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061F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FE30D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483C2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DDB10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81928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27620D"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9778AE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E5D8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2AADBE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67C63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F7BC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6FBF4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AE760C1" w14:textId="77777777" w:rsidR="00BE2572" w:rsidRPr="00B138F3" w:rsidRDefault="00BE2572" w:rsidP="00DE2AE3">
            <w:pPr>
              <w:widowControl w:val="0"/>
              <w:spacing w:after="120"/>
              <w:jc w:val="center"/>
              <w:rPr>
                <w:rFonts w:ascii="GHEA Grapalat" w:hAnsi="GHEA Grapalat"/>
                <w:sz w:val="18"/>
                <w:szCs w:val="18"/>
              </w:rPr>
            </w:pPr>
          </w:p>
        </w:tc>
      </w:tr>
    </w:tbl>
    <w:p w14:paraId="3A18A200" w14:textId="77777777" w:rsidR="00BE2572" w:rsidRPr="00B138F3" w:rsidRDefault="00BE2572" w:rsidP="00BE2572">
      <w:pPr>
        <w:widowControl w:val="0"/>
        <w:spacing w:after="160"/>
        <w:ind w:left="567" w:right="565"/>
        <w:jc w:val="center"/>
        <w:rPr>
          <w:rFonts w:ascii="GHEA Grapalat" w:hAnsi="GHEA Grapalat"/>
          <w:b/>
        </w:rPr>
      </w:pPr>
    </w:p>
    <w:p w14:paraId="5E0BAAEC" w14:textId="77777777" w:rsidR="00BE2572" w:rsidRPr="00B138F3" w:rsidRDefault="00BE2572" w:rsidP="00BE2572">
      <w:pPr>
        <w:widowControl w:val="0"/>
        <w:spacing w:after="160"/>
        <w:ind w:left="567" w:right="565"/>
        <w:jc w:val="center"/>
        <w:rPr>
          <w:rFonts w:ascii="GHEA Grapalat" w:hAnsi="GHEA Grapalat"/>
          <w:b/>
        </w:rPr>
      </w:pPr>
    </w:p>
    <w:p w14:paraId="00A9002C" w14:textId="77777777" w:rsidR="00BE2572" w:rsidRPr="00B138F3" w:rsidRDefault="00BE2572" w:rsidP="00BE2572">
      <w:pPr>
        <w:widowControl w:val="0"/>
        <w:spacing w:after="160"/>
        <w:ind w:left="567" w:right="565"/>
        <w:jc w:val="center"/>
        <w:rPr>
          <w:rFonts w:ascii="GHEA Grapalat" w:hAnsi="GHEA Grapalat"/>
          <w:b/>
        </w:rPr>
      </w:pPr>
    </w:p>
    <w:p w14:paraId="6E7842B1" w14:textId="77777777" w:rsidR="00BE2572" w:rsidRPr="00B138F3" w:rsidRDefault="00BE2572" w:rsidP="00BE2572">
      <w:pPr>
        <w:widowControl w:val="0"/>
        <w:spacing w:after="160"/>
        <w:ind w:left="567" w:right="565"/>
        <w:jc w:val="center"/>
        <w:rPr>
          <w:rFonts w:ascii="GHEA Grapalat" w:hAnsi="GHEA Grapalat"/>
          <w:b/>
        </w:rPr>
      </w:pPr>
    </w:p>
    <w:p w14:paraId="16A36EAD" w14:textId="77777777" w:rsidR="00BE2572" w:rsidRPr="00B138F3" w:rsidRDefault="00BE2572" w:rsidP="00BE2572">
      <w:pPr>
        <w:widowControl w:val="0"/>
        <w:spacing w:after="160"/>
        <w:ind w:left="567" w:right="565"/>
        <w:jc w:val="center"/>
        <w:rPr>
          <w:rFonts w:ascii="GHEA Grapalat" w:hAnsi="GHEA Grapalat"/>
          <w:b/>
        </w:rPr>
      </w:pPr>
    </w:p>
    <w:p w14:paraId="16D990EE" w14:textId="77777777" w:rsidR="00BE2572" w:rsidRPr="00B138F3" w:rsidRDefault="00BE2572" w:rsidP="00BE2572">
      <w:pPr>
        <w:widowControl w:val="0"/>
        <w:spacing w:after="160"/>
        <w:ind w:left="567" w:right="565"/>
        <w:jc w:val="center"/>
        <w:rPr>
          <w:rFonts w:ascii="GHEA Grapalat" w:hAnsi="GHEA Grapalat"/>
          <w:b/>
        </w:rPr>
      </w:pPr>
    </w:p>
    <w:p w14:paraId="3399C923" w14:textId="77777777" w:rsidR="00BE2572" w:rsidRPr="00B138F3" w:rsidRDefault="00BE2572" w:rsidP="00BE2572">
      <w:pPr>
        <w:widowControl w:val="0"/>
        <w:spacing w:after="160"/>
        <w:ind w:left="567" w:right="565"/>
        <w:jc w:val="center"/>
        <w:rPr>
          <w:rFonts w:ascii="GHEA Grapalat" w:hAnsi="GHEA Grapalat"/>
          <w:b/>
        </w:rPr>
      </w:pPr>
    </w:p>
    <w:p w14:paraId="2DC612EA" w14:textId="77777777" w:rsidR="00BE2572" w:rsidRPr="00B138F3" w:rsidRDefault="00BE2572" w:rsidP="00BE2572">
      <w:pPr>
        <w:widowControl w:val="0"/>
        <w:spacing w:after="160"/>
        <w:ind w:left="567" w:right="565"/>
        <w:jc w:val="center"/>
        <w:rPr>
          <w:rFonts w:ascii="GHEA Grapalat" w:hAnsi="GHEA Grapalat"/>
          <w:b/>
        </w:rPr>
      </w:pPr>
    </w:p>
    <w:p w14:paraId="22D074A0" w14:textId="77777777" w:rsidR="00BE2572" w:rsidRPr="00B138F3" w:rsidRDefault="00BE2572" w:rsidP="00BE2572">
      <w:pPr>
        <w:widowControl w:val="0"/>
        <w:spacing w:after="160"/>
        <w:ind w:left="567" w:right="565"/>
        <w:jc w:val="center"/>
        <w:rPr>
          <w:rFonts w:ascii="GHEA Grapalat" w:hAnsi="GHEA Grapalat"/>
          <w:b/>
        </w:rPr>
      </w:pPr>
    </w:p>
    <w:p w14:paraId="3216DAE5" w14:textId="77777777" w:rsidR="00BE2572" w:rsidRPr="00B138F3" w:rsidRDefault="00BE2572" w:rsidP="00BE2572">
      <w:pPr>
        <w:widowControl w:val="0"/>
        <w:spacing w:after="160"/>
        <w:ind w:left="567" w:right="565"/>
        <w:jc w:val="center"/>
        <w:rPr>
          <w:rFonts w:ascii="GHEA Grapalat" w:hAnsi="GHEA Grapalat"/>
          <w:b/>
        </w:rPr>
      </w:pPr>
    </w:p>
    <w:p w14:paraId="31D84295"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507F1B3B"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37447CC0" w14:textId="5380C5A2" w:rsidR="00071D1C" w:rsidRPr="005E0EEB"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06758E" w:rsidRPr="0006758E">
        <w:rPr>
          <w:rFonts w:ascii="GHEA Grapalat" w:hAnsi="GHEA Grapalat"/>
          <w:sz w:val="24"/>
          <w:szCs w:val="24"/>
        </w:rPr>
        <w:t>ЕАЗЦ</w:t>
      </w:r>
      <w:r w:rsidR="004E6BA4" w:rsidRPr="00561630">
        <w:rPr>
          <w:rFonts w:ascii="GHEA Grapalat" w:hAnsi="GHEA Grapalat"/>
          <w:sz w:val="24"/>
          <w:szCs w:val="24"/>
        </w:rPr>
        <w:t>-</w:t>
      </w:r>
      <w:r w:rsidR="004E6BA4">
        <w:rPr>
          <w:rFonts w:ascii="GHEA Grapalat" w:hAnsi="GHEA Grapalat"/>
          <w:sz w:val="24"/>
          <w:szCs w:val="24"/>
        </w:rPr>
        <w:t>ГХАПДзБ-2</w:t>
      </w:r>
      <w:r w:rsidR="005E0EEB" w:rsidRPr="005E0EEB">
        <w:rPr>
          <w:rFonts w:ascii="GHEA Grapalat" w:hAnsi="GHEA Grapalat"/>
          <w:sz w:val="24"/>
          <w:szCs w:val="24"/>
        </w:rPr>
        <w:t>5</w:t>
      </w:r>
      <w:r w:rsidR="004E6BA4" w:rsidRPr="00561630">
        <w:rPr>
          <w:rFonts w:ascii="GHEA Grapalat" w:hAnsi="GHEA Grapalat"/>
          <w:sz w:val="24"/>
          <w:szCs w:val="24"/>
        </w:rPr>
        <w:t>/</w:t>
      </w:r>
      <w:r w:rsidR="009D1949" w:rsidRPr="009D1949">
        <w:rPr>
          <w:rFonts w:ascii="GHEA Grapalat" w:hAnsi="GHEA Grapalat"/>
          <w:sz w:val="24"/>
          <w:szCs w:val="24"/>
        </w:rPr>
        <w:t>16</w:t>
      </w:r>
    </w:p>
    <w:p w14:paraId="5972B52E" w14:textId="77777777" w:rsidR="008D352C" w:rsidRPr="00B138F3" w:rsidRDefault="008D352C" w:rsidP="00B46D58">
      <w:pPr>
        <w:widowControl w:val="0"/>
        <w:spacing w:after="160"/>
        <w:ind w:left="-142" w:firstLine="142"/>
        <w:jc w:val="center"/>
        <w:rPr>
          <w:rFonts w:ascii="GHEA Grapalat" w:hAnsi="GHEA Grapalat"/>
          <w:i/>
        </w:rPr>
      </w:pPr>
    </w:p>
    <w:p w14:paraId="209D80FA"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5569B370"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5315A781"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00C7D536" w14:textId="77777777" w:rsidR="00071D1C" w:rsidRPr="00B138F3" w:rsidRDefault="00071D1C" w:rsidP="00B46D58">
      <w:pPr>
        <w:widowControl w:val="0"/>
        <w:spacing w:after="160"/>
        <w:jc w:val="center"/>
        <w:rPr>
          <w:rFonts w:ascii="GHEA Grapalat" w:hAnsi="GHEA Grapalat" w:cs="Sylfaen"/>
          <w:lang w:val="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15A25B74" w14:textId="77777777" w:rsidTr="00F15CED">
        <w:tc>
          <w:tcPr>
            <w:tcW w:w="4643" w:type="dxa"/>
          </w:tcPr>
          <w:p w14:paraId="0D4B27D3"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17438DC4"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09B38AA"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2DD9807A" w14:textId="543F9A2D" w:rsidR="004E6BA4" w:rsidRPr="00B138F3" w:rsidRDefault="00EC63D0" w:rsidP="00EC63D0">
      <w:pPr>
        <w:widowControl w:val="0"/>
        <w:spacing w:after="160"/>
        <w:jc w:val="center"/>
        <w:rPr>
          <w:rFonts w:ascii="GHEA Grapalat" w:hAnsi="GHEA Grapalat"/>
        </w:rPr>
      </w:pPr>
      <w:r w:rsidRPr="00EC63D0">
        <w:rPr>
          <w:rFonts w:ascii="GHEA Grapalat" w:hAnsi="GHEA Grapalat"/>
        </w:rPr>
        <w:t>ЕРЕВАН "АВАН" ЗДОРОВИТЕЛЬНЫЙ ЦЕНТЕР ЗАО</w:t>
      </w:r>
      <w:r w:rsidR="004E6BA4" w:rsidRPr="00B138F3">
        <w:rPr>
          <w:rFonts w:ascii="GHEA Grapalat" w:hAnsi="GHEA Grapalat"/>
        </w:rPr>
        <w:t xml:space="preserve">, в лице </w:t>
      </w:r>
      <w:r w:rsidR="004E6BA4" w:rsidRPr="00A30291">
        <w:rPr>
          <w:rFonts w:ascii="GHEA Grapalat" w:hAnsi="GHEA Grapalat"/>
        </w:rPr>
        <w:t>А</w:t>
      </w:r>
      <w:r w:rsidR="004E6BA4">
        <w:rPr>
          <w:rFonts w:ascii="GHEA Grapalat" w:hAnsi="GHEA Grapalat"/>
          <w:lang w:val="hy-AM"/>
        </w:rPr>
        <w:t>.</w:t>
      </w:r>
      <w:r w:rsidR="004E6BA4" w:rsidRPr="00A30291">
        <w:rPr>
          <w:rFonts w:ascii="GHEA Grapalat" w:hAnsi="GHEA Grapalat"/>
        </w:rPr>
        <w:t>Нерсисян</w:t>
      </w:r>
      <w:r w:rsidR="004E6BA4" w:rsidRPr="008A64B2">
        <w:rPr>
          <w:rFonts w:ascii="GHEA Grapalat" w:hAnsi="GHEA Grapalat"/>
        </w:rPr>
        <w:t>а</w:t>
      </w:r>
      <w:r w:rsidR="004E6BA4" w:rsidRPr="00B138F3">
        <w:rPr>
          <w:rFonts w:ascii="GHEA Grapalat" w:hAnsi="GHEA Grapalat"/>
        </w:rPr>
        <w:t>,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14:paraId="0C2298AF" w14:textId="77777777" w:rsidR="00071D1C" w:rsidRPr="00B138F3" w:rsidRDefault="00071D1C" w:rsidP="00B46D58">
      <w:pPr>
        <w:widowControl w:val="0"/>
        <w:spacing w:after="160"/>
        <w:ind w:firstLine="709"/>
        <w:jc w:val="both"/>
        <w:rPr>
          <w:rFonts w:ascii="GHEA Grapalat" w:hAnsi="GHEA Grapalat"/>
          <w:b/>
        </w:rPr>
      </w:pPr>
    </w:p>
    <w:p w14:paraId="264830EE"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3A89D0E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41FCCC0" w14:textId="77777777" w:rsidR="00071D1C" w:rsidRPr="00B138F3" w:rsidRDefault="00071D1C" w:rsidP="00B46D58">
      <w:pPr>
        <w:widowControl w:val="0"/>
        <w:spacing w:after="160"/>
        <w:ind w:firstLine="709"/>
        <w:jc w:val="both"/>
        <w:rPr>
          <w:rFonts w:ascii="GHEA Grapalat" w:hAnsi="GHEA Grapalat" w:cs="Times Armenian"/>
        </w:rPr>
      </w:pPr>
    </w:p>
    <w:p w14:paraId="62FEC4F4"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62D6B15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15F05C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56D06E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2AE5F1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6832F1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14:paraId="31B2DD4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35E0992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04615B1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25F16CD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9E9068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3BACA9D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9FC381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0C00401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00A7909F"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3763C43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14:paraId="096AF1B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66C6900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6A8F508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7102C0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14:paraId="6276914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79AFAD6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639D12A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1BE070D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C55FDD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59F6EB4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0ABFC85"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1036757"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4AA0332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14:paraId="7ED7EC2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C8BBE2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80BCA18"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5754DD5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6DBB947D"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503C69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38A2C24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57038E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3E79293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492F6CB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3B6974E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7B5A68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6EC1FA6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22B13E0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04A66EBD"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FF2FF5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283B36D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2B324B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2D94D8E0"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4250D308"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w:t>
      </w:r>
      <w:r w:rsidRPr="003F3CF4">
        <w:rPr>
          <w:rFonts w:ascii="GHEA Grapalat" w:hAnsi="GHEA Grapalat"/>
          <w:lang w:val="hy-AM"/>
        </w:rPr>
        <w:lastRenderedPageBreak/>
        <w:t>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31BCB997"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3028ADF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23A6F45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6F76625" w14:textId="77777777" w:rsidR="00807450" w:rsidRDefault="00071D1C" w:rsidP="00807450">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476790" w:rsidRPr="00476790">
        <w:rPr>
          <w:rFonts w:ascii="GHEA Grapalat" w:hAnsi="GHEA Grapalat"/>
        </w:rPr>
        <w:t>36</w:t>
      </w:r>
      <w:r w:rsidR="00807450" w:rsidRPr="00807450">
        <w:rPr>
          <w:rFonts w:ascii="GHEA Grapalat" w:hAnsi="GHEA Grapalat"/>
        </w:rPr>
        <w:t>5</w:t>
      </w:r>
      <w:r w:rsidR="00476790" w:rsidRPr="00476790">
        <w:rPr>
          <w:rFonts w:ascii="GHEA Grapalat" w:hAnsi="GHEA Grapalat"/>
        </w:rPr>
        <w:t xml:space="preserve"> </w:t>
      </w:r>
      <w:r w:rsidRPr="00B138F3">
        <w:rPr>
          <w:rFonts w:ascii="GHEA Grapalat" w:hAnsi="GHEA Grapalat"/>
        </w:rPr>
        <w:t>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6C168569" w14:textId="77777777" w:rsidR="009E45F3" w:rsidRPr="00B138F3" w:rsidRDefault="009E45F3" w:rsidP="00807450">
      <w:pPr>
        <w:widowControl w:val="0"/>
        <w:tabs>
          <w:tab w:val="left" w:pos="1134"/>
        </w:tabs>
        <w:spacing w:after="160"/>
        <w:ind w:firstLine="567"/>
        <w:jc w:val="both"/>
        <w:rPr>
          <w:rFonts w:ascii="GHEA Grapalat" w:hAnsi="GHEA Grapalat"/>
          <w:b/>
        </w:rPr>
      </w:pPr>
      <w:r w:rsidRPr="00B138F3">
        <w:rPr>
          <w:rFonts w:ascii="GHEA Grapalat" w:hAnsi="GHEA Grapalat"/>
          <w:b/>
        </w:rPr>
        <w:t>5. ПЕРЕДАЧА И ПРИЕМ ТОВАРА</w:t>
      </w:r>
    </w:p>
    <w:p w14:paraId="3709038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6FD951F1"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A81B41">
        <w:rPr>
          <w:rFonts w:ascii="GHEA Grapalat" w:hAnsi="GHEA Grapalat"/>
        </w:rPr>
        <w:t>двух</w:t>
      </w:r>
      <w:r>
        <w:rPr>
          <w:rFonts w:ascii="GHEA Grapalat" w:hAnsi="GHEA Grapalat"/>
        </w:rPr>
        <w:t xml:space="preserve"> экземпляр акта приема-передачи (Приложение № 3). </w:t>
      </w:r>
    </w:p>
    <w:p w14:paraId="7F298D13"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815FBEC"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7E6E8DD5"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72442361"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A81B41">
        <w:rPr>
          <w:rFonts w:ascii="GHEA Grapalat" w:hAnsi="GHEA Grapalat"/>
        </w:rPr>
        <w:t>5</w:t>
      </w:r>
      <w:r w:rsidR="00371CF8">
        <w:rPr>
          <w:rFonts w:ascii="GHEA Grapalat" w:hAnsi="GHEA Grapalat"/>
        </w:rPr>
        <w:t xml:space="preserve">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14:paraId="3B0E3BF2"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C1E888F" w14:textId="77777777" w:rsidR="00BE5F44" w:rsidRDefault="00BE5F44" w:rsidP="00B46D58">
      <w:pPr>
        <w:widowControl w:val="0"/>
        <w:tabs>
          <w:tab w:val="left" w:pos="1134"/>
        </w:tabs>
        <w:spacing w:after="160"/>
        <w:ind w:firstLine="567"/>
        <w:jc w:val="both"/>
        <w:rPr>
          <w:rFonts w:ascii="GHEA Grapalat" w:hAnsi="GHEA Grapalat"/>
        </w:rPr>
      </w:pPr>
    </w:p>
    <w:p w14:paraId="2A69A107"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lastRenderedPageBreak/>
        <w:t>6. ОТВЕТСТВЕННОСТЬ СТОРОН</w:t>
      </w:r>
    </w:p>
    <w:p w14:paraId="31536388"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671E3803"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0D57C29B"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AD15CEB"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CE68E7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43F3749E"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14:paraId="6DCDBCFE"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08D8562F" w14:textId="77777777" w:rsidR="00D52566" w:rsidRPr="00B138F3" w:rsidRDefault="00D52566" w:rsidP="00B46D58">
      <w:pPr>
        <w:rPr>
          <w:rFonts w:ascii="GHEA Grapalat" w:hAnsi="GHEA Grapalat"/>
          <w:lang w:val="hy-AM"/>
        </w:rPr>
      </w:pPr>
    </w:p>
    <w:p w14:paraId="6E6F10EE"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35E95BB8"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w:t>
      </w:r>
      <w:r w:rsidRPr="00B138F3">
        <w:rPr>
          <w:rFonts w:ascii="GHEA Grapalat" w:hAnsi="GHEA Grapalat"/>
        </w:rPr>
        <w:lastRenderedPageBreak/>
        <w:t>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47072FD" w14:textId="77777777" w:rsidR="0094684E" w:rsidRPr="00B138F3" w:rsidRDefault="0094684E" w:rsidP="00B46D58">
      <w:pPr>
        <w:widowControl w:val="0"/>
        <w:spacing w:after="160"/>
        <w:jc w:val="center"/>
        <w:rPr>
          <w:rFonts w:ascii="GHEA Grapalat" w:hAnsi="GHEA Grapalat"/>
          <w:lang w:val="hy-AM"/>
        </w:rPr>
      </w:pPr>
    </w:p>
    <w:p w14:paraId="78F8493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681EE0F5"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03A9069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17"/>
        <w:t>21</w:t>
      </w:r>
      <w:r w:rsidRPr="00B138F3">
        <w:rPr>
          <w:rFonts w:ascii="GHEA Grapalat" w:hAnsi="GHEA Grapalat"/>
        </w:rPr>
        <w:t>.</w:t>
      </w:r>
    </w:p>
    <w:p w14:paraId="066DFAA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443512C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31D8A9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5F5BD00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604957D7"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 xml:space="preserve">Запрещается внесение в договор, а если цена договора факторная, то также в </w:t>
      </w:r>
      <w:r w:rsidRPr="00B138F3">
        <w:rPr>
          <w:rFonts w:ascii="GHEA Grapalat" w:hAnsi="GHEA Grapalat"/>
          <w:spacing w:val="-6"/>
        </w:rPr>
        <w:lastRenderedPageBreak/>
        <w:t>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8BBBA21"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4E07AD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42D4CDC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78E78FC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8"/>
        <w:t>22</w:t>
      </w:r>
      <w:r w:rsidRPr="00B138F3">
        <w:rPr>
          <w:rFonts w:ascii="GHEA Grapalat" w:hAnsi="GHEA Grapalat"/>
        </w:rPr>
        <w:t>.</w:t>
      </w:r>
    </w:p>
    <w:p w14:paraId="6682C2F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9"/>
        <w:t>23</w:t>
      </w:r>
      <w:r w:rsidRPr="00B138F3">
        <w:rPr>
          <w:rFonts w:ascii="GHEA Grapalat" w:hAnsi="GHEA Grapalat"/>
        </w:rPr>
        <w:t>.</w:t>
      </w:r>
    </w:p>
    <w:p w14:paraId="417F690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proofErr w:type="gramStart"/>
      <w:r w:rsidR="005A3009" w:rsidRPr="00B138F3">
        <w:rPr>
          <w:rFonts w:ascii="GHEA Grapalat" w:hAnsi="GHEA Grapalat"/>
        </w:rPr>
        <w:t>,а</w:t>
      </w:r>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FEE35A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008DDD6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D74858C"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A343BBA"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20E43B2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EBDB57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7EE834FA"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w:t>
      </w:r>
      <w:proofErr w:type="gramStart"/>
      <w:r w:rsidR="00BA249F" w:rsidRPr="00DC2F9B">
        <w:rPr>
          <w:rFonts w:ascii="GHEA Grapalat" w:hAnsi="GHEA Grapalat"/>
        </w:rPr>
        <w:t>дств дл</w:t>
      </w:r>
      <w:proofErr w:type="gramEnd"/>
      <w:r w:rsidR="00BA249F" w:rsidRPr="00DC2F9B">
        <w:rPr>
          <w:rFonts w:ascii="GHEA Grapalat" w:hAnsi="GHEA Grapalat"/>
        </w:rPr>
        <w:t>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тикратный размер базовой единицы закупок, то Покупателем будет заключен</w:t>
      </w:r>
      <w:proofErr w:type="gramStart"/>
      <w:r w:rsidRPr="00974EA8">
        <w:rPr>
          <w:rFonts w:ascii="GHEA Grapalat" w:hAnsi="GHEA Grapalat"/>
        </w:rPr>
        <w:t>o</w:t>
      </w:r>
      <w:proofErr w:type="gram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w:t>
      </w:r>
      <w:r w:rsidRPr="00974EA8">
        <w:rPr>
          <w:rFonts w:ascii="GHEA Grapalat" w:hAnsi="GHEA Grapalat"/>
        </w:rPr>
        <w:lastRenderedPageBreak/>
        <w:t xml:space="preserve">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proofErr w:type="gramStart"/>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0"/>
        <w:t>24</w:t>
      </w:r>
    </w:p>
    <w:p w14:paraId="2D45606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0C743101" w14:textId="77777777" w:rsidTr="0016519F">
        <w:tc>
          <w:tcPr>
            <w:tcW w:w="4536" w:type="dxa"/>
          </w:tcPr>
          <w:p w14:paraId="5990BD9D" w14:textId="77777777"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14:paraId="20C71A96" w14:textId="77777777" w:rsidR="0006758E" w:rsidRPr="00BF3BD6" w:rsidRDefault="0006758E" w:rsidP="0006758E">
            <w:pPr>
              <w:widowControl w:val="0"/>
              <w:spacing w:after="160"/>
              <w:jc w:val="center"/>
              <w:rPr>
                <w:rFonts w:ascii="GHEA Grapalat" w:hAnsi="GHEA Grapalat"/>
                <w:i/>
                <w:sz w:val="18"/>
                <w:szCs w:val="18"/>
              </w:rPr>
            </w:pPr>
            <w:r w:rsidRPr="00BF3BD6">
              <w:rPr>
                <w:rFonts w:ascii="Sylfaen" w:eastAsia="Calibri" w:hAnsi="Sylfaen"/>
                <w:b/>
                <w:sz w:val="18"/>
                <w:szCs w:val="18"/>
              </w:rPr>
              <w:t xml:space="preserve">ЕРЕВАН </w:t>
            </w:r>
            <w:r w:rsidRPr="00BF3BD6">
              <w:rPr>
                <w:rFonts w:ascii="Sylfaen" w:hAnsi="Sylfaen"/>
                <w:b/>
                <w:sz w:val="18"/>
                <w:szCs w:val="18"/>
                <w:lang w:val="af-ZA"/>
              </w:rPr>
              <w:t>"</w:t>
            </w:r>
            <w:r w:rsidRPr="00BF3BD6">
              <w:rPr>
                <w:rFonts w:ascii="Sylfaen" w:eastAsia="Calibri" w:hAnsi="Sylfaen"/>
                <w:b/>
                <w:sz w:val="18"/>
                <w:szCs w:val="18"/>
              </w:rPr>
              <w:t>АВАН</w:t>
            </w:r>
            <w:r w:rsidRPr="00BF3BD6">
              <w:rPr>
                <w:rFonts w:ascii="Sylfaen" w:hAnsi="Sylfaen"/>
                <w:b/>
                <w:sz w:val="18"/>
                <w:szCs w:val="18"/>
                <w:lang w:val="af-ZA"/>
              </w:rPr>
              <w:t>"</w:t>
            </w:r>
            <w:r w:rsidRPr="00BF3BD6">
              <w:rPr>
                <w:rFonts w:ascii="Sylfaen" w:eastAsia="Calibri" w:hAnsi="Sylfaen"/>
                <w:b/>
                <w:sz w:val="18"/>
                <w:szCs w:val="18"/>
              </w:rPr>
              <w:t xml:space="preserve"> ЗДОРОВИТЕЛЬНЫЙ ЦЕНТЕР </w:t>
            </w:r>
            <w:r w:rsidRPr="00BF3BD6">
              <w:rPr>
                <w:rFonts w:ascii="Sylfaen" w:hAnsi="Sylfaen"/>
                <w:b/>
                <w:sz w:val="18"/>
                <w:szCs w:val="18"/>
                <w:lang w:val="af-ZA"/>
              </w:rPr>
              <w:t xml:space="preserve">ЗАО </w:t>
            </w:r>
            <w:r w:rsidRPr="00BF3BD6">
              <w:rPr>
                <w:rFonts w:ascii="Sylfaen" w:hAnsi="Sylfaen"/>
                <w:b/>
                <w:sz w:val="18"/>
                <w:szCs w:val="18"/>
              </w:rPr>
              <w:t xml:space="preserve"> </w:t>
            </w:r>
          </w:p>
          <w:p w14:paraId="1153AB36" w14:textId="77777777" w:rsidR="0006758E" w:rsidRPr="000D776A" w:rsidRDefault="0006758E" w:rsidP="0006758E">
            <w:pPr>
              <w:widowControl w:val="0"/>
              <w:spacing w:after="160"/>
              <w:jc w:val="center"/>
              <w:rPr>
                <w:rFonts w:ascii="GHEA Grapalat" w:hAnsi="GHEA Grapalat"/>
                <w:i/>
              </w:rPr>
            </w:pPr>
            <w:r w:rsidRPr="00163E68">
              <w:rPr>
                <w:rFonts w:ascii="GHEA Grapalat" w:hAnsi="GHEA Grapalat"/>
                <w:i/>
                <w:lang w:val="hy-AM"/>
              </w:rPr>
              <w:t xml:space="preserve">Г.Ереван, ул. </w:t>
            </w:r>
            <w:r>
              <w:rPr>
                <w:rFonts w:ascii="Sylfaen" w:hAnsi="Sylfaen"/>
                <w:sz w:val="22"/>
                <w:lang w:val="af-ZA"/>
              </w:rPr>
              <w:t>Xyдякоба</w:t>
            </w:r>
          </w:p>
          <w:p w14:paraId="51DBEB5E" w14:textId="53CF3E05" w:rsidR="0006758E" w:rsidRDefault="00CB6A5E" w:rsidP="0006758E">
            <w:pPr>
              <w:widowControl w:val="0"/>
              <w:spacing w:after="160"/>
              <w:jc w:val="center"/>
              <w:rPr>
                <w:rFonts w:ascii="Sylfaen" w:hAnsi="Sylfaen" w:cs="Sylfaen"/>
                <w:bCs/>
                <w:sz w:val="20"/>
                <w:szCs w:val="22"/>
                <w:lang w:val="es-ES"/>
              </w:rPr>
            </w:pPr>
            <w:r>
              <w:rPr>
                <w:rFonts w:ascii="GHEA Grapalat" w:hAnsi="GHEA Grapalat"/>
                <w:i/>
                <w:lang w:val="hy-AM"/>
              </w:rPr>
              <w:t>А</w:t>
            </w:r>
            <w:r w:rsidRPr="004837FC">
              <w:rPr>
                <w:rFonts w:ascii="GHEA Grapalat" w:hAnsi="GHEA Grapalat"/>
                <w:i/>
              </w:rPr>
              <w:t>м</w:t>
            </w:r>
            <w:r w:rsidR="0006758E" w:rsidRPr="00E05168">
              <w:rPr>
                <w:rFonts w:ascii="GHEA Grapalat" w:hAnsi="GHEA Grapalat"/>
                <w:i/>
              </w:rPr>
              <w:t>ерия</w:t>
            </w:r>
            <w:r w:rsidR="0006758E">
              <w:rPr>
                <w:rFonts w:ascii="GHEA Grapalat" w:hAnsi="GHEA Grapalat"/>
                <w:i/>
                <w:lang w:val="hy-AM"/>
              </w:rPr>
              <w:t xml:space="preserve">банк </w:t>
            </w:r>
            <w:r w:rsidR="0006758E" w:rsidRPr="002A5083">
              <w:rPr>
                <w:rFonts w:ascii="GHEA Grapalat" w:hAnsi="GHEA Grapalat"/>
                <w:i/>
              </w:rPr>
              <w:t>З</w:t>
            </w:r>
            <w:r w:rsidR="0006758E" w:rsidRPr="00163E68">
              <w:rPr>
                <w:rFonts w:ascii="GHEA Grapalat" w:hAnsi="GHEA Grapalat"/>
                <w:i/>
                <w:lang w:val="hy-AM"/>
              </w:rPr>
              <w:t xml:space="preserve">АО                            </w:t>
            </w:r>
            <w:r w:rsidR="0006758E" w:rsidRPr="00163E68">
              <w:rPr>
                <w:rFonts w:ascii="GHEA Grapalat" w:hAnsi="GHEA Grapalat"/>
                <w:i/>
              </w:rPr>
              <w:t>(</w:t>
            </w:r>
            <w:r w:rsidR="0006758E" w:rsidRPr="003F76D8">
              <w:rPr>
                <w:rFonts w:ascii="GHEA Grapalat" w:hAnsi="GHEA Grapalat"/>
                <w:i/>
                <w:lang w:val="hy-AM"/>
              </w:rPr>
              <w:t>сч.№) 1</w:t>
            </w:r>
            <w:r w:rsidR="0006758E" w:rsidRPr="002A5083">
              <w:rPr>
                <w:rFonts w:ascii="GHEA Grapalat" w:hAnsi="GHEA Grapalat"/>
                <w:i/>
              </w:rPr>
              <w:t>570099536450100</w:t>
            </w:r>
            <w:r w:rsidR="0006758E" w:rsidRPr="003F76D8">
              <w:rPr>
                <w:rFonts w:ascii="GHEA Grapalat" w:hAnsi="GHEA Grapalat"/>
                <w:i/>
                <w:lang w:val="hy-AM"/>
              </w:rPr>
              <w:t xml:space="preserve">                           УНН 00805413</w:t>
            </w:r>
          </w:p>
          <w:p w14:paraId="7CE14A30" w14:textId="77777777" w:rsidR="0006758E" w:rsidRPr="00B138F3" w:rsidRDefault="0006758E" w:rsidP="0006758E">
            <w:pPr>
              <w:widowControl w:val="0"/>
              <w:spacing w:after="160"/>
              <w:jc w:val="center"/>
              <w:rPr>
                <w:rFonts w:ascii="GHEA Grapalat" w:hAnsi="GHEA Grapalat" w:cs="Sylfaen"/>
                <w:b/>
                <w:bCs/>
              </w:rPr>
            </w:pPr>
            <w:r w:rsidRPr="00163E68">
              <w:rPr>
                <w:rFonts w:ascii="GHEA Grapalat" w:hAnsi="GHEA Grapalat"/>
                <w:i/>
                <w:lang w:val="hy-AM"/>
              </w:rPr>
              <w:t xml:space="preserve">Директор   </w:t>
            </w:r>
            <w:r w:rsidRPr="00BF4732">
              <w:rPr>
                <w:rFonts w:ascii="GHEA Grapalat" w:hAnsi="GHEA Grapalat"/>
                <w:i/>
              </w:rPr>
              <w:t>А</w:t>
            </w:r>
            <w:r w:rsidRPr="00163E68">
              <w:rPr>
                <w:rFonts w:ascii="GHEA Grapalat" w:hAnsi="GHEA Grapalat"/>
                <w:i/>
                <w:lang w:val="hy-AM"/>
              </w:rPr>
              <w:t>.</w:t>
            </w:r>
            <w:r w:rsidRPr="00BF4732">
              <w:rPr>
                <w:rFonts w:ascii="GHEA Grapalat" w:hAnsi="GHEA Grapalat"/>
                <w:i/>
              </w:rPr>
              <w:t>Нерсисян</w:t>
            </w:r>
          </w:p>
          <w:p w14:paraId="69E819DB" w14:textId="77777777" w:rsidR="00071D1C" w:rsidRPr="00F94D6C" w:rsidRDefault="00F83E0A" w:rsidP="00B46D58">
            <w:pPr>
              <w:widowControl w:val="0"/>
              <w:jc w:val="center"/>
              <w:rPr>
                <w:rFonts w:ascii="GHEA Grapalat" w:hAnsi="GHEA Grapalat"/>
              </w:rPr>
            </w:pPr>
            <w:r w:rsidRPr="00F94D6C">
              <w:rPr>
                <w:rFonts w:ascii="GHEA Grapalat" w:hAnsi="GHEA Grapalat"/>
              </w:rPr>
              <w:t>_______________________</w:t>
            </w:r>
          </w:p>
          <w:p w14:paraId="0834E1AB"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FC2214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0584926B" w14:textId="77777777" w:rsidR="00071D1C" w:rsidRPr="00B138F3" w:rsidRDefault="00071D1C" w:rsidP="00B46D58">
            <w:pPr>
              <w:widowControl w:val="0"/>
              <w:spacing w:after="160"/>
              <w:jc w:val="center"/>
              <w:rPr>
                <w:rFonts w:ascii="GHEA Grapalat" w:hAnsi="GHEA Grapalat"/>
              </w:rPr>
            </w:pPr>
          </w:p>
        </w:tc>
        <w:tc>
          <w:tcPr>
            <w:tcW w:w="4343" w:type="dxa"/>
          </w:tcPr>
          <w:p w14:paraId="49F1C7B2"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B86D3A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5E736FC8"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0D9446F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6088A5B7" w14:textId="77777777" w:rsidR="00382B60" w:rsidRDefault="00382B60" w:rsidP="00B46D58">
      <w:pPr>
        <w:widowControl w:val="0"/>
        <w:spacing w:after="160"/>
        <w:ind w:firstLine="567"/>
        <w:jc w:val="both"/>
        <w:rPr>
          <w:rFonts w:ascii="GHEA Grapalat" w:hAnsi="GHEA Grapalat"/>
          <w:i/>
          <w:lang w:val="hy-AM"/>
        </w:rPr>
      </w:pPr>
    </w:p>
    <w:p w14:paraId="754A39B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3B951253" w14:textId="77777777" w:rsidR="00071D1C" w:rsidRPr="00B138F3" w:rsidRDefault="00071D1C" w:rsidP="00B46D58">
      <w:pPr>
        <w:widowControl w:val="0"/>
        <w:spacing w:after="160"/>
        <w:rPr>
          <w:rFonts w:ascii="GHEA Grapalat" w:hAnsi="GHEA Grapalat"/>
        </w:rPr>
      </w:pPr>
    </w:p>
    <w:p w14:paraId="60ECC2E8"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1"/>
          <w:footnotePr>
            <w:pos w:val="beneathText"/>
          </w:footnotePr>
          <w:pgSz w:w="11906" w:h="16838" w:code="9"/>
          <w:pgMar w:top="993" w:right="1418" w:bottom="1418" w:left="1418" w:header="561" w:footer="561" w:gutter="0"/>
          <w:cols w:space="720"/>
          <w:docGrid w:linePitch="326"/>
        </w:sectPr>
      </w:pPr>
    </w:p>
    <w:p w14:paraId="75FE266E"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3215363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2CE616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1"/>
        <w:t>*</w:t>
      </w:r>
    </w:p>
    <w:p w14:paraId="727BA2CD"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08"/>
        <w:gridCol w:w="2552"/>
        <w:gridCol w:w="992"/>
        <w:gridCol w:w="3260"/>
        <w:gridCol w:w="739"/>
        <w:gridCol w:w="1559"/>
        <w:gridCol w:w="1134"/>
        <w:gridCol w:w="850"/>
        <w:gridCol w:w="709"/>
        <w:gridCol w:w="1158"/>
        <w:gridCol w:w="947"/>
      </w:tblGrid>
      <w:tr w:rsidR="00B138F3" w:rsidRPr="00B138F3" w14:paraId="7EF9491C" w14:textId="77777777" w:rsidTr="00317BD2">
        <w:trPr>
          <w:jc w:val="center"/>
        </w:trPr>
        <w:tc>
          <w:tcPr>
            <w:tcW w:w="16350" w:type="dxa"/>
            <w:gridSpan w:val="12"/>
          </w:tcPr>
          <w:p w14:paraId="0C21926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DFDF3E7" w14:textId="77777777" w:rsidTr="00EE75D0">
        <w:trPr>
          <w:trHeight w:val="219"/>
          <w:jc w:val="center"/>
        </w:trPr>
        <w:tc>
          <w:tcPr>
            <w:tcW w:w="1242" w:type="dxa"/>
            <w:vMerge w:val="restart"/>
            <w:vAlign w:val="center"/>
          </w:tcPr>
          <w:p w14:paraId="3C76A80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208" w:type="dxa"/>
            <w:vMerge w:val="restart"/>
            <w:vAlign w:val="center"/>
          </w:tcPr>
          <w:p w14:paraId="2F186A3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552" w:type="dxa"/>
            <w:vMerge w:val="restart"/>
            <w:vAlign w:val="center"/>
          </w:tcPr>
          <w:p w14:paraId="56AF5B67"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992" w:type="dxa"/>
            <w:vMerge w:val="restart"/>
            <w:vAlign w:val="center"/>
          </w:tcPr>
          <w:p w14:paraId="20526AB1"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2"/>
              <w:t>**</w:t>
            </w:r>
          </w:p>
        </w:tc>
        <w:tc>
          <w:tcPr>
            <w:tcW w:w="3260" w:type="dxa"/>
            <w:vMerge w:val="restart"/>
            <w:vAlign w:val="center"/>
          </w:tcPr>
          <w:p w14:paraId="14D3CDD6"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739" w:type="dxa"/>
            <w:vMerge w:val="restart"/>
            <w:vAlign w:val="center"/>
          </w:tcPr>
          <w:p w14:paraId="1C8C53CD"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4E7796C5"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5CDFDF5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13886D18"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73CDECA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0609EAF5" w14:textId="77777777" w:rsidTr="00EE75D0">
        <w:trPr>
          <w:trHeight w:val="445"/>
          <w:jc w:val="center"/>
        </w:trPr>
        <w:tc>
          <w:tcPr>
            <w:tcW w:w="1242" w:type="dxa"/>
            <w:vMerge/>
            <w:vAlign w:val="center"/>
          </w:tcPr>
          <w:p w14:paraId="5282C859" w14:textId="77777777" w:rsidR="00071D1C" w:rsidRPr="00B138F3" w:rsidRDefault="00071D1C" w:rsidP="00B46D58">
            <w:pPr>
              <w:widowControl w:val="0"/>
              <w:jc w:val="center"/>
              <w:rPr>
                <w:rFonts w:ascii="GHEA Grapalat" w:hAnsi="GHEA Grapalat"/>
                <w:sz w:val="16"/>
                <w:szCs w:val="16"/>
              </w:rPr>
            </w:pPr>
          </w:p>
        </w:tc>
        <w:tc>
          <w:tcPr>
            <w:tcW w:w="1208" w:type="dxa"/>
            <w:vMerge/>
            <w:vAlign w:val="center"/>
          </w:tcPr>
          <w:p w14:paraId="7E4CD997" w14:textId="77777777" w:rsidR="00071D1C" w:rsidRPr="00B138F3" w:rsidRDefault="00071D1C" w:rsidP="00B46D58">
            <w:pPr>
              <w:widowControl w:val="0"/>
              <w:jc w:val="center"/>
              <w:rPr>
                <w:rFonts w:ascii="GHEA Grapalat" w:hAnsi="GHEA Grapalat"/>
                <w:sz w:val="16"/>
                <w:szCs w:val="16"/>
              </w:rPr>
            </w:pPr>
          </w:p>
        </w:tc>
        <w:tc>
          <w:tcPr>
            <w:tcW w:w="2552" w:type="dxa"/>
            <w:vMerge/>
            <w:vAlign w:val="center"/>
          </w:tcPr>
          <w:p w14:paraId="65447F32" w14:textId="77777777" w:rsidR="00071D1C" w:rsidRPr="00B138F3" w:rsidRDefault="00071D1C" w:rsidP="00B46D58">
            <w:pPr>
              <w:widowControl w:val="0"/>
              <w:jc w:val="center"/>
              <w:rPr>
                <w:rFonts w:ascii="GHEA Grapalat" w:hAnsi="GHEA Grapalat"/>
                <w:sz w:val="16"/>
                <w:szCs w:val="16"/>
              </w:rPr>
            </w:pPr>
          </w:p>
        </w:tc>
        <w:tc>
          <w:tcPr>
            <w:tcW w:w="992" w:type="dxa"/>
            <w:vMerge/>
            <w:vAlign w:val="center"/>
          </w:tcPr>
          <w:p w14:paraId="0FD09F6C" w14:textId="77777777" w:rsidR="00071D1C" w:rsidRPr="00B138F3" w:rsidRDefault="00071D1C" w:rsidP="00B46D58">
            <w:pPr>
              <w:widowControl w:val="0"/>
              <w:jc w:val="center"/>
              <w:rPr>
                <w:rFonts w:ascii="GHEA Grapalat" w:hAnsi="GHEA Grapalat"/>
                <w:sz w:val="16"/>
                <w:szCs w:val="16"/>
              </w:rPr>
            </w:pPr>
          </w:p>
        </w:tc>
        <w:tc>
          <w:tcPr>
            <w:tcW w:w="3260" w:type="dxa"/>
            <w:vMerge/>
            <w:vAlign w:val="center"/>
          </w:tcPr>
          <w:p w14:paraId="5180A82F" w14:textId="77777777" w:rsidR="00071D1C" w:rsidRPr="00B138F3" w:rsidRDefault="00071D1C" w:rsidP="00B46D58">
            <w:pPr>
              <w:widowControl w:val="0"/>
              <w:jc w:val="center"/>
              <w:rPr>
                <w:rFonts w:ascii="GHEA Grapalat" w:hAnsi="GHEA Grapalat"/>
                <w:sz w:val="16"/>
                <w:szCs w:val="16"/>
              </w:rPr>
            </w:pPr>
          </w:p>
        </w:tc>
        <w:tc>
          <w:tcPr>
            <w:tcW w:w="739" w:type="dxa"/>
            <w:vMerge/>
            <w:vAlign w:val="center"/>
          </w:tcPr>
          <w:p w14:paraId="4FC0E485"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60BAD2A"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78FEFED8"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69839575"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7809A66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2541DC1E"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AA639F2"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3"/>
              <w:t>***</w:t>
            </w:r>
          </w:p>
        </w:tc>
      </w:tr>
      <w:tr w:rsidR="00620FAD" w:rsidRPr="00B138F3" w14:paraId="43BE5AE7" w14:textId="77777777" w:rsidTr="00507E23">
        <w:trPr>
          <w:trHeight w:val="246"/>
          <w:jc w:val="center"/>
        </w:trPr>
        <w:tc>
          <w:tcPr>
            <w:tcW w:w="1242" w:type="dxa"/>
            <w:vAlign w:val="center"/>
          </w:tcPr>
          <w:p w14:paraId="45877E03" w14:textId="12F8EE95" w:rsidR="00620FAD" w:rsidRDefault="00620FAD" w:rsidP="00A12A71">
            <w:pPr>
              <w:pStyle w:val="23"/>
              <w:spacing w:line="240" w:lineRule="auto"/>
              <w:ind w:firstLine="0"/>
              <w:jc w:val="center"/>
              <w:rPr>
                <w:rFonts w:ascii="GHEA Grapalat" w:hAnsi="GHEA Grapalat"/>
                <w:sz w:val="16"/>
              </w:rPr>
            </w:pPr>
            <w:r>
              <w:rPr>
                <w:rFonts w:ascii="Calibri" w:hAnsi="Calibri" w:cs="Calibri"/>
                <w:sz w:val="22"/>
                <w:szCs w:val="22"/>
              </w:rPr>
              <w:t>1</w:t>
            </w:r>
          </w:p>
        </w:tc>
        <w:tc>
          <w:tcPr>
            <w:tcW w:w="1208" w:type="dxa"/>
            <w:vAlign w:val="center"/>
          </w:tcPr>
          <w:p w14:paraId="79FA1E17" w14:textId="72E580C0" w:rsidR="00620FAD" w:rsidRPr="00A71D81" w:rsidRDefault="00620FAD" w:rsidP="00A12A71">
            <w:pPr>
              <w:jc w:val="center"/>
              <w:rPr>
                <w:rFonts w:ascii="GHEA Grapalat" w:hAnsi="GHEA Grapalat"/>
                <w:sz w:val="20"/>
              </w:rPr>
            </w:pPr>
            <w:r>
              <w:rPr>
                <w:rFonts w:ascii="Calibri" w:hAnsi="Calibri" w:cs="Calibri"/>
                <w:sz w:val="16"/>
                <w:szCs w:val="16"/>
              </w:rPr>
              <w:t>33141143</w:t>
            </w:r>
          </w:p>
        </w:tc>
        <w:tc>
          <w:tcPr>
            <w:tcW w:w="2552" w:type="dxa"/>
            <w:vAlign w:val="center"/>
          </w:tcPr>
          <w:p w14:paraId="0B6152DE" w14:textId="64EC2956" w:rsidR="00620FAD" w:rsidRPr="00B93D91" w:rsidRDefault="00620FAD" w:rsidP="00A12A71">
            <w:pPr>
              <w:pStyle w:val="HTML"/>
              <w:shd w:val="clear" w:color="auto" w:fill="F8F9FA"/>
              <w:spacing w:line="540" w:lineRule="atLeast"/>
              <w:rPr>
                <w:rFonts w:ascii="Calibri" w:hAnsi="Calibri" w:cs="Calibri"/>
                <w:color w:val="000000"/>
                <w:sz w:val="16"/>
                <w:szCs w:val="16"/>
                <w:lang w:val="ru-RU" w:eastAsia="ru-RU" w:bidi="ru-RU"/>
              </w:rPr>
            </w:pPr>
            <w:r w:rsidRPr="004837FC">
              <w:rPr>
                <w:rFonts w:ascii="Sylfaen" w:hAnsi="Sylfaen" w:cs="Calibri"/>
                <w:sz w:val="16"/>
                <w:szCs w:val="16"/>
              </w:rPr>
              <w:t>Скарификатор</w:t>
            </w:r>
          </w:p>
        </w:tc>
        <w:tc>
          <w:tcPr>
            <w:tcW w:w="992" w:type="dxa"/>
          </w:tcPr>
          <w:p w14:paraId="2FB4C187" w14:textId="77777777" w:rsidR="00620FAD" w:rsidRPr="00A71D81" w:rsidRDefault="00620FAD" w:rsidP="00A12A71">
            <w:pPr>
              <w:jc w:val="center"/>
              <w:rPr>
                <w:rFonts w:ascii="GHEA Grapalat" w:hAnsi="GHEA Grapalat"/>
                <w:sz w:val="20"/>
              </w:rPr>
            </w:pPr>
          </w:p>
        </w:tc>
        <w:tc>
          <w:tcPr>
            <w:tcW w:w="3260" w:type="dxa"/>
            <w:vAlign w:val="center"/>
          </w:tcPr>
          <w:p w14:paraId="44711855" w14:textId="5FA21A60" w:rsidR="00620FAD" w:rsidRPr="00CA6194" w:rsidRDefault="00620FAD" w:rsidP="00A12A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color w:val="000000"/>
                <w:sz w:val="10"/>
                <w:szCs w:val="10"/>
              </w:rPr>
            </w:pPr>
            <w:r w:rsidRPr="004837FC">
              <w:rPr>
                <w:rFonts w:ascii="Sylfaen" w:hAnsi="Sylfaen" w:cs="Calibri"/>
                <w:sz w:val="16"/>
                <w:szCs w:val="16"/>
              </w:rPr>
              <w:t>Скарификатор</w:t>
            </w:r>
          </w:p>
        </w:tc>
        <w:tc>
          <w:tcPr>
            <w:tcW w:w="739" w:type="dxa"/>
            <w:vAlign w:val="center"/>
          </w:tcPr>
          <w:p w14:paraId="41BF48E0" w14:textId="4359C5FA" w:rsidR="00620FAD" w:rsidRPr="00B66D67" w:rsidRDefault="000C389A" w:rsidP="00A12A71">
            <w:pPr>
              <w:jc w:val="center"/>
              <w:rPr>
                <w:rFonts w:ascii="Arial" w:hAnsi="Arial" w:cs="Arial"/>
                <w:sz w:val="20"/>
              </w:rPr>
            </w:pPr>
            <w:r>
              <w:rPr>
                <w:rFonts w:ascii="Sylfaen" w:hAnsi="Sylfaen" w:cs="Calibri"/>
                <w:sz w:val="16"/>
                <w:szCs w:val="16"/>
                <w:lang w:val="en-US"/>
              </w:rPr>
              <w:t>шт</w:t>
            </w:r>
            <w:bookmarkStart w:id="12" w:name="_GoBack"/>
            <w:bookmarkEnd w:id="12"/>
          </w:p>
        </w:tc>
        <w:tc>
          <w:tcPr>
            <w:tcW w:w="1559" w:type="dxa"/>
          </w:tcPr>
          <w:p w14:paraId="625B849A" w14:textId="77777777" w:rsidR="00620FAD" w:rsidRPr="00A71D81" w:rsidRDefault="00620FAD" w:rsidP="00A12A71">
            <w:pPr>
              <w:jc w:val="center"/>
              <w:rPr>
                <w:rFonts w:ascii="GHEA Grapalat" w:hAnsi="GHEA Grapalat"/>
                <w:sz w:val="20"/>
              </w:rPr>
            </w:pPr>
          </w:p>
        </w:tc>
        <w:tc>
          <w:tcPr>
            <w:tcW w:w="1134" w:type="dxa"/>
          </w:tcPr>
          <w:p w14:paraId="6BFAEFDE" w14:textId="77777777" w:rsidR="00620FAD" w:rsidRPr="00A71D81" w:rsidRDefault="00620FAD" w:rsidP="00A12A71">
            <w:pPr>
              <w:jc w:val="center"/>
              <w:rPr>
                <w:rFonts w:ascii="GHEA Grapalat" w:hAnsi="GHEA Grapalat"/>
                <w:sz w:val="20"/>
              </w:rPr>
            </w:pPr>
          </w:p>
        </w:tc>
        <w:tc>
          <w:tcPr>
            <w:tcW w:w="850" w:type="dxa"/>
            <w:vAlign w:val="bottom"/>
          </w:tcPr>
          <w:p w14:paraId="14D11562" w14:textId="627C8CBD" w:rsidR="00620FAD" w:rsidRPr="00A71D81" w:rsidRDefault="00620FAD" w:rsidP="00A12A71">
            <w:pPr>
              <w:jc w:val="center"/>
              <w:rPr>
                <w:rFonts w:ascii="GHEA Grapalat" w:hAnsi="GHEA Grapalat"/>
                <w:sz w:val="20"/>
              </w:rPr>
            </w:pPr>
            <w:r>
              <w:rPr>
                <w:rFonts w:ascii="Calibri" w:hAnsi="Calibri" w:cs="Calibri"/>
                <w:sz w:val="16"/>
                <w:szCs w:val="16"/>
              </w:rPr>
              <w:t>5000</w:t>
            </w:r>
          </w:p>
        </w:tc>
        <w:tc>
          <w:tcPr>
            <w:tcW w:w="709" w:type="dxa"/>
            <w:vAlign w:val="center"/>
          </w:tcPr>
          <w:p w14:paraId="342DFC49" w14:textId="77777777" w:rsidR="00620FAD" w:rsidRPr="00464E3A" w:rsidRDefault="00620FAD" w:rsidP="00A12A71">
            <w:pPr>
              <w:widowControl w:val="0"/>
              <w:jc w:val="center"/>
              <w:rPr>
                <w:rFonts w:ascii="GHEA Grapalat" w:hAnsi="GHEA Grapalat"/>
                <w:sz w:val="16"/>
                <w:szCs w:val="16"/>
                <w:lang w:val="en-US"/>
              </w:rPr>
            </w:pPr>
            <w:r w:rsidRPr="00464E3A">
              <w:rPr>
                <w:rFonts w:ascii="GHEA Grapalat" w:hAnsi="GHEA Grapalat"/>
                <w:sz w:val="16"/>
                <w:szCs w:val="16"/>
                <w:lang w:val="en-US"/>
              </w:rPr>
              <w:t>Аван ул.Худякова</w:t>
            </w:r>
          </w:p>
        </w:tc>
        <w:tc>
          <w:tcPr>
            <w:tcW w:w="1158" w:type="dxa"/>
            <w:vAlign w:val="center"/>
          </w:tcPr>
          <w:p w14:paraId="63345263" w14:textId="77777777" w:rsidR="00620FAD" w:rsidRPr="00464E3A" w:rsidRDefault="00620FAD" w:rsidP="00A12A71">
            <w:pPr>
              <w:jc w:val="center"/>
              <w:rPr>
                <w:sz w:val="12"/>
                <w:szCs w:val="12"/>
              </w:rPr>
            </w:pPr>
            <w:r w:rsidRPr="00464E3A">
              <w:rPr>
                <w:rFonts w:ascii="inherit" w:hAnsi="inherit"/>
                <w:sz w:val="12"/>
                <w:szCs w:val="12"/>
              </w:rPr>
              <w:t>По заказу</w:t>
            </w:r>
          </w:p>
        </w:tc>
        <w:tc>
          <w:tcPr>
            <w:tcW w:w="947" w:type="dxa"/>
          </w:tcPr>
          <w:p w14:paraId="69497FF2" w14:textId="5C51FD7A" w:rsidR="00620FAD" w:rsidRDefault="00620FAD" w:rsidP="00A12A71">
            <w:r w:rsidRPr="009D1949">
              <w:rPr>
                <w:rFonts w:ascii="inherit" w:hAnsi="inherit" w:hint="eastAsia"/>
                <w:sz w:val="12"/>
                <w:szCs w:val="12"/>
              </w:rPr>
              <w:t>Д</w:t>
            </w:r>
            <w:r w:rsidRPr="009D1949">
              <w:rPr>
                <w:rFonts w:ascii="inherit" w:hAnsi="inherit"/>
                <w:sz w:val="12"/>
                <w:szCs w:val="12"/>
              </w:rPr>
              <w:t>о 25.12.</w:t>
            </w:r>
            <w:r>
              <w:rPr>
                <w:rFonts w:ascii="inherit" w:hAnsi="inherit"/>
                <w:sz w:val="12"/>
                <w:szCs w:val="12"/>
                <w:lang w:val="en-US"/>
              </w:rPr>
              <w:t>2025г</w:t>
            </w:r>
            <w:r w:rsidRPr="00D600CA">
              <w:rPr>
                <w:rFonts w:ascii="inherit" w:hAnsi="inherit"/>
                <w:sz w:val="12"/>
                <w:szCs w:val="12"/>
              </w:rPr>
              <w:t xml:space="preserve"> договора</w:t>
            </w:r>
          </w:p>
        </w:tc>
      </w:tr>
      <w:tr w:rsidR="000C389A" w:rsidRPr="00B138F3" w14:paraId="40F8CB9D" w14:textId="77777777" w:rsidTr="007E2E82">
        <w:trPr>
          <w:trHeight w:val="246"/>
          <w:jc w:val="center"/>
        </w:trPr>
        <w:tc>
          <w:tcPr>
            <w:tcW w:w="1242" w:type="dxa"/>
            <w:vAlign w:val="center"/>
          </w:tcPr>
          <w:p w14:paraId="78B230A6" w14:textId="5F300B92" w:rsidR="000C389A" w:rsidRDefault="000C389A" w:rsidP="00A12A71">
            <w:pPr>
              <w:pStyle w:val="23"/>
              <w:spacing w:line="240" w:lineRule="auto"/>
              <w:ind w:firstLine="0"/>
              <w:jc w:val="center"/>
              <w:rPr>
                <w:rFonts w:ascii="GHEA Grapalat" w:hAnsi="GHEA Grapalat"/>
                <w:sz w:val="16"/>
              </w:rPr>
            </w:pPr>
            <w:r>
              <w:rPr>
                <w:rFonts w:ascii="Calibri" w:hAnsi="Calibri" w:cs="Calibri"/>
                <w:sz w:val="22"/>
                <w:szCs w:val="22"/>
              </w:rPr>
              <w:lastRenderedPageBreak/>
              <w:t>2</w:t>
            </w:r>
          </w:p>
        </w:tc>
        <w:tc>
          <w:tcPr>
            <w:tcW w:w="1208" w:type="dxa"/>
            <w:vAlign w:val="center"/>
          </w:tcPr>
          <w:p w14:paraId="67013D40" w14:textId="5138C2DE" w:rsidR="000C389A" w:rsidRPr="002E1146" w:rsidRDefault="000C389A" w:rsidP="00A12A71">
            <w:pPr>
              <w:jc w:val="center"/>
              <w:rPr>
                <w:rFonts w:ascii="GHEA Grapalat" w:hAnsi="GHEA Grapalat"/>
                <w:sz w:val="20"/>
                <w:lang w:val="hy-AM"/>
              </w:rPr>
            </w:pPr>
            <w:r>
              <w:rPr>
                <w:rFonts w:ascii="Calibri" w:hAnsi="Calibri" w:cs="Calibri"/>
                <w:sz w:val="16"/>
                <w:szCs w:val="16"/>
              </w:rPr>
              <w:t>33141143</w:t>
            </w:r>
          </w:p>
        </w:tc>
        <w:tc>
          <w:tcPr>
            <w:tcW w:w="2552" w:type="dxa"/>
            <w:vAlign w:val="bottom"/>
          </w:tcPr>
          <w:p w14:paraId="35979E49" w14:textId="7545647F" w:rsidR="000C389A" w:rsidRPr="00B93D91" w:rsidRDefault="000C389A" w:rsidP="00A12A71">
            <w:pPr>
              <w:jc w:val="both"/>
              <w:rPr>
                <w:rFonts w:ascii="Calibri" w:hAnsi="Calibri" w:cs="Calibri"/>
                <w:color w:val="000000"/>
                <w:sz w:val="16"/>
                <w:szCs w:val="16"/>
              </w:rPr>
            </w:pPr>
            <w:r w:rsidRPr="004837FC">
              <w:rPr>
                <w:rFonts w:ascii="Sylfaen" w:hAnsi="Sylfaen" w:cs="Calibri"/>
                <w:sz w:val="16"/>
                <w:szCs w:val="16"/>
              </w:rPr>
              <w:t>Скарификатор</w:t>
            </w:r>
          </w:p>
        </w:tc>
        <w:tc>
          <w:tcPr>
            <w:tcW w:w="992" w:type="dxa"/>
          </w:tcPr>
          <w:p w14:paraId="14A02ECA" w14:textId="77777777" w:rsidR="000C389A" w:rsidRPr="002E1146" w:rsidRDefault="000C389A" w:rsidP="00A12A71">
            <w:pPr>
              <w:jc w:val="center"/>
              <w:rPr>
                <w:rFonts w:ascii="GHEA Grapalat" w:hAnsi="GHEA Grapalat"/>
                <w:sz w:val="20"/>
                <w:lang w:val="hy-AM"/>
              </w:rPr>
            </w:pPr>
          </w:p>
        </w:tc>
        <w:tc>
          <w:tcPr>
            <w:tcW w:w="3260" w:type="dxa"/>
            <w:vAlign w:val="bottom"/>
          </w:tcPr>
          <w:p w14:paraId="602FADCF" w14:textId="2C6CC61D" w:rsidR="000C389A" w:rsidRPr="005E0EEB" w:rsidRDefault="000C389A" w:rsidP="00A12A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color w:val="000000"/>
                <w:sz w:val="10"/>
                <w:szCs w:val="10"/>
                <w:lang w:val="hy-AM"/>
              </w:rPr>
            </w:pPr>
            <w:r w:rsidRPr="004837FC">
              <w:rPr>
                <w:rFonts w:ascii="Sylfaen" w:hAnsi="Sylfaen" w:cs="Calibri"/>
                <w:sz w:val="16"/>
                <w:szCs w:val="16"/>
              </w:rPr>
              <w:t>Скарификатор</w:t>
            </w:r>
          </w:p>
        </w:tc>
        <w:tc>
          <w:tcPr>
            <w:tcW w:w="739" w:type="dxa"/>
          </w:tcPr>
          <w:p w14:paraId="202BC168" w14:textId="56E936AC" w:rsidR="000C389A" w:rsidRDefault="000C389A" w:rsidP="00A12A71">
            <w:pPr>
              <w:jc w:val="center"/>
            </w:pPr>
            <w:r w:rsidRPr="00105A30">
              <w:rPr>
                <w:rFonts w:ascii="Sylfaen" w:hAnsi="Sylfaen" w:cs="Calibri"/>
                <w:sz w:val="16"/>
                <w:szCs w:val="16"/>
                <w:lang w:val="en-US"/>
              </w:rPr>
              <w:t>шт</w:t>
            </w:r>
          </w:p>
        </w:tc>
        <w:tc>
          <w:tcPr>
            <w:tcW w:w="1559" w:type="dxa"/>
          </w:tcPr>
          <w:p w14:paraId="49A77923" w14:textId="77777777" w:rsidR="000C389A" w:rsidRPr="002E1146" w:rsidRDefault="000C389A" w:rsidP="00A12A71">
            <w:pPr>
              <w:jc w:val="center"/>
              <w:rPr>
                <w:rFonts w:ascii="GHEA Grapalat" w:hAnsi="GHEA Grapalat"/>
                <w:sz w:val="20"/>
                <w:lang w:val="hy-AM"/>
              </w:rPr>
            </w:pPr>
          </w:p>
        </w:tc>
        <w:tc>
          <w:tcPr>
            <w:tcW w:w="1134" w:type="dxa"/>
          </w:tcPr>
          <w:p w14:paraId="38DF230F" w14:textId="77777777" w:rsidR="000C389A" w:rsidRPr="002E1146" w:rsidRDefault="000C389A" w:rsidP="00A12A71">
            <w:pPr>
              <w:jc w:val="center"/>
              <w:rPr>
                <w:rFonts w:ascii="GHEA Grapalat" w:hAnsi="GHEA Grapalat"/>
                <w:sz w:val="20"/>
                <w:lang w:val="hy-AM"/>
              </w:rPr>
            </w:pPr>
          </w:p>
        </w:tc>
        <w:tc>
          <w:tcPr>
            <w:tcW w:w="850" w:type="dxa"/>
            <w:vAlign w:val="bottom"/>
          </w:tcPr>
          <w:p w14:paraId="6350CD24" w14:textId="22728AAC" w:rsidR="000C389A" w:rsidRPr="002E1146" w:rsidRDefault="000C389A" w:rsidP="00A12A71">
            <w:pPr>
              <w:jc w:val="center"/>
              <w:rPr>
                <w:rFonts w:ascii="GHEA Grapalat" w:hAnsi="GHEA Grapalat"/>
                <w:sz w:val="20"/>
                <w:lang w:val="hy-AM"/>
              </w:rPr>
            </w:pPr>
            <w:r>
              <w:rPr>
                <w:rFonts w:ascii="Calibri" w:hAnsi="Calibri" w:cs="Calibri"/>
                <w:sz w:val="16"/>
                <w:szCs w:val="16"/>
              </w:rPr>
              <w:t>2000</w:t>
            </w:r>
          </w:p>
        </w:tc>
        <w:tc>
          <w:tcPr>
            <w:tcW w:w="709" w:type="dxa"/>
            <w:vAlign w:val="center"/>
          </w:tcPr>
          <w:p w14:paraId="2DDABDFD" w14:textId="77777777" w:rsidR="000C389A" w:rsidRPr="009D1949" w:rsidRDefault="000C389A" w:rsidP="00A12A71">
            <w:pPr>
              <w:widowControl w:val="0"/>
              <w:jc w:val="center"/>
              <w:rPr>
                <w:rFonts w:ascii="GHEA Grapalat" w:hAnsi="GHEA Grapalat"/>
                <w:sz w:val="16"/>
                <w:szCs w:val="16"/>
              </w:rPr>
            </w:pPr>
            <w:r w:rsidRPr="009D1949">
              <w:rPr>
                <w:rFonts w:ascii="GHEA Grapalat" w:hAnsi="GHEA Grapalat"/>
                <w:sz w:val="16"/>
                <w:szCs w:val="16"/>
              </w:rPr>
              <w:t>Аван ул</w:t>
            </w:r>
            <w:proofErr w:type="gramStart"/>
            <w:r w:rsidRPr="009D1949">
              <w:rPr>
                <w:rFonts w:ascii="GHEA Grapalat" w:hAnsi="GHEA Grapalat"/>
                <w:sz w:val="16"/>
                <w:szCs w:val="16"/>
              </w:rPr>
              <w:t>.Х</w:t>
            </w:r>
            <w:proofErr w:type="gramEnd"/>
            <w:r w:rsidRPr="009D1949">
              <w:rPr>
                <w:rFonts w:ascii="GHEA Grapalat" w:hAnsi="GHEA Grapalat"/>
                <w:sz w:val="16"/>
                <w:szCs w:val="16"/>
              </w:rPr>
              <w:t>удякова</w:t>
            </w:r>
          </w:p>
        </w:tc>
        <w:tc>
          <w:tcPr>
            <w:tcW w:w="1158" w:type="dxa"/>
            <w:vAlign w:val="center"/>
          </w:tcPr>
          <w:p w14:paraId="3BB75991" w14:textId="5D499032" w:rsidR="000C389A" w:rsidRPr="00464E3A" w:rsidRDefault="000C389A" w:rsidP="00A12A71">
            <w:pPr>
              <w:jc w:val="center"/>
              <w:rPr>
                <w:sz w:val="12"/>
                <w:szCs w:val="12"/>
              </w:rPr>
            </w:pPr>
            <w:r w:rsidRPr="00464E3A">
              <w:rPr>
                <w:rFonts w:ascii="GHEA Grapalat" w:hAnsi="GHEA Grapalat"/>
                <w:sz w:val="16"/>
                <w:szCs w:val="16"/>
                <w:lang w:val="en-US"/>
              </w:rPr>
              <w:t>Аван ул.Худякова</w:t>
            </w:r>
          </w:p>
        </w:tc>
        <w:tc>
          <w:tcPr>
            <w:tcW w:w="947" w:type="dxa"/>
            <w:vAlign w:val="center"/>
          </w:tcPr>
          <w:p w14:paraId="03F3F489" w14:textId="75705613" w:rsidR="000C389A" w:rsidRDefault="000C389A" w:rsidP="00A12A71">
            <w:r w:rsidRPr="00464E3A">
              <w:rPr>
                <w:rFonts w:ascii="inherit" w:hAnsi="inherit"/>
                <w:sz w:val="12"/>
                <w:szCs w:val="12"/>
              </w:rPr>
              <w:t>По заказу</w:t>
            </w:r>
          </w:p>
        </w:tc>
      </w:tr>
      <w:tr w:rsidR="000C389A" w:rsidRPr="00B138F3" w14:paraId="11327C90" w14:textId="77777777" w:rsidTr="007E2E82">
        <w:trPr>
          <w:trHeight w:val="246"/>
          <w:jc w:val="center"/>
        </w:trPr>
        <w:tc>
          <w:tcPr>
            <w:tcW w:w="1242" w:type="dxa"/>
            <w:vAlign w:val="center"/>
          </w:tcPr>
          <w:p w14:paraId="52CBFF87" w14:textId="58E1671E"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3</w:t>
            </w:r>
          </w:p>
        </w:tc>
        <w:tc>
          <w:tcPr>
            <w:tcW w:w="1208" w:type="dxa"/>
            <w:vAlign w:val="center"/>
          </w:tcPr>
          <w:p w14:paraId="7716C956" w14:textId="5A3DDCB0" w:rsidR="000C389A" w:rsidRDefault="000C389A" w:rsidP="00A12A71">
            <w:pPr>
              <w:jc w:val="center"/>
              <w:rPr>
                <w:rFonts w:ascii="Calibri" w:hAnsi="Calibri" w:cs="Calibri"/>
                <w:sz w:val="16"/>
                <w:szCs w:val="16"/>
              </w:rPr>
            </w:pPr>
            <w:r>
              <w:rPr>
                <w:rFonts w:ascii="Calibri" w:hAnsi="Calibri" w:cs="Calibri"/>
                <w:sz w:val="16"/>
                <w:szCs w:val="16"/>
              </w:rPr>
              <w:t>33111210</w:t>
            </w:r>
          </w:p>
        </w:tc>
        <w:tc>
          <w:tcPr>
            <w:tcW w:w="2552" w:type="dxa"/>
            <w:vAlign w:val="bottom"/>
          </w:tcPr>
          <w:p w14:paraId="4036ECA4" w14:textId="1D84D216" w:rsidR="000C389A" w:rsidRDefault="000C389A" w:rsidP="00A12A71">
            <w:pPr>
              <w:jc w:val="both"/>
              <w:rPr>
                <w:rFonts w:ascii="Sylfaen" w:hAnsi="Sylfaen" w:cs="Calibri"/>
                <w:sz w:val="16"/>
                <w:szCs w:val="16"/>
              </w:rPr>
            </w:pPr>
            <w:r w:rsidRPr="004837FC">
              <w:rPr>
                <w:rFonts w:ascii="Sylfaen" w:hAnsi="Sylfaen" w:cs="Calibri"/>
                <w:sz w:val="16"/>
                <w:szCs w:val="16"/>
              </w:rPr>
              <w:t>Скарификатор /ланцет/</w:t>
            </w:r>
          </w:p>
        </w:tc>
        <w:tc>
          <w:tcPr>
            <w:tcW w:w="992" w:type="dxa"/>
          </w:tcPr>
          <w:p w14:paraId="162127EC" w14:textId="77777777" w:rsidR="000C389A" w:rsidRPr="002E1146" w:rsidRDefault="000C389A" w:rsidP="00A12A71">
            <w:pPr>
              <w:jc w:val="center"/>
              <w:rPr>
                <w:rFonts w:ascii="GHEA Grapalat" w:hAnsi="GHEA Grapalat"/>
                <w:sz w:val="20"/>
                <w:lang w:val="hy-AM"/>
              </w:rPr>
            </w:pPr>
          </w:p>
        </w:tc>
        <w:tc>
          <w:tcPr>
            <w:tcW w:w="3260" w:type="dxa"/>
            <w:vAlign w:val="bottom"/>
          </w:tcPr>
          <w:p w14:paraId="11054222" w14:textId="63F916A2" w:rsidR="000C389A" w:rsidRPr="007A732F" w:rsidRDefault="000C389A" w:rsidP="00A12A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ylfaen" w:hAnsi="Sylfaen"/>
                <w:color w:val="000000"/>
                <w:sz w:val="10"/>
                <w:szCs w:val="10"/>
                <w:lang w:val="hy-AM"/>
              </w:rPr>
            </w:pPr>
            <w:r w:rsidRPr="004837FC">
              <w:rPr>
                <w:rFonts w:ascii="Sylfaen" w:hAnsi="Sylfaen" w:cs="Calibri"/>
                <w:sz w:val="16"/>
                <w:szCs w:val="16"/>
              </w:rPr>
              <w:t>Скарификатор /ланцет/</w:t>
            </w:r>
          </w:p>
        </w:tc>
        <w:tc>
          <w:tcPr>
            <w:tcW w:w="739" w:type="dxa"/>
          </w:tcPr>
          <w:p w14:paraId="11C6CB13" w14:textId="6ADD252A" w:rsidR="000C389A" w:rsidRDefault="000C389A" w:rsidP="00A12A71">
            <w:pPr>
              <w:jc w:val="center"/>
              <w:rPr>
                <w:rFonts w:ascii="Sylfaen" w:hAnsi="Sylfaen" w:cs="Calibri"/>
                <w:sz w:val="16"/>
                <w:szCs w:val="16"/>
              </w:rPr>
            </w:pPr>
            <w:r w:rsidRPr="00105A30">
              <w:rPr>
                <w:rFonts w:ascii="Sylfaen" w:hAnsi="Sylfaen" w:cs="Calibri"/>
                <w:sz w:val="16"/>
                <w:szCs w:val="16"/>
                <w:lang w:val="en-US"/>
              </w:rPr>
              <w:t>шт</w:t>
            </w:r>
          </w:p>
        </w:tc>
        <w:tc>
          <w:tcPr>
            <w:tcW w:w="1559" w:type="dxa"/>
          </w:tcPr>
          <w:p w14:paraId="12695EA3" w14:textId="77777777" w:rsidR="000C389A" w:rsidRPr="002E1146" w:rsidRDefault="000C389A" w:rsidP="00A12A71">
            <w:pPr>
              <w:jc w:val="center"/>
              <w:rPr>
                <w:rFonts w:ascii="GHEA Grapalat" w:hAnsi="GHEA Grapalat"/>
                <w:sz w:val="20"/>
                <w:lang w:val="hy-AM"/>
              </w:rPr>
            </w:pPr>
          </w:p>
        </w:tc>
        <w:tc>
          <w:tcPr>
            <w:tcW w:w="1134" w:type="dxa"/>
          </w:tcPr>
          <w:p w14:paraId="6F6058AC" w14:textId="77777777" w:rsidR="000C389A" w:rsidRPr="002E1146" w:rsidRDefault="000C389A" w:rsidP="00A12A71">
            <w:pPr>
              <w:jc w:val="center"/>
              <w:rPr>
                <w:rFonts w:ascii="GHEA Grapalat" w:hAnsi="GHEA Grapalat"/>
                <w:sz w:val="20"/>
                <w:lang w:val="hy-AM"/>
              </w:rPr>
            </w:pPr>
          </w:p>
        </w:tc>
        <w:tc>
          <w:tcPr>
            <w:tcW w:w="850" w:type="dxa"/>
            <w:vAlign w:val="bottom"/>
          </w:tcPr>
          <w:p w14:paraId="5E36A6EF" w14:textId="53DA4CF3" w:rsidR="000C389A" w:rsidRDefault="000C389A" w:rsidP="00A12A71">
            <w:pPr>
              <w:jc w:val="center"/>
              <w:rPr>
                <w:rFonts w:ascii="Calibri" w:hAnsi="Calibri" w:cs="Calibri"/>
                <w:sz w:val="16"/>
                <w:szCs w:val="16"/>
              </w:rPr>
            </w:pPr>
            <w:r>
              <w:rPr>
                <w:rFonts w:ascii="Calibri" w:hAnsi="Calibri" w:cs="Calibri"/>
                <w:sz w:val="16"/>
                <w:szCs w:val="16"/>
              </w:rPr>
              <w:t>100</w:t>
            </w:r>
          </w:p>
        </w:tc>
        <w:tc>
          <w:tcPr>
            <w:tcW w:w="709" w:type="dxa"/>
            <w:vAlign w:val="center"/>
          </w:tcPr>
          <w:p w14:paraId="71AF00C1"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61BCD576" w14:textId="71A30C3D"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2455F8B2" w14:textId="17196B63"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29280101" w14:textId="77777777" w:rsidTr="007E2E82">
        <w:trPr>
          <w:trHeight w:val="246"/>
          <w:jc w:val="center"/>
        </w:trPr>
        <w:tc>
          <w:tcPr>
            <w:tcW w:w="1242" w:type="dxa"/>
            <w:vAlign w:val="center"/>
          </w:tcPr>
          <w:p w14:paraId="360236BB" w14:textId="7EBB47FE"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4</w:t>
            </w:r>
          </w:p>
        </w:tc>
        <w:tc>
          <w:tcPr>
            <w:tcW w:w="1208" w:type="dxa"/>
            <w:vAlign w:val="center"/>
          </w:tcPr>
          <w:p w14:paraId="0DFA87AB" w14:textId="71C5EA29" w:rsidR="000C389A" w:rsidRDefault="000C389A" w:rsidP="00A12A71">
            <w:pPr>
              <w:jc w:val="center"/>
              <w:rPr>
                <w:rFonts w:ascii="Calibri" w:hAnsi="Calibri" w:cs="Calibri"/>
                <w:sz w:val="16"/>
                <w:szCs w:val="16"/>
              </w:rPr>
            </w:pPr>
            <w:r>
              <w:rPr>
                <w:rFonts w:ascii="Calibri" w:hAnsi="Calibri" w:cs="Calibri"/>
                <w:sz w:val="16"/>
                <w:szCs w:val="16"/>
              </w:rPr>
              <w:t>38431700</w:t>
            </w:r>
          </w:p>
        </w:tc>
        <w:tc>
          <w:tcPr>
            <w:tcW w:w="2552" w:type="dxa"/>
            <w:vAlign w:val="center"/>
          </w:tcPr>
          <w:p w14:paraId="5F335587" w14:textId="3D3D6530" w:rsidR="000C389A" w:rsidRDefault="000C389A" w:rsidP="00A12A71">
            <w:pPr>
              <w:jc w:val="both"/>
              <w:rPr>
                <w:rFonts w:ascii="Sylfaen" w:hAnsi="Sylfaen" w:cs="Calibri"/>
                <w:sz w:val="16"/>
                <w:szCs w:val="16"/>
              </w:rPr>
            </w:pPr>
            <w:r w:rsidRPr="004837FC">
              <w:rPr>
                <w:rFonts w:ascii="Sylfaen" w:hAnsi="Sylfaen" w:cs="Calibri"/>
                <w:sz w:val="16"/>
                <w:szCs w:val="16"/>
              </w:rPr>
              <w:t>Пипетка РОЭ</w:t>
            </w:r>
          </w:p>
        </w:tc>
        <w:tc>
          <w:tcPr>
            <w:tcW w:w="992" w:type="dxa"/>
          </w:tcPr>
          <w:p w14:paraId="4F6514E7" w14:textId="77777777" w:rsidR="000C389A" w:rsidRPr="002E1146" w:rsidRDefault="000C389A" w:rsidP="00A12A71">
            <w:pPr>
              <w:jc w:val="center"/>
              <w:rPr>
                <w:rFonts w:ascii="GHEA Grapalat" w:hAnsi="GHEA Grapalat"/>
                <w:sz w:val="20"/>
                <w:lang w:val="hy-AM"/>
              </w:rPr>
            </w:pPr>
          </w:p>
        </w:tc>
        <w:tc>
          <w:tcPr>
            <w:tcW w:w="3260" w:type="dxa"/>
            <w:vAlign w:val="center"/>
          </w:tcPr>
          <w:p w14:paraId="73DFBB3B" w14:textId="65E6255B" w:rsidR="000C389A" w:rsidRPr="00EE2084" w:rsidRDefault="000C389A" w:rsidP="004837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Sylfaen" w:hAnsi="Sylfaen"/>
                <w:color w:val="000000"/>
                <w:sz w:val="10"/>
                <w:szCs w:val="10"/>
                <w:lang w:val="hy-AM" w:eastAsia="en-US"/>
              </w:rPr>
            </w:pPr>
            <w:r w:rsidRPr="004837FC">
              <w:rPr>
                <w:rFonts w:ascii="Sylfaen" w:hAnsi="Sylfaen" w:cs="Calibri"/>
                <w:sz w:val="16"/>
                <w:szCs w:val="16"/>
              </w:rPr>
              <w:t>Пипетка РОЭ</w:t>
            </w:r>
          </w:p>
        </w:tc>
        <w:tc>
          <w:tcPr>
            <w:tcW w:w="739" w:type="dxa"/>
          </w:tcPr>
          <w:p w14:paraId="691EB40D" w14:textId="109B41A4" w:rsidR="000C389A" w:rsidRDefault="000C389A" w:rsidP="00A12A71">
            <w:pPr>
              <w:jc w:val="center"/>
              <w:rPr>
                <w:rFonts w:ascii="Sylfaen" w:hAnsi="Sylfaen" w:cs="Sylfaen"/>
                <w:sz w:val="16"/>
                <w:szCs w:val="16"/>
              </w:rPr>
            </w:pPr>
            <w:r w:rsidRPr="00105A30">
              <w:rPr>
                <w:rFonts w:ascii="Sylfaen" w:hAnsi="Sylfaen" w:cs="Calibri"/>
                <w:sz w:val="16"/>
                <w:szCs w:val="16"/>
                <w:lang w:val="en-US"/>
              </w:rPr>
              <w:t>шт</w:t>
            </w:r>
          </w:p>
        </w:tc>
        <w:tc>
          <w:tcPr>
            <w:tcW w:w="1559" w:type="dxa"/>
          </w:tcPr>
          <w:p w14:paraId="59EE4D08" w14:textId="77777777" w:rsidR="000C389A" w:rsidRPr="002E1146" w:rsidRDefault="000C389A" w:rsidP="00A12A71">
            <w:pPr>
              <w:jc w:val="center"/>
              <w:rPr>
                <w:rFonts w:ascii="GHEA Grapalat" w:hAnsi="GHEA Grapalat"/>
                <w:sz w:val="20"/>
                <w:lang w:val="hy-AM"/>
              </w:rPr>
            </w:pPr>
          </w:p>
        </w:tc>
        <w:tc>
          <w:tcPr>
            <w:tcW w:w="1134" w:type="dxa"/>
          </w:tcPr>
          <w:p w14:paraId="260E24D8" w14:textId="77777777" w:rsidR="000C389A" w:rsidRPr="002E1146" w:rsidRDefault="000C389A" w:rsidP="00A12A71">
            <w:pPr>
              <w:jc w:val="center"/>
              <w:rPr>
                <w:rFonts w:ascii="GHEA Grapalat" w:hAnsi="GHEA Grapalat"/>
                <w:sz w:val="20"/>
                <w:lang w:val="hy-AM"/>
              </w:rPr>
            </w:pPr>
          </w:p>
        </w:tc>
        <w:tc>
          <w:tcPr>
            <w:tcW w:w="850" w:type="dxa"/>
            <w:vAlign w:val="bottom"/>
          </w:tcPr>
          <w:p w14:paraId="07A82C64" w14:textId="3F2231B7" w:rsidR="000C389A" w:rsidRDefault="000C389A" w:rsidP="00A12A71">
            <w:pPr>
              <w:jc w:val="center"/>
              <w:rPr>
                <w:rFonts w:ascii="Calibri" w:hAnsi="Calibri" w:cs="Calibri"/>
                <w:sz w:val="16"/>
                <w:szCs w:val="16"/>
              </w:rPr>
            </w:pPr>
            <w:r>
              <w:rPr>
                <w:rFonts w:ascii="Calibri" w:hAnsi="Calibri" w:cs="Calibri"/>
                <w:sz w:val="16"/>
                <w:szCs w:val="16"/>
              </w:rPr>
              <w:t>200</w:t>
            </w:r>
          </w:p>
        </w:tc>
        <w:tc>
          <w:tcPr>
            <w:tcW w:w="709" w:type="dxa"/>
            <w:vAlign w:val="center"/>
          </w:tcPr>
          <w:p w14:paraId="59BBBB76"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1213947B" w14:textId="453965BE"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1433FAC5" w14:textId="46010D61"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698F0761" w14:textId="77777777" w:rsidTr="007E2E82">
        <w:trPr>
          <w:trHeight w:val="246"/>
          <w:jc w:val="center"/>
        </w:trPr>
        <w:tc>
          <w:tcPr>
            <w:tcW w:w="1242" w:type="dxa"/>
            <w:vAlign w:val="center"/>
          </w:tcPr>
          <w:p w14:paraId="73653979" w14:textId="2F1AFBCA"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5</w:t>
            </w:r>
          </w:p>
        </w:tc>
        <w:tc>
          <w:tcPr>
            <w:tcW w:w="1208" w:type="dxa"/>
            <w:vAlign w:val="center"/>
          </w:tcPr>
          <w:p w14:paraId="0D5AD344" w14:textId="393A4F46" w:rsidR="000C389A" w:rsidRDefault="000C389A" w:rsidP="00A12A71">
            <w:pPr>
              <w:jc w:val="center"/>
              <w:rPr>
                <w:rFonts w:ascii="Calibri" w:hAnsi="Calibri" w:cs="Calibri"/>
                <w:sz w:val="16"/>
                <w:szCs w:val="16"/>
              </w:rPr>
            </w:pPr>
            <w:r>
              <w:rPr>
                <w:rFonts w:ascii="Calibri" w:hAnsi="Calibri" w:cs="Calibri"/>
                <w:sz w:val="16"/>
                <w:szCs w:val="16"/>
              </w:rPr>
              <w:t>38431700</w:t>
            </w:r>
          </w:p>
        </w:tc>
        <w:tc>
          <w:tcPr>
            <w:tcW w:w="2552" w:type="dxa"/>
            <w:vAlign w:val="center"/>
          </w:tcPr>
          <w:p w14:paraId="7067985D" w14:textId="2D84CFF3" w:rsidR="000C389A" w:rsidRDefault="000C389A" w:rsidP="00A12A71">
            <w:pPr>
              <w:jc w:val="both"/>
              <w:rPr>
                <w:rFonts w:ascii="Sylfaen" w:hAnsi="Sylfaen" w:cs="Calibri"/>
                <w:sz w:val="16"/>
                <w:szCs w:val="16"/>
              </w:rPr>
            </w:pPr>
            <w:r w:rsidRPr="004837FC">
              <w:rPr>
                <w:rFonts w:ascii="Sylfaen" w:hAnsi="Sylfaen" w:cs="Calibri"/>
                <w:sz w:val="16"/>
                <w:szCs w:val="16"/>
              </w:rPr>
              <w:t>Стеклянная пипетка для определения холестерина Hb 0,025мл</w:t>
            </w:r>
          </w:p>
        </w:tc>
        <w:tc>
          <w:tcPr>
            <w:tcW w:w="992" w:type="dxa"/>
          </w:tcPr>
          <w:p w14:paraId="514D1E9F" w14:textId="77777777" w:rsidR="000C389A" w:rsidRPr="002E1146" w:rsidRDefault="000C389A" w:rsidP="00A12A71">
            <w:pPr>
              <w:jc w:val="center"/>
              <w:rPr>
                <w:rFonts w:ascii="GHEA Grapalat" w:hAnsi="GHEA Grapalat"/>
                <w:sz w:val="20"/>
                <w:lang w:val="hy-AM"/>
              </w:rPr>
            </w:pPr>
          </w:p>
        </w:tc>
        <w:tc>
          <w:tcPr>
            <w:tcW w:w="3260" w:type="dxa"/>
            <w:vAlign w:val="center"/>
          </w:tcPr>
          <w:p w14:paraId="169C96E7" w14:textId="6DB5231D" w:rsidR="000C389A" w:rsidRPr="00531EED" w:rsidRDefault="000C389A" w:rsidP="004837FC">
            <w:pPr>
              <w:rPr>
                <w:rFonts w:ascii="Sylfaen" w:hAnsi="Sylfaen"/>
                <w:color w:val="000000"/>
                <w:sz w:val="10"/>
                <w:szCs w:val="10"/>
                <w:lang w:val="hy-AM"/>
              </w:rPr>
            </w:pPr>
            <w:r w:rsidRPr="004837FC">
              <w:rPr>
                <w:rFonts w:ascii="Sylfaen" w:hAnsi="Sylfaen" w:cs="Calibri"/>
                <w:sz w:val="16"/>
                <w:szCs w:val="16"/>
              </w:rPr>
              <w:t>Стеклянная пипетка для определения холестерина Hb 0,025мл</w:t>
            </w:r>
          </w:p>
        </w:tc>
        <w:tc>
          <w:tcPr>
            <w:tcW w:w="739" w:type="dxa"/>
          </w:tcPr>
          <w:p w14:paraId="1055C6EE" w14:textId="294010AA" w:rsidR="000C389A" w:rsidRDefault="000C389A" w:rsidP="00A12A71">
            <w:pPr>
              <w:jc w:val="center"/>
              <w:rPr>
                <w:rFonts w:ascii="Sylfaen" w:hAnsi="Sylfaen" w:cs="Sylfaen"/>
                <w:sz w:val="16"/>
                <w:szCs w:val="16"/>
              </w:rPr>
            </w:pPr>
            <w:r w:rsidRPr="00105A30">
              <w:rPr>
                <w:rFonts w:ascii="Sylfaen" w:hAnsi="Sylfaen" w:cs="Calibri"/>
                <w:sz w:val="16"/>
                <w:szCs w:val="16"/>
                <w:lang w:val="en-US"/>
              </w:rPr>
              <w:t>шт</w:t>
            </w:r>
          </w:p>
        </w:tc>
        <w:tc>
          <w:tcPr>
            <w:tcW w:w="1559" w:type="dxa"/>
          </w:tcPr>
          <w:p w14:paraId="45BD55FA" w14:textId="77777777" w:rsidR="000C389A" w:rsidRPr="002E1146" w:rsidRDefault="000C389A" w:rsidP="00A12A71">
            <w:pPr>
              <w:jc w:val="center"/>
              <w:rPr>
                <w:rFonts w:ascii="GHEA Grapalat" w:hAnsi="GHEA Grapalat"/>
                <w:sz w:val="20"/>
                <w:lang w:val="hy-AM"/>
              </w:rPr>
            </w:pPr>
          </w:p>
        </w:tc>
        <w:tc>
          <w:tcPr>
            <w:tcW w:w="1134" w:type="dxa"/>
          </w:tcPr>
          <w:p w14:paraId="0B983688" w14:textId="77777777" w:rsidR="000C389A" w:rsidRPr="002E1146" w:rsidRDefault="000C389A" w:rsidP="00A12A71">
            <w:pPr>
              <w:jc w:val="center"/>
              <w:rPr>
                <w:rFonts w:ascii="GHEA Grapalat" w:hAnsi="GHEA Grapalat"/>
                <w:sz w:val="20"/>
                <w:lang w:val="hy-AM"/>
              </w:rPr>
            </w:pPr>
          </w:p>
        </w:tc>
        <w:tc>
          <w:tcPr>
            <w:tcW w:w="850" w:type="dxa"/>
            <w:vAlign w:val="bottom"/>
          </w:tcPr>
          <w:p w14:paraId="6970C9A8" w14:textId="66D2E166" w:rsidR="000C389A" w:rsidRDefault="000C389A" w:rsidP="00A12A71">
            <w:pPr>
              <w:jc w:val="center"/>
              <w:rPr>
                <w:rFonts w:ascii="Calibri" w:hAnsi="Calibri" w:cs="Calibri"/>
                <w:sz w:val="16"/>
                <w:szCs w:val="16"/>
              </w:rPr>
            </w:pPr>
            <w:r>
              <w:rPr>
                <w:rFonts w:ascii="Calibri" w:hAnsi="Calibri" w:cs="Calibri"/>
                <w:sz w:val="16"/>
                <w:szCs w:val="16"/>
              </w:rPr>
              <w:t>30</w:t>
            </w:r>
          </w:p>
        </w:tc>
        <w:tc>
          <w:tcPr>
            <w:tcW w:w="709" w:type="dxa"/>
            <w:vAlign w:val="center"/>
          </w:tcPr>
          <w:p w14:paraId="26F53276"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279D9915" w14:textId="316B1689"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640687A7" w14:textId="744C4681"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5AC221F0" w14:textId="77777777" w:rsidTr="00B11736">
        <w:trPr>
          <w:trHeight w:val="246"/>
          <w:jc w:val="center"/>
        </w:trPr>
        <w:tc>
          <w:tcPr>
            <w:tcW w:w="1242" w:type="dxa"/>
            <w:vAlign w:val="center"/>
          </w:tcPr>
          <w:p w14:paraId="17E6BA7C" w14:textId="649CD3CB"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6</w:t>
            </w:r>
          </w:p>
        </w:tc>
        <w:tc>
          <w:tcPr>
            <w:tcW w:w="1208" w:type="dxa"/>
            <w:vAlign w:val="center"/>
          </w:tcPr>
          <w:p w14:paraId="098CF606" w14:textId="6F760A41" w:rsidR="000C389A" w:rsidRDefault="000C389A" w:rsidP="00A12A71">
            <w:pPr>
              <w:jc w:val="center"/>
              <w:rPr>
                <w:rFonts w:ascii="Calibri" w:hAnsi="Calibri" w:cs="Calibri"/>
                <w:sz w:val="16"/>
                <w:szCs w:val="16"/>
              </w:rPr>
            </w:pPr>
            <w:r>
              <w:rPr>
                <w:rFonts w:ascii="Calibri" w:hAnsi="Calibri" w:cs="Calibri"/>
                <w:sz w:val="16"/>
                <w:szCs w:val="16"/>
              </w:rPr>
              <w:t>33191310</w:t>
            </w:r>
          </w:p>
        </w:tc>
        <w:tc>
          <w:tcPr>
            <w:tcW w:w="2552" w:type="dxa"/>
            <w:vAlign w:val="center"/>
          </w:tcPr>
          <w:p w14:paraId="7FC708E3" w14:textId="074B0A06" w:rsidR="000C389A" w:rsidRDefault="000C389A" w:rsidP="00A12A71">
            <w:pPr>
              <w:jc w:val="both"/>
              <w:rPr>
                <w:rFonts w:ascii="Sylfaen" w:hAnsi="Sylfaen" w:cs="Calibri"/>
                <w:sz w:val="16"/>
                <w:szCs w:val="16"/>
              </w:rPr>
            </w:pPr>
            <w:r w:rsidRPr="004837FC">
              <w:rPr>
                <w:rFonts w:ascii="Sylfaen" w:hAnsi="Sylfaen" w:cs="Calibri"/>
                <w:sz w:val="16"/>
                <w:szCs w:val="16"/>
              </w:rPr>
              <w:t>Пробирка полипропиленовая 5,0</w:t>
            </w:r>
          </w:p>
        </w:tc>
        <w:tc>
          <w:tcPr>
            <w:tcW w:w="992" w:type="dxa"/>
          </w:tcPr>
          <w:p w14:paraId="11ACDBF6" w14:textId="77777777" w:rsidR="000C389A" w:rsidRPr="002E1146" w:rsidRDefault="000C389A" w:rsidP="00A12A71">
            <w:pPr>
              <w:jc w:val="center"/>
              <w:rPr>
                <w:rFonts w:ascii="GHEA Grapalat" w:hAnsi="GHEA Grapalat"/>
                <w:sz w:val="20"/>
                <w:lang w:val="hy-AM"/>
              </w:rPr>
            </w:pPr>
          </w:p>
        </w:tc>
        <w:tc>
          <w:tcPr>
            <w:tcW w:w="3260" w:type="dxa"/>
            <w:vAlign w:val="center"/>
          </w:tcPr>
          <w:p w14:paraId="2F7F2AA2" w14:textId="5910FF1A" w:rsidR="000C389A" w:rsidRPr="00EE2084" w:rsidRDefault="000C389A" w:rsidP="004837FC">
            <w:pPr>
              <w:rPr>
                <w:rFonts w:ascii="Sylfaen" w:hAnsi="Sylfaen"/>
                <w:color w:val="000000"/>
                <w:sz w:val="10"/>
                <w:szCs w:val="10"/>
                <w:lang w:val="hy-AM"/>
              </w:rPr>
            </w:pPr>
            <w:r w:rsidRPr="004837FC">
              <w:rPr>
                <w:rFonts w:ascii="Sylfaen" w:hAnsi="Sylfaen" w:cs="Calibri"/>
                <w:sz w:val="16"/>
                <w:szCs w:val="16"/>
              </w:rPr>
              <w:t>Пробирка полипропиленовая 5,0</w:t>
            </w:r>
          </w:p>
        </w:tc>
        <w:tc>
          <w:tcPr>
            <w:tcW w:w="739" w:type="dxa"/>
          </w:tcPr>
          <w:p w14:paraId="3C936085" w14:textId="43873BA1" w:rsidR="000C389A" w:rsidRDefault="000C389A" w:rsidP="00A12A71">
            <w:pPr>
              <w:jc w:val="center"/>
              <w:rPr>
                <w:rFonts w:ascii="Sylfaen" w:hAnsi="Sylfaen" w:cs="Sylfaen"/>
                <w:sz w:val="16"/>
                <w:szCs w:val="16"/>
              </w:rPr>
            </w:pPr>
            <w:r w:rsidRPr="00580C40">
              <w:rPr>
                <w:rFonts w:ascii="Sylfaen" w:hAnsi="Sylfaen" w:cs="Calibri"/>
                <w:sz w:val="16"/>
                <w:szCs w:val="16"/>
                <w:lang w:val="en-US"/>
              </w:rPr>
              <w:t>шт</w:t>
            </w:r>
          </w:p>
        </w:tc>
        <w:tc>
          <w:tcPr>
            <w:tcW w:w="1559" w:type="dxa"/>
          </w:tcPr>
          <w:p w14:paraId="7CEA95B8" w14:textId="77777777" w:rsidR="000C389A" w:rsidRPr="002E1146" w:rsidRDefault="000C389A" w:rsidP="00A12A71">
            <w:pPr>
              <w:jc w:val="center"/>
              <w:rPr>
                <w:rFonts w:ascii="GHEA Grapalat" w:hAnsi="GHEA Grapalat"/>
                <w:sz w:val="20"/>
                <w:lang w:val="hy-AM"/>
              </w:rPr>
            </w:pPr>
          </w:p>
        </w:tc>
        <w:tc>
          <w:tcPr>
            <w:tcW w:w="1134" w:type="dxa"/>
          </w:tcPr>
          <w:p w14:paraId="4E7EB804" w14:textId="77777777" w:rsidR="000C389A" w:rsidRPr="002E1146" w:rsidRDefault="000C389A" w:rsidP="00A12A71">
            <w:pPr>
              <w:jc w:val="center"/>
              <w:rPr>
                <w:rFonts w:ascii="GHEA Grapalat" w:hAnsi="GHEA Grapalat"/>
                <w:sz w:val="20"/>
                <w:lang w:val="hy-AM"/>
              </w:rPr>
            </w:pPr>
          </w:p>
        </w:tc>
        <w:tc>
          <w:tcPr>
            <w:tcW w:w="850" w:type="dxa"/>
            <w:vAlign w:val="bottom"/>
          </w:tcPr>
          <w:p w14:paraId="6E665B2D" w14:textId="1CE4C937" w:rsidR="000C389A" w:rsidRDefault="000C389A" w:rsidP="00A12A71">
            <w:pPr>
              <w:jc w:val="center"/>
              <w:rPr>
                <w:rFonts w:ascii="Calibri" w:hAnsi="Calibri" w:cs="Calibri"/>
                <w:sz w:val="16"/>
                <w:szCs w:val="16"/>
              </w:rPr>
            </w:pPr>
            <w:r>
              <w:rPr>
                <w:rFonts w:ascii="Calibri" w:hAnsi="Calibri" w:cs="Calibri"/>
                <w:sz w:val="16"/>
                <w:szCs w:val="16"/>
              </w:rPr>
              <w:t>20000</w:t>
            </w:r>
          </w:p>
        </w:tc>
        <w:tc>
          <w:tcPr>
            <w:tcW w:w="709" w:type="dxa"/>
            <w:vAlign w:val="center"/>
          </w:tcPr>
          <w:p w14:paraId="67C4B280"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0000BABC" w14:textId="2D39C0AB"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370876CB" w14:textId="1BA13910"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1B89544F" w14:textId="77777777" w:rsidTr="00B11736">
        <w:trPr>
          <w:trHeight w:val="246"/>
          <w:jc w:val="center"/>
        </w:trPr>
        <w:tc>
          <w:tcPr>
            <w:tcW w:w="1242" w:type="dxa"/>
            <w:vAlign w:val="center"/>
          </w:tcPr>
          <w:p w14:paraId="3312D0F4" w14:textId="7E742027"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7</w:t>
            </w:r>
          </w:p>
        </w:tc>
        <w:tc>
          <w:tcPr>
            <w:tcW w:w="1208" w:type="dxa"/>
            <w:vAlign w:val="center"/>
          </w:tcPr>
          <w:p w14:paraId="73E6ED97" w14:textId="480286FB" w:rsidR="000C389A" w:rsidRDefault="000C389A" w:rsidP="00A12A71">
            <w:pPr>
              <w:jc w:val="center"/>
              <w:rPr>
                <w:rFonts w:ascii="Calibri" w:hAnsi="Calibri" w:cs="Calibri"/>
                <w:sz w:val="16"/>
                <w:szCs w:val="16"/>
              </w:rPr>
            </w:pPr>
            <w:r>
              <w:rPr>
                <w:rFonts w:ascii="Calibri" w:hAnsi="Calibri" w:cs="Calibri"/>
                <w:sz w:val="16"/>
                <w:szCs w:val="16"/>
              </w:rPr>
              <w:t>33141142</w:t>
            </w:r>
          </w:p>
        </w:tc>
        <w:tc>
          <w:tcPr>
            <w:tcW w:w="2552" w:type="dxa"/>
            <w:vAlign w:val="center"/>
          </w:tcPr>
          <w:p w14:paraId="7D35A899" w14:textId="085EC19F" w:rsidR="000C389A" w:rsidRDefault="000C389A" w:rsidP="00A12A71">
            <w:pPr>
              <w:jc w:val="both"/>
              <w:rPr>
                <w:rFonts w:ascii="Sylfaen" w:hAnsi="Sylfaen" w:cs="Calibri"/>
                <w:sz w:val="16"/>
                <w:szCs w:val="16"/>
              </w:rPr>
            </w:pPr>
            <w:r w:rsidRPr="004837FC">
              <w:rPr>
                <w:rFonts w:ascii="Sylfaen" w:hAnsi="Sylfaen" w:cs="Calibri"/>
                <w:sz w:val="16"/>
                <w:szCs w:val="16"/>
              </w:rPr>
              <w:t>Одноразовый шприц 10 мл.</w:t>
            </w:r>
          </w:p>
        </w:tc>
        <w:tc>
          <w:tcPr>
            <w:tcW w:w="992" w:type="dxa"/>
          </w:tcPr>
          <w:p w14:paraId="0E91E168" w14:textId="77777777" w:rsidR="000C389A" w:rsidRPr="002E1146" w:rsidRDefault="000C389A" w:rsidP="00A12A71">
            <w:pPr>
              <w:jc w:val="center"/>
              <w:rPr>
                <w:rFonts w:ascii="GHEA Grapalat" w:hAnsi="GHEA Grapalat"/>
                <w:sz w:val="20"/>
                <w:lang w:val="hy-AM"/>
              </w:rPr>
            </w:pPr>
          </w:p>
        </w:tc>
        <w:tc>
          <w:tcPr>
            <w:tcW w:w="3260" w:type="dxa"/>
            <w:vAlign w:val="center"/>
          </w:tcPr>
          <w:p w14:paraId="0D8114F2" w14:textId="7C17741D" w:rsidR="000C389A" w:rsidRPr="00531EED" w:rsidRDefault="000C389A" w:rsidP="004837FC">
            <w:pPr>
              <w:rPr>
                <w:rFonts w:ascii="Sylfaen" w:hAnsi="Sylfaen"/>
                <w:color w:val="000000"/>
                <w:sz w:val="10"/>
                <w:szCs w:val="10"/>
                <w:lang w:val="hy-AM"/>
              </w:rPr>
            </w:pPr>
            <w:r w:rsidRPr="004837FC">
              <w:rPr>
                <w:rFonts w:ascii="Sylfaen" w:hAnsi="Sylfaen" w:cs="Calibri"/>
                <w:sz w:val="16"/>
                <w:szCs w:val="16"/>
              </w:rPr>
              <w:t>Одноразовый шприц 10 мл.</w:t>
            </w:r>
          </w:p>
        </w:tc>
        <w:tc>
          <w:tcPr>
            <w:tcW w:w="739" w:type="dxa"/>
          </w:tcPr>
          <w:p w14:paraId="2C0D4A4D" w14:textId="55328F41" w:rsidR="000C389A" w:rsidRDefault="000C389A" w:rsidP="00A12A71">
            <w:pPr>
              <w:jc w:val="center"/>
              <w:rPr>
                <w:rFonts w:ascii="Sylfaen" w:hAnsi="Sylfaen" w:cs="Sylfaen"/>
                <w:sz w:val="16"/>
                <w:szCs w:val="16"/>
              </w:rPr>
            </w:pPr>
            <w:r w:rsidRPr="00580C40">
              <w:rPr>
                <w:rFonts w:ascii="Sylfaen" w:hAnsi="Sylfaen" w:cs="Calibri"/>
                <w:sz w:val="16"/>
                <w:szCs w:val="16"/>
                <w:lang w:val="en-US"/>
              </w:rPr>
              <w:t>шт</w:t>
            </w:r>
          </w:p>
        </w:tc>
        <w:tc>
          <w:tcPr>
            <w:tcW w:w="1559" w:type="dxa"/>
          </w:tcPr>
          <w:p w14:paraId="14E84344" w14:textId="77777777" w:rsidR="000C389A" w:rsidRPr="002E1146" w:rsidRDefault="000C389A" w:rsidP="00A12A71">
            <w:pPr>
              <w:jc w:val="center"/>
              <w:rPr>
                <w:rFonts w:ascii="GHEA Grapalat" w:hAnsi="GHEA Grapalat"/>
                <w:sz w:val="20"/>
                <w:lang w:val="hy-AM"/>
              </w:rPr>
            </w:pPr>
          </w:p>
        </w:tc>
        <w:tc>
          <w:tcPr>
            <w:tcW w:w="1134" w:type="dxa"/>
          </w:tcPr>
          <w:p w14:paraId="2D6952A2" w14:textId="77777777" w:rsidR="000C389A" w:rsidRPr="002E1146" w:rsidRDefault="000C389A" w:rsidP="00A12A71">
            <w:pPr>
              <w:jc w:val="center"/>
              <w:rPr>
                <w:rFonts w:ascii="GHEA Grapalat" w:hAnsi="GHEA Grapalat"/>
                <w:sz w:val="20"/>
                <w:lang w:val="hy-AM"/>
              </w:rPr>
            </w:pPr>
          </w:p>
        </w:tc>
        <w:tc>
          <w:tcPr>
            <w:tcW w:w="850" w:type="dxa"/>
            <w:vAlign w:val="bottom"/>
          </w:tcPr>
          <w:p w14:paraId="3C93DCE8" w14:textId="1F437A9E" w:rsidR="000C389A" w:rsidRDefault="000C389A" w:rsidP="00A12A71">
            <w:pPr>
              <w:jc w:val="center"/>
              <w:rPr>
                <w:rFonts w:ascii="Calibri" w:hAnsi="Calibri" w:cs="Calibri"/>
                <w:sz w:val="16"/>
                <w:szCs w:val="16"/>
              </w:rPr>
            </w:pPr>
            <w:r>
              <w:rPr>
                <w:rFonts w:ascii="Calibri" w:hAnsi="Calibri" w:cs="Calibri"/>
                <w:sz w:val="16"/>
                <w:szCs w:val="16"/>
              </w:rPr>
              <w:t>1000</w:t>
            </w:r>
          </w:p>
        </w:tc>
        <w:tc>
          <w:tcPr>
            <w:tcW w:w="709" w:type="dxa"/>
            <w:vAlign w:val="center"/>
          </w:tcPr>
          <w:p w14:paraId="0F8E71C6"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66AF62F6" w14:textId="1316E598"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717473BF" w14:textId="7072B655"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32864F8C" w14:textId="77777777" w:rsidTr="00B11736">
        <w:trPr>
          <w:trHeight w:val="246"/>
          <w:jc w:val="center"/>
        </w:trPr>
        <w:tc>
          <w:tcPr>
            <w:tcW w:w="1242" w:type="dxa"/>
            <w:vAlign w:val="center"/>
          </w:tcPr>
          <w:p w14:paraId="748D243B" w14:textId="65A67DBB"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8</w:t>
            </w:r>
          </w:p>
        </w:tc>
        <w:tc>
          <w:tcPr>
            <w:tcW w:w="1208" w:type="dxa"/>
            <w:vAlign w:val="center"/>
          </w:tcPr>
          <w:p w14:paraId="65B3F394" w14:textId="3F3260E6" w:rsidR="000C389A" w:rsidRDefault="000C389A" w:rsidP="00A12A71">
            <w:pPr>
              <w:jc w:val="center"/>
              <w:rPr>
                <w:rFonts w:ascii="Calibri" w:hAnsi="Calibri" w:cs="Calibri"/>
                <w:sz w:val="16"/>
                <w:szCs w:val="16"/>
              </w:rPr>
            </w:pPr>
            <w:r>
              <w:rPr>
                <w:rFonts w:ascii="Calibri" w:hAnsi="Calibri" w:cs="Calibri"/>
                <w:sz w:val="16"/>
                <w:szCs w:val="16"/>
              </w:rPr>
              <w:t>33141143</w:t>
            </w:r>
          </w:p>
        </w:tc>
        <w:tc>
          <w:tcPr>
            <w:tcW w:w="2552" w:type="dxa"/>
            <w:vAlign w:val="center"/>
          </w:tcPr>
          <w:p w14:paraId="43945041" w14:textId="6C5566A7" w:rsidR="000C389A" w:rsidRDefault="000C389A" w:rsidP="00A12A71">
            <w:pPr>
              <w:jc w:val="both"/>
              <w:rPr>
                <w:rFonts w:ascii="Sylfaen" w:hAnsi="Sylfaen" w:cs="Calibri"/>
                <w:sz w:val="16"/>
                <w:szCs w:val="16"/>
              </w:rPr>
            </w:pPr>
            <w:r w:rsidRPr="004837FC">
              <w:rPr>
                <w:rFonts w:ascii="Sylfaen" w:hAnsi="Sylfaen" w:cs="Calibri"/>
                <w:sz w:val="16"/>
                <w:szCs w:val="16"/>
              </w:rPr>
              <w:t>Одноразовый шприц 5мл</w:t>
            </w:r>
          </w:p>
        </w:tc>
        <w:tc>
          <w:tcPr>
            <w:tcW w:w="992" w:type="dxa"/>
          </w:tcPr>
          <w:p w14:paraId="2BD79F23" w14:textId="77777777" w:rsidR="000C389A" w:rsidRPr="002E1146" w:rsidRDefault="000C389A" w:rsidP="00A12A71">
            <w:pPr>
              <w:jc w:val="center"/>
              <w:rPr>
                <w:rFonts w:ascii="GHEA Grapalat" w:hAnsi="GHEA Grapalat"/>
                <w:sz w:val="20"/>
                <w:lang w:val="hy-AM"/>
              </w:rPr>
            </w:pPr>
          </w:p>
        </w:tc>
        <w:tc>
          <w:tcPr>
            <w:tcW w:w="3260" w:type="dxa"/>
            <w:vAlign w:val="center"/>
          </w:tcPr>
          <w:p w14:paraId="0A00CD2C" w14:textId="2ACE7D6A" w:rsidR="000C389A" w:rsidRPr="00531EED" w:rsidRDefault="000C389A" w:rsidP="004837FC">
            <w:pPr>
              <w:rPr>
                <w:rFonts w:ascii="Sylfaen" w:hAnsi="Sylfaen"/>
                <w:color w:val="000000"/>
                <w:sz w:val="10"/>
                <w:szCs w:val="10"/>
                <w:lang w:val="hy-AM"/>
              </w:rPr>
            </w:pPr>
            <w:r w:rsidRPr="004837FC">
              <w:rPr>
                <w:rFonts w:ascii="Sylfaen" w:hAnsi="Sylfaen" w:cs="Calibri"/>
                <w:sz w:val="16"/>
                <w:szCs w:val="16"/>
              </w:rPr>
              <w:t>Одноразовый шприц 5мл</w:t>
            </w:r>
          </w:p>
        </w:tc>
        <w:tc>
          <w:tcPr>
            <w:tcW w:w="739" w:type="dxa"/>
          </w:tcPr>
          <w:p w14:paraId="5BCBC116" w14:textId="3A12E6FF" w:rsidR="000C389A" w:rsidRDefault="000C389A" w:rsidP="00A12A71">
            <w:pPr>
              <w:jc w:val="center"/>
              <w:rPr>
                <w:rFonts w:ascii="Arial LatArm" w:hAnsi="Arial LatArm" w:cs="Calibri"/>
                <w:sz w:val="16"/>
                <w:szCs w:val="16"/>
              </w:rPr>
            </w:pPr>
            <w:r w:rsidRPr="00580C40">
              <w:rPr>
                <w:rFonts w:ascii="Sylfaen" w:hAnsi="Sylfaen" w:cs="Calibri"/>
                <w:sz w:val="16"/>
                <w:szCs w:val="16"/>
                <w:lang w:val="en-US"/>
              </w:rPr>
              <w:t>шт</w:t>
            </w:r>
          </w:p>
        </w:tc>
        <w:tc>
          <w:tcPr>
            <w:tcW w:w="1559" w:type="dxa"/>
          </w:tcPr>
          <w:p w14:paraId="32BB5A5C" w14:textId="77777777" w:rsidR="000C389A" w:rsidRPr="002E1146" w:rsidRDefault="000C389A" w:rsidP="00A12A71">
            <w:pPr>
              <w:jc w:val="center"/>
              <w:rPr>
                <w:rFonts w:ascii="GHEA Grapalat" w:hAnsi="GHEA Grapalat"/>
                <w:sz w:val="20"/>
                <w:lang w:val="hy-AM"/>
              </w:rPr>
            </w:pPr>
          </w:p>
        </w:tc>
        <w:tc>
          <w:tcPr>
            <w:tcW w:w="1134" w:type="dxa"/>
          </w:tcPr>
          <w:p w14:paraId="58864E71" w14:textId="77777777" w:rsidR="000C389A" w:rsidRPr="002E1146" w:rsidRDefault="000C389A" w:rsidP="00A12A71">
            <w:pPr>
              <w:jc w:val="center"/>
              <w:rPr>
                <w:rFonts w:ascii="GHEA Grapalat" w:hAnsi="GHEA Grapalat"/>
                <w:sz w:val="20"/>
                <w:lang w:val="hy-AM"/>
              </w:rPr>
            </w:pPr>
          </w:p>
        </w:tc>
        <w:tc>
          <w:tcPr>
            <w:tcW w:w="850" w:type="dxa"/>
            <w:vAlign w:val="bottom"/>
          </w:tcPr>
          <w:p w14:paraId="337C28C8" w14:textId="55B84750" w:rsidR="000C389A" w:rsidRDefault="000C389A" w:rsidP="00A12A71">
            <w:pPr>
              <w:jc w:val="center"/>
              <w:rPr>
                <w:rFonts w:ascii="Calibri" w:hAnsi="Calibri" w:cs="Calibri"/>
                <w:sz w:val="16"/>
                <w:szCs w:val="16"/>
              </w:rPr>
            </w:pPr>
            <w:r>
              <w:rPr>
                <w:rFonts w:ascii="Calibri" w:hAnsi="Calibri" w:cs="Calibri"/>
                <w:sz w:val="16"/>
                <w:szCs w:val="16"/>
              </w:rPr>
              <w:t>2000</w:t>
            </w:r>
          </w:p>
        </w:tc>
        <w:tc>
          <w:tcPr>
            <w:tcW w:w="709" w:type="dxa"/>
            <w:vAlign w:val="center"/>
          </w:tcPr>
          <w:p w14:paraId="3D35516E"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4181BB75" w14:textId="7BC9CAF8"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290150D2" w14:textId="077C821C"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2189DBFC" w14:textId="77777777" w:rsidTr="00B11736">
        <w:trPr>
          <w:trHeight w:val="246"/>
          <w:jc w:val="center"/>
        </w:trPr>
        <w:tc>
          <w:tcPr>
            <w:tcW w:w="1242" w:type="dxa"/>
            <w:vAlign w:val="center"/>
          </w:tcPr>
          <w:p w14:paraId="1E7479EA" w14:textId="40C90A38"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9</w:t>
            </w:r>
          </w:p>
        </w:tc>
        <w:tc>
          <w:tcPr>
            <w:tcW w:w="1208" w:type="dxa"/>
            <w:vAlign w:val="center"/>
          </w:tcPr>
          <w:p w14:paraId="7575B5BC" w14:textId="7B99DE9B" w:rsidR="000C389A" w:rsidRDefault="000C389A" w:rsidP="00A12A71">
            <w:pPr>
              <w:jc w:val="center"/>
              <w:rPr>
                <w:rFonts w:ascii="Calibri" w:hAnsi="Calibri" w:cs="Calibri"/>
                <w:sz w:val="16"/>
                <w:szCs w:val="16"/>
              </w:rPr>
            </w:pPr>
            <w:r>
              <w:rPr>
                <w:rFonts w:ascii="Calibri" w:hAnsi="Calibri" w:cs="Calibri"/>
                <w:sz w:val="16"/>
                <w:szCs w:val="16"/>
              </w:rPr>
              <w:t>33141142</w:t>
            </w:r>
          </w:p>
        </w:tc>
        <w:tc>
          <w:tcPr>
            <w:tcW w:w="2552" w:type="dxa"/>
            <w:vAlign w:val="center"/>
          </w:tcPr>
          <w:p w14:paraId="3FC9E22F" w14:textId="50EA5005" w:rsidR="000C389A" w:rsidRDefault="000C389A" w:rsidP="00A12A71">
            <w:pPr>
              <w:jc w:val="both"/>
              <w:rPr>
                <w:rFonts w:ascii="Sylfaen" w:hAnsi="Sylfaen" w:cs="Calibri"/>
                <w:sz w:val="16"/>
                <w:szCs w:val="16"/>
              </w:rPr>
            </w:pPr>
            <w:r w:rsidRPr="004837FC">
              <w:rPr>
                <w:rFonts w:ascii="Sylfaen" w:hAnsi="Sylfaen" w:cs="Calibri"/>
                <w:sz w:val="16"/>
                <w:szCs w:val="16"/>
              </w:rPr>
              <w:t>Одноразовый шприц 3мл</w:t>
            </w:r>
          </w:p>
        </w:tc>
        <w:tc>
          <w:tcPr>
            <w:tcW w:w="992" w:type="dxa"/>
          </w:tcPr>
          <w:p w14:paraId="3EF70CB3" w14:textId="77777777" w:rsidR="000C389A" w:rsidRPr="002E1146" w:rsidRDefault="000C389A" w:rsidP="00A12A71">
            <w:pPr>
              <w:jc w:val="center"/>
              <w:rPr>
                <w:rFonts w:ascii="GHEA Grapalat" w:hAnsi="GHEA Grapalat"/>
                <w:sz w:val="20"/>
                <w:lang w:val="hy-AM"/>
              </w:rPr>
            </w:pPr>
          </w:p>
        </w:tc>
        <w:tc>
          <w:tcPr>
            <w:tcW w:w="3260" w:type="dxa"/>
            <w:vAlign w:val="center"/>
          </w:tcPr>
          <w:p w14:paraId="26AF10E3" w14:textId="4EAE0F2B" w:rsidR="000C389A" w:rsidRPr="00531EED" w:rsidRDefault="000C389A" w:rsidP="004837FC">
            <w:pPr>
              <w:rPr>
                <w:rFonts w:ascii="Sylfaen" w:hAnsi="Sylfaen"/>
                <w:color w:val="000000"/>
                <w:sz w:val="10"/>
                <w:szCs w:val="10"/>
                <w:lang w:val="hy-AM"/>
              </w:rPr>
            </w:pPr>
            <w:r w:rsidRPr="004837FC">
              <w:rPr>
                <w:rFonts w:ascii="Sylfaen" w:hAnsi="Sylfaen" w:cs="Calibri"/>
                <w:sz w:val="16"/>
                <w:szCs w:val="16"/>
              </w:rPr>
              <w:t>Одноразовый шприц 3мл</w:t>
            </w:r>
          </w:p>
        </w:tc>
        <w:tc>
          <w:tcPr>
            <w:tcW w:w="739" w:type="dxa"/>
          </w:tcPr>
          <w:p w14:paraId="2527907C" w14:textId="3845F945" w:rsidR="000C389A" w:rsidRDefault="000C389A" w:rsidP="00A12A71">
            <w:pPr>
              <w:jc w:val="center"/>
              <w:rPr>
                <w:rFonts w:ascii="Arial LatArm" w:hAnsi="Arial LatArm" w:cs="Calibri"/>
                <w:sz w:val="16"/>
                <w:szCs w:val="16"/>
              </w:rPr>
            </w:pPr>
            <w:r w:rsidRPr="00580C40">
              <w:rPr>
                <w:rFonts w:ascii="Sylfaen" w:hAnsi="Sylfaen" w:cs="Calibri"/>
                <w:sz w:val="16"/>
                <w:szCs w:val="16"/>
                <w:lang w:val="en-US"/>
              </w:rPr>
              <w:t>шт</w:t>
            </w:r>
          </w:p>
        </w:tc>
        <w:tc>
          <w:tcPr>
            <w:tcW w:w="1559" w:type="dxa"/>
          </w:tcPr>
          <w:p w14:paraId="79DEAB7A" w14:textId="77777777" w:rsidR="000C389A" w:rsidRPr="002E1146" w:rsidRDefault="000C389A" w:rsidP="00A12A71">
            <w:pPr>
              <w:jc w:val="center"/>
              <w:rPr>
                <w:rFonts w:ascii="GHEA Grapalat" w:hAnsi="GHEA Grapalat"/>
                <w:sz w:val="20"/>
                <w:lang w:val="hy-AM"/>
              </w:rPr>
            </w:pPr>
          </w:p>
        </w:tc>
        <w:tc>
          <w:tcPr>
            <w:tcW w:w="1134" w:type="dxa"/>
          </w:tcPr>
          <w:p w14:paraId="6E655DA1" w14:textId="77777777" w:rsidR="000C389A" w:rsidRPr="002E1146" w:rsidRDefault="000C389A" w:rsidP="00A12A71">
            <w:pPr>
              <w:jc w:val="center"/>
              <w:rPr>
                <w:rFonts w:ascii="GHEA Grapalat" w:hAnsi="GHEA Grapalat"/>
                <w:sz w:val="20"/>
                <w:lang w:val="hy-AM"/>
              </w:rPr>
            </w:pPr>
          </w:p>
        </w:tc>
        <w:tc>
          <w:tcPr>
            <w:tcW w:w="850" w:type="dxa"/>
            <w:vAlign w:val="bottom"/>
          </w:tcPr>
          <w:p w14:paraId="41C5E27F" w14:textId="5A9BFD36" w:rsidR="000C389A" w:rsidRDefault="000C389A" w:rsidP="00A12A71">
            <w:pPr>
              <w:jc w:val="center"/>
              <w:rPr>
                <w:rFonts w:ascii="Calibri" w:hAnsi="Calibri" w:cs="Calibri"/>
                <w:sz w:val="16"/>
                <w:szCs w:val="16"/>
              </w:rPr>
            </w:pPr>
            <w:r>
              <w:rPr>
                <w:rFonts w:ascii="Calibri" w:hAnsi="Calibri" w:cs="Calibri"/>
                <w:sz w:val="16"/>
                <w:szCs w:val="16"/>
              </w:rPr>
              <w:t>2000</w:t>
            </w:r>
          </w:p>
        </w:tc>
        <w:tc>
          <w:tcPr>
            <w:tcW w:w="709" w:type="dxa"/>
            <w:vAlign w:val="center"/>
          </w:tcPr>
          <w:p w14:paraId="5F8F0976"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0D6AE038" w14:textId="4E9822F2"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58286A7B" w14:textId="3D816F49"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3BA76D1D" w14:textId="77777777" w:rsidTr="00B11736">
        <w:trPr>
          <w:trHeight w:val="246"/>
          <w:jc w:val="center"/>
        </w:trPr>
        <w:tc>
          <w:tcPr>
            <w:tcW w:w="1242" w:type="dxa"/>
            <w:vAlign w:val="center"/>
          </w:tcPr>
          <w:p w14:paraId="3CFAD39D" w14:textId="2111C29C"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10</w:t>
            </w:r>
          </w:p>
        </w:tc>
        <w:tc>
          <w:tcPr>
            <w:tcW w:w="1208" w:type="dxa"/>
            <w:vAlign w:val="center"/>
          </w:tcPr>
          <w:p w14:paraId="7D9500E7" w14:textId="4163A2AE" w:rsidR="000C389A" w:rsidRDefault="000C389A" w:rsidP="00A12A71">
            <w:pPr>
              <w:jc w:val="center"/>
              <w:rPr>
                <w:rFonts w:ascii="Calibri" w:hAnsi="Calibri" w:cs="Calibri"/>
                <w:sz w:val="16"/>
                <w:szCs w:val="16"/>
              </w:rPr>
            </w:pPr>
            <w:r>
              <w:rPr>
                <w:rFonts w:ascii="Calibri" w:hAnsi="Calibri" w:cs="Calibri"/>
                <w:sz w:val="16"/>
                <w:szCs w:val="16"/>
              </w:rPr>
              <w:t>33141142</w:t>
            </w:r>
          </w:p>
        </w:tc>
        <w:tc>
          <w:tcPr>
            <w:tcW w:w="2552" w:type="dxa"/>
            <w:vAlign w:val="center"/>
          </w:tcPr>
          <w:p w14:paraId="58509A13" w14:textId="27F24DEC" w:rsidR="000C389A" w:rsidRDefault="000C389A" w:rsidP="00A12A71">
            <w:pPr>
              <w:jc w:val="both"/>
              <w:rPr>
                <w:rFonts w:ascii="Sylfaen" w:hAnsi="Sylfaen" w:cs="Calibri"/>
                <w:sz w:val="16"/>
                <w:szCs w:val="16"/>
              </w:rPr>
            </w:pPr>
            <w:r w:rsidRPr="004837FC">
              <w:rPr>
                <w:rFonts w:ascii="Sylfaen" w:hAnsi="Sylfaen" w:cs="Calibri"/>
                <w:sz w:val="16"/>
                <w:szCs w:val="16"/>
              </w:rPr>
              <w:t>Одноразовый шприц для туберкулиновой пробы 1мл</w:t>
            </w:r>
          </w:p>
        </w:tc>
        <w:tc>
          <w:tcPr>
            <w:tcW w:w="992" w:type="dxa"/>
          </w:tcPr>
          <w:p w14:paraId="2733A3FE" w14:textId="77777777" w:rsidR="000C389A" w:rsidRPr="002E1146" w:rsidRDefault="000C389A" w:rsidP="00A12A71">
            <w:pPr>
              <w:jc w:val="center"/>
              <w:rPr>
                <w:rFonts w:ascii="GHEA Grapalat" w:hAnsi="GHEA Grapalat"/>
                <w:sz w:val="20"/>
                <w:lang w:val="hy-AM"/>
              </w:rPr>
            </w:pPr>
          </w:p>
        </w:tc>
        <w:tc>
          <w:tcPr>
            <w:tcW w:w="3260" w:type="dxa"/>
            <w:vAlign w:val="center"/>
          </w:tcPr>
          <w:p w14:paraId="03271FFE" w14:textId="0688BF4A" w:rsidR="000C389A" w:rsidRPr="00531EED" w:rsidRDefault="000C389A" w:rsidP="004837FC">
            <w:pPr>
              <w:rPr>
                <w:rFonts w:ascii="Sylfaen" w:hAnsi="Sylfaen"/>
                <w:color w:val="000000"/>
                <w:sz w:val="10"/>
                <w:szCs w:val="10"/>
                <w:lang w:val="hy-AM"/>
              </w:rPr>
            </w:pPr>
            <w:r w:rsidRPr="004837FC">
              <w:rPr>
                <w:rFonts w:ascii="Sylfaen" w:hAnsi="Sylfaen" w:cs="Calibri"/>
                <w:sz w:val="16"/>
                <w:szCs w:val="16"/>
              </w:rPr>
              <w:t>Одноразовый шприц для туберкулиновой пробы 1мл</w:t>
            </w:r>
          </w:p>
        </w:tc>
        <w:tc>
          <w:tcPr>
            <w:tcW w:w="739" w:type="dxa"/>
          </w:tcPr>
          <w:p w14:paraId="0F030926" w14:textId="7F120587" w:rsidR="000C389A" w:rsidRDefault="000C389A" w:rsidP="00A12A71">
            <w:pPr>
              <w:jc w:val="center"/>
              <w:rPr>
                <w:rFonts w:ascii="Arial LatArm" w:hAnsi="Arial LatArm" w:cs="Calibri"/>
                <w:sz w:val="16"/>
                <w:szCs w:val="16"/>
              </w:rPr>
            </w:pPr>
            <w:r w:rsidRPr="00580C40">
              <w:rPr>
                <w:rFonts w:ascii="Sylfaen" w:hAnsi="Sylfaen" w:cs="Calibri"/>
                <w:sz w:val="16"/>
                <w:szCs w:val="16"/>
                <w:lang w:val="en-US"/>
              </w:rPr>
              <w:t>шт</w:t>
            </w:r>
          </w:p>
        </w:tc>
        <w:tc>
          <w:tcPr>
            <w:tcW w:w="1559" w:type="dxa"/>
          </w:tcPr>
          <w:p w14:paraId="0282C14A" w14:textId="77777777" w:rsidR="000C389A" w:rsidRPr="002E1146" w:rsidRDefault="000C389A" w:rsidP="00A12A71">
            <w:pPr>
              <w:jc w:val="center"/>
              <w:rPr>
                <w:rFonts w:ascii="GHEA Grapalat" w:hAnsi="GHEA Grapalat"/>
                <w:sz w:val="20"/>
                <w:lang w:val="hy-AM"/>
              </w:rPr>
            </w:pPr>
          </w:p>
        </w:tc>
        <w:tc>
          <w:tcPr>
            <w:tcW w:w="1134" w:type="dxa"/>
          </w:tcPr>
          <w:p w14:paraId="6D3DED20" w14:textId="77777777" w:rsidR="000C389A" w:rsidRPr="002E1146" w:rsidRDefault="000C389A" w:rsidP="00A12A71">
            <w:pPr>
              <w:jc w:val="center"/>
              <w:rPr>
                <w:rFonts w:ascii="GHEA Grapalat" w:hAnsi="GHEA Grapalat"/>
                <w:sz w:val="20"/>
                <w:lang w:val="hy-AM"/>
              </w:rPr>
            </w:pPr>
          </w:p>
        </w:tc>
        <w:tc>
          <w:tcPr>
            <w:tcW w:w="850" w:type="dxa"/>
            <w:vAlign w:val="bottom"/>
          </w:tcPr>
          <w:p w14:paraId="7BBEDC22" w14:textId="10B328D5" w:rsidR="000C389A" w:rsidRDefault="000C389A" w:rsidP="00A12A71">
            <w:pPr>
              <w:jc w:val="center"/>
              <w:rPr>
                <w:rFonts w:ascii="Calibri" w:hAnsi="Calibri" w:cs="Calibri"/>
                <w:sz w:val="16"/>
                <w:szCs w:val="16"/>
              </w:rPr>
            </w:pPr>
            <w:r>
              <w:rPr>
                <w:rFonts w:ascii="Calibri" w:hAnsi="Calibri" w:cs="Calibri"/>
                <w:sz w:val="16"/>
                <w:szCs w:val="16"/>
              </w:rPr>
              <w:t>1500</w:t>
            </w:r>
          </w:p>
        </w:tc>
        <w:tc>
          <w:tcPr>
            <w:tcW w:w="709" w:type="dxa"/>
            <w:vAlign w:val="center"/>
          </w:tcPr>
          <w:p w14:paraId="641010B1"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575D3861" w14:textId="29972767"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2E48D887" w14:textId="26CF52C4"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5208CFA9" w14:textId="77777777" w:rsidTr="00B11736">
        <w:trPr>
          <w:trHeight w:val="246"/>
          <w:jc w:val="center"/>
        </w:trPr>
        <w:tc>
          <w:tcPr>
            <w:tcW w:w="1242" w:type="dxa"/>
            <w:vAlign w:val="center"/>
          </w:tcPr>
          <w:p w14:paraId="0E3964FA" w14:textId="371361E2"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11</w:t>
            </w:r>
          </w:p>
        </w:tc>
        <w:tc>
          <w:tcPr>
            <w:tcW w:w="1208" w:type="dxa"/>
            <w:vAlign w:val="center"/>
          </w:tcPr>
          <w:p w14:paraId="4AE38171" w14:textId="7D9EEC9F" w:rsidR="000C389A" w:rsidRDefault="000C389A" w:rsidP="00A12A71">
            <w:pPr>
              <w:jc w:val="center"/>
              <w:rPr>
                <w:rFonts w:ascii="Calibri" w:hAnsi="Calibri" w:cs="Calibri"/>
                <w:sz w:val="16"/>
                <w:szCs w:val="16"/>
              </w:rPr>
            </w:pPr>
            <w:r>
              <w:rPr>
                <w:rFonts w:ascii="Calibri" w:hAnsi="Calibri" w:cs="Calibri"/>
                <w:sz w:val="16"/>
                <w:szCs w:val="16"/>
              </w:rPr>
              <w:t>33141110</w:t>
            </w:r>
          </w:p>
        </w:tc>
        <w:tc>
          <w:tcPr>
            <w:tcW w:w="2552" w:type="dxa"/>
            <w:vAlign w:val="center"/>
          </w:tcPr>
          <w:p w14:paraId="14E9B5DA" w14:textId="53E30BDD" w:rsidR="000C389A" w:rsidRDefault="000C389A" w:rsidP="00A12A71">
            <w:pPr>
              <w:jc w:val="both"/>
              <w:rPr>
                <w:rFonts w:ascii="Sylfaen" w:hAnsi="Sylfaen" w:cs="Calibri"/>
                <w:sz w:val="16"/>
                <w:szCs w:val="16"/>
              </w:rPr>
            </w:pPr>
            <w:r w:rsidRPr="004837FC">
              <w:rPr>
                <w:rFonts w:ascii="Sylfaen" w:hAnsi="Sylfaen" w:cs="Calibri"/>
                <w:sz w:val="16"/>
                <w:szCs w:val="16"/>
              </w:rPr>
              <w:t>Бинт</w:t>
            </w:r>
          </w:p>
        </w:tc>
        <w:tc>
          <w:tcPr>
            <w:tcW w:w="992" w:type="dxa"/>
          </w:tcPr>
          <w:p w14:paraId="64F231F4" w14:textId="77777777" w:rsidR="000C389A" w:rsidRPr="002E1146" w:rsidRDefault="000C389A" w:rsidP="00A12A71">
            <w:pPr>
              <w:jc w:val="center"/>
              <w:rPr>
                <w:rFonts w:ascii="GHEA Grapalat" w:hAnsi="GHEA Grapalat"/>
                <w:sz w:val="20"/>
                <w:lang w:val="hy-AM"/>
              </w:rPr>
            </w:pPr>
          </w:p>
        </w:tc>
        <w:tc>
          <w:tcPr>
            <w:tcW w:w="3260" w:type="dxa"/>
            <w:vAlign w:val="center"/>
          </w:tcPr>
          <w:p w14:paraId="3A733B9A" w14:textId="471F251E" w:rsidR="000C389A" w:rsidRPr="00531EED" w:rsidRDefault="000C389A" w:rsidP="004837FC">
            <w:pPr>
              <w:rPr>
                <w:rFonts w:ascii="Sylfaen" w:hAnsi="Sylfaen"/>
                <w:color w:val="000000"/>
                <w:sz w:val="10"/>
                <w:szCs w:val="10"/>
                <w:lang w:val="hy-AM"/>
              </w:rPr>
            </w:pPr>
            <w:r w:rsidRPr="004837FC">
              <w:rPr>
                <w:rFonts w:ascii="Sylfaen" w:hAnsi="Sylfaen" w:cs="Calibri"/>
                <w:sz w:val="16"/>
                <w:szCs w:val="16"/>
              </w:rPr>
              <w:t>Бинт</w:t>
            </w:r>
          </w:p>
        </w:tc>
        <w:tc>
          <w:tcPr>
            <w:tcW w:w="739" w:type="dxa"/>
          </w:tcPr>
          <w:p w14:paraId="71C2543D" w14:textId="3099B777" w:rsidR="000C389A" w:rsidRDefault="000C389A" w:rsidP="00A12A71">
            <w:pPr>
              <w:jc w:val="center"/>
              <w:rPr>
                <w:rFonts w:ascii="Arial LatArm" w:hAnsi="Arial LatArm" w:cs="Calibri"/>
                <w:sz w:val="16"/>
                <w:szCs w:val="16"/>
              </w:rPr>
            </w:pPr>
            <w:r w:rsidRPr="00580C40">
              <w:rPr>
                <w:rFonts w:ascii="Sylfaen" w:hAnsi="Sylfaen" w:cs="Calibri"/>
                <w:sz w:val="16"/>
                <w:szCs w:val="16"/>
                <w:lang w:val="en-US"/>
              </w:rPr>
              <w:t>шт</w:t>
            </w:r>
          </w:p>
        </w:tc>
        <w:tc>
          <w:tcPr>
            <w:tcW w:w="1559" w:type="dxa"/>
          </w:tcPr>
          <w:p w14:paraId="4726AB6F" w14:textId="77777777" w:rsidR="000C389A" w:rsidRPr="002E1146" w:rsidRDefault="000C389A" w:rsidP="00A12A71">
            <w:pPr>
              <w:jc w:val="center"/>
              <w:rPr>
                <w:rFonts w:ascii="GHEA Grapalat" w:hAnsi="GHEA Grapalat"/>
                <w:sz w:val="20"/>
                <w:lang w:val="hy-AM"/>
              </w:rPr>
            </w:pPr>
          </w:p>
        </w:tc>
        <w:tc>
          <w:tcPr>
            <w:tcW w:w="1134" w:type="dxa"/>
          </w:tcPr>
          <w:p w14:paraId="318BA428" w14:textId="77777777" w:rsidR="000C389A" w:rsidRPr="002E1146" w:rsidRDefault="000C389A" w:rsidP="00A12A71">
            <w:pPr>
              <w:jc w:val="center"/>
              <w:rPr>
                <w:rFonts w:ascii="GHEA Grapalat" w:hAnsi="GHEA Grapalat"/>
                <w:sz w:val="20"/>
                <w:lang w:val="hy-AM"/>
              </w:rPr>
            </w:pPr>
          </w:p>
        </w:tc>
        <w:tc>
          <w:tcPr>
            <w:tcW w:w="850" w:type="dxa"/>
            <w:vAlign w:val="bottom"/>
          </w:tcPr>
          <w:p w14:paraId="55255C69" w14:textId="60D04688" w:rsidR="000C389A" w:rsidRDefault="000C389A" w:rsidP="00A12A71">
            <w:pPr>
              <w:jc w:val="center"/>
              <w:rPr>
                <w:rFonts w:ascii="Calibri" w:hAnsi="Calibri" w:cs="Calibri"/>
                <w:sz w:val="16"/>
                <w:szCs w:val="16"/>
              </w:rPr>
            </w:pPr>
            <w:r>
              <w:rPr>
                <w:rFonts w:ascii="Calibri" w:hAnsi="Calibri" w:cs="Calibri"/>
                <w:sz w:val="16"/>
                <w:szCs w:val="16"/>
              </w:rPr>
              <w:t>2000</w:t>
            </w:r>
          </w:p>
        </w:tc>
        <w:tc>
          <w:tcPr>
            <w:tcW w:w="709" w:type="dxa"/>
            <w:vAlign w:val="center"/>
          </w:tcPr>
          <w:p w14:paraId="155705BC"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4683ABC1" w14:textId="7AA6F374"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4460D644" w14:textId="71D6A991"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01B0D0C9" w14:textId="77777777" w:rsidTr="00B11736">
        <w:trPr>
          <w:trHeight w:val="246"/>
          <w:jc w:val="center"/>
        </w:trPr>
        <w:tc>
          <w:tcPr>
            <w:tcW w:w="1242" w:type="dxa"/>
            <w:vAlign w:val="center"/>
          </w:tcPr>
          <w:p w14:paraId="446099E0" w14:textId="774666B0"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12</w:t>
            </w:r>
          </w:p>
        </w:tc>
        <w:tc>
          <w:tcPr>
            <w:tcW w:w="1208" w:type="dxa"/>
            <w:vAlign w:val="center"/>
          </w:tcPr>
          <w:p w14:paraId="48FC10A0" w14:textId="62DE6C91" w:rsidR="000C389A" w:rsidRDefault="000C389A" w:rsidP="00A12A71">
            <w:pPr>
              <w:jc w:val="center"/>
              <w:rPr>
                <w:rFonts w:ascii="Calibri" w:hAnsi="Calibri" w:cs="Calibri"/>
                <w:sz w:val="16"/>
                <w:szCs w:val="16"/>
              </w:rPr>
            </w:pPr>
            <w:r>
              <w:rPr>
                <w:rFonts w:ascii="Calibri" w:hAnsi="Calibri" w:cs="Calibri"/>
                <w:sz w:val="16"/>
                <w:szCs w:val="16"/>
              </w:rPr>
              <w:t>33141117</w:t>
            </w:r>
          </w:p>
        </w:tc>
        <w:tc>
          <w:tcPr>
            <w:tcW w:w="2552" w:type="dxa"/>
            <w:vAlign w:val="center"/>
          </w:tcPr>
          <w:p w14:paraId="09169355" w14:textId="7E4DBFEC" w:rsidR="000C389A" w:rsidRDefault="000C389A" w:rsidP="00A12A71">
            <w:pPr>
              <w:jc w:val="both"/>
              <w:rPr>
                <w:rFonts w:ascii="Sylfaen" w:hAnsi="Sylfaen" w:cs="Calibri"/>
                <w:sz w:val="16"/>
                <w:szCs w:val="16"/>
              </w:rPr>
            </w:pPr>
            <w:r>
              <w:rPr>
                <w:rFonts w:ascii="Sylfaen" w:hAnsi="Sylfaen" w:cs="Calibri"/>
                <w:sz w:val="16"/>
                <w:szCs w:val="16"/>
                <w:lang w:val="en-US"/>
              </w:rPr>
              <w:t xml:space="preserve">Вата </w:t>
            </w:r>
            <w:r>
              <w:rPr>
                <w:rFonts w:ascii="Sylfaen" w:hAnsi="Sylfaen" w:cs="Calibri"/>
                <w:sz w:val="16"/>
                <w:szCs w:val="16"/>
              </w:rPr>
              <w:t>50</w:t>
            </w:r>
            <w:r>
              <w:rPr>
                <w:rFonts w:ascii="Sylfaen" w:hAnsi="Sylfaen" w:cs="Calibri"/>
                <w:sz w:val="16"/>
                <w:szCs w:val="16"/>
                <w:lang w:val="en-US"/>
              </w:rPr>
              <w:t>г</w:t>
            </w:r>
          </w:p>
        </w:tc>
        <w:tc>
          <w:tcPr>
            <w:tcW w:w="992" w:type="dxa"/>
          </w:tcPr>
          <w:p w14:paraId="421EE91D" w14:textId="77777777" w:rsidR="000C389A" w:rsidRPr="002E1146" w:rsidRDefault="000C389A" w:rsidP="00A12A71">
            <w:pPr>
              <w:jc w:val="center"/>
              <w:rPr>
                <w:rFonts w:ascii="GHEA Grapalat" w:hAnsi="GHEA Grapalat"/>
                <w:sz w:val="20"/>
                <w:lang w:val="hy-AM"/>
              </w:rPr>
            </w:pPr>
          </w:p>
        </w:tc>
        <w:tc>
          <w:tcPr>
            <w:tcW w:w="3260" w:type="dxa"/>
            <w:vAlign w:val="center"/>
          </w:tcPr>
          <w:p w14:paraId="36E1D115" w14:textId="10DFC253" w:rsidR="000C389A" w:rsidRPr="00531EED" w:rsidRDefault="000C389A" w:rsidP="004837FC">
            <w:pPr>
              <w:rPr>
                <w:rFonts w:ascii="Sylfaen" w:hAnsi="Sylfaen"/>
                <w:color w:val="000000"/>
                <w:sz w:val="10"/>
                <w:szCs w:val="10"/>
                <w:lang w:val="hy-AM"/>
              </w:rPr>
            </w:pPr>
            <w:r>
              <w:rPr>
                <w:rFonts w:ascii="Sylfaen" w:hAnsi="Sylfaen" w:cs="Calibri"/>
                <w:sz w:val="16"/>
                <w:szCs w:val="16"/>
                <w:lang w:val="en-US"/>
              </w:rPr>
              <w:t xml:space="preserve">Вата </w:t>
            </w:r>
            <w:r>
              <w:rPr>
                <w:rFonts w:ascii="Sylfaen" w:hAnsi="Sylfaen" w:cs="Calibri"/>
                <w:sz w:val="16"/>
                <w:szCs w:val="16"/>
              </w:rPr>
              <w:t>50</w:t>
            </w:r>
            <w:r>
              <w:rPr>
                <w:rFonts w:ascii="Sylfaen" w:hAnsi="Sylfaen" w:cs="Calibri"/>
                <w:sz w:val="16"/>
                <w:szCs w:val="16"/>
                <w:lang w:val="en-US"/>
              </w:rPr>
              <w:t>г</w:t>
            </w:r>
          </w:p>
        </w:tc>
        <w:tc>
          <w:tcPr>
            <w:tcW w:w="739" w:type="dxa"/>
          </w:tcPr>
          <w:p w14:paraId="101EDA6A" w14:textId="2FCFD3A9" w:rsidR="000C389A" w:rsidRDefault="000C389A" w:rsidP="00A12A71">
            <w:pPr>
              <w:jc w:val="center"/>
              <w:rPr>
                <w:rFonts w:ascii="Arial LatArm" w:hAnsi="Arial LatArm" w:cs="Calibri"/>
                <w:sz w:val="16"/>
                <w:szCs w:val="16"/>
              </w:rPr>
            </w:pPr>
            <w:r w:rsidRPr="00580C40">
              <w:rPr>
                <w:rFonts w:ascii="Sylfaen" w:hAnsi="Sylfaen" w:cs="Calibri"/>
                <w:sz w:val="16"/>
                <w:szCs w:val="16"/>
                <w:lang w:val="en-US"/>
              </w:rPr>
              <w:t>шт</w:t>
            </w:r>
          </w:p>
        </w:tc>
        <w:tc>
          <w:tcPr>
            <w:tcW w:w="1559" w:type="dxa"/>
          </w:tcPr>
          <w:p w14:paraId="0AADC870" w14:textId="77777777" w:rsidR="000C389A" w:rsidRPr="002E1146" w:rsidRDefault="000C389A" w:rsidP="00A12A71">
            <w:pPr>
              <w:jc w:val="center"/>
              <w:rPr>
                <w:rFonts w:ascii="GHEA Grapalat" w:hAnsi="GHEA Grapalat"/>
                <w:sz w:val="20"/>
                <w:lang w:val="hy-AM"/>
              </w:rPr>
            </w:pPr>
          </w:p>
        </w:tc>
        <w:tc>
          <w:tcPr>
            <w:tcW w:w="1134" w:type="dxa"/>
          </w:tcPr>
          <w:p w14:paraId="47EF1F71" w14:textId="77777777" w:rsidR="000C389A" w:rsidRPr="002E1146" w:rsidRDefault="000C389A" w:rsidP="00A12A71">
            <w:pPr>
              <w:jc w:val="center"/>
              <w:rPr>
                <w:rFonts w:ascii="GHEA Grapalat" w:hAnsi="GHEA Grapalat"/>
                <w:sz w:val="20"/>
                <w:lang w:val="hy-AM"/>
              </w:rPr>
            </w:pPr>
          </w:p>
        </w:tc>
        <w:tc>
          <w:tcPr>
            <w:tcW w:w="850" w:type="dxa"/>
            <w:vAlign w:val="bottom"/>
          </w:tcPr>
          <w:p w14:paraId="3B961914" w14:textId="795B89CA" w:rsidR="000C389A" w:rsidRDefault="000C389A" w:rsidP="00A12A71">
            <w:pPr>
              <w:jc w:val="center"/>
              <w:rPr>
                <w:rFonts w:ascii="Calibri" w:hAnsi="Calibri" w:cs="Calibri"/>
                <w:sz w:val="16"/>
                <w:szCs w:val="16"/>
              </w:rPr>
            </w:pPr>
            <w:r>
              <w:rPr>
                <w:rFonts w:ascii="Calibri" w:hAnsi="Calibri" w:cs="Calibri"/>
                <w:sz w:val="16"/>
                <w:szCs w:val="16"/>
              </w:rPr>
              <w:t>1000</w:t>
            </w:r>
          </w:p>
        </w:tc>
        <w:tc>
          <w:tcPr>
            <w:tcW w:w="709" w:type="dxa"/>
            <w:vAlign w:val="center"/>
          </w:tcPr>
          <w:p w14:paraId="084CE4BE"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08F003A6" w14:textId="53340667"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7AC8BABD" w14:textId="0DE67876"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7C7ACEBF" w14:textId="77777777" w:rsidTr="00B11736">
        <w:trPr>
          <w:trHeight w:val="246"/>
          <w:jc w:val="center"/>
        </w:trPr>
        <w:tc>
          <w:tcPr>
            <w:tcW w:w="1242" w:type="dxa"/>
            <w:vAlign w:val="center"/>
          </w:tcPr>
          <w:p w14:paraId="28E9EBE8" w14:textId="0E5A608A"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13</w:t>
            </w:r>
          </w:p>
        </w:tc>
        <w:tc>
          <w:tcPr>
            <w:tcW w:w="1208" w:type="dxa"/>
            <w:vAlign w:val="center"/>
          </w:tcPr>
          <w:p w14:paraId="310BE2E6" w14:textId="3C363805" w:rsidR="000C389A" w:rsidRDefault="000C389A" w:rsidP="00A12A71">
            <w:pPr>
              <w:jc w:val="center"/>
              <w:rPr>
                <w:rFonts w:ascii="Calibri" w:hAnsi="Calibri" w:cs="Calibri"/>
                <w:sz w:val="16"/>
                <w:szCs w:val="16"/>
              </w:rPr>
            </w:pPr>
            <w:r>
              <w:rPr>
                <w:rFonts w:ascii="Calibri" w:hAnsi="Calibri" w:cs="Calibri"/>
                <w:sz w:val="16"/>
                <w:szCs w:val="16"/>
              </w:rPr>
              <w:t>32351230</w:t>
            </w:r>
          </w:p>
        </w:tc>
        <w:tc>
          <w:tcPr>
            <w:tcW w:w="2552" w:type="dxa"/>
            <w:vAlign w:val="center"/>
          </w:tcPr>
          <w:p w14:paraId="300C4D33" w14:textId="3D7E936A" w:rsidR="000C389A" w:rsidRDefault="000C389A" w:rsidP="00A12A71">
            <w:pPr>
              <w:jc w:val="both"/>
              <w:rPr>
                <w:rFonts w:ascii="Sylfaen" w:hAnsi="Sylfaen" w:cs="Calibri"/>
                <w:sz w:val="16"/>
                <w:szCs w:val="16"/>
              </w:rPr>
            </w:pPr>
            <w:r w:rsidRPr="004837FC">
              <w:rPr>
                <w:rFonts w:ascii="Sylfaen" w:hAnsi="Sylfaen" w:cs="Calibri"/>
                <w:sz w:val="16"/>
                <w:szCs w:val="16"/>
              </w:rPr>
              <w:t>Лента ЭКГ 210*30</w:t>
            </w:r>
          </w:p>
        </w:tc>
        <w:tc>
          <w:tcPr>
            <w:tcW w:w="992" w:type="dxa"/>
          </w:tcPr>
          <w:p w14:paraId="62FA677B" w14:textId="77777777" w:rsidR="000C389A" w:rsidRPr="002E1146" w:rsidRDefault="000C389A" w:rsidP="00A12A71">
            <w:pPr>
              <w:jc w:val="center"/>
              <w:rPr>
                <w:rFonts w:ascii="GHEA Grapalat" w:hAnsi="GHEA Grapalat"/>
                <w:sz w:val="20"/>
                <w:lang w:val="hy-AM"/>
              </w:rPr>
            </w:pPr>
          </w:p>
        </w:tc>
        <w:tc>
          <w:tcPr>
            <w:tcW w:w="3260" w:type="dxa"/>
            <w:vAlign w:val="center"/>
          </w:tcPr>
          <w:p w14:paraId="3B60BE3D" w14:textId="732E9622" w:rsidR="000C389A" w:rsidRPr="00531EED" w:rsidRDefault="000C389A" w:rsidP="004837FC">
            <w:pPr>
              <w:rPr>
                <w:rFonts w:ascii="Sylfaen" w:hAnsi="Sylfaen"/>
                <w:color w:val="000000"/>
                <w:sz w:val="10"/>
                <w:szCs w:val="10"/>
                <w:lang w:val="hy-AM"/>
              </w:rPr>
            </w:pPr>
            <w:r w:rsidRPr="004837FC">
              <w:rPr>
                <w:rFonts w:ascii="Sylfaen" w:hAnsi="Sylfaen" w:cs="Calibri"/>
                <w:sz w:val="16"/>
                <w:szCs w:val="16"/>
              </w:rPr>
              <w:t>Лента ЭКГ 210*30</w:t>
            </w:r>
          </w:p>
        </w:tc>
        <w:tc>
          <w:tcPr>
            <w:tcW w:w="739" w:type="dxa"/>
          </w:tcPr>
          <w:p w14:paraId="096EFADD" w14:textId="098188DE" w:rsidR="000C389A" w:rsidRDefault="000C389A" w:rsidP="00A12A71">
            <w:pPr>
              <w:jc w:val="center"/>
              <w:rPr>
                <w:rFonts w:ascii="Arial LatArm" w:hAnsi="Arial LatArm" w:cs="Calibri"/>
                <w:sz w:val="16"/>
                <w:szCs w:val="16"/>
              </w:rPr>
            </w:pPr>
            <w:r w:rsidRPr="00580C40">
              <w:rPr>
                <w:rFonts w:ascii="Sylfaen" w:hAnsi="Sylfaen" w:cs="Calibri"/>
                <w:sz w:val="16"/>
                <w:szCs w:val="16"/>
                <w:lang w:val="en-US"/>
              </w:rPr>
              <w:t>шт</w:t>
            </w:r>
          </w:p>
        </w:tc>
        <w:tc>
          <w:tcPr>
            <w:tcW w:w="1559" w:type="dxa"/>
          </w:tcPr>
          <w:p w14:paraId="019A9574" w14:textId="77777777" w:rsidR="000C389A" w:rsidRPr="002E1146" w:rsidRDefault="000C389A" w:rsidP="00A12A71">
            <w:pPr>
              <w:jc w:val="center"/>
              <w:rPr>
                <w:rFonts w:ascii="GHEA Grapalat" w:hAnsi="GHEA Grapalat"/>
                <w:sz w:val="20"/>
                <w:lang w:val="hy-AM"/>
              </w:rPr>
            </w:pPr>
          </w:p>
        </w:tc>
        <w:tc>
          <w:tcPr>
            <w:tcW w:w="1134" w:type="dxa"/>
          </w:tcPr>
          <w:p w14:paraId="22643A37" w14:textId="77777777" w:rsidR="000C389A" w:rsidRPr="002E1146" w:rsidRDefault="000C389A" w:rsidP="00A12A71">
            <w:pPr>
              <w:jc w:val="center"/>
              <w:rPr>
                <w:rFonts w:ascii="GHEA Grapalat" w:hAnsi="GHEA Grapalat"/>
                <w:sz w:val="20"/>
                <w:lang w:val="hy-AM"/>
              </w:rPr>
            </w:pPr>
          </w:p>
        </w:tc>
        <w:tc>
          <w:tcPr>
            <w:tcW w:w="850" w:type="dxa"/>
            <w:vAlign w:val="bottom"/>
          </w:tcPr>
          <w:p w14:paraId="7A1A16DC" w14:textId="6E19F3D3" w:rsidR="000C389A" w:rsidRDefault="000C389A" w:rsidP="00A12A71">
            <w:pPr>
              <w:jc w:val="center"/>
              <w:rPr>
                <w:rFonts w:ascii="Calibri" w:hAnsi="Calibri" w:cs="Calibri"/>
                <w:sz w:val="16"/>
                <w:szCs w:val="16"/>
              </w:rPr>
            </w:pPr>
            <w:r>
              <w:rPr>
                <w:rFonts w:ascii="Calibri" w:hAnsi="Calibri" w:cs="Calibri"/>
                <w:sz w:val="16"/>
                <w:szCs w:val="16"/>
              </w:rPr>
              <w:t>150</w:t>
            </w:r>
          </w:p>
        </w:tc>
        <w:tc>
          <w:tcPr>
            <w:tcW w:w="709" w:type="dxa"/>
            <w:vAlign w:val="center"/>
          </w:tcPr>
          <w:p w14:paraId="55EBFB2E"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591002AE" w14:textId="5DA7EE94"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5643A76C" w14:textId="0E7887F3"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04C7E898" w14:textId="77777777" w:rsidTr="00597E56">
        <w:trPr>
          <w:trHeight w:val="246"/>
          <w:jc w:val="center"/>
        </w:trPr>
        <w:tc>
          <w:tcPr>
            <w:tcW w:w="1242" w:type="dxa"/>
            <w:vAlign w:val="center"/>
          </w:tcPr>
          <w:p w14:paraId="65CBF8E0" w14:textId="0432C8EB"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14</w:t>
            </w:r>
          </w:p>
        </w:tc>
        <w:tc>
          <w:tcPr>
            <w:tcW w:w="1208" w:type="dxa"/>
            <w:vAlign w:val="center"/>
          </w:tcPr>
          <w:p w14:paraId="5D179EC9" w14:textId="2B528D9A" w:rsidR="000C389A" w:rsidRDefault="000C389A" w:rsidP="00A12A71">
            <w:pPr>
              <w:jc w:val="center"/>
              <w:rPr>
                <w:rFonts w:ascii="Calibri" w:hAnsi="Calibri" w:cs="Calibri"/>
                <w:sz w:val="16"/>
                <w:szCs w:val="16"/>
              </w:rPr>
            </w:pPr>
            <w:r>
              <w:rPr>
                <w:rFonts w:ascii="Calibri" w:hAnsi="Calibri" w:cs="Calibri"/>
                <w:sz w:val="16"/>
                <w:szCs w:val="16"/>
              </w:rPr>
              <w:t>32351230</w:t>
            </w:r>
          </w:p>
        </w:tc>
        <w:tc>
          <w:tcPr>
            <w:tcW w:w="2552" w:type="dxa"/>
            <w:vAlign w:val="center"/>
          </w:tcPr>
          <w:p w14:paraId="6E33770F" w14:textId="1CF9A5EF" w:rsidR="000C389A" w:rsidRDefault="000C389A" w:rsidP="00A12A71">
            <w:pPr>
              <w:jc w:val="both"/>
              <w:rPr>
                <w:rFonts w:ascii="Sylfaen" w:hAnsi="Sylfaen" w:cs="Calibri"/>
                <w:sz w:val="16"/>
                <w:szCs w:val="16"/>
              </w:rPr>
            </w:pPr>
            <w:r w:rsidRPr="004837FC">
              <w:rPr>
                <w:rFonts w:ascii="Sylfaen" w:hAnsi="Sylfaen" w:cs="Calibri"/>
                <w:sz w:val="16"/>
                <w:szCs w:val="16"/>
              </w:rPr>
              <w:t>Лента ЭКГ 80*30</w:t>
            </w:r>
          </w:p>
        </w:tc>
        <w:tc>
          <w:tcPr>
            <w:tcW w:w="992" w:type="dxa"/>
          </w:tcPr>
          <w:p w14:paraId="476B65D2" w14:textId="77777777" w:rsidR="000C389A" w:rsidRPr="002E1146" w:rsidRDefault="000C389A" w:rsidP="00A12A71">
            <w:pPr>
              <w:jc w:val="center"/>
              <w:rPr>
                <w:rFonts w:ascii="GHEA Grapalat" w:hAnsi="GHEA Grapalat"/>
                <w:sz w:val="20"/>
                <w:lang w:val="hy-AM"/>
              </w:rPr>
            </w:pPr>
          </w:p>
        </w:tc>
        <w:tc>
          <w:tcPr>
            <w:tcW w:w="3260" w:type="dxa"/>
            <w:vAlign w:val="center"/>
          </w:tcPr>
          <w:p w14:paraId="7E2E0E5D" w14:textId="5D428817" w:rsidR="000C389A" w:rsidRPr="00531EED" w:rsidRDefault="000C389A" w:rsidP="004837FC">
            <w:pPr>
              <w:rPr>
                <w:rFonts w:ascii="Sylfaen" w:hAnsi="Sylfaen"/>
                <w:color w:val="000000"/>
                <w:sz w:val="10"/>
                <w:szCs w:val="10"/>
                <w:lang w:val="hy-AM"/>
              </w:rPr>
            </w:pPr>
            <w:r w:rsidRPr="004837FC">
              <w:rPr>
                <w:rFonts w:ascii="Sylfaen" w:hAnsi="Sylfaen" w:cs="Calibri"/>
                <w:sz w:val="16"/>
                <w:szCs w:val="16"/>
              </w:rPr>
              <w:t>Лента ЭКГ 80*30</w:t>
            </w:r>
          </w:p>
        </w:tc>
        <w:tc>
          <w:tcPr>
            <w:tcW w:w="739" w:type="dxa"/>
          </w:tcPr>
          <w:p w14:paraId="47EA0743" w14:textId="2673D65D" w:rsidR="000C389A" w:rsidRDefault="000C389A" w:rsidP="00A12A71">
            <w:pPr>
              <w:jc w:val="center"/>
              <w:rPr>
                <w:rFonts w:ascii="Sylfaen" w:hAnsi="Sylfaen" w:cs="Sylfaen"/>
                <w:sz w:val="16"/>
                <w:szCs w:val="16"/>
              </w:rPr>
            </w:pPr>
            <w:r w:rsidRPr="000632FB">
              <w:rPr>
                <w:rFonts w:ascii="Sylfaen" w:hAnsi="Sylfaen" w:cs="Calibri"/>
                <w:sz w:val="16"/>
                <w:szCs w:val="16"/>
                <w:lang w:val="en-US"/>
              </w:rPr>
              <w:t>шт</w:t>
            </w:r>
          </w:p>
        </w:tc>
        <w:tc>
          <w:tcPr>
            <w:tcW w:w="1559" w:type="dxa"/>
          </w:tcPr>
          <w:p w14:paraId="78256A61" w14:textId="77777777" w:rsidR="000C389A" w:rsidRPr="002E1146" w:rsidRDefault="000C389A" w:rsidP="00A12A71">
            <w:pPr>
              <w:jc w:val="center"/>
              <w:rPr>
                <w:rFonts w:ascii="GHEA Grapalat" w:hAnsi="GHEA Grapalat"/>
                <w:sz w:val="20"/>
                <w:lang w:val="hy-AM"/>
              </w:rPr>
            </w:pPr>
          </w:p>
        </w:tc>
        <w:tc>
          <w:tcPr>
            <w:tcW w:w="1134" w:type="dxa"/>
          </w:tcPr>
          <w:p w14:paraId="4E6F11A9" w14:textId="77777777" w:rsidR="000C389A" w:rsidRPr="002E1146" w:rsidRDefault="000C389A" w:rsidP="00A12A71">
            <w:pPr>
              <w:jc w:val="center"/>
              <w:rPr>
                <w:rFonts w:ascii="GHEA Grapalat" w:hAnsi="GHEA Grapalat"/>
                <w:sz w:val="20"/>
                <w:lang w:val="hy-AM"/>
              </w:rPr>
            </w:pPr>
          </w:p>
        </w:tc>
        <w:tc>
          <w:tcPr>
            <w:tcW w:w="850" w:type="dxa"/>
            <w:vAlign w:val="bottom"/>
          </w:tcPr>
          <w:p w14:paraId="16055524" w14:textId="07789D2F" w:rsidR="000C389A" w:rsidRDefault="000C389A" w:rsidP="00A12A71">
            <w:pPr>
              <w:jc w:val="center"/>
              <w:rPr>
                <w:rFonts w:ascii="Calibri" w:hAnsi="Calibri" w:cs="Calibri"/>
                <w:sz w:val="16"/>
                <w:szCs w:val="16"/>
              </w:rPr>
            </w:pPr>
            <w:r>
              <w:rPr>
                <w:rFonts w:ascii="Calibri" w:hAnsi="Calibri" w:cs="Calibri"/>
                <w:sz w:val="16"/>
                <w:szCs w:val="16"/>
              </w:rPr>
              <w:t>100</w:t>
            </w:r>
          </w:p>
        </w:tc>
        <w:tc>
          <w:tcPr>
            <w:tcW w:w="709" w:type="dxa"/>
            <w:vAlign w:val="center"/>
          </w:tcPr>
          <w:p w14:paraId="65A00A43"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47B6916B" w14:textId="41042322"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41F590FC" w14:textId="56C4AF7C"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06AABD9A" w14:textId="77777777" w:rsidTr="00597E56">
        <w:trPr>
          <w:trHeight w:val="246"/>
          <w:jc w:val="center"/>
        </w:trPr>
        <w:tc>
          <w:tcPr>
            <w:tcW w:w="1242" w:type="dxa"/>
            <w:vAlign w:val="center"/>
          </w:tcPr>
          <w:p w14:paraId="7AD56DF9" w14:textId="5F386183"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15</w:t>
            </w:r>
          </w:p>
        </w:tc>
        <w:tc>
          <w:tcPr>
            <w:tcW w:w="1208" w:type="dxa"/>
            <w:vAlign w:val="center"/>
          </w:tcPr>
          <w:p w14:paraId="68E8D7E6" w14:textId="1101C1A4" w:rsidR="000C389A" w:rsidRDefault="000C389A" w:rsidP="00A12A71">
            <w:pPr>
              <w:jc w:val="center"/>
              <w:rPr>
                <w:rFonts w:ascii="Calibri" w:hAnsi="Calibri" w:cs="Calibri"/>
                <w:sz w:val="16"/>
                <w:szCs w:val="16"/>
              </w:rPr>
            </w:pPr>
            <w:r>
              <w:rPr>
                <w:rFonts w:ascii="Calibri" w:hAnsi="Calibri" w:cs="Calibri"/>
                <w:sz w:val="16"/>
                <w:szCs w:val="16"/>
              </w:rPr>
              <w:t>33141100</w:t>
            </w:r>
          </w:p>
        </w:tc>
        <w:tc>
          <w:tcPr>
            <w:tcW w:w="2552" w:type="dxa"/>
            <w:vAlign w:val="center"/>
          </w:tcPr>
          <w:p w14:paraId="47AF88DE" w14:textId="5AFE274E" w:rsidR="000C389A" w:rsidRDefault="000C389A" w:rsidP="00A12A71">
            <w:pPr>
              <w:jc w:val="both"/>
              <w:rPr>
                <w:rFonts w:ascii="Sylfaen" w:hAnsi="Sylfaen" w:cs="Calibri"/>
                <w:sz w:val="16"/>
                <w:szCs w:val="16"/>
              </w:rPr>
            </w:pPr>
            <w:r w:rsidRPr="004837FC">
              <w:rPr>
                <w:rFonts w:ascii="Sylfaen" w:hAnsi="Sylfaen" w:cs="Calibri"/>
                <w:sz w:val="16"/>
                <w:szCs w:val="16"/>
              </w:rPr>
              <w:t xml:space="preserve">Вакуумный таймер фиолетовый </w:t>
            </w:r>
            <w:r>
              <w:rPr>
                <w:rFonts w:ascii="Sylfaen" w:hAnsi="Sylfaen" w:cs="Calibri"/>
                <w:sz w:val="16"/>
                <w:szCs w:val="16"/>
              </w:rPr>
              <w:t>EDTA K3</w:t>
            </w:r>
          </w:p>
        </w:tc>
        <w:tc>
          <w:tcPr>
            <w:tcW w:w="992" w:type="dxa"/>
          </w:tcPr>
          <w:p w14:paraId="34227F38" w14:textId="77777777" w:rsidR="000C389A" w:rsidRPr="002E1146" w:rsidRDefault="000C389A" w:rsidP="00A12A71">
            <w:pPr>
              <w:jc w:val="center"/>
              <w:rPr>
                <w:rFonts w:ascii="GHEA Grapalat" w:hAnsi="GHEA Grapalat"/>
                <w:sz w:val="20"/>
                <w:lang w:val="hy-AM"/>
              </w:rPr>
            </w:pPr>
          </w:p>
        </w:tc>
        <w:tc>
          <w:tcPr>
            <w:tcW w:w="3260" w:type="dxa"/>
            <w:vAlign w:val="center"/>
          </w:tcPr>
          <w:p w14:paraId="2A7767A1" w14:textId="5C6BD05E" w:rsidR="000C389A" w:rsidRPr="00531EED" w:rsidRDefault="000C389A" w:rsidP="004837FC">
            <w:pPr>
              <w:rPr>
                <w:rFonts w:ascii="Sylfaen" w:hAnsi="Sylfaen"/>
                <w:color w:val="000000"/>
                <w:sz w:val="10"/>
                <w:szCs w:val="10"/>
                <w:lang w:val="hy-AM"/>
              </w:rPr>
            </w:pPr>
            <w:r w:rsidRPr="004837FC">
              <w:rPr>
                <w:rFonts w:ascii="Sylfaen" w:hAnsi="Sylfaen" w:cs="Calibri"/>
                <w:sz w:val="16"/>
                <w:szCs w:val="16"/>
              </w:rPr>
              <w:t xml:space="preserve">Вакуумный таймер фиолетовый </w:t>
            </w:r>
            <w:r>
              <w:rPr>
                <w:rFonts w:ascii="Sylfaen" w:hAnsi="Sylfaen" w:cs="Calibri"/>
                <w:sz w:val="16"/>
                <w:szCs w:val="16"/>
              </w:rPr>
              <w:t>EDTA K3</w:t>
            </w:r>
          </w:p>
        </w:tc>
        <w:tc>
          <w:tcPr>
            <w:tcW w:w="739" w:type="dxa"/>
          </w:tcPr>
          <w:p w14:paraId="41CF4EA0" w14:textId="4CBE0146" w:rsidR="000C389A" w:rsidRDefault="000C389A" w:rsidP="00A12A71">
            <w:pPr>
              <w:jc w:val="center"/>
              <w:rPr>
                <w:rFonts w:ascii="Sylfaen" w:hAnsi="Sylfaen" w:cs="Sylfaen"/>
                <w:sz w:val="16"/>
                <w:szCs w:val="16"/>
              </w:rPr>
            </w:pPr>
            <w:r w:rsidRPr="000632FB">
              <w:rPr>
                <w:rFonts w:ascii="Sylfaen" w:hAnsi="Sylfaen" w:cs="Calibri"/>
                <w:sz w:val="16"/>
                <w:szCs w:val="16"/>
                <w:lang w:val="en-US"/>
              </w:rPr>
              <w:t>шт</w:t>
            </w:r>
          </w:p>
        </w:tc>
        <w:tc>
          <w:tcPr>
            <w:tcW w:w="1559" w:type="dxa"/>
          </w:tcPr>
          <w:p w14:paraId="4908205F" w14:textId="77777777" w:rsidR="000C389A" w:rsidRPr="002E1146" w:rsidRDefault="000C389A" w:rsidP="00A12A71">
            <w:pPr>
              <w:jc w:val="center"/>
              <w:rPr>
                <w:rFonts w:ascii="GHEA Grapalat" w:hAnsi="GHEA Grapalat"/>
                <w:sz w:val="20"/>
                <w:lang w:val="hy-AM"/>
              </w:rPr>
            </w:pPr>
          </w:p>
        </w:tc>
        <w:tc>
          <w:tcPr>
            <w:tcW w:w="1134" w:type="dxa"/>
          </w:tcPr>
          <w:p w14:paraId="57CECAF4" w14:textId="77777777" w:rsidR="000C389A" w:rsidRPr="002E1146" w:rsidRDefault="000C389A" w:rsidP="00A12A71">
            <w:pPr>
              <w:jc w:val="center"/>
              <w:rPr>
                <w:rFonts w:ascii="GHEA Grapalat" w:hAnsi="GHEA Grapalat"/>
                <w:sz w:val="20"/>
                <w:lang w:val="hy-AM"/>
              </w:rPr>
            </w:pPr>
          </w:p>
        </w:tc>
        <w:tc>
          <w:tcPr>
            <w:tcW w:w="850" w:type="dxa"/>
            <w:vAlign w:val="bottom"/>
          </w:tcPr>
          <w:p w14:paraId="334CE8CE" w14:textId="25E6E3E5" w:rsidR="000C389A" w:rsidRDefault="000C389A" w:rsidP="00A12A71">
            <w:pPr>
              <w:jc w:val="center"/>
              <w:rPr>
                <w:rFonts w:ascii="Calibri" w:hAnsi="Calibri" w:cs="Calibri"/>
                <w:sz w:val="16"/>
                <w:szCs w:val="16"/>
              </w:rPr>
            </w:pPr>
            <w:r>
              <w:rPr>
                <w:rFonts w:ascii="Calibri" w:hAnsi="Calibri" w:cs="Calibri"/>
                <w:sz w:val="16"/>
                <w:szCs w:val="16"/>
              </w:rPr>
              <w:t>10000</w:t>
            </w:r>
          </w:p>
        </w:tc>
        <w:tc>
          <w:tcPr>
            <w:tcW w:w="709" w:type="dxa"/>
            <w:vAlign w:val="center"/>
          </w:tcPr>
          <w:p w14:paraId="288BEB79"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1AD5431F" w14:textId="528D039C"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027CBEA7" w14:textId="06D0502A"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1E4AD595" w14:textId="77777777" w:rsidTr="00597E56">
        <w:trPr>
          <w:trHeight w:val="246"/>
          <w:jc w:val="center"/>
        </w:trPr>
        <w:tc>
          <w:tcPr>
            <w:tcW w:w="1242" w:type="dxa"/>
            <w:vAlign w:val="center"/>
          </w:tcPr>
          <w:p w14:paraId="28597DB4" w14:textId="37F07F9C"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16</w:t>
            </w:r>
          </w:p>
        </w:tc>
        <w:tc>
          <w:tcPr>
            <w:tcW w:w="1208" w:type="dxa"/>
            <w:vAlign w:val="center"/>
          </w:tcPr>
          <w:p w14:paraId="0C382FCC" w14:textId="205C4C48" w:rsidR="000C389A" w:rsidRDefault="000C389A" w:rsidP="00A12A71">
            <w:pPr>
              <w:jc w:val="center"/>
              <w:rPr>
                <w:rFonts w:ascii="Calibri" w:hAnsi="Calibri" w:cs="Calibri"/>
                <w:sz w:val="16"/>
                <w:szCs w:val="16"/>
              </w:rPr>
            </w:pPr>
            <w:r>
              <w:rPr>
                <w:rFonts w:ascii="Calibri" w:hAnsi="Calibri" w:cs="Calibri"/>
                <w:sz w:val="16"/>
                <w:szCs w:val="16"/>
              </w:rPr>
              <w:t>33141100</w:t>
            </w:r>
          </w:p>
        </w:tc>
        <w:tc>
          <w:tcPr>
            <w:tcW w:w="2552" w:type="dxa"/>
            <w:vAlign w:val="center"/>
          </w:tcPr>
          <w:p w14:paraId="628E4A92" w14:textId="46555F8F" w:rsidR="000C389A" w:rsidRDefault="000C389A" w:rsidP="00A12A71">
            <w:pPr>
              <w:jc w:val="both"/>
              <w:rPr>
                <w:rFonts w:ascii="Sylfaen" w:hAnsi="Sylfaen" w:cs="Calibri"/>
                <w:sz w:val="16"/>
                <w:szCs w:val="16"/>
              </w:rPr>
            </w:pPr>
            <w:r w:rsidRPr="004837FC">
              <w:rPr>
                <w:rFonts w:ascii="Sylfaen" w:hAnsi="Sylfaen" w:cs="Calibri"/>
                <w:sz w:val="16"/>
                <w:szCs w:val="16"/>
              </w:rPr>
              <w:t>Вакуумная пробирка с цитратом</w:t>
            </w:r>
          </w:p>
        </w:tc>
        <w:tc>
          <w:tcPr>
            <w:tcW w:w="992" w:type="dxa"/>
          </w:tcPr>
          <w:p w14:paraId="07CFBC5A" w14:textId="77777777" w:rsidR="000C389A" w:rsidRPr="002E1146" w:rsidRDefault="000C389A" w:rsidP="00A12A71">
            <w:pPr>
              <w:jc w:val="center"/>
              <w:rPr>
                <w:rFonts w:ascii="GHEA Grapalat" w:hAnsi="GHEA Grapalat"/>
                <w:sz w:val="20"/>
                <w:lang w:val="hy-AM"/>
              </w:rPr>
            </w:pPr>
          </w:p>
        </w:tc>
        <w:tc>
          <w:tcPr>
            <w:tcW w:w="3260" w:type="dxa"/>
            <w:vAlign w:val="center"/>
          </w:tcPr>
          <w:p w14:paraId="47797F18" w14:textId="2F258336" w:rsidR="000C389A" w:rsidRPr="00531EED" w:rsidRDefault="000C389A" w:rsidP="004837FC">
            <w:pPr>
              <w:rPr>
                <w:rFonts w:ascii="Sylfaen" w:hAnsi="Sylfaen"/>
                <w:color w:val="000000"/>
                <w:sz w:val="10"/>
                <w:szCs w:val="10"/>
                <w:lang w:val="hy-AM"/>
              </w:rPr>
            </w:pPr>
            <w:r w:rsidRPr="004837FC">
              <w:rPr>
                <w:rFonts w:ascii="Sylfaen" w:hAnsi="Sylfaen" w:cs="Calibri"/>
                <w:sz w:val="16"/>
                <w:szCs w:val="16"/>
              </w:rPr>
              <w:t>Вакуумная пробирка с цитратом</w:t>
            </w:r>
          </w:p>
        </w:tc>
        <w:tc>
          <w:tcPr>
            <w:tcW w:w="739" w:type="dxa"/>
          </w:tcPr>
          <w:p w14:paraId="1B0D909D" w14:textId="2E9E814D" w:rsidR="000C389A" w:rsidRDefault="000C389A" w:rsidP="00A12A71">
            <w:pPr>
              <w:jc w:val="center"/>
              <w:rPr>
                <w:rFonts w:ascii="Sylfaen" w:hAnsi="Sylfaen" w:cs="Sylfaen"/>
                <w:sz w:val="16"/>
                <w:szCs w:val="16"/>
              </w:rPr>
            </w:pPr>
            <w:r w:rsidRPr="000632FB">
              <w:rPr>
                <w:rFonts w:ascii="Sylfaen" w:hAnsi="Sylfaen" w:cs="Calibri"/>
                <w:sz w:val="16"/>
                <w:szCs w:val="16"/>
                <w:lang w:val="en-US"/>
              </w:rPr>
              <w:t>шт</w:t>
            </w:r>
          </w:p>
        </w:tc>
        <w:tc>
          <w:tcPr>
            <w:tcW w:w="1559" w:type="dxa"/>
          </w:tcPr>
          <w:p w14:paraId="7271A927" w14:textId="77777777" w:rsidR="000C389A" w:rsidRPr="002E1146" w:rsidRDefault="000C389A" w:rsidP="00A12A71">
            <w:pPr>
              <w:jc w:val="center"/>
              <w:rPr>
                <w:rFonts w:ascii="GHEA Grapalat" w:hAnsi="GHEA Grapalat"/>
                <w:sz w:val="20"/>
                <w:lang w:val="hy-AM"/>
              </w:rPr>
            </w:pPr>
          </w:p>
        </w:tc>
        <w:tc>
          <w:tcPr>
            <w:tcW w:w="1134" w:type="dxa"/>
          </w:tcPr>
          <w:p w14:paraId="0D73405F" w14:textId="77777777" w:rsidR="000C389A" w:rsidRPr="002E1146" w:rsidRDefault="000C389A" w:rsidP="00A12A71">
            <w:pPr>
              <w:jc w:val="center"/>
              <w:rPr>
                <w:rFonts w:ascii="GHEA Grapalat" w:hAnsi="GHEA Grapalat"/>
                <w:sz w:val="20"/>
                <w:lang w:val="hy-AM"/>
              </w:rPr>
            </w:pPr>
          </w:p>
        </w:tc>
        <w:tc>
          <w:tcPr>
            <w:tcW w:w="850" w:type="dxa"/>
            <w:vAlign w:val="bottom"/>
          </w:tcPr>
          <w:p w14:paraId="19793217" w14:textId="7ABADCC6" w:rsidR="000C389A" w:rsidRDefault="000C389A" w:rsidP="00A12A71">
            <w:pPr>
              <w:jc w:val="center"/>
              <w:rPr>
                <w:rFonts w:ascii="Calibri" w:hAnsi="Calibri" w:cs="Calibri"/>
                <w:sz w:val="16"/>
                <w:szCs w:val="16"/>
              </w:rPr>
            </w:pPr>
            <w:r>
              <w:rPr>
                <w:rFonts w:ascii="Calibri" w:hAnsi="Calibri" w:cs="Calibri"/>
                <w:sz w:val="16"/>
                <w:szCs w:val="16"/>
              </w:rPr>
              <w:t>10000</w:t>
            </w:r>
          </w:p>
        </w:tc>
        <w:tc>
          <w:tcPr>
            <w:tcW w:w="709" w:type="dxa"/>
            <w:vAlign w:val="center"/>
          </w:tcPr>
          <w:p w14:paraId="59834AF6"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1CDF9876" w14:textId="00A02298"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48E89938" w14:textId="1A5BD1B3"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64ED44FB" w14:textId="77777777" w:rsidTr="00597E56">
        <w:trPr>
          <w:trHeight w:val="246"/>
          <w:jc w:val="center"/>
        </w:trPr>
        <w:tc>
          <w:tcPr>
            <w:tcW w:w="1242" w:type="dxa"/>
            <w:vAlign w:val="center"/>
          </w:tcPr>
          <w:p w14:paraId="358DB082" w14:textId="7D7C3CA1"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17</w:t>
            </w:r>
          </w:p>
        </w:tc>
        <w:tc>
          <w:tcPr>
            <w:tcW w:w="1208" w:type="dxa"/>
            <w:vAlign w:val="center"/>
          </w:tcPr>
          <w:p w14:paraId="17B9436C" w14:textId="222ED876" w:rsidR="000C389A" w:rsidRDefault="000C389A" w:rsidP="00A12A71">
            <w:pPr>
              <w:jc w:val="center"/>
              <w:rPr>
                <w:rFonts w:ascii="Calibri" w:hAnsi="Calibri" w:cs="Calibri"/>
                <w:sz w:val="16"/>
                <w:szCs w:val="16"/>
              </w:rPr>
            </w:pPr>
            <w:r>
              <w:rPr>
                <w:rFonts w:ascii="Calibri" w:hAnsi="Calibri" w:cs="Calibri"/>
                <w:sz w:val="16"/>
                <w:szCs w:val="16"/>
              </w:rPr>
              <w:t>33141101</w:t>
            </w:r>
          </w:p>
        </w:tc>
        <w:tc>
          <w:tcPr>
            <w:tcW w:w="2552" w:type="dxa"/>
            <w:vAlign w:val="center"/>
          </w:tcPr>
          <w:p w14:paraId="395C31B2" w14:textId="311F38DB" w:rsidR="000C389A" w:rsidRDefault="000C389A" w:rsidP="00A12A71">
            <w:pPr>
              <w:jc w:val="both"/>
              <w:rPr>
                <w:rFonts w:ascii="Sylfaen" w:hAnsi="Sylfaen" w:cs="Calibri"/>
                <w:sz w:val="16"/>
                <w:szCs w:val="16"/>
              </w:rPr>
            </w:pPr>
            <w:r w:rsidRPr="004837FC">
              <w:rPr>
                <w:rFonts w:ascii="Sylfaen" w:hAnsi="Sylfaen" w:cs="Calibri"/>
                <w:sz w:val="16"/>
                <w:szCs w:val="16"/>
              </w:rPr>
              <w:t xml:space="preserve">Вакуумная пробирка с гелем и сгустком желтого цвета  </w:t>
            </w:r>
            <w:r>
              <w:rPr>
                <w:rFonts w:ascii="Sylfaen" w:hAnsi="Sylfaen" w:cs="Calibri"/>
                <w:sz w:val="16"/>
                <w:szCs w:val="16"/>
              </w:rPr>
              <w:t xml:space="preserve">Gel&amp;Clot  </w:t>
            </w:r>
          </w:p>
        </w:tc>
        <w:tc>
          <w:tcPr>
            <w:tcW w:w="992" w:type="dxa"/>
          </w:tcPr>
          <w:p w14:paraId="20EB3AA1" w14:textId="77777777" w:rsidR="000C389A" w:rsidRPr="002E1146" w:rsidRDefault="000C389A" w:rsidP="00A12A71">
            <w:pPr>
              <w:jc w:val="center"/>
              <w:rPr>
                <w:rFonts w:ascii="GHEA Grapalat" w:hAnsi="GHEA Grapalat"/>
                <w:sz w:val="20"/>
                <w:lang w:val="hy-AM"/>
              </w:rPr>
            </w:pPr>
          </w:p>
        </w:tc>
        <w:tc>
          <w:tcPr>
            <w:tcW w:w="3260" w:type="dxa"/>
            <w:vAlign w:val="center"/>
          </w:tcPr>
          <w:p w14:paraId="7B34F878" w14:textId="7E5A9CD0" w:rsidR="000C389A" w:rsidRPr="00531EED" w:rsidRDefault="000C389A" w:rsidP="004837FC">
            <w:pPr>
              <w:rPr>
                <w:rFonts w:ascii="Sylfaen" w:hAnsi="Sylfaen" w:cs="Sylfaen"/>
                <w:sz w:val="10"/>
                <w:szCs w:val="10"/>
                <w:lang w:val="hy-AM"/>
              </w:rPr>
            </w:pPr>
            <w:r w:rsidRPr="004837FC">
              <w:rPr>
                <w:rFonts w:ascii="Sylfaen" w:hAnsi="Sylfaen" w:cs="Calibri"/>
                <w:sz w:val="16"/>
                <w:szCs w:val="16"/>
              </w:rPr>
              <w:t xml:space="preserve">Вакуумная пробирка с гелем и сгустком желтого цвета  </w:t>
            </w:r>
            <w:r>
              <w:rPr>
                <w:rFonts w:ascii="Sylfaen" w:hAnsi="Sylfaen" w:cs="Calibri"/>
                <w:sz w:val="16"/>
                <w:szCs w:val="16"/>
              </w:rPr>
              <w:t xml:space="preserve">Gel&amp;Clot  </w:t>
            </w:r>
          </w:p>
        </w:tc>
        <w:tc>
          <w:tcPr>
            <w:tcW w:w="739" w:type="dxa"/>
          </w:tcPr>
          <w:p w14:paraId="3A2D0676" w14:textId="70CED8B5" w:rsidR="000C389A" w:rsidRDefault="000C389A" w:rsidP="00A12A71">
            <w:pPr>
              <w:jc w:val="center"/>
              <w:rPr>
                <w:rFonts w:ascii="Sylfaen" w:hAnsi="Sylfaen" w:cs="Calibri"/>
                <w:sz w:val="16"/>
                <w:szCs w:val="16"/>
              </w:rPr>
            </w:pPr>
            <w:r w:rsidRPr="000632FB">
              <w:rPr>
                <w:rFonts w:ascii="Sylfaen" w:hAnsi="Sylfaen" w:cs="Calibri"/>
                <w:sz w:val="16"/>
                <w:szCs w:val="16"/>
                <w:lang w:val="en-US"/>
              </w:rPr>
              <w:t>шт</w:t>
            </w:r>
          </w:p>
        </w:tc>
        <w:tc>
          <w:tcPr>
            <w:tcW w:w="1559" w:type="dxa"/>
          </w:tcPr>
          <w:p w14:paraId="6C5DA1E0" w14:textId="77777777" w:rsidR="000C389A" w:rsidRPr="002E1146" w:rsidRDefault="000C389A" w:rsidP="00A12A71">
            <w:pPr>
              <w:jc w:val="center"/>
              <w:rPr>
                <w:rFonts w:ascii="GHEA Grapalat" w:hAnsi="GHEA Grapalat"/>
                <w:sz w:val="20"/>
                <w:lang w:val="hy-AM"/>
              </w:rPr>
            </w:pPr>
          </w:p>
        </w:tc>
        <w:tc>
          <w:tcPr>
            <w:tcW w:w="1134" w:type="dxa"/>
          </w:tcPr>
          <w:p w14:paraId="5F17F360" w14:textId="77777777" w:rsidR="000C389A" w:rsidRPr="002E1146" w:rsidRDefault="000C389A" w:rsidP="00A12A71">
            <w:pPr>
              <w:jc w:val="center"/>
              <w:rPr>
                <w:rFonts w:ascii="GHEA Grapalat" w:hAnsi="GHEA Grapalat"/>
                <w:sz w:val="20"/>
                <w:lang w:val="hy-AM"/>
              </w:rPr>
            </w:pPr>
          </w:p>
        </w:tc>
        <w:tc>
          <w:tcPr>
            <w:tcW w:w="850" w:type="dxa"/>
            <w:vAlign w:val="bottom"/>
          </w:tcPr>
          <w:p w14:paraId="34E0A462" w14:textId="7627ECC6" w:rsidR="000C389A" w:rsidRDefault="000C389A" w:rsidP="00A12A71">
            <w:pPr>
              <w:jc w:val="center"/>
              <w:rPr>
                <w:rFonts w:ascii="Calibri" w:hAnsi="Calibri" w:cs="Calibri"/>
                <w:sz w:val="16"/>
                <w:szCs w:val="16"/>
              </w:rPr>
            </w:pPr>
            <w:r>
              <w:rPr>
                <w:rFonts w:ascii="Calibri" w:hAnsi="Calibri" w:cs="Calibri"/>
                <w:sz w:val="16"/>
                <w:szCs w:val="16"/>
              </w:rPr>
              <w:t>20000</w:t>
            </w:r>
          </w:p>
        </w:tc>
        <w:tc>
          <w:tcPr>
            <w:tcW w:w="709" w:type="dxa"/>
            <w:vAlign w:val="center"/>
          </w:tcPr>
          <w:p w14:paraId="290F1CC5"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43CF6AE3" w14:textId="4F888782"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07445E96" w14:textId="43C37682"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7174B855" w14:textId="77777777" w:rsidTr="00597E56">
        <w:trPr>
          <w:trHeight w:val="246"/>
          <w:jc w:val="center"/>
        </w:trPr>
        <w:tc>
          <w:tcPr>
            <w:tcW w:w="1242" w:type="dxa"/>
            <w:vAlign w:val="center"/>
          </w:tcPr>
          <w:p w14:paraId="350EEF80" w14:textId="25D08712"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18</w:t>
            </w:r>
          </w:p>
        </w:tc>
        <w:tc>
          <w:tcPr>
            <w:tcW w:w="1208" w:type="dxa"/>
            <w:vAlign w:val="center"/>
          </w:tcPr>
          <w:p w14:paraId="1906DC9E" w14:textId="4BDA907C" w:rsidR="000C389A" w:rsidRDefault="000C389A" w:rsidP="00A12A71">
            <w:pPr>
              <w:jc w:val="center"/>
              <w:rPr>
                <w:rFonts w:ascii="Calibri" w:hAnsi="Calibri" w:cs="Calibri"/>
                <w:sz w:val="16"/>
                <w:szCs w:val="16"/>
              </w:rPr>
            </w:pPr>
            <w:r>
              <w:rPr>
                <w:rFonts w:ascii="Calibri" w:hAnsi="Calibri" w:cs="Calibri"/>
                <w:sz w:val="16"/>
                <w:szCs w:val="16"/>
              </w:rPr>
              <w:t>33161220</w:t>
            </w:r>
          </w:p>
        </w:tc>
        <w:tc>
          <w:tcPr>
            <w:tcW w:w="2552" w:type="dxa"/>
            <w:vAlign w:val="center"/>
          </w:tcPr>
          <w:p w14:paraId="374A4814" w14:textId="23920409" w:rsidR="000C389A" w:rsidRDefault="000C389A" w:rsidP="00A12A71">
            <w:pPr>
              <w:jc w:val="both"/>
              <w:rPr>
                <w:rFonts w:ascii="Sylfaen" w:hAnsi="Sylfaen" w:cs="Calibri"/>
                <w:sz w:val="16"/>
                <w:szCs w:val="16"/>
              </w:rPr>
            </w:pPr>
            <w:r w:rsidRPr="003E434E">
              <w:rPr>
                <w:rFonts w:ascii="Sylfaen" w:hAnsi="Sylfaen" w:cs="Calibri"/>
                <w:sz w:val="16"/>
                <w:szCs w:val="16"/>
              </w:rPr>
              <w:t>Бумага для термопринтера</w:t>
            </w:r>
          </w:p>
        </w:tc>
        <w:tc>
          <w:tcPr>
            <w:tcW w:w="992" w:type="dxa"/>
          </w:tcPr>
          <w:p w14:paraId="37BC0753" w14:textId="77777777" w:rsidR="000C389A" w:rsidRPr="002E1146" w:rsidRDefault="000C389A" w:rsidP="00A12A71">
            <w:pPr>
              <w:jc w:val="center"/>
              <w:rPr>
                <w:rFonts w:ascii="GHEA Grapalat" w:hAnsi="GHEA Grapalat"/>
                <w:sz w:val="20"/>
                <w:lang w:val="hy-AM"/>
              </w:rPr>
            </w:pPr>
          </w:p>
        </w:tc>
        <w:tc>
          <w:tcPr>
            <w:tcW w:w="3260" w:type="dxa"/>
            <w:vAlign w:val="center"/>
          </w:tcPr>
          <w:p w14:paraId="4371CFBF" w14:textId="0794C432" w:rsidR="000C389A" w:rsidRPr="00531EED" w:rsidRDefault="000C389A" w:rsidP="004837FC">
            <w:pPr>
              <w:rPr>
                <w:rFonts w:ascii="Sylfaen" w:hAnsi="Sylfaen" w:cs="Sylfaen"/>
                <w:sz w:val="10"/>
                <w:szCs w:val="10"/>
                <w:lang w:val="hy-AM"/>
              </w:rPr>
            </w:pPr>
            <w:r w:rsidRPr="003E434E">
              <w:rPr>
                <w:rFonts w:ascii="Sylfaen" w:hAnsi="Sylfaen" w:cs="Calibri"/>
                <w:sz w:val="16"/>
                <w:szCs w:val="16"/>
              </w:rPr>
              <w:t>Бумага для термопринтера</w:t>
            </w:r>
          </w:p>
        </w:tc>
        <w:tc>
          <w:tcPr>
            <w:tcW w:w="739" w:type="dxa"/>
          </w:tcPr>
          <w:p w14:paraId="003BAF01" w14:textId="58CEF6C2" w:rsidR="000C389A" w:rsidRDefault="000C389A" w:rsidP="00A12A71">
            <w:pPr>
              <w:jc w:val="center"/>
              <w:rPr>
                <w:rFonts w:ascii="Sylfaen" w:hAnsi="Sylfaen" w:cs="Calibri"/>
                <w:sz w:val="16"/>
                <w:szCs w:val="16"/>
              </w:rPr>
            </w:pPr>
            <w:r w:rsidRPr="000632FB">
              <w:rPr>
                <w:rFonts w:ascii="Sylfaen" w:hAnsi="Sylfaen" w:cs="Calibri"/>
                <w:sz w:val="16"/>
                <w:szCs w:val="16"/>
                <w:lang w:val="en-US"/>
              </w:rPr>
              <w:t>шт</w:t>
            </w:r>
          </w:p>
        </w:tc>
        <w:tc>
          <w:tcPr>
            <w:tcW w:w="1559" w:type="dxa"/>
          </w:tcPr>
          <w:p w14:paraId="0CB559F6" w14:textId="77777777" w:rsidR="000C389A" w:rsidRPr="002E1146" w:rsidRDefault="000C389A" w:rsidP="00A12A71">
            <w:pPr>
              <w:jc w:val="center"/>
              <w:rPr>
                <w:rFonts w:ascii="GHEA Grapalat" w:hAnsi="GHEA Grapalat"/>
                <w:sz w:val="20"/>
                <w:lang w:val="hy-AM"/>
              </w:rPr>
            </w:pPr>
          </w:p>
        </w:tc>
        <w:tc>
          <w:tcPr>
            <w:tcW w:w="1134" w:type="dxa"/>
          </w:tcPr>
          <w:p w14:paraId="2448E65F" w14:textId="77777777" w:rsidR="000C389A" w:rsidRPr="002E1146" w:rsidRDefault="000C389A" w:rsidP="00A12A71">
            <w:pPr>
              <w:jc w:val="center"/>
              <w:rPr>
                <w:rFonts w:ascii="GHEA Grapalat" w:hAnsi="GHEA Grapalat"/>
                <w:sz w:val="20"/>
                <w:lang w:val="hy-AM"/>
              </w:rPr>
            </w:pPr>
          </w:p>
        </w:tc>
        <w:tc>
          <w:tcPr>
            <w:tcW w:w="850" w:type="dxa"/>
            <w:vAlign w:val="bottom"/>
          </w:tcPr>
          <w:p w14:paraId="1BBA8E9D" w14:textId="538485F1" w:rsidR="000C389A" w:rsidRDefault="000C389A" w:rsidP="00A12A71">
            <w:pPr>
              <w:jc w:val="center"/>
              <w:rPr>
                <w:rFonts w:ascii="Calibri" w:hAnsi="Calibri" w:cs="Calibri"/>
                <w:sz w:val="16"/>
                <w:szCs w:val="16"/>
              </w:rPr>
            </w:pPr>
            <w:r>
              <w:rPr>
                <w:rFonts w:ascii="Calibri" w:hAnsi="Calibri" w:cs="Calibri"/>
                <w:sz w:val="16"/>
                <w:szCs w:val="16"/>
              </w:rPr>
              <w:t>200</w:t>
            </w:r>
          </w:p>
        </w:tc>
        <w:tc>
          <w:tcPr>
            <w:tcW w:w="709" w:type="dxa"/>
            <w:vAlign w:val="center"/>
          </w:tcPr>
          <w:p w14:paraId="5EFDEBE5"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4E4FA3FE" w14:textId="3CA62727"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605329BA" w14:textId="4D38D969"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7B9F15B3" w14:textId="77777777" w:rsidTr="00597E56">
        <w:trPr>
          <w:trHeight w:val="246"/>
          <w:jc w:val="center"/>
        </w:trPr>
        <w:tc>
          <w:tcPr>
            <w:tcW w:w="1242" w:type="dxa"/>
            <w:vAlign w:val="center"/>
          </w:tcPr>
          <w:p w14:paraId="19977AFB" w14:textId="21106AA4"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19</w:t>
            </w:r>
          </w:p>
        </w:tc>
        <w:tc>
          <w:tcPr>
            <w:tcW w:w="1208" w:type="dxa"/>
            <w:vAlign w:val="center"/>
          </w:tcPr>
          <w:p w14:paraId="63559F49" w14:textId="0DD7DDBD" w:rsidR="000C389A" w:rsidRDefault="000C389A" w:rsidP="00A12A71">
            <w:pPr>
              <w:jc w:val="center"/>
              <w:rPr>
                <w:rFonts w:ascii="Calibri" w:hAnsi="Calibri" w:cs="Calibri"/>
                <w:sz w:val="16"/>
                <w:szCs w:val="16"/>
              </w:rPr>
            </w:pPr>
            <w:r>
              <w:rPr>
                <w:rFonts w:ascii="Calibri" w:hAnsi="Calibri" w:cs="Calibri"/>
                <w:sz w:val="16"/>
                <w:szCs w:val="16"/>
              </w:rPr>
              <w:t>33161220</w:t>
            </w:r>
          </w:p>
        </w:tc>
        <w:tc>
          <w:tcPr>
            <w:tcW w:w="2552" w:type="dxa"/>
            <w:vAlign w:val="center"/>
          </w:tcPr>
          <w:p w14:paraId="66CCA4E2" w14:textId="401A1DB7" w:rsidR="000C389A" w:rsidRDefault="000C389A" w:rsidP="00A12A71">
            <w:pPr>
              <w:jc w:val="both"/>
              <w:rPr>
                <w:rFonts w:ascii="Sylfaen" w:hAnsi="Sylfaen" w:cs="Calibri"/>
                <w:sz w:val="16"/>
                <w:szCs w:val="16"/>
              </w:rPr>
            </w:pPr>
            <w:r w:rsidRPr="003E434E">
              <w:rPr>
                <w:rFonts w:ascii="Sylfaen" w:hAnsi="Sylfaen" w:cs="Calibri"/>
                <w:sz w:val="16"/>
                <w:szCs w:val="16"/>
              </w:rPr>
              <w:t>Бумага для принтера авторефрактометра 58 мм</w:t>
            </w:r>
          </w:p>
        </w:tc>
        <w:tc>
          <w:tcPr>
            <w:tcW w:w="992" w:type="dxa"/>
          </w:tcPr>
          <w:p w14:paraId="53DE6B7C" w14:textId="77777777" w:rsidR="000C389A" w:rsidRPr="002E1146" w:rsidRDefault="000C389A" w:rsidP="00A12A71">
            <w:pPr>
              <w:jc w:val="center"/>
              <w:rPr>
                <w:rFonts w:ascii="GHEA Grapalat" w:hAnsi="GHEA Grapalat"/>
                <w:sz w:val="20"/>
                <w:lang w:val="hy-AM"/>
              </w:rPr>
            </w:pPr>
          </w:p>
        </w:tc>
        <w:tc>
          <w:tcPr>
            <w:tcW w:w="3260" w:type="dxa"/>
            <w:vAlign w:val="center"/>
          </w:tcPr>
          <w:p w14:paraId="16CE57C7" w14:textId="73B0A85A" w:rsidR="000C389A" w:rsidRPr="002E14A2" w:rsidRDefault="000C389A" w:rsidP="004837FC">
            <w:pPr>
              <w:rPr>
                <w:rFonts w:ascii="Sylfaen" w:hAnsi="Sylfaen" w:cs="Sylfaen"/>
                <w:sz w:val="10"/>
                <w:szCs w:val="10"/>
              </w:rPr>
            </w:pPr>
            <w:r w:rsidRPr="003E434E">
              <w:rPr>
                <w:rFonts w:ascii="Sylfaen" w:hAnsi="Sylfaen" w:cs="Calibri"/>
                <w:sz w:val="16"/>
                <w:szCs w:val="16"/>
              </w:rPr>
              <w:t>Бумага для принтера авторефрактометра 58 мм</w:t>
            </w:r>
          </w:p>
        </w:tc>
        <w:tc>
          <w:tcPr>
            <w:tcW w:w="739" w:type="dxa"/>
          </w:tcPr>
          <w:p w14:paraId="050A3E12" w14:textId="44E2DB4B" w:rsidR="000C389A" w:rsidRDefault="000C389A" w:rsidP="00A12A71">
            <w:pPr>
              <w:jc w:val="center"/>
              <w:rPr>
                <w:rFonts w:ascii="Sylfaen" w:hAnsi="Sylfaen" w:cs="Sylfaen"/>
                <w:sz w:val="16"/>
                <w:szCs w:val="16"/>
              </w:rPr>
            </w:pPr>
            <w:r w:rsidRPr="000632FB">
              <w:rPr>
                <w:rFonts w:ascii="Sylfaen" w:hAnsi="Sylfaen" w:cs="Calibri"/>
                <w:sz w:val="16"/>
                <w:szCs w:val="16"/>
                <w:lang w:val="en-US"/>
              </w:rPr>
              <w:t>шт</w:t>
            </w:r>
          </w:p>
        </w:tc>
        <w:tc>
          <w:tcPr>
            <w:tcW w:w="1559" w:type="dxa"/>
          </w:tcPr>
          <w:p w14:paraId="74FBE4AB" w14:textId="77777777" w:rsidR="000C389A" w:rsidRPr="002E1146" w:rsidRDefault="000C389A" w:rsidP="00A12A71">
            <w:pPr>
              <w:jc w:val="center"/>
              <w:rPr>
                <w:rFonts w:ascii="GHEA Grapalat" w:hAnsi="GHEA Grapalat"/>
                <w:sz w:val="20"/>
                <w:lang w:val="hy-AM"/>
              </w:rPr>
            </w:pPr>
          </w:p>
        </w:tc>
        <w:tc>
          <w:tcPr>
            <w:tcW w:w="1134" w:type="dxa"/>
          </w:tcPr>
          <w:p w14:paraId="7E8073CC" w14:textId="77777777" w:rsidR="000C389A" w:rsidRPr="002E1146" w:rsidRDefault="000C389A" w:rsidP="00A12A71">
            <w:pPr>
              <w:jc w:val="center"/>
              <w:rPr>
                <w:rFonts w:ascii="GHEA Grapalat" w:hAnsi="GHEA Grapalat"/>
                <w:sz w:val="20"/>
                <w:lang w:val="hy-AM"/>
              </w:rPr>
            </w:pPr>
          </w:p>
        </w:tc>
        <w:tc>
          <w:tcPr>
            <w:tcW w:w="850" w:type="dxa"/>
            <w:vAlign w:val="bottom"/>
          </w:tcPr>
          <w:p w14:paraId="20E746BB" w14:textId="5D8C46F8" w:rsidR="000C389A" w:rsidRDefault="000C389A" w:rsidP="00A12A71">
            <w:pPr>
              <w:jc w:val="center"/>
              <w:rPr>
                <w:rFonts w:ascii="Calibri" w:hAnsi="Calibri" w:cs="Calibri"/>
                <w:sz w:val="16"/>
                <w:szCs w:val="16"/>
              </w:rPr>
            </w:pPr>
            <w:r>
              <w:rPr>
                <w:rFonts w:ascii="Calibri" w:hAnsi="Calibri" w:cs="Calibri"/>
                <w:sz w:val="16"/>
                <w:szCs w:val="16"/>
              </w:rPr>
              <w:t>40</w:t>
            </w:r>
          </w:p>
        </w:tc>
        <w:tc>
          <w:tcPr>
            <w:tcW w:w="709" w:type="dxa"/>
            <w:vAlign w:val="center"/>
          </w:tcPr>
          <w:p w14:paraId="639143E1"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56E607AC" w14:textId="18F96D9C"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51C131C4" w14:textId="33EEB2B2"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15D14041" w14:textId="77777777" w:rsidTr="00597E56">
        <w:trPr>
          <w:trHeight w:val="246"/>
          <w:jc w:val="center"/>
        </w:trPr>
        <w:tc>
          <w:tcPr>
            <w:tcW w:w="1242" w:type="dxa"/>
            <w:vAlign w:val="center"/>
          </w:tcPr>
          <w:p w14:paraId="1E00918F" w14:textId="179AA8C6"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20</w:t>
            </w:r>
          </w:p>
        </w:tc>
        <w:tc>
          <w:tcPr>
            <w:tcW w:w="1208" w:type="dxa"/>
            <w:vAlign w:val="center"/>
          </w:tcPr>
          <w:p w14:paraId="16DCD3AC" w14:textId="23497F62" w:rsidR="000C389A" w:rsidRDefault="000C389A" w:rsidP="00A12A71">
            <w:pPr>
              <w:jc w:val="center"/>
              <w:rPr>
                <w:rFonts w:ascii="Calibri" w:hAnsi="Calibri" w:cs="Calibri"/>
                <w:sz w:val="16"/>
                <w:szCs w:val="16"/>
              </w:rPr>
            </w:pPr>
            <w:r>
              <w:rPr>
                <w:rFonts w:ascii="Calibri" w:hAnsi="Calibri" w:cs="Calibri"/>
                <w:sz w:val="16"/>
                <w:szCs w:val="16"/>
              </w:rPr>
              <w:t>38511330</w:t>
            </w:r>
          </w:p>
        </w:tc>
        <w:tc>
          <w:tcPr>
            <w:tcW w:w="2552" w:type="dxa"/>
            <w:vAlign w:val="center"/>
          </w:tcPr>
          <w:p w14:paraId="30B13438" w14:textId="33FF57D4" w:rsidR="000C389A" w:rsidRDefault="000C389A" w:rsidP="00A12A71">
            <w:pPr>
              <w:jc w:val="both"/>
              <w:rPr>
                <w:rFonts w:ascii="Sylfaen" w:hAnsi="Sylfaen" w:cs="Calibri"/>
                <w:sz w:val="16"/>
                <w:szCs w:val="16"/>
              </w:rPr>
            </w:pPr>
            <w:r w:rsidRPr="003E434E">
              <w:rPr>
                <w:rFonts w:ascii="Sylfaen" w:hAnsi="Sylfaen" w:cs="Calibri"/>
                <w:sz w:val="16"/>
                <w:szCs w:val="16"/>
              </w:rPr>
              <w:t xml:space="preserve">Деревянный </w:t>
            </w:r>
            <w:r>
              <w:rPr>
                <w:rFonts w:ascii="Sylfaen" w:hAnsi="Sylfaen" w:cs="Calibri"/>
                <w:sz w:val="16"/>
                <w:szCs w:val="16"/>
                <w:lang w:val="en-US"/>
              </w:rPr>
              <w:t>шпатель</w:t>
            </w:r>
          </w:p>
        </w:tc>
        <w:tc>
          <w:tcPr>
            <w:tcW w:w="992" w:type="dxa"/>
          </w:tcPr>
          <w:p w14:paraId="192D0DCE" w14:textId="77777777" w:rsidR="000C389A" w:rsidRPr="002E1146" w:rsidRDefault="000C389A" w:rsidP="00A12A71">
            <w:pPr>
              <w:jc w:val="center"/>
              <w:rPr>
                <w:rFonts w:ascii="GHEA Grapalat" w:hAnsi="GHEA Grapalat"/>
                <w:sz w:val="20"/>
                <w:lang w:val="hy-AM"/>
              </w:rPr>
            </w:pPr>
          </w:p>
        </w:tc>
        <w:tc>
          <w:tcPr>
            <w:tcW w:w="3260" w:type="dxa"/>
            <w:vAlign w:val="center"/>
          </w:tcPr>
          <w:p w14:paraId="707759EC" w14:textId="5B378618" w:rsidR="000C389A" w:rsidRPr="00EE2084" w:rsidRDefault="000C389A" w:rsidP="004837FC">
            <w:pPr>
              <w:rPr>
                <w:rFonts w:ascii="Sylfaen" w:hAnsi="Sylfaen"/>
                <w:sz w:val="10"/>
                <w:szCs w:val="10"/>
                <w:lang w:val="hy-AM"/>
              </w:rPr>
            </w:pPr>
            <w:r w:rsidRPr="003E434E">
              <w:rPr>
                <w:rFonts w:ascii="Sylfaen" w:hAnsi="Sylfaen" w:cs="Calibri"/>
                <w:sz w:val="16"/>
                <w:szCs w:val="16"/>
              </w:rPr>
              <w:t xml:space="preserve">Деревянный </w:t>
            </w:r>
            <w:r>
              <w:rPr>
                <w:rFonts w:ascii="Sylfaen" w:hAnsi="Sylfaen" w:cs="Calibri"/>
                <w:sz w:val="16"/>
                <w:szCs w:val="16"/>
                <w:lang w:val="en-US"/>
              </w:rPr>
              <w:t>шпатель</w:t>
            </w:r>
          </w:p>
        </w:tc>
        <w:tc>
          <w:tcPr>
            <w:tcW w:w="739" w:type="dxa"/>
          </w:tcPr>
          <w:p w14:paraId="2DC19484" w14:textId="7C6952C6" w:rsidR="000C389A" w:rsidRDefault="000C389A" w:rsidP="00A12A71">
            <w:pPr>
              <w:jc w:val="center"/>
              <w:rPr>
                <w:rFonts w:ascii="Sylfaen" w:hAnsi="Sylfaen" w:cs="Sylfaen"/>
                <w:sz w:val="16"/>
                <w:szCs w:val="16"/>
              </w:rPr>
            </w:pPr>
            <w:r w:rsidRPr="000632FB">
              <w:rPr>
                <w:rFonts w:ascii="Sylfaen" w:hAnsi="Sylfaen" w:cs="Calibri"/>
                <w:sz w:val="16"/>
                <w:szCs w:val="16"/>
                <w:lang w:val="en-US"/>
              </w:rPr>
              <w:t>шт</w:t>
            </w:r>
          </w:p>
        </w:tc>
        <w:tc>
          <w:tcPr>
            <w:tcW w:w="1559" w:type="dxa"/>
          </w:tcPr>
          <w:p w14:paraId="766B6770" w14:textId="77777777" w:rsidR="000C389A" w:rsidRPr="002E1146" w:rsidRDefault="000C389A" w:rsidP="00A12A71">
            <w:pPr>
              <w:jc w:val="center"/>
              <w:rPr>
                <w:rFonts w:ascii="GHEA Grapalat" w:hAnsi="GHEA Grapalat"/>
                <w:sz w:val="20"/>
                <w:lang w:val="hy-AM"/>
              </w:rPr>
            </w:pPr>
          </w:p>
        </w:tc>
        <w:tc>
          <w:tcPr>
            <w:tcW w:w="1134" w:type="dxa"/>
          </w:tcPr>
          <w:p w14:paraId="116C2B93" w14:textId="77777777" w:rsidR="000C389A" w:rsidRPr="002E1146" w:rsidRDefault="000C389A" w:rsidP="00A12A71">
            <w:pPr>
              <w:jc w:val="center"/>
              <w:rPr>
                <w:rFonts w:ascii="GHEA Grapalat" w:hAnsi="GHEA Grapalat"/>
                <w:sz w:val="20"/>
                <w:lang w:val="hy-AM"/>
              </w:rPr>
            </w:pPr>
          </w:p>
        </w:tc>
        <w:tc>
          <w:tcPr>
            <w:tcW w:w="850" w:type="dxa"/>
            <w:vAlign w:val="bottom"/>
          </w:tcPr>
          <w:p w14:paraId="7DD071DA" w14:textId="21E9C8AF" w:rsidR="000C389A" w:rsidRDefault="000C389A" w:rsidP="00A12A71">
            <w:pPr>
              <w:jc w:val="center"/>
              <w:rPr>
                <w:rFonts w:ascii="Calibri" w:hAnsi="Calibri" w:cs="Calibri"/>
                <w:sz w:val="16"/>
                <w:szCs w:val="16"/>
              </w:rPr>
            </w:pPr>
            <w:r>
              <w:rPr>
                <w:rFonts w:ascii="Calibri" w:hAnsi="Calibri" w:cs="Calibri"/>
                <w:sz w:val="16"/>
                <w:szCs w:val="16"/>
              </w:rPr>
              <w:t>10000</w:t>
            </w:r>
          </w:p>
        </w:tc>
        <w:tc>
          <w:tcPr>
            <w:tcW w:w="709" w:type="dxa"/>
            <w:vAlign w:val="center"/>
          </w:tcPr>
          <w:p w14:paraId="40ACB507"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3CA998B2" w14:textId="674A12E8"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 xml:space="preserve">Аван </w:t>
            </w:r>
            <w:r w:rsidRPr="00464E3A">
              <w:rPr>
                <w:rFonts w:ascii="GHEA Grapalat" w:hAnsi="GHEA Grapalat"/>
                <w:sz w:val="16"/>
                <w:szCs w:val="16"/>
                <w:lang w:val="en-US"/>
              </w:rPr>
              <w:lastRenderedPageBreak/>
              <w:t>ул.Худякова</w:t>
            </w:r>
          </w:p>
        </w:tc>
        <w:tc>
          <w:tcPr>
            <w:tcW w:w="947" w:type="dxa"/>
            <w:vAlign w:val="center"/>
          </w:tcPr>
          <w:p w14:paraId="5153C59F" w14:textId="1FC4299F" w:rsidR="000C389A" w:rsidRPr="009D1949" w:rsidRDefault="000C389A" w:rsidP="00A12A71">
            <w:pPr>
              <w:rPr>
                <w:rFonts w:ascii="inherit" w:hAnsi="inherit"/>
                <w:sz w:val="12"/>
                <w:szCs w:val="12"/>
              </w:rPr>
            </w:pPr>
            <w:r w:rsidRPr="00464E3A">
              <w:rPr>
                <w:rFonts w:ascii="inherit" w:hAnsi="inherit"/>
                <w:sz w:val="12"/>
                <w:szCs w:val="12"/>
              </w:rPr>
              <w:lastRenderedPageBreak/>
              <w:t>По заказу</w:t>
            </w:r>
          </w:p>
        </w:tc>
      </w:tr>
      <w:tr w:rsidR="000C389A" w:rsidRPr="00B138F3" w14:paraId="1364C31D" w14:textId="77777777" w:rsidTr="00523853">
        <w:trPr>
          <w:trHeight w:val="246"/>
          <w:jc w:val="center"/>
        </w:trPr>
        <w:tc>
          <w:tcPr>
            <w:tcW w:w="1242" w:type="dxa"/>
            <w:vAlign w:val="center"/>
          </w:tcPr>
          <w:p w14:paraId="32B8B8DE" w14:textId="1B9DF4D9"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lastRenderedPageBreak/>
              <w:t>21</w:t>
            </w:r>
          </w:p>
        </w:tc>
        <w:tc>
          <w:tcPr>
            <w:tcW w:w="1208" w:type="dxa"/>
            <w:vAlign w:val="center"/>
          </w:tcPr>
          <w:p w14:paraId="7398E746" w14:textId="15C6DCFC" w:rsidR="000C389A" w:rsidRDefault="000C389A" w:rsidP="00A12A71">
            <w:pPr>
              <w:jc w:val="center"/>
              <w:rPr>
                <w:rFonts w:ascii="Calibri" w:hAnsi="Calibri" w:cs="Calibri"/>
                <w:sz w:val="16"/>
                <w:szCs w:val="16"/>
              </w:rPr>
            </w:pPr>
            <w:r>
              <w:rPr>
                <w:rFonts w:ascii="Calibri" w:hAnsi="Calibri" w:cs="Calibri"/>
                <w:sz w:val="16"/>
                <w:szCs w:val="16"/>
              </w:rPr>
              <w:t>33141143</w:t>
            </w:r>
          </w:p>
        </w:tc>
        <w:tc>
          <w:tcPr>
            <w:tcW w:w="2552" w:type="dxa"/>
            <w:vAlign w:val="center"/>
          </w:tcPr>
          <w:p w14:paraId="4BED6556" w14:textId="5AA42BAF" w:rsidR="000C389A" w:rsidRDefault="000C389A" w:rsidP="00A12A71">
            <w:pPr>
              <w:jc w:val="both"/>
              <w:rPr>
                <w:rFonts w:ascii="Sylfaen" w:hAnsi="Sylfaen" w:cs="Calibri"/>
                <w:sz w:val="16"/>
                <w:szCs w:val="16"/>
              </w:rPr>
            </w:pPr>
            <w:r w:rsidRPr="003E434E">
              <w:rPr>
                <w:rFonts w:ascii="Sylfaen" w:hAnsi="Sylfaen" w:cs="Calibri"/>
                <w:sz w:val="16"/>
                <w:szCs w:val="16"/>
              </w:rPr>
              <w:t>Перчатки смотровые: нестерильные латексные без талька М</w:t>
            </w:r>
          </w:p>
        </w:tc>
        <w:tc>
          <w:tcPr>
            <w:tcW w:w="992" w:type="dxa"/>
          </w:tcPr>
          <w:p w14:paraId="6D556649" w14:textId="77777777" w:rsidR="000C389A" w:rsidRPr="002E1146" w:rsidRDefault="000C389A" w:rsidP="00A12A71">
            <w:pPr>
              <w:jc w:val="center"/>
              <w:rPr>
                <w:rFonts w:ascii="GHEA Grapalat" w:hAnsi="GHEA Grapalat"/>
                <w:sz w:val="20"/>
                <w:lang w:val="hy-AM"/>
              </w:rPr>
            </w:pPr>
          </w:p>
        </w:tc>
        <w:tc>
          <w:tcPr>
            <w:tcW w:w="3260" w:type="dxa"/>
            <w:vAlign w:val="center"/>
          </w:tcPr>
          <w:p w14:paraId="0041FAC1" w14:textId="7C203B3B" w:rsidR="000C389A" w:rsidRPr="00531EED" w:rsidRDefault="000C389A" w:rsidP="004837FC">
            <w:pPr>
              <w:rPr>
                <w:rFonts w:ascii="Sylfaen" w:hAnsi="Sylfaen"/>
                <w:color w:val="000000"/>
                <w:sz w:val="10"/>
                <w:szCs w:val="10"/>
                <w:lang w:val="hy-AM"/>
              </w:rPr>
            </w:pPr>
            <w:r w:rsidRPr="003E434E">
              <w:rPr>
                <w:rFonts w:ascii="Sylfaen" w:hAnsi="Sylfaen" w:cs="Calibri"/>
                <w:sz w:val="16"/>
                <w:szCs w:val="16"/>
              </w:rPr>
              <w:t>Перчатки смотровые: нестерильные латексные без талька М</w:t>
            </w:r>
          </w:p>
        </w:tc>
        <w:tc>
          <w:tcPr>
            <w:tcW w:w="739" w:type="dxa"/>
          </w:tcPr>
          <w:p w14:paraId="7E3D77E1" w14:textId="5D06F5D9" w:rsidR="000C389A" w:rsidRDefault="000C389A" w:rsidP="00A12A71">
            <w:pPr>
              <w:jc w:val="center"/>
              <w:rPr>
                <w:rFonts w:ascii="Arial LatArm" w:hAnsi="Arial LatArm" w:cs="Calibri"/>
                <w:sz w:val="16"/>
                <w:szCs w:val="16"/>
              </w:rPr>
            </w:pPr>
            <w:r w:rsidRPr="00BD2518">
              <w:rPr>
                <w:rFonts w:ascii="Sylfaen" w:hAnsi="Sylfaen" w:cs="Calibri"/>
                <w:sz w:val="16"/>
                <w:szCs w:val="16"/>
                <w:lang w:val="en-US"/>
              </w:rPr>
              <w:t>шт</w:t>
            </w:r>
          </w:p>
        </w:tc>
        <w:tc>
          <w:tcPr>
            <w:tcW w:w="1559" w:type="dxa"/>
          </w:tcPr>
          <w:p w14:paraId="172CF4AB" w14:textId="77777777" w:rsidR="000C389A" w:rsidRPr="002E1146" w:rsidRDefault="000C389A" w:rsidP="00A12A71">
            <w:pPr>
              <w:jc w:val="center"/>
              <w:rPr>
                <w:rFonts w:ascii="GHEA Grapalat" w:hAnsi="GHEA Grapalat"/>
                <w:sz w:val="20"/>
                <w:lang w:val="hy-AM"/>
              </w:rPr>
            </w:pPr>
          </w:p>
        </w:tc>
        <w:tc>
          <w:tcPr>
            <w:tcW w:w="1134" w:type="dxa"/>
          </w:tcPr>
          <w:p w14:paraId="32B304A3" w14:textId="77777777" w:rsidR="000C389A" w:rsidRPr="002E1146" w:rsidRDefault="000C389A" w:rsidP="00A12A71">
            <w:pPr>
              <w:jc w:val="center"/>
              <w:rPr>
                <w:rFonts w:ascii="GHEA Grapalat" w:hAnsi="GHEA Grapalat"/>
                <w:sz w:val="20"/>
                <w:lang w:val="hy-AM"/>
              </w:rPr>
            </w:pPr>
          </w:p>
        </w:tc>
        <w:tc>
          <w:tcPr>
            <w:tcW w:w="850" w:type="dxa"/>
            <w:vAlign w:val="bottom"/>
          </w:tcPr>
          <w:p w14:paraId="18C5A3C1" w14:textId="3F598684" w:rsidR="000C389A" w:rsidRDefault="000C389A" w:rsidP="00A12A71">
            <w:pPr>
              <w:jc w:val="center"/>
              <w:rPr>
                <w:rFonts w:ascii="Calibri" w:hAnsi="Calibri" w:cs="Calibri"/>
                <w:sz w:val="16"/>
                <w:szCs w:val="16"/>
              </w:rPr>
            </w:pPr>
            <w:r>
              <w:rPr>
                <w:rFonts w:ascii="Calibri" w:hAnsi="Calibri" w:cs="Calibri"/>
                <w:sz w:val="16"/>
                <w:szCs w:val="16"/>
              </w:rPr>
              <w:t>15000</w:t>
            </w:r>
          </w:p>
        </w:tc>
        <w:tc>
          <w:tcPr>
            <w:tcW w:w="709" w:type="dxa"/>
            <w:vAlign w:val="center"/>
          </w:tcPr>
          <w:p w14:paraId="7127E1FA"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22151CDF" w14:textId="437D7C59"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1F0163F7" w14:textId="40183607"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5ABAC2F3" w14:textId="77777777" w:rsidTr="00523853">
        <w:trPr>
          <w:trHeight w:val="246"/>
          <w:jc w:val="center"/>
        </w:trPr>
        <w:tc>
          <w:tcPr>
            <w:tcW w:w="1242" w:type="dxa"/>
            <w:vAlign w:val="center"/>
          </w:tcPr>
          <w:p w14:paraId="73805741" w14:textId="49D5D259"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22</w:t>
            </w:r>
          </w:p>
        </w:tc>
        <w:tc>
          <w:tcPr>
            <w:tcW w:w="1208" w:type="dxa"/>
            <w:vAlign w:val="center"/>
          </w:tcPr>
          <w:p w14:paraId="1DA05A17" w14:textId="2AF373A7" w:rsidR="000C389A" w:rsidRDefault="000C389A" w:rsidP="00A12A71">
            <w:pPr>
              <w:jc w:val="center"/>
              <w:rPr>
                <w:rFonts w:ascii="Calibri" w:hAnsi="Calibri" w:cs="Calibri"/>
                <w:sz w:val="16"/>
                <w:szCs w:val="16"/>
              </w:rPr>
            </w:pPr>
            <w:r>
              <w:rPr>
                <w:rFonts w:ascii="Calibri" w:hAnsi="Calibri" w:cs="Calibri"/>
                <w:sz w:val="16"/>
                <w:szCs w:val="16"/>
              </w:rPr>
              <w:t>33141143</w:t>
            </w:r>
          </w:p>
        </w:tc>
        <w:tc>
          <w:tcPr>
            <w:tcW w:w="2552" w:type="dxa"/>
            <w:vAlign w:val="center"/>
          </w:tcPr>
          <w:p w14:paraId="2BACF967" w14:textId="3C09D88C" w:rsidR="000C389A" w:rsidRDefault="000C389A" w:rsidP="00A12A71">
            <w:pPr>
              <w:jc w:val="both"/>
              <w:rPr>
                <w:rFonts w:ascii="Sylfaen" w:hAnsi="Sylfaen" w:cs="Calibri"/>
                <w:sz w:val="16"/>
                <w:szCs w:val="16"/>
              </w:rPr>
            </w:pPr>
            <w:r w:rsidRPr="003E434E">
              <w:rPr>
                <w:rFonts w:ascii="Sylfaen" w:hAnsi="Sylfaen" w:cs="Calibri"/>
                <w:sz w:val="16"/>
                <w:szCs w:val="16"/>
              </w:rPr>
              <w:t>Перчатки смотровые - нестерильные латексные без талька Л</w:t>
            </w:r>
          </w:p>
        </w:tc>
        <w:tc>
          <w:tcPr>
            <w:tcW w:w="992" w:type="dxa"/>
          </w:tcPr>
          <w:p w14:paraId="25E89E1D" w14:textId="77777777" w:rsidR="000C389A" w:rsidRPr="002E1146" w:rsidRDefault="000C389A" w:rsidP="00A12A71">
            <w:pPr>
              <w:jc w:val="center"/>
              <w:rPr>
                <w:rFonts w:ascii="GHEA Grapalat" w:hAnsi="GHEA Grapalat"/>
                <w:sz w:val="20"/>
                <w:lang w:val="hy-AM"/>
              </w:rPr>
            </w:pPr>
          </w:p>
        </w:tc>
        <w:tc>
          <w:tcPr>
            <w:tcW w:w="3260" w:type="dxa"/>
            <w:vAlign w:val="center"/>
          </w:tcPr>
          <w:p w14:paraId="68069321" w14:textId="7B8D3194" w:rsidR="000C389A" w:rsidRPr="00531EED" w:rsidRDefault="000C389A" w:rsidP="004837FC">
            <w:pPr>
              <w:rPr>
                <w:rFonts w:ascii="Sylfaen" w:hAnsi="Sylfaen"/>
                <w:sz w:val="10"/>
                <w:szCs w:val="10"/>
                <w:lang w:val="hy-AM"/>
              </w:rPr>
            </w:pPr>
            <w:r w:rsidRPr="003E434E">
              <w:rPr>
                <w:rFonts w:ascii="Sylfaen" w:hAnsi="Sylfaen" w:cs="Calibri"/>
                <w:sz w:val="16"/>
                <w:szCs w:val="16"/>
              </w:rPr>
              <w:t>Перчатки смотровые - нестерильные латексные без талька Л</w:t>
            </w:r>
          </w:p>
        </w:tc>
        <w:tc>
          <w:tcPr>
            <w:tcW w:w="739" w:type="dxa"/>
          </w:tcPr>
          <w:p w14:paraId="5F473599" w14:textId="2FF86F21" w:rsidR="000C389A" w:rsidRDefault="000C389A" w:rsidP="00A12A71">
            <w:pPr>
              <w:jc w:val="center"/>
              <w:rPr>
                <w:rFonts w:ascii="Sylfaen" w:hAnsi="Sylfaen" w:cs="Sylfaen"/>
                <w:sz w:val="16"/>
                <w:szCs w:val="16"/>
              </w:rPr>
            </w:pPr>
            <w:r w:rsidRPr="00BD2518">
              <w:rPr>
                <w:rFonts w:ascii="Sylfaen" w:hAnsi="Sylfaen" w:cs="Calibri"/>
                <w:sz w:val="16"/>
                <w:szCs w:val="16"/>
                <w:lang w:val="en-US"/>
              </w:rPr>
              <w:t>шт</w:t>
            </w:r>
          </w:p>
        </w:tc>
        <w:tc>
          <w:tcPr>
            <w:tcW w:w="1559" w:type="dxa"/>
          </w:tcPr>
          <w:p w14:paraId="49E01BE7" w14:textId="77777777" w:rsidR="000C389A" w:rsidRPr="002E1146" w:rsidRDefault="000C389A" w:rsidP="00A12A71">
            <w:pPr>
              <w:jc w:val="center"/>
              <w:rPr>
                <w:rFonts w:ascii="GHEA Grapalat" w:hAnsi="GHEA Grapalat"/>
                <w:sz w:val="20"/>
                <w:lang w:val="hy-AM"/>
              </w:rPr>
            </w:pPr>
          </w:p>
        </w:tc>
        <w:tc>
          <w:tcPr>
            <w:tcW w:w="1134" w:type="dxa"/>
          </w:tcPr>
          <w:p w14:paraId="359B4748" w14:textId="77777777" w:rsidR="000C389A" w:rsidRPr="002E1146" w:rsidRDefault="000C389A" w:rsidP="00A12A71">
            <w:pPr>
              <w:jc w:val="center"/>
              <w:rPr>
                <w:rFonts w:ascii="GHEA Grapalat" w:hAnsi="GHEA Grapalat"/>
                <w:sz w:val="20"/>
                <w:lang w:val="hy-AM"/>
              </w:rPr>
            </w:pPr>
          </w:p>
        </w:tc>
        <w:tc>
          <w:tcPr>
            <w:tcW w:w="850" w:type="dxa"/>
            <w:vAlign w:val="bottom"/>
          </w:tcPr>
          <w:p w14:paraId="210A713F" w14:textId="62198F84" w:rsidR="000C389A" w:rsidRDefault="000C389A" w:rsidP="00A12A71">
            <w:pPr>
              <w:jc w:val="center"/>
              <w:rPr>
                <w:rFonts w:ascii="Calibri" w:hAnsi="Calibri" w:cs="Calibri"/>
                <w:sz w:val="16"/>
                <w:szCs w:val="16"/>
              </w:rPr>
            </w:pPr>
            <w:r>
              <w:rPr>
                <w:rFonts w:ascii="Calibri" w:hAnsi="Calibri" w:cs="Calibri"/>
                <w:sz w:val="16"/>
                <w:szCs w:val="16"/>
              </w:rPr>
              <w:t>10000</w:t>
            </w:r>
          </w:p>
        </w:tc>
        <w:tc>
          <w:tcPr>
            <w:tcW w:w="709" w:type="dxa"/>
            <w:vAlign w:val="center"/>
          </w:tcPr>
          <w:p w14:paraId="28A73A6E"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32795ECF" w14:textId="7BDD8042"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753704A9" w14:textId="7B8E5C62"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1BFB6DA0" w14:textId="77777777" w:rsidTr="00993935">
        <w:trPr>
          <w:trHeight w:val="246"/>
          <w:jc w:val="center"/>
        </w:trPr>
        <w:tc>
          <w:tcPr>
            <w:tcW w:w="1242" w:type="dxa"/>
            <w:vAlign w:val="center"/>
          </w:tcPr>
          <w:p w14:paraId="03016047" w14:textId="17A94D20"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23</w:t>
            </w:r>
          </w:p>
        </w:tc>
        <w:tc>
          <w:tcPr>
            <w:tcW w:w="1208" w:type="dxa"/>
            <w:vAlign w:val="center"/>
          </w:tcPr>
          <w:p w14:paraId="66D723B6" w14:textId="550073DE" w:rsidR="000C389A" w:rsidRDefault="000C389A" w:rsidP="00A12A71">
            <w:pPr>
              <w:jc w:val="center"/>
              <w:rPr>
                <w:rFonts w:ascii="Calibri" w:hAnsi="Calibri" w:cs="Calibri"/>
                <w:sz w:val="16"/>
                <w:szCs w:val="16"/>
              </w:rPr>
            </w:pPr>
            <w:r>
              <w:rPr>
                <w:rFonts w:ascii="Calibri" w:hAnsi="Calibri" w:cs="Calibri"/>
                <w:sz w:val="16"/>
                <w:szCs w:val="16"/>
              </w:rPr>
              <w:t>33141143</w:t>
            </w:r>
          </w:p>
        </w:tc>
        <w:tc>
          <w:tcPr>
            <w:tcW w:w="2552" w:type="dxa"/>
            <w:vAlign w:val="center"/>
          </w:tcPr>
          <w:p w14:paraId="6681E57E" w14:textId="0A8CB2AE" w:rsidR="000C389A" w:rsidRDefault="000C389A" w:rsidP="00A12A71">
            <w:pPr>
              <w:jc w:val="both"/>
              <w:rPr>
                <w:rFonts w:ascii="Sylfaen" w:hAnsi="Sylfaen" w:cs="Calibri"/>
                <w:sz w:val="16"/>
                <w:szCs w:val="16"/>
              </w:rPr>
            </w:pPr>
            <w:r w:rsidRPr="003E434E">
              <w:rPr>
                <w:rFonts w:ascii="Sylfaen" w:hAnsi="Sylfaen" w:cs="Calibri"/>
                <w:sz w:val="16"/>
                <w:szCs w:val="16"/>
              </w:rPr>
              <w:t xml:space="preserve">Перчатки смотровые - нестерильные латексные без талька </w:t>
            </w:r>
            <w:r>
              <w:rPr>
                <w:rFonts w:ascii="Sylfaen" w:hAnsi="Sylfaen" w:cs="Calibri"/>
                <w:sz w:val="16"/>
                <w:szCs w:val="16"/>
              </w:rPr>
              <w:t>S</w:t>
            </w:r>
          </w:p>
        </w:tc>
        <w:tc>
          <w:tcPr>
            <w:tcW w:w="992" w:type="dxa"/>
          </w:tcPr>
          <w:p w14:paraId="204E0497" w14:textId="77777777" w:rsidR="000C389A" w:rsidRPr="002E1146" w:rsidRDefault="000C389A" w:rsidP="00A12A71">
            <w:pPr>
              <w:jc w:val="center"/>
              <w:rPr>
                <w:rFonts w:ascii="GHEA Grapalat" w:hAnsi="GHEA Grapalat"/>
                <w:sz w:val="20"/>
                <w:lang w:val="hy-AM"/>
              </w:rPr>
            </w:pPr>
          </w:p>
        </w:tc>
        <w:tc>
          <w:tcPr>
            <w:tcW w:w="3260" w:type="dxa"/>
            <w:vAlign w:val="center"/>
          </w:tcPr>
          <w:p w14:paraId="6C12EB52" w14:textId="72B3F160" w:rsidR="000C389A" w:rsidRPr="00531EED" w:rsidRDefault="000C389A" w:rsidP="004837FC">
            <w:pPr>
              <w:rPr>
                <w:rFonts w:ascii="Sylfaen" w:hAnsi="Sylfaen"/>
                <w:sz w:val="10"/>
                <w:szCs w:val="10"/>
                <w:lang w:val="hy-AM"/>
              </w:rPr>
            </w:pPr>
            <w:r w:rsidRPr="003E434E">
              <w:rPr>
                <w:rFonts w:ascii="Sylfaen" w:hAnsi="Sylfaen" w:cs="Calibri"/>
                <w:sz w:val="16"/>
                <w:szCs w:val="16"/>
              </w:rPr>
              <w:t xml:space="preserve">Перчатки смотровые - нестерильные латексные без талька </w:t>
            </w:r>
            <w:r>
              <w:rPr>
                <w:rFonts w:ascii="Sylfaen" w:hAnsi="Sylfaen" w:cs="Calibri"/>
                <w:sz w:val="16"/>
                <w:szCs w:val="16"/>
              </w:rPr>
              <w:t>S</w:t>
            </w:r>
          </w:p>
        </w:tc>
        <w:tc>
          <w:tcPr>
            <w:tcW w:w="739" w:type="dxa"/>
          </w:tcPr>
          <w:p w14:paraId="2CDA9A28" w14:textId="1CC632AE" w:rsidR="000C389A" w:rsidRDefault="000C389A" w:rsidP="00A12A71">
            <w:pPr>
              <w:jc w:val="center"/>
              <w:rPr>
                <w:rFonts w:ascii="Sylfaen" w:hAnsi="Sylfaen" w:cs="Sylfaen"/>
                <w:sz w:val="16"/>
                <w:szCs w:val="16"/>
              </w:rPr>
            </w:pPr>
            <w:r w:rsidRPr="0002095A">
              <w:rPr>
                <w:rFonts w:ascii="Sylfaen" w:hAnsi="Sylfaen" w:cs="Calibri"/>
                <w:sz w:val="16"/>
                <w:szCs w:val="16"/>
                <w:lang w:val="en-US"/>
              </w:rPr>
              <w:t>шт</w:t>
            </w:r>
          </w:p>
        </w:tc>
        <w:tc>
          <w:tcPr>
            <w:tcW w:w="1559" w:type="dxa"/>
          </w:tcPr>
          <w:p w14:paraId="5958C3A0" w14:textId="77777777" w:rsidR="000C389A" w:rsidRPr="002E1146" w:rsidRDefault="000C389A" w:rsidP="00A12A71">
            <w:pPr>
              <w:jc w:val="center"/>
              <w:rPr>
                <w:rFonts w:ascii="GHEA Grapalat" w:hAnsi="GHEA Grapalat"/>
                <w:sz w:val="20"/>
                <w:lang w:val="hy-AM"/>
              </w:rPr>
            </w:pPr>
          </w:p>
        </w:tc>
        <w:tc>
          <w:tcPr>
            <w:tcW w:w="1134" w:type="dxa"/>
          </w:tcPr>
          <w:p w14:paraId="3D55BBD3" w14:textId="77777777" w:rsidR="000C389A" w:rsidRPr="002E1146" w:rsidRDefault="000C389A" w:rsidP="00A12A71">
            <w:pPr>
              <w:jc w:val="center"/>
              <w:rPr>
                <w:rFonts w:ascii="GHEA Grapalat" w:hAnsi="GHEA Grapalat"/>
                <w:sz w:val="20"/>
                <w:lang w:val="hy-AM"/>
              </w:rPr>
            </w:pPr>
          </w:p>
        </w:tc>
        <w:tc>
          <w:tcPr>
            <w:tcW w:w="850" w:type="dxa"/>
            <w:vAlign w:val="bottom"/>
          </w:tcPr>
          <w:p w14:paraId="1D135A4E" w14:textId="08A614A2" w:rsidR="000C389A" w:rsidRDefault="000C389A" w:rsidP="00A12A71">
            <w:pPr>
              <w:jc w:val="center"/>
              <w:rPr>
                <w:rFonts w:ascii="Calibri" w:hAnsi="Calibri" w:cs="Calibri"/>
                <w:sz w:val="16"/>
                <w:szCs w:val="16"/>
              </w:rPr>
            </w:pPr>
            <w:r>
              <w:rPr>
                <w:rFonts w:ascii="Calibri" w:hAnsi="Calibri" w:cs="Calibri"/>
                <w:sz w:val="16"/>
                <w:szCs w:val="16"/>
              </w:rPr>
              <w:t>3000</w:t>
            </w:r>
          </w:p>
        </w:tc>
        <w:tc>
          <w:tcPr>
            <w:tcW w:w="709" w:type="dxa"/>
            <w:vAlign w:val="center"/>
          </w:tcPr>
          <w:p w14:paraId="0A7C3536"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5A12080C" w14:textId="1F7B17E9"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00CB8D61" w14:textId="5051064F"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6205695C" w14:textId="77777777" w:rsidTr="00993935">
        <w:trPr>
          <w:trHeight w:val="246"/>
          <w:jc w:val="center"/>
        </w:trPr>
        <w:tc>
          <w:tcPr>
            <w:tcW w:w="1242" w:type="dxa"/>
            <w:vAlign w:val="center"/>
          </w:tcPr>
          <w:p w14:paraId="1E0547AC" w14:textId="04A7DC43"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24</w:t>
            </w:r>
          </w:p>
        </w:tc>
        <w:tc>
          <w:tcPr>
            <w:tcW w:w="1208" w:type="dxa"/>
            <w:vAlign w:val="center"/>
          </w:tcPr>
          <w:p w14:paraId="4B9B43F3" w14:textId="36B9A578" w:rsidR="000C389A" w:rsidRDefault="000C389A" w:rsidP="00A12A71">
            <w:pPr>
              <w:jc w:val="center"/>
              <w:rPr>
                <w:rFonts w:ascii="Calibri" w:hAnsi="Calibri" w:cs="Calibri"/>
                <w:sz w:val="16"/>
                <w:szCs w:val="16"/>
              </w:rPr>
            </w:pPr>
            <w:r>
              <w:rPr>
                <w:rFonts w:ascii="Calibri" w:hAnsi="Calibri" w:cs="Calibri"/>
                <w:sz w:val="16"/>
                <w:szCs w:val="16"/>
              </w:rPr>
              <w:t>33141143</w:t>
            </w:r>
          </w:p>
        </w:tc>
        <w:tc>
          <w:tcPr>
            <w:tcW w:w="2552" w:type="dxa"/>
            <w:vAlign w:val="center"/>
          </w:tcPr>
          <w:p w14:paraId="1E8A94CA" w14:textId="2F0D06EA" w:rsidR="000C389A" w:rsidRDefault="000C389A" w:rsidP="00A12A71">
            <w:pPr>
              <w:jc w:val="both"/>
              <w:rPr>
                <w:rFonts w:ascii="Sylfaen" w:hAnsi="Sylfaen" w:cs="Calibri"/>
                <w:sz w:val="16"/>
                <w:szCs w:val="16"/>
              </w:rPr>
            </w:pPr>
            <w:r w:rsidRPr="003E434E">
              <w:rPr>
                <w:rFonts w:ascii="Sylfaen" w:hAnsi="Sylfaen" w:cs="Calibri"/>
                <w:sz w:val="16"/>
                <w:szCs w:val="16"/>
              </w:rPr>
              <w:t>Перчатки смотровые: хирургические стерильные 7</w:t>
            </w:r>
          </w:p>
        </w:tc>
        <w:tc>
          <w:tcPr>
            <w:tcW w:w="992" w:type="dxa"/>
          </w:tcPr>
          <w:p w14:paraId="457ABA89" w14:textId="77777777" w:rsidR="000C389A" w:rsidRPr="002E1146" w:rsidRDefault="000C389A" w:rsidP="00A12A71">
            <w:pPr>
              <w:jc w:val="center"/>
              <w:rPr>
                <w:rFonts w:ascii="GHEA Grapalat" w:hAnsi="GHEA Grapalat"/>
                <w:sz w:val="20"/>
                <w:lang w:val="hy-AM"/>
              </w:rPr>
            </w:pPr>
          </w:p>
        </w:tc>
        <w:tc>
          <w:tcPr>
            <w:tcW w:w="3260" w:type="dxa"/>
            <w:vAlign w:val="center"/>
          </w:tcPr>
          <w:p w14:paraId="1052F99B" w14:textId="39439F89" w:rsidR="000C389A" w:rsidRPr="00531EED" w:rsidRDefault="000C389A" w:rsidP="004837FC">
            <w:pPr>
              <w:rPr>
                <w:rFonts w:ascii="Sylfaen" w:hAnsi="Sylfaen"/>
                <w:sz w:val="10"/>
                <w:szCs w:val="10"/>
                <w:lang w:val="hy-AM"/>
              </w:rPr>
            </w:pPr>
            <w:r w:rsidRPr="003E434E">
              <w:rPr>
                <w:rFonts w:ascii="Sylfaen" w:hAnsi="Sylfaen" w:cs="Calibri"/>
                <w:sz w:val="16"/>
                <w:szCs w:val="16"/>
              </w:rPr>
              <w:t>Перчатки смотровые: хирургические стерильные 7</w:t>
            </w:r>
          </w:p>
        </w:tc>
        <w:tc>
          <w:tcPr>
            <w:tcW w:w="739" w:type="dxa"/>
          </w:tcPr>
          <w:p w14:paraId="5A3E6EFF" w14:textId="7558BCE1" w:rsidR="000C389A" w:rsidRDefault="000C389A" w:rsidP="00A12A71">
            <w:pPr>
              <w:jc w:val="center"/>
              <w:rPr>
                <w:rFonts w:ascii="Sylfaen" w:hAnsi="Sylfaen" w:cs="Sylfaen"/>
                <w:sz w:val="16"/>
                <w:szCs w:val="16"/>
              </w:rPr>
            </w:pPr>
            <w:r w:rsidRPr="0002095A">
              <w:rPr>
                <w:rFonts w:ascii="Sylfaen" w:hAnsi="Sylfaen" w:cs="Calibri"/>
                <w:sz w:val="16"/>
                <w:szCs w:val="16"/>
                <w:lang w:val="en-US"/>
              </w:rPr>
              <w:t>шт</w:t>
            </w:r>
          </w:p>
        </w:tc>
        <w:tc>
          <w:tcPr>
            <w:tcW w:w="1559" w:type="dxa"/>
          </w:tcPr>
          <w:p w14:paraId="2835159D" w14:textId="77777777" w:rsidR="000C389A" w:rsidRPr="002E1146" w:rsidRDefault="000C389A" w:rsidP="00A12A71">
            <w:pPr>
              <w:jc w:val="center"/>
              <w:rPr>
                <w:rFonts w:ascii="GHEA Grapalat" w:hAnsi="GHEA Grapalat"/>
                <w:sz w:val="20"/>
                <w:lang w:val="hy-AM"/>
              </w:rPr>
            </w:pPr>
          </w:p>
        </w:tc>
        <w:tc>
          <w:tcPr>
            <w:tcW w:w="1134" w:type="dxa"/>
          </w:tcPr>
          <w:p w14:paraId="178AEDDF" w14:textId="77777777" w:rsidR="000C389A" w:rsidRPr="002E1146" w:rsidRDefault="000C389A" w:rsidP="00A12A71">
            <w:pPr>
              <w:jc w:val="center"/>
              <w:rPr>
                <w:rFonts w:ascii="GHEA Grapalat" w:hAnsi="GHEA Grapalat"/>
                <w:sz w:val="20"/>
                <w:lang w:val="hy-AM"/>
              </w:rPr>
            </w:pPr>
          </w:p>
        </w:tc>
        <w:tc>
          <w:tcPr>
            <w:tcW w:w="850" w:type="dxa"/>
            <w:vAlign w:val="bottom"/>
          </w:tcPr>
          <w:p w14:paraId="47D44294" w14:textId="3B6A3DED" w:rsidR="000C389A" w:rsidRDefault="000C389A" w:rsidP="00A12A71">
            <w:pPr>
              <w:jc w:val="center"/>
              <w:rPr>
                <w:rFonts w:ascii="Calibri" w:hAnsi="Calibri" w:cs="Calibri"/>
                <w:sz w:val="16"/>
                <w:szCs w:val="16"/>
              </w:rPr>
            </w:pPr>
            <w:r>
              <w:rPr>
                <w:rFonts w:ascii="Calibri" w:hAnsi="Calibri" w:cs="Calibri"/>
                <w:sz w:val="16"/>
                <w:szCs w:val="16"/>
              </w:rPr>
              <w:t>120</w:t>
            </w:r>
          </w:p>
        </w:tc>
        <w:tc>
          <w:tcPr>
            <w:tcW w:w="709" w:type="dxa"/>
            <w:vAlign w:val="center"/>
          </w:tcPr>
          <w:p w14:paraId="350AF4F1"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00639ED7" w14:textId="4F6BD52C"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08D1570E" w14:textId="76DDD5F8"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17BA2BD0" w14:textId="77777777" w:rsidTr="00993935">
        <w:trPr>
          <w:trHeight w:val="246"/>
          <w:jc w:val="center"/>
        </w:trPr>
        <w:tc>
          <w:tcPr>
            <w:tcW w:w="1242" w:type="dxa"/>
            <w:vAlign w:val="center"/>
          </w:tcPr>
          <w:p w14:paraId="6DB73588" w14:textId="5C2F7C3D"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25</w:t>
            </w:r>
          </w:p>
        </w:tc>
        <w:tc>
          <w:tcPr>
            <w:tcW w:w="1208" w:type="dxa"/>
            <w:vAlign w:val="center"/>
          </w:tcPr>
          <w:p w14:paraId="288D90B4" w14:textId="24BE1A69" w:rsidR="000C389A" w:rsidRDefault="000C389A" w:rsidP="00A12A71">
            <w:pPr>
              <w:jc w:val="center"/>
              <w:rPr>
                <w:rFonts w:ascii="Calibri" w:hAnsi="Calibri" w:cs="Calibri"/>
                <w:sz w:val="16"/>
                <w:szCs w:val="16"/>
              </w:rPr>
            </w:pPr>
            <w:r>
              <w:rPr>
                <w:rFonts w:ascii="Calibri" w:hAnsi="Calibri" w:cs="Calibri"/>
                <w:sz w:val="16"/>
                <w:szCs w:val="16"/>
              </w:rPr>
              <w:t>33141143</w:t>
            </w:r>
          </w:p>
        </w:tc>
        <w:tc>
          <w:tcPr>
            <w:tcW w:w="2552" w:type="dxa"/>
            <w:vAlign w:val="center"/>
          </w:tcPr>
          <w:p w14:paraId="59F50B40" w14:textId="1D7B16BA" w:rsidR="000C389A" w:rsidRDefault="000C389A" w:rsidP="00A12A71">
            <w:pPr>
              <w:jc w:val="both"/>
              <w:rPr>
                <w:rFonts w:ascii="Sylfaen" w:hAnsi="Sylfaen" w:cs="Calibri"/>
                <w:sz w:val="16"/>
                <w:szCs w:val="16"/>
              </w:rPr>
            </w:pPr>
            <w:r w:rsidRPr="003E434E">
              <w:rPr>
                <w:rFonts w:ascii="Sylfaen" w:hAnsi="Sylfaen" w:cs="Calibri"/>
                <w:sz w:val="16"/>
                <w:szCs w:val="16"/>
              </w:rPr>
              <w:t>Перчатки смотровые: хирургические стерильные 7,5</w:t>
            </w:r>
          </w:p>
        </w:tc>
        <w:tc>
          <w:tcPr>
            <w:tcW w:w="992" w:type="dxa"/>
          </w:tcPr>
          <w:p w14:paraId="28BD897E" w14:textId="77777777" w:rsidR="000C389A" w:rsidRPr="002E1146" w:rsidRDefault="000C389A" w:rsidP="00A12A71">
            <w:pPr>
              <w:jc w:val="center"/>
              <w:rPr>
                <w:rFonts w:ascii="GHEA Grapalat" w:hAnsi="GHEA Grapalat"/>
                <w:sz w:val="20"/>
                <w:lang w:val="hy-AM"/>
              </w:rPr>
            </w:pPr>
          </w:p>
        </w:tc>
        <w:tc>
          <w:tcPr>
            <w:tcW w:w="3260" w:type="dxa"/>
            <w:vAlign w:val="center"/>
          </w:tcPr>
          <w:p w14:paraId="0A506830" w14:textId="6B67E5E6" w:rsidR="000C389A" w:rsidRPr="008D231E" w:rsidRDefault="000C389A" w:rsidP="004837FC">
            <w:pPr>
              <w:rPr>
                <w:rFonts w:ascii="Sylfaen" w:hAnsi="Sylfaen"/>
                <w:sz w:val="10"/>
                <w:szCs w:val="10"/>
                <w:lang w:val="hy-AM"/>
              </w:rPr>
            </w:pPr>
            <w:r w:rsidRPr="003E434E">
              <w:rPr>
                <w:rFonts w:ascii="Sylfaen" w:hAnsi="Sylfaen" w:cs="Calibri"/>
                <w:sz w:val="16"/>
                <w:szCs w:val="16"/>
              </w:rPr>
              <w:t>Перчатки смотровые: хирургические стерильные 7,5</w:t>
            </w:r>
          </w:p>
        </w:tc>
        <w:tc>
          <w:tcPr>
            <w:tcW w:w="739" w:type="dxa"/>
          </w:tcPr>
          <w:p w14:paraId="49B9C2DE" w14:textId="50D42870" w:rsidR="000C389A" w:rsidRDefault="000C389A" w:rsidP="00A12A71">
            <w:pPr>
              <w:jc w:val="center"/>
              <w:rPr>
                <w:rFonts w:ascii="Sylfaen" w:hAnsi="Sylfaen" w:cs="Sylfaen"/>
                <w:sz w:val="16"/>
                <w:szCs w:val="16"/>
              </w:rPr>
            </w:pPr>
            <w:r w:rsidRPr="0002095A">
              <w:rPr>
                <w:rFonts w:ascii="Sylfaen" w:hAnsi="Sylfaen" w:cs="Calibri"/>
                <w:sz w:val="16"/>
                <w:szCs w:val="16"/>
                <w:lang w:val="en-US"/>
              </w:rPr>
              <w:t>шт</w:t>
            </w:r>
          </w:p>
        </w:tc>
        <w:tc>
          <w:tcPr>
            <w:tcW w:w="1559" w:type="dxa"/>
          </w:tcPr>
          <w:p w14:paraId="767598C9" w14:textId="77777777" w:rsidR="000C389A" w:rsidRPr="002E1146" w:rsidRDefault="000C389A" w:rsidP="00A12A71">
            <w:pPr>
              <w:jc w:val="center"/>
              <w:rPr>
                <w:rFonts w:ascii="GHEA Grapalat" w:hAnsi="GHEA Grapalat"/>
                <w:sz w:val="20"/>
                <w:lang w:val="hy-AM"/>
              </w:rPr>
            </w:pPr>
          </w:p>
        </w:tc>
        <w:tc>
          <w:tcPr>
            <w:tcW w:w="1134" w:type="dxa"/>
          </w:tcPr>
          <w:p w14:paraId="18734491" w14:textId="77777777" w:rsidR="000C389A" w:rsidRPr="002E1146" w:rsidRDefault="000C389A" w:rsidP="00A12A71">
            <w:pPr>
              <w:jc w:val="center"/>
              <w:rPr>
                <w:rFonts w:ascii="GHEA Grapalat" w:hAnsi="GHEA Grapalat"/>
                <w:sz w:val="20"/>
                <w:lang w:val="hy-AM"/>
              </w:rPr>
            </w:pPr>
          </w:p>
        </w:tc>
        <w:tc>
          <w:tcPr>
            <w:tcW w:w="850" w:type="dxa"/>
            <w:vAlign w:val="bottom"/>
          </w:tcPr>
          <w:p w14:paraId="191A37BC" w14:textId="0118B683" w:rsidR="000C389A" w:rsidRDefault="000C389A" w:rsidP="00A12A71">
            <w:pPr>
              <w:jc w:val="center"/>
              <w:rPr>
                <w:rFonts w:ascii="Calibri" w:hAnsi="Calibri" w:cs="Calibri"/>
                <w:sz w:val="16"/>
                <w:szCs w:val="16"/>
              </w:rPr>
            </w:pPr>
            <w:r>
              <w:rPr>
                <w:rFonts w:ascii="Calibri" w:hAnsi="Calibri" w:cs="Calibri"/>
                <w:sz w:val="16"/>
                <w:szCs w:val="16"/>
              </w:rPr>
              <w:t>120</w:t>
            </w:r>
          </w:p>
        </w:tc>
        <w:tc>
          <w:tcPr>
            <w:tcW w:w="709" w:type="dxa"/>
            <w:vAlign w:val="center"/>
          </w:tcPr>
          <w:p w14:paraId="1DD8DE99"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23E04902" w14:textId="376674E5"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6E5D98C2" w14:textId="709F3AF2"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620FAD" w:rsidRPr="00B138F3" w14:paraId="7729E6D3" w14:textId="77777777" w:rsidTr="00507E23">
        <w:trPr>
          <w:trHeight w:val="246"/>
          <w:jc w:val="center"/>
        </w:trPr>
        <w:tc>
          <w:tcPr>
            <w:tcW w:w="1242" w:type="dxa"/>
            <w:vAlign w:val="center"/>
          </w:tcPr>
          <w:p w14:paraId="4D09023F" w14:textId="1D893087" w:rsidR="00620FAD" w:rsidRDefault="00620FAD" w:rsidP="00A12A71">
            <w:pPr>
              <w:pStyle w:val="23"/>
              <w:spacing w:line="240" w:lineRule="auto"/>
              <w:ind w:firstLine="0"/>
              <w:jc w:val="center"/>
              <w:rPr>
                <w:rFonts w:ascii="Calibri" w:hAnsi="Calibri" w:cs="Calibri"/>
                <w:sz w:val="22"/>
                <w:szCs w:val="22"/>
              </w:rPr>
            </w:pPr>
            <w:r>
              <w:rPr>
                <w:rFonts w:ascii="Calibri" w:hAnsi="Calibri" w:cs="Calibri"/>
                <w:sz w:val="22"/>
                <w:szCs w:val="22"/>
              </w:rPr>
              <w:t>26</w:t>
            </w:r>
          </w:p>
        </w:tc>
        <w:tc>
          <w:tcPr>
            <w:tcW w:w="1208" w:type="dxa"/>
            <w:vAlign w:val="center"/>
          </w:tcPr>
          <w:p w14:paraId="6DA8082C" w14:textId="331778E5" w:rsidR="00620FAD" w:rsidRDefault="00620FAD" w:rsidP="00A12A71">
            <w:pPr>
              <w:jc w:val="center"/>
              <w:rPr>
                <w:rFonts w:ascii="Calibri" w:hAnsi="Calibri" w:cs="Calibri"/>
                <w:sz w:val="16"/>
                <w:szCs w:val="16"/>
              </w:rPr>
            </w:pPr>
            <w:r>
              <w:rPr>
                <w:rFonts w:ascii="Calibri" w:hAnsi="Calibri" w:cs="Calibri"/>
                <w:sz w:val="16"/>
                <w:szCs w:val="16"/>
              </w:rPr>
              <w:t>33140000</w:t>
            </w:r>
          </w:p>
        </w:tc>
        <w:tc>
          <w:tcPr>
            <w:tcW w:w="2552" w:type="dxa"/>
            <w:vAlign w:val="center"/>
          </w:tcPr>
          <w:p w14:paraId="624E5F4B" w14:textId="6FC7D0C7" w:rsidR="00620FAD" w:rsidRDefault="00620FAD" w:rsidP="00A12A71">
            <w:pPr>
              <w:jc w:val="both"/>
              <w:rPr>
                <w:rFonts w:ascii="Sylfaen" w:hAnsi="Sylfaen" w:cs="Calibri"/>
                <w:sz w:val="16"/>
                <w:szCs w:val="16"/>
              </w:rPr>
            </w:pPr>
            <w:r w:rsidRPr="003E434E">
              <w:rPr>
                <w:rFonts w:ascii="Sylfaen" w:hAnsi="Sylfaen" w:cs="Calibri"/>
                <w:sz w:val="16"/>
                <w:szCs w:val="16"/>
              </w:rPr>
              <w:t>Спегани медицинский: размер 19ммх72мм, N10</w:t>
            </w:r>
          </w:p>
        </w:tc>
        <w:tc>
          <w:tcPr>
            <w:tcW w:w="992" w:type="dxa"/>
          </w:tcPr>
          <w:p w14:paraId="73AA9BE1" w14:textId="77777777" w:rsidR="00620FAD" w:rsidRPr="002E1146" w:rsidRDefault="00620FAD" w:rsidP="00A12A71">
            <w:pPr>
              <w:jc w:val="center"/>
              <w:rPr>
                <w:rFonts w:ascii="GHEA Grapalat" w:hAnsi="GHEA Grapalat"/>
                <w:sz w:val="20"/>
                <w:lang w:val="hy-AM"/>
              </w:rPr>
            </w:pPr>
          </w:p>
        </w:tc>
        <w:tc>
          <w:tcPr>
            <w:tcW w:w="3260" w:type="dxa"/>
            <w:vAlign w:val="center"/>
          </w:tcPr>
          <w:p w14:paraId="732B0C8F" w14:textId="662120FC" w:rsidR="00620FAD" w:rsidRPr="008D231E" w:rsidRDefault="00620FAD" w:rsidP="004837FC">
            <w:pPr>
              <w:rPr>
                <w:rFonts w:ascii="Sylfaen" w:hAnsi="Sylfaen"/>
                <w:sz w:val="10"/>
                <w:szCs w:val="10"/>
                <w:lang w:val="hy-AM"/>
              </w:rPr>
            </w:pPr>
            <w:r w:rsidRPr="003E434E">
              <w:rPr>
                <w:rFonts w:ascii="Sylfaen" w:hAnsi="Sylfaen" w:cs="Calibri"/>
                <w:sz w:val="16"/>
                <w:szCs w:val="16"/>
              </w:rPr>
              <w:t>Спегани медицинский: размер 19ммх72мм, N10</w:t>
            </w:r>
          </w:p>
        </w:tc>
        <w:tc>
          <w:tcPr>
            <w:tcW w:w="739" w:type="dxa"/>
            <w:vAlign w:val="center"/>
          </w:tcPr>
          <w:p w14:paraId="558DB3AC" w14:textId="50558978" w:rsidR="00620FAD" w:rsidRPr="000C389A" w:rsidRDefault="000C389A" w:rsidP="00A12A71">
            <w:pPr>
              <w:jc w:val="center"/>
              <w:rPr>
                <w:rFonts w:ascii="Sylfaen" w:hAnsi="Sylfaen" w:cs="Sylfaen"/>
                <w:sz w:val="16"/>
                <w:szCs w:val="16"/>
                <w:lang w:val="en-US"/>
              </w:rPr>
            </w:pPr>
            <w:r>
              <w:rPr>
                <w:rFonts w:ascii="Sylfaen" w:hAnsi="Sylfaen" w:cs="Sylfaen"/>
                <w:sz w:val="16"/>
                <w:szCs w:val="16"/>
                <w:lang w:val="en-US"/>
              </w:rPr>
              <w:t>кр</w:t>
            </w:r>
          </w:p>
        </w:tc>
        <w:tc>
          <w:tcPr>
            <w:tcW w:w="1559" w:type="dxa"/>
          </w:tcPr>
          <w:p w14:paraId="3832B2B7" w14:textId="77777777" w:rsidR="00620FAD" w:rsidRPr="002E1146" w:rsidRDefault="00620FAD" w:rsidP="00A12A71">
            <w:pPr>
              <w:jc w:val="center"/>
              <w:rPr>
                <w:rFonts w:ascii="GHEA Grapalat" w:hAnsi="GHEA Grapalat"/>
                <w:sz w:val="20"/>
                <w:lang w:val="hy-AM"/>
              </w:rPr>
            </w:pPr>
          </w:p>
        </w:tc>
        <w:tc>
          <w:tcPr>
            <w:tcW w:w="1134" w:type="dxa"/>
          </w:tcPr>
          <w:p w14:paraId="0BFED92C" w14:textId="77777777" w:rsidR="00620FAD" w:rsidRPr="002E1146" w:rsidRDefault="00620FAD" w:rsidP="00A12A71">
            <w:pPr>
              <w:jc w:val="center"/>
              <w:rPr>
                <w:rFonts w:ascii="GHEA Grapalat" w:hAnsi="GHEA Grapalat"/>
                <w:sz w:val="20"/>
                <w:lang w:val="hy-AM"/>
              </w:rPr>
            </w:pPr>
          </w:p>
        </w:tc>
        <w:tc>
          <w:tcPr>
            <w:tcW w:w="850" w:type="dxa"/>
            <w:vAlign w:val="bottom"/>
          </w:tcPr>
          <w:p w14:paraId="4ADE136C" w14:textId="65B81E2A" w:rsidR="00620FAD" w:rsidRDefault="00620FAD" w:rsidP="00A12A71">
            <w:pPr>
              <w:jc w:val="center"/>
              <w:rPr>
                <w:rFonts w:ascii="Calibri" w:hAnsi="Calibri" w:cs="Calibri"/>
                <w:sz w:val="16"/>
                <w:szCs w:val="16"/>
              </w:rPr>
            </w:pPr>
            <w:r>
              <w:rPr>
                <w:rFonts w:ascii="Calibri" w:hAnsi="Calibri" w:cs="Calibri"/>
                <w:sz w:val="16"/>
                <w:szCs w:val="16"/>
              </w:rPr>
              <w:t>200</w:t>
            </w:r>
          </w:p>
        </w:tc>
        <w:tc>
          <w:tcPr>
            <w:tcW w:w="709" w:type="dxa"/>
            <w:vAlign w:val="center"/>
          </w:tcPr>
          <w:p w14:paraId="449BF70B" w14:textId="77777777" w:rsidR="00620FAD" w:rsidRPr="009D1949" w:rsidRDefault="00620FAD" w:rsidP="00A12A71">
            <w:pPr>
              <w:widowControl w:val="0"/>
              <w:jc w:val="center"/>
              <w:rPr>
                <w:rFonts w:ascii="GHEA Grapalat" w:hAnsi="GHEA Grapalat"/>
                <w:sz w:val="16"/>
                <w:szCs w:val="16"/>
              </w:rPr>
            </w:pPr>
          </w:p>
        </w:tc>
        <w:tc>
          <w:tcPr>
            <w:tcW w:w="1158" w:type="dxa"/>
            <w:vAlign w:val="center"/>
          </w:tcPr>
          <w:p w14:paraId="2E612E8C" w14:textId="27A55A3D" w:rsidR="00620FAD" w:rsidRPr="00464E3A" w:rsidRDefault="00620FAD"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61438A9F" w14:textId="0D83A79C" w:rsidR="00620FAD" w:rsidRPr="009D1949" w:rsidRDefault="00620FAD" w:rsidP="00A12A71">
            <w:pPr>
              <w:rPr>
                <w:rFonts w:ascii="inherit" w:hAnsi="inherit"/>
                <w:sz w:val="12"/>
                <w:szCs w:val="12"/>
              </w:rPr>
            </w:pPr>
            <w:r w:rsidRPr="00464E3A">
              <w:rPr>
                <w:rFonts w:ascii="inherit" w:hAnsi="inherit"/>
                <w:sz w:val="12"/>
                <w:szCs w:val="12"/>
              </w:rPr>
              <w:t>По заказу</w:t>
            </w:r>
          </w:p>
        </w:tc>
      </w:tr>
      <w:tr w:rsidR="00620FAD" w:rsidRPr="00B138F3" w14:paraId="7545294F" w14:textId="77777777" w:rsidTr="00507E23">
        <w:trPr>
          <w:trHeight w:val="246"/>
          <w:jc w:val="center"/>
        </w:trPr>
        <w:tc>
          <w:tcPr>
            <w:tcW w:w="1242" w:type="dxa"/>
            <w:vAlign w:val="center"/>
          </w:tcPr>
          <w:p w14:paraId="51749C4B" w14:textId="794EB3E2" w:rsidR="00620FAD" w:rsidRDefault="00620FAD" w:rsidP="00A12A71">
            <w:pPr>
              <w:pStyle w:val="23"/>
              <w:spacing w:line="240" w:lineRule="auto"/>
              <w:ind w:firstLine="0"/>
              <w:jc w:val="center"/>
              <w:rPr>
                <w:rFonts w:ascii="Calibri" w:hAnsi="Calibri" w:cs="Calibri"/>
                <w:sz w:val="22"/>
                <w:szCs w:val="22"/>
              </w:rPr>
            </w:pPr>
            <w:r>
              <w:rPr>
                <w:rFonts w:ascii="Calibri" w:hAnsi="Calibri" w:cs="Calibri"/>
                <w:sz w:val="22"/>
                <w:szCs w:val="22"/>
              </w:rPr>
              <w:t>27</w:t>
            </w:r>
          </w:p>
        </w:tc>
        <w:tc>
          <w:tcPr>
            <w:tcW w:w="1208" w:type="dxa"/>
            <w:vAlign w:val="center"/>
          </w:tcPr>
          <w:p w14:paraId="019CBED1" w14:textId="5B57CC6D" w:rsidR="00620FAD" w:rsidRDefault="00620FAD" w:rsidP="00A12A71">
            <w:pPr>
              <w:jc w:val="center"/>
              <w:rPr>
                <w:rFonts w:ascii="Calibri" w:hAnsi="Calibri" w:cs="Calibri"/>
                <w:sz w:val="16"/>
                <w:szCs w:val="16"/>
              </w:rPr>
            </w:pPr>
            <w:r>
              <w:rPr>
                <w:rFonts w:ascii="Calibri" w:hAnsi="Calibri" w:cs="Calibri"/>
                <w:sz w:val="16"/>
                <w:szCs w:val="16"/>
              </w:rPr>
              <w:t>33140000</w:t>
            </w:r>
          </w:p>
        </w:tc>
        <w:tc>
          <w:tcPr>
            <w:tcW w:w="2552" w:type="dxa"/>
            <w:vAlign w:val="center"/>
          </w:tcPr>
          <w:p w14:paraId="75511C08" w14:textId="489809FF" w:rsidR="00620FAD" w:rsidRDefault="00620FAD" w:rsidP="00A12A71">
            <w:pPr>
              <w:jc w:val="both"/>
              <w:rPr>
                <w:rFonts w:ascii="Sylfaen" w:hAnsi="Sylfaen" w:cs="Calibri"/>
                <w:sz w:val="16"/>
                <w:szCs w:val="16"/>
              </w:rPr>
            </w:pPr>
            <w:r w:rsidRPr="003E434E">
              <w:rPr>
                <w:rFonts w:ascii="Sylfaen" w:hAnsi="Sylfaen" w:cs="Calibri"/>
                <w:sz w:val="16"/>
                <w:szCs w:val="16"/>
              </w:rPr>
              <w:t>Стекло предметное 25,4х76,2 мм Н50 /маркированное/</w:t>
            </w:r>
          </w:p>
        </w:tc>
        <w:tc>
          <w:tcPr>
            <w:tcW w:w="992" w:type="dxa"/>
          </w:tcPr>
          <w:p w14:paraId="43AD6361" w14:textId="77777777" w:rsidR="00620FAD" w:rsidRPr="002E1146" w:rsidRDefault="00620FAD" w:rsidP="00A12A71">
            <w:pPr>
              <w:jc w:val="center"/>
              <w:rPr>
                <w:rFonts w:ascii="GHEA Grapalat" w:hAnsi="GHEA Grapalat"/>
                <w:sz w:val="20"/>
                <w:lang w:val="hy-AM"/>
              </w:rPr>
            </w:pPr>
          </w:p>
        </w:tc>
        <w:tc>
          <w:tcPr>
            <w:tcW w:w="3260" w:type="dxa"/>
            <w:vAlign w:val="center"/>
          </w:tcPr>
          <w:p w14:paraId="6DCA6B02" w14:textId="0A2BAE8E" w:rsidR="00620FAD" w:rsidRPr="00531EED" w:rsidRDefault="00620FAD" w:rsidP="004837FC">
            <w:pPr>
              <w:rPr>
                <w:rFonts w:ascii="Sylfaen" w:hAnsi="Sylfaen"/>
                <w:sz w:val="10"/>
                <w:szCs w:val="10"/>
                <w:lang w:val="hy-AM"/>
              </w:rPr>
            </w:pPr>
            <w:r w:rsidRPr="003E434E">
              <w:rPr>
                <w:rFonts w:ascii="Sylfaen" w:hAnsi="Sylfaen" w:cs="Calibri"/>
                <w:sz w:val="16"/>
                <w:szCs w:val="16"/>
              </w:rPr>
              <w:t>Стекло предметное 25,4х76,2 мм Н50 /маркированное/</w:t>
            </w:r>
          </w:p>
        </w:tc>
        <w:tc>
          <w:tcPr>
            <w:tcW w:w="739" w:type="dxa"/>
            <w:vAlign w:val="center"/>
          </w:tcPr>
          <w:p w14:paraId="097825B7" w14:textId="2F98D285" w:rsidR="00620FAD" w:rsidRPr="000C389A" w:rsidRDefault="000C389A" w:rsidP="00A12A71">
            <w:pPr>
              <w:jc w:val="center"/>
              <w:rPr>
                <w:rFonts w:ascii="Sylfaen" w:hAnsi="Sylfaen" w:cs="Sylfaen"/>
                <w:sz w:val="16"/>
                <w:szCs w:val="16"/>
                <w:lang w:val="en-US"/>
              </w:rPr>
            </w:pPr>
            <w:r>
              <w:rPr>
                <w:rFonts w:ascii="Sylfaen" w:hAnsi="Sylfaen" w:cs="Sylfaen"/>
                <w:sz w:val="16"/>
                <w:szCs w:val="16"/>
                <w:lang w:val="en-US"/>
              </w:rPr>
              <w:t>кр</w:t>
            </w:r>
          </w:p>
        </w:tc>
        <w:tc>
          <w:tcPr>
            <w:tcW w:w="1559" w:type="dxa"/>
          </w:tcPr>
          <w:p w14:paraId="614B85DD" w14:textId="77777777" w:rsidR="00620FAD" w:rsidRPr="002E1146" w:rsidRDefault="00620FAD" w:rsidP="00A12A71">
            <w:pPr>
              <w:jc w:val="center"/>
              <w:rPr>
                <w:rFonts w:ascii="GHEA Grapalat" w:hAnsi="GHEA Grapalat"/>
                <w:sz w:val="20"/>
                <w:lang w:val="hy-AM"/>
              </w:rPr>
            </w:pPr>
          </w:p>
        </w:tc>
        <w:tc>
          <w:tcPr>
            <w:tcW w:w="1134" w:type="dxa"/>
          </w:tcPr>
          <w:p w14:paraId="295B6BD1" w14:textId="77777777" w:rsidR="00620FAD" w:rsidRPr="002E1146" w:rsidRDefault="00620FAD" w:rsidP="00A12A71">
            <w:pPr>
              <w:jc w:val="center"/>
              <w:rPr>
                <w:rFonts w:ascii="GHEA Grapalat" w:hAnsi="GHEA Grapalat"/>
                <w:sz w:val="20"/>
                <w:lang w:val="hy-AM"/>
              </w:rPr>
            </w:pPr>
          </w:p>
        </w:tc>
        <w:tc>
          <w:tcPr>
            <w:tcW w:w="850" w:type="dxa"/>
            <w:vAlign w:val="bottom"/>
          </w:tcPr>
          <w:p w14:paraId="3344066C" w14:textId="1BCDE714" w:rsidR="00620FAD" w:rsidRDefault="00620FAD" w:rsidP="00A12A71">
            <w:pPr>
              <w:jc w:val="center"/>
              <w:rPr>
                <w:rFonts w:ascii="Calibri" w:hAnsi="Calibri" w:cs="Calibri"/>
                <w:sz w:val="16"/>
                <w:szCs w:val="16"/>
              </w:rPr>
            </w:pPr>
            <w:r>
              <w:rPr>
                <w:rFonts w:ascii="Calibri" w:hAnsi="Calibri" w:cs="Calibri"/>
                <w:sz w:val="16"/>
                <w:szCs w:val="16"/>
              </w:rPr>
              <w:t>20</w:t>
            </w:r>
          </w:p>
        </w:tc>
        <w:tc>
          <w:tcPr>
            <w:tcW w:w="709" w:type="dxa"/>
            <w:vAlign w:val="center"/>
          </w:tcPr>
          <w:p w14:paraId="53B71A60" w14:textId="77777777" w:rsidR="00620FAD" w:rsidRPr="009D1949" w:rsidRDefault="00620FAD" w:rsidP="00A12A71">
            <w:pPr>
              <w:widowControl w:val="0"/>
              <w:jc w:val="center"/>
              <w:rPr>
                <w:rFonts w:ascii="GHEA Grapalat" w:hAnsi="GHEA Grapalat"/>
                <w:sz w:val="16"/>
                <w:szCs w:val="16"/>
              </w:rPr>
            </w:pPr>
          </w:p>
        </w:tc>
        <w:tc>
          <w:tcPr>
            <w:tcW w:w="1158" w:type="dxa"/>
            <w:vAlign w:val="center"/>
          </w:tcPr>
          <w:p w14:paraId="327BB71B" w14:textId="0EC1D029" w:rsidR="00620FAD" w:rsidRPr="00464E3A" w:rsidRDefault="00620FAD"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4F2C65AB" w14:textId="3C5B691F" w:rsidR="00620FAD" w:rsidRPr="009D1949" w:rsidRDefault="00620FAD" w:rsidP="00A12A71">
            <w:pPr>
              <w:rPr>
                <w:rFonts w:ascii="inherit" w:hAnsi="inherit"/>
                <w:sz w:val="12"/>
                <w:szCs w:val="12"/>
              </w:rPr>
            </w:pPr>
            <w:r w:rsidRPr="00464E3A">
              <w:rPr>
                <w:rFonts w:ascii="inherit" w:hAnsi="inherit"/>
                <w:sz w:val="12"/>
                <w:szCs w:val="12"/>
              </w:rPr>
              <w:t>По заказу</w:t>
            </w:r>
          </w:p>
        </w:tc>
      </w:tr>
      <w:tr w:rsidR="00620FAD" w:rsidRPr="00B138F3" w14:paraId="1B45925B" w14:textId="77777777" w:rsidTr="004837FC">
        <w:trPr>
          <w:trHeight w:val="246"/>
          <w:jc w:val="center"/>
        </w:trPr>
        <w:tc>
          <w:tcPr>
            <w:tcW w:w="1242" w:type="dxa"/>
            <w:vAlign w:val="center"/>
          </w:tcPr>
          <w:p w14:paraId="7F6BD8D9" w14:textId="570C706B" w:rsidR="00620FAD" w:rsidRDefault="00620FAD" w:rsidP="00A12A71">
            <w:pPr>
              <w:pStyle w:val="23"/>
              <w:spacing w:line="240" w:lineRule="auto"/>
              <w:ind w:firstLine="0"/>
              <w:jc w:val="center"/>
              <w:rPr>
                <w:rFonts w:ascii="Calibri" w:hAnsi="Calibri" w:cs="Calibri"/>
                <w:sz w:val="22"/>
                <w:szCs w:val="22"/>
              </w:rPr>
            </w:pPr>
            <w:r>
              <w:rPr>
                <w:rFonts w:ascii="Calibri" w:hAnsi="Calibri" w:cs="Calibri"/>
                <w:sz w:val="22"/>
                <w:szCs w:val="22"/>
              </w:rPr>
              <w:t>28</w:t>
            </w:r>
          </w:p>
        </w:tc>
        <w:tc>
          <w:tcPr>
            <w:tcW w:w="1208" w:type="dxa"/>
            <w:vAlign w:val="center"/>
          </w:tcPr>
          <w:p w14:paraId="676B031A" w14:textId="13419E07" w:rsidR="00620FAD" w:rsidRDefault="00620FAD" w:rsidP="00A12A71">
            <w:pPr>
              <w:jc w:val="center"/>
              <w:rPr>
                <w:rFonts w:ascii="Calibri" w:hAnsi="Calibri" w:cs="Calibri"/>
                <w:sz w:val="16"/>
                <w:szCs w:val="16"/>
              </w:rPr>
            </w:pPr>
            <w:r>
              <w:rPr>
                <w:rFonts w:ascii="Calibri" w:hAnsi="Calibri" w:cs="Calibri"/>
                <w:sz w:val="16"/>
                <w:szCs w:val="16"/>
              </w:rPr>
              <w:t>33140000</w:t>
            </w:r>
          </w:p>
        </w:tc>
        <w:tc>
          <w:tcPr>
            <w:tcW w:w="2552" w:type="dxa"/>
            <w:vAlign w:val="center"/>
          </w:tcPr>
          <w:p w14:paraId="0F62E978" w14:textId="060D1B20" w:rsidR="00620FAD" w:rsidRDefault="00620FAD" w:rsidP="00A12A71">
            <w:pPr>
              <w:jc w:val="both"/>
              <w:rPr>
                <w:rFonts w:ascii="Sylfaen" w:hAnsi="Sylfaen" w:cs="Calibri"/>
                <w:sz w:val="16"/>
                <w:szCs w:val="16"/>
              </w:rPr>
            </w:pPr>
            <w:r w:rsidRPr="003E434E">
              <w:rPr>
                <w:rFonts w:ascii="Sylfaen" w:hAnsi="Sylfaen" w:cs="Calibri"/>
                <w:sz w:val="16"/>
                <w:szCs w:val="16"/>
              </w:rPr>
              <w:t>Стекло предметное 25,4х76,2 мм Н50</w:t>
            </w:r>
          </w:p>
        </w:tc>
        <w:tc>
          <w:tcPr>
            <w:tcW w:w="992" w:type="dxa"/>
          </w:tcPr>
          <w:p w14:paraId="60A35F15" w14:textId="77777777" w:rsidR="00620FAD" w:rsidRPr="002E1146" w:rsidRDefault="00620FAD" w:rsidP="00A12A71">
            <w:pPr>
              <w:jc w:val="center"/>
              <w:rPr>
                <w:rFonts w:ascii="GHEA Grapalat" w:hAnsi="GHEA Grapalat"/>
                <w:sz w:val="20"/>
                <w:lang w:val="hy-AM"/>
              </w:rPr>
            </w:pPr>
          </w:p>
        </w:tc>
        <w:tc>
          <w:tcPr>
            <w:tcW w:w="3260" w:type="dxa"/>
            <w:vAlign w:val="center"/>
          </w:tcPr>
          <w:p w14:paraId="76839532" w14:textId="48D434BC" w:rsidR="00620FAD" w:rsidRPr="00531EED" w:rsidRDefault="00620FAD" w:rsidP="004837FC">
            <w:pPr>
              <w:rPr>
                <w:rFonts w:ascii="Sylfaen" w:hAnsi="Sylfaen"/>
                <w:sz w:val="10"/>
                <w:szCs w:val="10"/>
                <w:lang w:val="hy-AM"/>
              </w:rPr>
            </w:pPr>
            <w:r w:rsidRPr="003E434E">
              <w:rPr>
                <w:rFonts w:ascii="Sylfaen" w:hAnsi="Sylfaen" w:cs="Calibri"/>
                <w:sz w:val="16"/>
                <w:szCs w:val="16"/>
              </w:rPr>
              <w:t>Стекло предметное 25,4х76,2 мм Н50</w:t>
            </w:r>
          </w:p>
        </w:tc>
        <w:tc>
          <w:tcPr>
            <w:tcW w:w="739" w:type="dxa"/>
            <w:vAlign w:val="center"/>
          </w:tcPr>
          <w:p w14:paraId="30FFA6EF" w14:textId="291DFDE6" w:rsidR="00620FAD" w:rsidRPr="000C389A" w:rsidRDefault="000C389A" w:rsidP="00A12A71">
            <w:pPr>
              <w:jc w:val="center"/>
              <w:rPr>
                <w:rFonts w:ascii="Sylfaen" w:hAnsi="Sylfaen" w:cs="Sylfaen"/>
                <w:sz w:val="16"/>
                <w:szCs w:val="16"/>
                <w:lang w:val="en-US"/>
              </w:rPr>
            </w:pPr>
            <w:r>
              <w:rPr>
                <w:rFonts w:ascii="Sylfaen" w:hAnsi="Sylfaen" w:cs="Sylfaen"/>
                <w:sz w:val="16"/>
                <w:szCs w:val="16"/>
                <w:lang w:val="en-US"/>
              </w:rPr>
              <w:t>кр</w:t>
            </w:r>
          </w:p>
        </w:tc>
        <w:tc>
          <w:tcPr>
            <w:tcW w:w="1559" w:type="dxa"/>
          </w:tcPr>
          <w:p w14:paraId="5AB3FDC2" w14:textId="77777777" w:rsidR="00620FAD" w:rsidRPr="002E1146" w:rsidRDefault="00620FAD" w:rsidP="00A12A71">
            <w:pPr>
              <w:jc w:val="center"/>
              <w:rPr>
                <w:rFonts w:ascii="GHEA Grapalat" w:hAnsi="GHEA Grapalat"/>
                <w:sz w:val="20"/>
                <w:lang w:val="hy-AM"/>
              </w:rPr>
            </w:pPr>
          </w:p>
        </w:tc>
        <w:tc>
          <w:tcPr>
            <w:tcW w:w="1134" w:type="dxa"/>
          </w:tcPr>
          <w:p w14:paraId="461ADAA3" w14:textId="77777777" w:rsidR="00620FAD" w:rsidRPr="002E1146" w:rsidRDefault="00620FAD" w:rsidP="00A12A71">
            <w:pPr>
              <w:jc w:val="center"/>
              <w:rPr>
                <w:rFonts w:ascii="GHEA Grapalat" w:hAnsi="GHEA Grapalat"/>
                <w:sz w:val="20"/>
                <w:lang w:val="hy-AM"/>
              </w:rPr>
            </w:pPr>
          </w:p>
        </w:tc>
        <w:tc>
          <w:tcPr>
            <w:tcW w:w="850" w:type="dxa"/>
            <w:vAlign w:val="bottom"/>
          </w:tcPr>
          <w:p w14:paraId="0F426CEB" w14:textId="65835813" w:rsidR="00620FAD" w:rsidRDefault="00620FAD" w:rsidP="00A12A71">
            <w:pPr>
              <w:jc w:val="center"/>
              <w:rPr>
                <w:rFonts w:ascii="Calibri" w:hAnsi="Calibri" w:cs="Calibri"/>
                <w:sz w:val="16"/>
                <w:szCs w:val="16"/>
              </w:rPr>
            </w:pPr>
            <w:r>
              <w:rPr>
                <w:rFonts w:ascii="Calibri" w:hAnsi="Calibri" w:cs="Calibri"/>
                <w:sz w:val="16"/>
                <w:szCs w:val="16"/>
              </w:rPr>
              <w:t>55</w:t>
            </w:r>
          </w:p>
        </w:tc>
        <w:tc>
          <w:tcPr>
            <w:tcW w:w="709" w:type="dxa"/>
            <w:vAlign w:val="center"/>
          </w:tcPr>
          <w:p w14:paraId="025934B6" w14:textId="77777777" w:rsidR="00620FAD" w:rsidRPr="009D1949" w:rsidRDefault="00620FAD" w:rsidP="00A12A71">
            <w:pPr>
              <w:widowControl w:val="0"/>
              <w:jc w:val="center"/>
              <w:rPr>
                <w:rFonts w:ascii="GHEA Grapalat" w:hAnsi="GHEA Grapalat"/>
                <w:sz w:val="16"/>
                <w:szCs w:val="16"/>
              </w:rPr>
            </w:pPr>
          </w:p>
        </w:tc>
        <w:tc>
          <w:tcPr>
            <w:tcW w:w="1158" w:type="dxa"/>
            <w:vAlign w:val="center"/>
          </w:tcPr>
          <w:p w14:paraId="3347EC94" w14:textId="19DC94E5" w:rsidR="00620FAD" w:rsidRPr="00464E3A" w:rsidRDefault="00620FAD"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694BC807" w14:textId="3E48C55F" w:rsidR="00620FAD" w:rsidRPr="009D1949" w:rsidRDefault="00620FAD" w:rsidP="00A12A71">
            <w:pPr>
              <w:rPr>
                <w:rFonts w:ascii="inherit" w:hAnsi="inherit"/>
                <w:sz w:val="12"/>
                <w:szCs w:val="12"/>
              </w:rPr>
            </w:pPr>
            <w:r w:rsidRPr="00464E3A">
              <w:rPr>
                <w:rFonts w:ascii="inherit" w:hAnsi="inherit"/>
                <w:sz w:val="12"/>
                <w:szCs w:val="12"/>
              </w:rPr>
              <w:t>По заказу</w:t>
            </w:r>
          </w:p>
        </w:tc>
      </w:tr>
      <w:tr w:rsidR="00620FAD" w:rsidRPr="00B138F3" w14:paraId="4C1D1FF6" w14:textId="77777777" w:rsidTr="00507E23">
        <w:trPr>
          <w:trHeight w:val="246"/>
          <w:jc w:val="center"/>
        </w:trPr>
        <w:tc>
          <w:tcPr>
            <w:tcW w:w="1242" w:type="dxa"/>
            <w:vAlign w:val="center"/>
          </w:tcPr>
          <w:p w14:paraId="4BFFD754" w14:textId="14600898" w:rsidR="00620FAD" w:rsidRDefault="00620FAD" w:rsidP="00A12A71">
            <w:pPr>
              <w:pStyle w:val="23"/>
              <w:spacing w:line="240" w:lineRule="auto"/>
              <w:ind w:firstLine="0"/>
              <w:jc w:val="center"/>
              <w:rPr>
                <w:rFonts w:ascii="Calibri" w:hAnsi="Calibri" w:cs="Calibri"/>
                <w:sz w:val="22"/>
                <w:szCs w:val="22"/>
              </w:rPr>
            </w:pPr>
            <w:r>
              <w:rPr>
                <w:rFonts w:ascii="Calibri" w:hAnsi="Calibri" w:cs="Calibri"/>
                <w:sz w:val="22"/>
                <w:szCs w:val="22"/>
              </w:rPr>
              <w:t>29</w:t>
            </w:r>
          </w:p>
        </w:tc>
        <w:tc>
          <w:tcPr>
            <w:tcW w:w="1208" w:type="dxa"/>
            <w:vAlign w:val="center"/>
          </w:tcPr>
          <w:p w14:paraId="30F49B17" w14:textId="43367C18" w:rsidR="00620FAD" w:rsidRDefault="00620FAD" w:rsidP="00A12A71">
            <w:pPr>
              <w:jc w:val="center"/>
              <w:rPr>
                <w:rFonts w:ascii="Calibri" w:hAnsi="Calibri" w:cs="Calibri"/>
                <w:sz w:val="16"/>
                <w:szCs w:val="16"/>
              </w:rPr>
            </w:pPr>
            <w:r>
              <w:rPr>
                <w:rFonts w:ascii="Calibri" w:hAnsi="Calibri" w:cs="Calibri"/>
                <w:sz w:val="16"/>
                <w:szCs w:val="16"/>
              </w:rPr>
              <w:t>33141143</w:t>
            </w:r>
          </w:p>
        </w:tc>
        <w:tc>
          <w:tcPr>
            <w:tcW w:w="2552" w:type="dxa"/>
            <w:vAlign w:val="center"/>
          </w:tcPr>
          <w:p w14:paraId="32EE9893" w14:textId="1C0BE6C8" w:rsidR="00620FAD" w:rsidRDefault="00620FAD" w:rsidP="00A12A71">
            <w:pPr>
              <w:jc w:val="both"/>
              <w:rPr>
                <w:rFonts w:ascii="Sylfaen" w:hAnsi="Sylfaen" w:cs="Calibri"/>
                <w:sz w:val="16"/>
                <w:szCs w:val="16"/>
              </w:rPr>
            </w:pPr>
            <w:r>
              <w:rPr>
                <w:rFonts w:ascii="Sylfaen" w:hAnsi="Sylfaen" w:cs="Calibri"/>
                <w:sz w:val="16"/>
                <w:szCs w:val="16"/>
                <w:lang w:val="en-US"/>
              </w:rPr>
              <w:t>Жгут</w:t>
            </w:r>
          </w:p>
        </w:tc>
        <w:tc>
          <w:tcPr>
            <w:tcW w:w="992" w:type="dxa"/>
          </w:tcPr>
          <w:p w14:paraId="0660035E" w14:textId="77777777" w:rsidR="00620FAD" w:rsidRPr="002E1146" w:rsidRDefault="00620FAD" w:rsidP="00A12A71">
            <w:pPr>
              <w:jc w:val="center"/>
              <w:rPr>
                <w:rFonts w:ascii="GHEA Grapalat" w:hAnsi="GHEA Grapalat"/>
                <w:sz w:val="20"/>
                <w:lang w:val="hy-AM"/>
              </w:rPr>
            </w:pPr>
          </w:p>
        </w:tc>
        <w:tc>
          <w:tcPr>
            <w:tcW w:w="3260" w:type="dxa"/>
            <w:vAlign w:val="center"/>
          </w:tcPr>
          <w:p w14:paraId="2C6DD6F6" w14:textId="33122714" w:rsidR="00620FAD" w:rsidRPr="00531EED" w:rsidRDefault="00620FAD" w:rsidP="004837FC">
            <w:pPr>
              <w:rPr>
                <w:rFonts w:ascii="Sylfaen" w:hAnsi="Sylfaen"/>
                <w:sz w:val="10"/>
                <w:szCs w:val="10"/>
                <w:lang w:val="hy-AM"/>
              </w:rPr>
            </w:pPr>
            <w:r>
              <w:rPr>
                <w:rFonts w:ascii="Sylfaen" w:hAnsi="Sylfaen" w:cs="Calibri"/>
                <w:sz w:val="16"/>
                <w:szCs w:val="16"/>
                <w:lang w:val="en-US"/>
              </w:rPr>
              <w:t>Жгут</w:t>
            </w:r>
          </w:p>
        </w:tc>
        <w:tc>
          <w:tcPr>
            <w:tcW w:w="739" w:type="dxa"/>
            <w:vAlign w:val="center"/>
          </w:tcPr>
          <w:p w14:paraId="0CDC5C7C" w14:textId="063CA903" w:rsidR="00620FAD" w:rsidRDefault="000C389A" w:rsidP="00A12A71">
            <w:pPr>
              <w:jc w:val="center"/>
              <w:rPr>
                <w:rFonts w:ascii="Sylfaen" w:hAnsi="Sylfaen" w:cs="Sylfaen"/>
                <w:sz w:val="16"/>
                <w:szCs w:val="16"/>
              </w:rPr>
            </w:pPr>
            <w:r>
              <w:rPr>
                <w:rFonts w:ascii="Sylfaen" w:hAnsi="Sylfaen" w:cs="Calibri"/>
                <w:sz w:val="16"/>
                <w:szCs w:val="16"/>
                <w:lang w:val="en-US"/>
              </w:rPr>
              <w:t>шт</w:t>
            </w:r>
          </w:p>
        </w:tc>
        <w:tc>
          <w:tcPr>
            <w:tcW w:w="1559" w:type="dxa"/>
          </w:tcPr>
          <w:p w14:paraId="7CD4AE9A" w14:textId="77777777" w:rsidR="00620FAD" w:rsidRPr="002E1146" w:rsidRDefault="00620FAD" w:rsidP="00A12A71">
            <w:pPr>
              <w:jc w:val="center"/>
              <w:rPr>
                <w:rFonts w:ascii="GHEA Grapalat" w:hAnsi="GHEA Grapalat"/>
                <w:sz w:val="20"/>
                <w:lang w:val="hy-AM"/>
              </w:rPr>
            </w:pPr>
          </w:p>
        </w:tc>
        <w:tc>
          <w:tcPr>
            <w:tcW w:w="1134" w:type="dxa"/>
          </w:tcPr>
          <w:p w14:paraId="063B3492" w14:textId="77777777" w:rsidR="00620FAD" w:rsidRPr="002E1146" w:rsidRDefault="00620FAD" w:rsidP="00A12A71">
            <w:pPr>
              <w:jc w:val="center"/>
              <w:rPr>
                <w:rFonts w:ascii="GHEA Grapalat" w:hAnsi="GHEA Grapalat"/>
                <w:sz w:val="20"/>
                <w:lang w:val="hy-AM"/>
              </w:rPr>
            </w:pPr>
          </w:p>
        </w:tc>
        <w:tc>
          <w:tcPr>
            <w:tcW w:w="850" w:type="dxa"/>
            <w:vAlign w:val="bottom"/>
          </w:tcPr>
          <w:p w14:paraId="285C8ACD" w14:textId="07ADB21D" w:rsidR="00620FAD" w:rsidRDefault="00620FAD" w:rsidP="00A12A71">
            <w:pPr>
              <w:jc w:val="center"/>
              <w:rPr>
                <w:rFonts w:ascii="Calibri" w:hAnsi="Calibri" w:cs="Calibri"/>
                <w:sz w:val="16"/>
                <w:szCs w:val="16"/>
              </w:rPr>
            </w:pPr>
            <w:r>
              <w:rPr>
                <w:rFonts w:ascii="Calibri" w:hAnsi="Calibri" w:cs="Calibri"/>
                <w:sz w:val="16"/>
                <w:szCs w:val="16"/>
              </w:rPr>
              <w:t>10</w:t>
            </w:r>
          </w:p>
        </w:tc>
        <w:tc>
          <w:tcPr>
            <w:tcW w:w="709" w:type="dxa"/>
            <w:vAlign w:val="center"/>
          </w:tcPr>
          <w:p w14:paraId="01459213" w14:textId="77777777" w:rsidR="00620FAD" w:rsidRPr="009D1949" w:rsidRDefault="00620FAD" w:rsidP="00A12A71">
            <w:pPr>
              <w:widowControl w:val="0"/>
              <w:jc w:val="center"/>
              <w:rPr>
                <w:rFonts w:ascii="GHEA Grapalat" w:hAnsi="GHEA Grapalat"/>
                <w:sz w:val="16"/>
                <w:szCs w:val="16"/>
              </w:rPr>
            </w:pPr>
          </w:p>
        </w:tc>
        <w:tc>
          <w:tcPr>
            <w:tcW w:w="1158" w:type="dxa"/>
            <w:vAlign w:val="center"/>
          </w:tcPr>
          <w:p w14:paraId="65018DD6" w14:textId="08C89F7D" w:rsidR="00620FAD" w:rsidRPr="00464E3A" w:rsidRDefault="00620FAD"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07AB27A8" w14:textId="139B26F3" w:rsidR="00620FAD" w:rsidRPr="009D1949" w:rsidRDefault="00620FAD" w:rsidP="00A12A71">
            <w:pPr>
              <w:rPr>
                <w:rFonts w:ascii="inherit" w:hAnsi="inherit"/>
                <w:sz w:val="12"/>
                <w:szCs w:val="12"/>
              </w:rPr>
            </w:pPr>
            <w:r w:rsidRPr="00464E3A">
              <w:rPr>
                <w:rFonts w:ascii="inherit" w:hAnsi="inherit"/>
                <w:sz w:val="12"/>
                <w:szCs w:val="12"/>
              </w:rPr>
              <w:t>По заказу</w:t>
            </w:r>
          </w:p>
        </w:tc>
      </w:tr>
      <w:tr w:rsidR="00620FAD" w:rsidRPr="00B138F3" w14:paraId="4F938BF9" w14:textId="77777777" w:rsidTr="00507E23">
        <w:trPr>
          <w:trHeight w:val="246"/>
          <w:jc w:val="center"/>
        </w:trPr>
        <w:tc>
          <w:tcPr>
            <w:tcW w:w="1242" w:type="dxa"/>
            <w:vAlign w:val="center"/>
          </w:tcPr>
          <w:p w14:paraId="3427B86C" w14:textId="6A6DAB9E" w:rsidR="00620FAD" w:rsidRDefault="00620FAD" w:rsidP="00A12A71">
            <w:pPr>
              <w:pStyle w:val="23"/>
              <w:spacing w:line="240" w:lineRule="auto"/>
              <w:ind w:firstLine="0"/>
              <w:jc w:val="center"/>
              <w:rPr>
                <w:rFonts w:ascii="Calibri" w:hAnsi="Calibri" w:cs="Calibri"/>
                <w:sz w:val="22"/>
                <w:szCs w:val="22"/>
              </w:rPr>
            </w:pPr>
            <w:r>
              <w:rPr>
                <w:rFonts w:ascii="Calibri" w:hAnsi="Calibri" w:cs="Calibri"/>
                <w:sz w:val="22"/>
                <w:szCs w:val="22"/>
              </w:rPr>
              <w:t>30</w:t>
            </w:r>
          </w:p>
        </w:tc>
        <w:tc>
          <w:tcPr>
            <w:tcW w:w="1208" w:type="dxa"/>
            <w:vAlign w:val="center"/>
          </w:tcPr>
          <w:p w14:paraId="72DAE03F" w14:textId="0C5DB647" w:rsidR="00620FAD" w:rsidRDefault="00620FAD" w:rsidP="00A12A71">
            <w:pPr>
              <w:jc w:val="center"/>
              <w:rPr>
                <w:rFonts w:ascii="Calibri" w:hAnsi="Calibri" w:cs="Calibri"/>
                <w:sz w:val="16"/>
                <w:szCs w:val="16"/>
              </w:rPr>
            </w:pPr>
            <w:r>
              <w:rPr>
                <w:rFonts w:ascii="Calibri" w:hAnsi="Calibri" w:cs="Calibri"/>
                <w:sz w:val="16"/>
                <w:szCs w:val="16"/>
              </w:rPr>
              <w:t>33140000</w:t>
            </w:r>
          </w:p>
        </w:tc>
        <w:tc>
          <w:tcPr>
            <w:tcW w:w="2552" w:type="dxa"/>
            <w:vAlign w:val="center"/>
          </w:tcPr>
          <w:p w14:paraId="51D9C8FF" w14:textId="3B6A6C0B" w:rsidR="00620FAD" w:rsidRDefault="00620FAD" w:rsidP="00A12A71">
            <w:pPr>
              <w:jc w:val="both"/>
              <w:rPr>
                <w:rFonts w:ascii="Sylfaen" w:hAnsi="Sylfaen" w:cs="Calibri"/>
                <w:sz w:val="16"/>
                <w:szCs w:val="16"/>
              </w:rPr>
            </w:pPr>
            <w:r w:rsidRPr="003E434E">
              <w:rPr>
                <w:rFonts w:ascii="Sylfaen" w:hAnsi="Sylfaen" w:cs="Calibri"/>
                <w:sz w:val="16"/>
                <w:szCs w:val="16"/>
              </w:rPr>
              <w:t>Крышка 24х24мм</w:t>
            </w:r>
          </w:p>
        </w:tc>
        <w:tc>
          <w:tcPr>
            <w:tcW w:w="992" w:type="dxa"/>
          </w:tcPr>
          <w:p w14:paraId="2B00BF12" w14:textId="77777777" w:rsidR="00620FAD" w:rsidRPr="002E1146" w:rsidRDefault="00620FAD" w:rsidP="00A12A71">
            <w:pPr>
              <w:jc w:val="center"/>
              <w:rPr>
                <w:rFonts w:ascii="GHEA Grapalat" w:hAnsi="GHEA Grapalat"/>
                <w:sz w:val="20"/>
                <w:lang w:val="hy-AM"/>
              </w:rPr>
            </w:pPr>
          </w:p>
        </w:tc>
        <w:tc>
          <w:tcPr>
            <w:tcW w:w="3260" w:type="dxa"/>
            <w:vAlign w:val="center"/>
          </w:tcPr>
          <w:p w14:paraId="56AEE69C" w14:textId="641705D7" w:rsidR="00620FAD" w:rsidRPr="00531EED" w:rsidRDefault="00620FAD" w:rsidP="004837FC">
            <w:pPr>
              <w:rPr>
                <w:rFonts w:ascii="Sylfaen" w:hAnsi="Sylfaen"/>
                <w:sz w:val="10"/>
                <w:szCs w:val="10"/>
                <w:lang w:val="hy-AM"/>
              </w:rPr>
            </w:pPr>
            <w:r w:rsidRPr="003E434E">
              <w:rPr>
                <w:rFonts w:ascii="Sylfaen" w:hAnsi="Sylfaen" w:cs="Calibri"/>
                <w:sz w:val="16"/>
                <w:szCs w:val="16"/>
              </w:rPr>
              <w:t>Крышка 24х24мм</w:t>
            </w:r>
          </w:p>
        </w:tc>
        <w:tc>
          <w:tcPr>
            <w:tcW w:w="739" w:type="dxa"/>
            <w:vAlign w:val="center"/>
          </w:tcPr>
          <w:p w14:paraId="0ED1DD0B" w14:textId="5150C2B1" w:rsidR="00620FAD" w:rsidRPr="000C389A" w:rsidRDefault="000C389A" w:rsidP="00A12A71">
            <w:pPr>
              <w:jc w:val="center"/>
              <w:rPr>
                <w:rFonts w:ascii="Sylfaen" w:hAnsi="Sylfaen" w:cs="Sylfaen"/>
                <w:sz w:val="16"/>
                <w:szCs w:val="16"/>
                <w:lang w:val="en-US"/>
              </w:rPr>
            </w:pPr>
            <w:r>
              <w:rPr>
                <w:rFonts w:ascii="Sylfaen" w:hAnsi="Sylfaen" w:cs="Sylfaen"/>
                <w:sz w:val="16"/>
                <w:szCs w:val="16"/>
                <w:lang w:val="en-US"/>
              </w:rPr>
              <w:t>кр</w:t>
            </w:r>
          </w:p>
        </w:tc>
        <w:tc>
          <w:tcPr>
            <w:tcW w:w="1559" w:type="dxa"/>
          </w:tcPr>
          <w:p w14:paraId="2419B7D4" w14:textId="77777777" w:rsidR="00620FAD" w:rsidRPr="002E1146" w:rsidRDefault="00620FAD" w:rsidP="00A12A71">
            <w:pPr>
              <w:jc w:val="center"/>
              <w:rPr>
                <w:rFonts w:ascii="GHEA Grapalat" w:hAnsi="GHEA Grapalat"/>
                <w:sz w:val="20"/>
                <w:lang w:val="hy-AM"/>
              </w:rPr>
            </w:pPr>
          </w:p>
        </w:tc>
        <w:tc>
          <w:tcPr>
            <w:tcW w:w="1134" w:type="dxa"/>
          </w:tcPr>
          <w:p w14:paraId="09AE08C6" w14:textId="77777777" w:rsidR="00620FAD" w:rsidRPr="002E1146" w:rsidRDefault="00620FAD" w:rsidP="00A12A71">
            <w:pPr>
              <w:jc w:val="center"/>
              <w:rPr>
                <w:rFonts w:ascii="GHEA Grapalat" w:hAnsi="GHEA Grapalat"/>
                <w:sz w:val="20"/>
                <w:lang w:val="hy-AM"/>
              </w:rPr>
            </w:pPr>
          </w:p>
        </w:tc>
        <w:tc>
          <w:tcPr>
            <w:tcW w:w="850" w:type="dxa"/>
            <w:vAlign w:val="bottom"/>
          </w:tcPr>
          <w:p w14:paraId="749355B7" w14:textId="0F3FB178" w:rsidR="00620FAD" w:rsidRDefault="00620FAD" w:rsidP="00A12A71">
            <w:pPr>
              <w:jc w:val="center"/>
              <w:rPr>
                <w:rFonts w:ascii="Calibri" w:hAnsi="Calibri" w:cs="Calibri"/>
                <w:sz w:val="16"/>
                <w:szCs w:val="16"/>
              </w:rPr>
            </w:pPr>
            <w:r>
              <w:rPr>
                <w:rFonts w:ascii="Calibri" w:hAnsi="Calibri" w:cs="Calibri"/>
                <w:sz w:val="16"/>
                <w:szCs w:val="16"/>
              </w:rPr>
              <w:t>5</w:t>
            </w:r>
          </w:p>
        </w:tc>
        <w:tc>
          <w:tcPr>
            <w:tcW w:w="709" w:type="dxa"/>
            <w:vAlign w:val="center"/>
          </w:tcPr>
          <w:p w14:paraId="534C39C0" w14:textId="77777777" w:rsidR="00620FAD" w:rsidRPr="009D1949" w:rsidRDefault="00620FAD" w:rsidP="00A12A71">
            <w:pPr>
              <w:widowControl w:val="0"/>
              <w:jc w:val="center"/>
              <w:rPr>
                <w:rFonts w:ascii="GHEA Grapalat" w:hAnsi="GHEA Grapalat"/>
                <w:sz w:val="16"/>
                <w:szCs w:val="16"/>
              </w:rPr>
            </w:pPr>
          </w:p>
        </w:tc>
        <w:tc>
          <w:tcPr>
            <w:tcW w:w="1158" w:type="dxa"/>
            <w:vAlign w:val="center"/>
          </w:tcPr>
          <w:p w14:paraId="2E5066B9" w14:textId="4231F605" w:rsidR="00620FAD" w:rsidRPr="00464E3A" w:rsidRDefault="00620FAD"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5D81973B" w14:textId="11B7EB12" w:rsidR="00620FAD" w:rsidRPr="009D1949" w:rsidRDefault="00620FAD" w:rsidP="00A12A71">
            <w:pPr>
              <w:rPr>
                <w:rFonts w:ascii="inherit" w:hAnsi="inherit"/>
                <w:sz w:val="12"/>
                <w:szCs w:val="12"/>
              </w:rPr>
            </w:pPr>
            <w:r w:rsidRPr="00464E3A">
              <w:rPr>
                <w:rFonts w:ascii="inherit" w:hAnsi="inherit"/>
                <w:sz w:val="12"/>
                <w:szCs w:val="12"/>
              </w:rPr>
              <w:t>По заказу</w:t>
            </w:r>
          </w:p>
        </w:tc>
      </w:tr>
      <w:tr w:rsidR="00620FAD" w:rsidRPr="00B138F3" w14:paraId="6A42DA9B" w14:textId="77777777" w:rsidTr="00507E23">
        <w:trPr>
          <w:trHeight w:val="246"/>
          <w:jc w:val="center"/>
        </w:trPr>
        <w:tc>
          <w:tcPr>
            <w:tcW w:w="1242" w:type="dxa"/>
            <w:vAlign w:val="center"/>
          </w:tcPr>
          <w:p w14:paraId="7DA480E3" w14:textId="21C95AE8" w:rsidR="00620FAD" w:rsidRDefault="00620FAD" w:rsidP="00A12A71">
            <w:pPr>
              <w:pStyle w:val="23"/>
              <w:spacing w:line="240" w:lineRule="auto"/>
              <w:ind w:firstLine="0"/>
              <w:jc w:val="center"/>
              <w:rPr>
                <w:rFonts w:ascii="Calibri" w:hAnsi="Calibri" w:cs="Calibri"/>
                <w:sz w:val="22"/>
                <w:szCs w:val="22"/>
              </w:rPr>
            </w:pPr>
            <w:r>
              <w:rPr>
                <w:rFonts w:ascii="Calibri" w:hAnsi="Calibri" w:cs="Calibri"/>
                <w:sz w:val="22"/>
                <w:szCs w:val="22"/>
              </w:rPr>
              <w:t>31</w:t>
            </w:r>
          </w:p>
        </w:tc>
        <w:tc>
          <w:tcPr>
            <w:tcW w:w="1208" w:type="dxa"/>
            <w:vAlign w:val="center"/>
          </w:tcPr>
          <w:p w14:paraId="2AF19022" w14:textId="44B12DA7" w:rsidR="00620FAD" w:rsidRDefault="00620FAD" w:rsidP="00A12A71">
            <w:pPr>
              <w:jc w:val="center"/>
              <w:rPr>
                <w:rFonts w:ascii="Calibri" w:hAnsi="Calibri" w:cs="Calibri"/>
                <w:sz w:val="16"/>
                <w:szCs w:val="16"/>
              </w:rPr>
            </w:pPr>
            <w:r>
              <w:rPr>
                <w:rFonts w:ascii="Calibri" w:hAnsi="Calibri" w:cs="Calibri"/>
                <w:sz w:val="16"/>
                <w:szCs w:val="16"/>
              </w:rPr>
              <w:t>39511130</w:t>
            </w:r>
          </w:p>
        </w:tc>
        <w:tc>
          <w:tcPr>
            <w:tcW w:w="2552" w:type="dxa"/>
            <w:vAlign w:val="center"/>
          </w:tcPr>
          <w:p w14:paraId="10333202" w14:textId="635C297D" w:rsidR="00620FAD" w:rsidRDefault="00620FAD" w:rsidP="00A12A71">
            <w:pPr>
              <w:jc w:val="both"/>
              <w:rPr>
                <w:rFonts w:ascii="Sylfaen" w:hAnsi="Sylfaen" w:cs="Calibri"/>
                <w:sz w:val="16"/>
                <w:szCs w:val="16"/>
              </w:rPr>
            </w:pPr>
            <w:r>
              <w:rPr>
                <w:rFonts w:ascii="Sylfaen" w:hAnsi="Sylfaen" w:cs="Calibri"/>
                <w:sz w:val="16"/>
                <w:szCs w:val="16"/>
              </w:rPr>
              <w:t>Սավան</w:t>
            </w:r>
          </w:p>
        </w:tc>
        <w:tc>
          <w:tcPr>
            <w:tcW w:w="992" w:type="dxa"/>
          </w:tcPr>
          <w:p w14:paraId="17123F69" w14:textId="77777777" w:rsidR="00620FAD" w:rsidRPr="002E1146" w:rsidRDefault="00620FAD" w:rsidP="00A12A71">
            <w:pPr>
              <w:jc w:val="center"/>
              <w:rPr>
                <w:rFonts w:ascii="GHEA Grapalat" w:hAnsi="GHEA Grapalat"/>
                <w:sz w:val="20"/>
                <w:lang w:val="hy-AM"/>
              </w:rPr>
            </w:pPr>
          </w:p>
        </w:tc>
        <w:tc>
          <w:tcPr>
            <w:tcW w:w="3260" w:type="dxa"/>
            <w:vAlign w:val="center"/>
          </w:tcPr>
          <w:p w14:paraId="321759F7" w14:textId="7CB19A60" w:rsidR="00620FAD" w:rsidRPr="00531EED" w:rsidRDefault="00620FAD" w:rsidP="004837FC">
            <w:pPr>
              <w:rPr>
                <w:rFonts w:ascii="Sylfaen" w:hAnsi="Sylfaen"/>
                <w:sz w:val="10"/>
                <w:szCs w:val="10"/>
                <w:lang w:val="hy-AM"/>
              </w:rPr>
            </w:pPr>
            <w:r>
              <w:rPr>
                <w:rFonts w:ascii="Sylfaen" w:hAnsi="Sylfaen" w:cs="Calibri"/>
                <w:sz w:val="16"/>
                <w:szCs w:val="16"/>
              </w:rPr>
              <w:t>Սավան</w:t>
            </w:r>
          </w:p>
        </w:tc>
        <w:tc>
          <w:tcPr>
            <w:tcW w:w="739" w:type="dxa"/>
            <w:vAlign w:val="center"/>
          </w:tcPr>
          <w:p w14:paraId="44E322C2" w14:textId="610BA773" w:rsidR="00620FAD" w:rsidRPr="000C389A" w:rsidRDefault="000C389A" w:rsidP="00A12A71">
            <w:pPr>
              <w:jc w:val="center"/>
              <w:rPr>
                <w:rFonts w:ascii="Sylfaen" w:hAnsi="Sylfaen" w:cs="Sylfaen"/>
                <w:sz w:val="16"/>
                <w:szCs w:val="16"/>
                <w:lang w:val="en-US"/>
              </w:rPr>
            </w:pPr>
            <w:r>
              <w:rPr>
                <w:rFonts w:ascii="Sylfaen" w:hAnsi="Sylfaen" w:cs="Sylfaen"/>
                <w:sz w:val="16"/>
                <w:szCs w:val="16"/>
                <w:lang w:val="en-US"/>
              </w:rPr>
              <w:t>м</w:t>
            </w:r>
          </w:p>
        </w:tc>
        <w:tc>
          <w:tcPr>
            <w:tcW w:w="1559" w:type="dxa"/>
          </w:tcPr>
          <w:p w14:paraId="58B957FF" w14:textId="77777777" w:rsidR="00620FAD" w:rsidRPr="002E1146" w:rsidRDefault="00620FAD" w:rsidP="00A12A71">
            <w:pPr>
              <w:jc w:val="center"/>
              <w:rPr>
                <w:rFonts w:ascii="GHEA Grapalat" w:hAnsi="GHEA Grapalat"/>
                <w:sz w:val="20"/>
                <w:lang w:val="hy-AM"/>
              </w:rPr>
            </w:pPr>
          </w:p>
        </w:tc>
        <w:tc>
          <w:tcPr>
            <w:tcW w:w="1134" w:type="dxa"/>
          </w:tcPr>
          <w:p w14:paraId="5971C493" w14:textId="77777777" w:rsidR="00620FAD" w:rsidRPr="002E1146" w:rsidRDefault="00620FAD" w:rsidP="00A12A71">
            <w:pPr>
              <w:jc w:val="center"/>
              <w:rPr>
                <w:rFonts w:ascii="GHEA Grapalat" w:hAnsi="GHEA Grapalat"/>
                <w:sz w:val="20"/>
                <w:lang w:val="hy-AM"/>
              </w:rPr>
            </w:pPr>
          </w:p>
        </w:tc>
        <w:tc>
          <w:tcPr>
            <w:tcW w:w="850" w:type="dxa"/>
            <w:vAlign w:val="bottom"/>
          </w:tcPr>
          <w:p w14:paraId="7C8F2DAA" w14:textId="1EB03345" w:rsidR="00620FAD" w:rsidRDefault="00620FAD" w:rsidP="00A12A71">
            <w:pPr>
              <w:jc w:val="center"/>
              <w:rPr>
                <w:rFonts w:ascii="Calibri" w:hAnsi="Calibri" w:cs="Calibri"/>
                <w:sz w:val="16"/>
                <w:szCs w:val="16"/>
              </w:rPr>
            </w:pPr>
            <w:r>
              <w:rPr>
                <w:rFonts w:ascii="Calibri" w:hAnsi="Calibri" w:cs="Calibri"/>
                <w:sz w:val="16"/>
                <w:szCs w:val="16"/>
              </w:rPr>
              <w:t>20000</w:t>
            </w:r>
          </w:p>
        </w:tc>
        <w:tc>
          <w:tcPr>
            <w:tcW w:w="709" w:type="dxa"/>
            <w:vAlign w:val="center"/>
          </w:tcPr>
          <w:p w14:paraId="1BD7D30A" w14:textId="77777777" w:rsidR="00620FAD" w:rsidRPr="009D1949" w:rsidRDefault="00620FAD" w:rsidP="00A12A71">
            <w:pPr>
              <w:widowControl w:val="0"/>
              <w:jc w:val="center"/>
              <w:rPr>
                <w:rFonts w:ascii="GHEA Grapalat" w:hAnsi="GHEA Grapalat"/>
                <w:sz w:val="16"/>
                <w:szCs w:val="16"/>
              </w:rPr>
            </w:pPr>
          </w:p>
        </w:tc>
        <w:tc>
          <w:tcPr>
            <w:tcW w:w="1158" w:type="dxa"/>
            <w:vAlign w:val="center"/>
          </w:tcPr>
          <w:p w14:paraId="41C7D8E9" w14:textId="57C1CF6E" w:rsidR="00620FAD" w:rsidRPr="00464E3A" w:rsidRDefault="00620FAD"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2AD937EA" w14:textId="413F8A26" w:rsidR="00620FAD" w:rsidRPr="009D1949" w:rsidRDefault="00620FAD" w:rsidP="00A12A71">
            <w:pPr>
              <w:rPr>
                <w:rFonts w:ascii="inherit" w:hAnsi="inherit"/>
                <w:sz w:val="12"/>
                <w:szCs w:val="12"/>
              </w:rPr>
            </w:pPr>
            <w:r w:rsidRPr="00464E3A">
              <w:rPr>
                <w:rFonts w:ascii="inherit" w:hAnsi="inherit"/>
                <w:sz w:val="12"/>
                <w:szCs w:val="12"/>
              </w:rPr>
              <w:t>По заказу</w:t>
            </w:r>
          </w:p>
        </w:tc>
      </w:tr>
      <w:tr w:rsidR="000C389A" w:rsidRPr="00B138F3" w14:paraId="3936C636" w14:textId="77777777" w:rsidTr="00BC6F18">
        <w:trPr>
          <w:trHeight w:val="246"/>
          <w:jc w:val="center"/>
        </w:trPr>
        <w:tc>
          <w:tcPr>
            <w:tcW w:w="1242" w:type="dxa"/>
            <w:vAlign w:val="center"/>
          </w:tcPr>
          <w:p w14:paraId="6937373B" w14:textId="055ECFCD"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32</w:t>
            </w:r>
          </w:p>
        </w:tc>
        <w:tc>
          <w:tcPr>
            <w:tcW w:w="1208" w:type="dxa"/>
            <w:vAlign w:val="center"/>
          </w:tcPr>
          <w:p w14:paraId="064EB8B7" w14:textId="21569835" w:rsidR="000C389A" w:rsidRDefault="000C389A" w:rsidP="00A12A71">
            <w:pPr>
              <w:jc w:val="center"/>
              <w:rPr>
                <w:rFonts w:ascii="Calibri" w:hAnsi="Calibri" w:cs="Calibri"/>
                <w:sz w:val="16"/>
                <w:szCs w:val="16"/>
              </w:rPr>
            </w:pPr>
            <w:r>
              <w:rPr>
                <w:rFonts w:ascii="Calibri" w:hAnsi="Calibri" w:cs="Calibri"/>
                <w:sz w:val="16"/>
                <w:szCs w:val="16"/>
              </w:rPr>
              <w:t>33140000</w:t>
            </w:r>
          </w:p>
        </w:tc>
        <w:tc>
          <w:tcPr>
            <w:tcW w:w="2552" w:type="dxa"/>
            <w:vAlign w:val="center"/>
          </w:tcPr>
          <w:p w14:paraId="1510F5A3" w14:textId="4DA194A4" w:rsidR="000C389A" w:rsidRDefault="000C389A" w:rsidP="00A12A71">
            <w:pPr>
              <w:jc w:val="both"/>
              <w:rPr>
                <w:rFonts w:ascii="Sylfaen" w:hAnsi="Sylfaen" w:cs="Calibri"/>
                <w:sz w:val="16"/>
                <w:szCs w:val="16"/>
              </w:rPr>
            </w:pPr>
            <w:r w:rsidRPr="003E434E">
              <w:rPr>
                <w:rFonts w:ascii="Sylfaen" w:hAnsi="Sylfaen" w:cs="Calibri"/>
                <w:sz w:val="16"/>
                <w:szCs w:val="16"/>
              </w:rPr>
              <w:t>Штукатурка 20 см</w:t>
            </w:r>
          </w:p>
        </w:tc>
        <w:tc>
          <w:tcPr>
            <w:tcW w:w="992" w:type="dxa"/>
          </w:tcPr>
          <w:p w14:paraId="46AC27AF" w14:textId="77777777" w:rsidR="000C389A" w:rsidRPr="002E1146" w:rsidRDefault="000C389A" w:rsidP="00A12A71">
            <w:pPr>
              <w:jc w:val="center"/>
              <w:rPr>
                <w:rFonts w:ascii="GHEA Grapalat" w:hAnsi="GHEA Grapalat"/>
                <w:sz w:val="20"/>
                <w:lang w:val="hy-AM"/>
              </w:rPr>
            </w:pPr>
          </w:p>
        </w:tc>
        <w:tc>
          <w:tcPr>
            <w:tcW w:w="3260" w:type="dxa"/>
            <w:vAlign w:val="center"/>
          </w:tcPr>
          <w:p w14:paraId="557B4AA0" w14:textId="6D3B1BA7" w:rsidR="000C389A" w:rsidRPr="00D7172E" w:rsidRDefault="000C389A" w:rsidP="004837FC">
            <w:pPr>
              <w:rPr>
                <w:rFonts w:ascii="Sylfaen" w:hAnsi="Sylfaen"/>
                <w:sz w:val="10"/>
                <w:szCs w:val="10"/>
                <w:lang w:val="hy-AM"/>
              </w:rPr>
            </w:pPr>
            <w:r w:rsidRPr="003E434E">
              <w:rPr>
                <w:rFonts w:ascii="Sylfaen" w:hAnsi="Sylfaen" w:cs="Calibri"/>
                <w:sz w:val="16"/>
                <w:szCs w:val="16"/>
              </w:rPr>
              <w:t>Штукатурка 20 см</w:t>
            </w:r>
          </w:p>
        </w:tc>
        <w:tc>
          <w:tcPr>
            <w:tcW w:w="739" w:type="dxa"/>
          </w:tcPr>
          <w:p w14:paraId="75EAC519" w14:textId="7A753DB5" w:rsidR="000C389A" w:rsidRDefault="000C389A" w:rsidP="00A12A71">
            <w:pPr>
              <w:jc w:val="center"/>
              <w:rPr>
                <w:rFonts w:ascii="Sylfaen" w:hAnsi="Sylfaen" w:cs="Sylfaen"/>
                <w:sz w:val="16"/>
                <w:szCs w:val="16"/>
              </w:rPr>
            </w:pPr>
            <w:r w:rsidRPr="00251F68">
              <w:rPr>
                <w:rFonts w:ascii="Sylfaen" w:hAnsi="Sylfaen" w:cs="Calibri"/>
                <w:sz w:val="16"/>
                <w:szCs w:val="16"/>
                <w:lang w:val="en-US"/>
              </w:rPr>
              <w:t>шт</w:t>
            </w:r>
          </w:p>
        </w:tc>
        <w:tc>
          <w:tcPr>
            <w:tcW w:w="1559" w:type="dxa"/>
          </w:tcPr>
          <w:p w14:paraId="4A983C47" w14:textId="77777777" w:rsidR="000C389A" w:rsidRPr="002E1146" w:rsidRDefault="000C389A" w:rsidP="00A12A71">
            <w:pPr>
              <w:jc w:val="center"/>
              <w:rPr>
                <w:rFonts w:ascii="GHEA Grapalat" w:hAnsi="GHEA Grapalat"/>
                <w:sz w:val="20"/>
                <w:lang w:val="hy-AM"/>
              </w:rPr>
            </w:pPr>
          </w:p>
        </w:tc>
        <w:tc>
          <w:tcPr>
            <w:tcW w:w="1134" w:type="dxa"/>
          </w:tcPr>
          <w:p w14:paraId="4D4D54B9" w14:textId="77777777" w:rsidR="000C389A" w:rsidRPr="002E1146" w:rsidRDefault="000C389A" w:rsidP="00A12A71">
            <w:pPr>
              <w:jc w:val="center"/>
              <w:rPr>
                <w:rFonts w:ascii="GHEA Grapalat" w:hAnsi="GHEA Grapalat"/>
                <w:sz w:val="20"/>
                <w:lang w:val="hy-AM"/>
              </w:rPr>
            </w:pPr>
          </w:p>
        </w:tc>
        <w:tc>
          <w:tcPr>
            <w:tcW w:w="850" w:type="dxa"/>
            <w:vAlign w:val="bottom"/>
          </w:tcPr>
          <w:p w14:paraId="2AB80A63" w14:textId="7D5420DF" w:rsidR="000C389A" w:rsidRDefault="000C389A" w:rsidP="00A12A71">
            <w:pPr>
              <w:jc w:val="center"/>
              <w:rPr>
                <w:rFonts w:ascii="Calibri" w:hAnsi="Calibri" w:cs="Calibri"/>
                <w:sz w:val="16"/>
                <w:szCs w:val="16"/>
              </w:rPr>
            </w:pPr>
            <w:r>
              <w:rPr>
                <w:rFonts w:ascii="Calibri" w:hAnsi="Calibri" w:cs="Calibri"/>
                <w:sz w:val="16"/>
                <w:szCs w:val="16"/>
              </w:rPr>
              <w:t>120</w:t>
            </w:r>
          </w:p>
        </w:tc>
        <w:tc>
          <w:tcPr>
            <w:tcW w:w="709" w:type="dxa"/>
            <w:vAlign w:val="center"/>
          </w:tcPr>
          <w:p w14:paraId="71732EE2"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6ADA99C5" w14:textId="3DA3AFD1"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5F4A1C91" w14:textId="4B9CC0DD"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0D56701E" w14:textId="77777777" w:rsidTr="00BC6F18">
        <w:trPr>
          <w:trHeight w:val="246"/>
          <w:jc w:val="center"/>
        </w:trPr>
        <w:tc>
          <w:tcPr>
            <w:tcW w:w="1242" w:type="dxa"/>
            <w:vAlign w:val="center"/>
          </w:tcPr>
          <w:p w14:paraId="147B3B76" w14:textId="4817EBE4"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33</w:t>
            </w:r>
          </w:p>
        </w:tc>
        <w:tc>
          <w:tcPr>
            <w:tcW w:w="1208" w:type="dxa"/>
            <w:vAlign w:val="center"/>
          </w:tcPr>
          <w:p w14:paraId="56A4DAA2" w14:textId="58C15E1F" w:rsidR="000C389A" w:rsidRDefault="000C389A" w:rsidP="00A12A71">
            <w:pPr>
              <w:jc w:val="center"/>
              <w:rPr>
                <w:rFonts w:ascii="Calibri" w:hAnsi="Calibri" w:cs="Calibri"/>
                <w:sz w:val="16"/>
                <w:szCs w:val="16"/>
              </w:rPr>
            </w:pPr>
            <w:r>
              <w:rPr>
                <w:rFonts w:ascii="Calibri" w:hAnsi="Calibri" w:cs="Calibri"/>
                <w:sz w:val="16"/>
                <w:szCs w:val="16"/>
              </w:rPr>
              <w:t>33141121</w:t>
            </w:r>
          </w:p>
        </w:tc>
        <w:tc>
          <w:tcPr>
            <w:tcW w:w="2552" w:type="dxa"/>
            <w:vAlign w:val="center"/>
          </w:tcPr>
          <w:p w14:paraId="0D645E9C" w14:textId="311E5ADF" w:rsidR="000C389A" w:rsidRDefault="000C389A" w:rsidP="00A12A71">
            <w:pPr>
              <w:jc w:val="both"/>
              <w:rPr>
                <w:rFonts w:ascii="Sylfaen" w:hAnsi="Sylfaen" w:cs="Calibri"/>
                <w:sz w:val="16"/>
                <w:szCs w:val="16"/>
              </w:rPr>
            </w:pPr>
            <w:r w:rsidRPr="003E434E">
              <w:rPr>
                <w:rFonts w:ascii="Sylfaen" w:hAnsi="Sylfaen" w:cs="Calibri"/>
                <w:sz w:val="16"/>
                <w:szCs w:val="16"/>
              </w:rPr>
              <w:t>Полиэфирное волокно нерассасывающееся</w:t>
            </w:r>
          </w:p>
        </w:tc>
        <w:tc>
          <w:tcPr>
            <w:tcW w:w="992" w:type="dxa"/>
          </w:tcPr>
          <w:p w14:paraId="5E8E2D69" w14:textId="77777777" w:rsidR="000C389A" w:rsidRPr="002E1146" w:rsidRDefault="000C389A" w:rsidP="00A12A71">
            <w:pPr>
              <w:jc w:val="center"/>
              <w:rPr>
                <w:rFonts w:ascii="GHEA Grapalat" w:hAnsi="GHEA Grapalat"/>
                <w:sz w:val="20"/>
                <w:lang w:val="hy-AM"/>
              </w:rPr>
            </w:pPr>
          </w:p>
        </w:tc>
        <w:tc>
          <w:tcPr>
            <w:tcW w:w="3260" w:type="dxa"/>
            <w:vAlign w:val="center"/>
          </w:tcPr>
          <w:p w14:paraId="0F70EB77" w14:textId="0FA0CCA8" w:rsidR="000C389A" w:rsidRPr="00531EED" w:rsidRDefault="000C389A" w:rsidP="004837FC">
            <w:pPr>
              <w:rPr>
                <w:rFonts w:ascii="Sylfaen" w:hAnsi="Sylfaen"/>
                <w:sz w:val="10"/>
                <w:szCs w:val="10"/>
                <w:lang w:val="hy-AM"/>
              </w:rPr>
            </w:pPr>
            <w:r w:rsidRPr="003E434E">
              <w:rPr>
                <w:rFonts w:ascii="Sylfaen" w:hAnsi="Sylfaen" w:cs="Calibri"/>
                <w:sz w:val="16"/>
                <w:szCs w:val="16"/>
              </w:rPr>
              <w:t>Полиэфирное волокно нерассасывающееся</w:t>
            </w:r>
          </w:p>
        </w:tc>
        <w:tc>
          <w:tcPr>
            <w:tcW w:w="739" w:type="dxa"/>
          </w:tcPr>
          <w:p w14:paraId="7A05F14B" w14:textId="232A1F8D" w:rsidR="000C389A" w:rsidRDefault="000C389A" w:rsidP="00A12A71">
            <w:pPr>
              <w:jc w:val="center"/>
              <w:rPr>
                <w:rFonts w:ascii="Sylfaen" w:hAnsi="Sylfaen" w:cs="Sylfaen"/>
                <w:sz w:val="16"/>
                <w:szCs w:val="16"/>
              </w:rPr>
            </w:pPr>
            <w:r w:rsidRPr="00251F68">
              <w:rPr>
                <w:rFonts w:ascii="Sylfaen" w:hAnsi="Sylfaen" w:cs="Calibri"/>
                <w:sz w:val="16"/>
                <w:szCs w:val="16"/>
                <w:lang w:val="en-US"/>
              </w:rPr>
              <w:t>шт</w:t>
            </w:r>
          </w:p>
        </w:tc>
        <w:tc>
          <w:tcPr>
            <w:tcW w:w="1559" w:type="dxa"/>
          </w:tcPr>
          <w:p w14:paraId="5106CBDF" w14:textId="77777777" w:rsidR="000C389A" w:rsidRPr="002E1146" w:rsidRDefault="000C389A" w:rsidP="00A12A71">
            <w:pPr>
              <w:jc w:val="center"/>
              <w:rPr>
                <w:rFonts w:ascii="GHEA Grapalat" w:hAnsi="GHEA Grapalat"/>
                <w:sz w:val="20"/>
                <w:lang w:val="hy-AM"/>
              </w:rPr>
            </w:pPr>
          </w:p>
        </w:tc>
        <w:tc>
          <w:tcPr>
            <w:tcW w:w="1134" w:type="dxa"/>
          </w:tcPr>
          <w:p w14:paraId="0CC80D25" w14:textId="77777777" w:rsidR="000C389A" w:rsidRPr="002E1146" w:rsidRDefault="000C389A" w:rsidP="00A12A71">
            <w:pPr>
              <w:jc w:val="center"/>
              <w:rPr>
                <w:rFonts w:ascii="GHEA Grapalat" w:hAnsi="GHEA Grapalat"/>
                <w:sz w:val="20"/>
                <w:lang w:val="hy-AM"/>
              </w:rPr>
            </w:pPr>
          </w:p>
        </w:tc>
        <w:tc>
          <w:tcPr>
            <w:tcW w:w="850" w:type="dxa"/>
            <w:vAlign w:val="bottom"/>
          </w:tcPr>
          <w:p w14:paraId="71AD03D4" w14:textId="4DB238FF" w:rsidR="000C389A" w:rsidRDefault="000C389A" w:rsidP="00A12A71">
            <w:pPr>
              <w:jc w:val="center"/>
              <w:rPr>
                <w:rFonts w:ascii="Calibri" w:hAnsi="Calibri" w:cs="Calibri"/>
                <w:sz w:val="16"/>
                <w:szCs w:val="16"/>
              </w:rPr>
            </w:pPr>
            <w:r>
              <w:rPr>
                <w:rFonts w:ascii="Calibri" w:hAnsi="Calibri" w:cs="Calibri"/>
                <w:sz w:val="16"/>
                <w:szCs w:val="16"/>
              </w:rPr>
              <w:t>100</w:t>
            </w:r>
          </w:p>
        </w:tc>
        <w:tc>
          <w:tcPr>
            <w:tcW w:w="709" w:type="dxa"/>
            <w:vAlign w:val="center"/>
          </w:tcPr>
          <w:p w14:paraId="1578CF7C"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56BC7813" w14:textId="579FB341"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17575B4E" w14:textId="24AC9DB4"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5D4A31EC" w14:textId="77777777" w:rsidTr="00BC6F18">
        <w:trPr>
          <w:trHeight w:val="246"/>
          <w:jc w:val="center"/>
        </w:trPr>
        <w:tc>
          <w:tcPr>
            <w:tcW w:w="1242" w:type="dxa"/>
            <w:vAlign w:val="center"/>
          </w:tcPr>
          <w:p w14:paraId="5224C794" w14:textId="026A22C6"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34</w:t>
            </w:r>
          </w:p>
        </w:tc>
        <w:tc>
          <w:tcPr>
            <w:tcW w:w="1208" w:type="dxa"/>
            <w:vAlign w:val="center"/>
          </w:tcPr>
          <w:p w14:paraId="68094B56" w14:textId="3CC4B8F5" w:rsidR="000C389A" w:rsidRDefault="000C389A" w:rsidP="00A12A71">
            <w:pPr>
              <w:jc w:val="center"/>
              <w:rPr>
                <w:rFonts w:ascii="Calibri" w:hAnsi="Calibri" w:cs="Calibri"/>
                <w:sz w:val="16"/>
                <w:szCs w:val="16"/>
              </w:rPr>
            </w:pPr>
            <w:r>
              <w:rPr>
                <w:rFonts w:ascii="Calibri" w:hAnsi="Calibri" w:cs="Calibri"/>
                <w:sz w:val="16"/>
                <w:szCs w:val="16"/>
              </w:rPr>
              <w:t>33141121</w:t>
            </w:r>
          </w:p>
        </w:tc>
        <w:tc>
          <w:tcPr>
            <w:tcW w:w="2552" w:type="dxa"/>
            <w:vAlign w:val="center"/>
          </w:tcPr>
          <w:p w14:paraId="479C0286" w14:textId="75417E8F" w:rsidR="000C389A" w:rsidRDefault="000C389A" w:rsidP="00A12A71">
            <w:pPr>
              <w:jc w:val="both"/>
              <w:rPr>
                <w:rFonts w:ascii="Sylfaen" w:hAnsi="Sylfaen" w:cs="Calibri"/>
                <w:sz w:val="16"/>
                <w:szCs w:val="16"/>
              </w:rPr>
            </w:pPr>
            <w:r w:rsidRPr="003E434E">
              <w:rPr>
                <w:rFonts w:ascii="Sylfaen" w:hAnsi="Sylfaen" w:cs="Calibri"/>
                <w:sz w:val="16"/>
                <w:szCs w:val="16"/>
              </w:rPr>
              <w:t>Полиэфирное волокно нерассасывающееся</w:t>
            </w:r>
          </w:p>
        </w:tc>
        <w:tc>
          <w:tcPr>
            <w:tcW w:w="992" w:type="dxa"/>
          </w:tcPr>
          <w:p w14:paraId="4719B82E" w14:textId="77777777" w:rsidR="000C389A" w:rsidRPr="002E1146" w:rsidRDefault="000C389A" w:rsidP="00A12A71">
            <w:pPr>
              <w:jc w:val="center"/>
              <w:rPr>
                <w:rFonts w:ascii="GHEA Grapalat" w:hAnsi="GHEA Grapalat"/>
                <w:sz w:val="20"/>
                <w:lang w:val="hy-AM"/>
              </w:rPr>
            </w:pPr>
          </w:p>
        </w:tc>
        <w:tc>
          <w:tcPr>
            <w:tcW w:w="3260" w:type="dxa"/>
            <w:vAlign w:val="center"/>
          </w:tcPr>
          <w:p w14:paraId="40BB8CF6" w14:textId="26D80D98" w:rsidR="000C389A" w:rsidRPr="00531EED" w:rsidRDefault="000C389A" w:rsidP="004837FC">
            <w:pPr>
              <w:rPr>
                <w:rFonts w:ascii="Sylfaen" w:hAnsi="Sylfaen"/>
                <w:sz w:val="10"/>
                <w:szCs w:val="10"/>
                <w:lang w:val="hy-AM"/>
              </w:rPr>
            </w:pPr>
            <w:r w:rsidRPr="003E434E">
              <w:rPr>
                <w:rFonts w:ascii="Sylfaen" w:hAnsi="Sylfaen" w:cs="Calibri"/>
                <w:sz w:val="16"/>
                <w:szCs w:val="16"/>
              </w:rPr>
              <w:t>Полиэфирное волокно нерассасывающееся</w:t>
            </w:r>
          </w:p>
        </w:tc>
        <w:tc>
          <w:tcPr>
            <w:tcW w:w="739" w:type="dxa"/>
          </w:tcPr>
          <w:p w14:paraId="761B8172" w14:textId="53D8E8F0" w:rsidR="000C389A" w:rsidRDefault="000C389A" w:rsidP="00A12A71">
            <w:pPr>
              <w:jc w:val="center"/>
              <w:rPr>
                <w:rFonts w:ascii="Sylfaen" w:hAnsi="Sylfaen" w:cs="Sylfaen"/>
                <w:sz w:val="16"/>
                <w:szCs w:val="16"/>
              </w:rPr>
            </w:pPr>
            <w:r w:rsidRPr="00251F68">
              <w:rPr>
                <w:rFonts w:ascii="Sylfaen" w:hAnsi="Sylfaen" w:cs="Calibri"/>
                <w:sz w:val="16"/>
                <w:szCs w:val="16"/>
                <w:lang w:val="en-US"/>
              </w:rPr>
              <w:t>шт</w:t>
            </w:r>
          </w:p>
        </w:tc>
        <w:tc>
          <w:tcPr>
            <w:tcW w:w="1559" w:type="dxa"/>
          </w:tcPr>
          <w:p w14:paraId="1841E894" w14:textId="77777777" w:rsidR="000C389A" w:rsidRPr="002E1146" w:rsidRDefault="000C389A" w:rsidP="00A12A71">
            <w:pPr>
              <w:jc w:val="center"/>
              <w:rPr>
                <w:rFonts w:ascii="GHEA Grapalat" w:hAnsi="GHEA Grapalat"/>
                <w:sz w:val="20"/>
                <w:lang w:val="hy-AM"/>
              </w:rPr>
            </w:pPr>
          </w:p>
        </w:tc>
        <w:tc>
          <w:tcPr>
            <w:tcW w:w="1134" w:type="dxa"/>
          </w:tcPr>
          <w:p w14:paraId="33843A7A" w14:textId="77777777" w:rsidR="000C389A" w:rsidRPr="002E1146" w:rsidRDefault="000C389A" w:rsidP="00A12A71">
            <w:pPr>
              <w:jc w:val="center"/>
              <w:rPr>
                <w:rFonts w:ascii="GHEA Grapalat" w:hAnsi="GHEA Grapalat"/>
                <w:sz w:val="20"/>
                <w:lang w:val="hy-AM"/>
              </w:rPr>
            </w:pPr>
          </w:p>
        </w:tc>
        <w:tc>
          <w:tcPr>
            <w:tcW w:w="850" w:type="dxa"/>
            <w:vAlign w:val="bottom"/>
          </w:tcPr>
          <w:p w14:paraId="72C42373" w14:textId="1B3474D4" w:rsidR="000C389A" w:rsidRDefault="000C389A" w:rsidP="00A12A71">
            <w:pPr>
              <w:jc w:val="center"/>
              <w:rPr>
                <w:rFonts w:ascii="Calibri" w:hAnsi="Calibri" w:cs="Calibri"/>
                <w:sz w:val="16"/>
                <w:szCs w:val="16"/>
              </w:rPr>
            </w:pPr>
            <w:r>
              <w:rPr>
                <w:rFonts w:ascii="Calibri" w:hAnsi="Calibri" w:cs="Calibri"/>
                <w:sz w:val="16"/>
                <w:szCs w:val="16"/>
              </w:rPr>
              <w:t>100</w:t>
            </w:r>
          </w:p>
        </w:tc>
        <w:tc>
          <w:tcPr>
            <w:tcW w:w="709" w:type="dxa"/>
            <w:vAlign w:val="center"/>
          </w:tcPr>
          <w:p w14:paraId="6990D767"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74A48885" w14:textId="0D2ADB1C"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67164B0D" w14:textId="4024770C"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7FC70EA5" w14:textId="77777777" w:rsidTr="00BC6F18">
        <w:trPr>
          <w:trHeight w:val="246"/>
          <w:jc w:val="center"/>
        </w:trPr>
        <w:tc>
          <w:tcPr>
            <w:tcW w:w="1242" w:type="dxa"/>
            <w:vAlign w:val="center"/>
          </w:tcPr>
          <w:p w14:paraId="6693008A" w14:textId="1289D34B"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35</w:t>
            </w:r>
          </w:p>
        </w:tc>
        <w:tc>
          <w:tcPr>
            <w:tcW w:w="1208" w:type="dxa"/>
            <w:vAlign w:val="center"/>
          </w:tcPr>
          <w:p w14:paraId="30888A4C" w14:textId="4C7BA7C2" w:rsidR="000C389A" w:rsidRDefault="000C389A" w:rsidP="00A12A71">
            <w:pPr>
              <w:jc w:val="center"/>
              <w:rPr>
                <w:rFonts w:ascii="Calibri" w:hAnsi="Calibri" w:cs="Calibri"/>
                <w:sz w:val="16"/>
                <w:szCs w:val="16"/>
              </w:rPr>
            </w:pPr>
            <w:r>
              <w:rPr>
                <w:rFonts w:ascii="Calibri" w:hAnsi="Calibri" w:cs="Calibri"/>
                <w:sz w:val="16"/>
                <w:szCs w:val="16"/>
              </w:rPr>
              <w:t>33141121</w:t>
            </w:r>
          </w:p>
        </w:tc>
        <w:tc>
          <w:tcPr>
            <w:tcW w:w="2552" w:type="dxa"/>
            <w:vAlign w:val="center"/>
          </w:tcPr>
          <w:p w14:paraId="012E4920" w14:textId="7D49A5B5" w:rsidR="000C389A" w:rsidRDefault="000C389A" w:rsidP="00A12A71">
            <w:pPr>
              <w:jc w:val="both"/>
              <w:rPr>
                <w:rFonts w:ascii="Sylfaen" w:hAnsi="Sylfaen" w:cs="Calibri"/>
                <w:sz w:val="16"/>
                <w:szCs w:val="16"/>
              </w:rPr>
            </w:pPr>
            <w:r w:rsidRPr="003E434E">
              <w:rPr>
                <w:rFonts w:ascii="Sylfaen" w:hAnsi="Sylfaen" w:cs="Calibri"/>
                <w:sz w:val="16"/>
                <w:szCs w:val="16"/>
              </w:rPr>
              <w:t>Полиэфирное волокно нерассасывающееся</w:t>
            </w:r>
          </w:p>
        </w:tc>
        <w:tc>
          <w:tcPr>
            <w:tcW w:w="992" w:type="dxa"/>
          </w:tcPr>
          <w:p w14:paraId="67B7F6FC" w14:textId="77777777" w:rsidR="000C389A" w:rsidRPr="002E1146" w:rsidRDefault="000C389A" w:rsidP="00A12A71">
            <w:pPr>
              <w:jc w:val="center"/>
              <w:rPr>
                <w:rFonts w:ascii="GHEA Grapalat" w:hAnsi="GHEA Grapalat"/>
                <w:sz w:val="20"/>
                <w:lang w:val="hy-AM"/>
              </w:rPr>
            </w:pPr>
          </w:p>
        </w:tc>
        <w:tc>
          <w:tcPr>
            <w:tcW w:w="3260" w:type="dxa"/>
            <w:vAlign w:val="center"/>
          </w:tcPr>
          <w:p w14:paraId="178B21C1" w14:textId="498E3B69" w:rsidR="000C389A" w:rsidRPr="00531EED" w:rsidRDefault="000C389A" w:rsidP="004837FC">
            <w:pPr>
              <w:rPr>
                <w:rFonts w:ascii="Sylfaen" w:hAnsi="Sylfaen"/>
                <w:sz w:val="10"/>
                <w:szCs w:val="10"/>
                <w:lang w:val="hy-AM"/>
              </w:rPr>
            </w:pPr>
            <w:r w:rsidRPr="003E434E">
              <w:rPr>
                <w:rFonts w:ascii="Sylfaen" w:hAnsi="Sylfaen" w:cs="Calibri"/>
                <w:sz w:val="16"/>
                <w:szCs w:val="16"/>
              </w:rPr>
              <w:t>Полиэфирное волокно нерассасывающееся</w:t>
            </w:r>
          </w:p>
        </w:tc>
        <w:tc>
          <w:tcPr>
            <w:tcW w:w="739" w:type="dxa"/>
          </w:tcPr>
          <w:p w14:paraId="4F9A9FE3" w14:textId="4BDEADC8" w:rsidR="000C389A" w:rsidRDefault="000C389A" w:rsidP="00A12A71">
            <w:pPr>
              <w:jc w:val="center"/>
              <w:rPr>
                <w:rFonts w:ascii="Sylfaen" w:hAnsi="Sylfaen" w:cs="Sylfaen"/>
                <w:sz w:val="16"/>
                <w:szCs w:val="16"/>
              </w:rPr>
            </w:pPr>
            <w:r w:rsidRPr="00251F68">
              <w:rPr>
                <w:rFonts w:ascii="Sylfaen" w:hAnsi="Sylfaen" w:cs="Calibri"/>
                <w:sz w:val="16"/>
                <w:szCs w:val="16"/>
                <w:lang w:val="en-US"/>
              </w:rPr>
              <w:t>шт</w:t>
            </w:r>
          </w:p>
        </w:tc>
        <w:tc>
          <w:tcPr>
            <w:tcW w:w="1559" w:type="dxa"/>
          </w:tcPr>
          <w:p w14:paraId="79F498D5" w14:textId="77777777" w:rsidR="000C389A" w:rsidRPr="002E1146" w:rsidRDefault="000C389A" w:rsidP="00A12A71">
            <w:pPr>
              <w:jc w:val="center"/>
              <w:rPr>
                <w:rFonts w:ascii="GHEA Grapalat" w:hAnsi="GHEA Grapalat"/>
                <w:sz w:val="20"/>
                <w:lang w:val="hy-AM"/>
              </w:rPr>
            </w:pPr>
          </w:p>
        </w:tc>
        <w:tc>
          <w:tcPr>
            <w:tcW w:w="1134" w:type="dxa"/>
          </w:tcPr>
          <w:p w14:paraId="37982D9F" w14:textId="77777777" w:rsidR="000C389A" w:rsidRPr="002E1146" w:rsidRDefault="000C389A" w:rsidP="00A12A71">
            <w:pPr>
              <w:jc w:val="center"/>
              <w:rPr>
                <w:rFonts w:ascii="GHEA Grapalat" w:hAnsi="GHEA Grapalat"/>
                <w:sz w:val="20"/>
                <w:lang w:val="hy-AM"/>
              </w:rPr>
            </w:pPr>
          </w:p>
        </w:tc>
        <w:tc>
          <w:tcPr>
            <w:tcW w:w="850" w:type="dxa"/>
            <w:vAlign w:val="bottom"/>
          </w:tcPr>
          <w:p w14:paraId="641B0B8B" w14:textId="015AA4B4" w:rsidR="000C389A" w:rsidRDefault="000C389A" w:rsidP="00A12A71">
            <w:pPr>
              <w:jc w:val="center"/>
              <w:rPr>
                <w:rFonts w:ascii="Calibri" w:hAnsi="Calibri" w:cs="Calibri"/>
                <w:sz w:val="16"/>
                <w:szCs w:val="16"/>
              </w:rPr>
            </w:pPr>
            <w:r>
              <w:rPr>
                <w:rFonts w:ascii="Calibri" w:hAnsi="Calibri" w:cs="Calibri"/>
                <w:sz w:val="16"/>
                <w:szCs w:val="16"/>
              </w:rPr>
              <w:t>50</w:t>
            </w:r>
          </w:p>
        </w:tc>
        <w:tc>
          <w:tcPr>
            <w:tcW w:w="709" w:type="dxa"/>
            <w:vAlign w:val="center"/>
          </w:tcPr>
          <w:p w14:paraId="7C96CB14"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3FF9BA92" w14:textId="51F7D1D6"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6A775A10" w14:textId="2B39EDB6"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50F266A0" w14:textId="77777777" w:rsidTr="00BC6F18">
        <w:trPr>
          <w:trHeight w:val="246"/>
          <w:jc w:val="center"/>
        </w:trPr>
        <w:tc>
          <w:tcPr>
            <w:tcW w:w="1242" w:type="dxa"/>
            <w:vAlign w:val="center"/>
          </w:tcPr>
          <w:p w14:paraId="2A070AE3" w14:textId="7E57DCCA"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36</w:t>
            </w:r>
          </w:p>
        </w:tc>
        <w:tc>
          <w:tcPr>
            <w:tcW w:w="1208" w:type="dxa"/>
            <w:vAlign w:val="center"/>
          </w:tcPr>
          <w:p w14:paraId="6B397BCE" w14:textId="0BBE3B54" w:rsidR="000C389A" w:rsidRDefault="000C389A" w:rsidP="00A12A71">
            <w:pPr>
              <w:jc w:val="center"/>
              <w:rPr>
                <w:rFonts w:ascii="Calibri" w:hAnsi="Calibri" w:cs="Calibri"/>
                <w:sz w:val="16"/>
                <w:szCs w:val="16"/>
              </w:rPr>
            </w:pPr>
            <w:r>
              <w:rPr>
                <w:rFonts w:ascii="Calibri" w:hAnsi="Calibri" w:cs="Calibri"/>
                <w:sz w:val="16"/>
                <w:szCs w:val="16"/>
              </w:rPr>
              <w:t>33141121</w:t>
            </w:r>
          </w:p>
        </w:tc>
        <w:tc>
          <w:tcPr>
            <w:tcW w:w="2552" w:type="dxa"/>
            <w:vAlign w:val="center"/>
          </w:tcPr>
          <w:p w14:paraId="174F89C5" w14:textId="45A65CE4" w:rsidR="000C389A" w:rsidRDefault="000C389A" w:rsidP="00A12A71">
            <w:pPr>
              <w:jc w:val="both"/>
              <w:rPr>
                <w:rFonts w:ascii="Sylfaen" w:hAnsi="Sylfaen" w:cs="Calibri"/>
                <w:sz w:val="16"/>
                <w:szCs w:val="16"/>
              </w:rPr>
            </w:pPr>
            <w:r w:rsidRPr="003E434E">
              <w:rPr>
                <w:rFonts w:ascii="Sylfaen" w:hAnsi="Sylfaen" w:cs="Calibri"/>
                <w:sz w:val="16"/>
                <w:szCs w:val="16"/>
              </w:rPr>
              <w:t>Нерассасывающийся полипропиленовый материал.</w:t>
            </w:r>
          </w:p>
        </w:tc>
        <w:tc>
          <w:tcPr>
            <w:tcW w:w="992" w:type="dxa"/>
          </w:tcPr>
          <w:p w14:paraId="61650ED3" w14:textId="77777777" w:rsidR="000C389A" w:rsidRPr="002E1146" w:rsidRDefault="000C389A" w:rsidP="00A12A71">
            <w:pPr>
              <w:jc w:val="center"/>
              <w:rPr>
                <w:rFonts w:ascii="GHEA Grapalat" w:hAnsi="GHEA Grapalat"/>
                <w:sz w:val="20"/>
                <w:lang w:val="hy-AM"/>
              </w:rPr>
            </w:pPr>
          </w:p>
        </w:tc>
        <w:tc>
          <w:tcPr>
            <w:tcW w:w="3260" w:type="dxa"/>
            <w:vAlign w:val="center"/>
          </w:tcPr>
          <w:p w14:paraId="7CF6A0B2" w14:textId="708A1803" w:rsidR="000C389A" w:rsidRPr="00531EED" w:rsidRDefault="000C389A" w:rsidP="004837FC">
            <w:pPr>
              <w:rPr>
                <w:rFonts w:ascii="Sylfaen" w:hAnsi="Sylfaen"/>
                <w:sz w:val="10"/>
                <w:szCs w:val="10"/>
                <w:lang w:val="hy-AM"/>
              </w:rPr>
            </w:pPr>
            <w:r w:rsidRPr="003E434E">
              <w:rPr>
                <w:rFonts w:ascii="Sylfaen" w:hAnsi="Sylfaen" w:cs="Calibri"/>
                <w:sz w:val="16"/>
                <w:szCs w:val="16"/>
              </w:rPr>
              <w:t>Нерассасывающийся полипропиленовый материал.</w:t>
            </w:r>
          </w:p>
        </w:tc>
        <w:tc>
          <w:tcPr>
            <w:tcW w:w="739" w:type="dxa"/>
          </w:tcPr>
          <w:p w14:paraId="1C7FCA06" w14:textId="62265940" w:rsidR="000C389A" w:rsidRDefault="000C389A" w:rsidP="00A12A71">
            <w:pPr>
              <w:jc w:val="center"/>
              <w:rPr>
                <w:rFonts w:ascii="Sylfaen" w:hAnsi="Sylfaen" w:cs="Sylfaen"/>
                <w:sz w:val="16"/>
                <w:szCs w:val="16"/>
              </w:rPr>
            </w:pPr>
            <w:r w:rsidRPr="00251F68">
              <w:rPr>
                <w:rFonts w:ascii="Sylfaen" w:hAnsi="Sylfaen" w:cs="Calibri"/>
                <w:sz w:val="16"/>
                <w:szCs w:val="16"/>
                <w:lang w:val="en-US"/>
              </w:rPr>
              <w:t>шт</w:t>
            </w:r>
          </w:p>
        </w:tc>
        <w:tc>
          <w:tcPr>
            <w:tcW w:w="1559" w:type="dxa"/>
          </w:tcPr>
          <w:p w14:paraId="6D75F74F" w14:textId="77777777" w:rsidR="000C389A" w:rsidRPr="002E1146" w:rsidRDefault="000C389A" w:rsidP="00A12A71">
            <w:pPr>
              <w:jc w:val="center"/>
              <w:rPr>
                <w:rFonts w:ascii="GHEA Grapalat" w:hAnsi="GHEA Grapalat"/>
                <w:sz w:val="20"/>
                <w:lang w:val="hy-AM"/>
              </w:rPr>
            </w:pPr>
          </w:p>
        </w:tc>
        <w:tc>
          <w:tcPr>
            <w:tcW w:w="1134" w:type="dxa"/>
          </w:tcPr>
          <w:p w14:paraId="619D7534" w14:textId="77777777" w:rsidR="000C389A" w:rsidRPr="002E1146" w:rsidRDefault="000C389A" w:rsidP="00A12A71">
            <w:pPr>
              <w:jc w:val="center"/>
              <w:rPr>
                <w:rFonts w:ascii="GHEA Grapalat" w:hAnsi="GHEA Grapalat"/>
                <w:sz w:val="20"/>
                <w:lang w:val="hy-AM"/>
              </w:rPr>
            </w:pPr>
          </w:p>
        </w:tc>
        <w:tc>
          <w:tcPr>
            <w:tcW w:w="850" w:type="dxa"/>
            <w:vAlign w:val="bottom"/>
          </w:tcPr>
          <w:p w14:paraId="70A62E1E" w14:textId="2B47D255" w:rsidR="000C389A" w:rsidRDefault="000C389A" w:rsidP="00A12A71">
            <w:pPr>
              <w:jc w:val="center"/>
              <w:rPr>
                <w:rFonts w:ascii="Calibri" w:hAnsi="Calibri" w:cs="Calibri"/>
                <w:sz w:val="16"/>
                <w:szCs w:val="16"/>
              </w:rPr>
            </w:pPr>
            <w:r>
              <w:rPr>
                <w:rFonts w:ascii="Calibri" w:hAnsi="Calibri" w:cs="Calibri"/>
                <w:sz w:val="16"/>
                <w:szCs w:val="16"/>
              </w:rPr>
              <w:t>100</w:t>
            </w:r>
          </w:p>
        </w:tc>
        <w:tc>
          <w:tcPr>
            <w:tcW w:w="709" w:type="dxa"/>
            <w:vAlign w:val="center"/>
          </w:tcPr>
          <w:p w14:paraId="32443A1F"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7E768F99" w14:textId="68613954"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256FE6B5" w14:textId="74E14007"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3CDC4F29" w14:textId="77777777" w:rsidTr="00BC6F18">
        <w:trPr>
          <w:trHeight w:val="246"/>
          <w:jc w:val="center"/>
        </w:trPr>
        <w:tc>
          <w:tcPr>
            <w:tcW w:w="1242" w:type="dxa"/>
            <w:vAlign w:val="center"/>
          </w:tcPr>
          <w:p w14:paraId="761CF992" w14:textId="6AD5A884"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37</w:t>
            </w:r>
          </w:p>
        </w:tc>
        <w:tc>
          <w:tcPr>
            <w:tcW w:w="1208" w:type="dxa"/>
            <w:vAlign w:val="center"/>
          </w:tcPr>
          <w:p w14:paraId="509F5890" w14:textId="21AEBAE1" w:rsidR="000C389A" w:rsidRDefault="000C389A" w:rsidP="00A12A71">
            <w:pPr>
              <w:jc w:val="center"/>
              <w:rPr>
                <w:rFonts w:ascii="Calibri" w:hAnsi="Calibri" w:cs="Calibri"/>
                <w:sz w:val="16"/>
                <w:szCs w:val="16"/>
              </w:rPr>
            </w:pPr>
            <w:r>
              <w:rPr>
                <w:rFonts w:ascii="Calibri" w:hAnsi="Calibri" w:cs="Calibri"/>
                <w:sz w:val="16"/>
                <w:szCs w:val="16"/>
              </w:rPr>
              <w:t>33141121</w:t>
            </w:r>
          </w:p>
        </w:tc>
        <w:tc>
          <w:tcPr>
            <w:tcW w:w="2552" w:type="dxa"/>
            <w:vAlign w:val="center"/>
          </w:tcPr>
          <w:p w14:paraId="0C157657" w14:textId="191B5BCA" w:rsidR="000C389A" w:rsidRDefault="000C389A" w:rsidP="00A12A71">
            <w:pPr>
              <w:jc w:val="both"/>
              <w:rPr>
                <w:rFonts w:ascii="Sylfaen" w:hAnsi="Sylfaen" w:cs="Calibri"/>
                <w:sz w:val="16"/>
                <w:szCs w:val="16"/>
              </w:rPr>
            </w:pPr>
            <w:r w:rsidRPr="003E434E">
              <w:rPr>
                <w:rFonts w:ascii="Sylfaen" w:hAnsi="Sylfaen" w:cs="Calibri"/>
                <w:sz w:val="16"/>
                <w:szCs w:val="16"/>
              </w:rPr>
              <w:t>Нерассасывающийся полипропиленовый материал.</w:t>
            </w:r>
          </w:p>
        </w:tc>
        <w:tc>
          <w:tcPr>
            <w:tcW w:w="992" w:type="dxa"/>
          </w:tcPr>
          <w:p w14:paraId="2E699BE8" w14:textId="77777777" w:rsidR="000C389A" w:rsidRPr="002E1146" w:rsidRDefault="000C389A" w:rsidP="00A12A71">
            <w:pPr>
              <w:jc w:val="center"/>
              <w:rPr>
                <w:rFonts w:ascii="GHEA Grapalat" w:hAnsi="GHEA Grapalat"/>
                <w:sz w:val="20"/>
                <w:lang w:val="hy-AM"/>
              </w:rPr>
            </w:pPr>
          </w:p>
        </w:tc>
        <w:tc>
          <w:tcPr>
            <w:tcW w:w="3260" w:type="dxa"/>
            <w:vAlign w:val="center"/>
          </w:tcPr>
          <w:p w14:paraId="248EE4E1" w14:textId="7CC8285E" w:rsidR="000C389A" w:rsidRPr="00531EED" w:rsidRDefault="000C389A" w:rsidP="004837FC">
            <w:pPr>
              <w:rPr>
                <w:rFonts w:ascii="Sylfaen" w:hAnsi="Sylfaen"/>
                <w:sz w:val="10"/>
                <w:szCs w:val="10"/>
                <w:lang w:val="hy-AM"/>
              </w:rPr>
            </w:pPr>
            <w:r w:rsidRPr="003E434E">
              <w:rPr>
                <w:rFonts w:ascii="Sylfaen" w:hAnsi="Sylfaen" w:cs="Calibri"/>
                <w:sz w:val="16"/>
                <w:szCs w:val="16"/>
              </w:rPr>
              <w:t>Нерассасывающийся полипропиленовый материал.</w:t>
            </w:r>
          </w:p>
        </w:tc>
        <w:tc>
          <w:tcPr>
            <w:tcW w:w="739" w:type="dxa"/>
          </w:tcPr>
          <w:p w14:paraId="18EF5E2A" w14:textId="12463E8F" w:rsidR="000C389A" w:rsidRDefault="000C389A" w:rsidP="00A12A71">
            <w:pPr>
              <w:jc w:val="center"/>
              <w:rPr>
                <w:rFonts w:ascii="Sylfaen" w:hAnsi="Sylfaen" w:cs="Sylfaen"/>
                <w:sz w:val="16"/>
                <w:szCs w:val="16"/>
              </w:rPr>
            </w:pPr>
            <w:r w:rsidRPr="00251F68">
              <w:rPr>
                <w:rFonts w:ascii="Sylfaen" w:hAnsi="Sylfaen" w:cs="Calibri"/>
                <w:sz w:val="16"/>
                <w:szCs w:val="16"/>
                <w:lang w:val="en-US"/>
              </w:rPr>
              <w:t>шт</w:t>
            </w:r>
          </w:p>
        </w:tc>
        <w:tc>
          <w:tcPr>
            <w:tcW w:w="1559" w:type="dxa"/>
          </w:tcPr>
          <w:p w14:paraId="31FC1D3E" w14:textId="77777777" w:rsidR="000C389A" w:rsidRPr="002E1146" w:rsidRDefault="000C389A" w:rsidP="00A12A71">
            <w:pPr>
              <w:jc w:val="center"/>
              <w:rPr>
                <w:rFonts w:ascii="GHEA Grapalat" w:hAnsi="GHEA Grapalat"/>
                <w:sz w:val="20"/>
                <w:lang w:val="hy-AM"/>
              </w:rPr>
            </w:pPr>
          </w:p>
        </w:tc>
        <w:tc>
          <w:tcPr>
            <w:tcW w:w="1134" w:type="dxa"/>
          </w:tcPr>
          <w:p w14:paraId="2FFA9EE7" w14:textId="77777777" w:rsidR="000C389A" w:rsidRPr="002E1146" w:rsidRDefault="000C389A" w:rsidP="00A12A71">
            <w:pPr>
              <w:jc w:val="center"/>
              <w:rPr>
                <w:rFonts w:ascii="GHEA Grapalat" w:hAnsi="GHEA Grapalat"/>
                <w:sz w:val="20"/>
                <w:lang w:val="hy-AM"/>
              </w:rPr>
            </w:pPr>
          </w:p>
        </w:tc>
        <w:tc>
          <w:tcPr>
            <w:tcW w:w="850" w:type="dxa"/>
            <w:vAlign w:val="bottom"/>
          </w:tcPr>
          <w:p w14:paraId="3CAED36B" w14:textId="77A9BAC2" w:rsidR="000C389A" w:rsidRDefault="000C389A" w:rsidP="00A12A71">
            <w:pPr>
              <w:jc w:val="center"/>
              <w:rPr>
                <w:rFonts w:ascii="Calibri" w:hAnsi="Calibri" w:cs="Calibri"/>
                <w:sz w:val="16"/>
                <w:szCs w:val="16"/>
              </w:rPr>
            </w:pPr>
            <w:r>
              <w:rPr>
                <w:rFonts w:ascii="Calibri" w:hAnsi="Calibri" w:cs="Calibri"/>
                <w:sz w:val="16"/>
                <w:szCs w:val="16"/>
              </w:rPr>
              <w:t>50</w:t>
            </w:r>
          </w:p>
        </w:tc>
        <w:tc>
          <w:tcPr>
            <w:tcW w:w="709" w:type="dxa"/>
            <w:vAlign w:val="center"/>
          </w:tcPr>
          <w:p w14:paraId="19F17EFF"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60A1CF48" w14:textId="006237B2"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3A99E468" w14:textId="52FF518C"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37AC0FEC" w14:textId="77777777" w:rsidTr="00BC6F18">
        <w:trPr>
          <w:trHeight w:val="246"/>
          <w:jc w:val="center"/>
        </w:trPr>
        <w:tc>
          <w:tcPr>
            <w:tcW w:w="1242" w:type="dxa"/>
            <w:vAlign w:val="center"/>
          </w:tcPr>
          <w:p w14:paraId="4037F76D" w14:textId="5EEBB1EA"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38</w:t>
            </w:r>
          </w:p>
        </w:tc>
        <w:tc>
          <w:tcPr>
            <w:tcW w:w="1208" w:type="dxa"/>
            <w:vAlign w:val="center"/>
          </w:tcPr>
          <w:p w14:paraId="3E1BDBAD" w14:textId="13154E67" w:rsidR="000C389A" w:rsidRDefault="000C389A" w:rsidP="00A12A71">
            <w:pPr>
              <w:jc w:val="center"/>
              <w:rPr>
                <w:rFonts w:ascii="Calibri" w:hAnsi="Calibri" w:cs="Calibri"/>
                <w:sz w:val="16"/>
                <w:szCs w:val="16"/>
              </w:rPr>
            </w:pPr>
            <w:r>
              <w:rPr>
                <w:rFonts w:ascii="Calibri" w:hAnsi="Calibri" w:cs="Calibri"/>
                <w:sz w:val="16"/>
                <w:szCs w:val="16"/>
              </w:rPr>
              <w:t>33141121</w:t>
            </w:r>
          </w:p>
        </w:tc>
        <w:tc>
          <w:tcPr>
            <w:tcW w:w="2552" w:type="dxa"/>
            <w:vAlign w:val="center"/>
          </w:tcPr>
          <w:p w14:paraId="4DC755D6" w14:textId="2B990E2F" w:rsidR="000C389A" w:rsidRDefault="000C389A" w:rsidP="00A12A71">
            <w:pPr>
              <w:jc w:val="both"/>
              <w:rPr>
                <w:rFonts w:ascii="Sylfaen" w:hAnsi="Sylfaen" w:cs="Calibri"/>
                <w:sz w:val="16"/>
                <w:szCs w:val="16"/>
              </w:rPr>
            </w:pPr>
            <w:r w:rsidRPr="003E434E">
              <w:rPr>
                <w:rFonts w:ascii="Sylfaen" w:hAnsi="Sylfaen" w:cs="Calibri"/>
                <w:sz w:val="16"/>
                <w:szCs w:val="16"/>
              </w:rPr>
              <w:t>Нерассасывающийся полипропиленовый материал.</w:t>
            </w:r>
          </w:p>
        </w:tc>
        <w:tc>
          <w:tcPr>
            <w:tcW w:w="992" w:type="dxa"/>
          </w:tcPr>
          <w:p w14:paraId="7334D259" w14:textId="77777777" w:rsidR="000C389A" w:rsidRPr="002E1146" w:rsidRDefault="000C389A" w:rsidP="00A12A71">
            <w:pPr>
              <w:jc w:val="center"/>
              <w:rPr>
                <w:rFonts w:ascii="GHEA Grapalat" w:hAnsi="GHEA Grapalat"/>
                <w:sz w:val="20"/>
                <w:lang w:val="hy-AM"/>
              </w:rPr>
            </w:pPr>
          </w:p>
        </w:tc>
        <w:tc>
          <w:tcPr>
            <w:tcW w:w="3260" w:type="dxa"/>
            <w:vAlign w:val="center"/>
          </w:tcPr>
          <w:p w14:paraId="4C7697D8" w14:textId="25C192F7" w:rsidR="000C389A" w:rsidRPr="00531EED" w:rsidRDefault="000C389A" w:rsidP="004837FC">
            <w:pPr>
              <w:rPr>
                <w:rFonts w:ascii="Sylfaen" w:hAnsi="Sylfaen"/>
                <w:sz w:val="10"/>
                <w:szCs w:val="10"/>
                <w:lang w:val="hy-AM"/>
              </w:rPr>
            </w:pPr>
            <w:r w:rsidRPr="003E434E">
              <w:rPr>
                <w:rFonts w:ascii="Sylfaen" w:hAnsi="Sylfaen" w:cs="Calibri"/>
                <w:sz w:val="16"/>
                <w:szCs w:val="16"/>
              </w:rPr>
              <w:t>Нерассасывающийся полипропиленовый материал.</w:t>
            </w:r>
          </w:p>
        </w:tc>
        <w:tc>
          <w:tcPr>
            <w:tcW w:w="739" w:type="dxa"/>
          </w:tcPr>
          <w:p w14:paraId="7CAC0884" w14:textId="7FAEC2BF" w:rsidR="000C389A" w:rsidRDefault="000C389A" w:rsidP="00A12A71">
            <w:pPr>
              <w:jc w:val="center"/>
              <w:rPr>
                <w:rFonts w:ascii="Sylfaen" w:hAnsi="Sylfaen" w:cs="Sylfaen"/>
                <w:sz w:val="16"/>
                <w:szCs w:val="16"/>
              </w:rPr>
            </w:pPr>
            <w:r w:rsidRPr="00251F68">
              <w:rPr>
                <w:rFonts w:ascii="Sylfaen" w:hAnsi="Sylfaen" w:cs="Calibri"/>
                <w:sz w:val="16"/>
                <w:szCs w:val="16"/>
                <w:lang w:val="en-US"/>
              </w:rPr>
              <w:t>шт</w:t>
            </w:r>
          </w:p>
        </w:tc>
        <w:tc>
          <w:tcPr>
            <w:tcW w:w="1559" w:type="dxa"/>
          </w:tcPr>
          <w:p w14:paraId="6ECFA1FE" w14:textId="77777777" w:rsidR="000C389A" w:rsidRPr="002E1146" w:rsidRDefault="000C389A" w:rsidP="00A12A71">
            <w:pPr>
              <w:jc w:val="center"/>
              <w:rPr>
                <w:rFonts w:ascii="GHEA Grapalat" w:hAnsi="GHEA Grapalat"/>
                <w:sz w:val="20"/>
                <w:lang w:val="hy-AM"/>
              </w:rPr>
            </w:pPr>
          </w:p>
        </w:tc>
        <w:tc>
          <w:tcPr>
            <w:tcW w:w="1134" w:type="dxa"/>
          </w:tcPr>
          <w:p w14:paraId="2E8678CC" w14:textId="77777777" w:rsidR="000C389A" w:rsidRPr="002E1146" w:rsidRDefault="000C389A" w:rsidP="00A12A71">
            <w:pPr>
              <w:jc w:val="center"/>
              <w:rPr>
                <w:rFonts w:ascii="GHEA Grapalat" w:hAnsi="GHEA Grapalat"/>
                <w:sz w:val="20"/>
                <w:lang w:val="hy-AM"/>
              </w:rPr>
            </w:pPr>
          </w:p>
        </w:tc>
        <w:tc>
          <w:tcPr>
            <w:tcW w:w="850" w:type="dxa"/>
            <w:vAlign w:val="bottom"/>
          </w:tcPr>
          <w:p w14:paraId="77D4F6C2" w14:textId="48DC6FED" w:rsidR="000C389A" w:rsidRDefault="000C389A" w:rsidP="00A12A71">
            <w:pPr>
              <w:jc w:val="center"/>
              <w:rPr>
                <w:rFonts w:ascii="Calibri" w:hAnsi="Calibri" w:cs="Calibri"/>
                <w:sz w:val="16"/>
                <w:szCs w:val="16"/>
              </w:rPr>
            </w:pPr>
            <w:r>
              <w:rPr>
                <w:rFonts w:ascii="Calibri" w:hAnsi="Calibri" w:cs="Calibri"/>
                <w:sz w:val="16"/>
                <w:szCs w:val="16"/>
              </w:rPr>
              <w:t>50</w:t>
            </w:r>
          </w:p>
        </w:tc>
        <w:tc>
          <w:tcPr>
            <w:tcW w:w="709" w:type="dxa"/>
            <w:vAlign w:val="center"/>
          </w:tcPr>
          <w:p w14:paraId="400B69B6"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10E34110" w14:textId="27E8564F"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7943C366" w14:textId="1743CC86"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041CFB04" w14:textId="77777777" w:rsidTr="00BC6F18">
        <w:trPr>
          <w:trHeight w:val="246"/>
          <w:jc w:val="center"/>
        </w:trPr>
        <w:tc>
          <w:tcPr>
            <w:tcW w:w="1242" w:type="dxa"/>
            <w:vAlign w:val="center"/>
          </w:tcPr>
          <w:p w14:paraId="3A8E0458" w14:textId="66D68A63"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39</w:t>
            </w:r>
          </w:p>
        </w:tc>
        <w:tc>
          <w:tcPr>
            <w:tcW w:w="1208" w:type="dxa"/>
            <w:vAlign w:val="center"/>
          </w:tcPr>
          <w:p w14:paraId="754969CD" w14:textId="4F87F22C" w:rsidR="000C389A" w:rsidRDefault="000C389A" w:rsidP="00A12A71">
            <w:pPr>
              <w:jc w:val="center"/>
              <w:rPr>
                <w:rFonts w:ascii="Calibri" w:hAnsi="Calibri" w:cs="Calibri"/>
                <w:sz w:val="16"/>
                <w:szCs w:val="16"/>
              </w:rPr>
            </w:pPr>
            <w:r>
              <w:rPr>
                <w:rFonts w:ascii="Calibri" w:hAnsi="Calibri" w:cs="Calibri"/>
                <w:sz w:val="16"/>
                <w:szCs w:val="16"/>
              </w:rPr>
              <w:t>33141112</w:t>
            </w:r>
          </w:p>
        </w:tc>
        <w:tc>
          <w:tcPr>
            <w:tcW w:w="2552" w:type="dxa"/>
            <w:vAlign w:val="center"/>
          </w:tcPr>
          <w:p w14:paraId="1C6CC267" w14:textId="123F4F1F" w:rsidR="000C389A" w:rsidRDefault="000C389A" w:rsidP="00A12A71">
            <w:pPr>
              <w:jc w:val="both"/>
              <w:rPr>
                <w:rFonts w:ascii="Sylfaen" w:hAnsi="Sylfaen" w:cs="Calibri"/>
                <w:sz w:val="16"/>
                <w:szCs w:val="16"/>
              </w:rPr>
            </w:pPr>
            <w:r w:rsidRPr="003E434E">
              <w:rPr>
                <w:rFonts w:ascii="Sylfaen" w:hAnsi="Sylfaen" w:cs="Calibri"/>
                <w:sz w:val="16"/>
                <w:szCs w:val="16"/>
              </w:rPr>
              <w:t>Лейкопласт</w:t>
            </w:r>
          </w:p>
        </w:tc>
        <w:tc>
          <w:tcPr>
            <w:tcW w:w="992" w:type="dxa"/>
          </w:tcPr>
          <w:p w14:paraId="136AB6AC" w14:textId="77777777" w:rsidR="000C389A" w:rsidRPr="002E1146" w:rsidRDefault="000C389A" w:rsidP="00A12A71">
            <w:pPr>
              <w:jc w:val="center"/>
              <w:rPr>
                <w:rFonts w:ascii="GHEA Grapalat" w:hAnsi="GHEA Grapalat"/>
                <w:sz w:val="20"/>
                <w:lang w:val="hy-AM"/>
              </w:rPr>
            </w:pPr>
          </w:p>
        </w:tc>
        <w:tc>
          <w:tcPr>
            <w:tcW w:w="3260" w:type="dxa"/>
            <w:vAlign w:val="center"/>
          </w:tcPr>
          <w:p w14:paraId="7FEEA25F" w14:textId="0E2FC81A" w:rsidR="000C389A" w:rsidRPr="00531EED" w:rsidRDefault="000C389A" w:rsidP="004837FC">
            <w:pPr>
              <w:rPr>
                <w:rFonts w:ascii="Sylfaen" w:hAnsi="Sylfaen"/>
                <w:sz w:val="10"/>
                <w:szCs w:val="10"/>
                <w:lang w:val="hy-AM"/>
              </w:rPr>
            </w:pPr>
            <w:r w:rsidRPr="003E434E">
              <w:rPr>
                <w:rFonts w:ascii="Sylfaen" w:hAnsi="Sylfaen" w:cs="Calibri"/>
                <w:sz w:val="16"/>
                <w:szCs w:val="16"/>
              </w:rPr>
              <w:t>Лейкопласт</w:t>
            </w:r>
          </w:p>
        </w:tc>
        <w:tc>
          <w:tcPr>
            <w:tcW w:w="739" w:type="dxa"/>
          </w:tcPr>
          <w:p w14:paraId="00D81811" w14:textId="2ADC4123" w:rsidR="000C389A" w:rsidRDefault="000C389A" w:rsidP="00A12A71">
            <w:pPr>
              <w:jc w:val="center"/>
              <w:rPr>
                <w:rFonts w:ascii="Sylfaen" w:hAnsi="Sylfaen" w:cs="Sylfaen"/>
                <w:sz w:val="16"/>
                <w:szCs w:val="16"/>
              </w:rPr>
            </w:pPr>
            <w:r w:rsidRPr="00251F68">
              <w:rPr>
                <w:rFonts w:ascii="Sylfaen" w:hAnsi="Sylfaen" w:cs="Calibri"/>
                <w:sz w:val="16"/>
                <w:szCs w:val="16"/>
                <w:lang w:val="en-US"/>
              </w:rPr>
              <w:t>шт</w:t>
            </w:r>
          </w:p>
        </w:tc>
        <w:tc>
          <w:tcPr>
            <w:tcW w:w="1559" w:type="dxa"/>
          </w:tcPr>
          <w:p w14:paraId="7D1FF9E5" w14:textId="77777777" w:rsidR="000C389A" w:rsidRPr="002E1146" w:rsidRDefault="000C389A" w:rsidP="00A12A71">
            <w:pPr>
              <w:jc w:val="center"/>
              <w:rPr>
                <w:rFonts w:ascii="GHEA Grapalat" w:hAnsi="GHEA Grapalat"/>
                <w:sz w:val="20"/>
                <w:lang w:val="hy-AM"/>
              </w:rPr>
            </w:pPr>
          </w:p>
        </w:tc>
        <w:tc>
          <w:tcPr>
            <w:tcW w:w="1134" w:type="dxa"/>
          </w:tcPr>
          <w:p w14:paraId="4EC2CF76" w14:textId="77777777" w:rsidR="000C389A" w:rsidRPr="002E1146" w:rsidRDefault="000C389A" w:rsidP="00A12A71">
            <w:pPr>
              <w:jc w:val="center"/>
              <w:rPr>
                <w:rFonts w:ascii="GHEA Grapalat" w:hAnsi="GHEA Grapalat"/>
                <w:sz w:val="20"/>
                <w:lang w:val="hy-AM"/>
              </w:rPr>
            </w:pPr>
          </w:p>
        </w:tc>
        <w:tc>
          <w:tcPr>
            <w:tcW w:w="850" w:type="dxa"/>
            <w:vAlign w:val="bottom"/>
          </w:tcPr>
          <w:p w14:paraId="229DBE42" w14:textId="53CBE948" w:rsidR="000C389A" w:rsidRDefault="000C389A" w:rsidP="00A12A71">
            <w:pPr>
              <w:jc w:val="center"/>
              <w:rPr>
                <w:rFonts w:ascii="Calibri" w:hAnsi="Calibri" w:cs="Calibri"/>
                <w:sz w:val="16"/>
                <w:szCs w:val="16"/>
              </w:rPr>
            </w:pPr>
            <w:r>
              <w:rPr>
                <w:rFonts w:ascii="Calibri" w:hAnsi="Calibri" w:cs="Calibri"/>
                <w:sz w:val="16"/>
                <w:szCs w:val="16"/>
              </w:rPr>
              <w:t>200</w:t>
            </w:r>
          </w:p>
        </w:tc>
        <w:tc>
          <w:tcPr>
            <w:tcW w:w="709" w:type="dxa"/>
            <w:vAlign w:val="center"/>
          </w:tcPr>
          <w:p w14:paraId="18989C08"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31A69F45" w14:textId="1F09F085"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 xml:space="preserve">Аван </w:t>
            </w:r>
            <w:r w:rsidRPr="00464E3A">
              <w:rPr>
                <w:rFonts w:ascii="GHEA Grapalat" w:hAnsi="GHEA Grapalat"/>
                <w:sz w:val="16"/>
                <w:szCs w:val="16"/>
                <w:lang w:val="en-US"/>
              </w:rPr>
              <w:lastRenderedPageBreak/>
              <w:t>ул.Худякова</w:t>
            </w:r>
          </w:p>
        </w:tc>
        <w:tc>
          <w:tcPr>
            <w:tcW w:w="947" w:type="dxa"/>
            <w:vAlign w:val="center"/>
          </w:tcPr>
          <w:p w14:paraId="6038F507" w14:textId="5B5CEEDD" w:rsidR="000C389A" w:rsidRPr="009D1949" w:rsidRDefault="000C389A" w:rsidP="00A12A71">
            <w:pPr>
              <w:rPr>
                <w:rFonts w:ascii="inherit" w:hAnsi="inherit"/>
                <w:sz w:val="12"/>
                <w:szCs w:val="12"/>
              </w:rPr>
            </w:pPr>
            <w:r w:rsidRPr="00464E3A">
              <w:rPr>
                <w:rFonts w:ascii="inherit" w:hAnsi="inherit"/>
                <w:sz w:val="12"/>
                <w:szCs w:val="12"/>
              </w:rPr>
              <w:lastRenderedPageBreak/>
              <w:t>По заказу</w:t>
            </w:r>
          </w:p>
        </w:tc>
      </w:tr>
      <w:tr w:rsidR="00620FAD" w:rsidRPr="00B138F3" w14:paraId="05D3A305" w14:textId="77777777" w:rsidTr="00507E23">
        <w:trPr>
          <w:trHeight w:val="246"/>
          <w:jc w:val="center"/>
        </w:trPr>
        <w:tc>
          <w:tcPr>
            <w:tcW w:w="1242" w:type="dxa"/>
            <w:vAlign w:val="center"/>
          </w:tcPr>
          <w:p w14:paraId="05AC0907" w14:textId="2321A19A" w:rsidR="00620FAD" w:rsidRDefault="00620FAD" w:rsidP="00A12A71">
            <w:pPr>
              <w:pStyle w:val="23"/>
              <w:spacing w:line="240" w:lineRule="auto"/>
              <w:ind w:firstLine="0"/>
              <w:jc w:val="center"/>
              <w:rPr>
                <w:rFonts w:ascii="Calibri" w:hAnsi="Calibri" w:cs="Calibri"/>
                <w:sz w:val="22"/>
                <w:szCs w:val="22"/>
              </w:rPr>
            </w:pPr>
            <w:r>
              <w:rPr>
                <w:rFonts w:ascii="Calibri" w:hAnsi="Calibri" w:cs="Calibri"/>
                <w:sz w:val="22"/>
                <w:szCs w:val="22"/>
              </w:rPr>
              <w:lastRenderedPageBreak/>
              <w:t>40</w:t>
            </w:r>
          </w:p>
        </w:tc>
        <w:tc>
          <w:tcPr>
            <w:tcW w:w="1208" w:type="dxa"/>
            <w:vAlign w:val="center"/>
          </w:tcPr>
          <w:p w14:paraId="33E3095E" w14:textId="5C415FEB" w:rsidR="00620FAD" w:rsidRDefault="00620FAD" w:rsidP="00A12A71">
            <w:pPr>
              <w:jc w:val="center"/>
              <w:rPr>
                <w:rFonts w:ascii="Calibri" w:hAnsi="Calibri" w:cs="Calibri"/>
                <w:sz w:val="16"/>
                <w:szCs w:val="16"/>
              </w:rPr>
            </w:pPr>
            <w:r>
              <w:rPr>
                <w:rFonts w:ascii="Calibri" w:hAnsi="Calibri" w:cs="Calibri"/>
                <w:sz w:val="16"/>
                <w:szCs w:val="16"/>
              </w:rPr>
              <w:t>33141114</w:t>
            </w:r>
          </w:p>
        </w:tc>
        <w:tc>
          <w:tcPr>
            <w:tcW w:w="2552" w:type="dxa"/>
            <w:vAlign w:val="center"/>
          </w:tcPr>
          <w:p w14:paraId="27EB1AFD" w14:textId="07AD6AE5" w:rsidR="00620FAD" w:rsidRDefault="00620FAD" w:rsidP="00A12A71">
            <w:pPr>
              <w:jc w:val="both"/>
              <w:rPr>
                <w:rFonts w:ascii="Sylfaen" w:hAnsi="Sylfaen" w:cs="Calibri"/>
                <w:sz w:val="16"/>
                <w:szCs w:val="16"/>
              </w:rPr>
            </w:pPr>
            <w:r w:rsidRPr="003E434E">
              <w:rPr>
                <w:rFonts w:ascii="Sylfaen" w:hAnsi="Sylfaen" w:cs="Calibri"/>
                <w:sz w:val="16"/>
                <w:szCs w:val="16"/>
              </w:rPr>
              <w:t>Медицинский танзиф</w:t>
            </w:r>
          </w:p>
        </w:tc>
        <w:tc>
          <w:tcPr>
            <w:tcW w:w="992" w:type="dxa"/>
          </w:tcPr>
          <w:p w14:paraId="01772C76" w14:textId="77777777" w:rsidR="00620FAD" w:rsidRPr="002E1146" w:rsidRDefault="00620FAD" w:rsidP="00A12A71">
            <w:pPr>
              <w:jc w:val="center"/>
              <w:rPr>
                <w:rFonts w:ascii="GHEA Grapalat" w:hAnsi="GHEA Grapalat"/>
                <w:sz w:val="20"/>
                <w:lang w:val="hy-AM"/>
              </w:rPr>
            </w:pPr>
          </w:p>
        </w:tc>
        <w:tc>
          <w:tcPr>
            <w:tcW w:w="3260" w:type="dxa"/>
            <w:vAlign w:val="center"/>
          </w:tcPr>
          <w:p w14:paraId="53F16875" w14:textId="5A1C5407" w:rsidR="00620FAD" w:rsidRPr="00531EED" w:rsidRDefault="00620FAD" w:rsidP="004837FC">
            <w:pPr>
              <w:rPr>
                <w:rFonts w:ascii="Sylfaen" w:hAnsi="Sylfaen"/>
                <w:sz w:val="10"/>
                <w:szCs w:val="10"/>
                <w:lang w:val="hy-AM"/>
              </w:rPr>
            </w:pPr>
            <w:r w:rsidRPr="003E434E">
              <w:rPr>
                <w:rFonts w:ascii="Sylfaen" w:hAnsi="Sylfaen" w:cs="Calibri"/>
                <w:sz w:val="16"/>
                <w:szCs w:val="16"/>
              </w:rPr>
              <w:t>Медицинский танзиф</w:t>
            </w:r>
          </w:p>
        </w:tc>
        <w:tc>
          <w:tcPr>
            <w:tcW w:w="739" w:type="dxa"/>
            <w:vAlign w:val="center"/>
          </w:tcPr>
          <w:p w14:paraId="6F41362E" w14:textId="5CDA3C92" w:rsidR="00620FAD" w:rsidRPr="000C389A" w:rsidRDefault="000C389A" w:rsidP="00A12A71">
            <w:pPr>
              <w:jc w:val="center"/>
              <w:rPr>
                <w:rFonts w:ascii="Sylfaen" w:hAnsi="Sylfaen" w:cs="Sylfaen"/>
                <w:sz w:val="16"/>
                <w:szCs w:val="16"/>
                <w:lang w:val="en-US"/>
              </w:rPr>
            </w:pPr>
            <w:r>
              <w:rPr>
                <w:rFonts w:ascii="Sylfaen" w:hAnsi="Sylfaen" w:cs="Sylfaen"/>
                <w:sz w:val="16"/>
                <w:szCs w:val="16"/>
                <w:lang w:val="en-US"/>
              </w:rPr>
              <w:t>м</w:t>
            </w:r>
          </w:p>
        </w:tc>
        <w:tc>
          <w:tcPr>
            <w:tcW w:w="1559" w:type="dxa"/>
          </w:tcPr>
          <w:p w14:paraId="33C87AAC" w14:textId="77777777" w:rsidR="00620FAD" w:rsidRPr="002E1146" w:rsidRDefault="00620FAD" w:rsidP="00A12A71">
            <w:pPr>
              <w:jc w:val="center"/>
              <w:rPr>
                <w:rFonts w:ascii="GHEA Grapalat" w:hAnsi="GHEA Grapalat"/>
                <w:sz w:val="20"/>
                <w:lang w:val="hy-AM"/>
              </w:rPr>
            </w:pPr>
          </w:p>
        </w:tc>
        <w:tc>
          <w:tcPr>
            <w:tcW w:w="1134" w:type="dxa"/>
          </w:tcPr>
          <w:p w14:paraId="2D16EAFB" w14:textId="77777777" w:rsidR="00620FAD" w:rsidRPr="002E1146" w:rsidRDefault="00620FAD" w:rsidP="00A12A71">
            <w:pPr>
              <w:jc w:val="center"/>
              <w:rPr>
                <w:rFonts w:ascii="GHEA Grapalat" w:hAnsi="GHEA Grapalat"/>
                <w:sz w:val="20"/>
                <w:lang w:val="hy-AM"/>
              </w:rPr>
            </w:pPr>
          </w:p>
        </w:tc>
        <w:tc>
          <w:tcPr>
            <w:tcW w:w="850" w:type="dxa"/>
            <w:vAlign w:val="bottom"/>
          </w:tcPr>
          <w:p w14:paraId="6341787F" w14:textId="18395F4B" w:rsidR="00620FAD" w:rsidRDefault="00620FAD" w:rsidP="00A12A71">
            <w:pPr>
              <w:jc w:val="center"/>
              <w:rPr>
                <w:rFonts w:ascii="Calibri" w:hAnsi="Calibri" w:cs="Calibri"/>
                <w:sz w:val="16"/>
                <w:szCs w:val="16"/>
              </w:rPr>
            </w:pPr>
            <w:r>
              <w:rPr>
                <w:rFonts w:ascii="Calibri" w:hAnsi="Calibri" w:cs="Calibri"/>
                <w:sz w:val="16"/>
                <w:szCs w:val="16"/>
              </w:rPr>
              <w:t>500</w:t>
            </w:r>
          </w:p>
        </w:tc>
        <w:tc>
          <w:tcPr>
            <w:tcW w:w="709" w:type="dxa"/>
            <w:vAlign w:val="center"/>
          </w:tcPr>
          <w:p w14:paraId="61B88DC1" w14:textId="77777777" w:rsidR="00620FAD" w:rsidRPr="009D1949" w:rsidRDefault="00620FAD" w:rsidP="00A12A71">
            <w:pPr>
              <w:widowControl w:val="0"/>
              <w:jc w:val="center"/>
              <w:rPr>
                <w:rFonts w:ascii="GHEA Grapalat" w:hAnsi="GHEA Grapalat"/>
                <w:sz w:val="16"/>
                <w:szCs w:val="16"/>
              </w:rPr>
            </w:pPr>
          </w:p>
        </w:tc>
        <w:tc>
          <w:tcPr>
            <w:tcW w:w="1158" w:type="dxa"/>
            <w:vAlign w:val="center"/>
          </w:tcPr>
          <w:p w14:paraId="00231B5B" w14:textId="1744783E" w:rsidR="00620FAD" w:rsidRPr="00464E3A" w:rsidRDefault="00620FAD"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5DDD174C" w14:textId="38C5A1D7" w:rsidR="00620FAD" w:rsidRPr="009D1949" w:rsidRDefault="00620FAD" w:rsidP="00A12A71">
            <w:pPr>
              <w:rPr>
                <w:rFonts w:ascii="inherit" w:hAnsi="inherit"/>
                <w:sz w:val="12"/>
                <w:szCs w:val="12"/>
              </w:rPr>
            </w:pPr>
            <w:r w:rsidRPr="00464E3A">
              <w:rPr>
                <w:rFonts w:ascii="inherit" w:hAnsi="inherit"/>
                <w:sz w:val="12"/>
                <w:szCs w:val="12"/>
              </w:rPr>
              <w:t>По заказу</w:t>
            </w:r>
          </w:p>
        </w:tc>
      </w:tr>
      <w:tr w:rsidR="000C389A" w:rsidRPr="00B138F3" w14:paraId="356A6D97" w14:textId="77777777" w:rsidTr="00B9154D">
        <w:trPr>
          <w:trHeight w:val="246"/>
          <w:jc w:val="center"/>
        </w:trPr>
        <w:tc>
          <w:tcPr>
            <w:tcW w:w="1242" w:type="dxa"/>
            <w:vAlign w:val="center"/>
          </w:tcPr>
          <w:p w14:paraId="237B78F5" w14:textId="4EFB1258"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41</w:t>
            </w:r>
          </w:p>
        </w:tc>
        <w:tc>
          <w:tcPr>
            <w:tcW w:w="1208" w:type="dxa"/>
            <w:vAlign w:val="center"/>
          </w:tcPr>
          <w:p w14:paraId="52DC1489" w14:textId="10FBA7AB" w:rsidR="000C389A" w:rsidRDefault="000C389A" w:rsidP="00A12A71">
            <w:pPr>
              <w:jc w:val="center"/>
              <w:rPr>
                <w:rFonts w:ascii="Calibri" w:hAnsi="Calibri" w:cs="Calibri"/>
                <w:sz w:val="16"/>
                <w:szCs w:val="16"/>
              </w:rPr>
            </w:pPr>
            <w:r>
              <w:rPr>
                <w:rFonts w:ascii="Calibri" w:hAnsi="Calibri" w:cs="Calibri"/>
                <w:sz w:val="16"/>
                <w:szCs w:val="16"/>
              </w:rPr>
              <w:t>33161120</w:t>
            </w:r>
          </w:p>
        </w:tc>
        <w:tc>
          <w:tcPr>
            <w:tcW w:w="2552" w:type="dxa"/>
            <w:vAlign w:val="center"/>
          </w:tcPr>
          <w:p w14:paraId="600CBB30" w14:textId="186E549E" w:rsidR="000C389A" w:rsidRDefault="000C389A" w:rsidP="00A12A71">
            <w:pPr>
              <w:jc w:val="both"/>
              <w:rPr>
                <w:rFonts w:ascii="Sylfaen" w:hAnsi="Sylfaen" w:cs="Calibri"/>
                <w:sz w:val="16"/>
                <w:szCs w:val="16"/>
              </w:rPr>
            </w:pPr>
            <w:r w:rsidRPr="003E434E">
              <w:rPr>
                <w:rFonts w:ascii="Sylfaen" w:hAnsi="Sylfaen" w:cs="Calibri"/>
                <w:sz w:val="16"/>
                <w:szCs w:val="16"/>
              </w:rPr>
              <w:t>Лезвия хирургических ланцетов № 10</w:t>
            </w:r>
          </w:p>
        </w:tc>
        <w:tc>
          <w:tcPr>
            <w:tcW w:w="992" w:type="dxa"/>
          </w:tcPr>
          <w:p w14:paraId="6375FE19" w14:textId="77777777" w:rsidR="000C389A" w:rsidRPr="002E1146" w:rsidRDefault="000C389A" w:rsidP="00A12A71">
            <w:pPr>
              <w:jc w:val="center"/>
              <w:rPr>
                <w:rFonts w:ascii="GHEA Grapalat" w:hAnsi="GHEA Grapalat"/>
                <w:sz w:val="20"/>
                <w:lang w:val="hy-AM"/>
              </w:rPr>
            </w:pPr>
          </w:p>
        </w:tc>
        <w:tc>
          <w:tcPr>
            <w:tcW w:w="3260" w:type="dxa"/>
            <w:vAlign w:val="center"/>
          </w:tcPr>
          <w:p w14:paraId="40A1E0DF" w14:textId="56293C4A" w:rsidR="000C389A" w:rsidRPr="00531EED" w:rsidRDefault="000C389A" w:rsidP="004837FC">
            <w:pPr>
              <w:rPr>
                <w:rFonts w:ascii="Sylfaen" w:hAnsi="Sylfaen"/>
                <w:sz w:val="10"/>
                <w:szCs w:val="10"/>
                <w:lang w:val="hy-AM"/>
              </w:rPr>
            </w:pPr>
            <w:r w:rsidRPr="003E434E">
              <w:rPr>
                <w:rFonts w:ascii="Sylfaen" w:hAnsi="Sylfaen" w:cs="Calibri"/>
                <w:sz w:val="16"/>
                <w:szCs w:val="16"/>
              </w:rPr>
              <w:t>Лезвия хирургических ланцетов № 10</w:t>
            </w:r>
          </w:p>
        </w:tc>
        <w:tc>
          <w:tcPr>
            <w:tcW w:w="739" w:type="dxa"/>
          </w:tcPr>
          <w:p w14:paraId="1D3C920C" w14:textId="297C2476" w:rsidR="000C389A" w:rsidRDefault="000C389A" w:rsidP="00A12A71">
            <w:pPr>
              <w:jc w:val="center"/>
              <w:rPr>
                <w:rFonts w:ascii="Sylfaen" w:hAnsi="Sylfaen" w:cs="Sylfaen"/>
                <w:sz w:val="16"/>
                <w:szCs w:val="16"/>
              </w:rPr>
            </w:pPr>
            <w:r w:rsidRPr="00D86E89">
              <w:rPr>
                <w:rFonts w:ascii="Sylfaen" w:hAnsi="Sylfaen" w:cs="Calibri"/>
                <w:sz w:val="16"/>
                <w:szCs w:val="16"/>
                <w:lang w:val="en-US"/>
              </w:rPr>
              <w:t>шт</w:t>
            </w:r>
          </w:p>
        </w:tc>
        <w:tc>
          <w:tcPr>
            <w:tcW w:w="1559" w:type="dxa"/>
          </w:tcPr>
          <w:p w14:paraId="37BB9154" w14:textId="77777777" w:rsidR="000C389A" w:rsidRPr="002E1146" w:rsidRDefault="000C389A" w:rsidP="00A12A71">
            <w:pPr>
              <w:jc w:val="center"/>
              <w:rPr>
                <w:rFonts w:ascii="GHEA Grapalat" w:hAnsi="GHEA Grapalat"/>
                <w:sz w:val="20"/>
                <w:lang w:val="hy-AM"/>
              </w:rPr>
            </w:pPr>
          </w:p>
        </w:tc>
        <w:tc>
          <w:tcPr>
            <w:tcW w:w="1134" w:type="dxa"/>
          </w:tcPr>
          <w:p w14:paraId="31C31B7C" w14:textId="77777777" w:rsidR="000C389A" w:rsidRPr="002E1146" w:rsidRDefault="000C389A" w:rsidP="00A12A71">
            <w:pPr>
              <w:jc w:val="center"/>
              <w:rPr>
                <w:rFonts w:ascii="GHEA Grapalat" w:hAnsi="GHEA Grapalat"/>
                <w:sz w:val="20"/>
                <w:lang w:val="hy-AM"/>
              </w:rPr>
            </w:pPr>
          </w:p>
        </w:tc>
        <w:tc>
          <w:tcPr>
            <w:tcW w:w="850" w:type="dxa"/>
            <w:vAlign w:val="bottom"/>
          </w:tcPr>
          <w:p w14:paraId="250220F7" w14:textId="5C0F347A" w:rsidR="000C389A" w:rsidRDefault="000C389A" w:rsidP="00A12A71">
            <w:pPr>
              <w:jc w:val="center"/>
              <w:rPr>
                <w:rFonts w:ascii="Calibri" w:hAnsi="Calibri" w:cs="Calibri"/>
                <w:sz w:val="16"/>
                <w:szCs w:val="16"/>
              </w:rPr>
            </w:pPr>
            <w:r>
              <w:rPr>
                <w:rFonts w:ascii="Calibri" w:hAnsi="Calibri" w:cs="Calibri"/>
                <w:sz w:val="16"/>
                <w:szCs w:val="16"/>
              </w:rPr>
              <w:t>200</w:t>
            </w:r>
          </w:p>
        </w:tc>
        <w:tc>
          <w:tcPr>
            <w:tcW w:w="709" w:type="dxa"/>
            <w:vAlign w:val="center"/>
          </w:tcPr>
          <w:p w14:paraId="5DB7710E"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6179114E" w14:textId="10DE7B3E"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7C99DAC3" w14:textId="422AAD99"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371E6BB3" w14:textId="77777777" w:rsidTr="00B9154D">
        <w:trPr>
          <w:trHeight w:val="246"/>
          <w:jc w:val="center"/>
        </w:trPr>
        <w:tc>
          <w:tcPr>
            <w:tcW w:w="1242" w:type="dxa"/>
            <w:vAlign w:val="center"/>
          </w:tcPr>
          <w:p w14:paraId="3186CCD9" w14:textId="25167B89"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42</w:t>
            </w:r>
          </w:p>
        </w:tc>
        <w:tc>
          <w:tcPr>
            <w:tcW w:w="1208" w:type="dxa"/>
            <w:vAlign w:val="center"/>
          </w:tcPr>
          <w:p w14:paraId="1B6D67F1" w14:textId="6A8DF183" w:rsidR="000C389A" w:rsidRDefault="000C389A" w:rsidP="00A12A71">
            <w:pPr>
              <w:jc w:val="center"/>
              <w:rPr>
                <w:rFonts w:ascii="Calibri" w:hAnsi="Calibri" w:cs="Calibri"/>
                <w:sz w:val="16"/>
                <w:szCs w:val="16"/>
              </w:rPr>
            </w:pPr>
            <w:r>
              <w:rPr>
                <w:rFonts w:ascii="Calibri" w:hAnsi="Calibri" w:cs="Calibri"/>
                <w:sz w:val="16"/>
                <w:szCs w:val="16"/>
              </w:rPr>
              <w:t>33161120</w:t>
            </w:r>
          </w:p>
        </w:tc>
        <w:tc>
          <w:tcPr>
            <w:tcW w:w="2552" w:type="dxa"/>
            <w:vAlign w:val="center"/>
          </w:tcPr>
          <w:p w14:paraId="4F394A7D" w14:textId="2DEA044C" w:rsidR="000C389A" w:rsidRDefault="000C389A" w:rsidP="00A12A71">
            <w:pPr>
              <w:jc w:val="both"/>
              <w:rPr>
                <w:rFonts w:ascii="Sylfaen" w:hAnsi="Sylfaen" w:cs="Calibri"/>
                <w:sz w:val="16"/>
                <w:szCs w:val="16"/>
              </w:rPr>
            </w:pPr>
            <w:r w:rsidRPr="003E434E">
              <w:rPr>
                <w:rFonts w:ascii="Sylfaen" w:hAnsi="Sylfaen" w:cs="Calibri"/>
                <w:sz w:val="16"/>
                <w:szCs w:val="16"/>
              </w:rPr>
              <w:t>Лезвия хирургических ланцетов N13</w:t>
            </w:r>
          </w:p>
        </w:tc>
        <w:tc>
          <w:tcPr>
            <w:tcW w:w="992" w:type="dxa"/>
          </w:tcPr>
          <w:p w14:paraId="63EB7141" w14:textId="77777777" w:rsidR="000C389A" w:rsidRPr="002E1146" w:rsidRDefault="000C389A" w:rsidP="00A12A71">
            <w:pPr>
              <w:jc w:val="center"/>
              <w:rPr>
                <w:rFonts w:ascii="GHEA Grapalat" w:hAnsi="GHEA Grapalat"/>
                <w:sz w:val="20"/>
                <w:lang w:val="hy-AM"/>
              </w:rPr>
            </w:pPr>
          </w:p>
        </w:tc>
        <w:tc>
          <w:tcPr>
            <w:tcW w:w="3260" w:type="dxa"/>
            <w:vAlign w:val="center"/>
          </w:tcPr>
          <w:p w14:paraId="5A64AE44" w14:textId="5D3ACA76" w:rsidR="000C389A" w:rsidRPr="00531EED" w:rsidRDefault="000C389A" w:rsidP="004837FC">
            <w:pPr>
              <w:rPr>
                <w:rFonts w:ascii="Sylfaen" w:hAnsi="Sylfaen" w:cs="Sylfaen"/>
                <w:sz w:val="10"/>
                <w:szCs w:val="10"/>
                <w:lang w:val="hy-AM"/>
              </w:rPr>
            </w:pPr>
            <w:r w:rsidRPr="003E434E">
              <w:rPr>
                <w:rFonts w:ascii="Sylfaen" w:hAnsi="Sylfaen" w:cs="Calibri"/>
                <w:sz w:val="16"/>
                <w:szCs w:val="16"/>
              </w:rPr>
              <w:t>Лезвия хирургических ланцетов N13</w:t>
            </w:r>
          </w:p>
        </w:tc>
        <w:tc>
          <w:tcPr>
            <w:tcW w:w="739" w:type="dxa"/>
          </w:tcPr>
          <w:p w14:paraId="637E56DE" w14:textId="10A152C5" w:rsidR="000C389A" w:rsidRDefault="000C389A" w:rsidP="00A12A71">
            <w:pPr>
              <w:jc w:val="center"/>
              <w:rPr>
                <w:rFonts w:ascii="Sylfaen" w:hAnsi="Sylfaen" w:cs="Sylfaen"/>
                <w:sz w:val="16"/>
                <w:szCs w:val="16"/>
              </w:rPr>
            </w:pPr>
            <w:r w:rsidRPr="00D86E89">
              <w:rPr>
                <w:rFonts w:ascii="Sylfaen" w:hAnsi="Sylfaen" w:cs="Calibri"/>
                <w:sz w:val="16"/>
                <w:szCs w:val="16"/>
                <w:lang w:val="en-US"/>
              </w:rPr>
              <w:t>шт</w:t>
            </w:r>
          </w:p>
        </w:tc>
        <w:tc>
          <w:tcPr>
            <w:tcW w:w="1559" w:type="dxa"/>
          </w:tcPr>
          <w:p w14:paraId="00D77FA2" w14:textId="77777777" w:rsidR="000C389A" w:rsidRPr="002E1146" w:rsidRDefault="000C389A" w:rsidP="00A12A71">
            <w:pPr>
              <w:jc w:val="center"/>
              <w:rPr>
                <w:rFonts w:ascii="GHEA Grapalat" w:hAnsi="GHEA Grapalat"/>
                <w:sz w:val="20"/>
                <w:lang w:val="hy-AM"/>
              </w:rPr>
            </w:pPr>
          </w:p>
        </w:tc>
        <w:tc>
          <w:tcPr>
            <w:tcW w:w="1134" w:type="dxa"/>
          </w:tcPr>
          <w:p w14:paraId="66481C6D" w14:textId="77777777" w:rsidR="000C389A" w:rsidRPr="002E1146" w:rsidRDefault="000C389A" w:rsidP="00A12A71">
            <w:pPr>
              <w:jc w:val="center"/>
              <w:rPr>
                <w:rFonts w:ascii="GHEA Grapalat" w:hAnsi="GHEA Grapalat"/>
                <w:sz w:val="20"/>
                <w:lang w:val="hy-AM"/>
              </w:rPr>
            </w:pPr>
          </w:p>
        </w:tc>
        <w:tc>
          <w:tcPr>
            <w:tcW w:w="850" w:type="dxa"/>
            <w:vAlign w:val="bottom"/>
          </w:tcPr>
          <w:p w14:paraId="777772BD" w14:textId="09C17FED" w:rsidR="000C389A" w:rsidRDefault="000C389A" w:rsidP="00A12A71">
            <w:pPr>
              <w:jc w:val="center"/>
              <w:rPr>
                <w:rFonts w:ascii="Calibri" w:hAnsi="Calibri" w:cs="Calibri"/>
                <w:sz w:val="16"/>
                <w:szCs w:val="16"/>
              </w:rPr>
            </w:pPr>
            <w:r>
              <w:rPr>
                <w:rFonts w:ascii="Calibri" w:hAnsi="Calibri" w:cs="Calibri"/>
                <w:sz w:val="16"/>
                <w:szCs w:val="16"/>
              </w:rPr>
              <w:t>200</w:t>
            </w:r>
          </w:p>
        </w:tc>
        <w:tc>
          <w:tcPr>
            <w:tcW w:w="709" w:type="dxa"/>
            <w:vAlign w:val="center"/>
          </w:tcPr>
          <w:p w14:paraId="3C79AC9B"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22DF782C" w14:textId="7A52A9A2"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7211FCDC" w14:textId="5042B100"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2C36935A" w14:textId="77777777" w:rsidTr="00B9154D">
        <w:trPr>
          <w:trHeight w:val="246"/>
          <w:jc w:val="center"/>
        </w:trPr>
        <w:tc>
          <w:tcPr>
            <w:tcW w:w="1242" w:type="dxa"/>
            <w:vAlign w:val="center"/>
          </w:tcPr>
          <w:p w14:paraId="5B809895" w14:textId="44BFAC73"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43</w:t>
            </w:r>
          </w:p>
        </w:tc>
        <w:tc>
          <w:tcPr>
            <w:tcW w:w="1208" w:type="dxa"/>
            <w:vAlign w:val="center"/>
          </w:tcPr>
          <w:p w14:paraId="6F6A7673" w14:textId="08479FEE" w:rsidR="000C389A" w:rsidRDefault="000C389A" w:rsidP="00A12A71">
            <w:pPr>
              <w:jc w:val="center"/>
              <w:rPr>
                <w:rFonts w:ascii="Calibri" w:hAnsi="Calibri" w:cs="Calibri"/>
                <w:sz w:val="16"/>
                <w:szCs w:val="16"/>
              </w:rPr>
            </w:pPr>
            <w:r>
              <w:rPr>
                <w:rFonts w:ascii="Calibri" w:hAnsi="Calibri" w:cs="Calibri"/>
                <w:sz w:val="16"/>
                <w:szCs w:val="16"/>
              </w:rPr>
              <w:t>33161120</w:t>
            </w:r>
          </w:p>
        </w:tc>
        <w:tc>
          <w:tcPr>
            <w:tcW w:w="2552" w:type="dxa"/>
            <w:vAlign w:val="center"/>
          </w:tcPr>
          <w:p w14:paraId="624F1050" w14:textId="564A2160" w:rsidR="000C389A" w:rsidRDefault="000C389A" w:rsidP="00A12A71">
            <w:pPr>
              <w:jc w:val="both"/>
              <w:rPr>
                <w:rFonts w:ascii="Sylfaen" w:hAnsi="Sylfaen" w:cs="Calibri"/>
                <w:sz w:val="16"/>
                <w:szCs w:val="16"/>
              </w:rPr>
            </w:pPr>
            <w:r w:rsidRPr="003E434E">
              <w:rPr>
                <w:rFonts w:ascii="Sylfaen" w:hAnsi="Sylfaen" w:cs="Calibri"/>
                <w:sz w:val="16"/>
                <w:szCs w:val="16"/>
              </w:rPr>
              <w:t>Лезвия хирургических ланцетов N15</w:t>
            </w:r>
          </w:p>
        </w:tc>
        <w:tc>
          <w:tcPr>
            <w:tcW w:w="992" w:type="dxa"/>
          </w:tcPr>
          <w:p w14:paraId="0E31B4B1" w14:textId="77777777" w:rsidR="000C389A" w:rsidRPr="002E1146" w:rsidRDefault="000C389A" w:rsidP="00A12A71">
            <w:pPr>
              <w:jc w:val="center"/>
              <w:rPr>
                <w:rFonts w:ascii="GHEA Grapalat" w:hAnsi="GHEA Grapalat"/>
                <w:sz w:val="20"/>
                <w:lang w:val="hy-AM"/>
              </w:rPr>
            </w:pPr>
          </w:p>
        </w:tc>
        <w:tc>
          <w:tcPr>
            <w:tcW w:w="3260" w:type="dxa"/>
            <w:vAlign w:val="center"/>
          </w:tcPr>
          <w:p w14:paraId="23EDA5CC" w14:textId="519C86AE" w:rsidR="000C389A" w:rsidRPr="00531EED" w:rsidRDefault="000C389A" w:rsidP="004837FC">
            <w:pPr>
              <w:rPr>
                <w:rFonts w:ascii="Sylfaen" w:hAnsi="Sylfaen" w:cs="Sylfaen"/>
                <w:sz w:val="10"/>
                <w:szCs w:val="10"/>
                <w:lang w:val="hy-AM"/>
              </w:rPr>
            </w:pPr>
            <w:r w:rsidRPr="003E434E">
              <w:rPr>
                <w:rFonts w:ascii="Sylfaen" w:hAnsi="Sylfaen" w:cs="Calibri"/>
                <w:sz w:val="16"/>
                <w:szCs w:val="16"/>
              </w:rPr>
              <w:t>Лезвия хирургических ланцетов N15</w:t>
            </w:r>
          </w:p>
        </w:tc>
        <w:tc>
          <w:tcPr>
            <w:tcW w:w="739" w:type="dxa"/>
          </w:tcPr>
          <w:p w14:paraId="6EFE3F20" w14:textId="126801AF" w:rsidR="000C389A" w:rsidRDefault="000C389A" w:rsidP="00A12A71">
            <w:pPr>
              <w:jc w:val="center"/>
              <w:rPr>
                <w:rFonts w:ascii="Sylfaen" w:hAnsi="Sylfaen" w:cs="Sylfaen"/>
                <w:sz w:val="16"/>
                <w:szCs w:val="16"/>
              </w:rPr>
            </w:pPr>
            <w:r w:rsidRPr="00D86E89">
              <w:rPr>
                <w:rFonts w:ascii="Sylfaen" w:hAnsi="Sylfaen" w:cs="Calibri"/>
                <w:sz w:val="16"/>
                <w:szCs w:val="16"/>
                <w:lang w:val="en-US"/>
              </w:rPr>
              <w:t>шт</w:t>
            </w:r>
          </w:p>
        </w:tc>
        <w:tc>
          <w:tcPr>
            <w:tcW w:w="1559" w:type="dxa"/>
          </w:tcPr>
          <w:p w14:paraId="2AC89B6C" w14:textId="77777777" w:rsidR="000C389A" w:rsidRPr="002E1146" w:rsidRDefault="000C389A" w:rsidP="00A12A71">
            <w:pPr>
              <w:jc w:val="center"/>
              <w:rPr>
                <w:rFonts w:ascii="GHEA Grapalat" w:hAnsi="GHEA Grapalat"/>
                <w:sz w:val="20"/>
                <w:lang w:val="hy-AM"/>
              </w:rPr>
            </w:pPr>
          </w:p>
        </w:tc>
        <w:tc>
          <w:tcPr>
            <w:tcW w:w="1134" w:type="dxa"/>
          </w:tcPr>
          <w:p w14:paraId="6CFF4E2E" w14:textId="77777777" w:rsidR="000C389A" w:rsidRPr="002E1146" w:rsidRDefault="000C389A" w:rsidP="00A12A71">
            <w:pPr>
              <w:jc w:val="center"/>
              <w:rPr>
                <w:rFonts w:ascii="GHEA Grapalat" w:hAnsi="GHEA Grapalat"/>
                <w:sz w:val="20"/>
                <w:lang w:val="hy-AM"/>
              </w:rPr>
            </w:pPr>
          </w:p>
        </w:tc>
        <w:tc>
          <w:tcPr>
            <w:tcW w:w="850" w:type="dxa"/>
            <w:vAlign w:val="bottom"/>
          </w:tcPr>
          <w:p w14:paraId="196733A6" w14:textId="7319722A" w:rsidR="000C389A" w:rsidRDefault="000C389A" w:rsidP="00A12A71">
            <w:pPr>
              <w:jc w:val="center"/>
              <w:rPr>
                <w:rFonts w:ascii="Calibri" w:hAnsi="Calibri" w:cs="Calibri"/>
                <w:sz w:val="16"/>
                <w:szCs w:val="16"/>
              </w:rPr>
            </w:pPr>
            <w:r>
              <w:rPr>
                <w:rFonts w:ascii="Calibri" w:hAnsi="Calibri" w:cs="Calibri"/>
                <w:sz w:val="16"/>
                <w:szCs w:val="16"/>
              </w:rPr>
              <w:t>200</w:t>
            </w:r>
          </w:p>
        </w:tc>
        <w:tc>
          <w:tcPr>
            <w:tcW w:w="709" w:type="dxa"/>
            <w:vAlign w:val="center"/>
          </w:tcPr>
          <w:p w14:paraId="27352160"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3C4E30F3" w14:textId="298D1E4D"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1EB8A249" w14:textId="25D02686"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0342FFDE" w14:textId="77777777" w:rsidTr="00B9154D">
        <w:trPr>
          <w:trHeight w:val="246"/>
          <w:jc w:val="center"/>
        </w:trPr>
        <w:tc>
          <w:tcPr>
            <w:tcW w:w="1242" w:type="dxa"/>
            <w:vAlign w:val="center"/>
          </w:tcPr>
          <w:p w14:paraId="4A425275" w14:textId="3C5E931B"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44</w:t>
            </w:r>
          </w:p>
        </w:tc>
        <w:tc>
          <w:tcPr>
            <w:tcW w:w="1208" w:type="dxa"/>
            <w:vAlign w:val="center"/>
          </w:tcPr>
          <w:p w14:paraId="6D621CE8" w14:textId="133E5A24" w:rsidR="000C389A" w:rsidRDefault="000C389A" w:rsidP="00A12A71">
            <w:pPr>
              <w:jc w:val="center"/>
              <w:rPr>
                <w:rFonts w:ascii="Calibri" w:hAnsi="Calibri" w:cs="Calibri"/>
                <w:sz w:val="16"/>
                <w:szCs w:val="16"/>
              </w:rPr>
            </w:pPr>
            <w:r>
              <w:rPr>
                <w:rFonts w:ascii="Calibri" w:hAnsi="Calibri" w:cs="Calibri"/>
                <w:sz w:val="16"/>
                <w:szCs w:val="16"/>
              </w:rPr>
              <w:t>33140000</w:t>
            </w:r>
          </w:p>
        </w:tc>
        <w:tc>
          <w:tcPr>
            <w:tcW w:w="2552" w:type="dxa"/>
            <w:vAlign w:val="center"/>
          </w:tcPr>
          <w:p w14:paraId="67FBD848" w14:textId="1A603DD1" w:rsidR="000C389A" w:rsidRDefault="000C389A" w:rsidP="00A12A71">
            <w:pPr>
              <w:jc w:val="both"/>
              <w:rPr>
                <w:rFonts w:ascii="Sylfaen" w:hAnsi="Sylfaen" w:cs="Calibri"/>
                <w:sz w:val="16"/>
                <w:szCs w:val="16"/>
              </w:rPr>
            </w:pPr>
            <w:r w:rsidRPr="003E434E">
              <w:rPr>
                <w:rFonts w:ascii="Sylfaen" w:hAnsi="Sylfaen" w:cs="Calibri"/>
                <w:sz w:val="16"/>
                <w:szCs w:val="16"/>
              </w:rPr>
              <w:t>Стерильная пробирка</w:t>
            </w:r>
          </w:p>
        </w:tc>
        <w:tc>
          <w:tcPr>
            <w:tcW w:w="992" w:type="dxa"/>
          </w:tcPr>
          <w:p w14:paraId="43A5207E" w14:textId="77777777" w:rsidR="000C389A" w:rsidRPr="002E1146" w:rsidRDefault="000C389A" w:rsidP="00A12A71">
            <w:pPr>
              <w:jc w:val="center"/>
              <w:rPr>
                <w:rFonts w:ascii="GHEA Grapalat" w:hAnsi="GHEA Grapalat"/>
                <w:sz w:val="20"/>
                <w:lang w:val="hy-AM"/>
              </w:rPr>
            </w:pPr>
          </w:p>
        </w:tc>
        <w:tc>
          <w:tcPr>
            <w:tcW w:w="3260" w:type="dxa"/>
            <w:vAlign w:val="center"/>
          </w:tcPr>
          <w:p w14:paraId="30DC4F8D" w14:textId="5B2B9F4B" w:rsidR="000C389A" w:rsidRPr="00531EED" w:rsidRDefault="000C389A" w:rsidP="004837FC">
            <w:pPr>
              <w:rPr>
                <w:rFonts w:ascii="Sylfaen" w:hAnsi="Sylfaen" w:cs="Sylfaen"/>
                <w:sz w:val="10"/>
                <w:szCs w:val="10"/>
                <w:lang w:val="hy-AM"/>
              </w:rPr>
            </w:pPr>
            <w:r w:rsidRPr="003E434E">
              <w:rPr>
                <w:rFonts w:ascii="Sylfaen" w:hAnsi="Sylfaen" w:cs="Calibri"/>
                <w:sz w:val="16"/>
                <w:szCs w:val="16"/>
              </w:rPr>
              <w:t>Стерильная пробирка</w:t>
            </w:r>
          </w:p>
        </w:tc>
        <w:tc>
          <w:tcPr>
            <w:tcW w:w="739" w:type="dxa"/>
          </w:tcPr>
          <w:p w14:paraId="0EE49C88" w14:textId="3981D502" w:rsidR="000C389A" w:rsidRDefault="000C389A" w:rsidP="00A12A71">
            <w:pPr>
              <w:jc w:val="center"/>
              <w:rPr>
                <w:rFonts w:ascii="Sylfaen" w:hAnsi="Sylfaen" w:cs="Sylfaen"/>
                <w:sz w:val="16"/>
                <w:szCs w:val="16"/>
              </w:rPr>
            </w:pPr>
            <w:r w:rsidRPr="00D86E89">
              <w:rPr>
                <w:rFonts w:ascii="Sylfaen" w:hAnsi="Sylfaen" w:cs="Calibri"/>
                <w:sz w:val="16"/>
                <w:szCs w:val="16"/>
                <w:lang w:val="en-US"/>
              </w:rPr>
              <w:t>шт</w:t>
            </w:r>
          </w:p>
        </w:tc>
        <w:tc>
          <w:tcPr>
            <w:tcW w:w="1559" w:type="dxa"/>
          </w:tcPr>
          <w:p w14:paraId="7355CBBE" w14:textId="77777777" w:rsidR="000C389A" w:rsidRPr="002E1146" w:rsidRDefault="000C389A" w:rsidP="00A12A71">
            <w:pPr>
              <w:jc w:val="center"/>
              <w:rPr>
                <w:rFonts w:ascii="GHEA Grapalat" w:hAnsi="GHEA Grapalat"/>
                <w:sz w:val="20"/>
                <w:lang w:val="hy-AM"/>
              </w:rPr>
            </w:pPr>
          </w:p>
        </w:tc>
        <w:tc>
          <w:tcPr>
            <w:tcW w:w="1134" w:type="dxa"/>
          </w:tcPr>
          <w:p w14:paraId="3D763D06" w14:textId="77777777" w:rsidR="000C389A" w:rsidRPr="002E1146" w:rsidRDefault="000C389A" w:rsidP="00A12A71">
            <w:pPr>
              <w:jc w:val="center"/>
              <w:rPr>
                <w:rFonts w:ascii="GHEA Grapalat" w:hAnsi="GHEA Grapalat"/>
                <w:sz w:val="20"/>
                <w:lang w:val="hy-AM"/>
              </w:rPr>
            </w:pPr>
          </w:p>
        </w:tc>
        <w:tc>
          <w:tcPr>
            <w:tcW w:w="850" w:type="dxa"/>
            <w:vAlign w:val="bottom"/>
          </w:tcPr>
          <w:p w14:paraId="7C0FD289" w14:textId="7C6348F6" w:rsidR="000C389A" w:rsidRDefault="000C389A" w:rsidP="00A12A71">
            <w:pPr>
              <w:jc w:val="center"/>
              <w:rPr>
                <w:rFonts w:ascii="Calibri" w:hAnsi="Calibri" w:cs="Calibri"/>
                <w:sz w:val="16"/>
                <w:szCs w:val="16"/>
              </w:rPr>
            </w:pPr>
            <w:r>
              <w:rPr>
                <w:rFonts w:ascii="Calibri" w:hAnsi="Calibri" w:cs="Calibri"/>
                <w:sz w:val="16"/>
                <w:szCs w:val="16"/>
              </w:rPr>
              <w:t>7000</w:t>
            </w:r>
          </w:p>
        </w:tc>
        <w:tc>
          <w:tcPr>
            <w:tcW w:w="709" w:type="dxa"/>
            <w:vAlign w:val="center"/>
          </w:tcPr>
          <w:p w14:paraId="060CDD4A"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36921BC0" w14:textId="3D629F26"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1E3F739D" w14:textId="0B803EB0"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440DCC55" w14:textId="77777777" w:rsidTr="00B9154D">
        <w:trPr>
          <w:trHeight w:val="246"/>
          <w:jc w:val="center"/>
        </w:trPr>
        <w:tc>
          <w:tcPr>
            <w:tcW w:w="1242" w:type="dxa"/>
            <w:vAlign w:val="center"/>
          </w:tcPr>
          <w:p w14:paraId="09525C2E" w14:textId="6064B2DE"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45</w:t>
            </w:r>
          </w:p>
        </w:tc>
        <w:tc>
          <w:tcPr>
            <w:tcW w:w="1208" w:type="dxa"/>
            <w:vAlign w:val="center"/>
          </w:tcPr>
          <w:p w14:paraId="37A70EFA" w14:textId="122ECE43" w:rsidR="000C389A" w:rsidRDefault="000C389A" w:rsidP="00A12A71">
            <w:pPr>
              <w:jc w:val="center"/>
              <w:rPr>
                <w:rFonts w:ascii="Calibri" w:hAnsi="Calibri" w:cs="Calibri"/>
                <w:sz w:val="16"/>
                <w:szCs w:val="16"/>
              </w:rPr>
            </w:pPr>
            <w:r>
              <w:rPr>
                <w:rFonts w:ascii="Calibri" w:hAnsi="Calibri" w:cs="Calibri"/>
                <w:sz w:val="16"/>
                <w:szCs w:val="16"/>
              </w:rPr>
              <w:t>33140001</w:t>
            </w:r>
          </w:p>
        </w:tc>
        <w:tc>
          <w:tcPr>
            <w:tcW w:w="2552" w:type="dxa"/>
            <w:vAlign w:val="center"/>
          </w:tcPr>
          <w:p w14:paraId="1EF6647D" w14:textId="49F7E580" w:rsidR="000C389A" w:rsidRDefault="000C389A" w:rsidP="00A12A71">
            <w:pPr>
              <w:jc w:val="both"/>
              <w:rPr>
                <w:rFonts w:ascii="Sylfaen" w:hAnsi="Sylfaen" w:cs="Calibri"/>
                <w:sz w:val="16"/>
                <w:szCs w:val="16"/>
              </w:rPr>
            </w:pPr>
            <w:r w:rsidRPr="003E434E">
              <w:rPr>
                <w:rFonts w:ascii="Sylfaen" w:hAnsi="Sylfaen" w:cs="Calibri"/>
                <w:sz w:val="16"/>
                <w:szCs w:val="16"/>
              </w:rPr>
              <w:t>Стерильная пробирка с гелем</w:t>
            </w:r>
          </w:p>
        </w:tc>
        <w:tc>
          <w:tcPr>
            <w:tcW w:w="992" w:type="dxa"/>
          </w:tcPr>
          <w:p w14:paraId="6D79D6D0" w14:textId="77777777" w:rsidR="000C389A" w:rsidRPr="002E1146" w:rsidRDefault="000C389A" w:rsidP="00A12A71">
            <w:pPr>
              <w:jc w:val="center"/>
              <w:rPr>
                <w:rFonts w:ascii="GHEA Grapalat" w:hAnsi="GHEA Grapalat"/>
                <w:sz w:val="20"/>
                <w:lang w:val="hy-AM"/>
              </w:rPr>
            </w:pPr>
          </w:p>
        </w:tc>
        <w:tc>
          <w:tcPr>
            <w:tcW w:w="3260" w:type="dxa"/>
            <w:vAlign w:val="center"/>
          </w:tcPr>
          <w:p w14:paraId="7632EDBC" w14:textId="702557F0" w:rsidR="000C389A" w:rsidRPr="00531EED" w:rsidRDefault="000C389A" w:rsidP="004837FC">
            <w:pPr>
              <w:rPr>
                <w:rFonts w:ascii="Sylfaen" w:hAnsi="Sylfaen" w:cs="Sylfaen"/>
                <w:sz w:val="10"/>
                <w:szCs w:val="10"/>
                <w:lang w:val="hy-AM"/>
              </w:rPr>
            </w:pPr>
            <w:r w:rsidRPr="003E434E">
              <w:rPr>
                <w:rFonts w:ascii="Sylfaen" w:hAnsi="Sylfaen" w:cs="Calibri"/>
                <w:sz w:val="16"/>
                <w:szCs w:val="16"/>
              </w:rPr>
              <w:t>Стерильная пробирка с гелем</w:t>
            </w:r>
          </w:p>
        </w:tc>
        <w:tc>
          <w:tcPr>
            <w:tcW w:w="739" w:type="dxa"/>
          </w:tcPr>
          <w:p w14:paraId="1AD72F06" w14:textId="4F796EF1" w:rsidR="000C389A" w:rsidRDefault="000C389A" w:rsidP="00A12A71">
            <w:pPr>
              <w:jc w:val="center"/>
              <w:rPr>
                <w:rFonts w:ascii="Sylfaen" w:hAnsi="Sylfaen" w:cs="Sylfaen"/>
                <w:sz w:val="16"/>
                <w:szCs w:val="16"/>
              </w:rPr>
            </w:pPr>
            <w:r w:rsidRPr="00D86E89">
              <w:rPr>
                <w:rFonts w:ascii="Sylfaen" w:hAnsi="Sylfaen" w:cs="Calibri"/>
                <w:sz w:val="16"/>
                <w:szCs w:val="16"/>
                <w:lang w:val="en-US"/>
              </w:rPr>
              <w:t>шт</w:t>
            </w:r>
          </w:p>
        </w:tc>
        <w:tc>
          <w:tcPr>
            <w:tcW w:w="1559" w:type="dxa"/>
          </w:tcPr>
          <w:p w14:paraId="4C33B80B" w14:textId="77777777" w:rsidR="000C389A" w:rsidRPr="002E1146" w:rsidRDefault="000C389A" w:rsidP="00A12A71">
            <w:pPr>
              <w:jc w:val="center"/>
              <w:rPr>
                <w:rFonts w:ascii="GHEA Grapalat" w:hAnsi="GHEA Grapalat"/>
                <w:sz w:val="20"/>
                <w:lang w:val="hy-AM"/>
              </w:rPr>
            </w:pPr>
          </w:p>
        </w:tc>
        <w:tc>
          <w:tcPr>
            <w:tcW w:w="1134" w:type="dxa"/>
          </w:tcPr>
          <w:p w14:paraId="7728670B" w14:textId="77777777" w:rsidR="000C389A" w:rsidRPr="002E1146" w:rsidRDefault="000C389A" w:rsidP="00A12A71">
            <w:pPr>
              <w:jc w:val="center"/>
              <w:rPr>
                <w:rFonts w:ascii="GHEA Grapalat" w:hAnsi="GHEA Grapalat"/>
                <w:sz w:val="20"/>
                <w:lang w:val="hy-AM"/>
              </w:rPr>
            </w:pPr>
          </w:p>
        </w:tc>
        <w:tc>
          <w:tcPr>
            <w:tcW w:w="850" w:type="dxa"/>
            <w:vAlign w:val="bottom"/>
          </w:tcPr>
          <w:p w14:paraId="64060429" w14:textId="4FB10F29" w:rsidR="000C389A" w:rsidRDefault="000C389A" w:rsidP="00A12A71">
            <w:pPr>
              <w:jc w:val="center"/>
              <w:rPr>
                <w:rFonts w:ascii="Calibri" w:hAnsi="Calibri" w:cs="Calibri"/>
                <w:sz w:val="16"/>
                <w:szCs w:val="16"/>
              </w:rPr>
            </w:pPr>
            <w:r>
              <w:rPr>
                <w:rFonts w:ascii="Calibri" w:hAnsi="Calibri" w:cs="Calibri"/>
                <w:sz w:val="16"/>
                <w:szCs w:val="16"/>
              </w:rPr>
              <w:t>2000</w:t>
            </w:r>
          </w:p>
        </w:tc>
        <w:tc>
          <w:tcPr>
            <w:tcW w:w="709" w:type="dxa"/>
            <w:vAlign w:val="center"/>
          </w:tcPr>
          <w:p w14:paraId="55DA79C7"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397E9BD0" w14:textId="51F19D29"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492C5035" w14:textId="3D2702B7"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0C7AAD28" w14:textId="77777777" w:rsidTr="00B9154D">
        <w:trPr>
          <w:trHeight w:val="246"/>
          <w:jc w:val="center"/>
        </w:trPr>
        <w:tc>
          <w:tcPr>
            <w:tcW w:w="1242" w:type="dxa"/>
            <w:vAlign w:val="center"/>
          </w:tcPr>
          <w:p w14:paraId="4AC2B929" w14:textId="59519F9C"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46</w:t>
            </w:r>
          </w:p>
        </w:tc>
        <w:tc>
          <w:tcPr>
            <w:tcW w:w="1208" w:type="dxa"/>
            <w:vAlign w:val="center"/>
          </w:tcPr>
          <w:p w14:paraId="2B4627D2" w14:textId="2B6519D6" w:rsidR="000C389A" w:rsidRDefault="000C389A" w:rsidP="00A12A71">
            <w:pPr>
              <w:jc w:val="center"/>
              <w:rPr>
                <w:rFonts w:ascii="Calibri" w:hAnsi="Calibri" w:cs="Calibri"/>
                <w:sz w:val="16"/>
                <w:szCs w:val="16"/>
              </w:rPr>
            </w:pPr>
            <w:r>
              <w:rPr>
                <w:rFonts w:ascii="Calibri" w:hAnsi="Calibri" w:cs="Calibri"/>
                <w:sz w:val="16"/>
                <w:szCs w:val="16"/>
              </w:rPr>
              <w:t>33141100</w:t>
            </w:r>
          </w:p>
        </w:tc>
        <w:tc>
          <w:tcPr>
            <w:tcW w:w="2552" w:type="dxa"/>
            <w:vAlign w:val="center"/>
          </w:tcPr>
          <w:p w14:paraId="3D727988" w14:textId="2BD3F6EE" w:rsidR="000C389A" w:rsidRPr="005E0EEB" w:rsidRDefault="000C389A" w:rsidP="00A12A71">
            <w:pPr>
              <w:jc w:val="both"/>
              <w:rPr>
                <w:rFonts w:ascii="Sylfaen" w:hAnsi="Sylfaen" w:cs="Calibri"/>
                <w:sz w:val="16"/>
                <w:szCs w:val="16"/>
                <w:lang w:val="en-US"/>
              </w:rPr>
            </w:pPr>
            <w:r w:rsidRPr="003E434E">
              <w:rPr>
                <w:rFonts w:ascii="Sylfaen" w:hAnsi="Sylfaen" w:cs="Calibri"/>
                <w:sz w:val="16"/>
                <w:szCs w:val="16"/>
              </w:rPr>
              <w:t>Кюветы на 4 канала</w:t>
            </w:r>
          </w:p>
        </w:tc>
        <w:tc>
          <w:tcPr>
            <w:tcW w:w="992" w:type="dxa"/>
          </w:tcPr>
          <w:p w14:paraId="6BAD32DE" w14:textId="77777777" w:rsidR="000C389A" w:rsidRPr="002E1146" w:rsidRDefault="000C389A" w:rsidP="00A12A71">
            <w:pPr>
              <w:jc w:val="center"/>
              <w:rPr>
                <w:rFonts w:ascii="GHEA Grapalat" w:hAnsi="GHEA Grapalat"/>
                <w:sz w:val="20"/>
                <w:lang w:val="hy-AM"/>
              </w:rPr>
            </w:pPr>
          </w:p>
        </w:tc>
        <w:tc>
          <w:tcPr>
            <w:tcW w:w="3260" w:type="dxa"/>
            <w:vAlign w:val="center"/>
          </w:tcPr>
          <w:p w14:paraId="6E854E08" w14:textId="4752A121" w:rsidR="000C389A" w:rsidRPr="00D7172E" w:rsidRDefault="000C389A" w:rsidP="004837FC">
            <w:pPr>
              <w:rPr>
                <w:rFonts w:ascii="Sylfaen" w:hAnsi="Sylfaen" w:cs="Sylfaen"/>
                <w:sz w:val="10"/>
                <w:szCs w:val="10"/>
                <w:lang w:val="hy-AM"/>
              </w:rPr>
            </w:pPr>
            <w:r w:rsidRPr="003E434E">
              <w:rPr>
                <w:rFonts w:ascii="Sylfaen" w:hAnsi="Sylfaen" w:cs="Calibri"/>
                <w:sz w:val="16"/>
                <w:szCs w:val="16"/>
              </w:rPr>
              <w:t>Кюветы на 4 канала</w:t>
            </w:r>
          </w:p>
        </w:tc>
        <w:tc>
          <w:tcPr>
            <w:tcW w:w="739" w:type="dxa"/>
          </w:tcPr>
          <w:p w14:paraId="0B0F6B97" w14:textId="5F25869C" w:rsidR="000C389A" w:rsidRDefault="000C389A" w:rsidP="00A12A71">
            <w:pPr>
              <w:jc w:val="center"/>
              <w:rPr>
                <w:rFonts w:ascii="Sylfaen" w:hAnsi="Sylfaen" w:cs="Sylfaen"/>
                <w:sz w:val="16"/>
                <w:szCs w:val="16"/>
              </w:rPr>
            </w:pPr>
            <w:r w:rsidRPr="00D86E89">
              <w:rPr>
                <w:rFonts w:ascii="Sylfaen" w:hAnsi="Sylfaen" w:cs="Calibri"/>
                <w:sz w:val="16"/>
                <w:szCs w:val="16"/>
                <w:lang w:val="en-US"/>
              </w:rPr>
              <w:t>шт</w:t>
            </w:r>
          </w:p>
        </w:tc>
        <w:tc>
          <w:tcPr>
            <w:tcW w:w="1559" w:type="dxa"/>
          </w:tcPr>
          <w:p w14:paraId="699F3BDF" w14:textId="77777777" w:rsidR="000C389A" w:rsidRPr="002E1146" w:rsidRDefault="000C389A" w:rsidP="00A12A71">
            <w:pPr>
              <w:jc w:val="center"/>
              <w:rPr>
                <w:rFonts w:ascii="GHEA Grapalat" w:hAnsi="GHEA Grapalat"/>
                <w:sz w:val="20"/>
                <w:lang w:val="hy-AM"/>
              </w:rPr>
            </w:pPr>
          </w:p>
        </w:tc>
        <w:tc>
          <w:tcPr>
            <w:tcW w:w="1134" w:type="dxa"/>
          </w:tcPr>
          <w:p w14:paraId="1CC8C6CF" w14:textId="77777777" w:rsidR="000C389A" w:rsidRPr="002E1146" w:rsidRDefault="000C389A" w:rsidP="00A12A71">
            <w:pPr>
              <w:jc w:val="center"/>
              <w:rPr>
                <w:rFonts w:ascii="GHEA Grapalat" w:hAnsi="GHEA Grapalat"/>
                <w:sz w:val="20"/>
                <w:lang w:val="hy-AM"/>
              </w:rPr>
            </w:pPr>
          </w:p>
        </w:tc>
        <w:tc>
          <w:tcPr>
            <w:tcW w:w="850" w:type="dxa"/>
            <w:vAlign w:val="bottom"/>
          </w:tcPr>
          <w:p w14:paraId="5D7FC325" w14:textId="3324FD47" w:rsidR="000C389A" w:rsidRDefault="000C389A" w:rsidP="00A12A71">
            <w:pPr>
              <w:jc w:val="center"/>
              <w:rPr>
                <w:rFonts w:ascii="Calibri" w:hAnsi="Calibri" w:cs="Calibri"/>
                <w:sz w:val="16"/>
                <w:szCs w:val="16"/>
              </w:rPr>
            </w:pPr>
            <w:r>
              <w:rPr>
                <w:rFonts w:ascii="Calibri" w:hAnsi="Calibri" w:cs="Calibri"/>
                <w:sz w:val="16"/>
                <w:szCs w:val="16"/>
              </w:rPr>
              <w:t>10000</w:t>
            </w:r>
          </w:p>
        </w:tc>
        <w:tc>
          <w:tcPr>
            <w:tcW w:w="709" w:type="dxa"/>
            <w:vAlign w:val="center"/>
          </w:tcPr>
          <w:p w14:paraId="096E5B61"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69B45228" w14:textId="1C9FF1A3"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45C0B208" w14:textId="3F05B4CF"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620FAD" w:rsidRPr="00B138F3" w14:paraId="41ABE562" w14:textId="77777777" w:rsidTr="004837FC">
        <w:trPr>
          <w:trHeight w:val="246"/>
          <w:jc w:val="center"/>
        </w:trPr>
        <w:tc>
          <w:tcPr>
            <w:tcW w:w="1242" w:type="dxa"/>
            <w:vAlign w:val="center"/>
          </w:tcPr>
          <w:p w14:paraId="728B86A1" w14:textId="7A8BC71A" w:rsidR="00620FAD" w:rsidRDefault="00620FAD" w:rsidP="00A12A71">
            <w:pPr>
              <w:pStyle w:val="23"/>
              <w:spacing w:line="240" w:lineRule="auto"/>
              <w:ind w:firstLine="0"/>
              <w:jc w:val="center"/>
              <w:rPr>
                <w:rFonts w:ascii="Calibri" w:hAnsi="Calibri" w:cs="Calibri"/>
                <w:sz w:val="22"/>
                <w:szCs w:val="22"/>
              </w:rPr>
            </w:pPr>
            <w:r>
              <w:rPr>
                <w:rFonts w:ascii="Calibri" w:hAnsi="Calibri" w:cs="Calibri"/>
                <w:sz w:val="22"/>
                <w:szCs w:val="22"/>
              </w:rPr>
              <w:t>47</w:t>
            </w:r>
          </w:p>
        </w:tc>
        <w:tc>
          <w:tcPr>
            <w:tcW w:w="1208" w:type="dxa"/>
            <w:vAlign w:val="center"/>
          </w:tcPr>
          <w:p w14:paraId="6DB8CA7E" w14:textId="5F621CDD" w:rsidR="00620FAD" w:rsidRDefault="00620FAD" w:rsidP="00A12A71">
            <w:pPr>
              <w:jc w:val="center"/>
              <w:rPr>
                <w:rFonts w:ascii="Calibri" w:hAnsi="Calibri" w:cs="Calibri"/>
                <w:sz w:val="16"/>
                <w:szCs w:val="16"/>
              </w:rPr>
            </w:pPr>
            <w:r>
              <w:rPr>
                <w:rFonts w:ascii="Calibri" w:hAnsi="Calibri" w:cs="Calibri"/>
                <w:sz w:val="16"/>
                <w:szCs w:val="16"/>
              </w:rPr>
              <w:t>33141100</w:t>
            </w:r>
          </w:p>
        </w:tc>
        <w:tc>
          <w:tcPr>
            <w:tcW w:w="2552" w:type="dxa"/>
            <w:vAlign w:val="center"/>
          </w:tcPr>
          <w:p w14:paraId="653D354A" w14:textId="1EF8BA0B" w:rsidR="00620FAD" w:rsidRPr="00F03A4D" w:rsidRDefault="00620FAD" w:rsidP="00A12A71">
            <w:pPr>
              <w:jc w:val="both"/>
              <w:rPr>
                <w:rFonts w:ascii="Sylfaen" w:hAnsi="Sylfaen" w:cs="Calibri"/>
                <w:sz w:val="16"/>
                <w:szCs w:val="16"/>
              </w:rPr>
            </w:pPr>
            <w:r>
              <w:rPr>
                <w:rFonts w:ascii="Sylfaen" w:hAnsi="Sylfaen" w:cs="Calibri"/>
                <w:sz w:val="16"/>
                <w:szCs w:val="16"/>
              </w:rPr>
              <w:t>Գնդիկներ (bead)</w:t>
            </w:r>
          </w:p>
        </w:tc>
        <w:tc>
          <w:tcPr>
            <w:tcW w:w="992" w:type="dxa"/>
          </w:tcPr>
          <w:p w14:paraId="783238E9" w14:textId="77777777" w:rsidR="00620FAD" w:rsidRPr="002E1146" w:rsidRDefault="00620FAD" w:rsidP="00A12A71">
            <w:pPr>
              <w:jc w:val="center"/>
              <w:rPr>
                <w:rFonts w:ascii="GHEA Grapalat" w:hAnsi="GHEA Grapalat"/>
                <w:sz w:val="20"/>
                <w:lang w:val="hy-AM"/>
              </w:rPr>
            </w:pPr>
          </w:p>
        </w:tc>
        <w:tc>
          <w:tcPr>
            <w:tcW w:w="3260" w:type="dxa"/>
            <w:vAlign w:val="center"/>
          </w:tcPr>
          <w:p w14:paraId="39BE4B77" w14:textId="47FC3CEA" w:rsidR="00620FAD" w:rsidRPr="00531EED" w:rsidRDefault="00620FAD" w:rsidP="004837FC">
            <w:pPr>
              <w:rPr>
                <w:rFonts w:ascii="Sylfaen" w:hAnsi="Sylfaen" w:cs="Sylfaen"/>
                <w:sz w:val="10"/>
                <w:szCs w:val="10"/>
                <w:lang w:val="hy-AM"/>
              </w:rPr>
            </w:pPr>
            <w:r>
              <w:rPr>
                <w:rFonts w:ascii="Sylfaen" w:hAnsi="Sylfaen" w:cs="Calibri"/>
                <w:sz w:val="16"/>
                <w:szCs w:val="16"/>
              </w:rPr>
              <w:t>Գնդիկներ (bead)</w:t>
            </w:r>
          </w:p>
        </w:tc>
        <w:tc>
          <w:tcPr>
            <w:tcW w:w="739" w:type="dxa"/>
            <w:vAlign w:val="center"/>
          </w:tcPr>
          <w:p w14:paraId="5461E1C8" w14:textId="3E1DFAA0" w:rsidR="00620FAD" w:rsidRPr="000C389A" w:rsidRDefault="000C389A" w:rsidP="00A12A71">
            <w:pPr>
              <w:jc w:val="center"/>
              <w:rPr>
                <w:rFonts w:ascii="Sylfaen" w:hAnsi="Sylfaen" w:cs="Sylfaen"/>
                <w:sz w:val="16"/>
                <w:szCs w:val="16"/>
                <w:lang w:val="en-US"/>
              </w:rPr>
            </w:pPr>
            <w:r>
              <w:rPr>
                <w:rFonts w:ascii="Sylfaen" w:hAnsi="Sylfaen" w:cs="Calibri"/>
                <w:sz w:val="16"/>
                <w:szCs w:val="16"/>
                <w:lang w:val="en-US"/>
              </w:rPr>
              <w:t>кр</w:t>
            </w:r>
          </w:p>
        </w:tc>
        <w:tc>
          <w:tcPr>
            <w:tcW w:w="1559" w:type="dxa"/>
          </w:tcPr>
          <w:p w14:paraId="4A1F8F6C" w14:textId="77777777" w:rsidR="00620FAD" w:rsidRPr="002E1146" w:rsidRDefault="00620FAD" w:rsidP="00A12A71">
            <w:pPr>
              <w:jc w:val="center"/>
              <w:rPr>
                <w:rFonts w:ascii="GHEA Grapalat" w:hAnsi="GHEA Grapalat"/>
                <w:sz w:val="20"/>
                <w:lang w:val="hy-AM"/>
              </w:rPr>
            </w:pPr>
          </w:p>
        </w:tc>
        <w:tc>
          <w:tcPr>
            <w:tcW w:w="1134" w:type="dxa"/>
          </w:tcPr>
          <w:p w14:paraId="37CDECF0" w14:textId="77777777" w:rsidR="00620FAD" w:rsidRPr="002E1146" w:rsidRDefault="00620FAD" w:rsidP="00A12A71">
            <w:pPr>
              <w:jc w:val="center"/>
              <w:rPr>
                <w:rFonts w:ascii="GHEA Grapalat" w:hAnsi="GHEA Grapalat"/>
                <w:sz w:val="20"/>
                <w:lang w:val="hy-AM"/>
              </w:rPr>
            </w:pPr>
          </w:p>
        </w:tc>
        <w:tc>
          <w:tcPr>
            <w:tcW w:w="850" w:type="dxa"/>
            <w:vAlign w:val="bottom"/>
          </w:tcPr>
          <w:p w14:paraId="720790B2" w14:textId="263F0703" w:rsidR="00620FAD" w:rsidRDefault="00620FAD" w:rsidP="00A12A71">
            <w:pPr>
              <w:jc w:val="center"/>
              <w:rPr>
                <w:rFonts w:ascii="Calibri" w:hAnsi="Calibri" w:cs="Calibri"/>
                <w:sz w:val="16"/>
                <w:szCs w:val="16"/>
              </w:rPr>
            </w:pPr>
            <w:r>
              <w:rPr>
                <w:rFonts w:ascii="Calibri" w:hAnsi="Calibri" w:cs="Calibri"/>
                <w:sz w:val="16"/>
                <w:szCs w:val="16"/>
              </w:rPr>
              <w:t>20</w:t>
            </w:r>
          </w:p>
        </w:tc>
        <w:tc>
          <w:tcPr>
            <w:tcW w:w="709" w:type="dxa"/>
            <w:vAlign w:val="center"/>
          </w:tcPr>
          <w:p w14:paraId="2746F0E1" w14:textId="77777777" w:rsidR="00620FAD" w:rsidRPr="009D1949" w:rsidRDefault="00620FAD" w:rsidP="00A12A71">
            <w:pPr>
              <w:widowControl w:val="0"/>
              <w:jc w:val="center"/>
              <w:rPr>
                <w:rFonts w:ascii="GHEA Grapalat" w:hAnsi="GHEA Grapalat"/>
                <w:sz w:val="16"/>
                <w:szCs w:val="16"/>
              </w:rPr>
            </w:pPr>
          </w:p>
        </w:tc>
        <w:tc>
          <w:tcPr>
            <w:tcW w:w="1158" w:type="dxa"/>
            <w:vAlign w:val="center"/>
          </w:tcPr>
          <w:p w14:paraId="6793B716" w14:textId="58F644AF" w:rsidR="00620FAD" w:rsidRPr="00464E3A" w:rsidRDefault="00620FAD"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28E3AE8B" w14:textId="7AB5E575" w:rsidR="00620FAD" w:rsidRPr="009D1949" w:rsidRDefault="00620FAD" w:rsidP="00A12A71">
            <w:pPr>
              <w:rPr>
                <w:rFonts w:ascii="inherit" w:hAnsi="inherit"/>
                <w:sz w:val="12"/>
                <w:szCs w:val="12"/>
              </w:rPr>
            </w:pPr>
            <w:r w:rsidRPr="00464E3A">
              <w:rPr>
                <w:rFonts w:ascii="inherit" w:hAnsi="inherit"/>
                <w:sz w:val="12"/>
                <w:szCs w:val="12"/>
              </w:rPr>
              <w:t>По заказу</w:t>
            </w:r>
          </w:p>
        </w:tc>
      </w:tr>
      <w:tr w:rsidR="00620FAD" w:rsidRPr="00B138F3" w14:paraId="2EADA4EB" w14:textId="77777777" w:rsidTr="004837FC">
        <w:trPr>
          <w:trHeight w:val="246"/>
          <w:jc w:val="center"/>
        </w:trPr>
        <w:tc>
          <w:tcPr>
            <w:tcW w:w="1242" w:type="dxa"/>
            <w:vAlign w:val="center"/>
          </w:tcPr>
          <w:p w14:paraId="1EF667B2" w14:textId="569CA2BD" w:rsidR="00620FAD" w:rsidRDefault="00620FAD" w:rsidP="00A12A71">
            <w:pPr>
              <w:pStyle w:val="23"/>
              <w:spacing w:line="240" w:lineRule="auto"/>
              <w:ind w:firstLine="0"/>
              <w:jc w:val="center"/>
              <w:rPr>
                <w:rFonts w:ascii="Calibri" w:hAnsi="Calibri" w:cs="Calibri"/>
                <w:sz w:val="22"/>
                <w:szCs w:val="22"/>
              </w:rPr>
            </w:pPr>
            <w:r>
              <w:rPr>
                <w:rFonts w:ascii="Calibri" w:hAnsi="Calibri" w:cs="Calibri"/>
                <w:sz w:val="22"/>
                <w:szCs w:val="22"/>
              </w:rPr>
              <w:t>48</w:t>
            </w:r>
          </w:p>
        </w:tc>
        <w:tc>
          <w:tcPr>
            <w:tcW w:w="1208" w:type="dxa"/>
            <w:vAlign w:val="center"/>
          </w:tcPr>
          <w:p w14:paraId="6DF4E211" w14:textId="521C0A0F" w:rsidR="00620FAD" w:rsidRDefault="00620FAD" w:rsidP="00A12A71">
            <w:pPr>
              <w:jc w:val="center"/>
              <w:rPr>
                <w:rFonts w:ascii="Calibri" w:hAnsi="Calibri" w:cs="Calibri"/>
                <w:sz w:val="16"/>
                <w:szCs w:val="16"/>
              </w:rPr>
            </w:pPr>
            <w:r>
              <w:rPr>
                <w:rFonts w:ascii="Calibri" w:hAnsi="Calibri" w:cs="Calibri"/>
                <w:sz w:val="16"/>
                <w:szCs w:val="16"/>
              </w:rPr>
              <w:t>31512320</w:t>
            </w:r>
          </w:p>
        </w:tc>
        <w:tc>
          <w:tcPr>
            <w:tcW w:w="2552" w:type="dxa"/>
            <w:vAlign w:val="center"/>
          </w:tcPr>
          <w:p w14:paraId="66918E2D" w14:textId="4CD62836" w:rsidR="00620FAD" w:rsidRDefault="00620FAD" w:rsidP="00A12A71">
            <w:pPr>
              <w:jc w:val="both"/>
              <w:rPr>
                <w:rFonts w:ascii="Sylfaen" w:hAnsi="Sylfaen" w:cs="Calibri"/>
                <w:sz w:val="16"/>
                <w:szCs w:val="16"/>
              </w:rPr>
            </w:pPr>
            <w:r w:rsidRPr="003E434E">
              <w:rPr>
                <w:rFonts w:ascii="Sylfaen" w:hAnsi="Sylfaen" w:cs="Calibri"/>
                <w:sz w:val="16"/>
                <w:szCs w:val="16"/>
              </w:rPr>
              <w:t>Бактерицидная лампа</w:t>
            </w:r>
          </w:p>
        </w:tc>
        <w:tc>
          <w:tcPr>
            <w:tcW w:w="992" w:type="dxa"/>
          </w:tcPr>
          <w:p w14:paraId="790832AE" w14:textId="77777777" w:rsidR="00620FAD" w:rsidRPr="002E1146" w:rsidRDefault="00620FAD" w:rsidP="00A12A71">
            <w:pPr>
              <w:jc w:val="center"/>
              <w:rPr>
                <w:rFonts w:ascii="GHEA Grapalat" w:hAnsi="GHEA Grapalat"/>
                <w:sz w:val="20"/>
                <w:lang w:val="hy-AM"/>
              </w:rPr>
            </w:pPr>
          </w:p>
        </w:tc>
        <w:tc>
          <w:tcPr>
            <w:tcW w:w="3260" w:type="dxa"/>
            <w:vAlign w:val="center"/>
          </w:tcPr>
          <w:p w14:paraId="4A8D3159" w14:textId="32B9B340" w:rsidR="00620FAD" w:rsidRPr="00531EED" w:rsidRDefault="00620FAD" w:rsidP="004837FC">
            <w:pPr>
              <w:rPr>
                <w:rFonts w:ascii="Sylfaen" w:hAnsi="Sylfaen" w:cs="Sylfaen"/>
                <w:sz w:val="10"/>
                <w:szCs w:val="10"/>
                <w:lang w:val="hy-AM"/>
              </w:rPr>
            </w:pPr>
            <w:r w:rsidRPr="003E434E">
              <w:rPr>
                <w:rFonts w:ascii="Sylfaen" w:hAnsi="Sylfaen" w:cs="Calibri"/>
                <w:sz w:val="16"/>
                <w:szCs w:val="16"/>
              </w:rPr>
              <w:t>Бактерицидная лампа</w:t>
            </w:r>
          </w:p>
        </w:tc>
        <w:tc>
          <w:tcPr>
            <w:tcW w:w="739" w:type="dxa"/>
            <w:vAlign w:val="center"/>
          </w:tcPr>
          <w:p w14:paraId="25AB1227" w14:textId="51DBC81C" w:rsidR="00620FAD" w:rsidRDefault="000C389A" w:rsidP="00A12A71">
            <w:pPr>
              <w:jc w:val="center"/>
              <w:rPr>
                <w:rFonts w:ascii="Sylfaen" w:hAnsi="Sylfaen" w:cs="Calibri"/>
                <w:sz w:val="16"/>
                <w:szCs w:val="16"/>
              </w:rPr>
            </w:pPr>
            <w:r>
              <w:rPr>
                <w:rFonts w:ascii="Sylfaen" w:hAnsi="Sylfaen" w:cs="Calibri"/>
                <w:sz w:val="16"/>
                <w:szCs w:val="16"/>
                <w:lang w:val="en-US"/>
              </w:rPr>
              <w:t>шт</w:t>
            </w:r>
          </w:p>
        </w:tc>
        <w:tc>
          <w:tcPr>
            <w:tcW w:w="1559" w:type="dxa"/>
          </w:tcPr>
          <w:p w14:paraId="2EE42E72" w14:textId="77777777" w:rsidR="00620FAD" w:rsidRPr="002E1146" w:rsidRDefault="00620FAD" w:rsidP="00A12A71">
            <w:pPr>
              <w:jc w:val="center"/>
              <w:rPr>
                <w:rFonts w:ascii="GHEA Grapalat" w:hAnsi="GHEA Grapalat"/>
                <w:sz w:val="20"/>
                <w:lang w:val="hy-AM"/>
              </w:rPr>
            </w:pPr>
          </w:p>
        </w:tc>
        <w:tc>
          <w:tcPr>
            <w:tcW w:w="1134" w:type="dxa"/>
          </w:tcPr>
          <w:p w14:paraId="02D6A1CF" w14:textId="77777777" w:rsidR="00620FAD" w:rsidRPr="002E1146" w:rsidRDefault="00620FAD" w:rsidP="00A12A71">
            <w:pPr>
              <w:jc w:val="center"/>
              <w:rPr>
                <w:rFonts w:ascii="GHEA Grapalat" w:hAnsi="GHEA Grapalat"/>
                <w:sz w:val="20"/>
                <w:lang w:val="hy-AM"/>
              </w:rPr>
            </w:pPr>
          </w:p>
        </w:tc>
        <w:tc>
          <w:tcPr>
            <w:tcW w:w="850" w:type="dxa"/>
            <w:vAlign w:val="bottom"/>
          </w:tcPr>
          <w:p w14:paraId="7F0A463B" w14:textId="7C513B53" w:rsidR="00620FAD" w:rsidRDefault="00620FAD" w:rsidP="00A12A71">
            <w:pPr>
              <w:jc w:val="center"/>
              <w:rPr>
                <w:rFonts w:ascii="Calibri" w:hAnsi="Calibri" w:cs="Calibri"/>
                <w:sz w:val="16"/>
                <w:szCs w:val="16"/>
              </w:rPr>
            </w:pPr>
            <w:r>
              <w:rPr>
                <w:rFonts w:ascii="Calibri" w:hAnsi="Calibri" w:cs="Calibri"/>
                <w:sz w:val="16"/>
                <w:szCs w:val="16"/>
              </w:rPr>
              <w:t>15</w:t>
            </w:r>
          </w:p>
        </w:tc>
        <w:tc>
          <w:tcPr>
            <w:tcW w:w="709" w:type="dxa"/>
            <w:vAlign w:val="center"/>
          </w:tcPr>
          <w:p w14:paraId="483542F1" w14:textId="77777777" w:rsidR="00620FAD" w:rsidRPr="009D1949" w:rsidRDefault="00620FAD" w:rsidP="00A12A71">
            <w:pPr>
              <w:widowControl w:val="0"/>
              <w:jc w:val="center"/>
              <w:rPr>
                <w:rFonts w:ascii="GHEA Grapalat" w:hAnsi="GHEA Grapalat"/>
                <w:sz w:val="16"/>
                <w:szCs w:val="16"/>
              </w:rPr>
            </w:pPr>
          </w:p>
        </w:tc>
        <w:tc>
          <w:tcPr>
            <w:tcW w:w="1158" w:type="dxa"/>
            <w:vAlign w:val="center"/>
          </w:tcPr>
          <w:p w14:paraId="3E55EB8C" w14:textId="2F30AB52" w:rsidR="00620FAD" w:rsidRPr="00464E3A" w:rsidRDefault="00620FAD"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013A2517" w14:textId="79293F54" w:rsidR="00620FAD" w:rsidRPr="009D1949" w:rsidRDefault="00620FAD" w:rsidP="00A12A71">
            <w:pPr>
              <w:rPr>
                <w:rFonts w:ascii="inherit" w:hAnsi="inherit"/>
                <w:sz w:val="12"/>
                <w:szCs w:val="12"/>
              </w:rPr>
            </w:pPr>
            <w:r w:rsidRPr="00464E3A">
              <w:rPr>
                <w:rFonts w:ascii="inherit" w:hAnsi="inherit"/>
                <w:sz w:val="12"/>
                <w:szCs w:val="12"/>
              </w:rPr>
              <w:t>По заказу</w:t>
            </w:r>
          </w:p>
        </w:tc>
      </w:tr>
      <w:tr w:rsidR="000C389A" w:rsidRPr="00B138F3" w14:paraId="767B59BE" w14:textId="77777777" w:rsidTr="007A4F03">
        <w:trPr>
          <w:trHeight w:val="246"/>
          <w:jc w:val="center"/>
        </w:trPr>
        <w:tc>
          <w:tcPr>
            <w:tcW w:w="1242" w:type="dxa"/>
            <w:vAlign w:val="center"/>
          </w:tcPr>
          <w:p w14:paraId="0F98FA17" w14:textId="752EC72E"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49</w:t>
            </w:r>
          </w:p>
        </w:tc>
        <w:tc>
          <w:tcPr>
            <w:tcW w:w="1208" w:type="dxa"/>
            <w:vAlign w:val="center"/>
          </w:tcPr>
          <w:p w14:paraId="7ABEEE89" w14:textId="1E9C24FA" w:rsidR="000C389A" w:rsidRDefault="000C389A" w:rsidP="00A12A71">
            <w:pPr>
              <w:jc w:val="center"/>
              <w:rPr>
                <w:rFonts w:ascii="Calibri" w:hAnsi="Calibri" w:cs="Calibri"/>
                <w:sz w:val="16"/>
                <w:szCs w:val="16"/>
              </w:rPr>
            </w:pPr>
            <w:r>
              <w:rPr>
                <w:rFonts w:ascii="Calibri" w:hAnsi="Calibri" w:cs="Calibri"/>
                <w:sz w:val="16"/>
                <w:szCs w:val="16"/>
              </w:rPr>
              <w:t>31512320</w:t>
            </w:r>
          </w:p>
        </w:tc>
        <w:tc>
          <w:tcPr>
            <w:tcW w:w="2552" w:type="dxa"/>
            <w:vAlign w:val="center"/>
          </w:tcPr>
          <w:p w14:paraId="09D20817" w14:textId="53C31F78" w:rsidR="000C389A" w:rsidRDefault="000C389A" w:rsidP="00A12A71">
            <w:pPr>
              <w:jc w:val="both"/>
              <w:rPr>
                <w:rFonts w:ascii="Sylfaen" w:hAnsi="Sylfaen" w:cs="Calibri"/>
                <w:sz w:val="16"/>
                <w:szCs w:val="16"/>
              </w:rPr>
            </w:pPr>
            <w:r w:rsidRPr="003E434E">
              <w:rPr>
                <w:rFonts w:ascii="Sylfaen" w:hAnsi="Sylfaen" w:cs="Calibri"/>
                <w:sz w:val="16"/>
                <w:szCs w:val="16"/>
              </w:rPr>
              <w:t>Корпус бактерицидной лампы</w:t>
            </w:r>
          </w:p>
        </w:tc>
        <w:tc>
          <w:tcPr>
            <w:tcW w:w="992" w:type="dxa"/>
          </w:tcPr>
          <w:p w14:paraId="598D19D2" w14:textId="77777777" w:rsidR="000C389A" w:rsidRPr="002E1146" w:rsidRDefault="000C389A" w:rsidP="00A12A71">
            <w:pPr>
              <w:jc w:val="center"/>
              <w:rPr>
                <w:rFonts w:ascii="GHEA Grapalat" w:hAnsi="GHEA Grapalat"/>
                <w:sz w:val="20"/>
                <w:lang w:val="hy-AM"/>
              </w:rPr>
            </w:pPr>
          </w:p>
        </w:tc>
        <w:tc>
          <w:tcPr>
            <w:tcW w:w="3260" w:type="dxa"/>
            <w:vAlign w:val="center"/>
          </w:tcPr>
          <w:p w14:paraId="1524615D" w14:textId="41567780" w:rsidR="000C389A" w:rsidRPr="00531EED" w:rsidRDefault="000C389A" w:rsidP="004837FC">
            <w:pPr>
              <w:rPr>
                <w:rFonts w:ascii="Sylfaen" w:hAnsi="Sylfaen" w:cs="Sylfaen"/>
                <w:sz w:val="10"/>
                <w:szCs w:val="10"/>
                <w:lang w:val="hy-AM"/>
              </w:rPr>
            </w:pPr>
            <w:r w:rsidRPr="003E434E">
              <w:rPr>
                <w:rFonts w:ascii="Sylfaen" w:hAnsi="Sylfaen" w:cs="Calibri"/>
                <w:sz w:val="16"/>
                <w:szCs w:val="16"/>
              </w:rPr>
              <w:t>Корпус бактерицидной лампы</w:t>
            </w:r>
          </w:p>
        </w:tc>
        <w:tc>
          <w:tcPr>
            <w:tcW w:w="739" w:type="dxa"/>
          </w:tcPr>
          <w:p w14:paraId="2FB7D89F" w14:textId="71C0DCC9" w:rsidR="000C389A" w:rsidRDefault="000C389A" w:rsidP="00A12A71">
            <w:pPr>
              <w:jc w:val="center"/>
              <w:rPr>
                <w:rFonts w:ascii="Sylfaen" w:hAnsi="Sylfaen" w:cs="Calibri"/>
                <w:sz w:val="16"/>
                <w:szCs w:val="16"/>
              </w:rPr>
            </w:pPr>
            <w:r w:rsidRPr="00F92863">
              <w:rPr>
                <w:rFonts w:ascii="Sylfaen" w:hAnsi="Sylfaen" w:cs="Calibri"/>
                <w:sz w:val="16"/>
                <w:szCs w:val="16"/>
                <w:lang w:val="en-US"/>
              </w:rPr>
              <w:t>шт</w:t>
            </w:r>
          </w:p>
        </w:tc>
        <w:tc>
          <w:tcPr>
            <w:tcW w:w="1559" w:type="dxa"/>
          </w:tcPr>
          <w:p w14:paraId="3AFE0934" w14:textId="77777777" w:rsidR="000C389A" w:rsidRPr="002E1146" w:rsidRDefault="000C389A" w:rsidP="00A12A71">
            <w:pPr>
              <w:jc w:val="center"/>
              <w:rPr>
                <w:rFonts w:ascii="GHEA Grapalat" w:hAnsi="GHEA Grapalat"/>
                <w:sz w:val="20"/>
                <w:lang w:val="hy-AM"/>
              </w:rPr>
            </w:pPr>
          </w:p>
        </w:tc>
        <w:tc>
          <w:tcPr>
            <w:tcW w:w="1134" w:type="dxa"/>
          </w:tcPr>
          <w:p w14:paraId="3EB3E7A2" w14:textId="77777777" w:rsidR="000C389A" w:rsidRPr="002E1146" w:rsidRDefault="000C389A" w:rsidP="00A12A71">
            <w:pPr>
              <w:jc w:val="center"/>
              <w:rPr>
                <w:rFonts w:ascii="GHEA Grapalat" w:hAnsi="GHEA Grapalat"/>
                <w:sz w:val="20"/>
                <w:lang w:val="hy-AM"/>
              </w:rPr>
            </w:pPr>
          </w:p>
        </w:tc>
        <w:tc>
          <w:tcPr>
            <w:tcW w:w="850" w:type="dxa"/>
            <w:vAlign w:val="bottom"/>
          </w:tcPr>
          <w:p w14:paraId="16CA003B" w14:textId="12F00F12" w:rsidR="000C389A" w:rsidRDefault="000C389A" w:rsidP="00A12A71">
            <w:pPr>
              <w:jc w:val="center"/>
              <w:rPr>
                <w:rFonts w:ascii="Calibri" w:hAnsi="Calibri" w:cs="Calibri"/>
                <w:sz w:val="16"/>
                <w:szCs w:val="16"/>
              </w:rPr>
            </w:pPr>
            <w:r>
              <w:rPr>
                <w:rFonts w:ascii="Calibri" w:hAnsi="Calibri" w:cs="Calibri"/>
                <w:sz w:val="16"/>
                <w:szCs w:val="16"/>
              </w:rPr>
              <w:t>5</w:t>
            </w:r>
          </w:p>
        </w:tc>
        <w:tc>
          <w:tcPr>
            <w:tcW w:w="709" w:type="dxa"/>
            <w:vAlign w:val="center"/>
          </w:tcPr>
          <w:p w14:paraId="5E778AC2"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2B131E94" w14:textId="3E6F71DA"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1788CF09" w14:textId="546F873E"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1497A8A0" w14:textId="77777777" w:rsidTr="007A4F03">
        <w:trPr>
          <w:trHeight w:val="246"/>
          <w:jc w:val="center"/>
        </w:trPr>
        <w:tc>
          <w:tcPr>
            <w:tcW w:w="1242" w:type="dxa"/>
            <w:vAlign w:val="center"/>
          </w:tcPr>
          <w:p w14:paraId="4DB67018" w14:textId="192CC5B7"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50</w:t>
            </w:r>
          </w:p>
        </w:tc>
        <w:tc>
          <w:tcPr>
            <w:tcW w:w="1208" w:type="dxa"/>
            <w:vAlign w:val="center"/>
          </w:tcPr>
          <w:p w14:paraId="6AF71FDC" w14:textId="65A9AACF" w:rsidR="000C389A" w:rsidRDefault="000C389A" w:rsidP="00A12A71">
            <w:pPr>
              <w:jc w:val="center"/>
              <w:rPr>
                <w:rFonts w:ascii="Calibri" w:hAnsi="Calibri" w:cs="Calibri"/>
                <w:sz w:val="16"/>
                <w:szCs w:val="16"/>
              </w:rPr>
            </w:pPr>
            <w:r>
              <w:rPr>
                <w:rFonts w:ascii="Calibri" w:hAnsi="Calibri" w:cs="Calibri"/>
                <w:sz w:val="16"/>
                <w:szCs w:val="16"/>
              </w:rPr>
              <w:t>38431700</w:t>
            </w:r>
          </w:p>
        </w:tc>
        <w:tc>
          <w:tcPr>
            <w:tcW w:w="2552" w:type="dxa"/>
            <w:vAlign w:val="center"/>
          </w:tcPr>
          <w:p w14:paraId="258E1E47" w14:textId="7F078955" w:rsidR="000C389A" w:rsidRDefault="000C389A" w:rsidP="00A12A71">
            <w:pPr>
              <w:jc w:val="both"/>
              <w:rPr>
                <w:rFonts w:ascii="Sylfaen" w:hAnsi="Sylfaen" w:cs="Calibri"/>
                <w:sz w:val="16"/>
                <w:szCs w:val="16"/>
              </w:rPr>
            </w:pPr>
            <w:r w:rsidRPr="003E434E">
              <w:rPr>
                <w:rFonts w:ascii="Sylfaen" w:hAnsi="Sylfaen" w:cs="Calibri"/>
                <w:sz w:val="16"/>
                <w:szCs w:val="16"/>
              </w:rPr>
              <w:t>Чашка Петри одноразовая</w:t>
            </w:r>
          </w:p>
        </w:tc>
        <w:tc>
          <w:tcPr>
            <w:tcW w:w="992" w:type="dxa"/>
          </w:tcPr>
          <w:p w14:paraId="582C5E3C" w14:textId="77777777" w:rsidR="000C389A" w:rsidRPr="002E1146" w:rsidRDefault="000C389A" w:rsidP="00A12A71">
            <w:pPr>
              <w:jc w:val="center"/>
              <w:rPr>
                <w:rFonts w:ascii="GHEA Grapalat" w:hAnsi="GHEA Grapalat"/>
                <w:sz w:val="20"/>
                <w:lang w:val="hy-AM"/>
              </w:rPr>
            </w:pPr>
          </w:p>
        </w:tc>
        <w:tc>
          <w:tcPr>
            <w:tcW w:w="3260" w:type="dxa"/>
            <w:vAlign w:val="center"/>
          </w:tcPr>
          <w:p w14:paraId="392818D6" w14:textId="23FB8326" w:rsidR="000C389A" w:rsidRPr="00531EED" w:rsidRDefault="000C389A" w:rsidP="004837FC">
            <w:pPr>
              <w:rPr>
                <w:rFonts w:ascii="Sylfaen" w:hAnsi="Sylfaen" w:cs="Sylfaen"/>
                <w:sz w:val="10"/>
                <w:szCs w:val="10"/>
                <w:lang w:val="hy-AM"/>
              </w:rPr>
            </w:pPr>
            <w:r w:rsidRPr="003E434E">
              <w:rPr>
                <w:rFonts w:ascii="Sylfaen" w:hAnsi="Sylfaen" w:cs="Calibri"/>
                <w:sz w:val="16"/>
                <w:szCs w:val="16"/>
              </w:rPr>
              <w:t>Чашка Петри одноразовая</w:t>
            </w:r>
          </w:p>
        </w:tc>
        <w:tc>
          <w:tcPr>
            <w:tcW w:w="739" w:type="dxa"/>
          </w:tcPr>
          <w:p w14:paraId="524D98F1" w14:textId="38350FD1" w:rsidR="000C389A" w:rsidRDefault="000C389A" w:rsidP="00A12A71">
            <w:pPr>
              <w:jc w:val="center"/>
              <w:rPr>
                <w:rFonts w:ascii="Sylfaen" w:hAnsi="Sylfaen" w:cs="Calibri"/>
                <w:sz w:val="16"/>
                <w:szCs w:val="16"/>
              </w:rPr>
            </w:pPr>
            <w:r w:rsidRPr="00F92863">
              <w:rPr>
                <w:rFonts w:ascii="Sylfaen" w:hAnsi="Sylfaen" w:cs="Calibri"/>
                <w:sz w:val="16"/>
                <w:szCs w:val="16"/>
                <w:lang w:val="en-US"/>
              </w:rPr>
              <w:t>шт</w:t>
            </w:r>
          </w:p>
        </w:tc>
        <w:tc>
          <w:tcPr>
            <w:tcW w:w="1559" w:type="dxa"/>
          </w:tcPr>
          <w:p w14:paraId="05F12F2B" w14:textId="77777777" w:rsidR="000C389A" w:rsidRPr="002E1146" w:rsidRDefault="000C389A" w:rsidP="00A12A71">
            <w:pPr>
              <w:jc w:val="center"/>
              <w:rPr>
                <w:rFonts w:ascii="GHEA Grapalat" w:hAnsi="GHEA Grapalat"/>
                <w:sz w:val="20"/>
                <w:lang w:val="hy-AM"/>
              </w:rPr>
            </w:pPr>
          </w:p>
        </w:tc>
        <w:tc>
          <w:tcPr>
            <w:tcW w:w="1134" w:type="dxa"/>
          </w:tcPr>
          <w:p w14:paraId="10AB4164" w14:textId="77777777" w:rsidR="000C389A" w:rsidRPr="002E1146" w:rsidRDefault="000C389A" w:rsidP="00A12A71">
            <w:pPr>
              <w:jc w:val="center"/>
              <w:rPr>
                <w:rFonts w:ascii="GHEA Grapalat" w:hAnsi="GHEA Grapalat"/>
                <w:sz w:val="20"/>
                <w:lang w:val="hy-AM"/>
              </w:rPr>
            </w:pPr>
          </w:p>
        </w:tc>
        <w:tc>
          <w:tcPr>
            <w:tcW w:w="850" w:type="dxa"/>
            <w:vAlign w:val="bottom"/>
          </w:tcPr>
          <w:p w14:paraId="14F858B8" w14:textId="57AB5D9C" w:rsidR="000C389A" w:rsidRDefault="000C389A" w:rsidP="00A12A71">
            <w:pPr>
              <w:jc w:val="center"/>
              <w:rPr>
                <w:rFonts w:ascii="Calibri" w:hAnsi="Calibri" w:cs="Calibri"/>
                <w:sz w:val="16"/>
                <w:szCs w:val="16"/>
              </w:rPr>
            </w:pPr>
            <w:r>
              <w:rPr>
                <w:rFonts w:ascii="Calibri" w:hAnsi="Calibri" w:cs="Calibri"/>
                <w:sz w:val="16"/>
                <w:szCs w:val="16"/>
              </w:rPr>
              <w:t>4500</w:t>
            </w:r>
          </w:p>
        </w:tc>
        <w:tc>
          <w:tcPr>
            <w:tcW w:w="709" w:type="dxa"/>
            <w:vAlign w:val="center"/>
          </w:tcPr>
          <w:p w14:paraId="167057F3"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6EEAB53B" w14:textId="55A44790"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3D377BDD" w14:textId="1A5A4AB0"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1B7C37C9" w14:textId="77777777" w:rsidTr="007A4F03">
        <w:trPr>
          <w:trHeight w:val="246"/>
          <w:jc w:val="center"/>
        </w:trPr>
        <w:tc>
          <w:tcPr>
            <w:tcW w:w="1242" w:type="dxa"/>
            <w:vAlign w:val="center"/>
          </w:tcPr>
          <w:p w14:paraId="48BA3E0B" w14:textId="0774E554"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51</w:t>
            </w:r>
          </w:p>
        </w:tc>
        <w:tc>
          <w:tcPr>
            <w:tcW w:w="1208" w:type="dxa"/>
            <w:vAlign w:val="center"/>
          </w:tcPr>
          <w:p w14:paraId="2BEB1652" w14:textId="2A8E69AF" w:rsidR="000C389A" w:rsidRDefault="000C389A" w:rsidP="00A12A71">
            <w:pPr>
              <w:jc w:val="center"/>
              <w:rPr>
                <w:rFonts w:ascii="Calibri" w:hAnsi="Calibri" w:cs="Calibri"/>
                <w:sz w:val="16"/>
                <w:szCs w:val="16"/>
              </w:rPr>
            </w:pPr>
            <w:r>
              <w:rPr>
                <w:rFonts w:ascii="Calibri" w:hAnsi="Calibri" w:cs="Calibri"/>
                <w:sz w:val="16"/>
                <w:szCs w:val="16"/>
              </w:rPr>
              <w:t>33141100</w:t>
            </w:r>
          </w:p>
        </w:tc>
        <w:tc>
          <w:tcPr>
            <w:tcW w:w="2552" w:type="dxa"/>
            <w:vAlign w:val="center"/>
          </w:tcPr>
          <w:p w14:paraId="74C417F6" w14:textId="4AB223ED" w:rsidR="000C389A" w:rsidRDefault="000C389A" w:rsidP="00A12A71">
            <w:pPr>
              <w:jc w:val="both"/>
              <w:rPr>
                <w:rFonts w:ascii="Sylfaen" w:hAnsi="Sylfaen" w:cs="Calibri"/>
                <w:sz w:val="16"/>
                <w:szCs w:val="16"/>
              </w:rPr>
            </w:pPr>
            <w:r w:rsidRPr="003E434E">
              <w:rPr>
                <w:rFonts w:ascii="Sylfaen" w:hAnsi="Sylfaen" w:cs="Calibri"/>
                <w:sz w:val="16"/>
                <w:szCs w:val="16"/>
              </w:rPr>
              <w:t>Игла для вакуумного таймера 23G</w:t>
            </w:r>
          </w:p>
        </w:tc>
        <w:tc>
          <w:tcPr>
            <w:tcW w:w="992" w:type="dxa"/>
          </w:tcPr>
          <w:p w14:paraId="21D81FD8" w14:textId="77777777" w:rsidR="000C389A" w:rsidRPr="002E1146" w:rsidRDefault="000C389A" w:rsidP="00A12A71">
            <w:pPr>
              <w:jc w:val="center"/>
              <w:rPr>
                <w:rFonts w:ascii="GHEA Grapalat" w:hAnsi="GHEA Grapalat"/>
                <w:sz w:val="20"/>
                <w:lang w:val="hy-AM"/>
              </w:rPr>
            </w:pPr>
          </w:p>
        </w:tc>
        <w:tc>
          <w:tcPr>
            <w:tcW w:w="3260" w:type="dxa"/>
            <w:vAlign w:val="center"/>
          </w:tcPr>
          <w:p w14:paraId="7B4A7576" w14:textId="02E30C65" w:rsidR="000C389A" w:rsidRPr="00531EED" w:rsidRDefault="000C389A" w:rsidP="004837FC">
            <w:pPr>
              <w:rPr>
                <w:rFonts w:ascii="Sylfaen" w:hAnsi="Sylfaen"/>
                <w:sz w:val="10"/>
                <w:szCs w:val="10"/>
                <w:lang w:val="hy-AM"/>
              </w:rPr>
            </w:pPr>
            <w:r w:rsidRPr="003E434E">
              <w:rPr>
                <w:rFonts w:ascii="Sylfaen" w:hAnsi="Sylfaen" w:cs="Calibri"/>
                <w:sz w:val="16"/>
                <w:szCs w:val="16"/>
              </w:rPr>
              <w:t>Игла для вакуумного таймера 23G</w:t>
            </w:r>
          </w:p>
        </w:tc>
        <w:tc>
          <w:tcPr>
            <w:tcW w:w="739" w:type="dxa"/>
          </w:tcPr>
          <w:p w14:paraId="72892175" w14:textId="047697DB" w:rsidR="000C389A" w:rsidRDefault="000C389A" w:rsidP="00A12A71">
            <w:pPr>
              <w:jc w:val="center"/>
              <w:rPr>
                <w:rFonts w:ascii="Sylfaen" w:hAnsi="Sylfaen" w:cs="Calibri"/>
                <w:sz w:val="16"/>
                <w:szCs w:val="16"/>
              </w:rPr>
            </w:pPr>
            <w:r w:rsidRPr="00F92863">
              <w:rPr>
                <w:rFonts w:ascii="Sylfaen" w:hAnsi="Sylfaen" w:cs="Calibri"/>
                <w:sz w:val="16"/>
                <w:szCs w:val="16"/>
                <w:lang w:val="en-US"/>
              </w:rPr>
              <w:t>шт</w:t>
            </w:r>
          </w:p>
        </w:tc>
        <w:tc>
          <w:tcPr>
            <w:tcW w:w="1559" w:type="dxa"/>
          </w:tcPr>
          <w:p w14:paraId="11D56D6F" w14:textId="77777777" w:rsidR="000C389A" w:rsidRPr="002E1146" w:rsidRDefault="000C389A" w:rsidP="00A12A71">
            <w:pPr>
              <w:jc w:val="center"/>
              <w:rPr>
                <w:rFonts w:ascii="GHEA Grapalat" w:hAnsi="GHEA Grapalat"/>
                <w:sz w:val="20"/>
                <w:lang w:val="hy-AM"/>
              </w:rPr>
            </w:pPr>
          </w:p>
        </w:tc>
        <w:tc>
          <w:tcPr>
            <w:tcW w:w="1134" w:type="dxa"/>
          </w:tcPr>
          <w:p w14:paraId="43D3EC67" w14:textId="77777777" w:rsidR="000C389A" w:rsidRPr="002E1146" w:rsidRDefault="000C389A" w:rsidP="00A12A71">
            <w:pPr>
              <w:jc w:val="center"/>
              <w:rPr>
                <w:rFonts w:ascii="GHEA Grapalat" w:hAnsi="GHEA Grapalat"/>
                <w:sz w:val="20"/>
                <w:lang w:val="hy-AM"/>
              </w:rPr>
            </w:pPr>
          </w:p>
        </w:tc>
        <w:tc>
          <w:tcPr>
            <w:tcW w:w="850" w:type="dxa"/>
            <w:vAlign w:val="bottom"/>
          </w:tcPr>
          <w:p w14:paraId="34210449" w14:textId="65C093D3" w:rsidR="000C389A" w:rsidRDefault="000C389A" w:rsidP="00A12A71">
            <w:pPr>
              <w:jc w:val="center"/>
              <w:rPr>
                <w:rFonts w:ascii="Calibri" w:hAnsi="Calibri" w:cs="Calibri"/>
                <w:sz w:val="16"/>
                <w:szCs w:val="16"/>
              </w:rPr>
            </w:pPr>
            <w:r>
              <w:rPr>
                <w:rFonts w:ascii="Calibri" w:hAnsi="Calibri" w:cs="Calibri"/>
                <w:sz w:val="16"/>
                <w:szCs w:val="16"/>
              </w:rPr>
              <w:t>8000</w:t>
            </w:r>
          </w:p>
        </w:tc>
        <w:tc>
          <w:tcPr>
            <w:tcW w:w="709" w:type="dxa"/>
            <w:vAlign w:val="center"/>
          </w:tcPr>
          <w:p w14:paraId="71AE2854"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414E071E" w14:textId="14F00095"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6973D340" w14:textId="565301E9"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043794C0" w14:textId="77777777" w:rsidTr="007A4F03">
        <w:trPr>
          <w:trHeight w:val="246"/>
          <w:jc w:val="center"/>
        </w:trPr>
        <w:tc>
          <w:tcPr>
            <w:tcW w:w="1242" w:type="dxa"/>
            <w:vAlign w:val="center"/>
          </w:tcPr>
          <w:p w14:paraId="24B8D336" w14:textId="635240AC"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52</w:t>
            </w:r>
          </w:p>
        </w:tc>
        <w:tc>
          <w:tcPr>
            <w:tcW w:w="1208" w:type="dxa"/>
            <w:vAlign w:val="center"/>
          </w:tcPr>
          <w:p w14:paraId="618B7CF5" w14:textId="6587E5CB" w:rsidR="000C389A" w:rsidRDefault="000C389A" w:rsidP="00A12A71">
            <w:pPr>
              <w:jc w:val="center"/>
              <w:rPr>
                <w:rFonts w:ascii="Calibri" w:hAnsi="Calibri" w:cs="Calibri"/>
                <w:sz w:val="16"/>
                <w:szCs w:val="16"/>
              </w:rPr>
            </w:pPr>
            <w:r>
              <w:rPr>
                <w:rFonts w:ascii="Calibri" w:hAnsi="Calibri" w:cs="Calibri"/>
                <w:sz w:val="16"/>
                <w:szCs w:val="16"/>
              </w:rPr>
              <w:t>33141100</w:t>
            </w:r>
          </w:p>
        </w:tc>
        <w:tc>
          <w:tcPr>
            <w:tcW w:w="2552" w:type="dxa"/>
            <w:vAlign w:val="center"/>
          </w:tcPr>
          <w:p w14:paraId="3F45A1A4" w14:textId="70422CFC" w:rsidR="000C389A" w:rsidRDefault="000C389A" w:rsidP="00A12A71">
            <w:pPr>
              <w:jc w:val="both"/>
              <w:rPr>
                <w:rFonts w:ascii="Sylfaen" w:hAnsi="Sylfaen" w:cs="Calibri"/>
                <w:sz w:val="16"/>
                <w:szCs w:val="16"/>
              </w:rPr>
            </w:pPr>
            <w:r w:rsidRPr="003E434E">
              <w:rPr>
                <w:rFonts w:ascii="Sylfaen" w:hAnsi="Sylfaen" w:cs="Calibri"/>
                <w:sz w:val="16"/>
                <w:szCs w:val="16"/>
              </w:rPr>
              <w:t>Игла для вакуумного таймера 22G</w:t>
            </w:r>
          </w:p>
        </w:tc>
        <w:tc>
          <w:tcPr>
            <w:tcW w:w="992" w:type="dxa"/>
          </w:tcPr>
          <w:p w14:paraId="6D56D3DC" w14:textId="77777777" w:rsidR="000C389A" w:rsidRPr="002E1146" w:rsidRDefault="000C389A" w:rsidP="00A12A71">
            <w:pPr>
              <w:jc w:val="center"/>
              <w:rPr>
                <w:rFonts w:ascii="GHEA Grapalat" w:hAnsi="GHEA Grapalat"/>
                <w:sz w:val="20"/>
                <w:lang w:val="hy-AM"/>
              </w:rPr>
            </w:pPr>
          </w:p>
        </w:tc>
        <w:tc>
          <w:tcPr>
            <w:tcW w:w="3260" w:type="dxa"/>
            <w:vAlign w:val="center"/>
          </w:tcPr>
          <w:p w14:paraId="370AA379" w14:textId="5B5F2C06" w:rsidR="000C389A" w:rsidRPr="00531EED" w:rsidRDefault="000C389A" w:rsidP="004837FC">
            <w:pPr>
              <w:rPr>
                <w:rFonts w:ascii="Sylfaen" w:hAnsi="Sylfaen" w:cs="Sylfaen"/>
                <w:sz w:val="10"/>
                <w:szCs w:val="10"/>
                <w:lang w:val="hy-AM"/>
              </w:rPr>
            </w:pPr>
            <w:r w:rsidRPr="003E434E">
              <w:rPr>
                <w:rFonts w:ascii="Sylfaen" w:hAnsi="Sylfaen" w:cs="Calibri"/>
                <w:sz w:val="16"/>
                <w:szCs w:val="16"/>
              </w:rPr>
              <w:t>Игла для вакуумного таймера 22G</w:t>
            </w:r>
          </w:p>
        </w:tc>
        <w:tc>
          <w:tcPr>
            <w:tcW w:w="739" w:type="dxa"/>
          </w:tcPr>
          <w:p w14:paraId="2E2E18DF" w14:textId="761D91B8" w:rsidR="000C389A" w:rsidRDefault="000C389A" w:rsidP="00A12A71">
            <w:pPr>
              <w:jc w:val="center"/>
              <w:rPr>
                <w:rFonts w:ascii="Sylfaen" w:hAnsi="Sylfaen" w:cs="Calibri"/>
                <w:sz w:val="16"/>
                <w:szCs w:val="16"/>
              </w:rPr>
            </w:pPr>
            <w:r w:rsidRPr="00F92863">
              <w:rPr>
                <w:rFonts w:ascii="Sylfaen" w:hAnsi="Sylfaen" w:cs="Calibri"/>
                <w:sz w:val="16"/>
                <w:szCs w:val="16"/>
                <w:lang w:val="en-US"/>
              </w:rPr>
              <w:t>шт</w:t>
            </w:r>
          </w:p>
        </w:tc>
        <w:tc>
          <w:tcPr>
            <w:tcW w:w="1559" w:type="dxa"/>
          </w:tcPr>
          <w:p w14:paraId="397CFA87" w14:textId="77777777" w:rsidR="000C389A" w:rsidRPr="002E1146" w:rsidRDefault="000C389A" w:rsidP="00A12A71">
            <w:pPr>
              <w:jc w:val="center"/>
              <w:rPr>
                <w:rFonts w:ascii="GHEA Grapalat" w:hAnsi="GHEA Grapalat"/>
                <w:sz w:val="20"/>
                <w:lang w:val="hy-AM"/>
              </w:rPr>
            </w:pPr>
          </w:p>
        </w:tc>
        <w:tc>
          <w:tcPr>
            <w:tcW w:w="1134" w:type="dxa"/>
          </w:tcPr>
          <w:p w14:paraId="0AA3ECE1" w14:textId="77777777" w:rsidR="000C389A" w:rsidRPr="002E1146" w:rsidRDefault="000C389A" w:rsidP="00A12A71">
            <w:pPr>
              <w:jc w:val="center"/>
              <w:rPr>
                <w:rFonts w:ascii="GHEA Grapalat" w:hAnsi="GHEA Grapalat"/>
                <w:sz w:val="20"/>
                <w:lang w:val="hy-AM"/>
              </w:rPr>
            </w:pPr>
          </w:p>
        </w:tc>
        <w:tc>
          <w:tcPr>
            <w:tcW w:w="850" w:type="dxa"/>
            <w:vAlign w:val="bottom"/>
          </w:tcPr>
          <w:p w14:paraId="4DC3336D" w14:textId="0F414166" w:rsidR="000C389A" w:rsidRDefault="000C389A" w:rsidP="00A12A71">
            <w:pPr>
              <w:jc w:val="center"/>
              <w:rPr>
                <w:rFonts w:ascii="Calibri" w:hAnsi="Calibri" w:cs="Calibri"/>
                <w:sz w:val="16"/>
                <w:szCs w:val="16"/>
              </w:rPr>
            </w:pPr>
            <w:r>
              <w:rPr>
                <w:rFonts w:ascii="Calibri" w:hAnsi="Calibri" w:cs="Calibri"/>
                <w:sz w:val="16"/>
                <w:szCs w:val="16"/>
              </w:rPr>
              <w:t>15000</w:t>
            </w:r>
          </w:p>
        </w:tc>
        <w:tc>
          <w:tcPr>
            <w:tcW w:w="709" w:type="dxa"/>
            <w:vAlign w:val="center"/>
          </w:tcPr>
          <w:p w14:paraId="5498C592"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03E05E3D" w14:textId="497D20CF"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518C08B9" w14:textId="606084E2"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590F194A" w14:textId="77777777" w:rsidTr="007A4F03">
        <w:trPr>
          <w:trHeight w:val="246"/>
          <w:jc w:val="center"/>
        </w:trPr>
        <w:tc>
          <w:tcPr>
            <w:tcW w:w="1242" w:type="dxa"/>
            <w:vAlign w:val="center"/>
          </w:tcPr>
          <w:p w14:paraId="363B2E44" w14:textId="334A16E2"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53</w:t>
            </w:r>
          </w:p>
        </w:tc>
        <w:tc>
          <w:tcPr>
            <w:tcW w:w="1208" w:type="dxa"/>
            <w:vAlign w:val="center"/>
          </w:tcPr>
          <w:p w14:paraId="176AA5DF" w14:textId="3C5C9E44" w:rsidR="000C389A" w:rsidRDefault="000C389A" w:rsidP="00A12A71">
            <w:pPr>
              <w:jc w:val="center"/>
              <w:rPr>
                <w:rFonts w:ascii="Calibri" w:hAnsi="Calibri" w:cs="Calibri"/>
                <w:sz w:val="16"/>
                <w:szCs w:val="16"/>
              </w:rPr>
            </w:pPr>
            <w:r>
              <w:rPr>
                <w:rFonts w:ascii="Calibri" w:hAnsi="Calibri" w:cs="Calibri"/>
                <w:sz w:val="16"/>
                <w:szCs w:val="16"/>
              </w:rPr>
              <w:t>33141100</w:t>
            </w:r>
          </w:p>
        </w:tc>
        <w:tc>
          <w:tcPr>
            <w:tcW w:w="2552" w:type="dxa"/>
            <w:vAlign w:val="center"/>
          </w:tcPr>
          <w:p w14:paraId="716A1435" w14:textId="5889D415" w:rsidR="000C389A" w:rsidRDefault="000C389A" w:rsidP="00A12A71">
            <w:pPr>
              <w:jc w:val="both"/>
              <w:rPr>
                <w:rFonts w:ascii="Sylfaen" w:hAnsi="Sylfaen" w:cs="Calibri"/>
                <w:sz w:val="16"/>
                <w:szCs w:val="16"/>
              </w:rPr>
            </w:pPr>
            <w:r w:rsidRPr="00E649D3">
              <w:rPr>
                <w:rFonts w:ascii="Sylfaen" w:hAnsi="Sylfaen" w:cs="Calibri"/>
                <w:sz w:val="16"/>
                <w:szCs w:val="16"/>
              </w:rPr>
              <w:t>Венозный катетер бабочка для забора крови 23G</w:t>
            </w:r>
          </w:p>
        </w:tc>
        <w:tc>
          <w:tcPr>
            <w:tcW w:w="992" w:type="dxa"/>
          </w:tcPr>
          <w:p w14:paraId="0D9617F0" w14:textId="77777777" w:rsidR="000C389A" w:rsidRPr="002E1146" w:rsidRDefault="000C389A" w:rsidP="00A12A71">
            <w:pPr>
              <w:jc w:val="center"/>
              <w:rPr>
                <w:rFonts w:ascii="GHEA Grapalat" w:hAnsi="GHEA Grapalat"/>
                <w:sz w:val="20"/>
                <w:lang w:val="hy-AM"/>
              </w:rPr>
            </w:pPr>
          </w:p>
        </w:tc>
        <w:tc>
          <w:tcPr>
            <w:tcW w:w="3260" w:type="dxa"/>
            <w:vAlign w:val="center"/>
          </w:tcPr>
          <w:p w14:paraId="52210E34" w14:textId="4E23DB9B" w:rsidR="000C389A" w:rsidRPr="00531EED" w:rsidRDefault="000C389A" w:rsidP="004837FC">
            <w:pPr>
              <w:rPr>
                <w:rFonts w:ascii="Sylfaen" w:hAnsi="Sylfaen" w:cs="Sylfaen"/>
                <w:sz w:val="10"/>
                <w:szCs w:val="10"/>
                <w:lang w:val="hy-AM"/>
              </w:rPr>
            </w:pPr>
            <w:r w:rsidRPr="00E649D3">
              <w:rPr>
                <w:rFonts w:ascii="Sylfaen" w:hAnsi="Sylfaen" w:cs="Calibri"/>
                <w:sz w:val="16"/>
                <w:szCs w:val="16"/>
              </w:rPr>
              <w:t>Венозный катетер бабочка для забора крови 23G</w:t>
            </w:r>
          </w:p>
        </w:tc>
        <w:tc>
          <w:tcPr>
            <w:tcW w:w="739" w:type="dxa"/>
          </w:tcPr>
          <w:p w14:paraId="592ACDAF" w14:textId="3F1E3B51" w:rsidR="000C389A" w:rsidRDefault="000C389A" w:rsidP="00A12A71">
            <w:pPr>
              <w:jc w:val="center"/>
              <w:rPr>
                <w:rFonts w:ascii="Sylfaen" w:hAnsi="Sylfaen" w:cs="Calibri"/>
                <w:sz w:val="16"/>
                <w:szCs w:val="16"/>
              </w:rPr>
            </w:pPr>
            <w:r w:rsidRPr="00F92863">
              <w:rPr>
                <w:rFonts w:ascii="Sylfaen" w:hAnsi="Sylfaen" w:cs="Calibri"/>
                <w:sz w:val="16"/>
                <w:szCs w:val="16"/>
                <w:lang w:val="en-US"/>
              </w:rPr>
              <w:t>шт</w:t>
            </w:r>
          </w:p>
        </w:tc>
        <w:tc>
          <w:tcPr>
            <w:tcW w:w="1559" w:type="dxa"/>
          </w:tcPr>
          <w:p w14:paraId="5A21A8E2" w14:textId="77777777" w:rsidR="000C389A" w:rsidRPr="002E1146" w:rsidRDefault="000C389A" w:rsidP="00A12A71">
            <w:pPr>
              <w:jc w:val="center"/>
              <w:rPr>
                <w:rFonts w:ascii="GHEA Grapalat" w:hAnsi="GHEA Grapalat"/>
                <w:sz w:val="20"/>
                <w:lang w:val="hy-AM"/>
              </w:rPr>
            </w:pPr>
          </w:p>
        </w:tc>
        <w:tc>
          <w:tcPr>
            <w:tcW w:w="1134" w:type="dxa"/>
          </w:tcPr>
          <w:p w14:paraId="5858DF09" w14:textId="77777777" w:rsidR="000C389A" w:rsidRPr="002E1146" w:rsidRDefault="000C389A" w:rsidP="00A12A71">
            <w:pPr>
              <w:jc w:val="center"/>
              <w:rPr>
                <w:rFonts w:ascii="GHEA Grapalat" w:hAnsi="GHEA Grapalat"/>
                <w:sz w:val="20"/>
                <w:lang w:val="hy-AM"/>
              </w:rPr>
            </w:pPr>
          </w:p>
        </w:tc>
        <w:tc>
          <w:tcPr>
            <w:tcW w:w="850" w:type="dxa"/>
            <w:vAlign w:val="bottom"/>
          </w:tcPr>
          <w:p w14:paraId="64713C8D" w14:textId="554EF6DA" w:rsidR="000C389A" w:rsidRDefault="000C389A" w:rsidP="00A12A71">
            <w:pPr>
              <w:jc w:val="center"/>
              <w:rPr>
                <w:rFonts w:ascii="Calibri" w:hAnsi="Calibri" w:cs="Calibri"/>
                <w:sz w:val="16"/>
                <w:szCs w:val="16"/>
              </w:rPr>
            </w:pPr>
            <w:r>
              <w:rPr>
                <w:rFonts w:ascii="Calibri" w:hAnsi="Calibri" w:cs="Calibri"/>
                <w:sz w:val="16"/>
                <w:szCs w:val="16"/>
              </w:rPr>
              <w:t>3000</w:t>
            </w:r>
          </w:p>
        </w:tc>
        <w:tc>
          <w:tcPr>
            <w:tcW w:w="709" w:type="dxa"/>
            <w:vAlign w:val="center"/>
          </w:tcPr>
          <w:p w14:paraId="672CD6B8"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3E364775" w14:textId="71D6AA37"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43601B96" w14:textId="534CF132"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37CBB155" w14:textId="77777777" w:rsidTr="007A4F03">
        <w:trPr>
          <w:trHeight w:val="246"/>
          <w:jc w:val="center"/>
        </w:trPr>
        <w:tc>
          <w:tcPr>
            <w:tcW w:w="1242" w:type="dxa"/>
            <w:vAlign w:val="center"/>
          </w:tcPr>
          <w:p w14:paraId="259F4ABF" w14:textId="1C5ECB5E"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54</w:t>
            </w:r>
          </w:p>
        </w:tc>
        <w:tc>
          <w:tcPr>
            <w:tcW w:w="1208" w:type="dxa"/>
            <w:vAlign w:val="center"/>
          </w:tcPr>
          <w:p w14:paraId="6B0351DB" w14:textId="7BACA58B" w:rsidR="000C389A" w:rsidRDefault="000C389A" w:rsidP="00A12A71">
            <w:pPr>
              <w:jc w:val="center"/>
              <w:rPr>
                <w:rFonts w:ascii="Calibri" w:hAnsi="Calibri" w:cs="Calibri"/>
                <w:sz w:val="16"/>
                <w:szCs w:val="16"/>
              </w:rPr>
            </w:pPr>
            <w:r>
              <w:rPr>
                <w:rFonts w:ascii="Calibri" w:hAnsi="Calibri" w:cs="Calibri"/>
                <w:sz w:val="16"/>
                <w:szCs w:val="16"/>
              </w:rPr>
              <w:t>38511330</w:t>
            </w:r>
          </w:p>
        </w:tc>
        <w:tc>
          <w:tcPr>
            <w:tcW w:w="2552" w:type="dxa"/>
            <w:vAlign w:val="center"/>
          </w:tcPr>
          <w:p w14:paraId="796841E8" w14:textId="45AE5449" w:rsidR="000C389A" w:rsidRDefault="000C389A" w:rsidP="00A12A71">
            <w:pPr>
              <w:jc w:val="both"/>
              <w:rPr>
                <w:rFonts w:ascii="Sylfaen" w:hAnsi="Sylfaen" w:cs="Calibri"/>
                <w:sz w:val="16"/>
                <w:szCs w:val="16"/>
              </w:rPr>
            </w:pPr>
            <w:r w:rsidRPr="00E649D3">
              <w:rPr>
                <w:rFonts w:ascii="Sylfaen" w:hAnsi="Sylfaen" w:cs="Calibri"/>
                <w:sz w:val="16"/>
                <w:szCs w:val="16"/>
              </w:rPr>
              <w:t>Лампа для микроскопа BOECO</w:t>
            </w:r>
          </w:p>
        </w:tc>
        <w:tc>
          <w:tcPr>
            <w:tcW w:w="992" w:type="dxa"/>
          </w:tcPr>
          <w:p w14:paraId="2FB54B28" w14:textId="77777777" w:rsidR="000C389A" w:rsidRPr="002E1146" w:rsidRDefault="000C389A" w:rsidP="00A12A71">
            <w:pPr>
              <w:jc w:val="center"/>
              <w:rPr>
                <w:rFonts w:ascii="GHEA Grapalat" w:hAnsi="GHEA Grapalat"/>
                <w:sz w:val="20"/>
                <w:lang w:val="hy-AM"/>
              </w:rPr>
            </w:pPr>
          </w:p>
        </w:tc>
        <w:tc>
          <w:tcPr>
            <w:tcW w:w="3260" w:type="dxa"/>
            <w:vAlign w:val="center"/>
          </w:tcPr>
          <w:p w14:paraId="59110A55" w14:textId="080D50B9" w:rsidR="000C389A" w:rsidRPr="001E508D" w:rsidRDefault="000C389A" w:rsidP="004837FC">
            <w:pPr>
              <w:rPr>
                <w:rFonts w:ascii="Sylfaen" w:hAnsi="Sylfaen" w:cs="Sylfaen"/>
                <w:sz w:val="10"/>
                <w:szCs w:val="10"/>
                <w:lang w:val="hy-AM"/>
              </w:rPr>
            </w:pPr>
            <w:r w:rsidRPr="00E649D3">
              <w:rPr>
                <w:rFonts w:ascii="Sylfaen" w:hAnsi="Sylfaen" w:cs="Calibri"/>
                <w:sz w:val="16"/>
                <w:szCs w:val="16"/>
              </w:rPr>
              <w:t>Лампа для микроскопа BOECO</w:t>
            </w:r>
          </w:p>
        </w:tc>
        <w:tc>
          <w:tcPr>
            <w:tcW w:w="739" w:type="dxa"/>
          </w:tcPr>
          <w:p w14:paraId="7DC63FAF" w14:textId="0C7A7019" w:rsidR="000C389A" w:rsidRDefault="000C389A" w:rsidP="00A12A71">
            <w:pPr>
              <w:jc w:val="center"/>
              <w:rPr>
                <w:rFonts w:ascii="Sylfaen" w:hAnsi="Sylfaen" w:cs="Calibri"/>
                <w:sz w:val="16"/>
                <w:szCs w:val="16"/>
              </w:rPr>
            </w:pPr>
            <w:r w:rsidRPr="00F92863">
              <w:rPr>
                <w:rFonts w:ascii="Sylfaen" w:hAnsi="Sylfaen" w:cs="Calibri"/>
                <w:sz w:val="16"/>
                <w:szCs w:val="16"/>
                <w:lang w:val="en-US"/>
              </w:rPr>
              <w:t>шт</w:t>
            </w:r>
          </w:p>
        </w:tc>
        <w:tc>
          <w:tcPr>
            <w:tcW w:w="1559" w:type="dxa"/>
          </w:tcPr>
          <w:p w14:paraId="3986107D" w14:textId="77777777" w:rsidR="000C389A" w:rsidRPr="002E1146" w:rsidRDefault="000C389A" w:rsidP="00A12A71">
            <w:pPr>
              <w:jc w:val="center"/>
              <w:rPr>
                <w:rFonts w:ascii="GHEA Grapalat" w:hAnsi="GHEA Grapalat"/>
                <w:sz w:val="20"/>
                <w:lang w:val="hy-AM"/>
              </w:rPr>
            </w:pPr>
          </w:p>
        </w:tc>
        <w:tc>
          <w:tcPr>
            <w:tcW w:w="1134" w:type="dxa"/>
          </w:tcPr>
          <w:p w14:paraId="6733653F" w14:textId="77777777" w:rsidR="000C389A" w:rsidRPr="002E1146" w:rsidRDefault="000C389A" w:rsidP="00A12A71">
            <w:pPr>
              <w:jc w:val="center"/>
              <w:rPr>
                <w:rFonts w:ascii="GHEA Grapalat" w:hAnsi="GHEA Grapalat"/>
                <w:sz w:val="20"/>
                <w:lang w:val="hy-AM"/>
              </w:rPr>
            </w:pPr>
          </w:p>
        </w:tc>
        <w:tc>
          <w:tcPr>
            <w:tcW w:w="850" w:type="dxa"/>
            <w:vAlign w:val="bottom"/>
          </w:tcPr>
          <w:p w14:paraId="39C019EC" w14:textId="65ACF5C1" w:rsidR="000C389A" w:rsidRDefault="000C389A" w:rsidP="00A12A71">
            <w:pPr>
              <w:jc w:val="center"/>
              <w:rPr>
                <w:rFonts w:ascii="Calibri" w:hAnsi="Calibri" w:cs="Calibri"/>
                <w:sz w:val="16"/>
                <w:szCs w:val="16"/>
              </w:rPr>
            </w:pPr>
            <w:r>
              <w:rPr>
                <w:rFonts w:ascii="Calibri" w:hAnsi="Calibri" w:cs="Calibri"/>
                <w:sz w:val="16"/>
                <w:szCs w:val="16"/>
              </w:rPr>
              <w:t>2</w:t>
            </w:r>
          </w:p>
        </w:tc>
        <w:tc>
          <w:tcPr>
            <w:tcW w:w="709" w:type="dxa"/>
            <w:vAlign w:val="center"/>
          </w:tcPr>
          <w:p w14:paraId="19AF4C20"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750835D9" w14:textId="49CDF6B0"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5706B7F2" w14:textId="7D7D8A83"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6CC6C1A3" w14:textId="77777777" w:rsidTr="007A4F03">
        <w:trPr>
          <w:trHeight w:val="246"/>
          <w:jc w:val="center"/>
        </w:trPr>
        <w:tc>
          <w:tcPr>
            <w:tcW w:w="1242" w:type="dxa"/>
            <w:vAlign w:val="center"/>
          </w:tcPr>
          <w:p w14:paraId="65FC2F4A" w14:textId="1FFF730B"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55</w:t>
            </w:r>
          </w:p>
        </w:tc>
        <w:tc>
          <w:tcPr>
            <w:tcW w:w="1208" w:type="dxa"/>
            <w:vAlign w:val="center"/>
          </w:tcPr>
          <w:p w14:paraId="16AF261E" w14:textId="25ED24F8" w:rsidR="000C389A" w:rsidRDefault="000C389A" w:rsidP="00A12A71">
            <w:pPr>
              <w:jc w:val="center"/>
              <w:rPr>
                <w:rFonts w:ascii="Calibri" w:hAnsi="Calibri" w:cs="Calibri"/>
                <w:sz w:val="16"/>
                <w:szCs w:val="16"/>
              </w:rPr>
            </w:pPr>
            <w:r>
              <w:rPr>
                <w:rFonts w:ascii="Calibri" w:hAnsi="Calibri" w:cs="Calibri"/>
                <w:sz w:val="16"/>
                <w:szCs w:val="16"/>
              </w:rPr>
              <w:t>33140000</w:t>
            </w:r>
          </w:p>
        </w:tc>
        <w:tc>
          <w:tcPr>
            <w:tcW w:w="2552" w:type="dxa"/>
            <w:vAlign w:val="center"/>
          </w:tcPr>
          <w:p w14:paraId="58560684" w14:textId="1165482C" w:rsidR="000C389A" w:rsidRDefault="000C389A" w:rsidP="00A12A71">
            <w:pPr>
              <w:jc w:val="both"/>
              <w:rPr>
                <w:rFonts w:ascii="Sylfaen" w:hAnsi="Sylfaen" w:cs="Calibri"/>
                <w:sz w:val="16"/>
                <w:szCs w:val="16"/>
              </w:rPr>
            </w:pPr>
            <w:r w:rsidRPr="00E649D3">
              <w:rPr>
                <w:rFonts w:ascii="Sylfaen" w:hAnsi="Sylfaen" w:cs="Calibri"/>
                <w:sz w:val="16"/>
                <w:szCs w:val="16"/>
              </w:rPr>
              <w:t>цитощетка</w:t>
            </w:r>
            <w:r>
              <w:rPr>
                <w:rFonts w:ascii="Sylfaen" w:hAnsi="Sylfaen" w:cs="Calibri"/>
                <w:sz w:val="16"/>
                <w:szCs w:val="16"/>
              </w:rPr>
              <w:t xml:space="preserve"> (cytobrush)</w:t>
            </w:r>
          </w:p>
        </w:tc>
        <w:tc>
          <w:tcPr>
            <w:tcW w:w="992" w:type="dxa"/>
          </w:tcPr>
          <w:p w14:paraId="7744E9F0" w14:textId="77777777" w:rsidR="000C389A" w:rsidRPr="002E1146" w:rsidRDefault="000C389A" w:rsidP="00A12A71">
            <w:pPr>
              <w:jc w:val="center"/>
              <w:rPr>
                <w:rFonts w:ascii="GHEA Grapalat" w:hAnsi="GHEA Grapalat"/>
                <w:sz w:val="20"/>
                <w:lang w:val="hy-AM"/>
              </w:rPr>
            </w:pPr>
          </w:p>
        </w:tc>
        <w:tc>
          <w:tcPr>
            <w:tcW w:w="3260" w:type="dxa"/>
            <w:vAlign w:val="center"/>
          </w:tcPr>
          <w:p w14:paraId="29CFA349" w14:textId="520E3877" w:rsidR="000C389A" w:rsidRPr="006F0CD6" w:rsidRDefault="000C389A" w:rsidP="004837FC">
            <w:pPr>
              <w:rPr>
                <w:rFonts w:ascii="Sylfaen" w:hAnsi="Sylfaen"/>
                <w:color w:val="000000"/>
                <w:sz w:val="10"/>
                <w:szCs w:val="10"/>
                <w:lang w:val="hy-AM"/>
              </w:rPr>
            </w:pPr>
            <w:r w:rsidRPr="00E649D3">
              <w:rPr>
                <w:rFonts w:ascii="Sylfaen" w:hAnsi="Sylfaen" w:cs="Calibri"/>
                <w:sz w:val="16"/>
                <w:szCs w:val="16"/>
              </w:rPr>
              <w:t>цитощетка</w:t>
            </w:r>
            <w:r>
              <w:rPr>
                <w:rFonts w:ascii="Sylfaen" w:hAnsi="Sylfaen" w:cs="Calibri"/>
                <w:sz w:val="16"/>
                <w:szCs w:val="16"/>
              </w:rPr>
              <w:t xml:space="preserve"> (cytobrush)</w:t>
            </w:r>
          </w:p>
        </w:tc>
        <w:tc>
          <w:tcPr>
            <w:tcW w:w="739" w:type="dxa"/>
          </w:tcPr>
          <w:p w14:paraId="1DB7EE2E" w14:textId="20278D27" w:rsidR="000C389A" w:rsidRDefault="000C389A" w:rsidP="00A12A71">
            <w:pPr>
              <w:jc w:val="center"/>
              <w:rPr>
                <w:rFonts w:ascii="Sylfaen" w:hAnsi="Sylfaen" w:cs="Sylfaen"/>
                <w:sz w:val="16"/>
                <w:szCs w:val="16"/>
              </w:rPr>
            </w:pPr>
            <w:r w:rsidRPr="00F92863">
              <w:rPr>
                <w:rFonts w:ascii="Sylfaen" w:hAnsi="Sylfaen" w:cs="Calibri"/>
                <w:sz w:val="16"/>
                <w:szCs w:val="16"/>
                <w:lang w:val="en-US"/>
              </w:rPr>
              <w:t>шт</w:t>
            </w:r>
          </w:p>
        </w:tc>
        <w:tc>
          <w:tcPr>
            <w:tcW w:w="1559" w:type="dxa"/>
          </w:tcPr>
          <w:p w14:paraId="34391934" w14:textId="77777777" w:rsidR="000C389A" w:rsidRPr="002E1146" w:rsidRDefault="000C389A" w:rsidP="00A12A71">
            <w:pPr>
              <w:jc w:val="center"/>
              <w:rPr>
                <w:rFonts w:ascii="GHEA Grapalat" w:hAnsi="GHEA Grapalat"/>
                <w:sz w:val="20"/>
                <w:lang w:val="hy-AM"/>
              </w:rPr>
            </w:pPr>
          </w:p>
        </w:tc>
        <w:tc>
          <w:tcPr>
            <w:tcW w:w="1134" w:type="dxa"/>
          </w:tcPr>
          <w:p w14:paraId="0D88A61A" w14:textId="77777777" w:rsidR="000C389A" w:rsidRPr="002E1146" w:rsidRDefault="000C389A" w:rsidP="00A12A71">
            <w:pPr>
              <w:jc w:val="center"/>
              <w:rPr>
                <w:rFonts w:ascii="GHEA Grapalat" w:hAnsi="GHEA Grapalat"/>
                <w:sz w:val="20"/>
                <w:lang w:val="hy-AM"/>
              </w:rPr>
            </w:pPr>
          </w:p>
        </w:tc>
        <w:tc>
          <w:tcPr>
            <w:tcW w:w="850" w:type="dxa"/>
            <w:vAlign w:val="bottom"/>
          </w:tcPr>
          <w:p w14:paraId="4E58EE7D" w14:textId="304EFAA0" w:rsidR="000C389A" w:rsidRDefault="000C389A" w:rsidP="00A12A71">
            <w:pPr>
              <w:jc w:val="center"/>
              <w:rPr>
                <w:rFonts w:ascii="Calibri" w:hAnsi="Calibri" w:cs="Calibri"/>
                <w:sz w:val="16"/>
                <w:szCs w:val="16"/>
              </w:rPr>
            </w:pPr>
            <w:r>
              <w:rPr>
                <w:rFonts w:ascii="Calibri" w:hAnsi="Calibri" w:cs="Calibri"/>
                <w:sz w:val="16"/>
                <w:szCs w:val="16"/>
              </w:rPr>
              <w:t>1500</w:t>
            </w:r>
          </w:p>
        </w:tc>
        <w:tc>
          <w:tcPr>
            <w:tcW w:w="709" w:type="dxa"/>
            <w:vAlign w:val="center"/>
          </w:tcPr>
          <w:p w14:paraId="44C21058"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63F9DF20" w14:textId="5437B5DB"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03F1C2B1" w14:textId="78486C8B"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72359951" w14:textId="77777777" w:rsidTr="007A4F03">
        <w:trPr>
          <w:trHeight w:val="246"/>
          <w:jc w:val="center"/>
        </w:trPr>
        <w:tc>
          <w:tcPr>
            <w:tcW w:w="1242" w:type="dxa"/>
            <w:vAlign w:val="center"/>
          </w:tcPr>
          <w:p w14:paraId="71769C63" w14:textId="0D47A59A"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56</w:t>
            </w:r>
          </w:p>
        </w:tc>
        <w:tc>
          <w:tcPr>
            <w:tcW w:w="1208" w:type="dxa"/>
            <w:vAlign w:val="center"/>
          </w:tcPr>
          <w:p w14:paraId="6E5A779A" w14:textId="10A8AB16" w:rsidR="000C389A" w:rsidRDefault="000C389A" w:rsidP="00A12A71">
            <w:pPr>
              <w:jc w:val="center"/>
              <w:rPr>
                <w:rFonts w:ascii="Calibri" w:hAnsi="Calibri" w:cs="Calibri"/>
                <w:sz w:val="16"/>
                <w:szCs w:val="16"/>
              </w:rPr>
            </w:pPr>
            <w:r>
              <w:rPr>
                <w:rFonts w:ascii="Calibri" w:hAnsi="Calibri" w:cs="Calibri"/>
                <w:sz w:val="16"/>
                <w:szCs w:val="16"/>
              </w:rPr>
              <w:t>33140000</w:t>
            </w:r>
          </w:p>
        </w:tc>
        <w:tc>
          <w:tcPr>
            <w:tcW w:w="2552" w:type="dxa"/>
            <w:vAlign w:val="center"/>
          </w:tcPr>
          <w:p w14:paraId="1FAB2FAE" w14:textId="78404163" w:rsidR="000C389A" w:rsidRDefault="000C389A" w:rsidP="00A12A71">
            <w:pPr>
              <w:jc w:val="both"/>
              <w:rPr>
                <w:rFonts w:ascii="Sylfaen" w:hAnsi="Sylfaen" w:cs="Calibri"/>
                <w:sz w:val="16"/>
                <w:szCs w:val="16"/>
              </w:rPr>
            </w:pPr>
            <w:r w:rsidRPr="00E649D3">
              <w:rPr>
                <w:rFonts w:ascii="Sylfaen" w:hAnsi="Sylfaen" w:cs="Calibri"/>
                <w:sz w:val="16"/>
                <w:szCs w:val="16"/>
              </w:rPr>
              <w:t>Зеркало Куско одноразовое.</w:t>
            </w:r>
          </w:p>
        </w:tc>
        <w:tc>
          <w:tcPr>
            <w:tcW w:w="992" w:type="dxa"/>
          </w:tcPr>
          <w:p w14:paraId="0550ECDF" w14:textId="77777777" w:rsidR="000C389A" w:rsidRPr="002E1146" w:rsidRDefault="000C389A" w:rsidP="00A12A71">
            <w:pPr>
              <w:jc w:val="center"/>
              <w:rPr>
                <w:rFonts w:ascii="GHEA Grapalat" w:hAnsi="GHEA Grapalat"/>
                <w:sz w:val="20"/>
                <w:lang w:val="hy-AM"/>
              </w:rPr>
            </w:pPr>
          </w:p>
        </w:tc>
        <w:tc>
          <w:tcPr>
            <w:tcW w:w="3260" w:type="dxa"/>
            <w:vAlign w:val="center"/>
          </w:tcPr>
          <w:p w14:paraId="0C9BE581" w14:textId="3A1E0A48" w:rsidR="000C389A" w:rsidRPr="006F0CD6" w:rsidRDefault="000C389A" w:rsidP="004837FC">
            <w:pPr>
              <w:rPr>
                <w:rFonts w:ascii="Sylfaen" w:hAnsi="Sylfaen"/>
                <w:color w:val="000000"/>
                <w:sz w:val="10"/>
                <w:szCs w:val="10"/>
                <w:lang w:val="hy-AM"/>
              </w:rPr>
            </w:pPr>
            <w:r w:rsidRPr="00E649D3">
              <w:rPr>
                <w:rFonts w:ascii="Sylfaen" w:hAnsi="Sylfaen" w:cs="Calibri"/>
                <w:sz w:val="16"/>
                <w:szCs w:val="16"/>
              </w:rPr>
              <w:t>Зеркало Куско одноразовое.</w:t>
            </w:r>
          </w:p>
        </w:tc>
        <w:tc>
          <w:tcPr>
            <w:tcW w:w="739" w:type="dxa"/>
          </w:tcPr>
          <w:p w14:paraId="53C04C12" w14:textId="57DE51C6" w:rsidR="000C389A" w:rsidRDefault="000C389A" w:rsidP="00A12A71">
            <w:pPr>
              <w:jc w:val="center"/>
              <w:rPr>
                <w:rFonts w:ascii="Sylfaen" w:hAnsi="Sylfaen" w:cs="Sylfaen"/>
                <w:sz w:val="16"/>
                <w:szCs w:val="16"/>
              </w:rPr>
            </w:pPr>
            <w:r w:rsidRPr="00F92863">
              <w:rPr>
                <w:rFonts w:ascii="Sylfaen" w:hAnsi="Sylfaen" w:cs="Calibri"/>
                <w:sz w:val="16"/>
                <w:szCs w:val="16"/>
                <w:lang w:val="en-US"/>
              </w:rPr>
              <w:t>шт</w:t>
            </w:r>
          </w:p>
        </w:tc>
        <w:tc>
          <w:tcPr>
            <w:tcW w:w="1559" w:type="dxa"/>
          </w:tcPr>
          <w:p w14:paraId="13332FF3" w14:textId="77777777" w:rsidR="000C389A" w:rsidRPr="002E1146" w:rsidRDefault="000C389A" w:rsidP="00A12A71">
            <w:pPr>
              <w:jc w:val="center"/>
              <w:rPr>
                <w:rFonts w:ascii="GHEA Grapalat" w:hAnsi="GHEA Grapalat"/>
                <w:sz w:val="20"/>
                <w:lang w:val="hy-AM"/>
              </w:rPr>
            </w:pPr>
          </w:p>
        </w:tc>
        <w:tc>
          <w:tcPr>
            <w:tcW w:w="1134" w:type="dxa"/>
          </w:tcPr>
          <w:p w14:paraId="2DC335DA" w14:textId="77777777" w:rsidR="000C389A" w:rsidRPr="002E1146" w:rsidRDefault="000C389A" w:rsidP="00A12A71">
            <w:pPr>
              <w:jc w:val="center"/>
              <w:rPr>
                <w:rFonts w:ascii="GHEA Grapalat" w:hAnsi="GHEA Grapalat"/>
                <w:sz w:val="20"/>
                <w:lang w:val="hy-AM"/>
              </w:rPr>
            </w:pPr>
          </w:p>
        </w:tc>
        <w:tc>
          <w:tcPr>
            <w:tcW w:w="850" w:type="dxa"/>
            <w:vAlign w:val="bottom"/>
          </w:tcPr>
          <w:p w14:paraId="34F5A4FE" w14:textId="63F09330" w:rsidR="000C389A" w:rsidRDefault="000C389A" w:rsidP="00A12A71">
            <w:pPr>
              <w:jc w:val="center"/>
              <w:rPr>
                <w:rFonts w:ascii="Calibri" w:hAnsi="Calibri" w:cs="Calibri"/>
                <w:sz w:val="16"/>
                <w:szCs w:val="16"/>
              </w:rPr>
            </w:pPr>
            <w:r>
              <w:rPr>
                <w:rFonts w:ascii="Calibri" w:hAnsi="Calibri" w:cs="Calibri"/>
                <w:sz w:val="16"/>
                <w:szCs w:val="16"/>
              </w:rPr>
              <w:t>1500</w:t>
            </w:r>
          </w:p>
        </w:tc>
        <w:tc>
          <w:tcPr>
            <w:tcW w:w="709" w:type="dxa"/>
            <w:vAlign w:val="center"/>
          </w:tcPr>
          <w:p w14:paraId="4EC771F9"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546C4528" w14:textId="0D791679"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58A5F85B" w14:textId="795FCABD"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5A8D7AA2" w14:textId="77777777" w:rsidTr="007A4F03">
        <w:trPr>
          <w:trHeight w:val="246"/>
          <w:jc w:val="center"/>
        </w:trPr>
        <w:tc>
          <w:tcPr>
            <w:tcW w:w="1242" w:type="dxa"/>
            <w:vAlign w:val="center"/>
          </w:tcPr>
          <w:p w14:paraId="24E502BF" w14:textId="00A66CC7"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57</w:t>
            </w:r>
          </w:p>
        </w:tc>
        <w:tc>
          <w:tcPr>
            <w:tcW w:w="1208" w:type="dxa"/>
            <w:vAlign w:val="center"/>
          </w:tcPr>
          <w:p w14:paraId="00A70CDE" w14:textId="0BA7AC31" w:rsidR="000C389A" w:rsidRDefault="000C389A" w:rsidP="00A12A71">
            <w:pPr>
              <w:jc w:val="center"/>
              <w:rPr>
                <w:rFonts w:ascii="Calibri" w:hAnsi="Calibri" w:cs="Calibri"/>
                <w:sz w:val="16"/>
                <w:szCs w:val="16"/>
              </w:rPr>
            </w:pPr>
            <w:r>
              <w:rPr>
                <w:rFonts w:ascii="Calibri" w:hAnsi="Calibri" w:cs="Calibri"/>
                <w:sz w:val="16"/>
                <w:szCs w:val="16"/>
              </w:rPr>
              <w:t>33140000</w:t>
            </w:r>
          </w:p>
        </w:tc>
        <w:tc>
          <w:tcPr>
            <w:tcW w:w="2552" w:type="dxa"/>
            <w:vAlign w:val="center"/>
          </w:tcPr>
          <w:p w14:paraId="23A54BF6" w14:textId="6B5EF8AA" w:rsidR="000C389A" w:rsidRDefault="000C389A" w:rsidP="00A12A71">
            <w:pPr>
              <w:jc w:val="both"/>
              <w:rPr>
                <w:rFonts w:ascii="Sylfaen" w:hAnsi="Sylfaen" w:cs="Calibri"/>
                <w:sz w:val="16"/>
                <w:szCs w:val="16"/>
              </w:rPr>
            </w:pPr>
            <w:r w:rsidRPr="00E649D3">
              <w:rPr>
                <w:rFonts w:ascii="Sylfaen" w:hAnsi="Sylfaen" w:cs="Calibri"/>
                <w:sz w:val="16"/>
                <w:szCs w:val="16"/>
              </w:rPr>
              <w:t>Одноразовый гинекологический шпатель Airy Spatula</w:t>
            </w:r>
          </w:p>
        </w:tc>
        <w:tc>
          <w:tcPr>
            <w:tcW w:w="992" w:type="dxa"/>
          </w:tcPr>
          <w:p w14:paraId="175FCF66" w14:textId="77777777" w:rsidR="000C389A" w:rsidRPr="002E1146" w:rsidRDefault="000C389A" w:rsidP="00A12A71">
            <w:pPr>
              <w:jc w:val="center"/>
              <w:rPr>
                <w:rFonts w:ascii="GHEA Grapalat" w:hAnsi="GHEA Grapalat"/>
                <w:sz w:val="20"/>
                <w:lang w:val="hy-AM"/>
              </w:rPr>
            </w:pPr>
          </w:p>
        </w:tc>
        <w:tc>
          <w:tcPr>
            <w:tcW w:w="3260" w:type="dxa"/>
            <w:vAlign w:val="center"/>
          </w:tcPr>
          <w:p w14:paraId="51A42F6B" w14:textId="375B172F" w:rsidR="000C389A" w:rsidRPr="006F0CD6" w:rsidRDefault="000C389A" w:rsidP="004837FC">
            <w:pPr>
              <w:rPr>
                <w:rFonts w:ascii="Sylfaen" w:hAnsi="Sylfaen"/>
                <w:color w:val="000000"/>
                <w:sz w:val="10"/>
                <w:szCs w:val="10"/>
                <w:lang w:val="hy-AM"/>
              </w:rPr>
            </w:pPr>
            <w:r w:rsidRPr="00E649D3">
              <w:rPr>
                <w:rFonts w:ascii="Sylfaen" w:hAnsi="Sylfaen" w:cs="Calibri"/>
                <w:sz w:val="16"/>
                <w:szCs w:val="16"/>
              </w:rPr>
              <w:t>Одноразовый гинекологический шпатель Airy Spatula</w:t>
            </w:r>
          </w:p>
        </w:tc>
        <w:tc>
          <w:tcPr>
            <w:tcW w:w="739" w:type="dxa"/>
          </w:tcPr>
          <w:p w14:paraId="22BBF646" w14:textId="5A8C8084" w:rsidR="000C389A" w:rsidRDefault="000C389A" w:rsidP="00A12A71">
            <w:pPr>
              <w:jc w:val="center"/>
              <w:rPr>
                <w:rFonts w:ascii="Sylfaen" w:hAnsi="Sylfaen" w:cs="Sylfaen"/>
                <w:sz w:val="16"/>
                <w:szCs w:val="16"/>
              </w:rPr>
            </w:pPr>
            <w:r w:rsidRPr="00F92863">
              <w:rPr>
                <w:rFonts w:ascii="Sylfaen" w:hAnsi="Sylfaen" w:cs="Calibri"/>
                <w:sz w:val="16"/>
                <w:szCs w:val="16"/>
                <w:lang w:val="en-US"/>
              </w:rPr>
              <w:t>шт</w:t>
            </w:r>
          </w:p>
        </w:tc>
        <w:tc>
          <w:tcPr>
            <w:tcW w:w="1559" w:type="dxa"/>
          </w:tcPr>
          <w:p w14:paraId="1FE3A7DC" w14:textId="77777777" w:rsidR="000C389A" w:rsidRPr="002E1146" w:rsidRDefault="000C389A" w:rsidP="00A12A71">
            <w:pPr>
              <w:jc w:val="center"/>
              <w:rPr>
                <w:rFonts w:ascii="GHEA Grapalat" w:hAnsi="GHEA Grapalat"/>
                <w:sz w:val="20"/>
                <w:lang w:val="hy-AM"/>
              </w:rPr>
            </w:pPr>
          </w:p>
        </w:tc>
        <w:tc>
          <w:tcPr>
            <w:tcW w:w="1134" w:type="dxa"/>
          </w:tcPr>
          <w:p w14:paraId="7BAB60E2" w14:textId="77777777" w:rsidR="000C389A" w:rsidRPr="002E1146" w:rsidRDefault="000C389A" w:rsidP="00A12A71">
            <w:pPr>
              <w:jc w:val="center"/>
              <w:rPr>
                <w:rFonts w:ascii="GHEA Grapalat" w:hAnsi="GHEA Grapalat"/>
                <w:sz w:val="20"/>
                <w:lang w:val="hy-AM"/>
              </w:rPr>
            </w:pPr>
          </w:p>
        </w:tc>
        <w:tc>
          <w:tcPr>
            <w:tcW w:w="850" w:type="dxa"/>
            <w:vAlign w:val="bottom"/>
          </w:tcPr>
          <w:p w14:paraId="78B0C69E" w14:textId="60A76769" w:rsidR="000C389A" w:rsidRDefault="000C389A" w:rsidP="00A12A71">
            <w:pPr>
              <w:jc w:val="center"/>
              <w:rPr>
                <w:rFonts w:ascii="Calibri" w:hAnsi="Calibri" w:cs="Calibri"/>
                <w:sz w:val="16"/>
                <w:szCs w:val="16"/>
              </w:rPr>
            </w:pPr>
            <w:r>
              <w:rPr>
                <w:rFonts w:ascii="Calibri" w:hAnsi="Calibri" w:cs="Calibri"/>
                <w:sz w:val="16"/>
                <w:szCs w:val="16"/>
              </w:rPr>
              <w:t>1500</w:t>
            </w:r>
          </w:p>
        </w:tc>
        <w:tc>
          <w:tcPr>
            <w:tcW w:w="709" w:type="dxa"/>
            <w:vAlign w:val="center"/>
          </w:tcPr>
          <w:p w14:paraId="30C099CE"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67D937CB" w14:textId="6AF1A9FF"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133E5D49" w14:textId="541386DC"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421DAD19" w14:textId="77777777" w:rsidTr="007A4F03">
        <w:trPr>
          <w:trHeight w:val="246"/>
          <w:jc w:val="center"/>
        </w:trPr>
        <w:tc>
          <w:tcPr>
            <w:tcW w:w="1242" w:type="dxa"/>
            <w:vAlign w:val="center"/>
          </w:tcPr>
          <w:p w14:paraId="446185F5" w14:textId="07866F3A"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58</w:t>
            </w:r>
          </w:p>
        </w:tc>
        <w:tc>
          <w:tcPr>
            <w:tcW w:w="1208" w:type="dxa"/>
            <w:vAlign w:val="center"/>
          </w:tcPr>
          <w:p w14:paraId="6C5CE18A" w14:textId="4B65C110" w:rsidR="000C389A" w:rsidRDefault="000C389A" w:rsidP="00A12A71">
            <w:pPr>
              <w:jc w:val="center"/>
              <w:rPr>
                <w:rFonts w:ascii="Calibri" w:hAnsi="Calibri" w:cs="Calibri"/>
                <w:sz w:val="16"/>
                <w:szCs w:val="16"/>
              </w:rPr>
            </w:pPr>
            <w:r>
              <w:rPr>
                <w:rFonts w:ascii="Calibri" w:hAnsi="Calibri" w:cs="Calibri"/>
                <w:sz w:val="16"/>
                <w:szCs w:val="16"/>
              </w:rPr>
              <w:t>33140000</w:t>
            </w:r>
          </w:p>
        </w:tc>
        <w:tc>
          <w:tcPr>
            <w:tcW w:w="2552" w:type="dxa"/>
            <w:vAlign w:val="center"/>
          </w:tcPr>
          <w:p w14:paraId="42456DA8" w14:textId="1EA554BE" w:rsidR="000C389A" w:rsidRDefault="000C389A" w:rsidP="00A12A71">
            <w:pPr>
              <w:jc w:val="both"/>
              <w:rPr>
                <w:rFonts w:ascii="Sylfaen" w:hAnsi="Sylfaen" w:cs="Calibri"/>
                <w:sz w:val="16"/>
                <w:szCs w:val="16"/>
              </w:rPr>
            </w:pPr>
            <w:r w:rsidRPr="00E649D3">
              <w:rPr>
                <w:rFonts w:ascii="Sylfaen" w:hAnsi="Sylfaen" w:cs="Calibri"/>
                <w:sz w:val="16"/>
                <w:szCs w:val="16"/>
              </w:rPr>
              <w:t>Аппликатор стерильный</w:t>
            </w:r>
          </w:p>
        </w:tc>
        <w:tc>
          <w:tcPr>
            <w:tcW w:w="992" w:type="dxa"/>
          </w:tcPr>
          <w:p w14:paraId="7C8CB00D" w14:textId="77777777" w:rsidR="000C389A" w:rsidRPr="002E1146" w:rsidRDefault="000C389A" w:rsidP="00A12A71">
            <w:pPr>
              <w:jc w:val="center"/>
              <w:rPr>
                <w:rFonts w:ascii="GHEA Grapalat" w:hAnsi="GHEA Grapalat"/>
                <w:sz w:val="20"/>
                <w:lang w:val="hy-AM"/>
              </w:rPr>
            </w:pPr>
          </w:p>
        </w:tc>
        <w:tc>
          <w:tcPr>
            <w:tcW w:w="3260" w:type="dxa"/>
            <w:vAlign w:val="center"/>
          </w:tcPr>
          <w:p w14:paraId="3C4AE3C0" w14:textId="439F72BE" w:rsidR="000C389A" w:rsidRPr="006F0CD6" w:rsidRDefault="000C389A" w:rsidP="004837FC">
            <w:pPr>
              <w:rPr>
                <w:rFonts w:ascii="Sylfaen" w:hAnsi="Sylfaen"/>
                <w:sz w:val="10"/>
                <w:szCs w:val="10"/>
                <w:lang w:val="hy-AM"/>
              </w:rPr>
            </w:pPr>
            <w:r w:rsidRPr="00E649D3">
              <w:rPr>
                <w:rFonts w:ascii="Sylfaen" w:hAnsi="Sylfaen" w:cs="Calibri"/>
                <w:sz w:val="16"/>
                <w:szCs w:val="16"/>
              </w:rPr>
              <w:t>Аппликатор стерильный</w:t>
            </w:r>
          </w:p>
        </w:tc>
        <w:tc>
          <w:tcPr>
            <w:tcW w:w="739" w:type="dxa"/>
          </w:tcPr>
          <w:p w14:paraId="20100E80" w14:textId="256524C0" w:rsidR="000C389A" w:rsidRDefault="000C389A" w:rsidP="00A12A71">
            <w:pPr>
              <w:jc w:val="center"/>
              <w:rPr>
                <w:rFonts w:ascii="Sylfaen" w:hAnsi="Sylfaen" w:cs="Sylfaen"/>
                <w:sz w:val="16"/>
                <w:szCs w:val="16"/>
              </w:rPr>
            </w:pPr>
            <w:r w:rsidRPr="00F92863">
              <w:rPr>
                <w:rFonts w:ascii="Sylfaen" w:hAnsi="Sylfaen" w:cs="Calibri"/>
                <w:sz w:val="16"/>
                <w:szCs w:val="16"/>
                <w:lang w:val="en-US"/>
              </w:rPr>
              <w:t>шт</w:t>
            </w:r>
          </w:p>
        </w:tc>
        <w:tc>
          <w:tcPr>
            <w:tcW w:w="1559" w:type="dxa"/>
          </w:tcPr>
          <w:p w14:paraId="2308FE7F" w14:textId="77777777" w:rsidR="000C389A" w:rsidRPr="002E1146" w:rsidRDefault="000C389A" w:rsidP="00A12A71">
            <w:pPr>
              <w:jc w:val="center"/>
              <w:rPr>
                <w:rFonts w:ascii="GHEA Grapalat" w:hAnsi="GHEA Grapalat"/>
                <w:sz w:val="20"/>
                <w:lang w:val="hy-AM"/>
              </w:rPr>
            </w:pPr>
          </w:p>
        </w:tc>
        <w:tc>
          <w:tcPr>
            <w:tcW w:w="1134" w:type="dxa"/>
          </w:tcPr>
          <w:p w14:paraId="2B18183E" w14:textId="77777777" w:rsidR="000C389A" w:rsidRPr="002E1146" w:rsidRDefault="000C389A" w:rsidP="00A12A71">
            <w:pPr>
              <w:jc w:val="center"/>
              <w:rPr>
                <w:rFonts w:ascii="GHEA Grapalat" w:hAnsi="GHEA Grapalat"/>
                <w:sz w:val="20"/>
                <w:lang w:val="hy-AM"/>
              </w:rPr>
            </w:pPr>
          </w:p>
        </w:tc>
        <w:tc>
          <w:tcPr>
            <w:tcW w:w="850" w:type="dxa"/>
            <w:vAlign w:val="bottom"/>
          </w:tcPr>
          <w:p w14:paraId="5666CEA6" w14:textId="3C8353DC" w:rsidR="000C389A" w:rsidRDefault="000C389A" w:rsidP="00A12A71">
            <w:pPr>
              <w:jc w:val="center"/>
              <w:rPr>
                <w:rFonts w:ascii="Calibri" w:hAnsi="Calibri" w:cs="Calibri"/>
                <w:sz w:val="16"/>
                <w:szCs w:val="16"/>
              </w:rPr>
            </w:pPr>
            <w:r>
              <w:rPr>
                <w:rFonts w:ascii="Calibri" w:hAnsi="Calibri" w:cs="Calibri"/>
                <w:sz w:val="16"/>
                <w:szCs w:val="16"/>
              </w:rPr>
              <w:t>1500</w:t>
            </w:r>
          </w:p>
        </w:tc>
        <w:tc>
          <w:tcPr>
            <w:tcW w:w="709" w:type="dxa"/>
            <w:vAlign w:val="center"/>
          </w:tcPr>
          <w:p w14:paraId="4112A520"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035588E8" w14:textId="0C297D11"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0371DC50" w14:textId="2EAFB22B"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270EB533" w14:textId="77777777" w:rsidTr="007A4F03">
        <w:trPr>
          <w:trHeight w:val="246"/>
          <w:jc w:val="center"/>
        </w:trPr>
        <w:tc>
          <w:tcPr>
            <w:tcW w:w="1242" w:type="dxa"/>
            <w:vAlign w:val="center"/>
          </w:tcPr>
          <w:p w14:paraId="308DF26B" w14:textId="7A4A3134"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59</w:t>
            </w:r>
          </w:p>
        </w:tc>
        <w:tc>
          <w:tcPr>
            <w:tcW w:w="1208" w:type="dxa"/>
            <w:vAlign w:val="center"/>
          </w:tcPr>
          <w:p w14:paraId="5099B2DC" w14:textId="0B4E8344" w:rsidR="000C389A" w:rsidRDefault="000C389A" w:rsidP="00A12A71">
            <w:pPr>
              <w:jc w:val="center"/>
              <w:rPr>
                <w:rFonts w:ascii="Calibri" w:hAnsi="Calibri" w:cs="Calibri"/>
                <w:sz w:val="16"/>
                <w:szCs w:val="16"/>
              </w:rPr>
            </w:pPr>
            <w:r>
              <w:rPr>
                <w:rFonts w:ascii="Calibri" w:hAnsi="Calibri" w:cs="Calibri"/>
                <w:sz w:val="16"/>
                <w:szCs w:val="16"/>
              </w:rPr>
              <w:t>33140000</w:t>
            </w:r>
          </w:p>
        </w:tc>
        <w:tc>
          <w:tcPr>
            <w:tcW w:w="2552" w:type="dxa"/>
            <w:vAlign w:val="center"/>
          </w:tcPr>
          <w:p w14:paraId="336F8068" w14:textId="63586EAD" w:rsidR="000C389A" w:rsidRDefault="000C389A" w:rsidP="00A12A71">
            <w:pPr>
              <w:jc w:val="both"/>
              <w:rPr>
                <w:rFonts w:ascii="Sylfaen" w:hAnsi="Sylfaen" w:cs="Calibri"/>
                <w:sz w:val="16"/>
                <w:szCs w:val="16"/>
              </w:rPr>
            </w:pPr>
            <w:r w:rsidRPr="00E649D3">
              <w:rPr>
                <w:rFonts w:ascii="Sylfaen" w:hAnsi="Sylfaen" w:cs="Calibri"/>
                <w:sz w:val="16"/>
                <w:szCs w:val="16"/>
              </w:rPr>
              <w:t>Ложка Фолькмана /одноразовая/</w:t>
            </w:r>
          </w:p>
        </w:tc>
        <w:tc>
          <w:tcPr>
            <w:tcW w:w="992" w:type="dxa"/>
          </w:tcPr>
          <w:p w14:paraId="579DF17E" w14:textId="77777777" w:rsidR="000C389A" w:rsidRPr="002E1146" w:rsidRDefault="000C389A" w:rsidP="00A12A71">
            <w:pPr>
              <w:jc w:val="center"/>
              <w:rPr>
                <w:rFonts w:ascii="GHEA Grapalat" w:hAnsi="GHEA Grapalat"/>
                <w:sz w:val="20"/>
                <w:lang w:val="hy-AM"/>
              </w:rPr>
            </w:pPr>
          </w:p>
        </w:tc>
        <w:tc>
          <w:tcPr>
            <w:tcW w:w="3260" w:type="dxa"/>
            <w:vAlign w:val="center"/>
          </w:tcPr>
          <w:p w14:paraId="61465533" w14:textId="77C8A6B0" w:rsidR="000C389A" w:rsidRPr="006F0CD6" w:rsidRDefault="000C389A" w:rsidP="004837FC">
            <w:pPr>
              <w:rPr>
                <w:rFonts w:ascii="Sylfaen" w:hAnsi="Sylfaen"/>
                <w:sz w:val="10"/>
                <w:szCs w:val="10"/>
                <w:lang w:val="hy-AM"/>
              </w:rPr>
            </w:pPr>
            <w:r w:rsidRPr="00E649D3">
              <w:rPr>
                <w:rFonts w:ascii="Sylfaen" w:hAnsi="Sylfaen" w:cs="Calibri"/>
                <w:sz w:val="16"/>
                <w:szCs w:val="16"/>
              </w:rPr>
              <w:t>Ложка Фолькмана /одноразовая/</w:t>
            </w:r>
          </w:p>
        </w:tc>
        <w:tc>
          <w:tcPr>
            <w:tcW w:w="739" w:type="dxa"/>
          </w:tcPr>
          <w:p w14:paraId="623F6AFA" w14:textId="077280B8" w:rsidR="000C389A" w:rsidRDefault="000C389A" w:rsidP="00A12A71">
            <w:pPr>
              <w:jc w:val="center"/>
              <w:rPr>
                <w:rFonts w:ascii="Sylfaen" w:hAnsi="Sylfaen" w:cs="Sylfaen"/>
                <w:sz w:val="16"/>
                <w:szCs w:val="16"/>
              </w:rPr>
            </w:pPr>
            <w:r w:rsidRPr="00F92863">
              <w:rPr>
                <w:rFonts w:ascii="Sylfaen" w:hAnsi="Sylfaen" w:cs="Calibri"/>
                <w:sz w:val="16"/>
                <w:szCs w:val="16"/>
                <w:lang w:val="en-US"/>
              </w:rPr>
              <w:t>шт</w:t>
            </w:r>
          </w:p>
        </w:tc>
        <w:tc>
          <w:tcPr>
            <w:tcW w:w="1559" w:type="dxa"/>
          </w:tcPr>
          <w:p w14:paraId="35F7F6C7" w14:textId="77777777" w:rsidR="000C389A" w:rsidRPr="002E1146" w:rsidRDefault="000C389A" w:rsidP="00A12A71">
            <w:pPr>
              <w:jc w:val="center"/>
              <w:rPr>
                <w:rFonts w:ascii="GHEA Grapalat" w:hAnsi="GHEA Grapalat"/>
                <w:sz w:val="20"/>
                <w:lang w:val="hy-AM"/>
              </w:rPr>
            </w:pPr>
          </w:p>
        </w:tc>
        <w:tc>
          <w:tcPr>
            <w:tcW w:w="1134" w:type="dxa"/>
          </w:tcPr>
          <w:p w14:paraId="04C2F0BC" w14:textId="77777777" w:rsidR="000C389A" w:rsidRPr="002E1146" w:rsidRDefault="000C389A" w:rsidP="00A12A71">
            <w:pPr>
              <w:jc w:val="center"/>
              <w:rPr>
                <w:rFonts w:ascii="GHEA Grapalat" w:hAnsi="GHEA Grapalat"/>
                <w:sz w:val="20"/>
                <w:lang w:val="hy-AM"/>
              </w:rPr>
            </w:pPr>
          </w:p>
        </w:tc>
        <w:tc>
          <w:tcPr>
            <w:tcW w:w="850" w:type="dxa"/>
            <w:vAlign w:val="bottom"/>
          </w:tcPr>
          <w:p w14:paraId="459A17DD" w14:textId="1A5291FE" w:rsidR="000C389A" w:rsidRDefault="000C389A" w:rsidP="00A12A71">
            <w:pPr>
              <w:jc w:val="center"/>
              <w:rPr>
                <w:rFonts w:ascii="Calibri" w:hAnsi="Calibri" w:cs="Calibri"/>
                <w:sz w:val="16"/>
                <w:szCs w:val="16"/>
              </w:rPr>
            </w:pPr>
            <w:r>
              <w:rPr>
                <w:rFonts w:ascii="Calibri" w:hAnsi="Calibri" w:cs="Calibri"/>
                <w:sz w:val="16"/>
                <w:szCs w:val="16"/>
              </w:rPr>
              <w:t>500</w:t>
            </w:r>
          </w:p>
        </w:tc>
        <w:tc>
          <w:tcPr>
            <w:tcW w:w="709" w:type="dxa"/>
            <w:vAlign w:val="center"/>
          </w:tcPr>
          <w:p w14:paraId="439262A2"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61DEC986" w14:textId="2552EFEB"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3AE6105E" w14:textId="79CACB1B"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64719591" w14:textId="77777777" w:rsidTr="00666AEA">
        <w:trPr>
          <w:trHeight w:val="246"/>
          <w:jc w:val="center"/>
        </w:trPr>
        <w:tc>
          <w:tcPr>
            <w:tcW w:w="1242" w:type="dxa"/>
            <w:vAlign w:val="center"/>
          </w:tcPr>
          <w:p w14:paraId="4F79E3A0" w14:textId="7483C4A6"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lastRenderedPageBreak/>
              <w:t>60</w:t>
            </w:r>
          </w:p>
        </w:tc>
        <w:tc>
          <w:tcPr>
            <w:tcW w:w="1208" w:type="dxa"/>
            <w:vAlign w:val="center"/>
          </w:tcPr>
          <w:p w14:paraId="121E4D37" w14:textId="7E1C007F" w:rsidR="000C389A" w:rsidRDefault="000C389A" w:rsidP="00A12A71">
            <w:pPr>
              <w:jc w:val="center"/>
              <w:rPr>
                <w:rFonts w:ascii="Calibri" w:hAnsi="Calibri" w:cs="Calibri"/>
                <w:sz w:val="16"/>
                <w:szCs w:val="16"/>
              </w:rPr>
            </w:pPr>
            <w:r>
              <w:rPr>
                <w:rFonts w:ascii="Calibri" w:hAnsi="Calibri" w:cs="Calibri"/>
                <w:sz w:val="16"/>
                <w:szCs w:val="16"/>
              </w:rPr>
              <w:t>33141100</w:t>
            </w:r>
          </w:p>
        </w:tc>
        <w:tc>
          <w:tcPr>
            <w:tcW w:w="2552" w:type="dxa"/>
            <w:vAlign w:val="center"/>
          </w:tcPr>
          <w:p w14:paraId="2F84F386" w14:textId="1639D29F" w:rsidR="000C389A" w:rsidRDefault="000C389A" w:rsidP="00A12A71">
            <w:pPr>
              <w:jc w:val="both"/>
              <w:rPr>
                <w:rFonts w:ascii="Sylfaen" w:hAnsi="Sylfaen" w:cs="Calibri"/>
                <w:sz w:val="16"/>
                <w:szCs w:val="16"/>
              </w:rPr>
            </w:pPr>
            <w:r w:rsidRPr="00E649D3">
              <w:rPr>
                <w:rFonts w:ascii="Sylfaen" w:hAnsi="Sylfaen" w:cs="Calibri"/>
                <w:sz w:val="16"/>
                <w:szCs w:val="16"/>
              </w:rPr>
              <w:t>Наконечник дозатора желтый</w:t>
            </w:r>
          </w:p>
        </w:tc>
        <w:tc>
          <w:tcPr>
            <w:tcW w:w="992" w:type="dxa"/>
          </w:tcPr>
          <w:p w14:paraId="1A7F2C88" w14:textId="77777777" w:rsidR="000C389A" w:rsidRPr="002E1146" w:rsidRDefault="000C389A" w:rsidP="00A12A71">
            <w:pPr>
              <w:jc w:val="center"/>
              <w:rPr>
                <w:rFonts w:ascii="GHEA Grapalat" w:hAnsi="GHEA Grapalat"/>
                <w:sz w:val="20"/>
                <w:lang w:val="hy-AM"/>
              </w:rPr>
            </w:pPr>
          </w:p>
        </w:tc>
        <w:tc>
          <w:tcPr>
            <w:tcW w:w="3260" w:type="dxa"/>
            <w:vAlign w:val="center"/>
          </w:tcPr>
          <w:p w14:paraId="1BDC1083" w14:textId="67AFAA77" w:rsidR="000C389A" w:rsidRPr="006F0CD6" w:rsidRDefault="000C389A" w:rsidP="004837FC">
            <w:pPr>
              <w:rPr>
                <w:rFonts w:ascii="Sylfaen" w:hAnsi="Sylfaen"/>
                <w:sz w:val="10"/>
                <w:szCs w:val="10"/>
                <w:lang w:val="hy-AM"/>
              </w:rPr>
            </w:pPr>
            <w:r w:rsidRPr="00E649D3">
              <w:rPr>
                <w:rFonts w:ascii="Sylfaen" w:hAnsi="Sylfaen" w:cs="Calibri"/>
                <w:sz w:val="16"/>
                <w:szCs w:val="16"/>
              </w:rPr>
              <w:t>Наконечник дозатора желтый</w:t>
            </w:r>
          </w:p>
        </w:tc>
        <w:tc>
          <w:tcPr>
            <w:tcW w:w="739" w:type="dxa"/>
          </w:tcPr>
          <w:p w14:paraId="6472206B" w14:textId="4C3BA1E0" w:rsidR="000C389A" w:rsidRDefault="000C389A" w:rsidP="00A12A71">
            <w:pPr>
              <w:jc w:val="center"/>
              <w:rPr>
                <w:rFonts w:ascii="Sylfaen" w:hAnsi="Sylfaen" w:cs="Sylfaen"/>
                <w:sz w:val="16"/>
                <w:szCs w:val="16"/>
              </w:rPr>
            </w:pPr>
            <w:r w:rsidRPr="00743CA2">
              <w:rPr>
                <w:rFonts w:ascii="Sylfaen" w:hAnsi="Sylfaen" w:cs="Calibri"/>
                <w:sz w:val="16"/>
                <w:szCs w:val="16"/>
                <w:lang w:val="en-US"/>
              </w:rPr>
              <w:t>шт</w:t>
            </w:r>
          </w:p>
        </w:tc>
        <w:tc>
          <w:tcPr>
            <w:tcW w:w="1559" w:type="dxa"/>
          </w:tcPr>
          <w:p w14:paraId="095296DF" w14:textId="77777777" w:rsidR="000C389A" w:rsidRPr="002E1146" w:rsidRDefault="000C389A" w:rsidP="00A12A71">
            <w:pPr>
              <w:jc w:val="center"/>
              <w:rPr>
                <w:rFonts w:ascii="GHEA Grapalat" w:hAnsi="GHEA Grapalat"/>
                <w:sz w:val="20"/>
                <w:lang w:val="hy-AM"/>
              </w:rPr>
            </w:pPr>
          </w:p>
        </w:tc>
        <w:tc>
          <w:tcPr>
            <w:tcW w:w="1134" w:type="dxa"/>
          </w:tcPr>
          <w:p w14:paraId="40728F00" w14:textId="77777777" w:rsidR="000C389A" w:rsidRPr="002E1146" w:rsidRDefault="000C389A" w:rsidP="00A12A71">
            <w:pPr>
              <w:jc w:val="center"/>
              <w:rPr>
                <w:rFonts w:ascii="GHEA Grapalat" w:hAnsi="GHEA Grapalat"/>
                <w:sz w:val="20"/>
                <w:lang w:val="hy-AM"/>
              </w:rPr>
            </w:pPr>
          </w:p>
        </w:tc>
        <w:tc>
          <w:tcPr>
            <w:tcW w:w="850" w:type="dxa"/>
            <w:vAlign w:val="bottom"/>
          </w:tcPr>
          <w:p w14:paraId="05E4D05D" w14:textId="67472533" w:rsidR="000C389A" w:rsidRDefault="000C389A" w:rsidP="00A12A71">
            <w:pPr>
              <w:jc w:val="center"/>
              <w:rPr>
                <w:rFonts w:ascii="Calibri" w:hAnsi="Calibri" w:cs="Calibri"/>
                <w:sz w:val="16"/>
                <w:szCs w:val="16"/>
              </w:rPr>
            </w:pPr>
            <w:r>
              <w:rPr>
                <w:rFonts w:ascii="Calibri" w:hAnsi="Calibri" w:cs="Calibri"/>
                <w:sz w:val="16"/>
                <w:szCs w:val="16"/>
              </w:rPr>
              <w:t>22000</w:t>
            </w:r>
          </w:p>
        </w:tc>
        <w:tc>
          <w:tcPr>
            <w:tcW w:w="709" w:type="dxa"/>
            <w:vAlign w:val="center"/>
          </w:tcPr>
          <w:p w14:paraId="361A3FB3"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280A8D8C" w14:textId="73DEC89C"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37E4ED55" w14:textId="44C307FA"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58511760" w14:textId="77777777" w:rsidTr="00666AEA">
        <w:trPr>
          <w:trHeight w:val="246"/>
          <w:jc w:val="center"/>
        </w:trPr>
        <w:tc>
          <w:tcPr>
            <w:tcW w:w="1242" w:type="dxa"/>
            <w:vAlign w:val="center"/>
          </w:tcPr>
          <w:p w14:paraId="71A8E138" w14:textId="39FAAF18"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61</w:t>
            </w:r>
          </w:p>
        </w:tc>
        <w:tc>
          <w:tcPr>
            <w:tcW w:w="1208" w:type="dxa"/>
            <w:vAlign w:val="center"/>
          </w:tcPr>
          <w:p w14:paraId="76D52597" w14:textId="611BF0CD" w:rsidR="000C389A" w:rsidRDefault="000C389A" w:rsidP="00A12A71">
            <w:pPr>
              <w:jc w:val="center"/>
              <w:rPr>
                <w:rFonts w:ascii="Calibri" w:hAnsi="Calibri" w:cs="Calibri"/>
                <w:sz w:val="16"/>
                <w:szCs w:val="16"/>
              </w:rPr>
            </w:pPr>
            <w:r>
              <w:rPr>
                <w:rFonts w:ascii="Calibri" w:hAnsi="Calibri" w:cs="Calibri"/>
                <w:sz w:val="16"/>
                <w:szCs w:val="16"/>
              </w:rPr>
              <w:t>33111230</w:t>
            </w:r>
          </w:p>
        </w:tc>
        <w:tc>
          <w:tcPr>
            <w:tcW w:w="2552" w:type="dxa"/>
            <w:vAlign w:val="center"/>
          </w:tcPr>
          <w:p w14:paraId="6A10029F" w14:textId="34030C46" w:rsidR="000C389A" w:rsidRDefault="000C389A" w:rsidP="00A12A71">
            <w:pPr>
              <w:jc w:val="both"/>
              <w:rPr>
                <w:rFonts w:ascii="Sylfaen" w:hAnsi="Sylfaen" w:cs="Calibri"/>
                <w:sz w:val="16"/>
                <w:szCs w:val="16"/>
              </w:rPr>
            </w:pPr>
            <w:r w:rsidRPr="00E649D3">
              <w:rPr>
                <w:rFonts w:ascii="Sylfaen" w:hAnsi="Sylfaen" w:cs="Calibri"/>
                <w:sz w:val="16"/>
                <w:szCs w:val="16"/>
              </w:rPr>
              <w:t>Диспенсер 0-50 мкл</w:t>
            </w:r>
          </w:p>
        </w:tc>
        <w:tc>
          <w:tcPr>
            <w:tcW w:w="992" w:type="dxa"/>
          </w:tcPr>
          <w:p w14:paraId="034175D7" w14:textId="77777777" w:rsidR="000C389A" w:rsidRPr="002E1146" w:rsidRDefault="000C389A" w:rsidP="00A12A71">
            <w:pPr>
              <w:jc w:val="center"/>
              <w:rPr>
                <w:rFonts w:ascii="GHEA Grapalat" w:hAnsi="GHEA Grapalat"/>
                <w:sz w:val="20"/>
                <w:lang w:val="hy-AM"/>
              </w:rPr>
            </w:pPr>
          </w:p>
        </w:tc>
        <w:tc>
          <w:tcPr>
            <w:tcW w:w="3260" w:type="dxa"/>
            <w:vAlign w:val="center"/>
          </w:tcPr>
          <w:p w14:paraId="0152780D" w14:textId="77BC563C" w:rsidR="000C389A" w:rsidRPr="006F0CD6" w:rsidRDefault="000C389A" w:rsidP="004837FC">
            <w:pPr>
              <w:rPr>
                <w:rFonts w:ascii="Sylfaen" w:hAnsi="Sylfaen" w:cs="Calibri"/>
                <w:color w:val="000000"/>
                <w:sz w:val="10"/>
                <w:szCs w:val="10"/>
                <w:lang w:val="hy-AM"/>
              </w:rPr>
            </w:pPr>
            <w:r w:rsidRPr="00E649D3">
              <w:rPr>
                <w:rFonts w:ascii="Sylfaen" w:hAnsi="Sylfaen" w:cs="Calibri"/>
                <w:sz w:val="16"/>
                <w:szCs w:val="16"/>
              </w:rPr>
              <w:t>Диспенсер 0-50 мкл</w:t>
            </w:r>
          </w:p>
        </w:tc>
        <w:tc>
          <w:tcPr>
            <w:tcW w:w="739" w:type="dxa"/>
          </w:tcPr>
          <w:p w14:paraId="53D42E04" w14:textId="5D2C470A" w:rsidR="000C389A" w:rsidRDefault="000C389A" w:rsidP="00A12A71">
            <w:pPr>
              <w:jc w:val="center"/>
              <w:rPr>
                <w:rFonts w:ascii="Sylfaen" w:hAnsi="Sylfaen" w:cs="Sylfaen"/>
                <w:sz w:val="16"/>
                <w:szCs w:val="16"/>
              </w:rPr>
            </w:pPr>
            <w:r w:rsidRPr="00743CA2">
              <w:rPr>
                <w:rFonts w:ascii="Sylfaen" w:hAnsi="Sylfaen" w:cs="Calibri"/>
                <w:sz w:val="16"/>
                <w:szCs w:val="16"/>
                <w:lang w:val="en-US"/>
              </w:rPr>
              <w:t>шт</w:t>
            </w:r>
          </w:p>
        </w:tc>
        <w:tc>
          <w:tcPr>
            <w:tcW w:w="1559" w:type="dxa"/>
          </w:tcPr>
          <w:p w14:paraId="0DF62F22" w14:textId="77777777" w:rsidR="000C389A" w:rsidRPr="002E1146" w:rsidRDefault="000C389A" w:rsidP="00A12A71">
            <w:pPr>
              <w:jc w:val="center"/>
              <w:rPr>
                <w:rFonts w:ascii="GHEA Grapalat" w:hAnsi="GHEA Grapalat"/>
                <w:sz w:val="20"/>
                <w:lang w:val="hy-AM"/>
              </w:rPr>
            </w:pPr>
          </w:p>
        </w:tc>
        <w:tc>
          <w:tcPr>
            <w:tcW w:w="1134" w:type="dxa"/>
          </w:tcPr>
          <w:p w14:paraId="387AF05C" w14:textId="77777777" w:rsidR="000C389A" w:rsidRPr="002E1146" w:rsidRDefault="000C389A" w:rsidP="00A12A71">
            <w:pPr>
              <w:jc w:val="center"/>
              <w:rPr>
                <w:rFonts w:ascii="GHEA Grapalat" w:hAnsi="GHEA Grapalat"/>
                <w:sz w:val="20"/>
                <w:lang w:val="hy-AM"/>
              </w:rPr>
            </w:pPr>
          </w:p>
        </w:tc>
        <w:tc>
          <w:tcPr>
            <w:tcW w:w="850" w:type="dxa"/>
            <w:vAlign w:val="bottom"/>
          </w:tcPr>
          <w:p w14:paraId="5F63DE6C" w14:textId="63C8583B" w:rsidR="000C389A" w:rsidRDefault="000C389A" w:rsidP="00A12A71">
            <w:pPr>
              <w:jc w:val="center"/>
              <w:rPr>
                <w:rFonts w:ascii="Calibri" w:hAnsi="Calibri" w:cs="Calibri"/>
                <w:sz w:val="16"/>
                <w:szCs w:val="16"/>
              </w:rPr>
            </w:pPr>
            <w:r>
              <w:rPr>
                <w:rFonts w:ascii="Calibri" w:hAnsi="Calibri" w:cs="Calibri"/>
                <w:sz w:val="16"/>
                <w:szCs w:val="16"/>
              </w:rPr>
              <w:t>1</w:t>
            </w:r>
          </w:p>
        </w:tc>
        <w:tc>
          <w:tcPr>
            <w:tcW w:w="709" w:type="dxa"/>
            <w:vAlign w:val="center"/>
          </w:tcPr>
          <w:p w14:paraId="1558CFBF"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0B268531" w14:textId="0915CCAD"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5FD0621F" w14:textId="2459CDEF"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00227BAB" w14:textId="77777777" w:rsidTr="00666AEA">
        <w:trPr>
          <w:trHeight w:val="246"/>
          <w:jc w:val="center"/>
        </w:trPr>
        <w:tc>
          <w:tcPr>
            <w:tcW w:w="1242" w:type="dxa"/>
            <w:vAlign w:val="center"/>
          </w:tcPr>
          <w:p w14:paraId="3656135F" w14:textId="45EF006D"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62</w:t>
            </w:r>
          </w:p>
        </w:tc>
        <w:tc>
          <w:tcPr>
            <w:tcW w:w="1208" w:type="dxa"/>
            <w:vAlign w:val="center"/>
          </w:tcPr>
          <w:p w14:paraId="1F31EF7E" w14:textId="7CF01D01" w:rsidR="000C389A" w:rsidRDefault="000C389A" w:rsidP="00A12A71">
            <w:pPr>
              <w:jc w:val="center"/>
              <w:rPr>
                <w:rFonts w:ascii="Calibri" w:hAnsi="Calibri" w:cs="Calibri"/>
                <w:sz w:val="16"/>
                <w:szCs w:val="16"/>
              </w:rPr>
            </w:pPr>
            <w:r>
              <w:rPr>
                <w:rFonts w:ascii="Calibri" w:hAnsi="Calibri" w:cs="Calibri"/>
                <w:sz w:val="16"/>
                <w:szCs w:val="16"/>
              </w:rPr>
              <w:t>33111210</w:t>
            </w:r>
          </w:p>
        </w:tc>
        <w:tc>
          <w:tcPr>
            <w:tcW w:w="2552" w:type="dxa"/>
            <w:vAlign w:val="center"/>
          </w:tcPr>
          <w:p w14:paraId="59BD6F4B" w14:textId="72C21AFD" w:rsidR="000C389A" w:rsidRDefault="000C389A" w:rsidP="00A12A71">
            <w:pPr>
              <w:jc w:val="both"/>
              <w:rPr>
                <w:rFonts w:ascii="Sylfaen" w:hAnsi="Sylfaen" w:cs="Calibri"/>
                <w:sz w:val="16"/>
                <w:szCs w:val="16"/>
              </w:rPr>
            </w:pPr>
            <w:r w:rsidRPr="00E649D3">
              <w:rPr>
                <w:rFonts w:ascii="Sylfaen" w:hAnsi="Sylfaen" w:cs="Calibri"/>
                <w:sz w:val="16"/>
                <w:szCs w:val="16"/>
              </w:rPr>
              <w:t>Груша резиновая маленькая</w:t>
            </w:r>
          </w:p>
        </w:tc>
        <w:tc>
          <w:tcPr>
            <w:tcW w:w="992" w:type="dxa"/>
          </w:tcPr>
          <w:p w14:paraId="536364C4" w14:textId="77777777" w:rsidR="000C389A" w:rsidRPr="002E1146" w:rsidRDefault="000C389A" w:rsidP="00A12A71">
            <w:pPr>
              <w:jc w:val="center"/>
              <w:rPr>
                <w:rFonts w:ascii="GHEA Grapalat" w:hAnsi="GHEA Grapalat"/>
                <w:sz w:val="20"/>
                <w:lang w:val="hy-AM"/>
              </w:rPr>
            </w:pPr>
          </w:p>
        </w:tc>
        <w:tc>
          <w:tcPr>
            <w:tcW w:w="3260" w:type="dxa"/>
            <w:vAlign w:val="center"/>
          </w:tcPr>
          <w:p w14:paraId="271D88D9" w14:textId="6E215D7C" w:rsidR="000C389A" w:rsidRPr="00005039" w:rsidRDefault="000C389A" w:rsidP="004837FC">
            <w:pPr>
              <w:rPr>
                <w:rFonts w:ascii="Sylfaen" w:hAnsi="Sylfaen" w:cs="Calibri"/>
                <w:color w:val="000000"/>
                <w:sz w:val="10"/>
                <w:szCs w:val="10"/>
                <w:lang w:val="hy-AM"/>
              </w:rPr>
            </w:pPr>
            <w:r w:rsidRPr="00E649D3">
              <w:rPr>
                <w:rFonts w:ascii="Sylfaen" w:hAnsi="Sylfaen" w:cs="Calibri"/>
                <w:sz w:val="16"/>
                <w:szCs w:val="16"/>
              </w:rPr>
              <w:t>Груша резиновая маленькая</w:t>
            </w:r>
          </w:p>
        </w:tc>
        <w:tc>
          <w:tcPr>
            <w:tcW w:w="739" w:type="dxa"/>
          </w:tcPr>
          <w:p w14:paraId="3317B7E9" w14:textId="6629748B" w:rsidR="000C389A" w:rsidRDefault="000C389A" w:rsidP="00A12A71">
            <w:pPr>
              <w:jc w:val="center"/>
              <w:rPr>
                <w:rFonts w:ascii="Sylfaen" w:hAnsi="Sylfaen" w:cs="Calibri"/>
                <w:sz w:val="16"/>
                <w:szCs w:val="16"/>
              </w:rPr>
            </w:pPr>
            <w:r w:rsidRPr="00743CA2">
              <w:rPr>
                <w:rFonts w:ascii="Sylfaen" w:hAnsi="Sylfaen" w:cs="Calibri"/>
                <w:sz w:val="16"/>
                <w:szCs w:val="16"/>
                <w:lang w:val="en-US"/>
              </w:rPr>
              <w:t>шт</w:t>
            </w:r>
          </w:p>
        </w:tc>
        <w:tc>
          <w:tcPr>
            <w:tcW w:w="1559" w:type="dxa"/>
          </w:tcPr>
          <w:p w14:paraId="2FF73FA2" w14:textId="77777777" w:rsidR="000C389A" w:rsidRPr="002E1146" w:rsidRDefault="000C389A" w:rsidP="00A12A71">
            <w:pPr>
              <w:jc w:val="center"/>
              <w:rPr>
                <w:rFonts w:ascii="GHEA Grapalat" w:hAnsi="GHEA Grapalat"/>
                <w:sz w:val="20"/>
                <w:lang w:val="hy-AM"/>
              </w:rPr>
            </w:pPr>
          </w:p>
        </w:tc>
        <w:tc>
          <w:tcPr>
            <w:tcW w:w="1134" w:type="dxa"/>
          </w:tcPr>
          <w:p w14:paraId="3B510976" w14:textId="77777777" w:rsidR="000C389A" w:rsidRPr="002E1146" w:rsidRDefault="000C389A" w:rsidP="00A12A71">
            <w:pPr>
              <w:jc w:val="center"/>
              <w:rPr>
                <w:rFonts w:ascii="GHEA Grapalat" w:hAnsi="GHEA Grapalat"/>
                <w:sz w:val="20"/>
                <w:lang w:val="hy-AM"/>
              </w:rPr>
            </w:pPr>
          </w:p>
        </w:tc>
        <w:tc>
          <w:tcPr>
            <w:tcW w:w="850" w:type="dxa"/>
            <w:vAlign w:val="bottom"/>
          </w:tcPr>
          <w:p w14:paraId="2EE4C504" w14:textId="042E4B4C" w:rsidR="000C389A" w:rsidRDefault="000C389A" w:rsidP="00A12A71">
            <w:pPr>
              <w:jc w:val="center"/>
              <w:rPr>
                <w:rFonts w:ascii="Calibri" w:hAnsi="Calibri" w:cs="Calibri"/>
                <w:sz w:val="16"/>
                <w:szCs w:val="16"/>
              </w:rPr>
            </w:pPr>
            <w:r>
              <w:rPr>
                <w:rFonts w:ascii="Calibri" w:hAnsi="Calibri" w:cs="Calibri"/>
                <w:sz w:val="16"/>
                <w:szCs w:val="16"/>
              </w:rPr>
              <w:t>10</w:t>
            </w:r>
          </w:p>
        </w:tc>
        <w:tc>
          <w:tcPr>
            <w:tcW w:w="709" w:type="dxa"/>
            <w:vAlign w:val="center"/>
          </w:tcPr>
          <w:p w14:paraId="1966F96E"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1E7BB5AC" w14:textId="243E0F6F"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0AF5509E" w14:textId="7BE2E558"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490CAA69" w14:textId="77777777" w:rsidTr="00C945A5">
        <w:trPr>
          <w:trHeight w:val="246"/>
          <w:jc w:val="center"/>
        </w:trPr>
        <w:tc>
          <w:tcPr>
            <w:tcW w:w="1242" w:type="dxa"/>
            <w:vAlign w:val="center"/>
          </w:tcPr>
          <w:p w14:paraId="5705DF33" w14:textId="05F25A3C"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63</w:t>
            </w:r>
          </w:p>
        </w:tc>
        <w:tc>
          <w:tcPr>
            <w:tcW w:w="1208" w:type="dxa"/>
            <w:vAlign w:val="center"/>
          </w:tcPr>
          <w:p w14:paraId="17508EB5" w14:textId="3D7C6C57" w:rsidR="000C389A" w:rsidRDefault="000C389A" w:rsidP="00A12A71">
            <w:pPr>
              <w:jc w:val="center"/>
              <w:rPr>
                <w:rFonts w:ascii="Calibri" w:hAnsi="Calibri" w:cs="Calibri"/>
                <w:sz w:val="16"/>
                <w:szCs w:val="16"/>
              </w:rPr>
            </w:pPr>
            <w:r>
              <w:rPr>
                <w:rFonts w:ascii="Calibri" w:hAnsi="Calibri" w:cs="Calibri"/>
                <w:sz w:val="16"/>
                <w:szCs w:val="16"/>
              </w:rPr>
              <w:t>33191260</w:t>
            </w:r>
          </w:p>
        </w:tc>
        <w:tc>
          <w:tcPr>
            <w:tcW w:w="2552" w:type="dxa"/>
            <w:vAlign w:val="center"/>
          </w:tcPr>
          <w:p w14:paraId="087F6DCE" w14:textId="55134240" w:rsidR="000C389A" w:rsidRDefault="000C389A" w:rsidP="00A12A71">
            <w:pPr>
              <w:jc w:val="both"/>
              <w:rPr>
                <w:rFonts w:ascii="Sylfaen" w:hAnsi="Sylfaen" w:cs="Calibri"/>
                <w:sz w:val="16"/>
                <w:szCs w:val="16"/>
              </w:rPr>
            </w:pPr>
            <w:r w:rsidRPr="00E649D3">
              <w:rPr>
                <w:rFonts w:ascii="Sylfaen" w:hAnsi="Sylfaen" w:cs="Calibri"/>
                <w:sz w:val="16"/>
                <w:szCs w:val="16"/>
              </w:rPr>
              <w:t>Стенд пластиковый 20 мест.</w:t>
            </w:r>
          </w:p>
        </w:tc>
        <w:tc>
          <w:tcPr>
            <w:tcW w:w="992" w:type="dxa"/>
          </w:tcPr>
          <w:p w14:paraId="1BA42638" w14:textId="77777777" w:rsidR="000C389A" w:rsidRPr="002E1146" w:rsidRDefault="000C389A" w:rsidP="00A12A71">
            <w:pPr>
              <w:jc w:val="center"/>
              <w:rPr>
                <w:rFonts w:ascii="GHEA Grapalat" w:hAnsi="GHEA Grapalat"/>
                <w:sz w:val="20"/>
                <w:lang w:val="hy-AM"/>
              </w:rPr>
            </w:pPr>
          </w:p>
        </w:tc>
        <w:tc>
          <w:tcPr>
            <w:tcW w:w="3260" w:type="dxa"/>
            <w:vAlign w:val="center"/>
          </w:tcPr>
          <w:p w14:paraId="035AF688" w14:textId="224671E6" w:rsidR="000C389A" w:rsidRPr="00005039" w:rsidRDefault="000C389A" w:rsidP="004837FC">
            <w:pPr>
              <w:rPr>
                <w:rFonts w:ascii="Sylfaen" w:hAnsi="Sylfaen" w:cs="Calibri"/>
                <w:color w:val="000000"/>
                <w:sz w:val="10"/>
                <w:szCs w:val="10"/>
                <w:lang w:val="hy-AM"/>
              </w:rPr>
            </w:pPr>
            <w:r w:rsidRPr="00E649D3">
              <w:rPr>
                <w:rFonts w:ascii="Sylfaen" w:hAnsi="Sylfaen" w:cs="Calibri"/>
                <w:sz w:val="16"/>
                <w:szCs w:val="16"/>
              </w:rPr>
              <w:t>Стенд пластиковый 20 мест.</w:t>
            </w:r>
          </w:p>
        </w:tc>
        <w:tc>
          <w:tcPr>
            <w:tcW w:w="739" w:type="dxa"/>
          </w:tcPr>
          <w:p w14:paraId="53B07E1F" w14:textId="38BE3FC3" w:rsidR="000C389A" w:rsidRDefault="000C389A" w:rsidP="00A12A71">
            <w:pPr>
              <w:jc w:val="center"/>
              <w:rPr>
                <w:rFonts w:ascii="Sylfaen" w:hAnsi="Sylfaen" w:cs="Sylfaen"/>
                <w:sz w:val="16"/>
                <w:szCs w:val="16"/>
              </w:rPr>
            </w:pPr>
            <w:r w:rsidRPr="00F12A98">
              <w:rPr>
                <w:rFonts w:ascii="Sylfaen" w:hAnsi="Sylfaen" w:cs="Calibri"/>
                <w:sz w:val="16"/>
                <w:szCs w:val="16"/>
                <w:lang w:val="en-US"/>
              </w:rPr>
              <w:t>шт</w:t>
            </w:r>
          </w:p>
        </w:tc>
        <w:tc>
          <w:tcPr>
            <w:tcW w:w="1559" w:type="dxa"/>
          </w:tcPr>
          <w:p w14:paraId="34E34660" w14:textId="77777777" w:rsidR="000C389A" w:rsidRPr="002E1146" w:rsidRDefault="000C389A" w:rsidP="00A12A71">
            <w:pPr>
              <w:jc w:val="center"/>
              <w:rPr>
                <w:rFonts w:ascii="GHEA Grapalat" w:hAnsi="GHEA Grapalat"/>
                <w:sz w:val="20"/>
                <w:lang w:val="hy-AM"/>
              </w:rPr>
            </w:pPr>
          </w:p>
        </w:tc>
        <w:tc>
          <w:tcPr>
            <w:tcW w:w="1134" w:type="dxa"/>
          </w:tcPr>
          <w:p w14:paraId="0E0FA5EC" w14:textId="77777777" w:rsidR="000C389A" w:rsidRPr="002E1146" w:rsidRDefault="000C389A" w:rsidP="00A12A71">
            <w:pPr>
              <w:jc w:val="center"/>
              <w:rPr>
                <w:rFonts w:ascii="GHEA Grapalat" w:hAnsi="GHEA Grapalat"/>
                <w:sz w:val="20"/>
                <w:lang w:val="hy-AM"/>
              </w:rPr>
            </w:pPr>
          </w:p>
        </w:tc>
        <w:tc>
          <w:tcPr>
            <w:tcW w:w="850" w:type="dxa"/>
            <w:vAlign w:val="bottom"/>
          </w:tcPr>
          <w:p w14:paraId="095D086F" w14:textId="1C985080" w:rsidR="000C389A" w:rsidRDefault="000C389A" w:rsidP="00A12A71">
            <w:pPr>
              <w:jc w:val="center"/>
              <w:rPr>
                <w:rFonts w:ascii="Calibri" w:hAnsi="Calibri" w:cs="Calibri"/>
                <w:sz w:val="16"/>
                <w:szCs w:val="16"/>
              </w:rPr>
            </w:pPr>
            <w:r>
              <w:rPr>
                <w:rFonts w:ascii="Calibri" w:hAnsi="Calibri" w:cs="Calibri"/>
                <w:sz w:val="16"/>
                <w:szCs w:val="16"/>
              </w:rPr>
              <w:t>3</w:t>
            </w:r>
          </w:p>
        </w:tc>
        <w:tc>
          <w:tcPr>
            <w:tcW w:w="709" w:type="dxa"/>
            <w:vAlign w:val="center"/>
          </w:tcPr>
          <w:p w14:paraId="5119388E"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4F9B7C32" w14:textId="4A8560DF"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1AF8777D" w14:textId="79E2273F"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1286679C" w14:textId="77777777" w:rsidTr="00C945A5">
        <w:trPr>
          <w:trHeight w:val="246"/>
          <w:jc w:val="center"/>
        </w:trPr>
        <w:tc>
          <w:tcPr>
            <w:tcW w:w="1242" w:type="dxa"/>
            <w:vAlign w:val="center"/>
          </w:tcPr>
          <w:p w14:paraId="17A33D56" w14:textId="494176C2"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64</w:t>
            </w:r>
          </w:p>
        </w:tc>
        <w:tc>
          <w:tcPr>
            <w:tcW w:w="1208" w:type="dxa"/>
            <w:vAlign w:val="center"/>
          </w:tcPr>
          <w:p w14:paraId="6C74BBBF" w14:textId="6F75CBF6" w:rsidR="000C389A" w:rsidRDefault="000C389A" w:rsidP="00A12A71">
            <w:pPr>
              <w:jc w:val="center"/>
              <w:rPr>
                <w:rFonts w:ascii="Calibri" w:hAnsi="Calibri" w:cs="Calibri"/>
                <w:sz w:val="16"/>
                <w:szCs w:val="16"/>
              </w:rPr>
            </w:pPr>
            <w:r>
              <w:rPr>
                <w:rFonts w:ascii="Calibri" w:hAnsi="Calibri" w:cs="Calibri"/>
                <w:sz w:val="16"/>
                <w:szCs w:val="16"/>
              </w:rPr>
              <w:t>3314000</w:t>
            </w:r>
          </w:p>
        </w:tc>
        <w:tc>
          <w:tcPr>
            <w:tcW w:w="2552" w:type="dxa"/>
            <w:vAlign w:val="center"/>
          </w:tcPr>
          <w:p w14:paraId="55536E5E" w14:textId="0CD2951F" w:rsidR="000C389A" w:rsidRDefault="000C389A" w:rsidP="00A12A71">
            <w:pPr>
              <w:jc w:val="both"/>
              <w:rPr>
                <w:rFonts w:ascii="Sylfaen" w:hAnsi="Sylfaen" w:cs="Calibri"/>
                <w:sz w:val="16"/>
                <w:szCs w:val="16"/>
              </w:rPr>
            </w:pPr>
            <w:r w:rsidRPr="00E649D3">
              <w:rPr>
                <w:rFonts w:ascii="Sylfaen" w:hAnsi="Sylfaen" w:cs="Calibri"/>
                <w:sz w:val="16"/>
                <w:szCs w:val="16"/>
              </w:rPr>
              <w:t>Бахил</w:t>
            </w:r>
          </w:p>
        </w:tc>
        <w:tc>
          <w:tcPr>
            <w:tcW w:w="992" w:type="dxa"/>
          </w:tcPr>
          <w:p w14:paraId="7CBE0035" w14:textId="77777777" w:rsidR="000C389A" w:rsidRPr="002E1146" w:rsidRDefault="000C389A" w:rsidP="00A12A71">
            <w:pPr>
              <w:jc w:val="center"/>
              <w:rPr>
                <w:rFonts w:ascii="GHEA Grapalat" w:hAnsi="GHEA Grapalat"/>
                <w:sz w:val="20"/>
                <w:lang w:val="hy-AM"/>
              </w:rPr>
            </w:pPr>
          </w:p>
        </w:tc>
        <w:tc>
          <w:tcPr>
            <w:tcW w:w="3260" w:type="dxa"/>
            <w:vAlign w:val="center"/>
          </w:tcPr>
          <w:p w14:paraId="201AFF52" w14:textId="038C49A5" w:rsidR="000C389A" w:rsidRPr="00005039" w:rsidRDefault="000C389A" w:rsidP="004837FC">
            <w:pPr>
              <w:rPr>
                <w:rFonts w:ascii="Sylfaen" w:hAnsi="Sylfaen" w:cs="Calibri"/>
                <w:color w:val="000000"/>
                <w:sz w:val="10"/>
                <w:szCs w:val="10"/>
                <w:lang w:val="hy-AM"/>
              </w:rPr>
            </w:pPr>
            <w:r w:rsidRPr="00E649D3">
              <w:rPr>
                <w:rFonts w:ascii="Sylfaen" w:hAnsi="Sylfaen" w:cs="Calibri"/>
                <w:sz w:val="16"/>
                <w:szCs w:val="16"/>
              </w:rPr>
              <w:t>Бахил</w:t>
            </w:r>
          </w:p>
        </w:tc>
        <w:tc>
          <w:tcPr>
            <w:tcW w:w="739" w:type="dxa"/>
          </w:tcPr>
          <w:p w14:paraId="46C1AF40" w14:textId="39D8B313" w:rsidR="000C389A" w:rsidRDefault="000C389A" w:rsidP="00A12A71">
            <w:pPr>
              <w:jc w:val="center"/>
              <w:rPr>
                <w:rFonts w:ascii="Sylfaen" w:hAnsi="Sylfaen" w:cs="Sylfaen"/>
                <w:sz w:val="16"/>
                <w:szCs w:val="16"/>
              </w:rPr>
            </w:pPr>
            <w:r w:rsidRPr="00F12A98">
              <w:rPr>
                <w:rFonts w:ascii="Sylfaen" w:hAnsi="Sylfaen" w:cs="Calibri"/>
                <w:sz w:val="16"/>
                <w:szCs w:val="16"/>
                <w:lang w:val="en-US"/>
              </w:rPr>
              <w:t>шт</w:t>
            </w:r>
          </w:p>
        </w:tc>
        <w:tc>
          <w:tcPr>
            <w:tcW w:w="1559" w:type="dxa"/>
          </w:tcPr>
          <w:p w14:paraId="0F6D0883" w14:textId="77777777" w:rsidR="000C389A" w:rsidRPr="002E1146" w:rsidRDefault="000C389A" w:rsidP="00A12A71">
            <w:pPr>
              <w:jc w:val="center"/>
              <w:rPr>
                <w:rFonts w:ascii="GHEA Grapalat" w:hAnsi="GHEA Grapalat"/>
                <w:sz w:val="20"/>
                <w:lang w:val="hy-AM"/>
              </w:rPr>
            </w:pPr>
          </w:p>
        </w:tc>
        <w:tc>
          <w:tcPr>
            <w:tcW w:w="1134" w:type="dxa"/>
          </w:tcPr>
          <w:p w14:paraId="64EC5065" w14:textId="77777777" w:rsidR="000C389A" w:rsidRPr="002E1146" w:rsidRDefault="000C389A" w:rsidP="00A12A71">
            <w:pPr>
              <w:jc w:val="center"/>
              <w:rPr>
                <w:rFonts w:ascii="GHEA Grapalat" w:hAnsi="GHEA Grapalat"/>
                <w:sz w:val="20"/>
                <w:lang w:val="hy-AM"/>
              </w:rPr>
            </w:pPr>
          </w:p>
        </w:tc>
        <w:tc>
          <w:tcPr>
            <w:tcW w:w="850" w:type="dxa"/>
            <w:vAlign w:val="bottom"/>
          </w:tcPr>
          <w:p w14:paraId="58D5257B" w14:textId="205793F2" w:rsidR="000C389A" w:rsidRDefault="000C389A" w:rsidP="00A12A71">
            <w:pPr>
              <w:jc w:val="center"/>
              <w:rPr>
                <w:rFonts w:ascii="Calibri" w:hAnsi="Calibri" w:cs="Calibri"/>
                <w:sz w:val="16"/>
                <w:szCs w:val="16"/>
              </w:rPr>
            </w:pPr>
            <w:r>
              <w:rPr>
                <w:rFonts w:ascii="Calibri" w:hAnsi="Calibri" w:cs="Calibri"/>
                <w:sz w:val="16"/>
                <w:szCs w:val="16"/>
              </w:rPr>
              <w:t>15000</w:t>
            </w:r>
          </w:p>
        </w:tc>
        <w:tc>
          <w:tcPr>
            <w:tcW w:w="709" w:type="dxa"/>
            <w:vAlign w:val="center"/>
          </w:tcPr>
          <w:p w14:paraId="040BC404"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526B893F" w14:textId="74088CBA"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027D0DC8" w14:textId="070BAAB1"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7B903EBA" w14:textId="77777777" w:rsidTr="00C945A5">
        <w:trPr>
          <w:trHeight w:val="246"/>
          <w:jc w:val="center"/>
        </w:trPr>
        <w:tc>
          <w:tcPr>
            <w:tcW w:w="1242" w:type="dxa"/>
            <w:vAlign w:val="center"/>
          </w:tcPr>
          <w:p w14:paraId="0B0BE955" w14:textId="67C35ECD"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65</w:t>
            </w:r>
          </w:p>
        </w:tc>
        <w:tc>
          <w:tcPr>
            <w:tcW w:w="1208" w:type="dxa"/>
            <w:vAlign w:val="center"/>
          </w:tcPr>
          <w:p w14:paraId="63032B9B" w14:textId="4D18DAC7" w:rsidR="000C389A" w:rsidRDefault="000C389A" w:rsidP="00A12A71">
            <w:pPr>
              <w:jc w:val="center"/>
              <w:rPr>
                <w:rFonts w:ascii="Calibri" w:hAnsi="Calibri" w:cs="Calibri"/>
                <w:sz w:val="16"/>
                <w:szCs w:val="16"/>
              </w:rPr>
            </w:pPr>
            <w:r>
              <w:rPr>
                <w:rFonts w:ascii="Calibri" w:hAnsi="Calibri" w:cs="Calibri"/>
                <w:sz w:val="16"/>
                <w:szCs w:val="16"/>
              </w:rPr>
              <w:t>18441190</w:t>
            </w:r>
          </w:p>
        </w:tc>
        <w:tc>
          <w:tcPr>
            <w:tcW w:w="2552" w:type="dxa"/>
            <w:vAlign w:val="center"/>
          </w:tcPr>
          <w:p w14:paraId="0BACCF53" w14:textId="37068308" w:rsidR="000C389A" w:rsidRDefault="000C389A" w:rsidP="00A12A71">
            <w:pPr>
              <w:jc w:val="both"/>
              <w:rPr>
                <w:rFonts w:ascii="Sylfaen" w:hAnsi="Sylfaen" w:cs="Calibri"/>
                <w:sz w:val="16"/>
                <w:szCs w:val="16"/>
              </w:rPr>
            </w:pPr>
            <w:r w:rsidRPr="00E649D3">
              <w:rPr>
                <w:rFonts w:ascii="Sylfaen" w:hAnsi="Sylfaen" w:cs="Calibri"/>
                <w:sz w:val="16"/>
                <w:szCs w:val="16"/>
              </w:rPr>
              <w:t>Медицинская шапочка</w:t>
            </w:r>
          </w:p>
        </w:tc>
        <w:tc>
          <w:tcPr>
            <w:tcW w:w="992" w:type="dxa"/>
          </w:tcPr>
          <w:p w14:paraId="7F9A59D9" w14:textId="77777777" w:rsidR="000C389A" w:rsidRPr="002E1146" w:rsidRDefault="000C389A" w:rsidP="00A12A71">
            <w:pPr>
              <w:jc w:val="center"/>
              <w:rPr>
                <w:rFonts w:ascii="GHEA Grapalat" w:hAnsi="GHEA Grapalat"/>
                <w:sz w:val="20"/>
                <w:lang w:val="hy-AM"/>
              </w:rPr>
            </w:pPr>
          </w:p>
        </w:tc>
        <w:tc>
          <w:tcPr>
            <w:tcW w:w="3260" w:type="dxa"/>
            <w:vAlign w:val="center"/>
          </w:tcPr>
          <w:p w14:paraId="5F75CA99" w14:textId="37F1DE30" w:rsidR="000C389A" w:rsidRPr="006F0CD6" w:rsidRDefault="000C389A" w:rsidP="004837FC">
            <w:pPr>
              <w:rPr>
                <w:rFonts w:ascii="Sylfaen" w:hAnsi="Sylfaen" w:cs="Calibri"/>
                <w:color w:val="000000"/>
                <w:sz w:val="10"/>
                <w:szCs w:val="10"/>
                <w:lang w:val="hy-AM"/>
              </w:rPr>
            </w:pPr>
            <w:r w:rsidRPr="00E649D3">
              <w:rPr>
                <w:rFonts w:ascii="Sylfaen" w:hAnsi="Sylfaen" w:cs="Calibri"/>
                <w:sz w:val="16"/>
                <w:szCs w:val="16"/>
              </w:rPr>
              <w:t>Медицинская шапочка</w:t>
            </w:r>
          </w:p>
        </w:tc>
        <w:tc>
          <w:tcPr>
            <w:tcW w:w="739" w:type="dxa"/>
          </w:tcPr>
          <w:p w14:paraId="44EA37A8" w14:textId="38440351" w:rsidR="000C389A" w:rsidRDefault="000C389A" w:rsidP="00A12A71">
            <w:pPr>
              <w:jc w:val="center"/>
              <w:rPr>
                <w:rFonts w:ascii="Sylfaen" w:hAnsi="Sylfaen" w:cs="Sylfaen"/>
                <w:sz w:val="16"/>
                <w:szCs w:val="16"/>
              </w:rPr>
            </w:pPr>
            <w:r w:rsidRPr="00F12A98">
              <w:rPr>
                <w:rFonts w:ascii="Sylfaen" w:hAnsi="Sylfaen" w:cs="Calibri"/>
                <w:sz w:val="16"/>
                <w:szCs w:val="16"/>
                <w:lang w:val="en-US"/>
              </w:rPr>
              <w:t>шт</w:t>
            </w:r>
          </w:p>
        </w:tc>
        <w:tc>
          <w:tcPr>
            <w:tcW w:w="1559" w:type="dxa"/>
          </w:tcPr>
          <w:p w14:paraId="68660D55" w14:textId="77777777" w:rsidR="000C389A" w:rsidRPr="002E1146" w:rsidRDefault="000C389A" w:rsidP="00A12A71">
            <w:pPr>
              <w:jc w:val="center"/>
              <w:rPr>
                <w:rFonts w:ascii="GHEA Grapalat" w:hAnsi="GHEA Grapalat"/>
                <w:sz w:val="20"/>
                <w:lang w:val="hy-AM"/>
              </w:rPr>
            </w:pPr>
          </w:p>
        </w:tc>
        <w:tc>
          <w:tcPr>
            <w:tcW w:w="1134" w:type="dxa"/>
          </w:tcPr>
          <w:p w14:paraId="2E1A65E6" w14:textId="77777777" w:rsidR="000C389A" w:rsidRPr="002E1146" w:rsidRDefault="000C389A" w:rsidP="00A12A71">
            <w:pPr>
              <w:jc w:val="center"/>
              <w:rPr>
                <w:rFonts w:ascii="GHEA Grapalat" w:hAnsi="GHEA Grapalat"/>
                <w:sz w:val="20"/>
                <w:lang w:val="hy-AM"/>
              </w:rPr>
            </w:pPr>
          </w:p>
        </w:tc>
        <w:tc>
          <w:tcPr>
            <w:tcW w:w="850" w:type="dxa"/>
            <w:vAlign w:val="bottom"/>
          </w:tcPr>
          <w:p w14:paraId="45C3F13C" w14:textId="1EADF5C0" w:rsidR="000C389A" w:rsidRDefault="000C389A" w:rsidP="00A12A71">
            <w:pPr>
              <w:jc w:val="center"/>
              <w:rPr>
                <w:rFonts w:ascii="Calibri" w:hAnsi="Calibri" w:cs="Calibri"/>
                <w:sz w:val="16"/>
                <w:szCs w:val="16"/>
              </w:rPr>
            </w:pPr>
            <w:r>
              <w:rPr>
                <w:rFonts w:ascii="Calibri" w:hAnsi="Calibri" w:cs="Calibri"/>
                <w:sz w:val="16"/>
                <w:szCs w:val="16"/>
              </w:rPr>
              <w:t>500</w:t>
            </w:r>
          </w:p>
        </w:tc>
        <w:tc>
          <w:tcPr>
            <w:tcW w:w="709" w:type="dxa"/>
            <w:vAlign w:val="center"/>
          </w:tcPr>
          <w:p w14:paraId="090A6BFC"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6FDD4636" w14:textId="65A00A29"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16DB7124" w14:textId="47B2BA22"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70943A44" w14:textId="77777777" w:rsidTr="00C945A5">
        <w:trPr>
          <w:trHeight w:val="246"/>
          <w:jc w:val="center"/>
        </w:trPr>
        <w:tc>
          <w:tcPr>
            <w:tcW w:w="1242" w:type="dxa"/>
            <w:vAlign w:val="center"/>
          </w:tcPr>
          <w:p w14:paraId="47DC6EA5" w14:textId="018C2EC1"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66</w:t>
            </w:r>
          </w:p>
        </w:tc>
        <w:tc>
          <w:tcPr>
            <w:tcW w:w="1208" w:type="dxa"/>
            <w:vAlign w:val="center"/>
          </w:tcPr>
          <w:p w14:paraId="6E8D8CC6" w14:textId="79EA52E3" w:rsidR="000C389A" w:rsidRDefault="000C389A" w:rsidP="00A12A71">
            <w:pPr>
              <w:jc w:val="center"/>
              <w:rPr>
                <w:rFonts w:ascii="Calibri" w:hAnsi="Calibri" w:cs="Calibri"/>
                <w:sz w:val="16"/>
                <w:szCs w:val="16"/>
              </w:rPr>
            </w:pPr>
            <w:r>
              <w:rPr>
                <w:rFonts w:ascii="Calibri" w:hAnsi="Calibri" w:cs="Calibri"/>
                <w:sz w:val="16"/>
                <w:szCs w:val="16"/>
              </w:rPr>
              <w:t>33141129</w:t>
            </w:r>
          </w:p>
        </w:tc>
        <w:tc>
          <w:tcPr>
            <w:tcW w:w="2552" w:type="dxa"/>
            <w:vAlign w:val="center"/>
          </w:tcPr>
          <w:p w14:paraId="475E8A28" w14:textId="4521C516" w:rsidR="000C389A" w:rsidRDefault="000C389A" w:rsidP="00A12A71">
            <w:pPr>
              <w:jc w:val="both"/>
              <w:rPr>
                <w:rFonts w:ascii="Sylfaen" w:hAnsi="Sylfaen" w:cs="Calibri"/>
                <w:sz w:val="16"/>
                <w:szCs w:val="16"/>
              </w:rPr>
            </w:pPr>
            <w:r w:rsidRPr="00E649D3">
              <w:rPr>
                <w:rFonts w:ascii="Sylfaen" w:hAnsi="Sylfaen" w:cs="Calibri"/>
                <w:sz w:val="16"/>
                <w:szCs w:val="16"/>
              </w:rPr>
              <w:t>Маска</w:t>
            </w:r>
          </w:p>
        </w:tc>
        <w:tc>
          <w:tcPr>
            <w:tcW w:w="992" w:type="dxa"/>
          </w:tcPr>
          <w:p w14:paraId="10E6EEAF" w14:textId="77777777" w:rsidR="000C389A" w:rsidRPr="002E1146" w:rsidRDefault="000C389A" w:rsidP="00A12A71">
            <w:pPr>
              <w:jc w:val="center"/>
              <w:rPr>
                <w:rFonts w:ascii="GHEA Grapalat" w:hAnsi="GHEA Grapalat"/>
                <w:sz w:val="20"/>
                <w:lang w:val="hy-AM"/>
              </w:rPr>
            </w:pPr>
          </w:p>
        </w:tc>
        <w:tc>
          <w:tcPr>
            <w:tcW w:w="3260" w:type="dxa"/>
            <w:vAlign w:val="center"/>
          </w:tcPr>
          <w:p w14:paraId="065F745D" w14:textId="54E5A776" w:rsidR="000C389A" w:rsidRPr="006F0CD6" w:rsidRDefault="000C389A" w:rsidP="004837FC">
            <w:pPr>
              <w:rPr>
                <w:rFonts w:ascii="Sylfaen" w:hAnsi="Sylfaen" w:cs="Calibri"/>
                <w:color w:val="000000"/>
                <w:sz w:val="10"/>
                <w:szCs w:val="10"/>
                <w:lang w:val="hy-AM"/>
              </w:rPr>
            </w:pPr>
            <w:r w:rsidRPr="00E649D3">
              <w:rPr>
                <w:rFonts w:ascii="Sylfaen" w:hAnsi="Sylfaen" w:cs="Calibri"/>
                <w:sz w:val="16"/>
                <w:szCs w:val="16"/>
              </w:rPr>
              <w:t>Маска</w:t>
            </w:r>
          </w:p>
        </w:tc>
        <w:tc>
          <w:tcPr>
            <w:tcW w:w="739" w:type="dxa"/>
          </w:tcPr>
          <w:p w14:paraId="16FFBD86" w14:textId="495086A2" w:rsidR="000C389A" w:rsidRDefault="000C389A" w:rsidP="00A12A71">
            <w:pPr>
              <w:jc w:val="center"/>
              <w:rPr>
                <w:rFonts w:ascii="Sylfaen" w:hAnsi="Sylfaen" w:cs="Sylfaen"/>
                <w:sz w:val="16"/>
                <w:szCs w:val="16"/>
              </w:rPr>
            </w:pPr>
            <w:r w:rsidRPr="00F12A98">
              <w:rPr>
                <w:rFonts w:ascii="Sylfaen" w:hAnsi="Sylfaen" w:cs="Calibri"/>
                <w:sz w:val="16"/>
                <w:szCs w:val="16"/>
                <w:lang w:val="en-US"/>
              </w:rPr>
              <w:t>шт</w:t>
            </w:r>
          </w:p>
        </w:tc>
        <w:tc>
          <w:tcPr>
            <w:tcW w:w="1559" w:type="dxa"/>
          </w:tcPr>
          <w:p w14:paraId="6C1677D2" w14:textId="77777777" w:rsidR="000C389A" w:rsidRPr="002E1146" w:rsidRDefault="000C389A" w:rsidP="00A12A71">
            <w:pPr>
              <w:jc w:val="center"/>
              <w:rPr>
                <w:rFonts w:ascii="GHEA Grapalat" w:hAnsi="GHEA Grapalat"/>
                <w:sz w:val="20"/>
                <w:lang w:val="hy-AM"/>
              </w:rPr>
            </w:pPr>
          </w:p>
        </w:tc>
        <w:tc>
          <w:tcPr>
            <w:tcW w:w="1134" w:type="dxa"/>
          </w:tcPr>
          <w:p w14:paraId="34FFB1B2" w14:textId="77777777" w:rsidR="000C389A" w:rsidRPr="002E1146" w:rsidRDefault="000C389A" w:rsidP="00A12A71">
            <w:pPr>
              <w:jc w:val="center"/>
              <w:rPr>
                <w:rFonts w:ascii="GHEA Grapalat" w:hAnsi="GHEA Grapalat"/>
                <w:sz w:val="20"/>
                <w:lang w:val="hy-AM"/>
              </w:rPr>
            </w:pPr>
          </w:p>
        </w:tc>
        <w:tc>
          <w:tcPr>
            <w:tcW w:w="850" w:type="dxa"/>
            <w:vAlign w:val="bottom"/>
          </w:tcPr>
          <w:p w14:paraId="5050BDA0" w14:textId="7F3159DA" w:rsidR="000C389A" w:rsidRDefault="000C389A" w:rsidP="00A12A71">
            <w:pPr>
              <w:jc w:val="center"/>
              <w:rPr>
                <w:rFonts w:ascii="Calibri" w:hAnsi="Calibri" w:cs="Calibri"/>
                <w:sz w:val="16"/>
                <w:szCs w:val="16"/>
              </w:rPr>
            </w:pPr>
            <w:r>
              <w:rPr>
                <w:rFonts w:ascii="Calibri" w:hAnsi="Calibri" w:cs="Calibri"/>
                <w:sz w:val="16"/>
                <w:szCs w:val="16"/>
              </w:rPr>
              <w:t>500</w:t>
            </w:r>
          </w:p>
        </w:tc>
        <w:tc>
          <w:tcPr>
            <w:tcW w:w="709" w:type="dxa"/>
            <w:vAlign w:val="center"/>
          </w:tcPr>
          <w:p w14:paraId="4487734C"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1B5F1217" w14:textId="2E9B9221"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2945A9EA" w14:textId="2141C56C"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26A0BD62" w14:textId="77777777" w:rsidTr="00C945A5">
        <w:trPr>
          <w:trHeight w:val="246"/>
          <w:jc w:val="center"/>
        </w:trPr>
        <w:tc>
          <w:tcPr>
            <w:tcW w:w="1242" w:type="dxa"/>
            <w:vAlign w:val="center"/>
          </w:tcPr>
          <w:p w14:paraId="2C35DB9B" w14:textId="7F8E130B"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67</w:t>
            </w:r>
          </w:p>
        </w:tc>
        <w:tc>
          <w:tcPr>
            <w:tcW w:w="1208" w:type="dxa"/>
            <w:vAlign w:val="center"/>
          </w:tcPr>
          <w:p w14:paraId="2936863A" w14:textId="087D80EA" w:rsidR="000C389A" w:rsidRDefault="000C389A" w:rsidP="00A12A71">
            <w:pPr>
              <w:jc w:val="center"/>
              <w:rPr>
                <w:rFonts w:ascii="Calibri" w:hAnsi="Calibri" w:cs="Calibri"/>
                <w:sz w:val="16"/>
                <w:szCs w:val="16"/>
              </w:rPr>
            </w:pPr>
            <w:r>
              <w:rPr>
                <w:rFonts w:ascii="Calibri" w:hAnsi="Calibri" w:cs="Calibri"/>
                <w:sz w:val="16"/>
                <w:szCs w:val="16"/>
              </w:rPr>
              <w:t>42921180</w:t>
            </w:r>
          </w:p>
        </w:tc>
        <w:tc>
          <w:tcPr>
            <w:tcW w:w="2552" w:type="dxa"/>
            <w:vAlign w:val="center"/>
          </w:tcPr>
          <w:p w14:paraId="2BC82C66" w14:textId="03B6DB00" w:rsidR="000C389A" w:rsidRDefault="000C389A" w:rsidP="00A12A71">
            <w:pPr>
              <w:jc w:val="both"/>
              <w:rPr>
                <w:rFonts w:ascii="Sylfaen" w:hAnsi="Sylfaen" w:cs="Calibri"/>
                <w:sz w:val="16"/>
                <w:szCs w:val="16"/>
              </w:rPr>
            </w:pPr>
            <w:r w:rsidRPr="00E649D3">
              <w:rPr>
                <w:rFonts w:ascii="Sylfaen" w:hAnsi="Sylfaen" w:cs="Calibri"/>
                <w:sz w:val="16"/>
                <w:szCs w:val="16"/>
                <w:lang w:val="en-US"/>
              </w:rPr>
              <w:t>Весы</w:t>
            </w:r>
          </w:p>
        </w:tc>
        <w:tc>
          <w:tcPr>
            <w:tcW w:w="992" w:type="dxa"/>
          </w:tcPr>
          <w:p w14:paraId="395C09EA" w14:textId="77777777" w:rsidR="000C389A" w:rsidRPr="002E1146" w:rsidRDefault="000C389A" w:rsidP="00A12A71">
            <w:pPr>
              <w:jc w:val="center"/>
              <w:rPr>
                <w:rFonts w:ascii="GHEA Grapalat" w:hAnsi="GHEA Grapalat"/>
                <w:sz w:val="20"/>
                <w:lang w:val="hy-AM"/>
              </w:rPr>
            </w:pPr>
          </w:p>
        </w:tc>
        <w:tc>
          <w:tcPr>
            <w:tcW w:w="3260" w:type="dxa"/>
            <w:vAlign w:val="center"/>
          </w:tcPr>
          <w:p w14:paraId="1AF52D14" w14:textId="4AFEF8F1" w:rsidR="000C389A" w:rsidRPr="006F0CD6" w:rsidRDefault="000C389A" w:rsidP="004837FC">
            <w:pPr>
              <w:rPr>
                <w:rFonts w:ascii="Sylfaen" w:hAnsi="Sylfaen" w:cs="Calibri"/>
                <w:color w:val="000000"/>
                <w:sz w:val="10"/>
                <w:szCs w:val="10"/>
                <w:lang w:val="hy-AM"/>
              </w:rPr>
            </w:pPr>
            <w:r w:rsidRPr="00E649D3">
              <w:rPr>
                <w:rFonts w:ascii="Sylfaen" w:hAnsi="Sylfaen" w:cs="Calibri"/>
                <w:sz w:val="16"/>
                <w:szCs w:val="16"/>
                <w:lang w:val="en-US"/>
              </w:rPr>
              <w:t>Весы</w:t>
            </w:r>
          </w:p>
        </w:tc>
        <w:tc>
          <w:tcPr>
            <w:tcW w:w="739" w:type="dxa"/>
          </w:tcPr>
          <w:p w14:paraId="4ACF0E4A" w14:textId="78B62085" w:rsidR="000C389A" w:rsidRDefault="000C389A" w:rsidP="00A12A71">
            <w:pPr>
              <w:jc w:val="center"/>
              <w:rPr>
                <w:rFonts w:ascii="Sylfaen" w:hAnsi="Sylfaen" w:cs="Sylfaen"/>
                <w:sz w:val="16"/>
                <w:szCs w:val="16"/>
              </w:rPr>
            </w:pPr>
            <w:r w:rsidRPr="00F12A98">
              <w:rPr>
                <w:rFonts w:ascii="Sylfaen" w:hAnsi="Sylfaen" w:cs="Calibri"/>
                <w:sz w:val="16"/>
                <w:szCs w:val="16"/>
                <w:lang w:val="en-US"/>
              </w:rPr>
              <w:t>шт</w:t>
            </w:r>
          </w:p>
        </w:tc>
        <w:tc>
          <w:tcPr>
            <w:tcW w:w="1559" w:type="dxa"/>
          </w:tcPr>
          <w:p w14:paraId="0464054D" w14:textId="77777777" w:rsidR="000C389A" w:rsidRPr="002E1146" w:rsidRDefault="000C389A" w:rsidP="00A12A71">
            <w:pPr>
              <w:jc w:val="center"/>
              <w:rPr>
                <w:rFonts w:ascii="GHEA Grapalat" w:hAnsi="GHEA Grapalat"/>
                <w:sz w:val="20"/>
                <w:lang w:val="hy-AM"/>
              </w:rPr>
            </w:pPr>
          </w:p>
        </w:tc>
        <w:tc>
          <w:tcPr>
            <w:tcW w:w="1134" w:type="dxa"/>
          </w:tcPr>
          <w:p w14:paraId="0C2C1B57" w14:textId="77777777" w:rsidR="000C389A" w:rsidRPr="002E1146" w:rsidRDefault="000C389A" w:rsidP="00A12A71">
            <w:pPr>
              <w:jc w:val="center"/>
              <w:rPr>
                <w:rFonts w:ascii="GHEA Grapalat" w:hAnsi="GHEA Grapalat"/>
                <w:sz w:val="20"/>
                <w:lang w:val="hy-AM"/>
              </w:rPr>
            </w:pPr>
          </w:p>
        </w:tc>
        <w:tc>
          <w:tcPr>
            <w:tcW w:w="850" w:type="dxa"/>
            <w:vAlign w:val="bottom"/>
          </w:tcPr>
          <w:p w14:paraId="13218D35" w14:textId="5EC67205" w:rsidR="000C389A" w:rsidRDefault="000C389A" w:rsidP="00A12A71">
            <w:pPr>
              <w:jc w:val="center"/>
              <w:rPr>
                <w:rFonts w:ascii="Calibri" w:hAnsi="Calibri" w:cs="Calibri"/>
                <w:sz w:val="16"/>
                <w:szCs w:val="16"/>
              </w:rPr>
            </w:pPr>
            <w:r w:rsidRPr="00005039">
              <w:rPr>
                <w:rFonts w:ascii="Calibri" w:hAnsi="Calibri" w:cs="Calibri"/>
                <w:sz w:val="16"/>
                <w:szCs w:val="16"/>
                <w:lang w:val="hy-AM"/>
              </w:rPr>
              <w:t>16</w:t>
            </w:r>
          </w:p>
        </w:tc>
        <w:tc>
          <w:tcPr>
            <w:tcW w:w="709" w:type="dxa"/>
            <w:vAlign w:val="center"/>
          </w:tcPr>
          <w:p w14:paraId="0932F15D"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02623EBA" w14:textId="733F7402"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0E0D130E" w14:textId="64525E45"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44E996ED" w14:textId="77777777" w:rsidTr="00C945A5">
        <w:trPr>
          <w:trHeight w:val="246"/>
          <w:jc w:val="center"/>
        </w:trPr>
        <w:tc>
          <w:tcPr>
            <w:tcW w:w="1242" w:type="dxa"/>
            <w:vAlign w:val="center"/>
          </w:tcPr>
          <w:p w14:paraId="62DBC783" w14:textId="504FD44B" w:rsidR="000C389A" w:rsidRDefault="000C389A" w:rsidP="00A12A71">
            <w:pPr>
              <w:pStyle w:val="23"/>
              <w:spacing w:line="240" w:lineRule="auto"/>
              <w:ind w:firstLine="0"/>
              <w:jc w:val="center"/>
              <w:rPr>
                <w:rFonts w:ascii="Calibri" w:hAnsi="Calibri" w:cs="Calibri"/>
                <w:sz w:val="22"/>
                <w:szCs w:val="22"/>
              </w:rPr>
            </w:pPr>
            <w:r w:rsidRPr="00005039">
              <w:rPr>
                <w:rFonts w:ascii="Calibri" w:hAnsi="Calibri" w:cs="Calibri"/>
                <w:sz w:val="22"/>
                <w:szCs w:val="22"/>
                <w:lang w:val="hy-AM"/>
              </w:rPr>
              <w:t>68</w:t>
            </w:r>
          </w:p>
        </w:tc>
        <w:tc>
          <w:tcPr>
            <w:tcW w:w="1208" w:type="dxa"/>
            <w:vAlign w:val="center"/>
          </w:tcPr>
          <w:p w14:paraId="2481C7DB" w14:textId="2190250E" w:rsidR="000C389A" w:rsidRDefault="000C389A" w:rsidP="00A12A71">
            <w:pPr>
              <w:jc w:val="center"/>
              <w:rPr>
                <w:rFonts w:ascii="Calibri" w:hAnsi="Calibri" w:cs="Calibri"/>
                <w:sz w:val="16"/>
                <w:szCs w:val="16"/>
              </w:rPr>
            </w:pPr>
            <w:r w:rsidRPr="00005039">
              <w:rPr>
                <w:rFonts w:ascii="Calibri" w:hAnsi="Calibri" w:cs="Calibri"/>
                <w:sz w:val="16"/>
                <w:szCs w:val="16"/>
                <w:lang w:val="hy-AM"/>
              </w:rPr>
              <w:t>33141100</w:t>
            </w:r>
          </w:p>
        </w:tc>
        <w:tc>
          <w:tcPr>
            <w:tcW w:w="2552" w:type="dxa"/>
            <w:vAlign w:val="center"/>
          </w:tcPr>
          <w:p w14:paraId="21DCD92E" w14:textId="1DCED3AE" w:rsidR="000C389A" w:rsidRDefault="000C389A" w:rsidP="00A12A71">
            <w:pPr>
              <w:jc w:val="both"/>
              <w:rPr>
                <w:rFonts w:ascii="Sylfaen" w:hAnsi="Sylfaen" w:cs="Calibri"/>
                <w:sz w:val="16"/>
                <w:szCs w:val="16"/>
              </w:rPr>
            </w:pPr>
            <w:r w:rsidRPr="00E649D3">
              <w:rPr>
                <w:rFonts w:ascii="Sylfaen" w:hAnsi="Sylfaen" w:cs="Calibri"/>
                <w:sz w:val="16"/>
                <w:szCs w:val="16"/>
              </w:rPr>
              <w:t>Наконечник-дозатор 1000-5000мкл</w:t>
            </w:r>
          </w:p>
        </w:tc>
        <w:tc>
          <w:tcPr>
            <w:tcW w:w="992" w:type="dxa"/>
          </w:tcPr>
          <w:p w14:paraId="30846B2A" w14:textId="77777777" w:rsidR="000C389A" w:rsidRPr="002E1146" w:rsidRDefault="000C389A" w:rsidP="00A12A71">
            <w:pPr>
              <w:jc w:val="center"/>
              <w:rPr>
                <w:rFonts w:ascii="GHEA Grapalat" w:hAnsi="GHEA Grapalat"/>
                <w:sz w:val="20"/>
                <w:lang w:val="hy-AM"/>
              </w:rPr>
            </w:pPr>
          </w:p>
        </w:tc>
        <w:tc>
          <w:tcPr>
            <w:tcW w:w="3260" w:type="dxa"/>
            <w:vAlign w:val="center"/>
          </w:tcPr>
          <w:p w14:paraId="630FFF99" w14:textId="6A3F6552" w:rsidR="000C389A" w:rsidRPr="00005039" w:rsidRDefault="000C389A" w:rsidP="004837FC">
            <w:pPr>
              <w:rPr>
                <w:rFonts w:ascii="Sylfaen" w:hAnsi="Sylfaen" w:cs="Calibri"/>
                <w:color w:val="000000"/>
                <w:sz w:val="10"/>
                <w:szCs w:val="10"/>
                <w:lang w:val="hy-AM"/>
              </w:rPr>
            </w:pPr>
            <w:r w:rsidRPr="00E649D3">
              <w:rPr>
                <w:rFonts w:ascii="Sylfaen" w:hAnsi="Sylfaen" w:cs="Calibri"/>
                <w:sz w:val="16"/>
                <w:szCs w:val="16"/>
              </w:rPr>
              <w:t>Наконечник-дозатор 1000-5000мкл</w:t>
            </w:r>
          </w:p>
        </w:tc>
        <w:tc>
          <w:tcPr>
            <w:tcW w:w="739" w:type="dxa"/>
          </w:tcPr>
          <w:p w14:paraId="77CD8C83" w14:textId="74FC2238" w:rsidR="000C389A" w:rsidRPr="00005039" w:rsidRDefault="000C389A" w:rsidP="00A12A71">
            <w:pPr>
              <w:jc w:val="center"/>
              <w:rPr>
                <w:rFonts w:ascii="Sylfaen" w:hAnsi="Sylfaen" w:cs="Sylfaen"/>
                <w:sz w:val="16"/>
                <w:szCs w:val="16"/>
                <w:lang w:val="hy-AM"/>
              </w:rPr>
            </w:pPr>
            <w:r w:rsidRPr="00F12A98">
              <w:rPr>
                <w:rFonts w:ascii="Sylfaen" w:hAnsi="Sylfaen" w:cs="Calibri"/>
                <w:sz w:val="16"/>
                <w:szCs w:val="16"/>
                <w:lang w:val="en-US"/>
              </w:rPr>
              <w:t>шт</w:t>
            </w:r>
          </w:p>
        </w:tc>
        <w:tc>
          <w:tcPr>
            <w:tcW w:w="1559" w:type="dxa"/>
          </w:tcPr>
          <w:p w14:paraId="23946811" w14:textId="77777777" w:rsidR="000C389A" w:rsidRPr="002E1146" w:rsidRDefault="000C389A" w:rsidP="00A12A71">
            <w:pPr>
              <w:jc w:val="center"/>
              <w:rPr>
                <w:rFonts w:ascii="GHEA Grapalat" w:hAnsi="GHEA Grapalat"/>
                <w:sz w:val="20"/>
                <w:lang w:val="hy-AM"/>
              </w:rPr>
            </w:pPr>
          </w:p>
        </w:tc>
        <w:tc>
          <w:tcPr>
            <w:tcW w:w="1134" w:type="dxa"/>
          </w:tcPr>
          <w:p w14:paraId="0F690C00" w14:textId="77777777" w:rsidR="000C389A" w:rsidRPr="002E1146" w:rsidRDefault="000C389A" w:rsidP="00A12A71">
            <w:pPr>
              <w:jc w:val="center"/>
              <w:rPr>
                <w:rFonts w:ascii="GHEA Grapalat" w:hAnsi="GHEA Grapalat"/>
                <w:sz w:val="20"/>
                <w:lang w:val="hy-AM"/>
              </w:rPr>
            </w:pPr>
          </w:p>
        </w:tc>
        <w:tc>
          <w:tcPr>
            <w:tcW w:w="850" w:type="dxa"/>
            <w:vAlign w:val="bottom"/>
          </w:tcPr>
          <w:p w14:paraId="4BFE1BD7" w14:textId="713029BC" w:rsidR="000C389A" w:rsidRPr="00005039" w:rsidRDefault="000C389A" w:rsidP="00A12A71">
            <w:pPr>
              <w:jc w:val="center"/>
              <w:rPr>
                <w:rFonts w:ascii="Calibri" w:hAnsi="Calibri" w:cs="Calibri"/>
                <w:sz w:val="16"/>
                <w:szCs w:val="16"/>
                <w:lang w:val="hy-AM"/>
              </w:rPr>
            </w:pPr>
            <w:r w:rsidRPr="00005039">
              <w:rPr>
                <w:rFonts w:ascii="Calibri" w:hAnsi="Calibri" w:cs="Calibri"/>
                <w:sz w:val="16"/>
                <w:szCs w:val="16"/>
                <w:lang w:val="hy-AM"/>
              </w:rPr>
              <w:t>100</w:t>
            </w:r>
          </w:p>
        </w:tc>
        <w:tc>
          <w:tcPr>
            <w:tcW w:w="709" w:type="dxa"/>
            <w:vAlign w:val="center"/>
          </w:tcPr>
          <w:p w14:paraId="6E7ED7A7"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132405A0" w14:textId="46F76C7C"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67F88A96" w14:textId="1D09AEB6"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4B814BD6" w14:textId="77777777" w:rsidTr="00C945A5">
        <w:trPr>
          <w:trHeight w:val="246"/>
          <w:jc w:val="center"/>
        </w:trPr>
        <w:tc>
          <w:tcPr>
            <w:tcW w:w="1242" w:type="dxa"/>
            <w:vAlign w:val="center"/>
          </w:tcPr>
          <w:p w14:paraId="2DE36509" w14:textId="3A472BC8" w:rsidR="000C389A" w:rsidRPr="00005039" w:rsidRDefault="000C389A" w:rsidP="00A12A71">
            <w:pPr>
              <w:pStyle w:val="23"/>
              <w:spacing w:line="240" w:lineRule="auto"/>
              <w:ind w:firstLine="0"/>
              <w:jc w:val="center"/>
              <w:rPr>
                <w:rFonts w:ascii="Calibri" w:hAnsi="Calibri" w:cs="Calibri"/>
                <w:sz w:val="22"/>
                <w:szCs w:val="22"/>
                <w:lang w:val="hy-AM"/>
              </w:rPr>
            </w:pPr>
            <w:r>
              <w:rPr>
                <w:rFonts w:ascii="Calibri" w:hAnsi="Calibri" w:cs="Calibri"/>
                <w:sz w:val="22"/>
                <w:szCs w:val="22"/>
              </w:rPr>
              <w:t>69</w:t>
            </w:r>
          </w:p>
        </w:tc>
        <w:tc>
          <w:tcPr>
            <w:tcW w:w="1208" w:type="dxa"/>
            <w:vAlign w:val="center"/>
          </w:tcPr>
          <w:p w14:paraId="07A7E469" w14:textId="576765BB" w:rsidR="000C389A" w:rsidRPr="00005039" w:rsidRDefault="000C389A" w:rsidP="00A12A71">
            <w:pPr>
              <w:jc w:val="center"/>
              <w:rPr>
                <w:rFonts w:ascii="Calibri" w:hAnsi="Calibri" w:cs="Calibri"/>
                <w:sz w:val="16"/>
                <w:szCs w:val="16"/>
                <w:lang w:val="hy-AM"/>
              </w:rPr>
            </w:pPr>
            <w:r>
              <w:rPr>
                <w:rFonts w:ascii="Calibri" w:hAnsi="Calibri" w:cs="Calibri"/>
                <w:sz w:val="16"/>
                <w:szCs w:val="16"/>
              </w:rPr>
              <w:t>33111230</w:t>
            </w:r>
          </w:p>
        </w:tc>
        <w:tc>
          <w:tcPr>
            <w:tcW w:w="2552" w:type="dxa"/>
            <w:vAlign w:val="center"/>
          </w:tcPr>
          <w:p w14:paraId="4EF25753" w14:textId="418F164E" w:rsidR="000C389A" w:rsidRPr="00005039" w:rsidRDefault="000C389A" w:rsidP="00A12A71">
            <w:pPr>
              <w:jc w:val="both"/>
              <w:rPr>
                <w:rFonts w:ascii="Sylfaen" w:hAnsi="Sylfaen" w:cs="Calibri"/>
                <w:sz w:val="16"/>
                <w:szCs w:val="16"/>
                <w:lang w:val="hy-AM"/>
              </w:rPr>
            </w:pPr>
            <w:r w:rsidRPr="00E649D3">
              <w:rPr>
                <w:rFonts w:ascii="Sylfaen" w:hAnsi="Sylfaen" w:cs="Calibri"/>
                <w:sz w:val="16"/>
                <w:szCs w:val="16"/>
              </w:rPr>
              <w:t>Диспенсер 1000-5000мкл</w:t>
            </w:r>
          </w:p>
        </w:tc>
        <w:tc>
          <w:tcPr>
            <w:tcW w:w="992" w:type="dxa"/>
          </w:tcPr>
          <w:p w14:paraId="420CFA6C" w14:textId="77777777" w:rsidR="000C389A" w:rsidRPr="002E1146" w:rsidRDefault="000C389A" w:rsidP="00A12A71">
            <w:pPr>
              <w:jc w:val="center"/>
              <w:rPr>
                <w:rFonts w:ascii="GHEA Grapalat" w:hAnsi="GHEA Grapalat"/>
                <w:sz w:val="20"/>
                <w:lang w:val="hy-AM"/>
              </w:rPr>
            </w:pPr>
          </w:p>
        </w:tc>
        <w:tc>
          <w:tcPr>
            <w:tcW w:w="3260" w:type="dxa"/>
            <w:vAlign w:val="center"/>
          </w:tcPr>
          <w:p w14:paraId="06EFD0F6" w14:textId="488FB3F2" w:rsidR="000C389A" w:rsidRPr="00005039" w:rsidRDefault="000C389A" w:rsidP="004837FC">
            <w:pPr>
              <w:rPr>
                <w:rFonts w:ascii="Sylfaen" w:hAnsi="Sylfaen" w:cs="Calibri"/>
                <w:color w:val="000000"/>
                <w:sz w:val="10"/>
                <w:szCs w:val="10"/>
                <w:lang w:val="hy-AM"/>
              </w:rPr>
            </w:pPr>
            <w:r w:rsidRPr="00E649D3">
              <w:rPr>
                <w:rFonts w:ascii="Sylfaen" w:hAnsi="Sylfaen" w:cs="Calibri"/>
                <w:sz w:val="16"/>
                <w:szCs w:val="16"/>
              </w:rPr>
              <w:t>Диспенсер 1000-5000мкл</w:t>
            </w:r>
          </w:p>
        </w:tc>
        <w:tc>
          <w:tcPr>
            <w:tcW w:w="739" w:type="dxa"/>
          </w:tcPr>
          <w:p w14:paraId="39302B09" w14:textId="779CC2F9" w:rsidR="000C389A" w:rsidRPr="00005039" w:rsidRDefault="000C389A" w:rsidP="00A12A71">
            <w:pPr>
              <w:jc w:val="center"/>
              <w:rPr>
                <w:rFonts w:ascii="Sylfaen" w:hAnsi="Sylfaen" w:cs="Sylfaen"/>
                <w:sz w:val="16"/>
                <w:szCs w:val="16"/>
                <w:lang w:val="hy-AM"/>
              </w:rPr>
            </w:pPr>
            <w:r w:rsidRPr="00F12A98">
              <w:rPr>
                <w:rFonts w:ascii="Sylfaen" w:hAnsi="Sylfaen" w:cs="Calibri"/>
                <w:sz w:val="16"/>
                <w:szCs w:val="16"/>
                <w:lang w:val="en-US"/>
              </w:rPr>
              <w:t>шт</w:t>
            </w:r>
          </w:p>
        </w:tc>
        <w:tc>
          <w:tcPr>
            <w:tcW w:w="1559" w:type="dxa"/>
          </w:tcPr>
          <w:p w14:paraId="07EFBE8E" w14:textId="77777777" w:rsidR="000C389A" w:rsidRPr="002E1146" w:rsidRDefault="000C389A" w:rsidP="00A12A71">
            <w:pPr>
              <w:jc w:val="center"/>
              <w:rPr>
                <w:rFonts w:ascii="GHEA Grapalat" w:hAnsi="GHEA Grapalat"/>
                <w:sz w:val="20"/>
                <w:lang w:val="hy-AM"/>
              </w:rPr>
            </w:pPr>
          </w:p>
        </w:tc>
        <w:tc>
          <w:tcPr>
            <w:tcW w:w="1134" w:type="dxa"/>
          </w:tcPr>
          <w:p w14:paraId="136E0F9A" w14:textId="77777777" w:rsidR="000C389A" w:rsidRPr="002E1146" w:rsidRDefault="000C389A" w:rsidP="00A12A71">
            <w:pPr>
              <w:jc w:val="center"/>
              <w:rPr>
                <w:rFonts w:ascii="GHEA Grapalat" w:hAnsi="GHEA Grapalat"/>
                <w:sz w:val="20"/>
                <w:lang w:val="hy-AM"/>
              </w:rPr>
            </w:pPr>
          </w:p>
        </w:tc>
        <w:tc>
          <w:tcPr>
            <w:tcW w:w="850" w:type="dxa"/>
            <w:vAlign w:val="bottom"/>
          </w:tcPr>
          <w:p w14:paraId="00593B66" w14:textId="612DFB73" w:rsidR="000C389A" w:rsidRPr="00005039" w:rsidRDefault="000C389A" w:rsidP="00A12A71">
            <w:pPr>
              <w:jc w:val="center"/>
              <w:rPr>
                <w:rFonts w:ascii="Calibri" w:hAnsi="Calibri" w:cs="Calibri"/>
                <w:sz w:val="16"/>
                <w:szCs w:val="16"/>
                <w:lang w:val="hy-AM"/>
              </w:rPr>
            </w:pPr>
            <w:r>
              <w:rPr>
                <w:rFonts w:ascii="Calibri" w:hAnsi="Calibri" w:cs="Calibri"/>
                <w:sz w:val="16"/>
                <w:szCs w:val="16"/>
              </w:rPr>
              <w:t>2</w:t>
            </w:r>
          </w:p>
        </w:tc>
        <w:tc>
          <w:tcPr>
            <w:tcW w:w="709" w:type="dxa"/>
            <w:vAlign w:val="center"/>
          </w:tcPr>
          <w:p w14:paraId="7A487139"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482C8840" w14:textId="1780318B"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6F73E0BB" w14:textId="2BF96888"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3CD09E16" w14:textId="77777777" w:rsidTr="001A68A7">
        <w:trPr>
          <w:trHeight w:val="246"/>
          <w:jc w:val="center"/>
        </w:trPr>
        <w:tc>
          <w:tcPr>
            <w:tcW w:w="1242" w:type="dxa"/>
            <w:vAlign w:val="center"/>
          </w:tcPr>
          <w:p w14:paraId="48E6EFC5" w14:textId="2A4D7E7F"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70</w:t>
            </w:r>
          </w:p>
        </w:tc>
        <w:tc>
          <w:tcPr>
            <w:tcW w:w="1208" w:type="dxa"/>
            <w:vAlign w:val="center"/>
          </w:tcPr>
          <w:p w14:paraId="5E894356" w14:textId="79FA9311" w:rsidR="000C389A" w:rsidRDefault="000C389A" w:rsidP="00A12A71">
            <w:pPr>
              <w:jc w:val="center"/>
              <w:rPr>
                <w:rFonts w:ascii="Calibri" w:hAnsi="Calibri" w:cs="Calibri"/>
                <w:sz w:val="16"/>
                <w:szCs w:val="16"/>
              </w:rPr>
            </w:pPr>
            <w:r>
              <w:rPr>
                <w:rFonts w:ascii="Calibri" w:hAnsi="Calibri" w:cs="Calibri"/>
                <w:sz w:val="16"/>
                <w:szCs w:val="16"/>
              </w:rPr>
              <w:t>33111210</w:t>
            </w:r>
          </w:p>
        </w:tc>
        <w:tc>
          <w:tcPr>
            <w:tcW w:w="2552" w:type="dxa"/>
            <w:vAlign w:val="center"/>
          </w:tcPr>
          <w:p w14:paraId="52E9343A" w14:textId="1EC50FE0" w:rsidR="000C389A" w:rsidRDefault="000C389A" w:rsidP="00A12A71">
            <w:pPr>
              <w:jc w:val="both"/>
              <w:rPr>
                <w:rFonts w:ascii="Sylfaen" w:hAnsi="Sylfaen" w:cs="Calibri"/>
                <w:sz w:val="16"/>
                <w:szCs w:val="16"/>
              </w:rPr>
            </w:pPr>
            <w:r w:rsidRPr="00E649D3">
              <w:rPr>
                <w:rFonts w:ascii="Sylfaen" w:hAnsi="Sylfaen" w:cs="Calibri"/>
                <w:sz w:val="16"/>
                <w:szCs w:val="16"/>
              </w:rPr>
              <w:t>Конверты для дезинфекции/стерильные рулоны</w:t>
            </w:r>
          </w:p>
        </w:tc>
        <w:tc>
          <w:tcPr>
            <w:tcW w:w="992" w:type="dxa"/>
          </w:tcPr>
          <w:p w14:paraId="578563D2" w14:textId="77777777" w:rsidR="000C389A" w:rsidRPr="002E1146" w:rsidRDefault="000C389A" w:rsidP="00A12A71">
            <w:pPr>
              <w:jc w:val="center"/>
              <w:rPr>
                <w:rFonts w:ascii="GHEA Grapalat" w:hAnsi="GHEA Grapalat"/>
                <w:sz w:val="20"/>
                <w:lang w:val="hy-AM"/>
              </w:rPr>
            </w:pPr>
          </w:p>
        </w:tc>
        <w:tc>
          <w:tcPr>
            <w:tcW w:w="3260" w:type="dxa"/>
            <w:vAlign w:val="center"/>
          </w:tcPr>
          <w:p w14:paraId="33534575" w14:textId="6338928F" w:rsidR="000C389A" w:rsidRPr="00005039" w:rsidRDefault="000C389A" w:rsidP="004837FC">
            <w:pPr>
              <w:rPr>
                <w:rFonts w:ascii="Sylfaen" w:hAnsi="Sylfaen" w:cs="Calibri"/>
                <w:color w:val="000000"/>
                <w:sz w:val="10"/>
                <w:szCs w:val="10"/>
                <w:lang w:val="hy-AM"/>
              </w:rPr>
            </w:pPr>
            <w:r w:rsidRPr="00E649D3">
              <w:rPr>
                <w:rFonts w:ascii="Sylfaen" w:hAnsi="Sylfaen" w:cs="Calibri"/>
                <w:sz w:val="16"/>
                <w:szCs w:val="16"/>
              </w:rPr>
              <w:t>Конверты для дезинфекции/стерильные рулоны</w:t>
            </w:r>
          </w:p>
        </w:tc>
        <w:tc>
          <w:tcPr>
            <w:tcW w:w="739" w:type="dxa"/>
          </w:tcPr>
          <w:p w14:paraId="1C9C6F00" w14:textId="79970233" w:rsidR="000C389A" w:rsidRDefault="000C389A" w:rsidP="00A12A71">
            <w:pPr>
              <w:jc w:val="center"/>
              <w:rPr>
                <w:rFonts w:ascii="Sylfaen" w:hAnsi="Sylfaen" w:cs="Calibri"/>
                <w:sz w:val="16"/>
                <w:szCs w:val="16"/>
              </w:rPr>
            </w:pPr>
            <w:r w:rsidRPr="00B81D02">
              <w:rPr>
                <w:rFonts w:ascii="Sylfaen" w:hAnsi="Sylfaen" w:cs="Calibri"/>
                <w:sz w:val="16"/>
                <w:szCs w:val="16"/>
                <w:lang w:val="en-US"/>
              </w:rPr>
              <w:t>шт</w:t>
            </w:r>
          </w:p>
        </w:tc>
        <w:tc>
          <w:tcPr>
            <w:tcW w:w="1559" w:type="dxa"/>
          </w:tcPr>
          <w:p w14:paraId="385B1024" w14:textId="77777777" w:rsidR="000C389A" w:rsidRPr="002E1146" w:rsidRDefault="000C389A" w:rsidP="00A12A71">
            <w:pPr>
              <w:jc w:val="center"/>
              <w:rPr>
                <w:rFonts w:ascii="GHEA Grapalat" w:hAnsi="GHEA Grapalat"/>
                <w:sz w:val="20"/>
                <w:lang w:val="hy-AM"/>
              </w:rPr>
            </w:pPr>
          </w:p>
        </w:tc>
        <w:tc>
          <w:tcPr>
            <w:tcW w:w="1134" w:type="dxa"/>
          </w:tcPr>
          <w:p w14:paraId="18871750" w14:textId="77777777" w:rsidR="000C389A" w:rsidRPr="002E1146" w:rsidRDefault="000C389A" w:rsidP="00A12A71">
            <w:pPr>
              <w:jc w:val="center"/>
              <w:rPr>
                <w:rFonts w:ascii="GHEA Grapalat" w:hAnsi="GHEA Grapalat"/>
                <w:sz w:val="20"/>
                <w:lang w:val="hy-AM"/>
              </w:rPr>
            </w:pPr>
          </w:p>
        </w:tc>
        <w:tc>
          <w:tcPr>
            <w:tcW w:w="850" w:type="dxa"/>
            <w:vAlign w:val="bottom"/>
          </w:tcPr>
          <w:p w14:paraId="11961090" w14:textId="1F8A74C2" w:rsidR="000C389A" w:rsidRDefault="000C389A" w:rsidP="00A12A71">
            <w:pPr>
              <w:jc w:val="center"/>
              <w:rPr>
                <w:rFonts w:ascii="Calibri" w:hAnsi="Calibri" w:cs="Calibri"/>
                <w:sz w:val="16"/>
                <w:szCs w:val="16"/>
              </w:rPr>
            </w:pPr>
            <w:r>
              <w:rPr>
                <w:rFonts w:ascii="Calibri" w:hAnsi="Calibri" w:cs="Calibri"/>
                <w:sz w:val="16"/>
                <w:szCs w:val="16"/>
              </w:rPr>
              <w:t>8</w:t>
            </w:r>
          </w:p>
        </w:tc>
        <w:tc>
          <w:tcPr>
            <w:tcW w:w="709" w:type="dxa"/>
            <w:vAlign w:val="center"/>
          </w:tcPr>
          <w:p w14:paraId="45061624"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158C34E7" w14:textId="1A2BE461"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3ED642E2" w14:textId="20E50ED8"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1C074905" w14:textId="77777777" w:rsidTr="001A68A7">
        <w:trPr>
          <w:trHeight w:val="246"/>
          <w:jc w:val="center"/>
        </w:trPr>
        <w:tc>
          <w:tcPr>
            <w:tcW w:w="1242" w:type="dxa"/>
            <w:vAlign w:val="center"/>
          </w:tcPr>
          <w:p w14:paraId="2B1EF7CA" w14:textId="5E8902C8"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71</w:t>
            </w:r>
          </w:p>
        </w:tc>
        <w:tc>
          <w:tcPr>
            <w:tcW w:w="1208" w:type="dxa"/>
            <w:vAlign w:val="center"/>
          </w:tcPr>
          <w:p w14:paraId="5E14D2F4" w14:textId="493C94D0" w:rsidR="000C389A" w:rsidRDefault="000C389A" w:rsidP="00A12A71">
            <w:pPr>
              <w:jc w:val="center"/>
              <w:rPr>
                <w:rFonts w:ascii="Calibri" w:hAnsi="Calibri" w:cs="Calibri"/>
                <w:sz w:val="16"/>
                <w:szCs w:val="16"/>
              </w:rPr>
            </w:pPr>
            <w:r>
              <w:rPr>
                <w:rFonts w:ascii="Calibri" w:hAnsi="Calibri" w:cs="Calibri"/>
                <w:sz w:val="16"/>
                <w:szCs w:val="16"/>
              </w:rPr>
              <w:t>33111210</w:t>
            </w:r>
          </w:p>
        </w:tc>
        <w:tc>
          <w:tcPr>
            <w:tcW w:w="2552" w:type="dxa"/>
            <w:vAlign w:val="center"/>
          </w:tcPr>
          <w:p w14:paraId="5FEDBAEC" w14:textId="3024C941" w:rsidR="000C389A" w:rsidRDefault="000C389A" w:rsidP="00A12A71">
            <w:pPr>
              <w:jc w:val="both"/>
              <w:rPr>
                <w:rFonts w:ascii="Sylfaen" w:hAnsi="Sylfaen" w:cs="Calibri"/>
                <w:sz w:val="16"/>
                <w:szCs w:val="16"/>
              </w:rPr>
            </w:pPr>
            <w:r w:rsidRPr="00E649D3">
              <w:rPr>
                <w:rFonts w:ascii="Sylfaen" w:hAnsi="Sylfaen" w:cs="Calibri"/>
                <w:sz w:val="16"/>
                <w:szCs w:val="16"/>
              </w:rPr>
              <w:t>Конверты для дезинфекции/стерильные рулоны</w:t>
            </w:r>
          </w:p>
        </w:tc>
        <w:tc>
          <w:tcPr>
            <w:tcW w:w="992" w:type="dxa"/>
          </w:tcPr>
          <w:p w14:paraId="3E28D93C" w14:textId="77777777" w:rsidR="000C389A" w:rsidRPr="002E1146" w:rsidRDefault="000C389A" w:rsidP="00A12A71">
            <w:pPr>
              <w:jc w:val="center"/>
              <w:rPr>
                <w:rFonts w:ascii="GHEA Grapalat" w:hAnsi="GHEA Grapalat"/>
                <w:sz w:val="20"/>
                <w:lang w:val="hy-AM"/>
              </w:rPr>
            </w:pPr>
          </w:p>
        </w:tc>
        <w:tc>
          <w:tcPr>
            <w:tcW w:w="3260" w:type="dxa"/>
            <w:vAlign w:val="center"/>
          </w:tcPr>
          <w:p w14:paraId="4022A30C" w14:textId="2A00DA28" w:rsidR="000C389A" w:rsidRPr="00CC2B98" w:rsidRDefault="000C389A" w:rsidP="004837FC">
            <w:pPr>
              <w:rPr>
                <w:rFonts w:ascii="Sylfaen" w:hAnsi="Sylfaen" w:cs="Calibri"/>
                <w:sz w:val="10"/>
                <w:szCs w:val="10"/>
                <w:lang w:val="hy-AM"/>
              </w:rPr>
            </w:pPr>
            <w:r w:rsidRPr="00E649D3">
              <w:rPr>
                <w:rFonts w:ascii="Sylfaen" w:hAnsi="Sylfaen" w:cs="Calibri"/>
                <w:sz w:val="16"/>
                <w:szCs w:val="16"/>
              </w:rPr>
              <w:t>Конверты для дезинфекции/стерильные рулоны</w:t>
            </w:r>
          </w:p>
        </w:tc>
        <w:tc>
          <w:tcPr>
            <w:tcW w:w="739" w:type="dxa"/>
          </w:tcPr>
          <w:p w14:paraId="0BD5CB72" w14:textId="73A94213" w:rsidR="000C389A" w:rsidRDefault="000C389A" w:rsidP="00A12A71">
            <w:pPr>
              <w:jc w:val="center"/>
              <w:rPr>
                <w:rFonts w:ascii="Sylfaen" w:hAnsi="Sylfaen" w:cs="Sylfaen"/>
                <w:sz w:val="16"/>
                <w:szCs w:val="16"/>
              </w:rPr>
            </w:pPr>
            <w:r w:rsidRPr="00B81D02">
              <w:rPr>
                <w:rFonts w:ascii="Sylfaen" w:hAnsi="Sylfaen" w:cs="Calibri"/>
                <w:sz w:val="16"/>
                <w:szCs w:val="16"/>
                <w:lang w:val="en-US"/>
              </w:rPr>
              <w:t>шт</w:t>
            </w:r>
          </w:p>
        </w:tc>
        <w:tc>
          <w:tcPr>
            <w:tcW w:w="1559" w:type="dxa"/>
          </w:tcPr>
          <w:p w14:paraId="23EA7DDA" w14:textId="77777777" w:rsidR="000C389A" w:rsidRPr="002E1146" w:rsidRDefault="000C389A" w:rsidP="00A12A71">
            <w:pPr>
              <w:jc w:val="center"/>
              <w:rPr>
                <w:rFonts w:ascii="GHEA Grapalat" w:hAnsi="GHEA Grapalat"/>
                <w:sz w:val="20"/>
                <w:lang w:val="hy-AM"/>
              </w:rPr>
            </w:pPr>
          </w:p>
        </w:tc>
        <w:tc>
          <w:tcPr>
            <w:tcW w:w="1134" w:type="dxa"/>
          </w:tcPr>
          <w:p w14:paraId="75EAD8D4" w14:textId="77777777" w:rsidR="000C389A" w:rsidRPr="002E1146" w:rsidRDefault="000C389A" w:rsidP="00A12A71">
            <w:pPr>
              <w:jc w:val="center"/>
              <w:rPr>
                <w:rFonts w:ascii="GHEA Grapalat" w:hAnsi="GHEA Grapalat"/>
                <w:sz w:val="20"/>
                <w:lang w:val="hy-AM"/>
              </w:rPr>
            </w:pPr>
          </w:p>
        </w:tc>
        <w:tc>
          <w:tcPr>
            <w:tcW w:w="850" w:type="dxa"/>
            <w:vAlign w:val="bottom"/>
          </w:tcPr>
          <w:p w14:paraId="4D8D258A" w14:textId="43404D32" w:rsidR="000C389A" w:rsidRDefault="000C389A" w:rsidP="00A12A71">
            <w:pPr>
              <w:jc w:val="center"/>
              <w:rPr>
                <w:rFonts w:ascii="Calibri" w:hAnsi="Calibri" w:cs="Calibri"/>
                <w:sz w:val="16"/>
                <w:szCs w:val="16"/>
              </w:rPr>
            </w:pPr>
            <w:r>
              <w:rPr>
                <w:rFonts w:ascii="Calibri" w:hAnsi="Calibri" w:cs="Calibri"/>
                <w:sz w:val="16"/>
                <w:szCs w:val="16"/>
              </w:rPr>
              <w:t>8</w:t>
            </w:r>
          </w:p>
        </w:tc>
        <w:tc>
          <w:tcPr>
            <w:tcW w:w="709" w:type="dxa"/>
            <w:vAlign w:val="center"/>
          </w:tcPr>
          <w:p w14:paraId="3AE607F5"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25CC2044" w14:textId="0E773164"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22FE9783" w14:textId="0DAE704B"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20419586" w14:textId="77777777" w:rsidTr="001A68A7">
        <w:trPr>
          <w:trHeight w:val="246"/>
          <w:jc w:val="center"/>
        </w:trPr>
        <w:tc>
          <w:tcPr>
            <w:tcW w:w="1242" w:type="dxa"/>
            <w:vAlign w:val="center"/>
          </w:tcPr>
          <w:p w14:paraId="1C005B13" w14:textId="0F12093A"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72</w:t>
            </w:r>
          </w:p>
        </w:tc>
        <w:tc>
          <w:tcPr>
            <w:tcW w:w="1208" w:type="dxa"/>
            <w:vAlign w:val="center"/>
          </w:tcPr>
          <w:p w14:paraId="54B29DC6" w14:textId="41F8BDDA" w:rsidR="000C389A" w:rsidRDefault="000C389A" w:rsidP="00A12A71">
            <w:pPr>
              <w:jc w:val="center"/>
              <w:rPr>
                <w:rFonts w:ascii="Calibri" w:hAnsi="Calibri" w:cs="Calibri"/>
                <w:sz w:val="16"/>
                <w:szCs w:val="16"/>
              </w:rPr>
            </w:pPr>
            <w:r>
              <w:rPr>
                <w:rFonts w:ascii="Calibri" w:hAnsi="Calibri" w:cs="Calibri"/>
                <w:sz w:val="16"/>
                <w:szCs w:val="16"/>
              </w:rPr>
              <w:t>33161120</w:t>
            </w:r>
          </w:p>
        </w:tc>
        <w:tc>
          <w:tcPr>
            <w:tcW w:w="2552" w:type="dxa"/>
            <w:vAlign w:val="center"/>
          </w:tcPr>
          <w:p w14:paraId="635BA5C5" w14:textId="382689C5" w:rsidR="000C389A" w:rsidRDefault="000C389A" w:rsidP="00A12A71">
            <w:pPr>
              <w:jc w:val="both"/>
              <w:rPr>
                <w:rFonts w:ascii="Sylfaen" w:hAnsi="Sylfaen" w:cs="Calibri"/>
                <w:sz w:val="16"/>
                <w:szCs w:val="16"/>
              </w:rPr>
            </w:pPr>
            <w:r w:rsidRPr="00E649D3">
              <w:rPr>
                <w:rFonts w:ascii="Sylfaen" w:hAnsi="Sylfaen" w:cs="Calibri"/>
                <w:sz w:val="16"/>
                <w:szCs w:val="16"/>
              </w:rPr>
              <w:t>Ножницы хирургические прямые, косые 14,5 см.</w:t>
            </w:r>
          </w:p>
        </w:tc>
        <w:tc>
          <w:tcPr>
            <w:tcW w:w="992" w:type="dxa"/>
          </w:tcPr>
          <w:p w14:paraId="4DF36589" w14:textId="77777777" w:rsidR="000C389A" w:rsidRPr="002E1146" w:rsidRDefault="000C389A" w:rsidP="00A12A71">
            <w:pPr>
              <w:jc w:val="center"/>
              <w:rPr>
                <w:rFonts w:ascii="GHEA Grapalat" w:hAnsi="GHEA Grapalat"/>
                <w:sz w:val="20"/>
                <w:lang w:val="hy-AM"/>
              </w:rPr>
            </w:pPr>
          </w:p>
        </w:tc>
        <w:tc>
          <w:tcPr>
            <w:tcW w:w="3260" w:type="dxa"/>
            <w:vAlign w:val="center"/>
          </w:tcPr>
          <w:p w14:paraId="0D8B12FD" w14:textId="79EF263D" w:rsidR="000C389A" w:rsidRPr="00CC2B98" w:rsidRDefault="000C389A" w:rsidP="004837FC">
            <w:pPr>
              <w:rPr>
                <w:rFonts w:ascii="Sylfaen" w:hAnsi="Sylfaen" w:cs="Calibri"/>
                <w:sz w:val="10"/>
                <w:szCs w:val="10"/>
                <w:lang w:val="hy-AM"/>
              </w:rPr>
            </w:pPr>
            <w:r w:rsidRPr="00E649D3">
              <w:rPr>
                <w:rFonts w:ascii="Sylfaen" w:hAnsi="Sylfaen" w:cs="Calibri"/>
                <w:sz w:val="16"/>
                <w:szCs w:val="16"/>
              </w:rPr>
              <w:t>Ножницы хирургические прямые, косые 14,5 см.</w:t>
            </w:r>
          </w:p>
        </w:tc>
        <w:tc>
          <w:tcPr>
            <w:tcW w:w="739" w:type="dxa"/>
          </w:tcPr>
          <w:p w14:paraId="2B641BB3" w14:textId="4CA1F040" w:rsidR="000C389A" w:rsidRDefault="000C389A" w:rsidP="00A12A71">
            <w:pPr>
              <w:jc w:val="center"/>
              <w:rPr>
                <w:rFonts w:ascii="Sylfaen" w:hAnsi="Sylfaen" w:cs="Sylfaen"/>
                <w:sz w:val="16"/>
                <w:szCs w:val="16"/>
              </w:rPr>
            </w:pPr>
            <w:r w:rsidRPr="00B81D02">
              <w:rPr>
                <w:rFonts w:ascii="Sylfaen" w:hAnsi="Sylfaen" w:cs="Calibri"/>
                <w:sz w:val="16"/>
                <w:szCs w:val="16"/>
                <w:lang w:val="en-US"/>
              </w:rPr>
              <w:t>шт</w:t>
            </w:r>
          </w:p>
        </w:tc>
        <w:tc>
          <w:tcPr>
            <w:tcW w:w="1559" w:type="dxa"/>
          </w:tcPr>
          <w:p w14:paraId="3A8766D0" w14:textId="77777777" w:rsidR="000C389A" w:rsidRPr="002E1146" w:rsidRDefault="000C389A" w:rsidP="00A12A71">
            <w:pPr>
              <w:jc w:val="center"/>
              <w:rPr>
                <w:rFonts w:ascii="GHEA Grapalat" w:hAnsi="GHEA Grapalat"/>
                <w:sz w:val="20"/>
                <w:lang w:val="hy-AM"/>
              </w:rPr>
            </w:pPr>
          </w:p>
        </w:tc>
        <w:tc>
          <w:tcPr>
            <w:tcW w:w="1134" w:type="dxa"/>
          </w:tcPr>
          <w:p w14:paraId="778009A8" w14:textId="77777777" w:rsidR="000C389A" w:rsidRPr="002E1146" w:rsidRDefault="000C389A" w:rsidP="00A12A71">
            <w:pPr>
              <w:jc w:val="center"/>
              <w:rPr>
                <w:rFonts w:ascii="GHEA Grapalat" w:hAnsi="GHEA Grapalat"/>
                <w:sz w:val="20"/>
                <w:lang w:val="hy-AM"/>
              </w:rPr>
            </w:pPr>
          </w:p>
        </w:tc>
        <w:tc>
          <w:tcPr>
            <w:tcW w:w="850" w:type="dxa"/>
            <w:vAlign w:val="bottom"/>
          </w:tcPr>
          <w:p w14:paraId="05FF78E8" w14:textId="24520AFF" w:rsidR="000C389A" w:rsidRDefault="000C389A" w:rsidP="00A12A71">
            <w:pPr>
              <w:jc w:val="center"/>
              <w:rPr>
                <w:rFonts w:ascii="Calibri" w:hAnsi="Calibri" w:cs="Calibri"/>
                <w:sz w:val="16"/>
                <w:szCs w:val="16"/>
              </w:rPr>
            </w:pPr>
            <w:r>
              <w:rPr>
                <w:rFonts w:ascii="Calibri" w:hAnsi="Calibri" w:cs="Calibri"/>
                <w:sz w:val="16"/>
                <w:szCs w:val="16"/>
              </w:rPr>
              <w:t>14</w:t>
            </w:r>
          </w:p>
        </w:tc>
        <w:tc>
          <w:tcPr>
            <w:tcW w:w="709" w:type="dxa"/>
            <w:vAlign w:val="center"/>
          </w:tcPr>
          <w:p w14:paraId="34CE0DF6"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5FFA5A40" w14:textId="7816B21A"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226538D2" w14:textId="19BB8CE1"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0C389A" w:rsidRPr="00B138F3" w14:paraId="614EB4E9" w14:textId="77777777" w:rsidTr="001A68A7">
        <w:trPr>
          <w:trHeight w:val="246"/>
          <w:jc w:val="center"/>
        </w:trPr>
        <w:tc>
          <w:tcPr>
            <w:tcW w:w="1242" w:type="dxa"/>
            <w:vAlign w:val="center"/>
          </w:tcPr>
          <w:p w14:paraId="22646BE0" w14:textId="237F3081" w:rsidR="000C389A" w:rsidRDefault="000C389A" w:rsidP="00A12A71">
            <w:pPr>
              <w:pStyle w:val="23"/>
              <w:spacing w:line="240" w:lineRule="auto"/>
              <w:ind w:firstLine="0"/>
              <w:jc w:val="center"/>
              <w:rPr>
                <w:rFonts w:ascii="Calibri" w:hAnsi="Calibri" w:cs="Calibri"/>
                <w:sz w:val="22"/>
                <w:szCs w:val="22"/>
              </w:rPr>
            </w:pPr>
            <w:r>
              <w:rPr>
                <w:rFonts w:ascii="Calibri" w:hAnsi="Calibri" w:cs="Calibri"/>
                <w:sz w:val="22"/>
                <w:szCs w:val="22"/>
              </w:rPr>
              <w:t>73</w:t>
            </w:r>
          </w:p>
        </w:tc>
        <w:tc>
          <w:tcPr>
            <w:tcW w:w="1208" w:type="dxa"/>
            <w:vAlign w:val="center"/>
          </w:tcPr>
          <w:p w14:paraId="018B3F0E" w14:textId="617480E1" w:rsidR="000C389A" w:rsidRDefault="000C389A" w:rsidP="00A12A71">
            <w:pPr>
              <w:jc w:val="center"/>
              <w:rPr>
                <w:rFonts w:ascii="Calibri" w:hAnsi="Calibri" w:cs="Calibri"/>
                <w:sz w:val="16"/>
                <w:szCs w:val="16"/>
              </w:rPr>
            </w:pPr>
            <w:r>
              <w:rPr>
                <w:rFonts w:ascii="Calibri" w:hAnsi="Calibri" w:cs="Calibri"/>
                <w:sz w:val="16"/>
                <w:szCs w:val="16"/>
              </w:rPr>
              <w:t>33141157</w:t>
            </w:r>
          </w:p>
        </w:tc>
        <w:tc>
          <w:tcPr>
            <w:tcW w:w="2552" w:type="dxa"/>
            <w:vAlign w:val="center"/>
          </w:tcPr>
          <w:p w14:paraId="55FEA4EC" w14:textId="057FCA42" w:rsidR="000C389A" w:rsidRDefault="000C389A" w:rsidP="00A12A71">
            <w:pPr>
              <w:jc w:val="both"/>
              <w:rPr>
                <w:rFonts w:ascii="Sylfaen" w:hAnsi="Sylfaen" w:cs="Calibri"/>
                <w:sz w:val="16"/>
                <w:szCs w:val="16"/>
              </w:rPr>
            </w:pPr>
            <w:r>
              <w:rPr>
                <w:rFonts w:ascii="Sylfaen" w:hAnsi="Sylfaen" w:cs="Calibri"/>
                <w:sz w:val="16"/>
                <w:szCs w:val="16"/>
              </w:rPr>
              <w:t>Նշտարի բռնակ</w:t>
            </w:r>
          </w:p>
        </w:tc>
        <w:tc>
          <w:tcPr>
            <w:tcW w:w="992" w:type="dxa"/>
          </w:tcPr>
          <w:p w14:paraId="2509CB5A" w14:textId="77777777" w:rsidR="000C389A" w:rsidRPr="002E1146" w:rsidRDefault="000C389A" w:rsidP="00A12A71">
            <w:pPr>
              <w:jc w:val="center"/>
              <w:rPr>
                <w:rFonts w:ascii="GHEA Grapalat" w:hAnsi="GHEA Grapalat"/>
                <w:sz w:val="20"/>
                <w:lang w:val="hy-AM"/>
              </w:rPr>
            </w:pPr>
          </w:p>
        </w:tc>
        <w:tc>
          <w:tcPr>
            <w:tcW w:w="3260" w:type="dxa"/>
            <w:vAlign w:val="center"/>
          </w:tcPr>
          <w:p w14:paraId="03CB03EE" w14:textId="60AFB2C6" w:rsidR="000C389A" w:rsidRPr="00EE2084" w:rsidRDefault="000C389A" w:rsidP="004837FC">
            <w:pPr>
              <w:rPr>
                <w:rFonts w:ascii="Sylfaen" w:hAnsi="Sylfaen" w:cs="Calibri"/>
                <w:sz w:val="10"/>
                <w:szCs w:val="10"/>
                <w:lang w:val="hy-AM"/>
              </w:rPr>
            </w:pPr>
            <w:r>
              <w:rPr>
                <w:rFonts w:ascii="Sylfaen" w:hAnsi="Sylfaen" w:cs="Calibri"/>
                <w:sz w:val="16"/>
                <w:szCs w:val="16"/>
              </w:rPr>
              <w:t>Նշտարի բռնակ</w:t>
            </w:r>
          </w:p>
        </w:tc>
        <w:tc>
          <w:tcPr>
            <w:tcW w:w="739" w:type="dxa"/>
          </w:tcPr>
          <w:p w14:paraId="1E6278D6" w14:textId="0EF6F0AE" w:rsidR="000C389A" w:rsidRDefault="000C389A" w:rsidP="00A12A71">
            <w:pPr>
              <w:jc w:val="center"/>
              <w:rPr>
                <w:rFonts w:ascii="Sylfaen" w:hAnsi="Sylfaen" w:cs="Calibri"/>
                <w:sz w:val="16"/>
                <w:szCs w:val="16"/>
              </w:rPr>
            </w:pPr>
            <w:r w:rsidRPr="00B81D02">
              <w:rPr>
                <w:rFonts w:ascii="Sylfaen" w:hAnsi="Sylfaen" w:cs="Calibri"/>
                <w:sz w:val="16"/>
                <w:szCs w:val="16"/>
                <w:lang w:val="en-US"/>
              </w:rPr>
              <w:t>шт</w:t>
            </w:r>
          </w:p>
        </w:tc>
        <w:tc>
          <w:tcPr>
            <w:tcW w:w="1559" w:type="dxa"/>
          </w:tcPr>
          <w:p w14:paraId="42C26622" w14:textId="77777777" w:rsidR="000C389A" w:rsidRPr="002E1146" w:rsidRDefault="000C389A" w:rsidP="00A12A71">
            <w:pPr>
              <w:jc w:val="center"/>
              <w:rPr>
                <w:rFonts w:ascii="GHEA Grapalat" w:hAnsi="GHEA Grapalat"/>
                <w:sz w:val="20"/>
                <w:lang w:val="hy-AM"/>
              </w:rPr>
            </w:pPr>
          </w:p>
        </w:tc>
        <w:tc>
          <w:tcPr>
            <w:tcW w:w="1134" w:type="dxa"/>
          </w:tcPr>
          <w:p w14:paraId="36D50FA0" w14:textId="77777777" w:rsidR="000C389A" w:rsidRPr="002E1146" w:rsidRDefault="000C389A" w:rsidP="00A12A71">
            <w:pPr>
              <w:jc w:val="center"/>
              <w:rPr>
                <w:rFonts w:ascii="GHEA Grapalat" w:hAnsi="GHEA Grapalat"/>
                <w:sz w:val="20"/>
                <w:lang w:val="hy-AM"/>
              </w:rPr>
            </w:pPr>
          </w:p>
        </w:tc>
        <w:tc>
          <w:tcPr>
            <w:tcW w:w="850" w:type="dxa"/>
            <w:vAlign w:val="bottom"/>
          </w:tcPr>
          <w:p w14:paraId="26C54ED5" w14:textId="5ED576F0" w:rsidR="000C389A" w:rsidRDefault="000C389A" w:rsidP="00A12A71">
            <w:pPr>
              <w:jc w:val="center"/>
              <w:rPr>
                <w:rFonts w:ascii="Calibri" w:hAnsi="Calibri" w:cs="Calibri"/>
                <w:sz w:val="16"/>
                <w:szCs w:val="16"/>
              </w:rPr>
            </w:pPr>
            <w:r>
              <w:rPr>
                <w:rFonts w:ascii="Calibri" w:hAnsi="Calibri" w:cs="Calibri"/>
                <w:sz w:val="16"/>
                <w:szCs w:val="16"/>
              </w:rPr>
              <w:t>7</w:t>
            </w:r>
          </w:p>
        </w:tc>
        <w:tc>
          <w:tcPr>
            <w:tcW w:w="709" w:type="dxa"/>
            <w:vAlign w:val="center"/>
          </w:tcPr>
          <w:p w14:paraId="7A6E15D2" w14:textId="77777777" w:rsidR="000C389A" w:rsidRPr="009D1949" w:rsidRDefault="000C389A" w:rsidP="00A12A71">
            <w:pPr>
              <w:widowControl w:val="0"/>
              <w:jc w:val="center"/>
              <w:rPr>
                <w:rFonts w:ascii="GHEA Grapalat" w:hAnsi="GHEA Grapalat"/>
                <w:sz w:val="16"/>
                <w:szCs w:val="16"/>
              </w:rPr>
            </w:pPr>
          </w:p>
        </w:tc>
        <w:tc>
          <w:tcPr>
            <w:tcW w:w="1158" w:type="dxa"/>
            <w:vAlign w:val="center"/>
          </w:tcPr>
          <w:p w14:paraId="6C480E53" w14:textId="4B1849E9" w:rsidR="000C389A" w:rsidRPr="00464E3A" w:rsidRDefault="000C389A"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235A7BDE" w14:textId="7DD855FE" w:rsidR="000C389A" w:rsidRPr="009D1949" w:rsidRDefault="000C389A" w:rsidP="00A12A71">
            <w:pPr>
              <w:rPr>
                <w:rFonts w:ascii="inherit" w:hAnsi="inherit"/>
                <w:sz w:val="12"/>
                <w:szCs w:val="12"/>
              </w:rPr>
            </w:pPr>
            <w:r w:rsidRPr="00464E3A">
              <w:rPr>
                <w:rFonts w:ascii="inherit" w:hAnsi="inherit"/>
                <w:sz w:val="12"/>
                <w:szCs w:val="12"/>
              </w:rPr>
              <w:t>По заказу</w:t>
            </w:r>
          </w:p>
        </w:tc>
      </w:tr>
      <w:tr w:rsidR="00620FAD" w:rsidRPr="00B138F3" w14:paraId="4C4B9F4D" w14:textId="77777777" w:rsidTr="00507E23">
        <w:trPr>
          <w:trHeight w:val="246"/>
          <w:jc w:val="center"/>
        </w:trPr>
        <w:tc>
          <w:tcPr>
            <w:tcW w:w="1242" w:type="dxa"/>
            <w:vAlign w:val="center"/>
          </w:tcPr>
          <w:p w14:paraId="03CC2670" w14:textId="0C2B24F1" w:rsidR="00620FAD" w:rsidRDefault="00620FAD" w:rsidP="00A12A71">
            <w:pPr>
              <w:pStyle w:val="23"/>
              <w:spacing w:line="240" w:lineRule="auto"/>
              <w:ind w:firstLine="0"/>
              <w:jc w:val="center"/>
              <w:rPr>
                <w:rFonts w:ascii="Calibri" w:hAnsi="Calibri" w:cs="Calibri"/>
                <w:sz w:val="22"/>
                <w:szCs w:val="22"/>
              </w:rPr>
            </w:pPr>
            <w:r>
              <w:rPr>
                <w:rFonts w:ascii="Calibri" w:hAnsi="Calibri" w:cs="Calibri"/>
                <w:sz w:val="22"/>
                <w:szCs w:val="22"/>
              </w:rPr>
              <w:t>74</w:t>
            </w:r>
          </w:p>
        </w:tc>
        <w:tc>
          <w:tcPr>
            <w:tcW w:w="1208" w:type="dxa"/>
            <w:vAlign w:val="center"/>
          </w:tcPr>
          <w:p w14:paraId="49EB4165" w14:textId="6E34EE77" w:rsidR="00620FAD" w:rsidRDefault="00620FAD" w:rsidP="00A12A71">
            <w:pPr>
              <w:jc w:val="center"/>
              <w:rPr>
                <w:rFonts w:ascii="Calibri" w:hAnsi="Calibri" w:cs="Calibri"/>
                <w:sz w:val="16"/>
                <w:szCs w:val="16"/>
              </w:rPr>
            </w:pPr>
            <w:r>
              <w:rPr>
                <w:rFonts w:ascii="Calibri" w:hAnsi="Calibri" w:cs="Calibri"/>
                <w:sz w:val="16"/>
                <w:szCs w:val="16"/>
              </w:rPr>
              <w:t>33140000</w:t>
            </w:r>
          </w:p>
        </w:tc>
        <w:tc>
          <w:tcPr>
            <w:tcW w:w="2552" w:type="dxa"/>
            <w:vAlign w:val="center"/>
          </w:tcPr>
          <w:p w14:paraId="6138AE0F" w14:textId="2A7CDC9A" w:rsidR="00620FAD" w:rsidRDefault="00620FAD" w:rsidP="00A12A71">
            <w:pPr>
              <w:jc w:val="both"/>
              <w:rPr>
                <w:rFonts w:ascii="Sylfaen" w:hAnsi="Sylfaen" w:cs="Calibri"/>
                <w:sz w:val="16"/>
                <w:szCs w:val="16"/>
              </w:rPr>
            </w:pPr>
            <w:r w:rsidRPr="00E649D3">
              <w:rPr>
                <w:rFonts w:ascii="Sylfaen" w:hAnsi="Sylfaen" w:cs="Calibri"/>
                <w:sz w:val="16"/>
                <w:szCs w:val="16"/>
              </w:rPr>
              <w:t>ловец языка</w:t>
            </w:r>
          </w:p>
        </w:tc>
        <w:tc>
          <w:tcPr>
            <w:tcW w:w="992" w:type="dxa"/>
          </w:tcPr>
          <w:p w14:paraId="567A64A4" w14:textId="77777777" w:rsidR="00620FAD" w:rsidRPr="002E1146" w:rsidRDefault="00620FAD" w:rsidP="00A12A71">
            <w:pPr>
              <w:jc w:val="center"/>
              <w:rPr>
                <w:rFonts w:ascii="GHEA Grapalat" w:hAnsi="GHEA Grapalat"/>
                <w:sz w:val="20"/>
                <w:lang w:val="hy-AM"/>
              </w:rPr>
            </w:pPr>
          </w:p>
        </w:tc>
        <w:tc>
          <w:tcPr>
            <w:tcW w:w="3260" w:type="dxa"/>
            <w:vAlign w:val="center"/>
          </w:tcPr>
          <w:p w14:paraId="3073D6B3" w14:textId="38C87DF4" w:rsidR="00620FAD" w:rsidRPr="00281885" w:rsidRDefault="00620FAD" w:rsidP="004837FC">
            <w:pPr>
              <w:rPr>
                <w:rFonts w:ascii="Sylfaen" w:hAnsi="Sylfaen" w:cs="Calibri"/>
                <w:sz w:val="10"/>
                <w:szCs w:val="10"/>
                <w:lang w:val="hy-AM"/>
              </w:rPr>
            </w:pPr>
            <w:r w:rsidRPr="00E649D3">
              <w:rPr>
                <w:rFonts w:ascii="Sylfaen" w:hAnsi="Sylfaen" w:cs="Calibri"/>
                <w:sz w:val="16"/>
                <w:szCs w:val="16"/>
              </w:rPr>
              <w:t>ловец языка</w:t>
            </w:r>
          </w:p>
        </w:tc>
        <w:tc>
          <w:tcPr>
            <w:tcW w:w="739" w:type="dxa"/>
            <w:vAlign w:val="center"/>
          </w:tcPr>
          <w:p w14:paraId="670052D0" w14:textId="70071F34" w:rsidR="00620FAD" w:rsidRPr="000C389A" w:rsidRDefault="000C389A" w:rsidP="00A12A71">
            <w:pPr>
              <w:jc w:val="center"/>
              <w:rPr>
                <w:rFonts w:ascii="Sylfaen" w:hAnsi="Sylfaen" w:cs="Calibri"/>
                <w:sz w:val="16"/>
                <w:szCs w:val="16"/>
                <w:lang w:val="en-US"/>
              </w:rPr>
            </w:pPr>
            <w:r>
              <w:rPr>
                <w:rFonts w:ascii="Sylfaen" w:hAnsi="Sylfaen" w:cs="Calibri"/>
                <w:sz w:val="16"/>
                <w:szCs w:val="16"/>
                <w:lang w:val="en-US"/>
              </w:rPr>
              <w:t>шт</w:t>
            </w:r>
          </w:p>
        </w:tc>
        <w:tc>
          <w:tcPr>
            <w:tcW w:w="1559" w:type="dxa"/>
          </w:tcPr>
          <w:p w14:paraId="1275E1D6" w14:textId="77777777" w:rsidR="00620FAD" w:rsidRPr="002E1146" w:rsidRDefault="00620FAD" w:rsidP="00A12A71">
            <w:pPr>
              <w:jc w:val="center"/>
              <w:rPr>
                <w:rFonts w:ascii="GHEA Grapalat" w:hAnsi="GHEA Grapalat"/>
                <w:sz w:val="20"/>
                <w:lang w:val="hy-AM"/>
              </w:rPr>
            </w:pPr>
          </w:p>
        </w:tc>
        <w:tc>
          <w:tcPr>
            <w:tcW w:w="1134" w:type="dxa"/>
          </w:tcPr>
          <w:p w14:paraId="4F659446" w14:textId="77777777" w:rsidR="00620FAD" w:rsidRPr="002E1146" w:rsidRDefault="00620FAD" w:rsidP="00A12A71">
            <w:pPr>
              <w:jc w:val="center"/>
              <w:rPr>
                <w:rFonts w:ascii="GHEA Grapalat" w:hAnsi="GHEA Grapalat"/>
                <w:sz w:val="20"/>
                <w:lang w:val="hy-AM"/>
              </w:rPr>
            </w:pPr>
          </w:p>
        </w:tc>
        <w:tc>
          <w:tcPr>
            <w:tcW w:w="850" w:type="dxa"/>
            <w:vAlign w:val="bottom"/>
          </w:tcPr>
          <w:p w14:paraId="06F630DA" w14:textId="7135FAC6" w:rsidR="00620FAD" w:rsidRDefault="00620FAD" w:rsidP="00A12A71">
            <w:pPr>
              <w:jc w:val="center"/>
              <w:rPr>
                <w:rFonts w:ascii="Calibri" w:hAnsi="Calibri" w:cs="Calibri"/>
                <w:sz w:val="16"/>
                <w:szCs w:val="16"/>
              </w:rPr>
            </w:pPr>
            <w:r>
              <w:rPr>
                <w:rFonts w:ascii="Calibri" w:hAnsi="Calibri" w:cs="Calibri"/>
                <w:sz w:val="16"/>
                <w:szCs w:val="16"/>
              </w:rPr>
              <w:t>7</w:t>
            </w:r>
          </w:p>
        </w:tc>
        <w:tc>
          <w:tcPr>
            <w:tcW w:w="709" w:type="dxa"/>
            <w:vAlign w:val="center"/>
          </w:tcPr>
          <w:p w14:paraId="2DBCD27E" w14:textId="77777777" w:rsidR="00620FAD" w:rsidRPr="009D1949" w:rsidRDefault="00620FAD" w:rsidP="00A12A71">
            <w:pPr>
              <w:widowControl w:val="0"/>
              <w:jc w:val="center"/>
              <w:rPr>
                <w:rFonts w:ascii="GHEA Grapalat" w:hAnsi="GHEA Grapalat"/>
                <w:sz w:val="16"/>
                <w:szCs w:val="16"/>
              </w:rPr>
            </w:pPr>
          </w:p>
        </w:tc>
        <w:tc>
          <w:tcPr>
            <w:tcW w:w="1158" w:type="dxa"/>
            <w:vAlign w:val="center"/>
          </w:tcPr>
          <w:p w14:paraId="3FE40790" w14:textId="6F67F61E" w:rsidR="00620FAD" w:rsidRPr="00464E3A" w:rsidRDefault="00620FAD" w:rsidP="00A12A71">
            <w:pPr>
              <w:jc w:val="center"/>
              <w:rPr>
                <w:rFonts w:ascii="inherit" w:hAnsi="inherit"/>
                <w:sz w:val="12"/>
                <w:szCs w:val="12"/>
              </w:rPr>
            </w:pPr>
            <w:r w:rsidRPr="00464E3A">
              <w:rPr>
                <w:rFonts w:ascii="GHEA Grapalat" w:hAnsi="GHEA Grapalat"/>
                <w:sz w:val="16"/>
                <w:szCs w:val="16"/>
                <w:lang w:val="en-US"/>
              </w:rPr>
              <w:t>Аван ул.Худякова</w:t>
            </w:r>
          </w:p>
        </w:tc>
        <w:tc>
          <w:tcPr>
            <w:tcW w:w="947" w:type="dxa"/>
            <w:vAlign w:val="center"/>
          </w:tcPr>
          <w:p w14:paraId="2A02E659" w14:textId="0259DF0E" w:rsidR="00620FAD" w:rsidRPr="009D1949" w:rsidRDefault="00620FAD" w:rsidP="00A12A71">
            <w:pPr>
              <w:rPr>
                <w:rFonts w:ascii="inherit" w:hAnsi="inherit"/>
                <w:sz w:val="12"/>
                <w:szCs w:val="12"/>
              </w:rPr>
            </w:pPr>
            <w:r w:rsidRPr="00464E3A">
              <w:rPr>
                <w:rFonts w:ascii="inherit" w:hAnsi="inherit"/>
                <w:sz w:val="12"/>
                <w:szCs w:val="12"/>
              </w:rPr>
              <w:t>По заказу</w:t>
            </w:r>
          </w:p>
        </w:tc>
      </w:tr>
    </w:tbl>
    <w:p w14:paraId="6C168145" w14:textId="77777777" w:rsidR="009D61EB" w:rsidRPr="00D3075D" w:rsidRDefault="009D61EB" w:rsidP="00D05D44">
      <w:pPr>
        <w:pStyle w:val="HTML"/>
        <w:shd w:val="clear" w:color="auto" w:fill="F8F9FA"/>
        <w:spacing w:line="540" w:lineRule="atLeast"/>
        <w:rPr>
          <w:rFonts w:ascii="GHEA Grapalat" w:hAnsi="GHEA Grapalat"/>
          <w:lang w:val="ru-RU"/>
        </w:rPr>
      </w:pPr>
    </w:p>
    <w:p w14:paraId="366A311F" w14:textId="77777777" w:rsidR="009D61EB" w:rsidRPr="00B138F3" w:rsidRDefault="009D61EB"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5FA1F507" w14:textId="77777777" w:rsidTr="00E22E51">
        <w:trPr>
          <w:jc w:val="center"/>
        </w:trPr>
        <w:tc>
          <w:tcPr>
            <w:tcW w:w="4536" w:type="dxa"/>
          </w:tcPr>
          <w:p w14:paraId="22EB523F" w14:textId="77777777" w:rsidR="00071D1C" w:rsidRDefault="00071D1C" w:rsidP="00B46D58">
            <w:pPr>
              <w:widowControl w:val="0"/>
              <w:jc w:val="center"/>
              <w:rPr>
                <w:rFonts w:ascii="GHEA Grapalat" w:hAnsi="GHEA Grapalat"/>
                <w:b/>
              </w:rPr>
            </w:pPr>
            <w:r w:rsidRPr="00B138F3">
              <w:rPr>
                <w:rFonts w:ascii="GHEA Grapalat" w:hAnsi="GHEA Grapalat"/>
                <w:b/>
              </w:rPr>
              <w:t>ПОКУПАТЕЛЬ</w:t>
            </w:r>
          </w:p>
          <w:p w14:paraId="38BF0883" w14:textId="77777777" w:rsidR="002C5A84" w:rsidRPr="00BF3BD6" w:rsidRDefault="002C5A84" w:rsidP="002C5A84">
            <w:pPr>
              <w:widowControl w:val="0"/>
              <w:spacing w:after="160"/>
              <w:jc w:val="center"/>
              <w:rPr>
                <w:rFonts w:ascii="GHEA Grapalat" w:hAnsi="GHEA Grapalat"/>
                <w:i/>
                <w:sz w:val="18"/>
                <w:szCs w:val="18"/>
              </w:rPr>
            </w:pPr>
            <w:r w:rsidRPr="00BF3BD6">
              <w:rPr>
                <w:rFonts w:ascii="Sylfaen" w:eastAsia="Calibri" w:hAnsi="Sylfaen"/>
                <w:b/>
                <w:sz w:val="18"/>
                <w:szCs w:val="18"/>
              </w:rPr>
              <w:t xml:space="preserve">ЕРЕВАН </w:t>
            </w:r>
            <w:r w:rsidRPr="00BF3BD6">
              <w:rPr>
                <w:rFonts w:ascii="Sylfaen" w:hAnsi="Sylfaen"/>
                <w:b/>
                <w:sz w:val="18"/>
                <w:szCs w:val="18"/>
                <w:lang w:val="af-ZA"/>
              </w:rPr>
              <w:t>"</w:t>
            </w:r>
            <w:r w:rsidRPr="00BF3BD6">
              <w:rPr>
                <w:rFonts w:ascii="Sylfaen" w:eastAsia="Calibri" w:hAnsi="Sylfaen"/>
                <w:b/>
                <w:sz w:val="18"/>
                <w:szCs w:val="18"/>
              </w:rPr>
              <w:t>АВАН</w:t>
            </w:r>
            <w:r w:rsidRPr="00BF3BD6">
              <w:rPr>
                <w:rFonts w:ascii="Sylfaen" w:hAnsi="Sylfaen"/>
                <w:b/>
                <w:sz w:val="18"/>
                <w:szCs w:val="18"/>
                <w:lang w:val="af-ZA"/>
              </w:rPr>
              <w:t>"</w:t>
            </w:r>
            <w:r w:rsidRPr="00BF3BD6">
              <w:rPr>
                <w:rFonts w:ascii="Sylfaen" w:eastAsia="Calibri" w:hAnsi="Sylfaen"/>
                <w:b/>
                <w:sz w:val="18"/>
                <w:szCs w:val="18"/>
              </w:rPr>
              <w:t xml:space="preserve"> ЗДОРОВИТЕЛЬНЫЙ ЦЕНТЕР </w:t>
            </w:r>
            <w:r w:rsidRPr="00BF3BD6">
              <w:rPr>
                <w:rFonts w:ascii="Sylfaen" w:hAnsi="Sylfaen"/>
                <w:b/>
                <w:sz w:val="18"/>
                <w:szCs w:val="18"/>
                <w:lang w:val="af-ZA"/>
              </w:rPr>
              <w:t xml:space="preserve">ЗАО </w:t>
            </w:r>
            <w:r w:rsidRPr="00BF3BD6">
              <w:rPr>
                <w:rFonts w:ascii="Sylfaen" w:hAnsi="Sylfaen"/>
                <w:b/>
                <w:sz w:val="18"/>
                <w:szCs w:val="18"/>
              </w:rPr>
              <w:t xml:space="preserve"> </w:t>
            </w:r>
          </w:p>
          <w:p w14:paraId="13B66A53" w14:textId="77777777" w:rsidR="002C5A84" w:rsidRPr="000D776A" w:rsidRDefault="002C5A84" w:rsidP="002C5A84">
            <w:pPr>
              <w:widowControl w:val="0"/>
              <w:spacing w:after="160"/>
              <w:jc w:val="center"/>
              <w:rPr>
                <w:rFonts w:ascii="GHEA Grapalat" w:hAnsi="GHEA Grapalat"/>
                <w:i/>
              </w:rPr>
            </w:pPr>
            <w:r w:rsidRPr="00163E68">
              <w:rPr>
                <w:rFonts w:ascii="GHEA Grapalat" w:hAnsi="GHEA Grapalat"/>
                <w:i/>
                <w:lang w:val="hy-AM"/>
              </w:rPr>
              <w:t xml:space="preserve">Г.Ереван, ул. </w:t>
            </w:r>
            <w:r>
              <w:rPr>
                <w:rFonts w:ascii="Sylfaen" w:hAnsi="Sylfaen"/>
                <w:sz w:val="22"/>
                <w:lang w:val="af-ZA"/>
              </w:rPr>
              <w:t>Xyдякоба</w:t>
            </w:r>
          </w:p>
          <w:p w14:paraId="5819B8BC" w14:textId="624DECB8" w:rsidR="002C5A84" w:rsidRDefault="00CB6A5E" w:rsidP="002C5A84">
            <w:pPr>
              <w:widowControl w:val="0"/>
              <w:spacing w:after="160"/>
              <w:jc w:val="center"/>
              <w:rPr>
                <w:rFonts w:ascii="Sylfaen" w:hAnsi="Sylfaen" w:cs="Sylfaen"/>
                <w:bCs/>
                <w:sz w:val="20"/>
                <w:szCs w:val="22"/>
                <w:lang w:val="es-ES"/>
              </w:rPr>
            </w:pPr>
            <w:r>
              <w:rPr>
                <w:rFonts w:ascii="GHEA Grapalat" w:hAnsi="GHEA Grapalat"/>
                <w:i/>
                <w:lang w:val="hy-AM"/>
              </w:rPr>
              <w:lastRenderedPageBreak/>
              <w:t>А</w:t>
            </w:r>
            <w:r w:rsidRPr="004837FC">
              <w:rPr>
                <w:rFonts w:ascii="GHEA Grapalat" w:hAnsi="GHEA Grapalat"/>
                <w:i/>
              </w:rPr>
              <w:t>м</w:t>
            </w:r>
            <w:r w:rsidR="002C5A84" w:rsidRPr="00E05168">
              <w:rPr>
                <w:rFonts w:ascii="GHEA Grapalat" w:hAnsi="GHEA Grapalat"/>
                <w:i/>
              </w:rPr>
              <w:t>ерия</w:t>
            </w:r>
            <w:r w:rsidR="002C5A84">
              <w:rPr>
                <w:rFonts w:ascii="GHEA Grapalat" w:hAnsi="GHEA Grapalat"/>
                <w:i/>
                <w:lang w:val="hy-AM"/>
              </w:rPr>
              <w:t xml:space="preserve">банк </w:t>
            </w:r>
            <w:r w:rsidR="002C5A84" w:rsidRPr="002A5083">
              <w:rPr>
                <w:rFonts w:ascii="GHEA Grapalat" w:hAnsi="GHEA Grapalat"/>
                <w:i/>
              </w:rPr>
              <w:t>З</w:t>
            </w:r>
            <w:r w:rsidR="002C5A84" w:rsidRPr="00163E68">
              <w:rPr>
                <w:rFonts w:ascii="GHEA Grapalat" w:hAnsi="GHEA Grapalat"/>
                <w:i/>
                <w:lang w:val="hy-AM"/>
              </w:rPr>
              <w:t xml:space="preserve">АО                            </w:t>
            </w:r>
            <w:r w:rsidR="002C5A84" w:rsidRPr="00163E68">
              <w:rPr>
                <w:rFonts w:ascii="GHEA Grapalat" w:hAnsi="GHEA Grapalat"/>
                <w:i/>
              </w:rPr>
              <w:t>(</w:t>
            </w:r>
            <w:r w:rsidR="002C5A84" w:rsidRPr="003F76D8">
              <w:rPr>
                <w:rFonts w:ascii="GHEA Grapalat" w:hAnsi="GHEA Grapalat"/>
                <w:i/>
                <w:lang w:val="hy-AM"/>
              </w:rPr>
              <w:t>сч.№) 1</w:t>
            </w:r>
            <w:r w:rsidR="002C5A84" w:rsidRPr="002A5083">
              <w:rPr>
                <w:rFonts w:ascii="GHEA Grapalat" w:hAnsi="GHEA Grapalat"/>
                <w:i/>
              </w:rPr>
              <w:t>570099536450100</w:t>
            </w:r>
            <w:r w:rsidR="002C5A84" w:rsidRPr="003F76D8">
              <w:rPr>
                <w:rFonts w:ascii="GHEA Grapalat" w:hAnsi="GHEA Grapalat"/>
                <w:i/>
                <w:lang w:val="hy-AM"/>
              </w:rPr>
              <w:t xml:space="preserve">                           УНН 00805413</w:t>
            </w:r>
          </w:p>
          <w:p w14:paraId="6DD0E22E" w14:textId="77777777" w:rsidR="002C5A84" w:rsidRPr="00B138F3" w:rsidRDefault="002C5A84" w:rsidP="002C5A84">
            <w:pPr>
              <w:widowControl w:val="0"/>
              <w:spacing w:after="160"/>
              <w:jc w:val="center"/>
              <w:rPr>
                <w:rFonts w:ascii="GHEA Grapalat" w:hAnsi="GHEA Grapalat" w:cs="Sylfaen"/>
                <w:b/>
                <w:bCs/>
              </w:rPr>
            </w:pPr>
            <w:r w:rsidRPr="00163E68">
              <w:rPr>
                <w:rFonts w:ascii="GHEA Grapalat" w:hAnsi="GHEA Grapalat"/>
                <w:i/>
                <w:lang w:val="hy-AM"/>
              </w:rPr>
              <w:t xml:space="preserve">Директор   </w:t>
            </w:r>
            <w:r w:rsidRPr="00BF4732">
              <w:rPr>
                <w:rFonts w:ascii="GHEA Grapalat" w:hAnsi="GHEA Grapalat"/>
                <w:i/>
              </w:rPr>
              <w:t>А</w:t>
            </w:r>
            <w:r w:rsidRPr="00163E68">
              <w:rPr>
                <w:rFonts w:ascii="GHEA Grapalat" w:hAnsi="GHEA Grapalat"/>
                <w:i/>
                <w:lang w:val="hy-AM"/>
              </w:rPr>
              <w:t>.</w:t>
            </w:r>
            <w:r w:rsidRPr="00BF4732">
              <w:rPr>
                <w:rFonts w:ascii="GHEA Grapalat" w:hAnsi="GHEA Grapalat"/>
                <w:i/>
              </w:rPr>
              <w:t>Нерсисян</w:t>
            </w:r>
          </w:p>
          <w:p w14:paraId="0181EF68" w14:textId="77777777" w:rsidR="00071D1C" w:rsidRPr="00A81B41" w:rsidRDefault="00AB4EAB" w:rsidP="00B46D58">
            <w:pPr>
              <w:widowControl w:val="0"/>
              <w:jc w:val="center"/>
              <w:rPr>
                <w:rFonts w:ascii="GHEA Grapalat" w:hAnsi="GHEA Grapalat"/>
              </w:rPr>
            </w:pPr>
            <w:r w:rsidRPr="00A81B41">
              <w:rPr>
                <w:rFonts w:ascii="GHEA Grapalat" w:hAnsi="GHEA Grapalat"/>
              </w:rPr>
              <w:t>_____________________</w:t>
            </w:r>
          </w:p>
          <w:p w14:paraId="70CA2373"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15BED53D"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50737BC" w14:textId="77777777" w:rsidR="00071D1C" w:rsidRPr="00B138F3" w:rsidRDefault="00071D1C" w:rsidP="00B46D58">
            <w:pPr>
              <w:widowControl w:val="0"/>
              <w:jc w:val="center"/>
              <w:rPr>
                <w:rFonts w:ascii="GHEA Grapalat" w:hAnsi="GHEA Grapalat"/>
              </w:rPr>
            </w:pPr>
          </w:p>
        </w:tc>
        <w:tc>
          <w:tcPr>
            <w:tcW w:w="4343" w:type="dxa"/>
          </w:tcPr>
          <w:p w14:paraId="10F21871"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32A0652B"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E55EC5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51590858"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6341FE4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14:paraId="75C604B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8AF255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4"/>
        <w:t>*</w:t>
      </w:r>
    </w:p>
    <w:p w14:paraId="02392EA4" w14:textId="77777777" w:rsidR="00071D1C" w:rsidRDefault="00071D1C" w:rsidP="00B46D58">
      <w:pPr>
        <w:widowControl w:val="0"/>
        <w:spacing w:after="160"/>
        <w:jc w:val="right"/>
        <w:rPr>
          <w:rFonts w:ascii="GHEA Grapalat" w:hAnsi="GHEA Grapalat"/>
          <w:lang w:val="en-US"/>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5E0EEB" w:rsidRPr="00B138F3" w14:paraId="2B21A916" w14:textId="77777777" w:rsidTr="004837FC">
        <w:trPr>
          <w:trHeight w:val="305"/>
          <w:jc w:val="center"/>
        </w:trPr>
        <w:tc>
          <w:tcPr>
            <w:tcW w:w="15905" w:type="dxa"/>
            <w:gridSpan w:val="16"/>
          </w:tcPr>
          <w:p w14:paraId="156DAA0E" w14:textId="77777777" w:rsidR="005E0EEB" w:rsidRPr="00B138F3" w:rsidRDefault="005E0EEB" w:rsidP="004837FC">
            <w:pPr>
              <w:widowControl w:val="0"/>
              <w:jc w:val="center"/>
              <w:rPr>
                <w:rFonts w:ascii="GHEA Grapalat" w:hAnsi="GHEA Grapalat"/>
                <w:sz w:val="16"/>
                <w:szCs w:val="16"/>
              </w:rPr>
            </w:pPr>
            <w:r w:rsidRPr="00B138F3">
              <w:rPr>
                <w:rFonts w:ascii="GHEA Grapalat" w:hAnsi="GHEA Grapalat"/>
                <w:sz w:val="16"/>
                <w:szCs w:val="16"/>
              </w:rPr>
              <w:t>Товар</w:t>
            </w:r>
          </w:p>
        </w:tc>
      </w:tr>
      <w:tr w:rsidR="005E0EEB" w:rsidRPr="00B138F3" w14:paraId="03673534" w14:textId="77777777" w:rsidTr="004837FC">
        <w:trPr>
          <w:trHeight w:val="747"/>
          <w:jc w:val="center"/>
        </w:trPr>
        <w:tc>
          <w:tcPr>
            <w:tcW w:w="1724" w:type="dxa"/>
            <w:vAlign w:val="center"/>
          </w:tcPr>
          <w:p w14:paraId="45608E34" w14:textId="77777777" w:rsidR="005E0EEB" w:rsidRPr="00B138F3" w:rsidRDefault="005E0EEB" w:rsidP="004837FC">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243C393C" w14:textId="77777777" w:rsidR="005E0EEB" w:rsidRPr="00B138F3" w:rsidRDefault="005E0EEB" w:rsidP="004837FC">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356C6C31" w14:textId="77777777" w:rsidR="005E0EEB" w:rsidRPr="00B138F3" w:rsidRDefault="005E0EEB" w:rsidP="004837FC">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14:paraId="1B7F72E3" w14:textId="2B057CE2" w:rsidR="005E0EEB" w:rsidRPr="00B138F3" w:rsidRDefault="005E0EEB" w:rsidP="004837FC">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Pr>
                <w:rFonts w:ascii="GHEA Grapalat" w:hAnsi="GHEA Grapalat"/>
                <w:sz w:val="16"/>
                <w:szCs w:val="16"/>
              </w:rPr>
              <w:t>2</w:t>
            </w:r>
            <w:r w:rsidRPr="005E0EEB">
              <w:rPr>
                <w:rFonts w:ascii="GHEA Grapalat" w:hAnsi="GHEA Grapalat"/>
                <w:sz w:val="16"/>
                <w:szCs w:val="16"/>
              </w:rPr>
              <w:t>5</w:t>
            </w:r>
            <w:r w:rsidRPr="00B138F3">
              <w:rPr>
                <w:rFonts w:ascii="GHEA Grapalat" w:hAnsi="GHEA Grapalat"/>
                <w:sz w:val="16"/>
                <w:szCs w:val="16"/>
              </w:rPr>
              <w:t>г., по месяцам, в том числе</w:t>
            </w:r>
            <w:r w:rsidRPr="00B138F3">
              <w:rPr>
                <w:rStyle w:val="af6"/>
                <w:rFonts w:ascii="GHEA Grapalat" w:hAnsi="GHEA Grapalat"/>
                <w:sz w:val="16"/>
                <w:szCs w:val="16"/>
              </w:rPr>
              <w:footnoteReference w:customMarkFollows="1" w:id="25"/>
              <w:t>**</w:t>
            </w:r>
          </w:p>
        </w:tc>
      </w:tr>
      <w:tr w:rsidR="005E0EEB" w:rsidRPr="00B138F3" w14:paraId="6FAD6953" w14:textId="77777777" w:rsidTr="004837FC">
        <w:trPr>
          <w:trHeight w:val="594"/>
          <w:jc w:val="center"/>
        </w:trPr>
        <w:tc>
          <w:tcPr>
            <w:tcW w:w="1724" w:type="dxa"/>
          </w:tcPr>
          <w:p w14:paraId="2970AAFD" w14:textId="77777777" w:rsidR="005E0EEB" w:rsidRPr="00B138F3" w:rsidRDefault="005E0EEB" w:rsidP="004837FC">
            <w:pPr>
              <w:widowControl w:val="0"/>
              <w:jc w:val="center"/>
              <w:rPr>
                <w:rFonts w:ascii="GHEA Grapalat" w:hAnsi="GHEA Grapalat"/>
                <w:sz w:val="16"/>
                <w:szCs w:val="16"/>
              </w:rPr>
            </w:pPr>
          </w:p>
        </w:tc>
        <w:tc>
          <w:tcPr>
            <w:tcW w:w="2155" w:type="dxa"/>
          </w:tcPr>
          <w:p w14:paraId="625C6DFF" w14:textId="77777777" w:rsidR="005E0EEB" w:rsidRPr="00B138F3" w:rsidRDefault="005E0EEB" w:rsidP="004837FC">
            <w:pPr>
              <w:widowControl w:val="0"/>
              <w:jc w:val="center"/>
              <w:rPr>
                <w:rFonts w:ascii="GHEA Grapalat" w:hAnsi="GHEA Grapalat"/>
                <w:sz w:val="16"/>
                <w:szCs w:val="16"/>
              </w:rPr>
            </w:pPr>
          </w:p>
        </w:tc>
        <w:tc>
          <w:tcPr>
            <w:tcW w:w="1293" w:type="dxa"/>
          </w:tcPr>
          <w:p w14:paraId="0EF4B16C" w14:textId="77777777" w:rsidR="005E0EEB" w:rsidRPr="00B138F3" w:rsidRDefault="005E0EEB" w:rsidP="004837FC">
            <w:pPr>
              <w:widowControl w:val="0"/>
              <w:jc w:val="center"/>
              <w:rPr>
                <w:rFonts w:ascii="GHEA Grapalat" w:hAnsi="GHEA Grapalat"/>
                <w:sz w:val="16"/>
                <w:szCs w:val="16"/>
              </w:rPr>
            </w:pPr>
          </w:p>
        </w:tc>
        <w:tc>
          <w:tcPr>
            <w:tcW w:w="1007" w:type="dxa"/>
            <w:vAlign w:val="center"/>
          </w:tcPr>
          <w:p w14:paraId="5C473148" w14:textId="77777777" w:rsidR="005E0EEB" w:rsidRPr="00B138F3" w:rsidRDefault="005E0EEB" w:rsidP="004837FC">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323A8813" w14:textId="77777777" w:rsidR="005E0EEB" w:rsidRPr="00B138F3" w:rsidRDefault="005E0EEB" w:rsidP="004837FC">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0A83107B" w14:textId="77777777" w:rsidR="005E0EEB" w:rsidRPr="00B138F3" w:rsidRDefault="005E0EEB" w:rsidP="004837FC">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611BEE69" w14:textId="77777777" w:rsidR="005E0EEB" w:rsidRPr="00B138F3" w:rsidRDefault="005E0EEB" w:rsidP="004837FC">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07962709" w14:textId="77777777" w:rsidR="005E0EEB" w:rsidRPr="00B138F3" w:rsidRDefault="005E0EEB" w:rsidP="004837FC">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26644589" w14:textId="77777777" w:rsidR="005E0EEB" w:rsidRPr="00B138F3" w:rsidRDefault="005E0EEB" w:rsidP="004837FC">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6FCC5443" w14:textId="77777777" w:rsidR="005E0EEB" w:rsidRPr="00B138F3" w:rsidRDefault="005E0EEB" w:rsidP="004837FC">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0CC970B9" w14:textId="77777777" w:rsidR="005E0EEB" w:rsidRPr="00B138F3" w:rsidRDefault="005E0EEB" w:rsidP="004837FC">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26F62FB7" w14:textId="77777777" w:rsidR="005E0EEB" w:rsidRPr="00B138F3" w:rsidRDefault="005E0EEB" w:rsidP="004837FC">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4D915666" w14:textId="77777777" w:rsidR="005E0EEB" w:rsidRPr="00B138F3" w:rsidRDefault="005E0EEB" w:rsidP="004837FC">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5BAC5581" w14:textId="77777777" w:rsidR="005E0EEB" w:rsidRPr="00B138F3" w:rsidRDefault="005E0EEB" w:rsidP="004837FC">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7D591684" w14:textId="77777777" w:rsidR="005E0EEB" w:rsidRPr="00B138F3" w:rsidRDefault="005E0EEB" w:rsidP="004837FC">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5DC1D24B" w14:textId="77777777" w:rsidR="005E0EEB" w:rsidRPr="00393C3C" w:rsidRDefault="005E0EEB" w:rsidP="004837FC">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5E0EEB" w:rsidRPr="00B138F3" w14:paraId="59DC7139" w14:textId="77777777" w:rsidTr="004837FC">
        <w:trPr>
          <w:trHeight w:val="404"/>
          <w:jc w:val="center"/>
        </w:trPr>
        <w:tc>
          <w:tcPr>
            <w:tcW w:w="1724" w:type="dxa"/>
          </w:tcPr>
          <w:p w14:paraId="6AAE8C70" w14:textId="53424E95" w:rsidR="005E0EEB" w:rsidRPr="005E0EEB" w:rsidRDefault="005E0EEB" w:rsidP="004837FC">
            <w:pPr>
              <w:widowControl w:val="0"/>
              <w:jc w:val="center"/>
              <w:rPr>
                <w:rFonts w:ascii="GHEA Grapalat" w:hAnsi="GHEA Grapalat"/>
                <w:sz w:val="16"/>
                <w:szCs w:val="16"/>
              </w:rPr>
            </w:pPr>
            <w:r>
              <w:rPr>
                <w:rFonts w:ascii="GHEA Grapalat" w:hAnsi="GHEA Grapalat"/>
                <w:sz w:val="16"/>
                <w:szCs w:val="16"/>
              </w:rPr>
              <w:t>1-</w:t>
            </w:r>
            <w:r w:rsidRPr="005E0EEB">
              <w:rPr>
                <w:rFonts w:ascii="GHEA Grapalat" w:hAnsi="GHEA Grapalat"/>
                <w:sz w:val="16"/>
                <w:szCs w:val="16"/>
              </w:rPr>
              <w:t>74</w:t>
            </w:r>
          </w:p>
        </w:tc>
        <w:tc>
          <w:tcPr>
            <w:tcW w:w="2155" w:type="dxa"/>
          </w:tcPr>
          <w:p w14:paraId="454E851F" w14:textId="77777777" w:rsidR="005E0EEB" w:rsidRPr="005E0EEB" w:rsidRDefault="005E0EEB" w:rsidP="004837FC">
            <w:pPr>
              <w:pStyle w:val="HTML"/>
              <w:shd w:val="clear" w:color="auto" w:fill="F8F9FA"/>
              <w:spacing w:line="540" w:lineRule="atLeast"/>
              <w:rPr>
                <w:rFonts w:ascii="GHEA Grapalat" w:hAnsi="GHEA Grapalat"/>
                <w:sz w:val="16"/>
                <w:szCs w:val="16"/>
                <w:lang w:val="ru-RU"/>
              </w:rPr>
            </w:pPr>
          </w:p>
        </w:tc>
        <w:tc>
          <w:tcPr>
            <w:tcW w:w="1293" w:type="dxa"/>
          </w:tcPr>
          <w:p w14:paraId="7055C755" w14:textId="77777777" w:rsidR="005E0EEB" w:rsidRPr="00393C3C" w:rsidRDefault="005E0EEB" w:rsidP="004837FC">
            <w:pPr>
              <w:pStyle w:val="HTML"/>
              <w:shd w:val="clear" w:color="auto" w:fill="F8F9FA"/>
              <w:spacing w:line="540" w:lineRule="atLeast"/>
              <w:rPr>
                <w:rFonts w:ascii="GHEA Grapalat" w:hAnsi="GHEA Grapalat" w:cs="Times New Roman"/>
                <w:sz w:val="16"/>
                <w:szCs w:val="16"/>
                <w:lang w:val="ru-RU" w:eastAsia="ru-RU" w:bidi="ru-RU"/>
              </w:rPr>
            </w:pPr>
            <w:r w:rsidRPr="00393C3C">
              <w:rPr>
                <w:rFonts w:ascii="GHEA Grapalat" w:hAnsi="GHEA Grapalat" w:cs="Times New Roman"/>
                <w:sz w:val="16"/>
                <w:szCs w:val="16"/>
                <w:lang w:val="ru-RU" w:eastAsia="ru-RU" w:bidi="ru-RU"/>
              </w:rPr>
              <w:t>Для всех лотов</w:t>
            </w:r>
          </w:p>
          <w:p w14:paraId="25CCF640" w14:textId="77777777" w:rsidR="005E0EEB" w:rsidRPr="00B138F3" w:rsidRDefault="005E0EEB" w:rsidP="004837FC">
            <w:pPr>
              <w:widowControl w:val="0"/>
              <w:jc w:val="center"/>
              <w:rPr>
                <w:rFonts w:ascii="GHEA Grapalat" w:hAnsi="GHEA Grapalat"/>
                <w:sz w:val="16"/>
                <w:szCs w:val="16"/>
              </w:rPr>
            </w:pPr>
          </w:p>
        </w:tc>
        <w:tc>
          <w:tcPr>
            <w:tcW w:w="9912" w:type="dxa"/>
            <w:gridSpan w:val="12"/>
            <w:vAlign w:val="center"/>
          </w:tcPr>
          <w:p w14:paraId="430FBE28" w14:textId="77777777" w:rsidR="005E0EEB" w:rsidRPr="00393C3C" w:rsidRDefault="005E0EEB" w:rsidP="004837FC">
            <w:pPr>
              <w:pStyle w:val="HTML"/>
              <w:shd w:val="clear" w:color="auto" w:fill="F8F9FA"/>
              <w:spacing w:line="540" w:lineRule="atLeast"/>
              <w:rPr>
                <w:rFonts w:ascii="GHEA Grapalat" w:hAnsi="GHEA Grapalat" w:cs="Times New Roman"/>
                <w:sz w:val="16"/>
                <w:szCs w:val="16"/>
                <w:lang w:val="ru-RU" w:eastAsia="ru-RU" w:bidi="ru-RU"/>
              </w:rPr>
            </w:pPr>
            <w:r w:rsidRPr="00393C3C">
              <w:rPr>
                <w:rFonts w:ascii="GHEA Grapalat" w:hAnsi="GHEA Grapalat" w:cs="Times New Roman"/>
                <w:sz w:val="16"/>
                <w:szCs w:val="16"/>
                <w:lang w:val="ru-RU" w:eastAsia="ru-RU" w:bidi="ru-RU"/>
              </w:rPr>
              <w:t>Согласно графику, установленному после подписания соглашения о выделении финансовых ресурсов.</w:t>
            </w:r>
          </w:p>
          <w:p w14:paraId="4DFED441" w14:textId="77777777" w:rsidR="005E0EEB" w:rsidRPr="00393C3C" w:rsidRDefault="005E0EEB" w:rsidP="004837FC">
            <w:pPr>
              <w:widowControl w:val="0"/>
              <w:jc w:val="center"/>
              <w:rPr>
                <w:rFonts w:ascii="GHEA Grapalat" w:hAnsi="GHEA Grapalat"/>
                <w:sz w:val="16"/>
                <w:szCs w:val="16"/>
              </w:rPr>
            </w:pPr>
          </w:p>
        </w:tc>
        <w:tc>
          <w:tcPr>
            <w:tcW w:w="821" w:type="dxa"/>
            <w:vAlign w:val="center"/>
          </w:tcPr>
          <w:p w14:paraId="4421A5A5" w14:textId="77777777" w:rsidR="005E0EEB" w:rsidRPr="00977D53" w:rsidRDefault="005E0EEB" w:rsidP="004837FC">
            <w:pPr>
              <w:widowControl w:val="0"/>
              <w:jc w:val="center"/>
              <w:rPr>
                <w:rFonts w:ascii="GHEA Grapalat" w:hAnsi="GHEA Grapalat"/>
                <w:b/>
                <w:sz w:val="16"/>
                <w:szCs w:val="16"/>
                <w:lang w:val="en-US"/>
              </w:rPr>
            </w:pPr>
            <w:r>
              <w:rPr>
                <w:rFonts w:ascii="GHEA Grapalat" w:hAnsi="GHEA Grapalat"/>
                <w:b/>
                <w:sz w:val="16"/>
                <w:szCs w:val="16"/>
              </w:rPr>
              <w:t>100</w:t>
            </w:r>
            <w:r>
              <w:rPr>
                <w:rFonts w:ascii="GHEA Grapalat" w:hAnsi="GHEA Grapalat"/>
                <w:b/>
                <w:sz w:val="16"/>
                <w:szCs w:val="16"/>
                <w:lang w:val="en-US"/>
              </w:rPr>
              <w:t>%</w:t>
            </w:r>
          </w:p>
        </w:tc>
      </w:tr>
    </w:tbl>
    <w:p w14:paraId="4CB6A1E5" w14:textId="77777777" w:rsidR="005E0EEB" w:rsidRPr="005E0EEB" w:rsidRDefault="005E0EEB" w:rsidP="00B46D58">
      <w:pPr>
        <w:widowControl w:val="0"/>
        <w:spacing w:after="160"/>
        <w:jc w:val="right"/>
        <w:rPr>
          <w:rFonts w:ascii="GHEA Grapalat" w:hAnsi="GHEA Grapalat"/>
          <w:lang w:val="en-US"/>
        </w:rPr>
      </w:pPr>
    </w:p>
    <w:p w14:paraId="48BAA236"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0BBA4A6D" w14:textId="77777777" w:rsidTr="00E22E51">
        <w:trPr>
          <w:jc w:val="center"/>
        </w:trPr>
        <w:tc>
          <w:tcPr>
            <w:tcW w:w="4536" w:type="dxa"/>
          </w:tcPr>
          <w:p w14:paraId="3AEDDD37" w14:textId="77777777"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14:paraId="524C5A86" w14:textId="77777777" w:rsidR="002C5A84" w:rsidRPr="00BF3BD6" w:rsidRDefault="002C5A84" w:rsidP="002C5A84">
            <w:pPr>
              <w:widowControl w:val="0"/>
              <w:spacing w:after="160"/>
              <w:jc w:val="center"/>
              <w:rPr>
                <w:rFonts w:ascii="GHEA Grapalat" w:hAnsi="GHEA Grapalat"/>
                <w:i/>
                <w:sz w:val="18"/>
                <w:szCs w:val="18"/>
              </w:rPr>
            </w:pPr>
            <w:r w:rsidRPr="00BF3BD6">
              <w:rPr>
                <w:rFonts w:ascii="Sylfaen" w:eastAsia="Calibri" w:hAnsi="Sylfaen"/>
                <w:b/>
                <w:sz w:val="18"/>
                <w:szCs w:val="18"/>
              </w:rPr>
              <w:t xml:space="preserve">ЕРЕВАН </w:t>
            </w:r>
            <w:r w:rsidRPr="00BF3BD6">
              <w:rPr>
                <w:rFonts w:ascii="Sylfaen" w:hAnsi="Sylfaen"/>
                <w:b/>
                <w:sz w:val="18"/>
                <w:szCs w:val="18"/>
                <w:lang w:val="af-ZA"/>
              </w:rPr>
              <w:t>"</w:t>
            </w:r>
            <w:r w:rsidRPr="00BF3BD6">
              <w:rPr>
                <w:rFonts w:ascii="Sylfaen" w:eastAsia="Calibri" w:hAnsi="Sylfaen"/>
                <w:b/>
                <w:sz w:val="18"/>
                <w:szCs w:val="18"/>
              </w:rPr>
              <w:t>АВАН</w:t>
            </w:r>
            <w:r w:rsidRPr="00BF3BD6">
              <w:rPr>
                <w:rFonts w:ascii="Sylfaen" w:hAnsi="Sylfaen"/>
                <w:b/>
                <w:sz w:val="18"/>
                <w:szCs w:val="18"/>
                <w:lang w:val="af-ZA"/>
              </w:rPr>
              <w:t>"</w:t>
            </w:r>
            <w:r w:rsidRPr="00BF3BD6">
              <w:rPr>
                <w:rFonts w:ascii="Sylfaen" w:eastAsia="Calibri" w:hAnsi="Sylfaen"/>
                <w:b/>
                <w:sz w:val="18"/>
                <w:szCs w:val="18"/>
              </w:rPr>
              <w:t xml:space="preserve"> ЗДОРОВИТЕЛЬНЫЙ ЦЕНТЕР </w:t>
            </w:r>
            <w:r w:rsidRPr="00BF3BD6">
              <w:rPr>
                <w:rFonts w:ascii="Sylfaen" w:hAnsi="Sylfaen"/>
                <w:b/>
                <w:sz w:val="18"/>
                <w:szCs w:val="18"/>
                <w:lang w:val="af-ZA"/>
              </w:rPr>
              <w:t xml:space="preserve">ЗАО </w:t>
            </w:r>
            <w:r w:rsidRPr="00BF3BD6">
              <w:rPr>
                <w:rFonts w:ascii="Sylfaen" w:hAnsi="Sylfaen"/>
                <w:b/>
                <w:sz w:val="18"/>
                <w:szCs w:val="18"/>
              </w:rPr>
              <w:t xml:space="preserve"> </w:t>
            </w:r>
          </w:p>
          <w:p w14:paraId="5639B4D3" w14:textId="77777777" w:rsidR="002C5A84" w:rsidRPr="000D776A" w:rsidRDefault="002C5A84" w:rsidP="002C5A84">
            <w:pPr>
              <w:widowControl w:val="0"/>
              <w:spacing w:after="160"/>
              <w:jc w:val="center"/>
              <w:rPr>
                <w:rFonts w:ascii="GHEA Grapalat" w:hAnsi="GHEA Grapalat"/>
                <w:i/>
              </w:rPr>
            </w:pPr>
            <w:r w:rsidRPr="00163E68">
              <w:rPr>
                <w:rFonts w:ascii="GHEA Grapalat" w:hAnsi="GHEA Grapalat"/>
                <w:i/>
                <w:lang w:val="hy-AM"/>
              </w:rPr>
              <w:t xml:space="preserve">Г.Ереван, ул. </w:t>
            </w:r>
            <w:r>
              <w:rPr>
                <w:rFonts w:ascii="Sylfaen" w:hAnsi="Sylfaen"/>
                <w:sz w:val="22"/>
                <w:lang w:val="af-ZA"/>
              </w:rPr>
              <w:t>Xyдякоба</w:t>
            </w:r>
          </w:p>
          <w:p w14:paraId="7EDADCF0" w14:textId="5A06914D" w:rsidR="002C5A84" w:rsidRDefault="005E0EEB" w:rsidP="002C5A84">
            <w:pPr>
              <w:widowControl w:val="0"/>
              <w:spacing w:after="160"/>
              <w:jc w:val="center"/>
              <w:rPr>
                <w:rFonts w:ascii="Sylfaen" w:hAnsi="Sylfaen" w:cs="Sylfaen"/>
                <w:bCs/>
                <w:sz w:val="20"/>
                <w:szCs w:val="22"/>
                <w:lang w:val="es-ES"/>
              </w:rPr>
            </w:pPr>
            <w:r>
              <w:rPr>
                <w:rFonts w:ascii="GHEA Grapalat" w:hAnsi="GHEA Grapalat"/>
                <w:i/>
                <w:lang w:val="hy-AM"/>
              </w:rPr>
              <w:lastRenderedPageBreak/>
              <w:t>А</w:t>
            </w:r>
            <w:r w:rsidRPr="004837FC">
              <w:rPr>
                <w:rFonts w:ascii="GHEA Grapalat" w:hAnsi="GHEA Grapalat"/>
                <w:i/>
              </w:rPr>
              <w:t>м</w:t>
            </w:r>
            <w:r w:rsidR="002C5A84" w:rsidRPr="00E05168">
              <w:rPr>
                <w:rFonts w:ascii="GHEA Grapalat" w:hAnsi="GHEA Grapalat"/>
                <w:i/>
              </w:rPr>
              <w:t>ерия</w:t>
            </w:r>
            <w:r w:rsidR="002C5A84">
              <w:rPr>
                <w:rFonts w:ascii="GHEA Grapalat" w:hAnsi="GHEA Grapalat"/>
                <w:i/>
                <w:lang w:val="hy-AM"/>
              </w:rPr>
              <w:t xml:space="preserve">банк </w:t>
            </w:r>
            <w:r w:rsidR="002C5A84" w:rsidRPr="002A5083">
              <w:rPr>
                <w:rFonts w:ascii="GHEA Grapalat" w:hAnsi="GHEA Grapalat"/>
                <w:i/>
              </w:rPr>
              <w:t>З</w:t>
            </w:r>
            <w:r w:rsidR="002C5A84" w:rsidRPr="00163E68">
              <w:rPr>
                <w:rFonts w:ascii="GHEA Grapalat" w:hAnsi="GHEA Grapalat"/>
                <w:i/>
                <w:lang w:val="hy-AM"/>
              </w:rPr>
              <w:t xml:space="preserve">АО                            </w:t>
            </w:r>
            <w:r w:rsidR="002C5A84" w:rsidRPr="00163E68">
              <w:rPr>
                <w:rFonts w:ascii="GHEA Grapalat" w:hAnsi="GHEA Grapalat"/>
                <w:i/>
              </w:rPr>
              <w:t>(</w:t>
            </w:r>
            <w:r w:rsidR="002C5A84" w:rsidRPr="003F76D8">
              <w:rPr>
                <w:rFonts w:ascii="GHEA Grapalat" w:hAnsi="GHEA Grapalat"/>
                <w:i/>
                <w:lang w:val="hy-AM"/>
              </w:rPr>
              <w:t>сч.№) 1</w:t>
            </w:r>
            <w:r w:rsidR="002C5A84" w:rsidRPr="002A5083">
              <w:rPr>
                <w:rFonts w:ascii="GHEA Grapalat" w:hAnsi="GHEA Grapalat"/>
                <w:i/>
              </w:rPr>
              <w:t>570099536450100</w:t>
            </w:r>
            <w:r w:rsidR="002C5A84" w:rsidRPr="003F76D8">
              <w:rPr>
                <w:rFonts w:ascii="GHEA Grapalat" w:hAnsi="GHEA Grapalat"/>
                <w:i/>
                <w:lang w:val="hy-AM"/>
              </w:rPr>
              <w:t xml:space="preserve">                           УНН 00805413</w:t>
            </w:r>
          </w:p>
          <w:p w14:paraId="2D5ADEAC" w14:textId="77777777" w:rsidR="002C5A84" w:rsidRPr="00B138F3" w:rsidRDefault="002C5A84" w:rsidP="002C5A84">
            <w:pPr>
              <w:widowControl w:val="0"/>
              <w:spacing w:after="160"/>
              <w:jc w:val="center"/>
              <w:rPr>
                <w:rFonts w:ascii="GHEA Grapalat" w:hAnsi="GHEA Grapalat" w:cs="Sylfaen"/>
                <w:b/>
                <w:bCs/>
              </w:rPr>
            </w:pPr>
            <w:r w:rsidRPr="00163E68">
              <w:rPr>
                <w:rFonts w:ascii="GHEA Grapalat" w:hAnsi="GHEA Grapalat"/>
                <w:i/>
                <w:lang w:val="hy-AM"/>
              </w:rPr>
              <w:t xml:space="preserve">Директор   </w:t>
            </w:r>
            <w:r w:rsidRPr="00BF4732">
              <w:rPr>
                <w:rFonts w:ascii="GHEA Grapalat" w:hAnsi="GHEA Grapalat"/>
                <w:i/>
              </w:rPr>
              <w:t>А</w:t>
            </w:r>
            <w:r w:rsidRPr="00163E68">
              <w:rPr>
                <w:rFonts w:ascii="GHEA Grapalat" w:hAnsi="GHEA Grapalat"/>
                <w:i/>
                <w:lang w:val="hy-AM"/>
              </w:rPr>
              <w:t>.</w:t>
            </w:r>
            <w:r w:rsidRPr="00BF4732">
              <w:rPr>
                <w:rFonts w:ascii="GHEA Grapalat" w:hAnsi="GHEA Grapalat"/>
                <w:i/>
              </w:rPr>
              <w:t>Нерсисян</w:t>
            </w:r>
          </w:p>
          <w:p w14:paraId="121D2D27" w14:textId="77777777" w:rsidR="00071D1C" w:rsidRPr="00C76A30" w:rsidRDefault="00AB4EAB" w:rsidP="00B46D58">
            <w:pPr>
              <w:widowControl w:val="0"/>
              <w:jc w:val="center"/>
              <w:rPr>
                <w:rFonts w:ascii="GHEA Grapalat" w:hAnsi="GHEA Grapalat"/>
              </w:rPr>
            </w:pPr>
            <w:r w:rsidRPr="00C76A30">
              <w:rPr>
                <w:rFonts w:ascii="GHEA Grapalat" w:hAnsi="GHEA Grapalat"/>
              </w:rPr>
              <w:t>______________________</w:t>
            </w:r>
          </w:p>
          <w:p w14:paraId="0459DB48"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63E0FC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5F02F18" w14:textId="77777777" w:rsidR="00071D1C" w:rsidRPr="00B138F3" w:rsidRDefault="00071D1C" w:rsidP="00B46D58">
            <w:pPr>
              <w:widowControl w:val="0"/>
              <w:spacing w:after="160"/>
              <w:jc w:val="center"/>
              <w:rPr>
                <w:rFonts w:ascii="GHEA Grapalat" w:hAnsi="GHEA Grapalat"/>
              </w:rPr>
            </w:pPr>
          </w:p>
        </w:tc>
        <w:tc>
          <w:tcPr>
            <w:tcW w:w="4343" w:type="dxa"/>
          </w:tcPr>
          <w:p w14:paraId="3A4B717A"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7B4D3347"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5BB52274"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4EF79920"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r>
    </w:tbl>
    <w:p w14:paraId="04C5FD5C" w14:textId="2AC5B67F"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3A956A05"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1111131E"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57171C72"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10F0820C" w14:textId="77777777" w:rsidTr="007A2020">
        <w:trPr>
          <w:tblCellSpacing w:w="7" w:type="dxa"/>
          <w:jc w:val="center"/>
        </w:trPr>
        <w:tc>
          <w:tcPr>
            <w:tcW w:w="0" w:type="auto"/>
            <w:vAlign w:val="center"/>
          </w:tcPr>
          <w:p w14:paraId="2CAB243F"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C9A4EC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06CC92C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7128243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2C01AA0C" w14:textId="77777777"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14:paraId="56E5490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352F740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7881F16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C16C83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10CEBD6"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67C02723" w14:textId="77777777"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14:paraId="51AA64F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75B9B4D0" w14:textId="77777777" w:rsidR="0038400D" w:rsidRPr="00B138F3" w:rsidRDefault="0038400D" w:rsidP="00B46D58">
      <w:pPr>
        <w:widowControl w:val="0"/>
        <w:spacing w:after="160"/>
        <w:ind w:firstLine="375"/>
        <w:rPr>
          <w:rFonts w:ascii="GHEA Grapalat" w:hAnsi="GHEA Grapalat"/>
          <w:iCs/>
        </w:rPr>
      </w:pPr>
    </w:p>
    <w:p w14:paraId="705A8114"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5B16BD4C"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268EF25"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5EAB0C72"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63095F7B"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79A0EB5D"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D724E64"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153612B2"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5677EB43"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295A159" w14:textId="77777777" w:rsidTr="00AB4EAB">
        <w:trPr>
          <w:jc w:val="center"/>
        </w:trPr>
        <w:tc>
          <w:tcPr>
            <w:tcW w:w="442" w:type="dxa"/>
            <w:vMerge w:val="restart"/>
            <w:shd w:val="clear" w:color="auto" w:fill="auto"/>
            <w:vAlign w:val="center"/>
          </w:tcPr>
          <w:p w14:paraId="518956C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CD42B8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6D3B167" w14:textId="77777777" w:rsidTr="00AB4EAB">
        <w:trPr>
          <w:jc w:val="center"/>
        </w:trPr>
        <w:tc>
          <w:tcPr>
            <w:tcW w:w="442" w:type="dxa"/>
            <w:vMerge/>
            <w:shd w:val="clear" w:color="auto" w:fill="auto"/>
          </w:tcPr>
          <w:p w14:paraId="115B90A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0C813E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16B1681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EF2A03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2CF8E78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3D73F88"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53AD34E9"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9ABFF51" w14:textId="77777777" w:rsidTr="00AB4EAB">
        <w:trPr>
          <w:trHeight w:val="1105"/>
          <w:jc w:val="center"/>
        </w:trPr>
        <w:tc>
          <w:tcPr>
            <w:tcW w:w="442" w:type="dxa"/>
            <w:vMerge/>
            <w:tcBorders>
              <w:bottom w:val="single" w:sz="4" w:space="0" w:color="auto"/>
            </w:tcBorders>
            <w:shd w:val="clear" w:color="auto" w:fill="auto"/>
          </w:tcPr>
          <w:p w14:paraId="72497F5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08A69B3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7A9DAE2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E2EDCD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36DB19D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E7A4E7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521793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033CCC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0E42F48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494B774E" w14:textId="77777777" w:rsidTr="00AB4EAB">
        <w:trPr>
          <w:jc w:val="center"/>
        </w:trPr>
        <w:tc>
          <w:tcPr>
            <w:tcW w:w="442" w:type="dxa"/>
            <w:shd w:val="clear" w:color="auto" w:fill="auto"/>
            <w:vAlign w:val="center"/>
          </w:tcPr>
          <w:p w14:paraId="166E8E3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2A52618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3574E69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60BFFC0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4035C24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96B478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53A309A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0B6848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650699E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75057FCD" w14:textId="77777777" w:rsidTr="00AB4EAB">
        <w:trPr>
          <w:jc w:val="center"/>
        </w:trPr>
        <w:tc>
          <w:tcPr>
            <w:tcW w:w="442" w:type="dxa"/>
            <w:shd w:val="clear" w:color="auto" w:fill="auto"/>
          </w:tcPr>
          <w:p w14:paraId="6F2CC83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40AFBB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4678BC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36AF5A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595F4B7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37DE930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0BB775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62DE31D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12B4BB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6F04DC20" w14:textId="77777777" w:rsidR="0038400D" w:rsidRPr="00B138F3" w:rsidRDefault="0038400D" w:rsidP="00B46D58">
      <w:pPr>
        <w:widowControl w:val="0"/>
        <w:spacing w:after="160"/>
        <w:ind w:firstLine="375"/>
        <w:jc w:val="both"/>
        <w:rPr>
          <w:rFonts w:ascii="GHEA Grapalat" w:hAnsi="GHEA Grapalat" w:cs="Arial"/>
          <w:iCs/>
          <w:lang w:val="en-US"/>
        </w:rPr>
      </w:pPr>
    </w:p>
    <w:p w14:paraId="287D985C"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 составляющей частью настоящего Акта и прилагаются.</w:t>
      </w:r>
    </w:p>
    <w:p w14:paraId="754AC814"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2BDE67BE" w14:textId="77777777" w:rsidTr="007A2020">
        <w:trPr>
          <w:trHeight w:val="266"/>
          <w:tblCellSpacing w:w="7" w:type="dxa"/>
          <w:jc w:val="center"/>
        </w:trPr>
        <w:tc>
          <w:tcPr>
            <w:tcW w:w="0" w:type="auto"/>
            <w:vAlign w:val="center"/>
          </w:tcPr>
          <w:p w14:paraId="50EA8C1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10E479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4BADE5A0" w14:textId="77777777" w:rsidTr="007A2020">
        <w:trPr>
          <w:trHeight w:val="473"/>
          <w:tblCellSpacing w:w="7" w:type="dxa"/>
          <w:jc w:val="center"/>
        </w:trPr>
        <w:tc>
          <w:tcPr>
            <w:tcW w:w="0" w:type="auto"/>
            <w:vAlign w:val="center"/>
          </w:tcPr>
          <w:p w14:paraId="0E3EBAB8"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78DDE64"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389968FC"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705D7066"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4B4C8CFD" w14:textId="77777777" w:rsidTr="007A2020">
        <w:trPr>
          <w:trHeight w:val="503"/>
          <w:tblCellSpacing w:w="7" w:type="dxa"/>
          <w:jc w:val="center"/>
        </w:trPr>
        <w:tc>
          <w:tcPr>
            <w:tcW w:w="0" w:type="auto"/>
            <w:vAlign w:val="center"/>
          </w:tcPr>
          <w:p w14:paraId="694F0C9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18A37C37"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2E0FEA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C96411C"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52B2B4D3" w14:textId="77777777" w:rsidTr="007A2020">
        <w:trPr>
          <w:trHeight w:val="281"/>
          <w:tblCellSpacing w:w="7" w:type="dxa"/>
          <w:jc w:val="center"/>
        </w:trPr>
        <w:tc>
          <w:tcPr>
            <w:tcW w:w="0" w:type="auto"/>
            <w:vAlign w:val="center"/>
          </w:tcPr>
          <w:p w14:paraId="52C99A2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1B2AC42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2CCFDB25" w14:textId="77777777" w:rsidR="00196F14" w:rsidRPr="00B138F3" w:rsidRDefault="00196F14" w:rsidP="00B46D58">
      <w:pPr>
        <w:widowControl w:val="0"/>
        <w:spacing w:after="160"/>
        <w:jc w:val="right"/>
        <w:rPr>
          <w:rFonts w:ascii="GHEA Grapalat" w:hAnsi="GHEA Grapalat" w:cs="Sylfaen"/>
          <w:b/>
        </w:rPr>
      </w:pPr>
    </w:p>
    <w:p w14:paraId="3D16E1C6"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31E03FC6"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02FB566A"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7F2EDEEB"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442AE957"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3D4684D9"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5563554B"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5ECBFDA1"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52CDEC18"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40E7300E"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14:paraId="002B730A"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DE8F3F8"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0CE42074"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6BDBC36"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4EF4324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57EA34B0"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2A223245"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93AC988"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2F522F2A"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EE8200B"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189AAB6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CEF46AC"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2772AE0"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0B4868D"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5C9C12F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0ADCF7B"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6FD6558"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225BBA2" w14:textId="77777777" w:rsidR="00071D1C" w:rsidRPr="00B138F3" w:rsidRDefault="00071D1C" w:rsidP="00B46D58">
            <w:pPr>
              <w:widowControl w:val="0"/>
              <w:spacing w:after="120"/>
              <w:jc w:val="center"/>
              <w:rPr>
                <w:rFonts w:ascii="GHEA Grapalat" w:hAnsi="GHEA Grapalat" w:cs="Sylfaen"/>
                <w:sz w:val="20"/>
                <w:szCs w:val="20"/>
              </w:rPr>
            </w:pPr>
          </w:p>
        </w:tc>
      </w:tr>
    </w:tbl>
    <w:p w14:paraId="6A8FD562"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2AF9FA07"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52F9A7D2" w14:textId="77777777" w:rsidR="00B138F3" w:rsidRDefault="00B138F3" w:rsidP="00B138F3">
      <w:pPr>
        <w:rPr>
          <w:rFonts w:ascii="GHEA Grapalat" w:hAnsi="GHEA Grapalat"/>
        </w:rPr>
      </w:pPr>
      <w:r>
        <w:rPr>
          <w:rFonts w:ascii="GHEA Grapalat" w:hAnsi="GHEA Grapalat"/>
        </w:rPr>
        <w:t xml:space="preserve">                                                       </w:t>
      </w:r>
    </w:p>
    <w:p w14:paraId="4EA815DB"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215B41F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4647DD68" w14:textId="77777777" w:rsidTr="007072C5">
        <w:tc>
          <w:tcPr>
            <w:tcW w:w="4450" w:type="dxa"/>
          </w:tcPr>
          <w:p w14:paraId="44FF28B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0BC9582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4E05C7AE"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ECA4370"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32491ED2" w14:textId="77777777" w:rsidTr="00E22E51">
        <w:trPr>
          <w:tblCellSpacing w:w="7" w:type="dxa"/>
          <w:jc w:val="center"/>
        </w:trPr>
        <w:tc>
          <w:tcPr>
            <w:tcW w:w="0" w:type="auto"/>
            <w:vAlign w:val="center"/>
          </w:tcPr>
          <w:p w14:paraId="408A08BD"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A7E077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1FF11AAD"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F992C6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73F26D8" w14:textId="77777777" w:rsidTr="00E22E51">
        <w:trPr>
          <w:tblCellSpacing w:w="7" w:type="dxa"/>
          <w:jc w:val="center"/>
        </w:trPr>
        <w:tc>
          <w:tcPr>
            <w:tcW w:w="0" w:type="auto"/>
            <w:vAlign w:val="center"/>
          </w:tcPr>
          <w:p w14:paraId="3A302925"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64A7358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DBD41A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08C73B1"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1CC1E245"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C1A25" w14:textId="77777777" w:rsidR="004837FC" w:rsidRDefault="004837FC">
      <w:r>
        <w:separator/>
      </w:r>
    </w:p>
  </w:endnote>
  <w:endnote w:type="continuationSeparator" w:id="0">
    <w:p w14:paraId="5BD92ADF" w14:textId="77777777" w:rsidR="004837FC" w:rsidRDefault="0048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14:paraId="24442094" w14:textId="77777777" w:rsidR="004837FC" w:rsidRPr="00C861E9" w:rsidRDefault="004837F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C389A">
          <w:rPr>
            <w:rFonts w:ascii="GHEA Grapalat" w:hAnsi="GHEA Grapalat"/>
            <w:noProof/>
            <w:sz w:val="24"/>
            <w:szCs w:val="24"/>
          </w:rPr>
          <w:t>88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23493" w14:textId="77777777" w:rsidR="004837FC" w:rsidRDefault="004837FC">
      <w:r>
        <w:separator/>
      </w:r>
    </w:p>
  </w:footnote>
  <w:footnote w:type="continuationSeparator" w:id="0">
    <w:p w14:paraId="2F9F619D" w14:textId="77777777" w:rsidR="004837FC" w:rsidRDefault="004837FC">
      <w:r>
        <w:continuationSeparator/>
      </w:r>
    </w:p>
  </w:footnote>
  <w:footnote w:id="1">
    <w:p w14:paraId="6D653655" w14:textId="77777777" w:rsidR="004837FC" w:rsidRPr="00CD6B60" w:rsidRDefault="004837FC" w:rsidP="0000486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5EE25B3B" w14:textId="77777777" w:rsidR="004837FC" w:rsidRPr="00CD6B60" w:rsidRDefault="004837FC" w:rsidP="0000486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2CD2C61E" w14:textId="77777777" w:rsidR="004837FC" w:rsidRPr="00CD6B60" w:rsidRDefault="004837FC" w:rsidP="0000486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074504" w14:textId="77777777" w:rsidR="004837FC" w:rsidRPr="00CD6B60" w:rsidRDefault="004837FC" w:rsidP="0000486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AEF754F" w14:textId="77777777" w:rsidR="004837FC" w:rsidRPr="00CA2B01" w:rsidRDefault="004837FC" w:rsidP="00004868">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F741CC9" w14:textId="77777777" w:rsidR="004837FC" w:rsidRPr="00CA2B01" w:rsidRDefault="004837FC" w:rsidP="00004868">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48110A1" w14:textId="77777777" w:rsidR="004837FC" w:rsidRPr="00CA2B01" w:rsidRDefault="004837FC" w:rsidP="00004868">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2667C083" w14:textId="77777777" w:rsidR="004837FC" w:rsidRPr="0034222E" w:rsidDel="00932115" w:rsidRDefault="004837FC" w:rsidP="00004868">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xml:space="preserve">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14:paraId="75513B20" w14:textId="77777777" w:rsidR="004837FC" w:rsidRPr="00D3436F" w:rsidRDefault="004837FC" w:rsidP="00004868">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8563D26" w14:textId="77777777" w:rsidR="004837FC" w:rsidRPr="000811C1" w:rsidRDefault="004837FC" w:rsidP="00004868">
      <w:pPr>
        <w:pStyle w:val="af2"/>
        <w:rPr>
          <w:rFonts w:asciiTheme="minorHAnsi" w:hAnsiTheme="minorHAnsi"/>
        </w:rPr>
      </w:pPr>
    </w:p>
  </w:footnote>
  <w:footnote w:id="5">
    <w:p w14:paraId="2F74C4D4" w14:textId="77777777" w:rsidR="004837FC" w:rsidRPr="008842CE" w:rsidRDefault="004837FC" w:rsidP="00004868">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2DAFD3AE" w14:textId="77777777" w:rsidR="004837FC" w:rsidRPr="000811C1" w:rsidRDefault="004837FC" w:rsidP="00004868">
      <w:pPr>
        <w:pStyle w:val="af2"/>
        <w:rPr>
          <w:lang w:val="af-ZA"/>
        </w:rPr>
      </w:pPr>
    </w:p>
  </w:footnote>
  <w:footnote w:id="6">
    <w:p w14:paraId="4D588BCF" w14:textId="77777777" w:rsidR="004837FC" w:rsidRDefault="004837FC" w:rsidP="00004868">
      <w:pPr>
        <w:pStyle w:val="af2"/>
        <w:jc w:val="both"/>
        <w:rPr>
          <w:rFonts w:ascii="GHEA Grapalat" w:hAnsi="GHEA Grapalat"/>
          <w:i/>
          <w:lang w:val="hy-AM"/>
        </w:rPr>
      </w:pPr>
    </w:p>
    <w:p w14:paraId="58F8569F" w14:textId="77777777" w:rsidR="004837FC" w:rsidRPr="002227A9" w:rsidRDefault="004837FC" w:rsidP="00004868">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4A1FE41C" w14:textId="77777777" w:rsidR="004837FC" w:rsidRPr="00636142" w:rsidRDefault="004837FC" w:rsidP="00004868">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447ED18D" w14:textId="77777777" w:rsidR="004837FC" w:rsidRPr="0092041F" w:rsidRDefault="004837FC" w:rsidP="00004868">
      <w:pPr>
        <w:pStyle w:val="af2"/>
        <w:jc w:val="both"/>
        <w:rPr>
          <w:rFonts w:ascii="GHEA Grapalat" w:hAnsi="GHEA Grapalat"/>
          <w:i/>
        </w:rPr>
      </w:pPr>
      <w:r>
        <w:rPr>
          <w:rFonts w:ascii="GHEA Grapalat" w:hAnsi="GHEA Grapalat"/>
          <w:i/>
        </w:rPr>
        <w:t xml:space="preserve">- </w:t>
      </w:r>
      <w:r w:rsidRPr="000C74F3">
        <w:rPr>
          <w:rFonts w:ascii="GHEA Grapalat" w:hAnsi="GHEA Grapalat"/>
          <w:i/>
        </w:rPr>
        <w:t xml:space="preserve">в рамках данной процедуры применяется регулирование, установленное абзацем 4 пункта 10.2, то вместо абзацев 4 и 5 </w:t>
      </w:r>
      <w:proofErr w:type="gramStart"/>
      <w:r w:rsidRPr="000C74F3">
        <w:rPr>
          <w:rFonts w:ascii="GHEA Grapalat" w:hAnsi="GHEA Grapalat"/>
          <w:i/>
        </w:rPr>
        <w:t>устанавливается следующее условие</w:t>
      </w:r>
      <w:proofErr w:type="gramEnd"/>
      <w:r w:rsidRPr="000C74F3">
        <w:rPr>
          <w:rFonts w:ascii="GHEA Grapalat" w:hAnsi="GHEA Grapalat"/>
          <w:i/>
        </w:rPr>
        <w:t>: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039DDB9" w14:textId="77777777" w:rsidR="004837FC" w:rsidRPr="0092041F" w:rsidRDefault="004837FC" w:rsidP="00004868">
      <w:pPr>
        <w:pStyle w:val="af2"/>
        <w:jc w:val="both"/>
        <w:rPr>
          <w:rFonts w:ascii="GHEA Grapalat" w:hAnsi="GHEA Grapalat"/>
          <w:i/>
        </w:rPr>
      </w:pPr>
    </w:p>
  </w:footnote>
  <w:footnote w:id="7">
    <w:p w14:paraId="56FBD155" w14:textId="77777777" w:rsidR="004837FC" w:rsidRPr="004A4643" w:rsidRDefault="004837FC" w:rsidP="00004868">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14:paraId="159A7C87" w14:textId="77777777" w:rsidR="004837FC" w:rsidRPr="008E4439" w:rsidRDefault="004837FC" w:rsidP="00004868">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62A807EE" w14:textId="77777777" w:rsidR="004837FC" w:rsidRPr="000811C1" w:rsidRDefault="004837FC" w:rsidP="00004868">
      <w:pPr>
        <w:pStyle w:val="af2"/>
        <w:rPr>
          <w:rFonts w:ascii="Sylfaen" w:hAnsi="Sylfaen"/>
          <w:sz w:val="18"/>
          <w:szCs w:val="18"/>
        </w:rPr>
      </w:pPr>
    </w:p>
  </w:footnote>
  <w:footnote w:id="9">
    <w:p w14:paraId="63451AD6" w14:textId="77777777" w:rsidR="004837FC" w:rsidRPr="00A31673" w:rsidRDefault="004837FC" w:rsidP="00004868">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6D237ABA" w14:textId="77777777" w:rsidR="004837FC" w:rsidRPr="00DE7706" w:rsidRDefault="004837FC" w:rsidP="00004868">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14:paraId="05281C7F" w14:textId="77777777" w:rsidR="004837FC" w:rsidRPr="008416BA" w:rsidRDefault="004837FC" w:rsidP="00586BC9">
      <w:pPr>
        <w:pStyle w:val="af2"/>
        <w:jc w:val="both"/>
        <w:rPr>
          <w:rFonts w:ascii="GHEA Grapalat" w:hAnsi="GHEA Grapalat"/>
          <w:i/>
        </w:rPr>
      </w:pPr>
      <w:r w:rsidRPr="008416BA">
        <w:rPr>
          <w:rFonts w:ascii="GHEA Grapalat" w:hAnsi="GHEA Grapalat"/>
          <w:i/>
        </w:rPr>
        <w:t xml:space="preserve">16. </w:t>
      </w:r>
      <w:proofErr w:type="gramStart"/>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w:t>
      </w:r>
      <w:proofErr w:type="gramEnd"/>
      <w:r w:rsidRPr="008416BA">
        <w:rPr>
          <w:rFonts w:ascii="GHEA Grapalat" w:hAnsi="GHEA Grapalat"/>
          <w:i/>
        </w:rPr>
        <w:t>,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ED9EF67" w14:textId="77777777" w:rsidR="004837FC" w:rsidRDefault="004837FC" w:rsidP="006B3E56">
      <w:pPr>
        <w:jc w:val="both"/>
      </w:pPr>
    </w:p>
    <w:p w14:paraId="39C23642" w14:textId="77777777" w:rsidR="004837FC" w:rsidRPr="008B70EB" w:rsidRDefault="004837FC" w:rsidP="00637230">
      <w:pPr>
        <w:jc w:val="both"/>
        <w:rPr>
          <w:rFonts w:ascii="GHEA Grapalat" w:hAnsi="GHEA Grapalat"/>
          <w:i/>
          <w:sz w:val="20"/>
          <w:szCs w:val="20"/>
        </w:rPr>
      </w:pPr>
      <w:r w:rsidRPr="008B70EB">
        <w:rPr>
          <w:rFonts w:ascii="GHEA Grapalat" w:hAnsi="GHEA Grapalat"/>
          <w:i/>
          <w:sz w:val="20"/>
          <w:szCs w:val="20"/>
        </w:rPr>
        <w:t>** -</w:t>
      </w:r>
      <w:proofErr w:type="gramStart"/>
      <w:r w:rsidRPr="008B70EB">
        <w:rPr>
          <w:rFonts w:ascii="GHEA Grapalat" w:hAnsi="GHEA Grapalat"/>
          <w:i/>
          <w:sz w:val="20"/>
          <w:szCs w:val="20"/>
        </w:rPr>
        <w:t>участник</w:t>
      </w:r>
      <w:proofErr w:type="gramEnd"/>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6AA854EB" w14:textId="77777777" w:rsidR="004837FC" w:rsidRPr="008B70EB" w:rsidRDefault="004837FC"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6CEBE7F" w14:textId="77777777" w:rsidR="004837FC" w:rsidRPr="008B70EB" w:rsidRDefault="004837F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w:t>
      </w:r>
      <w:proofErr w:type="gramStart"/>
      <w:r w:rsidRPr="008B70EB">
        <w:rPr>
          <w:rFonts w:ascii="GHEA Grapalat" w:hAnsi="GHEA Grapalat"/>
          <w:i/>
          <w:sz w:val="20"/>
          <w:szCs w:val="20"/>
        </w:rPr>
        <w:t>м-</w:t>
      </w:r>
      <w:proofErr w:type="gramEnd"/>
      <w:r w:rsidRPr="008B70EB">
        <w:rPr>
          <w:rFonts w:ascii="GHEA Grapalat" w:hAnsi="GHEA Grapalat"/>
          <w:i/>
          <w:sz w:val="20"/>
          <w:szCs w:val="20"/>
        </w:rPr>
        <w:t xml:space="preserve"> информация о реальных бенефициарах не представляется</w:t>
      </w:r>
    </w:p>
    <w:p w14:paraId="546EE308" w14:textId="77777777" w:rsidR="004837FC" w:rsidRDefault="004837FC" w:rsidP="00637230">
      <w:pPr>
        <w:jc w:val="both"/>
        <w:rPr>
          <w:rFonts w:asciiTheme="minorHAnsi" w:hAnsiTheme="minorHAnsi"/>
          <w:lang w:val="af-ZA"/>
        </w:rPr>
      </w:pPr>
    </w:p>
  </w:footnote>
  <w:footnote w:id="12">
    <w:p w14:paraId="3D087C07" w14:textId="77777777" w:rsidR="004837FC" w:rsidRPr="00D3436F" w:rsidRDefault="004837F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98AF562" w14:textId="77777777" w:rsidR="004837FC" w:rsidRPr="00D3436F" w:rsidRDefault="004837FC">
      <w:pPr>
        <w:pStyle w:val="af2"/>
        <w:rPr>
          <w:lang w:val="es-ES"/>
        </w:rPr>
      </w:pPr>
    </w:p>
  </w:footnote>
  <w:footnote w:id="13">
    <w:p w14:paraId="32F4661A" w14:textId="77777777" w:rsidR="004837FC" w:rsidRPr="008842CE" w:rsidRDefault="004837FC" w:rsidP="003D2FE2">
      <w:pPr>
        <w:pStyle w:val="af2"/>
        <w:jc w:val="both"/>
      </w:pPr>
    </w:p>
  </w:footnote>
  <w:footnote w:id="14">
    <w:p w14:paraId="64FDC172" w14:textId="77777777" w:rsidR="004837FC" w:rsidRPr="008842CE" w:rsidRDefault="004837FC" w:rsidP="000A214C">
      <w:pPr>
        <w:pStyle w:val="af2"/>
        <w:jc w:val="both"/>
      </w:pPr>
    </w:p>
  </w:footnote>
  <w:footnote w:id="15">
    <w:p w14:paraId="75F30F9F" w14:textId="77777777" w:rsidR="004837FC" w:rsidRDefault="004837FC"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8AB4578" w14:textId="77777777" w:rsidR="004837FC" w:rsidRPr="00F21C0D" w:rsidRDefault="004837FC" w:rsidP="00D3436F">
      <w:pPr>
        <w:pStyle w:val="af2"/>
        <w:widowControl w:val="0"/>
        <w:jc w:val="both"/>
        <w:rPr>
          <w:lang w:val="hy-AM"/>
        </w:rPr>
      </w:pPr>
    </w:p>
  </w:footnote>
  <w:footnote w:id="16">
    <w:p w14:paraId="2D94C611" w14:textId="77777777" w:rsidR="004837FC" w:rsidRPr="00402BC3" w:rsidRDefault="004837FC"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F7F39DD" w14:textId="77777777" w:rsidR="004837FC" w:rsidRPr="00552088" w:rsidRDefault="004837F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0EDBBC43" w14:textId="77777777" w:rsidR="004837FC" w:rsidRPr="00D3436F" w:rsidRDefault="004837FC">
      <w:pPr>
        <w:pStyle w:val="af2"/>
        <w:rPr>
          <w:lang w:val="hy-AM"/>
        </w:rPr>
      </w:pPr>
    </w:p>
  </w:footnote>
  <w:footnote w:id="17">
    <w:p w14:paraId="1ED21C2D" w14:textId="77777777" w:rsidR="004837FC" w:rsidRPr="008842CE" w:rsidRDefault="004837FC"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D8FA8E9" w14:textId="77777777" w:rsidR="004837FC" w:rsidRPr="00D3436F" w:rsidRDefault="004837FC">
      <w:pPr>
        <w:pStyle w:val="af2"/>
        <w:rPr>
          <w:lang w:val="hy-AM"/>
        </w:rPr>
      </w:pPr>
    </w:p>
  </w:footnote>
  <w:footnote w:id="18">
    <w:p w14:paraId="0B4FE630" w14:textId="77777777" w:rsidR="004837FC" w:rsidRPr="00D3436F" w:rsidRDefault="004837FC"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14:paraId="133E7683" w14:textId="77777777" w:rsidR="004837FC" w:rsidRPr="008842CE" w:rsidRDefault="004837FC"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5E554678" w14:textId="77777777" w:rsidR="004837FC" w:rsidRPr="00D3436F" w:rsidRDefault="004837FC">
      <w:pPr>
        <w:pStyle w:val="af2"/>
        <w:rPr>
          <w:lang w:val="hy-AM"/>
        </w:rPr>
      </w:pPr>
    </w:p>
  </w:footnote>
  <w:footnote w:id="20">
    <w:p w14:paraId="087D635B" w14:textId="77777777" w:rsidR="004837FC" w:rsidRPr="008842CE" w:rsidRDefault="004837FC"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14:paraId="4D5953E7" w14:textId="77777777" w:rsidR="004837FC" w:rsidRPr="008842CE" w:rsidRDefault="004837FC"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6F4A772" w14:textId="77777777" w:rsidR="004837FC" w:rsidRPr="00D3436F" w:rsidRDefault="004837FC">
      <w:pPr>
        <w:pStyle w:val="af2"/>
        <w:rPr>
          <w:lang w:val="hy-AM"/>
        </w:rPr>
      </w:pPr>
    </w:p>
  </w:footnote>
  <w:footnote w:id="21">
    <w:p w14:paraId="22C8BB26" w14:textId="77777777" w:rsidR="004837FC" w:rsidRPr="00E861BF" w:rsidRDefault="004837F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2">
    <w:p w14:paraId="09C068AA" w14:textId="77777777" w:rsidR="004837FC" w:rsidRPr="00C84B20" w:rsidRDefault="004837FC"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357BFCA7" w14:textId="77777777" w:rsidR="004837FC" w:rsidRDefault="004837FC"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709863AA" w14:textId="77777777" w:rsidR="004837FC" w:rsidRPr="00E861BF" w:rsidRDefault="004837FC"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3">
    <w:p w14:paraId="21345829" w14:textId="77777777" w:rsidR="004837FC" w:rsidRPr="00E861BF" w:rsidRDefault="004837F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w:t>
      </w:r>
      <w:proofErr w:type="gramStart"/>
      <w:r w:rsidRPr="008842CE">
        <w:rPr>
          <w:rFonts w:ascii="GHEA Grapalat" w:hAnsi="GHEA Grapalat"/>
          <w:i/>
        </w:rPr>
        <w:t>вступления</w:t>
      </w:r>
      <w:proofErr w:type="gramEnd"/>
      <w:r w:rsidRPr="008842CE">
        <w:rPr>
          <w:rFonts w:ascii="GHEA Grapalat" w:hAnsi="GHEA Grapalat"/>
          <w:i/>
        </w:rPr>
        <w:t xml:space="preserve"> в силу заключаемого между сторонами соглашения в случае предусмотрения финансовых средств.</w:t>
      </w:r>
    </w:p>
  </w:footnote>
  <w:footnote w:id="24">
    <w:p w14:paraId="7026E9D8" w14:textId="77777777" w:rsidR="004837FC" w:rsidRPr="008842CE" w:rsidRDefault="004837FC"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5">
    <w:p w14:paraId="78F08014" w14:textId="77777777" w:rsidR="004837FC" w:rsidRPr="008842CE" w:rsidRDefault="004837FC" w:rsidP="005E0EEB">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4868"/>
    <w:rsid w:val="000058CF"/>
    <w:rsid w:val="00005D30"/>
    <w:rsid w:val="0000622A"/>
    <w:rsid w:val="0000737B"/>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3E42"/>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6758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C04"/>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89A"/>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799"/>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045D"/>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4350"/>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5E32"/>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8AE"/>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35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33"/>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5A84"/>
    <w:rsid w:val="002C605B"/>
    <w:rsid w:val="002C6CF7"/>
    <w:rsid w:val="002C7037"/>
    <w:rsid w:val="002C749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843"/>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B7EFA"/>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34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44D6"/>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510"/>
    <w:rsid w:val="00476790"/>
    <w:rsid w:val="00476A47"/>
    <w:rsid w:val="004775ED"/>
    <w:rsid w:val="00477E9F"/>
    <w:rsid w:val="00480162"/>
    <w:rsid w:val="0048059F"/>
    <w:rsid w:val="004813B3"/>
    <w:rsid w:val="00481E4D"/>
    <w:rsid w:val="004825CB"/>
    <w:rsid w:val="00482E18"/>
    <w:rsid w:val="004834BA"/>
    <w:rsid w:val="004837FC"/>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631A"/>
    <w:rsid w:val="004C6EE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BA4"/>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2C16"/>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77E"/>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3B1C"/>
    <w:rsid w:val="005744FC"/>
    <w:rsid w:val="00575C75"/>
    <w:rsid w:val="005760AB"/>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E7A"/>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0EEB"/>
    <w:rsid w:val="005E1F72"/>
    <w:rsid w:val="005E24FD"/>
    <w:rsid w:val="005E2F4D"/>
    <w:rsid w:val="005E2FA5"/>
    <w:rsid w:val="005E32E2"/>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0B1D"/>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0FA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5E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5787C"/>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4CE"/>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70B"/>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5CF4"/>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9E6"/>
    <w:rsid w:val="006F1A8E"/>
    <w:rsid w:val="006F246F"/>
    <w:rsid w:val="006F2702"/>
    <w:rsid w:val="006F2817"/>
    <w:rsid w:val="006F297B"/>
    <w:rsid w:val="006F2EF5"/>
    <w:rsid w:val="006F3372"/>
    <w:rsid w:val="006F3B78"/>
    <w:rsid w:val="006F413E"/>
    <w:rsid w:val="006F49AA"/>
    <w:rsid w:val="006F5184"/>
    <w:rsid w:val="006F58E6"/>
    <w:rsid w:val="006F6413"/>
    <w:rsid w:val="006F69A0"/>
    <w:rsid w:val="006F6D1F"/>
    <w:rsid w:val="00700053"/>
    <w:rsid w:val="00700C81"/>
    <w:rsid w:val="00701157"/>
    <w:rsid w:val="007017E0"/>
    <w:rsid w:val="007019EA"/>
    <w:rsid w:val="00701F14"/>
    <w:rsid w:val="00702A06"/>
    <w:rsid w:val="007032AC"/>
    <w:rsid w:val="007035C9"/>
    <w:rsid w:val="00704898"/>
    <w:rsid w:val="00705492"/>
    <w:rsid w:val="00705706"/>
    <w:rsid w:val="00706BAD"/>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8DB"/>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58"/>
    <w:rsid w:val="007712B7"/>
    <w:rsid w:val="00771A7D"/>
    <w:rsid w:val="00771C0F"/>
    <w:rsid w:val="00771DCB"/>
    <w:rsid w:val="00772052"/>
    <w:rsid w:val="00772280"/>
    <w:rsid w:val="00772F69"/>
    <w:rsid w:val="00773210"/>
    <w:rsid w:val="00773485"/>
    <w:rsid w:val="0077364F"/>
    <w:rsid w:val="00773841"/>
    <w:rsid w:val="00773BD2"/>
    <w:rsid w:val="007747E8"/>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971"/>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261"/>
    <w:rsid w:val="007D6B3F"/>
    <w:rsid w:val="007D6C82"/>
    <w:rsid w:val="007D716A"/>
    <w:rsid w:val="007D7707"/>
    <w:rsid w:val="007E009D"/>
    <w:rsid w:val="007E0AAD"/>
    <w:rsid w:val="007E0E5F"/>
    <w:rsid w:val="007E0EA0"/>
    <w:rsid w:val="007E0EB8"/>
    <w:rsid w:val="007E0FEB"/>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06E4"/>
    <w:rsid w:val="008013BF"/>
    <w:rsid w:val="008013DA"/>
    <w:rsid w:val="00801A4F"/>
    <w:rsid w:val="00801AC7"/>
    <w:rsid w:val="00802C55"/>
    <w:rsid w:val="008030B6"/>
    <w:rsid w:val="00803ED8"/>
    <w:rsid w:val="00804016"/>
    <w:rsid w:val="008040A9"/>
    <w:rsid w:val="0080437A"/>
    <w:rsid w:val="008055DB"/>
    <w:rsid w:val="008066FE"/>
    <w:rsid w:val="008067C5"/>
    <w:rsid w:val="00806EF0"/>
    <w:rsid w:val="00807178"/>
    <w:rsid w:val="00807450"/>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045"/>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BD1"/>
    <w:rsid w:val="00876D7D"/>
    <w:rsid w:val="008777E0"/>
    <w:rsid w:val="00877B26"/>
    <w:rsid w:val="0088001E"/>
    <w:rsid w:val="00880500"/>
    <w:rsid w:val="00880774"/>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A79C2"/>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434"/>
    <w:rsid w:val="00900517"/>
    <w:rsid w:val="00901CB3"/>
    <w:rsid w:val="00902D0C"/>
    <w:rsid w:val="00903382"/>
    <w:rsid w:val="00903898"/>
    <w:rsid w:val="00903A1A"/>
    <w:rsid w:val="00903D4D"/>
    <w:rsid w:val="009044CC"/>
    <w:rsid w:val="009044F1"/>
    <w:rsid w:val="0090481C"/>
    <w:rsid w:val="00904926"/>
    <w:rsid w:val="00904DA0"/>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297"/>
    <w:rsid w:val="00975560"/>
    <w:rsid w:val="00976CAD"/>
    <w:rsid w:val="009771B9"/>
    <w:rsid w:val="009775DB"/>
    <w:rsid w:val="00977D53"/>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3FFB"/>
    <w:rsid w:val="009B44C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06ED"/>
    <w:rsid w:val="009D158E"/>
    <w:rsid w:val="009D1949"/>
    <w:rsid w:val="009D228B"/>
    <w:rsid w:val="009D2AE5"/>
    <w:rsid w:val="009D32F8"/>
    <w:rsid w:val="009D352B"/>
    <w:rsid w:val="009D47AF"/>
    <w:rsid w:val="009D4A2D"/>
    <w:rsid w:val="009D61EB"/>
    <w:rsid w:val="009D6D1A"/>
    <w:rsid w:val="009D71F8"/>
    <w:rsid w:val="009D78BC"/>
    <w:rsid w:val="009D7EFF"/>
    <w:rsid w:val="009E07EE"/>
    <w:rsid w:val="009E0C7F"/>
    <w:rsid w:val="009E0E9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A71"/>
    <w:rsid w:val="00A12C95"/>
    <w:rsid w:val="00A13428"/>
    <w:rsid w:val="00A134CC"/>
    <w:rsid w:val="00A14672"/>
    <w:rsid w:val="00A14685"/>
    <w:rsid w:val="00A14ED9"/>
    <w:rsid w:val="00A150A9"/>
    <w:rsid w:val="00A150D1"/>
    <w:rsid w:val="00A15184"/>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A84"/>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3A4"/>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9B3"/>
    <w:rsid w:val="00A46CA6"/>
    <w:rsid w:val="00A46F92"/>
    <w:rsid w:val="00A4729F"/>
    <w:rsid w:val="00A502FC"/>
    <w:rsid w:val="00A5050E"/>
    <w:rsid w:val="00A50C53"/>
    <w:rsid w:val="00A51C3A"/>
    <w:rsid w:val="00A51D7C"/>
    <w:rsid w:val="00A52061"/>
    <w:rsid w:val="00A524AC"/>
    <w:rsid w:val="00A530B3"/>
    <w:rsid w:val="00A54850"/>
    <w:rsid w:val="00A5512C"/>
    <w:rsid w:val="00A55C6C"/>
    <w:rsid w:val="00A55D82"/>
    <w:rsid w:val="00A55E59"/>
    <w:rsid w:val="00A55FEE"/>
    <w:rsid w:val="00A56536"/>
    <w:rsid w:val="00A572D8"/>
    <w:rsid w:val="00A57B1A"/>
    <w:rsid w:val="00A60D60"/>
    <w:rsid w:val="00A60E58"/>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B41"/>
    <w:rsid w:val="00A81DD5"/>
    <w:rsid w:val="00A82F21"/>
    <w:rsid w:val="00A8328A"/>
    <w:rsid w:val="00A86287"/>
    <w:rsid w:val="00A8771E"/>
    <w:rsid w:val="00A9027E"/>
    <w:rsid w:val="00A90E28"/>
    <w:rsid w:val="00A90FCD"/>
    <w:rsid w:val="00A921FF"/>
    <w:rsid w:val="00A93397"/>
    <w:rsid w:val="00A93710"/>
    <w:rsid w:val="00A943A0"/>
    <w:rsid w:val="00A944D6"/>
    <w:rsid w:val="00A95C09"/>
    <w:rsid w:val="00A961A4"/>
    <w:rsid w:val="00A96293"/>
    <w:rsid w:val="00A96817"/>
    <w:rsid w:val="00A9694C"/>
    <w:rsid w:val="00AA0AD8"/>
    <w:rsid w:val="00AA0D5B"/>
    <w:rsid w:val="00AA0F00"/>
    <w:rsid w:val="00AA12B6"/>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452"/>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1F9B"/>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6D67"/>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3D91"/>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903"/>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356"/>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5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6A30"/>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6194"/>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6A5E"/>
    <w:rsid w:val="00CB759C"/>
    <w:rsid w:val="00CB79A4"/>
    <w:rsid w:val="00CC0326"/>
    <w:rsid w:val="00CC06A8"/>
    <w:rsid w:val="00CC0A8D"/>
    <w:rsid w:val="00CC0E15"/>
    <w:rsid w:val="00CC1F80"/>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0DE5"/>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5D44"/>
    <w:rsid w:val="00D06672"/>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75D"/>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CAB"/>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2E2"/>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BA"/>
    <w:rsid w:val="00E562C0"/>
    <w:rsid w:val="00E6008B"/>
    <w:rsid w:val="00E60276"/>
    <w:rsid w:val="00E6044F"/>
    <w:rsid w:val="00E60526"/>
    <w:rsid w:val="00E61782"/>
    <w:rsid w:val="00E6288F"/>
    <w:rsid w:val="00E63619"/>
    <w:rsid w:val="00E6367A"/>
    <w:rsid w:val="00E63C8D"/>
    <w:rsid w:val="00E64337"/>
    <w:rsid w:val="00E6482F"/>
    <w:rsid w:val="00E648D1"/>
    <w:rsid w:val="00E649D3"/>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7B2"/>
    <w:rsid w:val="00E81D32"/>
    <w:rsid w:val="00E84171"/>
    <w:rsid w:val="00E8425F"/>
    <w:rsid w:val="00E84890"/>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3D0"/>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5D0"/>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16D0"/>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483A"/>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46D"/>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291"/>
    <w:rsid w:val="00F914CF"/>
    <w:rsid w:val="00F91CEB"/>
    <w:rsid w:val="00F92A53"/>
    <w:rsid w:val="00F930CD"/>
    <w:rsid w:val="00F932ED"/>
    <w:rsid w:val="00F934C1"/>
    <w:rsid w:val="00F9448B"/>
    <w:rsid w:val="00F94D6C"/>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5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basedOn w:val="a0"/>
    <w:link w:val="af8"/>
    <w:semiHidden/>
    <w:rsid w:val="00004868"/>
    <w:rPr>
      <w:rFonts w:ascii="Times Armenian" w:hAnsi="Times Armenian"/>
    </w:rPr>
  </w:style>
  <w:style w:type="character" w:customStyle="1" w:styleId="afb">
    <w:name w:val="Тема примечания Знак"/>
    <w:basedOn w:val="af9"/>
    <w:link w:val="afa"/>
    <w:semiHidden/>
    <w:rsid w:val="00004868"/>
    <w:rPr>
      <w:rFonts w:ascii="Times Armenian" w:hAnsi="Times Armenian"/>
      <w:b/>
      <w:bCs/>
    </w:rPr>
  </w:style>
  <w:style w:type="character" w:customStyle="1" w:styleId="afd">
    <w:name w:val="Текст концевой сноски Знак"/>
    <w:basedOn w:val="a0"/>
    <w:link w:val="afc"/>
    <w:semiHidden/>
    <w:rsid w:val="00004868"/>
    <w:rPr>
      <w:rFonts w:ascii="Times Armenian" w:hAnsi="Times Armenian"/>
    </w:rPr>
  </w:style>
  <w:style w:type="character" w:customStyle="1" w:styleId="aff0">
    <w:name w:val="Схема документа Знак"/>
    <w:basedOn w:val="a0"/>
    <w:link w:val="aff"/>
    <w:semiHidden/>
    <w:rsid w:val="00004868"/>
    <w:rPr>
      <w:rFonts w:ascii="Tahoma" w:hAnsi="Tahoma" w:cs="Tahoma"/>
      <w:shd w:val="clear" w:color="auto" w:fill="000080"/>
    </w:rPr>
  </w:style>
  <w:style w:type="character" w:customStyle="1" w:styleId="tlid-translation">
    <w:name w:val="tlid-translation"/>
    <w:basedOn w:val="a0"/>
    <w:rsid w:val="00004868"/>
  </w:style>
  <w:style w:type="paragraph" w:styleId="HTML">
    <w:name w:val="HTML Preformatted"/>
    <w:basedOn w:val="a"/>
    <w:link w:val="HTML0"/>
    <w:uiPriority w:val="99"/>
    <w:unhideWhenUsed/>
    <w:rsid w:val="00004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004868"/>
    <w:rPr>
      <w:rFonts w:ascii="Courier New" w:hAnsi="Courier New" w:cs="Courier New"/>
      <w:lang w:val="en-US" w:eastAsia="en-US" w:bidi="ar-SA"/>
    </w:rPr>
  </w:style>
  <w:style w:type="character" w:customStyle="1" w:styleId="y2iqfc">
    <w:name w:val="y2iqfc"/>
    <w:basedOn w:val="a0"/>
    <w:rsid w:val="000048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basedOn w:val="a0"/>
    <w:link w:val="af8"/>
    <w:semiHidden/>
    <w:rsid w:val="00004868"/>
    <w:rPr>
      <w:rFonts w:ascii="Times Armenian" w:hAnsi="Times Armenian"/>
    </w:rPr>
  </w:style>
  <w:style w:type="character" w:customStyle="1" w:styleId="afb">
    <w:name w:val="Тема примечания Знак"/>
    <w:basedOn w:val="af9"/>
    <w:link w:val="afa"/>
    <w:semiHidden/>
    <w:rsid w:val="00004868"/>
    <w:rPr>
      <w:rFonts w:ascii="Times Armenian" w:hAnsi="Times Armenian"/>
      <w:b/>
      <w:bCs/>
    </w:rPr>
  </w:style>
  <w:style w:type="character" w:customStyle="1" w:styleId="afd">
    <w:name w:val="Текст концевой сноски Знак"/>
    <w:basedOn w:val="a0"/>
    <w:link w:val="afc"/>
    <w:semiHidden/>
    <w:rsid w:val="00004868"/>
    <w:rPr>
      <w:rFonts w:ascii="Times Armenian" w:hAnsi="Times Armenian"/>
    </w:rPr>
  </w:style>
  <w:style w:type="character" w:customStyle="1" w:styleId="aff0">
    <w:name w:val="Схема документа Знак"/>
    <w:basedOn w:val="a0"/>
    <w:link w:val="aff"/>
    <w:semiHidden/>
    <w:rsid w:val="00004868"/>
    <w:rPr>
      <w:rFonts w:ascii="Tahoma" w:hAnsi="Tahoma" w:cs="Tahoma"/>
      <w:shd w:val="clear" w:color="auto" w:fill="000080"/>
    </w:rPr>
  </w:style>
  <w:style w:type="character" w:customStyle="1" w:styleId="tlid-translation">
    <w:name w:val="tlid-translation"/>
    <w:basedOn w:val="a0"/>
    <w:rsid w:val="00004868"/>
  </w:style>
  <w:style w:type="paragraph" w:styleId="HTML">
    <w:name w:val="HTML Preformatted"/>
    <w:basedOn w:val="a"/>
    <w:link w:val="HTML0"/>
    <w:uiPriority w:val="99"/>
    <w:unhideWhenUsed/>
    <w:rsid w:val="00004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004868"/>
    <w:rPr>
      <w:rFonts w:ascii="Courier New" w:hAnsi="Courier New" w:cs="Courier New"/>
      <w:lang w:val="en-US" w:eastAsia="en-US" w:bidi="ar-SA"/>
    </w:rPr>
  </w:style>
  <w:style w:type="character" w:customStyle="1" w:styleId="y2iqfc">
    <w:name w:val="y2iqfc"/>
    <w:basedOn w:val="a0"/>
    <w:rsid w:val="00004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3436">
      <w:bodyDiv w:val="1"/>
      <w:marLeft w:val="0"/>
      <w:marRight w:val="0"/>
      <w:marTop w:val="0"/>
      <w:marBottom w:val="0"/>
      <w:divBdr>
        <w:top w:val="none" w:sz="0" w:space="0" w:color="auto"/>
        <w:left w:val="none" w:sz="0" w:space="0" w:color="auto"/>
        <w:bottom w:val="none" w:sz="0" w:space="0" w:color="auto"/>
        <w:right w:val="none" w:sz="0" w:space="0" w:color="auto"/>
      </w:divBdr>
    </w:div>
    <w:div w:id="20208102">
      <w:bodyDiv w:val="1"/>
      <w:marLeft w:val="0"/>
      <w:marRight w:val="0"/>
      <w:marTop w:val="0"/>
      <w:marBottom w:val="0"/>
      <w:divBdr>
        <w:top w:val="none" w:sz="0" w:space="0" w:color="auto"/>
        <w:left w:val="none" w:sz="0" w:space="0" w:color="auto"/>
        <w:bottom w:val="none" w:sz="0" w:space="0" w:color="auto"/>
        <w:right w:val="none" w:sz="0" w:space="0" w:color="auto"/>
      </w:divBdr>
    </w:div>
    <w:div w:id="21058941">
      <w:bodyDiv w:val="1"/>
      <w:marLeft w:val="0"/>
      <w:marRight w:val="0"/>
      <w:marTop w:val="0"/>
      <w:marBottom w:val="0"/>
      <w:divBdr>
        <w:top w:val="none" w:sz="0" w:space="0" w:color="auto"/>
        <w:left w:val="none" w:sz="0" w:space="0" w:color="auto"/>
        <w:bottom w:val="none" w:sz="0" w:space="0" w:color="auto"/>
        <w:right w:val="none" w:sz="0" w:space="0" w:color="auto"/>
      </w:divBdr>
    </w:div>
    <w:div w:id="24067042">
      <w:bodyDiv w:val="1"/>
      <w:marLeft w:val="0"/>
      <w:marRight w:val="0"/>
      <w:marTop w:val="0"/>
      <w:marBottom w:val="0"/>
      <w:divBdr>
        <w:top w:val="none" w:sz="0" w:space="0" w:color="auto"/>
        <w:left w:val="none" w:sz="0" w:space="0" w:color="auto"/>
        <w:bottom w:val="none" w:sz="0" w:space="0" w:color="auto"/>
        <w:right w:val="none" w:sz="0" w:space="0" w:color="auto"/>
      </w:divBdr>
    </w:div>
    <w:div w:id="27027628">
      <w:bodyDiv w:val="1"/>
      <w:marLeft w:val="0"/>
      <w:marRight w:val="0"/>
      <w:marTop w:val="0"/>
      <w:marBottom w:val="0"/>
      <w:divBdr>
        <w:top w:val="none" w:sz="0" w:space="0" w:color="auto"/>
        <w:left w:val="none" w:sz="0" w:space="0" w:color="auto"/>
        <w:bottom w:val="none" w:sz="0" w:space="0" w:color="auto"/>
        <w:right w:val="none" w:sz="0" w:space="0" w:color="auto"/>
      </w:divBdr>
    </w:div>
    <w:div w:id="2957618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54285982">
      <w:bodyDiv w:val="1"/>
      <w:marLeft w:val="0"/>
      <w:marRight w:val="0"/>
      <w:marTop w:val="0"/>
      <w:marBottom w:val="0"/>
      <w:divBdr>
        <w:top w:val="none" w:sz="0" w:space="0" w:color="auto"/>
        <w:left w:val="none" w:sz="0" w:space="0" w:color="auto"/>
        <w:bottom w:val="none" w:sz="0" w:space="0" w:color="auto"/>
        <w:right w:val="none" w:sz="0" w:space="0" w:color="auto"/>
      </w:divBdr>
    </w:div>
    <w:div w:id="95903621">
      <w:bodyDiv w:val="1"/>
      <w:marLeft w:val="0"/>
      <w:marRight w:val="0"/>
      <w:marTop w:val="0"/>
      <w:marBottom w:val="0"/>
      <w:divBdr>
        <w:top w:val="none" w:sz="0" w:space="0" w:color="auto"/>
        <w:left w:val="none" w:sz="0" w:space="0" w:color="auto"/>
        <w:bottom w:val="none" w:sz="0" w:space="0" w:color="auto"/>
        <w:right w:val="none" w:sz="0" w:space="0" w:color="auto"/>
      </w:divBdr>
    </w:div>
    <w:div w:id="106050220">
      <w:bodyDiv w:val="1"/>
      <w:marLeft w:val="0"/>
      <w:marRight w:val="0"/>
      <w:marTop w:val="0"/>
      <w:marBottom w:val="0"/>
      <w:divBdr>
        <w:top w:val="none" w:sz="0" w:space="0" w:color="auto"/>
        <w:left w:val="none" w:sz="0" w:space="0" w:color="auto"/>
        <w:bottom w:val="none" w:sz="0" w:space="0" w:color="auto"/>
        <w:right w:val="none" w:sz="0" w:space="0" w:color="auto"/>
      </w:divBdr>
    </w:div>
    <w:div w:id="130487700">
      <w:bodyDiv w:val="1"/>
      <w:marLeft w:val="0"/>
      <w:marRight w:val="0"/>
      <w:marTop w:val="0"/>
      <w:marBottom w:val="0"/>
      <w:divBdr>
        <w:top w:val="none" w:sz="0" w:space="0" w:color="auto"/>
        <w:left w:val="none" w:sz="0" w:space="0" w:color="auto"/>
        <w:bottom w:val="none" w:sz="0" w:space="0" w:color="auto"/>
        <w:right w:val="none" w:sz="0" w:space="0" w:color="auto"/>
      </w:divBdr>
    </w:div>
    <w:div w:id="145241269">
      <w:bodyDiv w:val="1"/>
      <w:marLeft w:val="0"/>
      <w:marRight w:val="0"/>
      <w:marTop w:val="0"/>
      <w:marBottom w:val="0"/>
      <w:divBdr>
        <w:top w:val="none" w:sz="0" w:space="0" w:color="auto"/>
        <w:left w:val="none" w:sz="0" w:space="0" w:color="auto"/>
        <w:bottom w:val="none" w:sz="0" w:space="0" w:color="auto"/>
        <w:right w:val="none" w:sz="0" w:space="0" w:color="auto"/>
      </w:divBdr>
    </w:div>
    <w:div w:id="173998258">
      <w:bodyDiv w:val="1"/>
      <w:marLeft w:val="0"/>
      <w:marRight w:val="0"/>
      <w:marTop w:val="0"/>
      <w:marBottom w:val="0"/>
      <w:divBdr>
        <w:top w:val="none" w:sz="0" w:space="0" w:color="auto"/>
        <w:left w:val="none" w:sz="0" w:space="0" w:color="auto"/>
        <w:bottom w:val="none" w:sz="0" w:space="0" w:color="auto"/>
        <w:right w:val="none" w:sz="0" w:space="0" w:color="auto"/>
      </w:divBdr>
    </w:div>
    <w:div w:id="198131693">
      <w:bodyDiv w:val="1"/>
      <w:marLeft w:val="0"/>
      <w:marRight w:val="0"/>
      <w:marTop w:val="0"/>
      <w:marBottom w:val="0"/>
      <w:divBdr>
        <w:top w:val="none" w:sz="0" w:space="0" w:color="auto"/>
        <w:left w:val="none" w:sz="0" w:space="0" w:color="auto"/>
        <w:bottom w:val="none" w:sz="0" w:space="0" w:color="auto"/>
        <w:right w:val="none" w:sz="0" w:space="0" w:color="auto"/>
      </w:divBdr>
    </w:div>
    <w:div w:id="198789123">
      <w:bodyDiv w:val="1"/>
      <w:marLeft w:val="0"/>
      <w:marRight w:val="0"/>
      <w:marTop w:val="0"/>
      <w:marBottom w:val="0"/>
      <w:divBdr>
        <w:top w:val="none" w:sz="0" w:space="0" w:color="auto"/>
        <w:left w:val="none" w:sz="0" w:space="0" w:color="auto"/>
        <w:bottom w:val="none" w:sz="0" w:space="0" w:color="auto"/>
        <w:right w:val="none" w:sz="0" w:space="0" w:color="auto"/>
      </w:divBdr>
    </w:div>
    <w:div w:id="219677541">
      <w:bodyDiv w:val="1"/>
      <w:marLeft w:val="0"/>
      <w:marRight w:val="0"/>
      <w:marTop w:val="0"/>
      <w:marBottom w:val="0"/>
      <w:divBdr>
        <w:top w:val="none" w:sz="0" w:space="0" w:color="auto"/>
        <w:left w:val="none" w:sz="0" w:space="0" w:color="auto"/>
        <w:bottom w:val="none" w:sz="0" w:space="0" w:color="auto"/>
        <w:right w:val="none" w:sz="0" w:space="0" w:color="auto"/>
      </w:divBdr>
    </w:div>
    <w:div w:id="225772741">
      <w:bodyDiv w:val="1"/>
      <w:marLeft w:val="0"/>
      <w:marRight w:val="0"/>
      <w:marTop w:val="0"/>
      <w:marBottom w:val="0"/>
      <w:divBdr>
        <w:top w:val="none" w:sz="0" w:space="0" w:color="auto"/>
        <w:left w:val="none" w:sz="0" w:space="0" w:color="auto"/>
        <w:bottom w:val="none" w:sz="0" w:space="0" w:color="auto"/>
        <w:right w:val="none" w:sz="0" w:space="0" w:color="auto"/>
      </w:divBdr>
    </w:div>
    <w:div w:id="23940993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0788736">
      <w:bodyDiv w:val="1"/>
      <w:marLeft w:val="0"/>
      <w:marRight w:val="0"/>
      <w:marTop w:val="0"/>
      <w:marBottom w:val="0"/>
      <w:divBdr>
        <w:top w:val="none" w:sz="0" w:space="0" w:color="auto"/>
        <w:left w:val="none" w:sz="0" w:space="0" w:color="auto"/>
        <w:bottom w:val="none" w:sz="0" w:space="0" w:color="auto"/>
        <w:right w:val="none" w:sz="0" w:space="0" w:color="auto"/>
      </w:divBdr>
    </w:div>
    <w:div w:id="296229699">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299657998">
      <w:bodyDiv w:val="1"/>
      <w:marLeft w:val="0"/>
      <w:marRight w:val="0"/>
      <w:marTop w:val="0"/>
      <w:marBottom w:val="0"/>
      <w:divBdr>
        <w:top w:val="none" w:sz="0" w:space="0" w:color="auto"/>
        <w:left w:val="none" w:sz="0" w:space="0" w:color="auto"/>
        <w:bottom w:val="none" w:sz="0" w:space="0" w:color="auto"/>
        <w:right w:val="none" w:sz="0" w:space="0" w:color="auto"/>
      </w:divBdr>
    </w:div>
    <w:div w:id="303778958">
      <w:bodyDiv w:val="1"/>
      <w:marLeft w:val="0"/>
      <w:marRight w:val="0"/>
      <w:marTop w:val="0"/>
      <w:marBottom w:val="0"/>
      <w:divBdr>
        <w:top w:val="none" w:sz="0" w:space="0" w:color="auto"/>
        <w:left w:val="none" w:sz="0" w:space="0" w:color="auto"/>
        <w:bottom w:val="none" w:sz="0" w:space="0" w:color="auto"/>
        <w:right w:val="none" w:sz="0" w:space="0" w:color="auto"/>
      </w:divBdr>
    </w:div>
    <w:div w:id="316691614">
      <w:bodyDiv w:val="1"/>
      <w:marLeft w:val="0"/>
      <w:marRight w:val="0"/>
      <w:marTop w:val="0"/>
      <w:marBottom w:val="0"/>
      <w:divBdr>
        <w:top w:val="none" w:sz="0" w:space="0" w:color="auto"/>
        <w:left w:val="none" w:sz="0" w:space="0" w:color="auto"/>
        <w:bottom w:val="none" w:sz="0" w:space="0" w:color="auto"/>
        <w:right w:val="none" w:sz="0" w:space="0" w:color="auto"/>
      </w:divBdr>
    </w:div>
    <w:div w:id="317342198">
      <w:bodyDiv w:val="1"/>
      <w:marLeft w:val="0"/>
      <w:marRight w:val="0"/>
      <w:marTop w:val="0"/>
      <w:marBottom w:val="0"/>
      <w:divBdr>
        <w:top w:val="none" w:sz="0" w:space="0" w:color="auto"/>
        <w:left w:val="none" w:sz="0" w:space="0" w:color="auto"/>
        <w:bottom w:val="none" w:sz="0" w:space="0" w:color="auto"/>
        <w:right w:val="none" w:sz="0" w:space="0" w:color="auto"/>
      </w:divBdr>
    </w:div>
    <w:div w:id="320936531">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4894636">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2604518">
      <w:bodyDiv w:val="1"/>
      <w:marLeft w:val="0"/>
      <w:marRight w:val="0"/>
      <w:marTop w:val="0"/>
      <w:marBottom w:val="0"/>
      <w:divBdr>
        <w:top w:val="none" w:sz="0" w:space="0" w:color="auto"/>
        <w:left w:val="none" w:sz="0" w:space="0" w:color="auto"/>
        <w:bottom w:val="none" w:sz="0" w:space="0" w:color="auto"/>
        <w:right w:val="none" w:sz="0" w:space="0" w:color="auto"/>
      </w:divBdr>
    </w:div>
    <w:div w:id="382676249">
      <w:bodyDiv w:val="1"/>
      <w:marLeft w:val="0"/>
      <w:marRight w:val="0"/>
      <w:marTop w:val="0"/>
      <w:marBottom w:val="0"/>
      <w:divBdr>
        <w:top w:val="none" w:sz="0" w:space="0" w:color="auto"/>
        <w:left w:val="none" w:sz="0" w:space="0" w:color="auto"/>
        <w:bottom w:val="none" w:sz="0" w:space="0" w:color="auto"/>
        <w:right w:val="none" w:sz="0" w:space="0" w:color="auto"/>
      </w:divBdr>
    </w:div>
    <w:div w:id="385960010">
      <w:bodyDiv w:val="1"/>
      <w:marLeft w:val="0"/>
      <w:marRight w:val="0"/>
      <w:marTop w:val="0"/>
      <w:marBottom w:val="0"/>
      <w:divBdr>
        <w:top w:val="none" w:sz="0" w:space="0" w:color="auto"/>
        <w:left w:val="none" w:sz="0" w:space="0" w:color="auto"/>
        <w:bottom w:val="none" w:sz="0" w:space="0" w:color="auto"/>
        <w:right w:val="none" w:sz="0" w:space="0" w:color="auto"/>
      </w:divBdr>
    </w:div>
    <w:div w:id="407964925">
      <w:bodyDiv w:val="1"/>
      <w:marLeft w:val="0"/>
      <w:marRight w:val="0"/>
      <w:marTop w:val="0"/>
      <w:marBottom w:val="0"/>
      <w:divBdr>
        <w:top w:val="none" w:sz="0" w:space="0" w:color="auto"/>
        <w:left w:val="none" w:sz="0" w:space="0" w:color="auto"/>
        <w:bottom w:val="none" w:sz="0" w:space="0" w:color="auto"/>
        <w:right w:val="none" w:sz="0" w:space="0" w:color="auto"/>
      </w:divBdr>
    </w:div>
    <w:div w:id="412438170">
      <w:bodyDiv w:val="1"/>
      <w:marLeft w:val="0"/>
      <w:marRight w:val="0"/>
      <w:marTop w:val="0"/>
      <w:marBottom w:val="0"/>
      <w:divBdr>
        <w:top w:val="none" w:sz="0" w:space="0" w:color="auto"/>
        <w:left w:val="none" w:sz="0" w:space="0" w:color="auto"/>
        <w:bottom w:val="none" w:sz="0" w:space="0" w:color="auto"/>
        <w:right w:val="none" w:sz="0" w:space="0" w:color="auto"/>
      </w:divBdr>
    </w:div>
    <w:div w:id="445929402">
      <w:bodyDiv w:val="1"/>
      <w:marLeft w:val="0"/>
      <w:marRight w:val="0"/>
      <w:marTop w:val="0"/>
      <w:marBottom w:val="0"/>
      <w:divBdr>
        <w:top w:val="none" w:sz="0" w:space="0" w:color="auto"/>
        <w:left w:val="none" w:sz="0" w:space="0" w:color="auto"/>
        <w:bottom w:val="none" w:sz="0" w:space="0" w:color="auto"/>
        <w:right w:val="none" w:sz="0" w:space="0" w:color="auto"/>
      </w:divBdr>
    </w:div>
    <w:div w:id="461269465">
      <w:bodyDiv w:val="1"/>
      <w:marLeft w:val="0"/>
      <w:marRight w:val="0"/>
      <w:marTop w:val="0"/>
      <w:marBottom w:val="0"/>
      <w:divBdr>
        <w:top w:val="none" w:sz="0" w:space="0" w:color="auto"/>
        <w:left w:val="none" w:sz="0" w:space="0" w:color="auto"/>
        <w:bottom w:val="none" w:sz="0" w:space="0" w:color="auto"/>
        <w:right w:val="none" w:sz="0" w:space="0" w:color="auto"/>
      </w:divBdr>
    </w:div>
    <w:div w:id="47272138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0461001">
      <w:bodyDiv w:val="1"/>
      <w:marLeft w:val="0"/>
      <w:marRight w:val="0"/>
      <w:marTop w:val="0"/>
      <w:marBottom w:val="0"/>
      <w:divBdr>
        <w:top w:val="none" w:sz="0" w:space="0" w:color="auto"/>
        <w:left w:val="none" w:sz="0" w:space="0" w:color="auto"/>
        <w:bottom w:val="none" w:sz="0" w:space="0" w:color="auto"/>
        <w:right w:val="none" w:sz="0" w:space="0" w:color="auto"/>
      </w:divBdr>
    </w:div>
    <w:div w:id="528494613">
      <w:bodyDiv w:val="1"/>
      <w:marLeft w:val="0"/>
      <w:marRight w:val="0"/>
      <w:marTop w:val="0"/>
      <w:marBottom w:val="0"/>
      <w:divBdr>
        <w:top w:val="none" w:sz="0" w:space="0" w:color="auto"/>
        <w:left w:val="none" w:sz="0" w:space="0" w:color="auto"/>
        <w:bottom w:val="none" w:sz="0" w:space="0" w:color="auto"/>
        <w:right w:val="none" w:sz="0" w:space="0" w:color="auto"/>
      </w:divBdr>
    </w:div>
    <w:div w:id="540824676">
      <w:bodyDiv w:val="1"/>
      <w:marLeft w:val="0"/>
      <w:marRight w:val="0"/>
      <w:marTop w:val="0"/>
      <w:marBottom w:val="0"/>
      <w:divBdr>
        <w:top w:val="none" w:sz="0" w:space="0" w:color="auto"/>
        <w:left w:val="none" w:sz="0" w:space="0" w:color="auto"/>
        <w:bottom w:val="none" w:sz="0" w:space="0" w:color="auto"/>
        <w:right w:val="none" w:sz="0" w:space="0" w:color="auto"/>
      </w:divBdr>
    </w:div>
    <w:div w:id="545216014">
      <w:bodyDiv w:val="1"/>
      <w:marLeft w:val="0"/>
      <w:marRight w:val="0"/>
      <w:marTop w:val="0"/>
      <w:marBottom w:val="0"/>
      <w:divBdr>
        <w:top w:val="none" w:sz="0" w:space="0" w:color="auto"/>
        <w:left w:val="none" w:sz="0" w:space="0" w:color="auto"/>
        <w:bottom w:val="none" w:sz="0" w:space="0" w:color="auto"/>
        <w:right w:val="none" w:sz="0" w:space="0" w:color="auto"/>
      </w:divBdr>
    </w:div>
    <w:div w:id="55497351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8157871">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01184459">
      <w:bodyDiv w:val="1"/>
      <w:marLeft w:val="0"/>
      <w:marRight w:val="0"/>
      <w:marTop w:val="0"/>
      <w:marBottom w:val="0"/>
      <w:divBdr>
        <w:top w:val="none" w:sz="0" w:space="0" w:color="auto"/>
        <w:left w:val="none" w:sz="0" w:space="0" w:color="auto"/>
        <w:bottom w:val="none" w:sz="0" w:space="0" w:color="auto"/>
        <w:right w:val="none" w:sz="0" w:space="0" w:color="auto"/>
      </w:divBdr>
    </w:div>
    <w:div w:id="603542115">
      <w:bodyDiv w:val="1"/>
      <w:marLeft w:val="0"/>
      <w:marRight w:val="0"/>
      <w:marTop w:val="0"/>
      <w:marBottom w:val="0"/>
      <w:divBdr>
        <w:top w:val="none" w:sz="0" w:space="0" w:color="auto"/>
        <w:left w:val="none" w:sz="0" w:space="0" w:color="auto"/>
        <w:bottom w:val="none" w:sz="0" w:space="0" w:color="auto"/>
        <w:right w:val="none" w:sz="0" w:space="0" w:color="auto"/>
      </w:divBdr>
    </w:div>
    <w:div w:id="651255801">
      <w:bodyDiv w:val="1"/>
      <w:marLeft w:val="0"/>
      <w:marRight w:val="0"/>
      <w:marTop w:val="0"/>
      <w:marBottom w:val="0"/>
      <w:divBdr>
        <w:top w:val="none" w:sz="0" w:space="0" w:color="auto"/>
        <w:left w:val="none" w:sz="0" w:space="0" w:color="auto"/>
        <w:bottom w:val="none" w:sz="0" w:space="0" w:color="auto"/>
        <w:right w:val="none" w:sz="0" w:space="0" w:color="auto"/>
      </w:divBdr>
    </w:div>
    <w:div w:id="689261879">
      <w:bodyDiv w:val="1"/>
      <w:marLeft w:val="0"/>
      <w:marRight w:val="0"/>
      <w:marTop w:val="0"/>
      <w:marBottom w:val="0"/>
      <w:divBdr>
        <w:top w:val="none" w:sz="0" w:space="0" w:color="auto"/>
        <w:left w:val="none" w:sz="0" w:space="0" w:color="auto"/>
        <w:bottom w:val="none" w:sz="0" w:space="0" w:color="auto"/>
        <w:right w:val="none" w:sz="0" w:space="0" w:color="auto"/>
      </w:divBdr>
    </w:div>
    <w:div w:id="697312032">
      <w:bodyDiv w:val="1"/>
      <w:marLeft w:val="0"/>
      <w:marRight w:val="0"/>
      <w:marTop w:val="0"/>
      <w:marBottom w:val="0"/>
      <w:divBdr>
        <w:top w:val="none" w:sz="0" w:space="0" w:color="auto"/>
        <w:left w:val="none" w:sz="0" w:space="0" w:color="auto"/>
        <w:bottom w:val="none" w:sz="0" w:space="0" w:color="auto"/>
        <w:right w:val="none" w:sz="0" w:space="0" w:color="auto"/>
      </w:divBdr>
      <w:divsChild>
        <w:div w:id="471102061">
          <w:marLeft w:val="0"/>
          <w:marRight w:val="0"/>
          <w:marTop w:val="0"/>
          <w:marBottom w:val="0"/>
          <w:divBdr>
            <w:top w:val="none" w:sz="0" w:space="0" w:color="auto"/>
            <w:left w:val="none" w:sz="0" w:space="0" w:color="auto"/>
            <w:bottom w:val="none" w:sz="0" w:space="0" w:color="auto"/>
            <w:right w:val="none" w:sz="0" w:space="0" w:color="auto"/>
          </w:divBdr>
          <w:divsChild>
            <w:div w:id="595557898">
              <w:marLeft w:val="0"/>
              <w:marRight w:val="0"/>
              <w:marTop w:val="0"/>
              <w:marBottom w:val="0"/>
              <w:divBdr>
                <w:top w:val="none" w:sz="0" w:space="0" w:color="auto"/>
                <w:left w:val="none" w:sz="0" w:space="0" w:color="auto"/>
                <w:bottom w:val="none" w:sz="0" w:space="0" w:color="auto"/>
                <w:right w:val="none" w:sz="0" w:space="0" w:color="auto"/>
              </w:divBdr>
            </w:div>
            <w:div w:id="1663390927">
              <w:marLeft w:val="0"/>
              <w:marRight w:val="0"/>
              <w:marTop w:val="0"/>
              <w:marBottom w:val="0"/>
              <w:divBdr>
                <w:top w:val="none" w:sz="0" w:space="0" w:color="auto"/>
                <w:left w:val="none" w:sz="0" w:space="0" w:color="auto"/>
                <w:bottom w:val="none" w:sz="0" w:space="0" w:color="auto"/>
                <w:right w:val="none" w:sz="0" w:space="0" w:color="auto"/>
              </w:divBdr>
            </w:div>
            <w:div w:id="1569802721">
              <w:marLeft w:val="0"/>
              <w:marRight w:val="0"/>
              <w:marTop w:val="100"/>
              <w:marBottom w:val="0"/>
              <w:divBdr>
                <w:top w:val="none" w:sz="0" w:space="0" w:color="auto"/>
                <w:left w:val="none" w:sz="0" w:space="0" w:color="auto"/>
                <w:bottom w:val="none" w:sz="0" w:space="0" w:color="auto"/>
                <w:right w:val="none" w:sz="0" w:space="0" w:color="auto"/>
              </w:divBdr>
              <w:divsChild>
                <w:div w:id="606500317">
                  <w:marLeft w:val="0"/>
                  <w:marRight w:val="0"/>
                  <w:marTop w:val="0"/>
                  <w:marBottom w:val="0"/>
                  <w:divBdr>
                    <w:top w:val="none" w:sz="0" w:space="0" w:color="auto"/>
                    <w:left w:val="none" w:sz="0" w:space="0" w:color="auto"/>
                    <w:bottom w:val="none" w:sz="0" w:space="0" w:color="auto"/>
                    <w:right w:val="none" w:sz="0" w:space="0" w:color="auto"/>
                  </w:divBdr>
                </w:div>
              </w:divsChild>
            </w:div>
            <w:div w:id="1038241935">
              <w:marLeft w:val="0"/>
              <w:marRight w:val="0"/>
              <w:marTop w:val="0"/>
              <w:marBottom w:val="0"/>
              <w:divBdr>
                <w:top w:val="none" w:sz="0" w:space="0" w:color="auto"/>
                <w:left w:val="none" w:sz="0" w:space="0" w:color="auto"/>
                <w:bottom w:val="none" w:sz="0" w:space="0" w:color="auto"/>
                <w:right w:val="none" w:sz="0" w:space="0" w:color="auto"/>
              </w:divBdr>
              <w:divsChild>
                <w:div w:id="1501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16864">
          <w:marLeft w:val="0"/>
          <w:marRight w:val="0"/>
          <w:marTop w:val="0"/>
          <w:marBottom w:val="0"/>
          <w:divBdr>
            <w:top w:val="none" w:sz="0" w:space="0" w:color="auto"/>
            <w:left w:val="none" w:sz="0" w:space="0" w:color="auto"/>
            <w:bottom w:val="none" w:sz="0" w:space="0" w:color="auto"/>
            <w:right w:val="none" w:sz="0" w:space="0" w:color="auto"/>
          </w:divBdr>
          <w:divsChild>
            <w:div w:id="2111317090">
              <w:marLeft w:val="0"/>
              <w:marRight w:val="0"/>
              <w:marTop w:val="0"/>
              <w:marBottom w:val="0"/>
              <w:divBdr>
                <w:top w:val="none" w:sz="0" w:space="0" w:color="auto"/>
                <w:left w:val="none" w:sz="0" w:space="0" w:color="auto"/>
                <w:bottom w:val="none" w:sz="0" w:space="0" w:color="auto"/>
                <w:right w:val="none" w:sz="0" w:space="0" w:color="auto"/>
              </w:divBdr>
              <w:divsChild>
                <w:div w:id="163590254">
                  <w:marLeft w:val="0"/>
                  <w:marRight w:val="0"/>
                  <w:marTop w:val="0"/>
                  <w:marBottom w:val="0"/>
                  <w:divBdr>
                    <w:top w:val="none" w:sz="0" w:space="0" w:color="auto"/>
                    <w:left w:val="none" w:sz="0" w:space="0" w:color="auto"/>
                    <w:bottom w:val="none" w:sz="0" w:space="0" w:color="auto"/>
                    <w:right w:val="none" w:sz="0" w:space="0" w:color="auto"/>
                  </w:divBdr>
                  <w:divsChild>
                    <w:div w:id="19512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410586">
      <w:bodyDiv w:val="1"/>
      <w:marLeft w:val="0"/>
      <w:marRight w:val="0"/>
      <w:marTop w:val="0"/>
      <w:marBottom w:val="0"/>
      <w:divBdr>
        <w:top w:val="none" w:sz="0" w:space="0" w:color="auto"/>
        <w:left w:val="none" w:sz="0" w:space="0" w:color="auto"/>
        <w:bottom w:val="none" w:sz="0" w:space="0" w:color="auto"/>
        <w:right w:val="none" w:sz="0" w:space="0" w:color="auto"/>
      </w:divBdr>
    </w:div>
    <w:div w:id="726296763">
      <w:bodyDiv w:val="1"/>
      <w:marLeft w:val="0"/>
      <w:marRight w:val="0"/>
      <w:marTop w:val="0"/>
      <w:marBottom w:val="0"/>
      <w:divBdr>
        <w:top w:val="none" w:sz="0" w:space="0" w:color="auto"/>
        <w:left w:val="none" w:sz="0" w:space="0" w:color="auto"/>
        <w:bottom w:val="none" w:sz="0" w:space="0" w:color="auto"/>
        <w:right w:val="none" w:sz="0" w:space="0" w:color="auto"/>
      </w:divBdr>
    </w:div>
    <w:div w:id="727915937">
      <w:bodyDiv w:val="1"/>
      <w:marLeft w:val="0"/>
      <w:marRight w:val="0"/>
      <w:marTop w:val="0"/>
      <w:marBottom w:val="0"/>
      <w:divBdr>
        <w:top w:val="none" w:sz="0" w:space="0" w:color="auto"/>
        <w:left w:val="none" w:sz="0" w:space="0" w:color="auto"/>
        <w:bottom w:val="none" w:sz="0" w:space="0" w:color="auto"/>
        <w:right w:val="none" w:sz="0" w:space="0" w:color="auto"/>
      </w:divBdr>
    </w:div>
    <w:div w:id="749236359">
      <w:bodyDiv w:val="1"/>
      <w:marLeft w:val="0"/>
      <w:marRight w:val="0"/>
      <w:marTop w:val="0"/>
      <w:marBottom w:val="0"/>
      <w:divBdr>
        <w:top w:val="none" w:sz="0" w:space="0" w:color="auto"/>
        <w:left w:val="none" w:sz="0" w:space="0" w:color="auto"/>
        <w:bottom w:val="none" w:sz="0" w:space="0" w:color="auto"/>
        <w:right w:val="none" w:sz="0" w:space="0" w:color="auto"/>
      </w:divBdr>
    </w:div>
    <w:div w:id="772742906">
      <w:bodyDiv w:val="1"/>
      <w:marLeft w:val="0"/>
      <w:marRight w:val="0"/>
      <w:marTop w:val="0"/>
      <w:marBottom w:val="0"/>
      <w:divBdr>
        <w:top w:val="none" w:sz="0" w:space="0" w:color="auto"/>
        <w:left w:val="none" w:sz="0" w:space="0" w:color="auto"/>
        <w:bottom w:val="none" w:sz="0" w:space="0" w:color="auto"/>
        <w:right w:val="none" w:sz="0" w:space="0" w:color="auto"/>
      </w:divBdr>
    </w:div>
    <w:div w:id="791824074">
      <w:bodyDiv w:val="1"/>
      <w:marLeft w:val="0"/>
      <w:marRight w:val="0"/>
      <w:marTop w:val="0"/>
      <w:marBottom w:val="0"/>
      <w:divBdr>
        <w:top w:val="none" w:sz="0" w:space="0" w:color="auto"/>
        <w:left w:val="none" w:sz="0" w:space="0" w:color="auto"/>
        <w:bottom w:val="none" w:sz="0" w:space="0" w:color="auto"/>
        <w:right w:val="none" w:sz="0" w:space="0" w:color="auto"/>
      </w:divBdr>
    </w:div>
    <w:div w:id="804086154">
      <w:bodyDiv w:val="1"/>
      <w:marLeft w:val="0"/>
      <w:marRight w:val="0"/>
      <w:marTop w:val="0"/>
      <w:marBottom w:val="0"/>
      <w:divBdr>
        <w:top w:val="none" w:sz="0" w:space="0" w:color="auto"/>
        <w:left w:val="none" w:sz="0" w:space="0" w:color="auto"/>
        <w:bottom w:val="none" w:sz="0" w:space="0" w:color="auto"/>
        <w:right w:val="none" w:sz="0" w:space="0" w:color="auto"/>
      </w:divBdr>
    </w:div>
    <w:div w:id="815607390">
      <w:bodyDiv w:val="1"/>
      <w:marLeft w:val="0"/>
      <w:marRight w:val="0"/>
      <w:marTop w:val="0"/>
      <w:marBottom w:val="0"/>
      <w:divBdr>
        <w:top w:val="none" w:sz="0" w:space="0" w:color="auto"/>
        <w:left w:val="none" w:sz="0" w:space="0" w:color="auto"/>
        <w:bottom w:val="none" w:sz="0" w:space="0" w:color="auto"/>
        <w:right w:val="none" w:sz="0" w:space="0" w:color="auto"/>
      </w:divBdr>
    </w:div>
    <w:div w:id="843279142">
      <w:bodyDiv w:val="1"/>
      <w:marLeft w:val="0"/>
      <w:marRight w:val="0"/>
      <w:marTop w:val="0"/>
      <w:marBottom w:val="0"/>
      <w:divBdr>
        <w:top w:val="none" w:sz="0" w:space="0" w:color="auto"/>
        <w:left w:val="none" w:sz="0" w:space="0" w:color="auto"/>
        <w:bottom w:val="none" w:sz="0" w:space="0" w:color="auto"/>
        <w:right w:val="none" w:sz="0" w:space="0" w:color="auto"/>
      </w:divBdr>
    </w:div>
    <w:div w:id="85881053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7986735">
      <w:bodyDiv w:val="1"/>
      <w:marLeft w:val="0"/>
      <w:marRight w:val="0"/>
      <w:marTop w:val="0"/>
      <w:marBottom w:val="0"/>
      <w:divBdr>
        <w:top w:val="none" w:sz="0" w:space="0" w:color="auto"/>
        <w:left w:val="none" w:sz="0" w:space="0" w:color="auto"/>
        <w:bottom w:val="none" w:sz="0" w:space="0" w:color="auto"/>
        <w:right w:val="none" w:sz="0" w:space="0" w:color="auto"/>
      </w:divBdr>
    </w:div>
    <w:div w:id="883446969">
      <w:bodyDiv w:val="1"/>
      <w:marLeft w:val="0"/>
      <w:marRight w:val="0"/>
      <w:marTop w:val="0"/>
      <w:marBottom w:val="0"/>
      <w:divBdr>
        <w:top w:val="none" w:sz="0" w:space="0" w:color="auto"/>
        <w:left w:val="none" w:sz="0" w:space="0" w:color="auto"/>
        <w:bottom w:val="none" w:sz="0" w:space="0" w:color="auto"/>
        <w:right w:val="none" w:sz="0" w:space="0" w:color="auto"/>
      </w:divBdr>
    </w:div>
    <w:div w:id="898637856">
      <w:bodyDiv w:val="1"/>
      <w:marLeft w:val="0"/>
      <w:marRight w:val="0"/>
      <w:marTop w:val="0"/>
      <w:marBottom w:val="0"/>
      <w:divBdr>
        <w:top w:val="none" w:sz="0" w:space="0" w:color="auto"/>
        <w:left w:val="none" w:sz="0" w:space="0" w:color="auto"/>
        <w:bottom w:val="none" w:sz="0" w:space="0" w:color="auto"/>
        <w:right w:val="none" w:sz="0" w:space="0" w:color="auto"/>
      </w:divBdr>
    </w:div>
    <w:div w:id="906916727">
      <w:bodyDiv w:val="1"/>
      <w:marLeft w:val="0"/>
      <w:marRight w:val="0"/>
      <w:marTop w:val="0"/>
      <w:marBottom w:val="0"/>
      <w:divBdr>
        <w:top w:val="none" w:sz="0" w:space="0" w:color="auto"/>
        <w:left w:val="none" w:sz="0" w:space="0" w:color="auto"/>
        <w:bottom w:val="none" w:sz="0" w:space="0" w:color="auto"/>
        <w:right w:val="none" w:sz="0" w:space="0" w:color="auto"/>
      </w:divBdr>
    </w:div>
    <w:div w:id="908002938">
      <w:bodyDiv w:val="1"/>
      <w:marLeft w:val="0"/>
      <w:marRight w:val="0"/>
      <w:marTop w:val="0"/>
      <w:marBottom w:val="0"/>
      <w:divBdr>
        <w:top w:val="none" w:sz="0" w:space="0" w:color="auto"/>
        <w:left w:val="none" w:sz="0" w:space="0" w:color="auto"/>
        <w:bottom w:val="none" w:sz="0" w:space="0" w:color="auto"/>
        <w:right w:val="none" w:sz="0" w:space="0" w:color="auto"/>
      </w:divBdr>
    </w:div>
    <w:div w:id="911894646">
      <w:bodyDiv w:val="1"/>
      <w:marLeft w:val="0"/>
      <w:marRight w:val="0"/>
      <w:marTop w:val="0"/>
      <w:marBottom w:val="0"/>
      <w:divBdr>
        <w:top w:val="none" w:sz="0" w:space="0" w:color="auto"/>
        <w:left w:val="none" w:sz="0" w:space="0" w:color="auto"/>
        <w:bottom w:val="none" w:sz="0" w:space="0" w:color="auto"/>
        <w:right w:val="none" w:sz="0" w:space="0" w:color="auto"/>
      </w:divBdr>
    </w:div>
    <w:div w:id="918178054">
      <w:bodyDiv w:val="1"/>
      <w:marLeft w:val="0"/>
      <w:marRight w:val="0"/>
      <w:marTop w:val="0"/>
      <w:marBottom w:val="0"/>
      <w:divBdr>
        <w:top w:val="none" w:sz="0" w:space="0" w:color="auto"/>
        <w:left w:val="none" w:sz="0" w:space="0" w:color="auto"/>
        <w:bottom w:val="none" w:sz="0" w:space="0" w:color="auto"/>
        <w:right w:val="none" w:sz="0" w:space="0" w:color="auto"/>
      </w:divBdr>
    </w:div>
    <w:div w:id="925379293">
      <w:bodyDiv w:val="1"/>
      <w:marLeft w:val="0"/>
      <w:marRight w:val="0"/>
      <w:marTop w:val="0"/>
      <w:marBottom w:val="0"/>
      <w:divBdr>
        <w:top w:val="none" w:sz="0" w:space="0" w:color="auto"/>
        <w:left w:val="none" w:sz="0" w:space="0" w:color="auto"/>
        <w:bottom w:val="none" w:sz="0" w:space="0" w:color="auto"/>
        <w:right w:val="none" w:sz="0" w:space="0" w:color="auto"/>
      </w:divBdr>
    </w:div>
    <w:div w:id="942878248">
      <w:bodyDiv w:val="1"/>
      <w:marLeft w:val="0"/>
      <w:marRight w:val="0"/>
      <w:marTop w:val="0"/>
      <w:marBottom w:val="0"/>
      <w:divBdr>
        <w:top w:val="none" w:sz="0" w:space="0" w:color="auto"/>
        <w:left w:val="none" w:sz="0" w:space="0" w:color="auto"/>
        <w:bottom w:val="none" w:sz="0" w:space="0" w:color="auto"/>
        <w:right w:val="none" w:sz="0" w:space="0" w:color="auto"/>
      </w:divBdr>
    </w:div>
    <w:div w:id="958147840">
      <w:bodyDiv w:val="1"/>
      <w:marLeft w:val="0"/>
      <w:marRight w:val="0"/>
      <w:marTop w:val="0"/>
      <w:marBottom w:val="0"/>
      <w:divBdr>
        <w:top w:val="none" w:sz="0" w:space="0" w:color="auto"/>
        <w:left w:val="none" w:sz="0" w:space="0" w:color="auto"/>
        <w:bottom w:val="none" w:sz="0" w:space="0" w:color="auto"/>
        <w:right w:val="none" w:sz="0" w:space="0" w:color="auto"/>
      </w:divBdr>
    </w:div>
    <w:div w:id="963345228">
      <w:bodyDiv w:val="1"/>
      <w:marLeft w:val="0"/>
      <w:marRight w:val="0"/>
      <w:marTop w:val="0"/>
      <w:marBottom w:val="0"/>
      <w:divBdr>
        <w:top w:val="none" w:sz="0" w:space="0" w:color="auto"/>
        <w:left w:val="none" w:sz="0" w:space="0" w:color="auto"/>
        <w:bottom w:val="none" w:sz="0" w:space="0" w:color="auto"/>
        <w:right w:val="none" w:sz="0" w:space="0" w:color="auto"/>
      </w:divBdr>
    </w:div>
    <w:div w:id="971911541">
      <w:bodyDiv w:val="1"/>
      <w:marLeft w:val="0"/>
      <w:marRight w:val="0"/>
      <w:marTop w:val="0"/>
      <w:marBottom w:val="0"/>
      <w:divBdr>
        <w:top w:val="none" w:sz="0" w:space="0" w:color="auto"/>
        <w:left w:val="none" w:sz="0" w:space="0" w:color="auto"/>
        <w:bottom w:val="none" w:sz="0" w:space="0" w:color="auto"/>
        <w:right w:val="none" w:sz="0" w:space="0" w:color="auto"/>
      </w:divBdr>
    </w:div>
    <w:div w:id="994145322">
      <w:bodyDiv w:val="1"/>
      <w:marLeft w:val="0"/>
      <w:marRight w:val="0"/>
      <w:marTop w:val="0"/>
      <w:marBottom w:val="0"/>
      <w:divBdr>
        <w:top w:val="none" w:sz="0" w:space="0" w:color="auto"/>
        <w:left w:val="none" w:sz="0" w:space="0" w:color="auto"/>
        <w:bottom w:val="none" w:sz="0" w:space="0" w:color="auto"/>
        <w:right w:val="none" w:sz="0" w:space="0" w:color="auto"/>
      </w:divBdr>
    </w:div>
    <w:div w:id="999770336">
      <w:bodyDiv w:val="1"/>
      <w:marLeft w:val="0"/>
      <w:marRight w:val="0"/>
      <w:marTop w:val="0"/>
      <w:marBottom w:val="0"/>
      <w:divBdr>
        <w:top w:val="none" w:sz="0" w:space="0" w:color="auto"/>
        <w:left w:val="none" w:sz="0" w:space="0" w:color="auto"/>
        <w:bottom w:val="none" w:sz="0" w:space="0" w:color="auto"/>
        <w:right w:val="none" w:sz="0" w:space="0" w:color="auto"/>
      </w:divBdr>
    </w:div>
    <w:div w:id="1034888630">
      <w:bodyDiv w:val="1"/>
      <w:marLeft w:val="0"/>
      <w:marRight w:val="0"/>
      <w:marTop w:val="0"/>
      <w:marBottom w:val="0"/>
      <w:divBdr>
        <w:top w:val="none" w:sz="0" w:space="0" w:color="auto"/>
        <w:left w:val="none" w:sz="0" w:space="0" w:color="auto"/>
        <w:bottom w:val="none" w:sz="0" w:space="0" w:color="auto"/>
        <w:right w:val="none" w:sz="0" w:space="0" w:color="auto"/>
      </w:divBdr>
    </w:div>
    <w:div w:id="1082527402">
      <w:bodyDiv w:val="1"/>
      <w:marLeft w:val="0"/>
      <w:marRight w:val="0"/>
      <w:marTop w:val="0"/>
      <w:marBottom w:val="0"/>
      <w:divBdr>
        <w:top w:val="none" w:sz="0" w:space="0" w:color="auto"/>
        <w:left w:val="none" w:sz="0" w:space="0" w:color="auto"/>
        <w:bottom w:val="none" w:sz="0" w:space="0" w:color="auto"/>
        <w:right w:val="none" w:sz="0" w:space="0" w:color="auto"/>
      </w:divBdr>
    </w:div>
    <w:div w:id="1104033713">
      <w:bodyDiv w:val="1"/>
      <w:marLeft w:val="0"/>
      <w:marRight w:val="0"/>
      <w:marTop w:val="0"/>
      <w:marBottom w:val="0"/>
      <w:divBdr>
        <w:top w:val="none" w:sz="0" w:space="0" w:color="auto"/>
        <w:left w:val="none" w:sz="0" w:space="0" w:color="auto"/>
        <w:bottom w:val="none" w:sz="0" w:space="0" w:color="auto"/>
        <w:right w:val="none" w:sz="0" w:space="0" w:color="auto"/>
      </w:divBdr>
    </w:div>
    <w:div w:id="110534538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9641653">
      <w:bodyDiv w:val="1"/>
      <w:marLeft w:val="0"/>
      <w:marRight w:val="0"/>
      <w:marTop w:val="0"/>
      <w:marBottom w:val="0"/>
      <w:divBdr>
        <w:top w:val="none" w:sz="0" w:space="0" w:color="auto"/>
        <w:left w:val="none" w:sz="0" w:space="0" w:color="auto"/>
        <w:bottom w:val="none" w:sz="0" w:space="0" w:color="auto"/>
        <w:right w:val="none" w:sz="0" w:space="0" w:color="auto"/>
      </w:divBdr>
    </w:div>
    <w:div w:id="1173300543">
      <w:bodyDiv w:val="1"/>
      <w:marLeft w:val="0"/>
      <w:marRight w:val="0"/>
      <w:marTop w:val="0"/>
      <w:marBottom w:val="0"/>
      <w:divBdr>
        <w:top w:val="none" w:sz="0" w:space="0" w:color="auto"/>
        <w:left w:val="none" w:sz="0" w:space="0" w:color="auto"/>
        <w:bottom w:val="none" w:sz="0" w:space="0" w:color="auto"/>
        <w:right w:val="none" w:sz="0" w:space="0" w:color="auto"/>
      </w:divBdr>
    </w:div>
    <w:div w:id="1186401095">
      <w:bodyDiv w:val="1"/>
      <w:marLeft w:val="0"/>
      <w:marRight w:val="0"/>
      <w:marTop w:val="0"/>
      <w:marBottom w:val="0"/>
      <w:divBdr>
        <w:top w:val="none" w:sz="0" w:space="0" w:color="auto"/>
        <w:left w:val="none" w:sz="0" w:space="0" w:color="auto"/>
        <w:bottom w:val="none" w:sz="0" w:space="0" w:color="auto"/>
        <w:right w:val="none" w:sz="0" w:space="0" w:color="auto"/>
      </w:divBdr>
    </w:div>
    <w:div w:id="1199665094">
      <w:bodyDiv w:val="1"/>
      <w:marLeft w:val="0"/>
      <w:marRight w:val="0"/>
      <w:marTop w:val="0"/>
      <w:marBottom w:val="0"/>
      <w:divBdr>
        <w:top w:val="none" w:sz="0" w:space="0" w:color="auto"/>
        <w:left w:val="none" w:sz="0" w:space="0" w:color="auto"/>
        <w:bottom w:val="none" w:sz="0" w:space="0" w:color="auto"/>
        <w:right w:val="none" w:sz="0" w:space="0" w:color="auto"/>
      </w:divBdr>
    </w:div>
    <w:div w:id="1266230374">
      <w:bodyDiv w:val="1"/>
      <w:marLeft w:val="0"/>
      <w:marRight w:val="0"/>
      <w:marTop w:val="0"/>
      <w:marBottom w:val="0"/>
      <w:divBdr>
        <w:top w:val="none" w:sz="0" w:space="0" w:color="auto"/>
        <w:left w:val="none" w:sz="0" w:space="0" w:color="auto"/>
        <w:bottom w:val="none" w:sz="0" w:space="0" w:color="auto"/>
        <w:right w:val="none" w:sz="0" w:space="0" w:color="auto"/>
      </w:divBdr>
    </w:div>
    <w:div w:id="1282230343">
      <w:bodyDiv w:val="1"/>
      <w:marLeft w:val="0"/>
      <w:marRight w:val="0"/>
      <w:marTop w:val="0"/>
      <w:marBottom w:val="0"/>
      <w:divBdr>
        <w:top w:val="none" w:sz="0" w:space="0" w:color="auto"/>
        <w:left w:val="none" w:sz="0" w:space="0" w:color="auto"/>
        <w:bottom w:val="none" w:sz="0" w:space="0" w:color="auto"/>
        <w:right w:val="none" w:sz="0" w:space="0" w:color="auto"/>
      </w:divBdr>
    </w:div>
    <w:div w:id="1286235297">
      <w:bodyDiv w:val="1"/>
      <w:marLeft w:val="0"/>
      <w:marRight w:val="0"/>
      <w:marTop w:val="0"/>
      <w:marBottom w:val="0"/>
      <w:divBdr>
        <w:top w:val="none" w:sz="0" w:space="0" w:color="auto"/>
        <w:left w:val="none" w:sz="0" w:space="0" w:color="auto"/>
        <w:bottom w:val="none" w:sz="0" w:space="0" w:color="auto"/>
        <w:right w:val="none" w:sz="0" w:space="0" w:color="auto"/>
      </w:divBdr>
    </w:div>
    <w:div w:id="1311793068">
      <w:bodyDiv w:val="1"/>
      <w:marLeft w:val="0"/>
      <w:marRight w:val="0"/>
      <w:marTop w:val="0"/>
      <w:marBottom w:val="0"/>
      <w:divBdr>
        <w:top w:val="none" w:sz="0" w:space="0" w:color="auto"/>
        <w:left w:val="none" w:sz="0" w:space="0" w:color="auto"/>
        <w:bottom w:val="none" w:sz="0" w:space="0" w:color="auto"/>
        <w:right w:val="none" w:sz="0" w:space="0" w:color="auto"/>
      </w:divBdr>
    </w:div>
    <w:div w:id="1325431560">
      <w:bodyDiv w:val="1"/>
      <w:marLeft w:val="0"/>
      <w:marRight w:val="0"/>
      <w:marTop w:val="0"/>
      <w:marBottom w:val="0"/>
      <w:divBdr>
        <w:top w:val="none" w:sz="0" w:space="0" w:color="auto"/>
        <w:left w:val="none" w:sz="0" w:space="0" w:color="auto"/>
        <w:bottom w:val="none" w:sz="0" w:space="0" w:color="auto"/>
        <w:right w:val="none" w:sz="0" w:space="0" w:color="auto"/>
      </w:divBdr>
    </w:div>
    <w:div w:id="1337923518">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60862882">
      <w:bodyDiv w:val="1"/>
      <w:marLeft w:val="0"/>
      <w:marRight w:val="0"/>
      <w:marTop w:val="0"/>
      <w:marBottom w:val="0"/>
      <w:divBdr>
        <w:top w:val="none" w:sz="0" w:space="0" w:color="auto"/>
        <w:left w:val="none" w:sz="0" w:space="0" w:color="auto"/>
        <w:bottom w:val="none" w:sz="0" w:space="0" w:color="auto"/>
        <w:right w:val="none" w:sz="0" w:space="0" w:color="auto"/>
      </w:divBdr>
    </w:div>
    <w:div w:id="1376923738">
      <w:bodyDiv w:val="1"/>
      <w:marLeft w:val="0"/>
      <w:marRight w:val="0"/>
      <w:marTop w:val="0"/>
      <w:marBottom w:val="0"/>
      <w:divBdr>
        <w:top w:val="none" w:sz="0" w:space="0" w:color="auto"/>
        <w:left w:val="none" w:sz="0" w:space="0" w:color="auto"/>
        <w:bottom w:val="none" w:sz="0" w:space="0" w:color="auto"/>
        <w:right w:val="none" w:sz="0" w:space="0" w:color="auto"/>
      </w:divBdr>
    </w:div>
    <w:div w:id="1382512562">
      <w:bodyDiv w:val="1"/>
      <w:marLeft w:val="0"/>
      <w:marRight w:val="0"/>
      <w:marTop w:val="0"/>
      <w:marBottom w:val="0"/>
      <w:divBdr>
        <w:top w:val="none" w:sz="0" w:space="0" w:color="auto"/>
        <w:left w:val="none" w:sz="0" w:space="0" w:color="auto"/>
        <w:bottom w:val="none" w:sz="0" w:space="0" w:color="auto"/>
        <w:right w:val="none" w:sz="0" w:space="0" w:color="auto"/>
      </w:divBdr>
    </w:div>
    <w:div w:id="138537654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9227064">
      <w:bodyDiv w:val="1"/>
      <w:marLeft w:val="0"/>
      <w:marRight w:val="0"/>
      <w:marTop w:val="0"/>
      <w:marBottom w:val="0"/>
      <w:divBdr>
        <w:top w:val="none" w:sz="0" w:space="0" w:color="auto"/>
        <w:left w:val="none" w:sz="0" w:space="0" w:color="auto"/>
        <w:bottom w:val="none" w:sz="0" w:space="0" w:color="auto"/>
        <w:right w:val="none" w:sz="0" w:space="0" w:color="auto"/>
      </w:divBdr>
    </w:div>
    <w:div w:id="1412510014">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8255265">
      <w:bodyDiv w:val="1"/>
      <w:marLeft w:val="0"/>
      <w:marRight w:val="0"/>
      <w:marTop w:val="0"/>
      <w:marBottom w:val="0"/>
      <w:divBdr>
        <w:top w:val="none" w:sz="0" w:space="0" w:color="auto"/>
        <w:left w:val="none" w:sz="0" w:space="0" w:color="auto"/>
        <w:bottom w:val="none" w:sz="0" w:space="0" w:color="auto"/>
        <w:right w:val="none" w:sz="0" w:space="0" w:color="auto"/>
      </w:divBdr>
    </w:div>
    <w:div w:id="1482036630">
      <w:bodyDiv w:val="1"/>
      <w:marLeft w:val="0"/>
      <w:marRight w:val="0"/>
      <w:marTop w:val="0"/>
      <w:marBottom w:val="0"/>
      <w:divBdr>
        <w:top w:val="none" w:sz="0" w:space="0" w:color="auto"/>
        <w:left w:val="none" w:sz="0" w:space="0" w:color="auto"/>
        <w:bottom w:val="none" w:sz="0" w:space="0" w:color="auto"/>
        <w:right w:val="none" w:sz="0" w:space="0" w:color="auto"/>
      </w:divBdr>
    </w:div>
    <w:div w:id="1545822687">
      <w:bodyDiv w:val="1"/>
      <w:marLeft w:val="0"/>
      <w:marRight w:val="0"/>
      <w:marTop w:val="0"/>
      <w:marBottom w:val="0"/>
      <w:divBdr>
        <w:top w:val="none" w:sz="0" w:space="0" w:color="auto"/>
        <w:left w:val="none" w:sz="0" w:space="0" w:color="auto"/>
        <w:bottom w:val="none" w:sz="0" w:space="0" w:color="auto"/>
        <w:right w:val="none" w:sz="0" w:space="0" w:color="auto"/>
      </w:divBdr>
    </w:div>
    <w:div w:id="1561138845">
      <w:bodyDiv w:val="1"/>
      <w:marLeft w:val="0"/>
      <w:marRight w:val="0"/>
      <w:marTop w:val="0"/>
      <w:marBottom w:val="0"/>
      <w:divBdr>
        <w:top w:val="none" w:sz="0" w:space="0" w:color="auto"/>
        <w:left w:val="none" w:sz="0" w:space="0" w:color="auto"/>
        <w:bottom w:val="none" w:sz="0" w:space="0" w:color="auto"/>
        <w:right w:val="none" w:sz="0" w:space="0" w:color="auto"/>
      </w:divBdr>
    </w:div>
    <w:div w:id="1573813282">
      <w:bodyDiv w:val="1"/>
      <w:marLeft w:val="0"/>
      <w:marRight w:val="0"/>
      <w:marTop w:val="0"/>
      <w:marBottom w:val="0"/>
      <w:divBdr>
        <w:top w:val="none" w:sz="0" w:space="0" w:color="auto"/>
        <w:left w:val="none" w:sz="0" w:space="0" w:color="auto"/>
        <w:bottom w:val="none" w:sz="0" w:space="0" w:color="auto"/>
        <w:right w:val="none" w:sz="0" w:space="0" w:color="auto"/>
      </w:divBdr>
    </w:div>
    <w:div w:id="1574121646">
      <w:bodyDiv w:val="1"/>
      <w:marLeft w:val="0"/>
      <w:marRight w:val="0"/>
      <w:marTop w:val="0"/>
      <w:marBottom w:val="0"/>
      <w:divBdr>
        <w:top w:val="none" w:sz="0" w:space="0" w:color="auto"/>
        <w:left w:val="none" w:sz="0" w:space="0" w:color="auto"/>
        <w:bottom w:val="none" w:sz="0" w:space="0" w:color="auto"/>
        <w:right w:val="none" w:sz="0" w:space="0" w:color="auto"/>
      </w:divBdr>
    </w:div>
    <w:div w:id="1576279061">
      <w:bodyDiv w:val="1"/>
      <w:marLeft w:val="0"/>
      <w:marRight w:val="0"/>
      <w:marTop w:val="0"/>
      <w:marBottom w:val="0"/>
      <w:divBdr>
        <w:top w:val="none" w:sz="0" w:space="0" w:color="auto"/>
        <w:left w:val="none" w:sz="0" w:space="0" w:color="auto"/>
        <w:bottom w:val="none" w:sz="0" w:space="0" w:color="auto"/>
        <w:right w:val="none" w:sz="0" w:space="0" w:color="auto"/>
      </w:divBdr>
    </w:div>
    <w:div w:id="1582980482">
      <w:bodyDiv w:val="1"/>
      <w:marLeft w:val="0"/>
      <w:marRight w:val="0"/>
      <w:marTop w:val="0"/>
      <w:marBottom w:val="0"/>
      <w:divBdr>
        <w:top w:val="none" w:sz="0" w:space="0" w:color="auto"/>
        <w:left w:val="none" w:sz="0" w:space="0" w:color="auto"/>
        <w:bottom w:val="none" w:sz="0" w:space="0" w:color="auto"/>
        <w:right w:val="none" w:sz="0" w:space="0" w:color="auto"/>
      </w:divBdr>
    </w:div>
    <w:div w:id="159562973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24775756">
      <w:bodyDiv w:val="1"/>
      <w:marLeft w:val="0"/>
      <w:marRight w:val="0"/>
      <w:marTop w:val="0"/>
      <w:marBottom w:val="0"/>
      <w:divBdr>
        <w:top w:val="none" w:sz="0" w:space="0" w:color="auto"/>
        <w:left w:val="none" w:sz="0" w:space="0" w:color="auto"/>
        <w:bottom w:val="none" w:sz="0" w:space="0" w:color="auto"/>
        <w:right w:val="none" w:sz="0" w:space="0" w:color="auto"/>
      </w:divBdr>
    </w:div>
    <w:div w:id="1631669646">
      <w:bodyDiv w:val="1"/>
      <w:marLeft w:val="0"/>
      <w:marRight w:val="0"/>
      <w:marTop w:val="0"/>
      <w:marBottom w:val="0"/>
      <w:divBdr>
        <w:top w:val="none" w:sz="0" w:space="0" w:color="auto"/>
        <w:left w:val="none" w:sz="0" w:space="0" w:color="auto"/>
        <w:bottom w:val="none" w:sz="0" w:space="0" w:color="auto"/>
        <w:right w:val="none" w:sz="0" w:space="0" w:color="auto"/>
      </w:divBdr>
    </w:div>
    <w:div w:id="1666081432">
      <w:bodyDiv w:val="1"/>
      <w:marLeft w:val="0"/>
      <w:marRight w:val="0"/>
      <w:marTop w:val="0"/>
      <w:marBottom w:val="0"/>
      <w:divBdr>
        <w:top w:val="none" w:sz="0" w:space="0" w:color="auto"/>
        <w:left w:val="none" w:sz="0" w:space="0" w:color="auto"/>
        <w:bottom w:val="none" w:sz="0" w:space="0" w:color="auto"/>
        <w:right w:val="none" w:sz="0" w:space="0" w:color="auto"/>
      </w:divBdr>
    </w:div>
    <w:div w:id="1701083136">
      <w:bodyDiv w:val="1"/>
      <w:marLeft w:val="0"/>
      <w:marRight w:val="0"/>
      <w:marTop w:val="0"/>
      <w:marBottom w:val="0"/>
      <w:divBdr>
        <w:top w:val="none" w:sz="0" w:space="0" w:color="auto"/>
        <w:left w:val="none" w:sz="0" w:space="0" w:color="auto"/>
        <w:bottom w:val="none" w:sz="0" w:space="0" w:color="auto"/>
        <w:right w:val="none" w:sz="0" w:space="0" w:color="auto"/>
      </w:divBdr>
    </w:div>
    <w:div w:id="1719624708">
      <w:bodyDiv w:val="1"/>
      <w:marLeft w:val="0"/>
      <w:marRight w:val="0"/>
      <w:marTop w:val="0"/>
      <w:marBottom w:val="0"/>
      <w:divBdr>
        <w:top w:val="none" w:sz="0" w:space="0" w:color="auto"/>
        <w:left w:val="none" w:sz="0" w:space="0" w:color="auto"/>
        <w:bottom w:val="none" w:sz="0" w:space="0" w:color="auto"/>
        <w:right w:val="none" w:sz="0" w:space="0" w:color="auto"/>
      </w:divBdr>
    </w:div>
    <w:div w:id="1721439162">
      <w:bodyDiv w:val="1"/>
      <w:marLeft w:val="0"/>
      <w:marRight w:val="0"/>
      <w:marTop w:val="0"/>
      <w:marBottom w:val="0"/>
      <w:divBdr>
        <w:top w:val="none" w:sz="0" w:space="0" w:color="auto"/>
        <w:left w:val="none" w:sz="0" w:space="0" w:color="auto"/>
        <w:bottom w:val="none" w:sz="0" w:space="0" w:color="auto"/>
        <w:right w:val="none" w:sz="0" w:space="0" w:color="auto"/>
      </w:divBdr>
    </w:div>
    <w:div w:id="1751387892">
      <w:bodyDiv w:val="1"/>
      <w:marLeft w:val="0"/>
      <w:marRight w:val="0"/>
      <w:marTop w:val="0"/>
      <w:marBottom w:val="0"/>
      <w:divBdr>
        <w:top w:val="none" w:sz="0" w:space="0" w:color="auto"/>
        <w:left w:val="none" w:sz="0" w:space="0" w:color="auto"/>
        <w:bottom w:val="none" w:sz="0" w:space="0" w:color="auto"/>
        <w:right w:val="none" w:sz="0" w:space="0" w:color="auto"/>
      </w:divBdr>
    </w:div>
    <w:div w:id="1762792998">
      <w:bodyDiv w:val="1"/>
      <w:marLeft w:val="0"/>
      <w:marRight w:val="0"/>
      <w:marTop w:val="0"/>
      <w:marBottom w:val="0"/>
      <w:divBdr>
        <w:top w:val="none" w:sz="0" w:space="0" w:color="auto"/>
        <w:left w:val="none" w:sz="0" w:space="0" w:color="auto"/>
        <w:bottom w:val="none" w:sz="0" w:space="0" w:color="auto"/>
        <w:right w:val="none" w:sz="0" w:space="0" w:color="auto"/>
      </w:divBdr>
    </w:div>
    <w:div w:id="1780835783">
      <w:bodyDiv w:val="1"/>
      <w:marLeft w:val="0"/>
      <w:marRight w:val="0"/>
      <w:marTop w:val="0"/>
      <w:marBottom w:val="0"/>
      <w:divBdr>
        <w:top w:val="none" w:sz="0" w:space="0" w:color="auto"/>
        <w:left w:val="none" w:sz="0" w:space="0" w:color="auto"/>
        <w:bottom w:val="none" w:sz="0" w:space="0" w:color="auto"/>
        <w:right w:val="none" w:sz="0" w:space="0" w:color="auto"/>
      </w:divBdr>
    </w:div>
    <w:div w:id="1787429083">
      <w:bodyDiv w:val="1"/>
      <w:marLeft w:val="0"/>
      <w:marRight w:val="0"/>
      <w:marTop w:val="0"/>
      <w:marBottom w:val="0"/>
      <w:divBdr>
        <w:top w:val="none" w:sz="0" w:space="0" w:color="auto"/>
        <w:left w:val="none" w:sz="0" w:space="0" w:color="auto"/>
        <w:bottom w:val="none" w:sz="0" w:space="0" w:color="auto"/>
        <w:right w:val="none" w:sz="0" w:space="0" w:color="auto"/>
      </w:divBdr>
    </w:div>
    <w:div w:id="1791557907">
      <w:bodyDiv w:val="1"/>
      <w:marLeft w:val="0"/>
      <w:marRight w:val="0"/>
      <w:marTop w:val="0"/>
      <w:marBottom w:val="0"/>
      <w:divBdr>
        <w:top w:val="none" w:sz="0" w:space="0" w:color="auto"/>
        <w:left w:val="none" w:sz="0" w:space="0" w:color="auto"/>
        <w:bottom w:val="none" w:sz="0" w:space="0" w:color="auto"/>
        <w:right w:val="none" w:sz="0" w:space="0" w:color="auto"/>
      </w:divBdr>
    </w:div>
    <w:div w:id="1833641640">
      <w:bodyDiv w:val="1"/>
      <w:marLeft w:val="0"/>
      <w:marRight w:val="0"/>
      <w:marTop w:val="0"/>
      <w:marBottom w:val="0"/>
      <w:divBdr>
        <w:top w:val="none" w:sz="0" w:space="0" w:color="auto"/>
        <w:left w:val="none" w:sz="0" w:space="0" w:color="auto"/>
        <w:bottom w:val="none" w:sz="0" w:space="0" w:color="auto"/>
        <w:right w:val="none" w:sz="0" w:space="0" w:color="auto"/>
      </w:divBdr>
    </w:div>
    <w:div w:id="184801548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98468519">
      <w:bodyDiv w:val="1"/>
      <w:marLeft w:val="0"/>
      <w:marRight w:val="0"/>
      <w:marTop w:val="0"/>
      <w:marBottom w:val="0"/>
      <w:divBdr>
        <w:top w:val="none" w:sz="0" w:space="0" w:color="auto"/>
        <w:left w:val="none" w:sz="0" w:space="0" w:color="auto"/>
        <w:bottom w:val="none" w:sz="0" w:space="0" w:color="auto"/>
        <w:right w:val="none" w:sz="0" w:space="0" w:color="auto"/>
      </w:divBdr>
    </w:div>
    <w:div w:id="1912352819">
      <w:bodyDiv w:val="1"/>
      <w:marLeft w:val="0"/>
      <w:marRight w:val="0"/>
      <w:marTop w:val="0"/>
      <w:marBottom w:val="0"/>
      <w:divBdr>
        <w:top w:val="none" w:sz="0" w:space="0" w:color="auto"/>
        <w:left w:val="none" w:sz="0" w:space="0" w:color="auto"/>
        <w:bottom w:val="none" w:sz="0" w:space="0" w:color="auto"/>
        <w:right w:val="none" w:sz="0" w:space="0" w:color="auto"/>
      </w:divBdr>
    </w:div>
    <w:div w:id="1917010025">
      <w:bodyDiv w:val="1"/>
      <w:marLeft w:val="0"/>
      <w:marRight w:val="0"/>
      <w:marTop w:val="0"/>
      <w:marBottom w:val="0"/>
      <w:divBdr>
        <w:top w:val="none" w:sz="0" w:space="0" w:color="auto"/>
        <w:left w:val="none" w:sz="0" w:space="0" w:color="auto"/>
        <w:bottom w:val="none" w:sz="0" w:space="0" w:color="auto"/>
        <w:right w:val="none" w:sz="0" w:space="0" w:color="auto"/>
      </w:divBdr>
    </w:div>
    <w:div w:id="1935046939">
      <w:bodyDiv w:val="1"/>
      <w:marLeft w:val="0"/>
      <w:marRight w:val="0"/>
      <w:marTop w:val="0"/>
      <w:marBottom w:val="0"/>
      <w:divBdr>
        <w:top w:val="none" w:sz="0" w:space="0" w:color="auto"/>
        <w:left w:val="none" w:sz="0" w:space="0" w:color="auto"/>
        <w:bottom w:val="none" w:sz="0" w:space="0" w:color="auto"/>
        <w:right w:val="none" w:sz="0" w:space="0" w:color="auto"/>
      </w:divBdr>
    </w:div>
    <w:div w:id="1936009051">
      <w:bodyDiv w:val="1"/>
      <w:marLeft w:val="0"/>
      <w:marRight w:val="0"/>
      <w:marTop w:val="0"/>
      <w:marBottom w:val="0"/>
      <w:divBdr>
        <w:top w:val="none" w:sz="0" w:space="0" w:color="auto"/>
        <w:left w:val="none" w:sz="0" w:space="0" w:color="auto"/>
        <w:bottom w:val="none" w:sz="0" w:space="0" w:color="auto"/>
        <w:right w:val="none" w:sz="0" w:space="0" w:color="auto"/>
      </w:divBdr>
      <w:divsChild>
        <w:div w:id="797265234">
          <w:marLeft w:val="0"/>
          <w:marRight w:val="0"/>
          <w:marTop w:val="0"/>
          <w:marBottom w:val="0"/>
          <w:divBdr>
            <w:top w:val="none" w:sz="0" w:space="0" w:color="auto"/>
            <w:left w:val="none" w:sz="0" w:space="0" w:color="auto"/>
            <w:bottom w:val="none" w:sz="0" w:space="0" w:color="auto"/>
            <w:right w:val="none" w:sz="0" w:space="0" w:color="auto"/>
          </w:divBdr>
          <w:divsChild>
            <w:div w:id="44254041">
              <w:marLeft w:val="0"/>
              <w:marRight w:val="0"/>
              <w:marTop w:val="0"/>
              <w:marBottom w:val="0"/>
              <w:divBdr>
                <w:top w:val="none" w:sz="0" w:space="0" w:color="auto"/>
                <w:left w:val="none" w:sz="0" w:space="0" w:color="auto"/>
                <w:bottom w:val="none" w:sz="0" w:space="0" w:color="auto"/>
                <w:right w:val="none" w:sz="0" w:space="0" w:color="auto"/>
              </w:divBdr>
            </w:div>
            <w:div w:id="1508443350">
              <w:marLeft w:val="0"/>
              <w:marRight w:val="0"/>
              <w:marTop w:val="0"/>
              <w:marBottom w:val="0"/>
              <w:divBdr>
                <w:top w:val="none" w:sz="0" w:space="0" w:color="auto"/>
                <w:left w:val="none" w:sz="0" w:space="0" w:color="auto"/>
                <w:bottom w:val="none" w:sz="0" w:space="0" w:color="auto"/>
                <w:right w:val="none" w:sz="0" w:space="0" w:color="auto"/>
              </w:divBdr>
            </w:div>
            <w:div w:id="129515551">
              <w:marLeft w:val="0"/>
              <w:marRight w:val="0"/>
              <w:marTop w:val="100"/>
              <w:marBottom w:val="0"/>
              <w:divBdr>
                <w:top w:val="none" w:sz="0" w:space="0" w:color="auto"/>
                <w:left w:val="none" w:sz="0" w:space="0" w:color="auto"/>
                <w:bottom w:val="none" w:sz="0" w:space="0" w:color="auto"/>
                <w:right w:val="none" w:sz="0" w:space="0" w:color="auto"/>
              </w:divBdr>
              <w:divsChild>
                <w:div w:id="399447869">
                  <w:marLeft w:val="0"/>
                  <w:marRight w:val="0"/>
                  <w:marTop w:val="0"/>
                  <w:marBottom w:val="0"/>
                  <w:divBdr>
                    <w:top w:val="none" w:sz="0" w:space="0" w:color="auto"/>
                    <w:left w:val="none" w:sz="0" w:space="0" w:color="auto"/>
                    <w:bottom w:val="none" w:sz="0" w:space="0" w:color="auto"/>
                    <w:right w:val="none" w:sz="0" w:space="0" w:color="auto"/>
                  </w:divBdr>
                </w:div>
              </w:divsChild>
            </w:div>
            <w:div w:id="2059085377">
              <w:marLeft w:val="0"/>
              <w:marRight w:val="0"/>
              <w:marTop w:val="0"/>
              <w:marBottom w:val="0"/>
              <w:divBdr>
                <w:top w:val="none" w:sz="0" w:space="0" w:color="auto"/>
                <w:left w:val="none" w:sz="0" w:space="0" w:color="auto"/>
                <w:bottom w:val="none" w:sz="0" w:space="0" w:color="auto"/>
                <w:right w:val="none" w:sz="0" w:space="0" w:color="auto"/>
              </w:divBdr>
              <w:divsChild>
                <w:div w:id="1819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4929">
          <w:marLeft w:val="0"/>
          <w:marRight w:val="0"/>
          <w:marTop w:val="0"/>
          <w:marBottom w:val="0"/>
          <w:divBdr>
            <w:top w:val="none" w:sz="0" w:space="0" w:color="auto"/>
            <w:left w:val="none" w:sz="0" w:space="0" w:color="auto"/>
            <w:bottom w:val="none" w:sz="0" w:space="0" w:color="auto"/>
            <w:right w:val="none" w:sz="0" w:space="0" w:color="auto"/>
          </w:divBdr>
          <w:divsChild>
            <w:div w:id="1454136775">
              <w:marLeft w:val="0"/>
              <w:marRight w:val="0"/>
              <w:marTop w:val="0"/>
              <w:marBottom w:val="0"/>
              <w:divBdr>
                <w:top w:val="none" w:sz="0" w:space="0" w:color="auto"/>
                <w:left w:val="none" w:sz="0" w:space="0" w:color="auto"/>
                <w:bottom w:val="none" w:sz="0" w:space="0" w:color="auto"/>
                <w:right w:val="none" w:sz="0" w:space="0" w:color="auto"/>
              </w:divBdr>
              <w:divsChild>
                <w:div w:id="710569737">
                  <w:marLeft w:val="0"/>
                  <w:marRight w:val="0"/>
                  <w:marTop w:val="0"/>
                  <w:marBottom w:val="0"/>
                  <w:divBdr>
                    <w:top w:val="none" w:sz="0" w:space="0" w:color="auto"/>
                    <w:left w:val="none" w:sz="0" w:space="0" w:color="auto"/>
                    <w:bottom w:val="none" w:sz="0" w:space="0" w:color="auto"/>
                    <w:right w:val="none" w:sz="0" w:space="0" w:color="auto"/>
                  </w:divBdr>
                  <w:divsChild>
                    <w:div w:id="14642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6047">
      <w:bodyDiv w:val="1"/>
      <w:marLeft w:val="0"/>
      <w:marRight w:val="0"/>
      <w:marTop w:val="0"/>
      <w:marBottom w:val="0"/>
      <w:divBdr>
        <w:top w:val="none" w:sz="0" w:space="0" w:color="auto"/>
        <w:left w:val="none" w:sz="0" w:space="0" w:color="auto"/>
        <w:bottom w:val="none" w:sz="0" w:space="0" w:color="auto"/>
        <w:right w:val="none" w:sz="0" w:space="0" w:color="auto"/>
      </w:divBdr>
    </w:div>
    <w:div w:id="1994678252">
      <w:bodyDiv w:val="1"/>
      <w:marLeft w:val="0"/>
      <w:marRight w:val="0"/>
      <w:marTop w:val="0"/>
      <w:marBottom w:val="0"/>
      <w:divBdr>
        <w:top w:val="none" w:sz="0" w:space="0" w:color="auto"/>
        <w:left w:val="none" w:sz="0" w:space="0" w:color="auto"/>
        <w:bottom w:val="none" w:sz="0" w:space="0" w:color="auto"/>
        <w:right w:val="none" w:sz="0" w:space="0" w:color="auto"/>
      </w:divBdr>
    </w:div>
    <w:div w:id="2009864186">
      <w:bodyDiv w:val="1"/>
      <w:marLeft w:val="0"/>
      <w:marRight w:val="0"/>
      <w:marTop w:val="0"/>
      <w:marBottom w:val="0"/>
      <w:divBdr>
        <w:top w:val="none" w:sz="0" w:space="0" w:color="auto"/>
        <w:left w:val="none" w:sz="0" w:space="0" w:color="auto"/>
        <w:bottom w:val="none" w:sz="0" w:space="0" w:color="auto"/>
        <w:right w:val="none" w:sz="0" w:space="0" w:color="auto"/>
      </w:divBdr>
    </w:div>
    <w:div w:id="2011639311">
      <w:bodyDiv w:val="1"/>
      <w:marLeft w:val="0"/>
      <w:marRight w:val="0"/>
      <w:marTop w:val="0"/>
      <w:marBottom w:val="0"/>
      <w:divBdr>
        <w:top w:val="none" w:sz="0" w:space="0" w:color="auto"/>
        <w:left w:val="none" w:sz="0" w:space="0" w:color="auto"/>
        <w:bottom w:val="none" w:sz="0" w:space="0" w:color="auto"/>
        <w:right w:val="none" w:sz="0" w:space="0" w:color="auto"/>
      </w:divBdr>
    </w:div>
    <w:div w:id="202887296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40278089">
      <w:bodyDiv w:val="1"/>
      <w:marLeft w:val="0"/>
      <w:marRight w:val="0"/>
      <w:marTop w:val="0"/>
      <w:marBottom w:val="0"/>
      <w:divBdr>
        <w:top w:val="none" w:sz="0" w:space="0" w:color="auto"/>
        <w:left w:val="none" w:sz="0" w:space="0" w:color="auto"/>
        <w:bottom w:val="none" w:sz="0" w:space="0" w:color="auto"/>
        <w:right w:val="none" w:sz="0" w:space="0" w:color="auto"/>
      </w:divBdr>
    </w:div>
    <w:div w:id="2043508165">
      <w:bodyDiv w:val="1"/>
      <w:marLeft w:val="0"/>
      <w:marRight w:val="0"/>
      <w:marTop w:val="0"/>
      <w:marBottom w:val="0"/>
      <w:divBdr>
        <w:top w:val="none" w:sz="0" w:space="0" w:color="auto"/>
        <w:left w:val="none" w:sz="0" w:space="0" w:color="auto"/>
        <w:bottom w:val="none" w:sz="0" w:space="0" w:color="auto"/>
        <w:right w:val="none" w:sz="0" w:space="0" w:color="auto"/>
      </w:divBdr>
    </w:div>
    <w:div w:id="208695461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12@mail.ru" TargetMode="External"/><Relationship Id="rId4" Type="http://schemas.microsoft.com/office/2007/relationships/stylesWithEffects" Target="stylesWithEffects.xml"/><Relationship Id="rId9" Type="http://schemas.openxmlformats.org/officeDocument/2006/relationships/hyperlink" Target="mailto:p--12@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E74A8-BFDB-46EA-8410-A9460385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98</Pages>
  <Words>17822</Words>
  <Characters>128742</Characters>
  <Application>Microsoft Office Word</Application>
  <DocSecurity>0</DocSecurity>
  <Lines>1072</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146272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1290</cp:revision>
  <cp:lastPrinted>2018-02-16T07:12:00Z</cp:lastPrinted>
  <dcterms:created xsi:type="dcterms:W3CDTF">2019-10-28T07:04:00Z</dcterms:created>
  <dcterms:modified xsi:type="dcterms:W3CDTF">2024-12-29T14:14:00Z</dcterms:modified>
</cp:coreProperties>
</file>