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D1" w:rsidRDefault="00813FD1" w:rsidP="00813FD1">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813FD1" w:rsidRDefault="00813FD1" w:rsidP="00813FD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813FD1" w:rsidRDefault="00813FD1" w:rsidP="00813FD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813FD1" w:rsidRPr="00A71D81" w:rsidRDefault="00813FD1" w:rsidP="00813FD1">
      <w:pPr>
        <w:pStyle w:val="aa"/>
        <w:spacing w:after="0"/>
        <w:ind w:right="-7" w:firstLine="567"/>
        <w:jc w:val="right"/>
        <w:rPr>
          <w:rFonts w:ascii="GHEA Grapalat" w:hAnsi="GHEA Grapalat" w:cs="Sylfaen"/>
          <w:i/>
          <w:sz w:val="18"/>
          <w:szCs w:val="20"/>
          <w:lang w:val="af-ZA" w:eastAsia="ru-RU"/>
        </w:rPr>
      </w:pPr>
    </w:p>
    <w:p w:rsidR="00813FD1" w:rsidRPr="00A71D81" w:rsidRDefault="00813FD1" w:rsidP="00813FD1">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9212C6" w:rsidP="00587963">
      <w:pPr>
        <w:pStyle w:val="a3"/>
        <w:spacing w:line="240" w:lineRule="auto"/>
        <w:jc w:val="center"/>
        <w:rPr>
          <w:rFonts w:ascii="GHEA Grapalat" w:hAnsi="GHEA Grapalat"/>
          <w:i w:val="0"/>
          <w:lang w:val="af-ZA"/>
        </w:rPr>
      </w:pPr>
      <w:r>
        <w:rPr>
          <w:rFonts w:ascii="GHEA Grapalat" w:hAnsi="GHEA Grapalat"/>
          <w:b/>
          <w:i w:val="0"/>
          <w:color w:val="FF0000"/>
          <w:lang w:val="af-ZA"/>
        </w:rPr>
        <w:t>«17» «12»</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031DD7">
        <w:rPr>
          <w:rFonts w:ascii="GHEA Grapalat" w:hAnsi="GHEA Grapalat"/>
          <w:i w:val="0"/>
          <w:lang w:val="af-ZA"/>
        </w:rPr>
        <w:t>ՀՀԱՄ-Ն</w:t>
      </w:r>
      <w:r w:rsidR="00031DD7">
        <w:rPr>
          <w:rFonts w:ascii="Cambria Math" w:hAnsi="Cambria Math" w:cs="Cambria Math"/>
          <w:i w:val="0"/>
          <w:lang w:val="af-ZA"/>
        </w:rPr>
        <w:t>․</w:t>
      </w:r>
      <w:r w:rsidR="00031DD7">
        <w:rPr>
          <w:rFonts w:ascii="GHEA Grapalat" w:hAnsi="GHEA Grapalat"/>
          <w:i w:val="0"/>
          <w:lang w:val="af-ZA"/>
        </w:rPr>
        <w:t xml:space="preserve"> </w:t>
      </w:r>
      <w:r w:rsidR="00031DD7">
        <w:rPr>
          <w:rFonts w:ascii="GHEA Grapalat" w:hAnsi="GHEA Grapalat" w:cs="GHEA Grapalat"/>
          <w:i w:val="0"/>
          <w:lang w:val="af-ZA"/>
        </w:rPr>
        <w:t>ԲԱԶՄԱԲԵՐԴ</w:t>
      </w:r>
      <w:r w:rsidR="00031DD7">
        <w:rPr>
          <w:rFonts w:ascii="GHEA Grapalat" w:hAnsi="GHEA Grapalat"/>
          <w:i w:val="0"/>
          <w:lang w:val="af-ZA"/>
        </w:rPr>
        <w:t>-</w:t>
      </w:r>
      <w:r w:rsidR="00031DD7">
        <w:rPr>
          <w:rFonts w:ascii="GHEA Grapalat" w:hAnsi="GHEA Grapalat" w:cs="GHEA Grapalat"/>
          <w:i w:val="0"/>
          <w:lang w:val="af-ZA"/>
        </w:rPr>
        <w:t>ՄԴ</w:t>
      </w:r>
      <w:r w:rsidR="00031DD7">
        <w:rPr>
          <w:rFonts w:ascii="GHEA Grapalat" w:hAnsi="GHEA Grapalat"/>
          <w:i w:val="0"/>
          <w:lang w:val="af-ZA"/>
        </w:rPr>
        <w:t>-</w:t>
      </w:r>
      <w:r w:rsidR="00031DD7">
        <w:rPr>
          <w:rFonts w:ascii="GHEA Grapalat" w:hAnsi="GHEA Grapalat" w:cs="GHEA Grapalat"/>
          <w:i w:val="0"/>
          <w:lang w:val="af-ZA"/>
        </w:rPr>
        <w:t>ԳՀԱՊՁԲ</w:t>
      </w:r>
      <w:r w:rsidR="00031DD7">
        <w:rPr>
          <w:rFonts w:ascii="GHEA Grapalat" w:hAnsi="GHEA Grapalat"/>
          <w:i w:val="0"/>
          <w:lang w:val="af-ZA"/>
        </w:rPr>
        <w:t xml:space="preserve"> -</w:t>
      </w:r>
      <w:r w:rsidR="009212C6">
        <w:rPr>
          <w:rFonts w:ascii="GHEA Grapalat" w:hAnsi="GHEA Grapalat"/>
          <w:i w:val="0"/>
          <w:lang w:val="af-ZA"/>
        </w:rPr>
        <w:t>26/01</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031DD7">
        <w:rPr>
          <w:rFonts w:ascii="GHEA Grapalat" w:hAnsi="GHEA Grapalat"/>
          <w:b/>
          <w:i w:val="0"/>
          <w:lang w:val="af-ZA"/>
        </w:rPr>
        <w:t>Ներքին Բազմաբերդի Ե</w:t>
      </w:r>
      <w:r w:rsidR="00031DD7">
        <w:rPr>
          <w:rFonts w:ascii="Cambria Math" w:hAnsi="Cambria Math" w:cs="Cambria Math"/>
          <w:b/>
          <w:i w:val="0"/>
          <w:lang w:val="af-ZA"/>
        </w:rPr>
        <w:t>․</w:t>
      </w:r>
      <w:r w:rsidR="00031DD7">
        <w:rPr>
          <w:rFonts w:ascii="GHEA Grapalat" w:hAnsi="GHEA Grapalat" w:cs="GHEA Grapalat"/>
          <w:b/>
          <w:i w:val="0"/>
          <w:lang w:val="af-ZA"/>
        </w:rPr>
        <w:t>Ասատրյանի</w:t>
      </w:r>
      <w:r w:rsidR="00031DD7">
        <w:rPr>
          <w:rFonts w:ascii="GHEA Grapalat" w:hAnsi="GHEA Grapalat"/>
          <w:b/>
          <w:i w:val="0"/>
          <w:lang w:val="af-ZA"/>
        </w:rPr>
        <w:t xml:space="preserve"> </w:t>
      </w:r>
      <w:r w:rsidR="00031DD7">
        <w:rPr>
          <w:rFonts w:ascii="GHEA Grapalat" w:hAnsi="GHEA Grapalat" w:cs="GHEA Grapalat"/>
          <w:b/>
          <w:i w:val="0"/>
          <w:lang w:val="af-ZA"/>
        </w:rPr>
        <w:t>անվան</w:t>
      </w:r>
      <w:r w:rsidR="00031DD7">
        <w:rPr>
          <w:rFonts w:ascii="GHEA Grapalat" w:hAnsi="GHEA Grapalat"/>
          <w:b/>
          <w:i w:val="0"/>
          <w:lang w:val="af-ZA"/>
        </w:rPr>
        <w:t xml:space="preserve"> </w:t>
      </w:r>
      <w:r w:rsidR="00031DD7">
        <w:rPr>
          <w:rFonts w:ascii="GHEA Grapalat" w:hAnsi="GHEA Grapalat" w:cs="GHEA Grapalat"/>
          <w:b/>
          <w:i w:val="0"/>
          <w:lang w:val="af-ZA"/>
        </w:rPr>
        <w:t>միջնակարգ</w:t>
      </w:r>
      <w:r w:rsidR="00031DD7">
        <w:rPr>
          <w:rFonts w:ascii="GHEA Grapalat" w:hAnsi="GHEA Grapalat"/>
          <w:b/>
          <w:i w:val="0"/>
          <w:lang w:val="af-ZA"/>
        </w:rPr>
        <w:t xml:space="preserve"> </w:t>
      </w:r>
      <w:r w:rsidR="00031DD7">
        <w:rPr>
          <w:rFonts w:ascii="GHEA Grapalat" w:hAnsi="GHEA Grapalat" w:cs="GHEA Grapalat"/>
          <w:b/>
          <w:i w:val="0"/>
          <w:lang w:val="af-ZA"/>
        </w:rPr>
        <w:t>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031DD7">
        <w:rPr>
          <w:rFonts w:ascii="GHEA Grapalat" w:hAnsi="GHEA Grapalat"/>
          <w:b/>
          <w:i w:val="0"/>
          <w:lang w:val="af-ZA"/>
        </w:rPr>
        <w:t>Ներքին Բազմաբերդ, փողոց 2, շենք 10</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031DD7">
        <w:rPr>
          <w:rFonts w:ascii="GHEA Grapalat" w:hAnsi="GHEA Grapalat"/>
          <w:i w:val="0"/>
          <w:lang w:val="hy-AM"/>
        </w:rPr>
        <w:t>Ներքին Բազմաբերդ, փողոց 2, շենք 10</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F115EB">
        <w:rPr>
          <w:rFonts w:ascii="GHEA Grapalat" w:hAnsi="GHEA Grapalat"/>
          <w:b/>
          <w:i w:val="0"/>
          <w:color w:val="FF0000"/>
          <w:u w:val="single"/>
          <w:lang w:val="hy-AM"/>
        </w:rPr>
        <w:t>13։00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031DD7">
        <w:rPr>
          <w:rFonts w:ascii="GHEA Grapalat" w:hAnsi="GHEA Grapalat"/>
          <w:b/>
          <w:i w:val="0"/>
          <w:color w:val="FF0000"/>
          <w:lang w:val="af-ZA"/>
        </w:rPr>
        <w:t>Ներքին Բազմաբերդ, փողոց 2, շենք 10</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9212C6">
        <w:rPr>
          <w:rFonts w:ascii="GHEA Grapalat" w:hAnsi="GHEA Grapalat"/>
          <w:b/>
          <w:i w:val="0"/>
          <w:color w:val="FF0000"/>
          <w:lang w:val="af-ZA"/>
        </w:rPr>
        <w:t>«24» «12»</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F115EB">
        <w:rPr>
          <w:rFonts w:ascii="GHEA Grapalat" w:hAnsi="GHEA Grapalat"/>
          <w:b/>
          <w:i w:val="0"/>
          <w:color w:val="FF0000"/>
          <w:lang w:val="hy-AM"/>
        </w:rPr>
        <w:t>13։00</w:t>
      </w:r>
      <w:r w:rsidRPr="00F14890">
        <w:rPr>
          <w:rFonts w:ascii="GHEA Grapalat" w:hAnsi="GHEA Grapalat"/>
          <w:b/>
          <w:i w:val="0"/>
          <w:color w:val="FF0000"/>
          <w:lang w:val="af-ZA"/>
        </w:rPr>
        <w:t>-ին։</w:t>
      </w:r>
    </w:p>
    <w:p w:rsidR="009212C6" w:rsidRPr="000A77BF" w:rsidRDefault="009212C6" w:rsidP="009212C6">
      <w:pPr>
        <w:pStyle w:val="a3"/>
        <w:spacing w:line="240" w:lineRule="auto"/>
        <w:rPr>
          <w:rFonts w:ascii="GHEA Grapalat" w:hAnsi="GHEA Grapalat"/>
          <w:b/>
          <w:i w:val="0"/>
          <w:color w:val="FF0000"/>
          <w:sz w:val="22"/>
          <w:u w:val="single"/>
          <w:lang w:val="hy-AM"/>
        </w:rPr>
      </w:pPr>
      <w:r w:rsidRPr="000A77BF">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rsidR="009212C6" w:rsidRPr="003F5093" w:rsidRDefault="009212C6" w:rsidP="009212C6">
      <w:pPr>
        <w:pStyle w:val="a3"/>
        <w:spacing w:line="240" w:lineRule="auto"/>
        <w:ind w:firstLine="708"/>
        <w:rPr>
          <w:rFonts w:ascii="GHEA Grapalat" w:hAnsi="GHEA Grapalat"/>
          <w:b/>
          <w:i w:val="0"/>
          <w:color w:val="FF0000"/>
          <w:lang w:val="hy-AM"/>
        </w:rPr>
      </w:pPr>
    </w:p>
    <w:p w:rsidR="00587963" w:rsidRDefault="00587963" w:rsidP="00587963">
      <w:pPr>
        <w:pStyle w:val="a3"/>
        <w:spacing w:line="240" w:lineRule="auto"/>
        <w:rPr>
          <w:rFonts w:ascii="GHEA Grapalat" w:hAnsi="GHEA Grapalat"/>
          <w:b/>
          <w:i w:val="0"/>
          <w:color w:val="FF0000"/>
          <w:sz w:val="22"/>
          <w:u w:val="single"/>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031DD7">
        <w:rPr>
          <w:rFonts w:ascii="GHEA Grapalat" w:hAnsi="GHEA Grapalat"/>
          <w:b/>
          <w:i w:val="0"/>
          <w:lang w:val="hy-AM"/>
        </w:rPr>
        <w:t>093 973 299</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031DD7">
          <w:rPr>
            <w:b/>
            <w:i w:val="0"/>
            <w:lang w:val="af-ZA"/>
          </w:rPr>
          <w:t>nerqinbazmaberd@schools.am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031DD7">
        <w:rPr>
          <w:rFonts w:ascii="GHEA Grapalat" w:hAnsi="GHEA Grapalat"/>
          <w:b/>
          <w:i w:val="0"/>
          <w:lang w:val="af-ZA"/>
        </w:rPr>
        <w:t>Ներքին Բազմաբերդի Ե</w:t>
      </w:r>
      <w:r w:rsidR="00031DD7">
        <w:rPr>
          <w:rFonts w:ascii="Cambria Math" w:hAnsi="Cambria Math" w:cs="Cambria Math"/>
          <w:b/>
          <w:i w:val="0"/>
          <w:lang w:val="af-ZA"/>
        </w:rPr>
        <w:t>․</w:t>
      </w:r>
      <w:r w:rsidR="00031DD7">
        <w:rPr>
          <w:rFonts w:ascii="GHEA Grapalat" w:hAnsi="GHEA Grapalat" w:cs="GHEA Grapalat"/>
          <w:b/>
          <w:i w:val="0"/>
          <w:lang w:val="af-ZA"/>
        </w:rPr>
        <w:t>Ասատրյանի</w:t>
      </w:r>
      <w:r w:rsidR="00031DD7">
        <w:rPr>
          <w:rFonts w:ascii="GHEA Grapalat" w:hAnsi="GHEA Grapalat"/>
          <w:b/>
          <w:i w:val="0"/>
          <w:lang w:val="af-ZA"/>
        </w:rPr>
        <w:t xml:space="preserve"> </w:t>
      </w:r>
      <w:r w:rsidR="00031DD7">
        <w:rPr>
          <w:rFonts w:ascii="GHEA Grapalat" w:hAnsi="GHEA Grapalat" w:cs="GHEA Grapalat"/>
          <w:b/>
          <w:i w:val="0"/>
          <w:lang w:val="af-ZA"/>
        </w:rPr>
        <w:t>անվան</w:t>
      </w:r>
      <w:r w:rsidR="00031DD7">
        <w:rPr>
          <w:rFonts w:ascii="GHEA Grapalat" w:hAnsi="GHEA Grapalat"/>
          <w:b/>
          <w:i w:val="0"/>
          <w:lang w:val="af-ZA"/>
        </w:rPr>
        <w:t xml:space="preserve"> </w:t>
      </w:r>
      <w:r w:rsidR="00031DD7">
        <w:rPr>
          <w:rFonts w:ascii="GHEA Grapalat" w:hAnsi="GHEA Grapalat" w:cs="GHEA Grapalat"/>
          <w:b/>
          <w:i w:val="0"/>
          <w:lang w:val="af-ZA"/>
        </w:rPr>
        <w:t>միջնակարգ</w:t>
      </w:r>
      <w:r w:rsidR="00031DD7">
        <w:rPr>
          <w:rFonts w:ascii="GHEA Grapalat" w:hAnsi="GHEA Grapalat"/>
          <w:b/>
          <w:i w:val="0"/>
          <w:lang w:val="af-ZA"/>
        </w:rPr>
        <w:t xml:space="preserve"> </w:t>
      </w:r>
      <w:r w:rsidR="00031DD7">
        <w:rPr>
          <w:rFonts w:ascii="GHEA Grapalat" w:hAnsi="GHEA Grapalat" w:cs="GHEA Grapalat"/>
          <w:b/>
          <w:i w:val="0"/>
          <w:lang w:val="af-ZA"/>
        </w:rPr>
        <w:t>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9212C6">
        <w:rPr>
          <w:rFonts w:ascii="GHEA Grapalat" w:hAnsi="GHEA Grapalat"/>
          <w:b/>
          <w:i w:val="0"/>
          <w:color w:val="FF0000"/>
          <w:lang w:val="af-ZA"/>
        </w:rPr>
        <w:t>«17» «12»</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031DD7">
        <w:rPr>
          <w:rFonts w:ascii="GHEA Grapalat" w:hAnsi="GHEA Grapalat"/>
          <w:b/>
          <w:i w:val="0"/>
          <w:sz w:val="22"/>
          <w:szCs w:val="24"/>
        </w:rPr>
        <w:t>ՀՀԱՄ-Ն</w:t>
      </w:r>
      <w:r w:rsidR="00031DD7">
        <w:rPr>
          <w:rFonts w:ascii="Cambria Math" w:hAnsi="Cambria Math" w:cs="Cambria Math"/>
          <w:b/>
          <w:i w:val="0"/>
          <w:sz w:val="22"/>
          <w:szCs w:val="24"/>
        </w:rPr>
        <w:t>․</w:t>
      </w:r>
      <w:r w:rsidR="00031DD7">
        <w:rPr>
          <w:rFonts w:ascii="GHEA Grapalat" w:hAnsi="GHEA Grapalat"/>
          <w:b/>
          <w:i w:val="0"/>
          <w:sz w:val="22"/>
          <w:szCs w:val="24"/>
        </w:rPr>
        <w:t xml:space="preserve"> </w:t>
      </w:r>
      <w:r w:rsidR="00031DD7">
        <w:rPr>
          <w:rFonts w:ascii="GHEA Grapalat" w:hAnsi="GHEA Grapalat" w:cs="GHEA Grapalat"/>
          <w:b/>
          <w:i w:val="0"/>
          <w:sz w:val="22"/>
          <w:szCs w:val="24"/>
        </w:rPr>
        <w:t>ԲԱԶՄԱԲԵՐԴ</w:t>
      </w:r>
      <w:r w:rsidR="00031DD7">
        <w:rPr>
          <w:rFonts w:ascii="GHEA Grapalat" w:hAnsi="GHEA Grapalat"/>
          <w:b/>
          <w:i w:val="0"/>
          <w:sz w:val="22"/>
          <w:szCs w:val="24"/>
        </w:rPr>
        <w:t>-</w:t>
      </w:r>
      <w:r w:rsidR="00031DD7">
        <w:rPr>
          <w:rFonts w:ascii="GHEA Grapalat" w:hAnsi="GHEA Grapalat" w:cs="GHEA Grapalat"/>
          <w:b/>
          <w:i w:val="0"/>
          <w:sz w:val="22"/>
          <w:szCs w:val="24"/>
        </w:rPr>
        <w:t>ՄԴ</w:t>
      </w:r>
      <w:r w:rsidR="00031DD7">
        <w:rPr>
          <w:rFonts w:ascii="GHEA Grapalat" w:hAnsi="GHEA Grapalat"/>
          <w:b/>
          <w:i w:val="0"/>
          <w:sz w:val="22"/>
          <w:szCs w:val="24"/>
        </w:rPr>
        <w:t>-</w:t>
      </w:r>
      <w:r w:rsidR="00031DD7">
        <w:rPr>
          <w:rFonts w:ascii="GHEA Grapalat" w:hAnsi="GHEA Grapalat" w:cs="GHEA Grapalat"/>
          <w:b/>
          <w:i w:val="0"/>
          <w:sz w:val="22"/>
          <w:szCs w:val="24"/>
        </w:rPr>
        <w:t>ԳՀԱՊՁԲ</w:t>
      </w:r>
      <w:r w:rsidR="00031DD7">
        <w:rPr>
          <w:rFonts w:ascii="GHEA Grapalat" w:hAnsi="GHEA Grapalat"/>
          <w:b/>
          <w:i w:val="0"/>
          <w:sz w:val="22"/>
          <w:szCs w:val="24"/>
        </w:rPr>
        <w:t xml:space="preserve"> -</w:t>
      </w:r>
      <w:r w:rsidR="009212C6">
        <w:rPr>
          <w:rFonts w:ascii="GHEA Grapalat" w:hAnsi="GHEA Grapalat"/>
          <w:b/>
          <w:i w:val="0"/>
          <w:sz w:val="22"/>
          <w:szCs w:val="24"/>
        </w:rPr>
        <w:t>26/01</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031DD7">
        <w:rPr>
          <w:rFonts w:ascii="GHEA Grapalat" w:hAnsi="GHEA Grapalat"/>
          <w:b/>
          <w:i w:val="0"/>
          <w:sz w:val="22"/>
          <w:szCs w:val="24"/>
        </w:rPr>
        <w:t>Nerqin Bazmaberd</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031DD7">
        <w:rPr>
          <w:rFonts w:ascii="GHEA Grapalat" w:hAnsi="GHEA Grapalat"/>
          <w:b/>
          <w:i w:val="0"/>
          <w:sz w:val="22"/>
          <w:szCs w:val="24"/>
          <w:lang w:val="en-US"/>
        </w:rPr>
        <w:t>Nerqin Bazmaberd</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F115EB">
        <w:rPr>
          <w:rFonts w:ascii="GHEA Grapalat" w:hAnsi="GHEA Grapalat"/>
          <w:b/>
          <w:i w:val="0"/>
          <w:color w:val="FF0000"/>
          <w:lang w:val="hy-AM"/>
        </w:rPr>
        <w:t>13։00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031DD7">
        <w:rPr>
          <w:rFonts w:ascii="GHEA Grapalat" w:hAnsi="GHEA Grapalat"/>
          <w:b/>
          <w:i w:val="0"/>
          <w:sz w:val="22"/>
          <w:szCs w:val="24"/>
          <w:lang w:val="en-US"/>
        </w:rPr>
        <w:t>Nerqin Bazmaberd</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F115EB">
        <w:rPr>
          <w:rFonts w:ascii="GHEA Grapalat" w:hAnsi="GHEA Grapalat"/>
          <w:b/>
          <w:i w:val="0"/>
          <w:color w:val="FF0000"/>
          <w:lang w:val="hy-AM"/>
        </w:rPr>
        <w:t>13։00</w:t>
      </w:r>
      <w:r w:rsidR="00D25590">
        <w:rPr>
          <w:rFonts w:ascii="GHEA Grapalat" w:hAnsi="GHEA Grapalat"/>
          <w:b/>
          <w:i w:val="0"/>
          <w:color w:val="FF0000"/>
          <w:lang w:val="hy-AM"/>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031DD7">
        <w:rPr>
          <w:rFonts w:ascii="GHEA Grapalat" w:hAnsi="GHEA Grapalat"/>
          <w:b/>
          <w:i w:val="0"/>
          <w:sz w:val="22"/>
          <w:szCs w:val="24"/>
          <w:lang w:val="en-US"/>
        </w:rPr>
        <w:t>Nerqin Bazmaberd</w:t>
      </w:r>
      <w:r w:rsidRPr="001D021F">
        <w:rPr>
          <w:rFonts w:ascii="GHEA Grapalat" w:hAnsi="GHEA Grapalat"/>
          <w:i w:val="0"/>
          <w:sz w:val="22"/>
          <w:szCs w:val="24"/>
        </w:rPr>
        <w:t xml:space="preserve">, on </w:t>
      </w:r>
      <w:r w:rsidR="009212C6">
        <w:rPr>
          <w:rFonts w:ascii="GHEA Grapalat" w:hAnsi="GHEA Grapalat"/>
          <w:b/>
          <w:i w:val="0"/>
          <w:color w:val="FF0000"/>
          <w:lang w:val="af-ZA"/>
        </w:rPr>
        <w:t>«24» «12»</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1D021F">
        <w:rPr>
          <w:rFonts w:ascii="GHEA Grapalat" w:hAnsi="GHEA Grapalat"/>
          <w:i w:val="0"/>
          <w:sz w:val="22"/>
          <w:szCs w:val="24"/>
        </w:rPr>
        <w:t xml:space="preserve">, at </w:t>
      </w:r>
      <w:r w:rsidR="00F115EB">
        <w:rPr>
          <w:rFonts w:ascii="GHEA Grapalat" w:hAnsi="GHEA Grapalat"/>
          <w:b/>
          <w:i w:val="0"/>
          <w:color w:val="FF0000"/>
          <w:lang w:val="hy-AM"/>
        </w:rPr>
        <w:t>13։00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031DD7">
        <w:rPr>
          <w:rFonts w:ascii="GHEA Grapalat" w:hAnsi="GHEA Grapalat"/>
          <w:i w:val="0"/>
          <w:sz w:val="22"/>
          <w:szCs w:val="24"/>
        </w:rPr>
        <w:t>093 973 299</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031DD7">
          <w:rPr>
            <w:rFonts w:ascii="GHEA Grapalat" w:hAnsi="GHEA Grapalat"/>
            <w:i w:val="0"/>
            <w:sz w:val="22"/>
            <w:szCs w:val="24"/>
          </w:rPr>
          <w:t>nerqinbazmaberd@schools.am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031DD7">
        <w:rPr>
          <w:rFonts w:ascii="GHEA Grapalat" w:hAnsi="GHEA Grapalat"/>
          <w:i w:val="0"/>
          <w:sz w:val="22"/>
          <w:szCs w:val="24"/>
        </w:rPr>
        <w:t>Nerqin Bazmaberd</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9212C6">
        <w:rPr>
          <w:rFonts w:ascii="GHEA Grapalat" w:hAnsi="GHEA Grapalat"/>
          <w:b/>
          <w:i w:val="0"/>
          <w:color w:val="FF0000"/>
          <w:lang w:val="af-ZA"/>
        </w:rPr>
        <w:t>«17» «12»</w:t>
      </w:r>
      <w:r w:rsidR="009939C2">
        <w:rPr>
          <w:rFonts w:ascii="GHEA Grapalat" w:hAnsi="GHEA Grapalat"/>
          <w:b/>
          <w:i w:val="0"/>
          <w:color w:val="FF0000"/>
          <w:lang w:val="af-ZA"/>
        </w:rPr>
        <w:t xml:space="preserve"> </w:t>
      </w:r>
      <w:proofErr w:type="gramStart"/>
      <w:r w:rsidR="00F115EB">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031DD7">
        <w:rPr>
          <w:rFonts w:ascii="GHEA Grapalat" w:hAnsi="GHEA Grapalat"/>
          <w:b/>
          <w:i w:val="0"/>
          <w:lang w:val="ru-RU"/>
        </w:rPr>
        <w:t>ՀՀԱՄ-Ն</w:t>
      </w:r>
      <w:r w:rsidR="00031DD7">
        <w:rPr>
          <w:rFonts w:ascii="Cambria Math" w:hAnsi="Cambria Math" w:cs="Cambria Math"/>
          <w:b/>
          <w:i w:val="0"/>
          <w:lang w:val="ru-RU"/>
        </w:rPr>
        <w:t>․</w:t>
      </w:r>
      <w:r w:rsidR="00031DD7">
        <w:rPr>
          <w:rFonts w:ascii="GHEA Grapalat" w:hAnsi="GHEA Grapalat"/>
          <w:b/>
          <w:i w:val="0"/>
          <w:lang w:val="ru-RU"/>
        </w:rPr>
        <w:t xml:space="preserve"> </w:t>
      </w:r>
      <w:r w:rsidR="00031DD7">
        <w:rPr>
          <w:rFonts w:ascii="GHEA Grapalat" w:hAnsi="GHEA Grapalat" w:cs="GHEA Grapalat"/>
          <w:b/>
          <w:i w:val="0"/>
          <w:lang w:val="ru-RU"/>
        </w:rPr>
        <w:t>ԲԱԶՄԱԲԵՐԴ</w:t>
      </w:r>
      <w:r w:rsidR="00031DD7">
        <w:rPr>
          <w:rFonts w:ascii="GHEA Grapalat" w:hAnsi="GHEA Grapalat"/>
          <w:b/>
          <w:i w:val="0"/>
          <w:lang w:val="ru-RU"/>
        </w:rPr>
        <w:t>-</w:t>
      </w:r>
      <w:r w:rsidR="00031DD7">
        <w:rPr>
          <w:rFonts w:ascii="GHEA Grapalat" w:hAnsi="GHEA Grapalat" w:cs="GHEA Grapalat"/>
          <w:b/>
          <w:i w:val="0"/>
          <w:lang w:val="ru-RU"/>
        </w:rPr>
        <w:t>ՄԴ</w:t>
      </w:r>
      <w:r w:rsidR="00031DD7">
        <w:rPr>
          <w:rFonts w:ascii="GHEA Grapalat" w:hAnsi="GHEA Grapalat"/>
          <w:b/>
          <w:i w:val="0"/>
          <w:lang w:val="ru-RU"/>
        </w:rPr>
        <w:t>-</w:t>
      </w:r>
      <w:r w:rsidR="00031DD7">
        <w:rPr>
          <w:rFonts w:ascii="GHEA Grapalat" w:hAnsi="GHEA Grapalat" w:cs="GHEA Grapalat"/>
          <w:b/>
          <w:i w:val="0"/>
          <w:lang w:val="ru-RU"/>
        </w:rPr>
        <w:t>ԳՀԱՊՁԲ</w:t>
      </w:r>
      <w:r w:rsidR="00031DD7">
        <w:rPr>
          <w:rFonts w:ascii="GHEA Grapalat" w:hAnsi="GHEA Grapalat"/>
          <w:b/>
          <w:i w:val="0"/>
          <w:lang w:val="ru-RU"/>
        </w:rPr>
        <w:t xml:space="preserve"> -</w:t>
      </w:r>
      <w:r w:rsidR="009212C6">
        <w:rPr>
          <w:rFonts w:ascii="GHEA Grapalat" w:hAnsi="GHEA Grapalat"/>
          <w:b/>
          <w:i w:val="0"/>
          <w:lang w:val="ru-RU"/>
        </w:rPr>
        <w:t>26/01</w:t>
      </w:r>
    </w:p>
    <w:p w:rsidR="00587963" w:rsidRPr="007341C8" w:rsidRDefault="00587963" w:rsidP="005879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w:t>
      </w:r>
      <w:r w:rsidR="00BF5115">
        <w:rPr>
          <w:rFonts w:ascii="GHEA Grapalat" w:hAnsi="GHEA Grapalat"/>
          <w:b/>
          <w:i w:val="0"/>
          <w:lang w:val="ru-RU"/>
        </w:rPr>
        <w:t xml:space="preserve">Средняя школа </w:t>
      </w:r>
      <w:r w:rsidR="00031DD7">
        <w:rPr>
          <w:rFonts w:ascii="GHEA Grapalat" w:hAnsi="GHEA Grapalat"/>
          <w:b/>
          <w:i w:val="0"/>
          <w:lang w:val="ru-RU"/>
        </w:rPr>
        <w:t>Н. Базмаберд</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031DD7">
        <w:rPr>
          <w:rFonts w:ascii="GHEA Grapalat" w:hAnsi="GHEA Grapalat"/>
          <w:b/>
          <w:i w:val="0"/>
          <w:lang w:val="ru-RU"/>
        </w:rPr>
        <w:t>Н. Базмаберд</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F115EB">
        <w:rPr>
          <w:rFonts w:ascii="GHEA Grapalat" w:hAnsi="GHEA Grapalat"/>
          <w:b/>
          <w:i w:val="0"/>
          <w:color w:val="FF0000"/>
          <w:lang w:val="hy-AM"/>
        </w:rPr>
        <w:t>13։00</w:t>
      </w:r>
      <w:r>
        <w:rPr>
          <w:rFonts w:ascii="GHEA Grapalat" w:hAnsi="GHEA Grapalat"/>
          <w:i w:val="0"/>
          <w:lang w:val="ru-RU"/>
        </w:rPr>
        <w:t xml:space="preserve">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BF5115">
        <w:rPr>
          <w:rFonts w:ascii="GHEA Grapalat" w:hAnsi="GHEA Grapalat"/>
          <w:b/>
          <w:i w:val="0"/>
          <w:lang w:val="ru-RU"/>
        </w:rPr>
        <w:t>Средняя</w:t>
      </w:r>
      <w:proofErr w:type="gramEnd"/>
      <w:r w:rsidR="00BF5115">
        <w:rPr>
          <w:rFonts w:ascii="GHEA Grapalat" w:hAnsi="GHEA Grapalat"/>
          <w:b/>
          <w:i w:val="0"/>
          <w:lang w:val="ru-RU"/>
        </w:rPr>
        <w:t xml:space="preserve"> школа </w:t>
      </w:r>
      <w:r w:rsidR="00031DD7">
        <w:rPr>
          <w:rFonts w:ascii="GHEA Grapalat" w:hAnsi="GHEA Grapalat"/>
          <w:b/>
          <w:i w:val="0"/>
          <w:lang w:val="ru-RU"/>
        </w:rPr>
        <w:t>Н. Базмаберд</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F115EB">
        <w:rPr>
          <w:rFonts w:ascii="GHEA Grapalat" w:hAnsi="GHEA Grapalat"/>
          <w:b/>
          <w:i w:val="0"/>
          <w:color w:val="FF0000"/>
          <w:lang w:val="hy-AM"/>
        </w:rPr>
        <w:t>13։</w:t>
      </w:r>
      <w:proofErr w:type="gramStart"/>
      <w:r w:rsidR="00F115EB">
        <w:rPr>
          <w:rFonts w:ascii="GHEA Grapalat" w:hAnsi="GHEA Grapalat"/>
          <w:b/>
          <w:i w:val="0"/>
          <w:color w:val="FF0000"/>
          <w:lang w:val="hy-AM"/>
        </w:rPr>
        <w:t>00</w:t>
      </w:r>
      <w:r>
        <w:rPr>
          <w:rFonts w:ascii="GHEA Grapalat" w:hAnsi="GHEA Grapalat"/>
          <w:i w:val="0"/>
          <w:lang w:val="ru-RU"/>
        </w:rPr>
        <w:t xml:space="preserve">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031DD7">
        <w:rPr>
          <w:rFonts w:ascii="GHEA Grapalat" w:hAnsi="GHEA Grapalat"/>
          <w:b/>
          <w:i w:val="0"/>
          <w:lang w:val="ru-RU"/>
        </w:rPr>
        <w:t>Н. Базмаберд</w:t>
      </w:r>
      <w:r>
        <w:rPr>
          <w:rFonts w:ascii="GHEA Grapalat" w:hAnsi="GHEA Grapalat"/>
          <w:i w:val="0"/>
          <w:lang w:val="ru-RU"/>
        </w:rPr>
        <w:t xml:space="preserve">, в </w:t>
      </w:r>
      <w:r w:rsidR="00F115EB">
        <w:rPr>
          <w:rFonts w:ascii="GHEA Grapalat" w:hAnsi="GHEA Grapalat"/>
          <w:b/>
          <w:i w:val="0"/>
          <w:color w:val="FF0000"/>
          <w:lang w:val="hy-AM"/>
        </w:rPr>
        <w:t>13։00</w:t>
      </w:r>
      <w:r w:rsidRPr="007341C8">
        <w:rPr>
          <w:rFonts w:ascii="GHEA Grapalat" w:hAnsi="GHEA Grapalat"/>
          <w:i w:val="0"/>
          <w:lang w:val="ru-RU"/>
        </w:rPr>
        <w:t xml:space="preserve"> часов, </w:t>
      </w:r>
      <w:r w:rsidR="009212C6">
        <w:rPr>
          <w:rFonts w:ascii="GHEA Grapalat" w:hAnsi="GHEA Grapalat"/>
          <w:b/>
          <w:i w:val="0"/>
          <w:color w:val="FF0000"/>
          <w:lang w:val="af-ZA"/>
        </w:rPr>
        <w:t>«24» «12»</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sidR="00031DD7">
        <w:rPr>
          <w:rFonts w:ascii="GHEA Grapalat" w:hAnsi="GHEA Grapalat"/>
          <w:lang w:val="ru-RU"/>
        </w:rPr>
        <w:t>093</w:t>
      </w:r>
      <w:proofErr w:type="gramEnd"/>
      <w:r w:rsidR="00031DD7">
        <w:rPr>
          <w:rFonts w:ascii="GHEA Grapalat" w:hAnsi="GHEA Grapalat"/>
          <w:lang w:val="ru-RU"/>
        </w:rPr>
        <w:t xml:space="preserve"> 973 299</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031DD7">
          <w:rPr>
            <w:rFonts w:ascii="GHEA Grapalat" w:hAnsi="GHEA Grapalat"/>
            <w:i w:val="0"/>
            <w:lang w:val="ru-RU"/>
          </w:rPr>
          <w:t>nerqinbazmaberd@schools.am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r w:rsidR="00031DD7">
        <w:rPr>
          <w:rFonts w:ascii="GHEA Grapalat" w:hAnsi="GHEA Grapalat"/>
          <w:i w:val="0"/>
          <w:lang w:val="ru-RU"/>
        </w:rPr>
        <w:t xml:space="preserve">Н. </w:t>
      </w:r>
      <w:proofErr w:type="gramStart"/>
      <w:r w:rsidR="00031DD7">
        <w:rPr>
          <w:rFonts w:ascii="GHEA Grapalat" w:hAnsi="GHEA Grapalat"/>
          <w:i w:val="0"/>
          <w:lang w:val="ru-RU"/>
        </w:rPr>
        <w:t>Базмаберд</w:t>
      </w:r>
      <w:r>
        <w:rPr>
          <w:rFonts w:ascii="GHEA Grapalat" w:hAnsi="GHEA Grapalat"/>
          <w:i w:val="0"/>
          <w:lang w:val="ru-RU"/>
        </w:rPr>
        <w:t xml:space="preserve"> »</w:t>
      </w:r>
      <w:proofErr w:type="gramEnd"/>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031DD7"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ՀՀԱՄ-Ն</w:t>
      </w:r>
      <w:r>
        <w:rPr>
          <w:rFonts w:ascii="Cambria Math" w:hAnsi="Cambria Math" w:cs="Cambria Math"/>
          <w:sz w:val="20"/>
          <w:szCs w:val="20"/>
          <w:lang w:val="hy-AM"/>
        </w:rPr>
        <w:t>․</w:t>
      </w:r>
      <w:r>
        <w:rPr>
          <w:rFonts w:ascii="GHEA Grapalat" w:hAnsi="GHEA Grapalat" w:cs="Sylfaen"/>
          <w:sz w:val="20"/>
          <w:szCs w:val="20"/>
          <w:lang w:val="hy-AM"/>
        </w:rPr>
        <w:t xml:space="preserve"> </w:t>
      </w:r>
      <w:r>
        <w:rPr>
          <w:rFonts w:ascii="GHEA Grapalat" w:hAnsi="GHEA Grapalat" w:cs="GHEA Grapalat"/>
          <w:sz w:val="20"/>
          <w:szCs w:val="20"/>
          <w:lang w:val="hy-AM"/>
        </w:rPr>
        <w:t>ԲԱԶՄԱԲԵՐԴ</w:t>
      </w:r>
      <w:r>
        <w:rPr>
          <w:rFonts w:ascii="GHEA Grapalat" w:hAnsi="GHEA Grapalat" w:cs="Sylfaen"/>
          <w:sz w:val="20"/>
          <w:szCs w:val="20"/>
          <w:lang w:val="hy-AM"/>
        </w:rPr>
        <w:t>-</w:t>
      </w:r>
      <w:r>
        <w:rPr>
          <w:rFonts w:ascii="GHEA Grapalat" w:hAnsi="GHEA Grapalat" w:cs="GHEA Grapalat"/>
          <w:sz w:val="20"/>
          <w:szCs w:val="20"/>
          <w:lang w:val="hy-AM"/>
        </w:rPr>
        <w:t>ՄԴ</w:t>
      </w:r>
      <w:r>
        <w:rPr>
          <w:rFonts w:ascii="GHEA Grapalat" w:hAnsi="GHEA Grapalat" w:cs="Sylfaen"/>
          <w:sz w:val="20"/>
          <w:szCs w:val="20"/>
          <w:lang w:val="hy-AM"/>
        </w:rPr>
        <w:t>-</w:t>
      </w:r>
      <w:r>
        <w:rPr>
          <w:rFonts w:ascii="GHEA Grapalat" w:hAnsi="GHEA Grapalat" w:cs="GHEA Grapalat"/>
          <w:sz w:val="20"/>
          <w:szCs w:val="20"/>
          <w:lang w:val="hy-AM"/>
        </w:rPr>
        <w:t>ԳՀԱՊՁԲ</w:t>
      </w:r>
      <w:r>
        <w:rPr>
          <w:rFonts w:ascii="GHEA Grapalat" w:hAnsi="GHEA Grapalat" w:cs="Sylfaen"/>
          <w:sz w:val="20"/>
          <w:szCs w:val="20"/>
          <w:lang w:val="hy-AM"/>
        </w:rPr>
        <w:t xml:space="preserve"> -</w:t>
      </w:r>
      <w:r w:rsidR="009212C6">
        <w:rPr>
          <w:rFonts w:ascii="GHEA Grapalat" w:hAnsi="GHEA Grapalat" w:cs="Sylfaen"/>
          <w:sz w:val="20"/>
          <w:szCs w:val="20"/>
          <w:lang w:val="hy-AM"/>
        </w:rPr>
        <w:t>26/01</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9212C6"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«17» «12»</w:t>
      </w:r>
      <w:r w:rsidR="009939C2">
        <w:rPr>
          <w:rFonts w:ascii="GHEA Grapalat" w:hAnsi="GHEA Grapalat"/>
          <w:b/>
          <w:color w:val="FF0000"/>
          <w:lang w:val="af-ZA"/>
        </w:rPr>
        <w:t xml:space="preserve"> </w:t>
      </w:r>
      <w:r w:rsidR="00F115EB">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031DD7">
        <w:rPr>
          <w:rFonts w:ascii="GHEA Grapalat" w:hAnsi="GHEA Grapalat" w:cs="Sylfaen"/>
          <w:b/>
          <w:sz w:val="22"/>
          <w:szCs w:val="28"/>
          <w:lang w:val="af-ZA"/>
        </w:rPr>
        <w:t>Ներքին Բազմաբերդի Ե</w:t>
      </w:r>
      <w:r w:rsidR="00031DD7">
        <w:rPr>
          <w:rFonts w:ascii="Cambria Math" w:hAnsi="Cambria Math" w:cs="Cambria Math"/>
          <w:b/>
          <w:sz w:val="22"/>
          <w:szCs w:val="28"/>
          <w:lang w:val="af-ZA"/>
        </w:rPr>
        <w:t>․</w:t>
      </w:r>
      <w:r w:rsidR="00031DD7">
        <w:rPr>
          <w:rFonts w:ascii="GHEA Grapalat" w:hAnsi="GHEA Grapalat" w:cs="GHEA Grapalat"/>
          <w:b/>
          <w:sz w:val="22"/>
          <w:szCs w:val="28"/>
          <w:lang w:val="af-ZA"/>
        </w:rPr>
        <w:t>Ասատրյանի</w:t>
      </w:r>
      <w:r w:rsidR="00031DD7">
        <w:rPr>
          <w:rFonts w:ascii="GHEA Grapalat" w:hAnsi="GHEA Grapalat" w:cs="Sylfaen"/>
          <w:b/>
          <w:sz w:val="22"/>
          <w:szCs w:val="28"/>
          <w:lang w:val="af-ZA"/>
        </w:rPr>
        <w:t xml:space="preserve"> </w:t>
      </w:r>
      <w:r w:rsidR="00031DD7">
        <w:rPr>
          <w:rFonts w:ascii="GHEA Grapalat" w:hAnsi="GHEA Grapalat" w:cs="GHEA Grapalat"/>
          <w:b/>
          <w:sz w:val="22"/>
          <w:szCs w:val="28"/>
          <w:lang w:val="af-ZA"/>
        </w:rPr>
        <w:t>անվան</w:t>
      </w:r>
      <w:r w:rsidR="00031DD7">
        <w:rPr>
          <w:rFonts w:ascii="GHEA Grapalat" w:hAnsi="GHEA Grapalat" w:cs="Sylfaen"/>
          <w:b/>
          <w:sz w:val="22"/>
          <w:szCs w:val="28"/>
          <w:lang w:val="af-ZA"/>
        </w:rPr>
        <w:t xml:space="preserve"> </w:t>
      </w:r>
      <w:r w:rsidR="00031DD7">
        <w:rPr>
          <w:rFonts w:ascii="GHEA Grapalat" w:hAnsi="GHEA Grapalat" w:cs="GHEA Grapalat"/>
          <w:b/>
          <w:sz w:val="22"/>
          <w:szCs w:val="28"/>
          <w:lang w:val="af-ZA"/>
        </w:rPr>
        <w:t>միջնակարգ</w:t>
      </w:r>
      <w:r w:rsidR="00031DD7">
        <w:rPr>
          <w:rFonts w:ascii="GHEA Grapalat" w:hAnsi="GHEA Grapalat" w:cs="Sylfaen"/>
          <w:b/>
          <w:sz w:val="22"/>
          <w:szCs w:val="28"/>
          <w:lang w:val="af-ZA"/>
        </w:rPr>
        <w:t xml:space="preserve"> </w:t>
      </w:r>
      <w:r w:rsidR="00031DD7">
        <w:rPr>
          <w:rFonts w:ascii="GHEA Grapalat" w:hAnsi="GHEA Grapalat" w:cs="GHEA Grapalat"/>
          <w:b/>
          <w:sz w:val="22"/>
          <w:szCs w:val="28"/>
          <w:lang w:val="af-ZA"/>
        </w:rPr>
        <w:t>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r w:rsidR="00031DD7">
        <w:rPr>
          <w:rFonts w:ascii="GHEA Grapalat" w:hAnsi="GHEA Grapalat" w:cs="Sylfaen"/>
          <w:lang w:val="af-ZA"/>
        </w:rPr>
        <w:t>ՆԵՐՔԻՆ ԲԱԶՄԱԲԵՐԴԻ Ե</w:t>
      </w:r>
      <w:r w:rsidR="00031DD7">
        <w:rPr>
          <w:rFonts w:ascii="Cambria Math" w:hAnsi="Cambria Math" w:cs="Cambria Math"/>
          <w:lang w:val="af-ZA"/>
        </w:rPr>
        <w:t>․</w:t>
      </w:r>
      <w:r w:rsidR="00031DD7">
        <w:rPr>
          <w:rFonts w:ascii="GHEA Grapalat" w:hAnsi="GHEA Grapalat" w:cs="GHEA Grapalat"/>
          <w:lang w:val="af-ZA"/>
        </w:rPr>
        <w:t>ԱՍԱՏՐՅԱՆԻ</w:t>
      </w:r>
      <w:r w:rsidR="00031DD7">
        <w:rPr>
          <w:rFonts w:ascii="GHEA Grapalat" w:hAnsi="GHEA Grapalat" w:cs="Sylfaen"/>
          <w:lang w:val="af-ZA"/>
        </w:rPr>
        <w:t xml:space="preserve"> </w:t>
      </w:r>
      <w:r w:rsidR="00031DD7">
        <w:rPr>
          <w:rFonts w:ascii="GHEA Grapalat" w:hAnsi="GHEA Grapalat" w:cs="GHEA Grapalat"/>
          <w:lang w:val="af-ZA"/>
        </w:rPr>
        <w:t>ԱՆՎԱՆ</w:t>
      </w:r>
      <w:r w:rsidR="00031DD7">
        <w:rPr>
          <w:rFonts w:ascii="GHEA Grapalat" w:hAnsi="GHEA Grapalat" w:cs="Sylfaen"/>
          <w:lang w:val="af-ZA"/>
        </w:rPr>
        <w:t xml:space="preserve"> </w:t>
      </w:r>
      <w:r w:rsidR="00031DD7">
        <w:rPr>
          <w:rFonts w:ascii="GHEA Grapalat" w:hAnsi="GHEA Grapalat" w:cs="GHEA Grapalat"/>
          <w:lang w:val="af-ZA"/>
        </w:rPr>
        <w:t>ՄԻՋՆԱԿԱՐԳ</w:t>
      </w:r>
      <w:r w:rsidR="00031DD7">
        <w:rPr>
          <w:rFonts w:ascii="GHEA Grapalat" w:hAnsi="GHEA Grapalat" w:cs="Sylfaen"/>
          <w:lang w:val="af-ZA"/>
        </w:rPr>
        <w:t xml:space="preserve"> </w:t>
      </w:r>
      <w:r w:rsidR="00031DD7">
        <w:rPr>
          <w:rFonts w:ascii="GHEA Grapalat" w:hAnsi="GHEA Grapalat" w:cs="GHEA Grapalat"/>
          <w:lang w:val="af-ZA"/>
        </w:rPr>
        <w:t>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031DD7">
        <w:rPr>
          <w:rFonts w:ascii="GHEA Grapalat" w:hAnsi="GHEA Grapalat"/>
          <w:b/>
          <w:sz w:val="20"/>
          <w:lang w:val="af-ZA"/>
        </w:rPr>
        <w:t>ՆԵՐՔԻՆ ԲԱԶՄԱԲԵՐԴԻ Ե</w:t>
      </w:r>
      <w:r w:rsidR="00031DD7">
        <w:rPr>
          <w:rFonts w:ascii="Cambria Math" w:hAnsi="Cambria Math" w:cs="Cambria Math"/>
          <w:b/>
          <w:sz w:val="20"/>
          <w:lang w:val="af-ZA"/>
        </w:rPr>
        <w:t>․</w:t>
      </w:r>
      <w:r w:rsidR="00031DD7">
        <w:rPr>
          <w:rFonts w:ascii="GHEA Grapalat" w:hAnsi="GHEA Grapalat" w:cs="GHEA Grapalat"/>
          <w:b/>
          <w:sz w:val="20"/>
          <w:lang w:val="af-ZA"/>
        </w:rPr>
        <w:t>ԱՍԱՏՐՅԱՆԻ</w:t>
      </w:r>
      <w:r w:rsidR="00031DD7">
        <w:rPr>
          <w:rFonts w:ascii="GHEA Grapalat" w:hAnsi="GHEA Grapalat"/>
          <w:b/>
          <w:sz w:val="20"/>
          <w:lang w:val="af-ZA"/>
        </w:rPr>
        <w:t xml:space="preserve"> </w:t>
      </w:r>
      <w:r w:rsidR="00031DD7">
        <w:rPr>
          <w:rFonts w:ascii="GHEA Grapalat" w:hAnsi="GHEA Grapalat" w:cs="GHEA Grapalat"/>
          <w:b/>
          <w:sz w:val="20"/>
          <w:lang w:val="af-ZA"/>
        </w:rPr>
        <w:t>ԱՆՎԱՆ</w:t>
      </w:r>
      <w:r w:rsidR="00031DD7">
        <w:rPr>
          <w:rFonts w:ascii="GHEA Grapalat" w:hAnsi="GHEA Grapalat"/>
          <w:b/>
          <w:sz w:val="20"/>
          <w:lang w:val="af-ZA"/>
        </w:rPr>
        <w:t xml:space="preserve"> </w:t>
      </w:r>
      <w:r w:rsidR="00031DD7">
        <w:rPr>
          <w:rFonts w:ascii="GHEA Grapalat" w:hAnsi="GHEA Grapalat" w:cs="GHEA Grapalat"/>
          <w:b/>
          <w:sz w:val="20"/>
          <w:lang w:val="af-ZA"/>
        </w:rPr>
        <w:t>ՄԻՋՆԱԿԱՐԳ</w:t>
      </w:r>
      <w:r w:rsidR="00031DD7">
        <w:rPr>
          <w:rFonts w:ascii="GHEA Grapalat" w:hAnsi="GHEA Grapalat"/>
          <w:b/>
          <w:sz w:val="20"/>
          <w:lang w:val="af-ZA"/>
        </w:rPr>
        <w:t xml:space="preserve"> </w:t>
      </w:r>
      <w:r w:rsidR="00031DD7">
        <w:rPr>
          <w:rFonts w:ascii="GHEA Grapalat" w:hAnsi="GHEA Grapalat" w:cs="GHEA Grapalat"/>
          <w:b/>
          <w:sz w:val="20"/>
          <w:lang w:val="af-ZA"/>
        </w:rPr>
        <w:t>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031DD7">
        <w:rPr>
          <w:rFonts w:ascii="GHEA Grapalat" w:hAnsi="GHEA Grapalat" w:cs="Sylfaen"/>
          <w:i/>
          <w:sz w:val="20"/>
          <w:szCs w:val="20"/>
        </w:rPr>
        <w:t>ՀՀԱՄ</w:t>
      </w:r>
      <w:r w:rsidR="00031DD7" w:rsidRPr="00031DD7">
        <w:rPr>
          <w:rFonts w:ascii="GHEA Grapalat" w:hAnsi="GHEA Grapalat" w:cs="Sylfaen"/>
          <w:i/>
          <w:sz w:val="20"/>
          <w:szCs w:val="20"/>
          <w:lang w:val="af-ZA"/>
        </w:rPr>
        <w:t>-</w:t>
      </w:r>
      <w:r w:rsidR="00031DD7">
        <w:rPr>
          <w:rFonts w:ascii="GHEA Grapalat" w:hAnsi="GHEA Grapalat" w:cs="Sylfaen"/>
          <w:i/>
          <w:sz w:val="20"/>
          <w:szCs w:val="20"/>
        </w:rPr>
        <w:t>Ն</w:t>
      </w:r>
      <w:r w:rsidR="00031DD7" w:rsidRPr="00031DD7">
        <w:rPr>
          <w:rFonts w:ascii="Cambria Math" w:hAnsi="Cambria Math" w:cs="Cambria Math"/>
          <w:i/>
          <w:sz w:val="20"/>
          <w:szCs w:val="20"/>
          <w:lang w:val="af-ZA"/>
        </w:rPr>
        <w:t>․</w:t>
      </w:r>
      <w:r w:rsidR="00031DD7" w:rsidRPr="00031DD7">
        <w:rPr>
          <w:rFonts w:ascii="GHEA Grapalat" w:hAnsi="GHEA Grapalat" w:cs="Sylfaen"/>
          <w:i/>
          <w:sz w:val="20"/>
          <w:szCs w:val="20"/>
          <w:lang w:val="af-ZA"/>
        </w:rPr>
        <w:t xml:space="preserve"> </w:t>
      </w:r>
      <w:r w:rsidR="00031DD7">
        <w:rPr>
          <w:rFonts w:ascii="GHEA Grapalat" w:hAnsi="GHEA Grapalat" w:cs="GHEA Grapalat"/>
          <w:i/>
          <w:sz w:val="20"/>
          <w:szCs w:val="20"/>
        </w:rPr>
        <w:t>ԲԱԶՄԱԲԵՐԴ</w:t>
      </w:r>
      <w:r w:rsidR="00031DD7" w:rsidRPr="00031DD7">
        <w:rPr>
          <w:rFonts w:ascii="GHEA Grapalat" w:hAnsi="GHEA Grapalat" w:cs="Sylfaen"/>
          <w:i/>
          <w:sz w:val="20"/>
          <w:szCs w:val="20"/>
          <w:lang w:val="af-ZA"/>
        </w:rPr>
        <w:t>-</w:t>
      </w:r>
      <w:r w:rsidR="00031DD7">
        <w:rPr>
          <w:rFonts w:ascii="GHEA Grapalat" w:hAnsi="GHEA Grapalat" w:cs="GHEA Grapalat"/>
          <w:i/>
          <w:sz w:val="20"/>
          <w:szCs w:val="20"/>
        </w:rPr>
        <w:t>ՄԴ</w:t>
      </w:r>
      <w:r w:rsidR="00031DD7" w:rsidRPr="00031DD7">
        <w:rPr>
          <w:rFonts w:ascii="GHEA Grapalat" w:hAnsi="GHEA Grapalat" w:cs="Sylfaen"/>
          <w:i/>
          <w:sz w:val="20"/>
          <w:szCs w:val="20"/>
          <w:lang w:val="af-ZA"/>
        </w:rPr>
        <w:t>-</w:t>
      </w:r>
      <w:r w:rsidR="00031DD7">
        <w:rPr>
          <w:rFonts w:ascii="GHEA Grapalat" w:hAnsi="GHEA Grapalat" w:cs="GHEA Grapalat"/>
          <w:i/>
          <w:sz w:val="20"/>
          <w:szCs w:val="20"/>
        </w:rPr>
        <w:t>ԳՀԱՊՁԲ</w:t>
      </w:r>
      <w:r w:rsidR="00031DD7" w:rsidRPr="00031DD7">
        <w:rPr>
          <w:rFonts w:ascii="GHEA Grapalat" w:hAnsi="GHEA Grapalat" w:cs="Sylfaen"/>
          <w:i/>
          <w:sz w:val="20"/>
          <w:szCs w:val="20"/>
          <w:lang w:val="af-ZA"/>
        </w:rPr>
        <w:t xml:space="preserve"> -</w:t>
      </w:r>
      <w:r w:rsidR="009212C6">
        <w:rPr>
          <w:rFonts w:ascii="GHEA Grapalat" w:hAnsi="GHEA Grapalat" w:cs="Sylfaen"/>
          <w:i/>
          <w:sz w:val="20"/>
          <w:szCs w:val="20"/>
          <w:lang w:val="af-ZA"/>
        </w:rPr>
        <w:t>26/01</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031DD7">
        <w:rPr>
          <w:rFonts w:ascii="GHEA Grapalat" w:hAnsi="GHEA Grapalat"/>
          <w:b/>
          <w:sz w:val="20"/>
          <w:lang w:val="af-ZA"/>
        </w:rPr>
        <w:t>Ներքին Բազմաբերդի Ե</w:t>
      </w:r>
      <w:r w:rsidR="00031DD7">
        <w:rPr>
          <w:rFonts w:ascii="Cambria Math" w:hAnsi="Cambria Math" w:cs="Cambria Math"/>
          <w:b/>
          <w:sz w:val="20"/>
          <w:lang w:val="af-ZA"/>
        </w:rPr>
        <w:t>․</w:t>
      </w:r>
      <w:r w:rsidR="00031DD7">
        <w:rPr>
          <w:rFonts w:ascii="GHEA Grapalat" w:hAnsi="GHEA Grapalat" w:cs="GHEA Grapalat"/>
          <w:b/>
          <w:sz w:val="20"/>
          <w:lang w:val="af-ZA"/>
        </w:rPr>
        <w:t>Ասատրյանի</w:t>
      </w:r>
      <w:r w:rsidR="00031DD7">
        <w:rPr>
          <w:rFonts w:ascii="GHEA Grapalat" w:hAnsi="GHEA Grapalat"/>
          <w:b/>
          <w:sz w:val="20"/>
          <w:lang w:val="af-ZA"/>
        </w:rPr>
        <w:t xml:space="preserve"> </w:t>
      </w:r>
      <w:r w:rsidR="00031DD7">
        <w:rPr>
          <w:rFonts w:ascii="GHEA Grapalat" w:hAnsi="GHEA Grapalat" w:cs="GHEA Grapalat"/>
          <w:b/>
          <w:sz w:val="20"/>
          <w:lang w:val="af-ZA"/>
        </w:rPr>
        <w:t>անվան</w:t>
      </w:r>
      <w:r w:rsidR="00031DD7">
        <w:rPr>
          <w:rFonts w:ascii="GHEA Grapalat" w:hAnsi="GHEA Grapalat"/>
          <w:b/>
          <w:sz w:val="20"/>
          <w:lang w:val="af-ZA"/>
        </w:rPr>
        <w:t xml:space="preserve"> </w:t>
      </w:r>
      <w:r w:rsidR="00031DD7">
        <w:rPr>
          <w:rFonts w:ascii="GHEA Grapalat" w:hAnsi="GHEA Grapalat" w:cs="GHEA Grapalat"/>
          <w:b/>
          <w:sz w:val="20"/>
          <w:lang w:val="af-ZA"/>
        </w:rPr>
        <w:t>միջնակարգ</w:t>
      </w:r>
      <w:r w:rsidR="00031DD7">
        <w:rPr>
          <w:rFonts w:ascii="GHEA Grapalat" w:hAnsi="GHEA Grapalat"/>
          <w:b/>
          <w:sz w:val="20"/>
          <w:lang w:val="af-ZA"/>
        </w:rPr>
        <w:t xml:space="preserve"> </w:t>
      </w:r>
      <w:r w:rsidR="00031DD7">
        <w:rPr>
          <w:rFonts w:ascii="GHEA Grapalat" w:hAnsi="GHEA Grapalat" w:cs="GHEA Grapalat"/>
          <w:b/>
          <w:sz w:val="20"/>
          <w:lang w:val="af-ZA"/>
        </w:rPr>
        <w:t>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031DD7">
        <w:rPr>
          <w:rFonts w:ascii="GHEA Grapalat" w:hAnsi="GHEA Grapalat"/>
          <w:b/>
        </w:rPr>
        <w:t>nerqinbazmaberd@schools.am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r w:rsidR="00031DD7">
        <w:rPr>
          <w:rFonts w:ascii="GHEA Grapalat" w:hAnsi="GHEA Grapalat" w:cs="Sylfaen"/>
          <w:b/>
          <w:lang w:val="en-US"/>
        </w:rPr>
        <w:t>Ներքին Բազմաբերդի Ե</w:t>
      </w:r>
      <w:r w:rsidR="00031DD7">
        <w:rPr>
          <w:rFonts w:ascii="Cambria Math" w:hAnsi="Cambria Math" w:cs="Cambria Math"/>
          <w:b/>
          <w:lang w:val="en-US"/>
        </w:rPr>
        <w:t>․</w:t>
      </w:r>
      <w:r w:rsidR="00031DD7">
        <w:rPr>
          <w:rFonts w:ascii="GHEA Grapalat" w:hAnsi="GHEA Grapalat" w:cs="GHEA Grapalat"/>
          <w:b/>
          <w:lang w:val="en-US"/>
        </w:rPr>
        <w:t>Ասատրյանի</w:t>
      </w:r>
      <w:r w:rsidR="00031DD7">
        <w:rPr>
          <w:rFonts w:ascii="GHEA Grapalat" w:hAnsi="GHEA Grapalat" w:cs="Sylfaen"/>
          <w:b/>
          <w:lang w:val="en-US"/>
        </w:rPr>
        <w:t xml:space="preserve"> </w:t>
      </w:r>
      <w:r w:rsidR="00031DD7">
        <w:rPr>
          <w:rFonts w:ascii="GHEA Grapalat" w:hAnsi="GHEA Grapalat" w:cs="GHEA Grapalat"/>
          <w:b/>
          <w:lang w:val="en-US"/>
        </w:rPr>
        <w:t>անվան</w:t>
      </w:r>
      <w:r w:rsidR="00031DD7">
        <w:rPr>
          <w:rFonts w:ascii="GHEA Grapalat" w:hAnsi="GHEA Grapalat" w:cs="Sylfaen"/>
          <w:b/>
          <w:lang w:val="en-US"/>
        </w:rPr>
        <w:t xml:space="preserve"> </w:t>
      </w:r>
      <w:r w:rsidR="00031DD7">
        <w:rPr>
          <w:rFonts w:ascii="GHEA Grapalat" w:hAnsi="GHEA Grapalat" w:cs="GHEA Grapalat"/>
          <w:b/>
          <w:lang w:val="en-US"/>
        </w:rPr>
        <w:t>միջնակարգ</w:t>
      </w:r>
      <w:r w:rsidR="00031DD7">
        <w:rPr>
          <w:rFonts w:ascii="GHEA Grapalat" w:hAnsi="GHEA Grapalat" w:cs="Sylfaen"/>
          <w:b/>
          <w:lang w:val="en-US"/>
        </w:rPr>
        <w:t xml:space="preserve"> </w:t>
      </w:r>
      <w:r w:rsidR="00031DD7">
        <w:rPr>
          <w:rFonts w:ascii="GHEA Grapalat" w:hAnsi="GHEA Grapalat" w:cs="GHEA Grapalat"/>
          <w:b/>
          <w:lang w:val="en-US"/>
        </w:rPr>
        <w:t>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D25590" w:rsidP="00DC7599">
            <w:pPr>
              <w:jc w:val="center"/>
              <w:rPr>
                <w:rFonts w:ascii="Sylfaen" w:hAnsi="Sylfaen"/>
                <w:color w:val="FF0000"/>
                <w:lang w:val="hy-AM"/>
              </w:rPr>
            </w:pPr>
            <w:r>
              <w:rPr>
                <w:rFonts w:ascii="Sylfaen" w:hAnsi="Sylfaen"/>
                <w:color w:val="FF0000"/>
                <w:lang w:val="hy-AM"/>
              </w:rPr>
              <w:t>2 205 000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9C2" w:rsidRPr="006D2E03" w:rsidRDefault="009939C2" w:rsidP="009939C2">
      <w:pPr>
        <w:ind w:firstLine="567"/>
        <w:jc w:val="both"/>
        <w:rPr>
          <w:rFonts w:ascii="GHEA Grapalat" w:hAnsi="GHEA Grapalat" w:cs="Sylfaen"/>
          <w:sz w:val="20"/>
          <w:lang w:val="es-ES"/>
        </w:rPr>
      </w:pP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both"/>
        <w:rPr>
          <w:rFonts w:ascii="GHEA Grapalat" w:hAnsi="GHEA Grapalat"/>
          <w:b/>
          <w:sz w:val="20"/>
          <w:lang w:val="af-ZA"/>
        </w:rPr>
      </w:pP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9C2" w:rsidRPr="00A71D81" w:rsidRDefault="009939C2" w:rsidP="009939C2">
      <w:pPr>
        <w:jc w:val="center"/>
        <w:rPr>
          <w:rFonts w:ascii="GHEA Grapalat" w:hAnsi="GHEA Grapalat"/>
          <w:b/>
          <w:sz w:val="20"/>
          <w:lang w:val="af-ZA"/>
        </w:rPr>
      </w:pPr>
    </w:p>
    <w:p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F115EB">
        <w:rPr>
          <w:rFonts w:ascii="GHEA Grapalat" w:hAnsi="GHEA Grapalat" w:cs="Sylfaen"/>
          <w:b/>
          <w:color w:val="FF0000"/>
          <w:sz w:val="24"/>
          <w:szCs w:val="24"/>
          <w:lang w:val="hy-AM"/>
        </w:rPr>
        <w:t>13։00</w:t>
      </w:r>
      <w:r w:rsidRPr="00877FC2">
        <w:rPr>
          <w:rFonts w:ascii="GHEA Grapalat" w:hAnsi="GHEA Grapalat" w:cs="Sylfaen"/>
          <w:b/>
          <w:color w:val="FF0000"/>
          <w:szCs w:val="24"/>
          <w:lang w:val="hy-AM"/>
        </w:rPr>
        <w:t>»-ն«</w:t>
      </w:r>
      <w:r w:rsidR="00031DD7">
        <w:rPr>
          <w:rFonts w:ascii="GHEA Grapalat" w:hAnsi="GHEA Grapalat" w:cs="Sylfaen"/>
          <w:b/>
          <w:color w:val="FF0000"/>
          <w:sz w:val="24"/>
          <w:szCs w:val="24"/>
          <w:lang w:val="hy-AM"/>
        </w:rPr>
        <w:t>Ներքին Բազմաբերդ, փողոց 2, շենք 10</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939C2" w:rsidRPr="00A71D81" w:rsidRDefault="009939C2" w:rsidP="009939C2">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939C2" w:rsidRPr="00A71D81" w:rsidRDefault="009939C2" w:rsidP="009939C2">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3"/>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39C2" w:rsidRPr="00A71D81" w:rsidRDefault="009939C2" w:rsidP="009939C2">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9939C2" w:rsidRPr="00A71D81" w:rsidRDefault="009939C2" w:rsidP="009939C2">
      <w:pPr>
        <w:pStyle w:val="norm"/>
        <w:spacing w:line="240" w:lineRule="auto"/>
        <w:rPr>
          <w:rFonts w:ascii="GHEA Grapalat" w:hAnsi="GHEA Grapalat" w:cs="Sylfaen"/>
          <w:sz w:val="20"/>
          <w:szCs w:val="24"/>
          <w:lang w:val="hy-AM" w:eastAsia="en-US"/>
        </w:rPr>
      </w:pPr>
    </w:p>
    <w:p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939C2" w:rsidRPr="00A71D81" w:rsidRDefault="009939C2" w:rsidP="009939C2">
      <w:pPr>
        <w:jc w:val="center"/>
        <w:rPr>
          <w:rFonts w:ascii="GHEA Grapalat" w:hAnsi="GHEA Grapalat" w:cs="Arial"/>
          <w:b/>
          <w:sz w:val="20"/>
          <w:lang w:val="es-ES"/>
        </w:rPr>
      </w:pPr>
    </w:p>
    <w:p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39C2" w:rsidRDefault="009939C2" w:rsidP="009939C2">
      <w:pPr>
        <w:jc w:val="center"/>
        <w:rPr>
          <w:rFonts w:ascii="GHEA Grapalat" w:hAnsi="GHEA Grapalat"/>
          <w:b/>
          <w:sz w:val="20"/>
          <w:lang w:val="es-ES"/>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F115EB">
        <w:rPr>
          <w:rFonts w:ascii="GHEA Grapalat" w:hAnsi="GHEA Grapalat" w:cs="Sylfaen"/>
          <w:b/>
          <w:color w:val="FF0000"/>
          <w:sz w:val="24"/>
          <w:szCs w:val="24"/>
          <w:lang w:val="hy-AM"/>
        </w:rPr>
        <w:t>13։00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3255DB" w:rsidRPr="00A71D81" w:rsidRDefault="003255DB" w:rsidP="003255D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3255DB" w:rsidRPr="00A71D81" w:rsidRDefault="003255DB" w:rsidP="003255DB">
      <w:pPr>
        <w:jc w:val="center"/>
        <w:rPr>
          <w:rFonts w:ascii="GHEA Grapalat" w:hAnsi="GHEA Grapalat"/>
          <w:b/>
          <w:iCs/>
          <w:sz w:val="20"/>
          <w:lang w:val="af-ZA"/>
        </w:rPr>
      </w:pP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3255DB" w:rsidRPr="006D2E03" w:rsidRDefault="003255DB" w:rsidP="003255D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3255DB" w:rsidRPr="006D2E03"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3255DB" w:rsidRPr="00A71D81" w:rsidRDefault="003255DB" w:rsidP="003255D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3255DB" w:rsidRPr="00A71D81" w:rsidRDefault="003255DB" w:rsidP="003255DB">
      <w:pPr>
        <w:jc w:val="center"/>
        <w:rPr>
          <w:rFonts w:ascii="GHEA Grapalat" w:hAnsi="GHEA Grapalat"/>
          <w:b/>
          <w:iCs/>
          <w:sz w:val="20"/>
          <w:lang w:val="af-ZA"/>
        </w:rPr>
      </w:pPr>
    </w:p>
    <w:p w:rsidR="003255DB" w:rsidRPr="00A71D81" w:rsidRDefault="003255DB" w:rsidP="003255D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3255DB" w:rsidRPr="00A71D81" w:rsidRDefault="003255DB" w:rsidP="003255DB">
      <w:pPr>
        <w:jc w:val="center"/>
        <w:rPr>
          <w:rFonts w:ascii="GHEA Grapalat" w:hAnsi="GHEA Grapalat"/>
          <w:b/>
          <w:iCs/>
          <w:sz w:val="20"/>
          <w:lang w:val="af-ZA"/>
        </w:rPr>
      </w:pP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3255DB" w:rsidRPr="00A71D81" w:rsidRDefault="003255DB" w:rsidP="003255D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255DB" w:rsidRDefault="003255DB" w:rsidP="003255D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255DB" w:rsidRDefault="003255DB" w:rsidP="003255DB">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3255DB" w:rsidRPr="007E2C83" w:rsidRDefault="003255DB" w:rsidP="003255D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255DB" w:rsidRPr="00A71D81" w:rsidRDefault="003255DB" w:rsidP="003255D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3255DB" w:rsidRPr="006D2E03" w:rsidRDefault="003255DB" w:rsidP="003255D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3255DB" w:rsidRPr="00A71D81" w:rsidRDefault="003255DB" w:rsidP="003255D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255DB" w:rsidRPr="006D2E03" w:rsidRDefault="003255DB" w:rsidP="003255D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255DB" w:rsidRPr="006D2E03" w:rsidRDefault="003255DB" w:rsidP="003255D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3255DB" w:rsidRPr="006D2E03" w:rsidRDefault="003255DB" w:rsidP="003255D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255DB" w:rsidRPr="00224EDD" w:rsidRDefault="003255DB" w:rsidP="003255D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255DB" w:rsidRPr="00224EDD" w:rsidRDefault="003255DB" w:rsidP="003255D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3255DB" w:rsidRPr="00224EDD" w:rsidRDefault="003255DB" w:rsidP="003255D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3255DB" w:rsidRPr="00224EDD" w:rsidRDefault="003255DB" w:rsidP="003255D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255DB" w:rsidRPr="007C7FCA" w:rsidRDefault="003255DB" w:rsidP="003255D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255DB" w:rsidRPr="00224EDD" w:rsidRDefault="003255DB" w:rsidP="003255DB">
      <w:pPr>
        <w:pStyle w:val="af4"/>
        <w:spacing w:before="0" w:beforeAutospacing="0" w:after="0" w:afterAutospacing="0"/>
        <w:ind w:firstLine="375"/>
        <w:jc w:val="both"/>
        <w:rPr>
          <w:rFonts w:ascii="GHEA Grapalat" w:hAnsi="GHEA Grapalat" w:cs="Sylfaen"/>
          <w:sz w:val="20"/>
          <w:lang w:val="hy-AM"/>
        </w:rPr>
      </w:pPr>
    </w:p>
    <w:p w:rsidR="003255DB" w:rsidRPr="00A71D81" w:rsidRDefault="003255DB" w:rsidP="003255DB">
      <w:pPr>
        <w:ind w:firstLine="567"/>
        <w:jc w:val="both"/>
        <w:rPr>
          <w:rFonts w:ascii="GHEA Grapalat" w:hAnsi="GHEA Grapalat"/>
          <w:b/>
          <w:szCs w:val="22"/>
          <w:lang w:val="af-ZA"/>
        </w:rPr>
      </w:pPr>
    </w:p>
    <w:p w:rsidR="003255DB" w:rsidRPr="00A71D81" w:rsidRDefault="003255DB" w:rsidP="003255D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3255DB" w:rsidRPr="00A71D81" w:rsidRDefault="003255DB" w:rsidP="003255DB">
      <w:pPr>
        <w:jc w:val="center"/>
        <w:rPr>
          <w:rFonts w:ascii="GHEA Grapalat" w:hAnsi="GHEA Grapalat"/>
          <w:b/>
          <w:sz w:val="20"/>
          <w:lang w:val="af-ZA"/>
        </w:rPr>
      </w:pP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3255DB" w:rsidRPr="00FD4E69" w:rsidRDefault="003255DB" w:rsidP="003255DB">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3255DB" w:rsidRPr="00FD4E69" w:rsidRDefault="003255DB" w:rsidP="003255DB">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3255DB" w:rsidRPr="00A71D81" w:rsidRDefault="003255DB" w:rsidP="003255DB">
      <w:pPr>
        <w:ind w:firstLine="567"/>
        <w:jc w:val="both"/>
        <w:rPr>
          <w:rFonts w:ascii="GHEA Grapalat" w:hAnsi="GHEA Grapalat" w:cs="Sylfaen"/>
          <w:sz w:val="20"/>
          <w:lang w:val="af-ZA"/>
        </w:rPr>
      </w:pPr>
    </w:p>
    <w:p w:rsidR="003255DB" w:rsidRPr="00A71D81" w:rsidRDefault="003255DB" w:rsidP="003255DB">
      <w:pPr>
        <w:pStyle w:val="a3"/>
        <w:spacing w:line="240" w:lineRule="auto"/>
        <w:rPr>
          <w:rFonts w:ascii="GHEA Grapalat" w:hAnsi="GHEA Grapalat"/>
          <w:i w:val="0"/>
          <w:sz w:val="18"/>
          <w:szCs w:val="18"/>
          <w:u w:val="single"/>
          <w:lang w:val="af-ZA"/>
        </w:rPr>
      </w:pPr>
    </w:p>
    <w:p w:rsidR="003255DB" w:rsidRPr="00A71D81" w:rsidRDefault="003255DB" w:rsidP="003255D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3255DB" w:rsidRPr="00A71D81" w:rsidRDefault="003255DB" w:rsidP="003255D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3255DB" w:rsidRPr="00A71D81" w:rsidRDefault="003255DB" w:rsidP="003255DB">
      <w:pPr>
        <w:jc w:val="center"/>
        <w:rPr>
          <w:rFonts w:ascii="GHEA Grapalat" w:hAnsi="GHEA Grapalat"/>
          <w:b/>
          <w:sz w:val="20"/>
          <w:lang w:val="af-ZA"/>
        </w:rPr>
      </w:pPr>
      <w:r w:rsidRPr="00A71D81">
        <w:rPr>
          <w:rFonts w:ascii="GHEA Grapalat" w:hAnsi="GHEA Grapalat"/>
          <w:b/>
          <w:sz w:val="20"/>
          <w:lang w:val="af-ZA"/>
        </w:rPr>
        <w:t>ԻՐԱՎՈՒՆՔԸ ԵՎ ԿԱՐԳԸ</w:t>
      </w:r>
    </w:p>
    <w:p w:rsidR="003255DB" w:rsidRPr="00A71D81" w:rsidRDefault="003255DB" w:rsidP="003255DB">
      <w:pPr>
        <w:jc w:val="center"/>
        <w:rPr>
          <w:rFonts w:ascii="GHEA Grapalat" w:hAnsi="GHEA Grapalat"/>
          <w:b/>
          <w:sz w:val="20"/>
          <w:lang w:val="af-ZA"/>
        </w:rPr>
      </w:pP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3255DB" w:rsidP="003255DB">
      <w:pPr>
        <w:ind w:firstLine="567"/>
        <w:jc w:val="center"/>
        <w:rPr>
          <w:rFonts w:ascii="GHEA Grapalat" w:hAnsi="GHEA Grapalat" w:cs="Sylfaen"/>
          <w:b/>
          <w:szCs w:val="22"/>
          <w:lang w:val="es-ES"/>
        </w:rPr>
      </w:pPr>
      <w:r>
        <w:rPr>
          <w:rFonts w:ascii="GHEA Grapalat" w:hAnsi="GHEA Grapalat" w:cs="Sylfaen"/>
          <w:b/>
          <w:szCs w:val="22"/>
          <w:lang w:val="es-ES"/>
        </w:rPr>
        <w:br w:type="page"/>
      </w: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031DD7" w:rsidP="00587963">
      <w:pPr>
        <w:pStyle w:val="31"/>
        <w:spacing w:line="240" w:lineRule="auto"/>
        <w:jc w:val="right"/>
        <w:rPr>
          <w:rFonts w:ascii="GHEA Grapalat" w:hAnsi="GHEA Grapalat" w:cs="Arial"/>
          <w:b/>
          <w:lang w:val="af-ZA"/>
        </w:rPr>
      </w:pPr>
      <w:r>
        <w:rPr>
          <w:rFonts w:ascii="GHEA Grapalat" w:hAnsi="GHEA Grapalat" w:cs="Arial"/>
          <w:lang w:val="es-ES"/>
        </w:rPr>
        <w:t>ՀՀԱՄ-Ն</w:t>
      </w:r>
      <w:r>
        <w:rPr>
          <w:rFonts w:ascii="Cambria Math" w:hAnsi="Cambria Math" w:cs="Cambria Math"/>
          <w:lang w:val="es-ES"/>
        </w:rPr>
        <w:t>․</w:t>
      </w:r>
      <w:r>
        <w:rPr>
          <w:rFonts w:ascii="GHEA Grapalat" w:hAnsi="GHEA Grapalat" w:cs="Arial"/>
          <w:lang w:val="es-ES"/>
        </w:rPr>
        <w:t xml:space="preserve"> </w:t>
      </w:r>
      <w:r>
        <w:rPr>
          <w:rFonts w:ascii="GHEA Grapalat" w:hAnsi="GHEA Grapalat" w:cs="GHEA Grapalat"/>
          <w:lang w:val="es-ES"/>
        </w:rPr>
        <w:t>ԲԱԶՄԱԲԵՐԴ</w:t>
      </w:r>
      <w:r>
        <w:rPr>
          <w:rFonts w:ascii="GHEA Grapalat" w:hAnsi="GHEA Grapalat" w:cs="Arial"/>
          <w:lang w:val="es-ES"/>
        </w:rPr>
        <w:t>-</w:t>
      </w:r>
      <w:r>
        <w:rPr>
          <w:rFonts w:ascii="GHEA Grapalat" w:hAnsi="GHEA Grapalat" w:cs="GHEA Grapalat"/>
          <w:lang w:val="es-ES"/>
        </w:rPr>
        <w:t>ՄԴ</w:t>
      </w:r>
      <w:r>
        <w:rPr>
          <w:rFonts w:ascii="GHEA Grapalat" w:hAnsi="GHEA Grapalat" w:cs="Arial"/>
          <w:lang w:val="es-ES"/>
        </w:rPr>
        <w:t>-</w:t>
      </w:r>
      <w:r>
        <w:rPr>
          <w:rFonts w:ascii="GHEA Grapalat" w:hAnsi="GHEA Grapalat" w:cs="GHEA Grapalat"/>
          <w:lang w:val="es-ES"/>
        </w:rPr>
        <w:t>ԳՀԱՊՁԲ</w:t>
      </w:r>
      <w:r>
        <w:rPr>
          <w:rFonts w:ascii="GHEA Grapalat" w:hAnsi="GHEA Grapalat" w:cs="Arial"/>
          <w:lang w:val="es-ES"/>
        </w:rPr>
        <w:t xml:space="preserve"> -</w:t>
      </w:r>
      <w:r w:rsidR="009212C6">
        <w:rPr>
          <w:rFonts w:ascii="GHEA Grapalat" w:hAnsi="GHEA Grapalat" w:cs="Arial"/>
          <w:lang w:val="es-ES"/>
        </w:rPr>
        <w:t>26/01</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031DD7">
        <w:rPr>
          <w:rFonts w:ascii="GHEA Grapalat" w:hAnsi="GHEA Grapalat" w:cs="Arial"/>
          <w:sz w:val="20"/>
          <w:szCs w:val="20"/>
          <w:lang w:val="af-ZA"/>
        </w:rPr>
        <w:t>Ներքին Բազմաբերդի Ե</w:t>
      </w:r>
      <w:r w:rsidR="00031DD7">
        <w:rPr>
          <w:rFonts w:ascii="Cambria Math" w:hAnsi="Cambria Math" w:cs="Cambria Math"/>
          <w:sz w:val="20"/>
          <w:szCs w:val="20"/>
          <w:lang w:val="af-ZA"/>
        </w:rPr>
        <w:t>․</w:t>
      </w:r>
      <w:r w:rsidR="00031DD7">
        <w:rPr>
          <w:rFonts w:ascii="GHEA Grapalat" w:hAnsi="GHEA Grapalat" w:cs="GHEA Grapalat"/>
          <w:sz w:val="20"/>
          <w:szCs w:val="20"/>
          <w:lang w:val="af-ZA"/>
        </w:rPr>
        <w:t>Ասատրյանի</w:t>
      </w:r>
      <w:r w:rsidR="00031DD7">
        <w:rPr>
          <w:rFonts w:ascii="GHEA Grapalat" w:hAnsi="GHEA Grapalat" w:cs="Arial"/>
          <w:sz w:val="20"/>
          <w:szCs w:val="20"/>
          <w:lang w:val="af-ZA"/>
        </w:rPr>
        <w:t xml:space="preserve"> </w:t>
      </w:r>
      <w:r w:rsidR="00031DD7">
        <w:rPr>
          <w:rFonts w:ascii="GHEA Grapalat" w:hAnsi="GHEA Grapalat" w:cs="GHEA Grapalat"/>
          <w:sz w:val="20"/>
          <w:szCs w:val="20"/>
          <w:lang w:val="af-ZA"/>
        </w:rPr>
        <w:t>անվան</w:t>
      </w:r>
      <w:r w:rsidR="00031DD7">
        <w:rPr>
          <w:rFonts w:ascii="GHEA Grapalat" w:hAnsi="GHEA Grapalat" w:cs="Arial"/>
          <w:sz w:val="20"/>
          <w:szCs w:val="20"/>
          <w:lang w:val="af-ZA"/>
        </w:rPr>
        <w:t xml:space="preserve"> </w:t>
      </w:r>
      <w:r w:rsidR="00031DD7">
        <w:rPr>
          <w:rFonts w:ascii="GHEA Grapalat" w:hAnsi="GHEA Grapalat" w:cs="GHEA Grapalat"/>
          <w:sz w:val="20"/>
          <w:szCs w:val="20"/>
          <w:lang w:val="af-ZA"/>
        </w:rPr>
        <w:t>միջնակարգ</w:t>
      </w:r>
      <w:r w:rsidR="00031DD7">
        <w:rPr>
          <w:rFonts w:ascii="GHEA Grapalat" w:hAnsi="GHEA Grapalat" w:cs="Arial"/>
          <w:sz w:val="20"/>
          <w:szCs w:val="20"/>
          <w:lang w:val="af-ZA"/>
        </w:rPr>
        <w:t xml:space="preserve"> </w:t>
      </w:r>
      <w:r w:rsidR="00031DD7">
        <w:rPr>
          <w:rFonts w:ascii="GHEA Grapalat" w:hAnsi="GHEA Grapalat" w:cs="GHEA Grapalat"/>
          <w:sz w:val="20"/>
          <w:szCs w:val="20"/>
          <w:lang w:val="af-ZA"/>
        </w:rPr>
        <w:t>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031DD7">
        <w:rPr>
          <w:rFonts w:ascii="GHEA Grapalat" w:hAnsi="GHEA Grapalat" w:cs="Arial"/>
          <w:b/>
          <w:sz w:val="20"/>
          <w:szCs w:val="20"/>
          <w:lang w:val="es-ES"/>
        </w:rPr>
        <w:t>ՀՀԱՄ-Ն</w:t>
      </w:r>
      <w:r w:rsidR="00031DD7">
        <w:rPr>
          <w:rFonts w:ascii="Cambria Math" w:hAnsi="Cambria Math" w:cs="Cambria Math"/>
          <w:b/>
          <w:sz w:val="20"/>
          <w:szCs w:val="20"/>
          <w:lang w:val="es-ES"/>
        </w:rPr>
        <w:t>․</w:t>
      </w:r>
      <w:r w:rsidR="00031DD7">
        <w:rPr>
          <w:rFonts w:ascii="GHEA Grapalat" w:hAnsi="GHEA Grapalat" w:cs="Arial"/>
          <w:b/>
          <w:sz w:val="20"/>
          <w:szCs w:val="20"/>
          <w:lang w:val="es-ES"/>
        </w:rPr>
        <w:t xml:space="preserve"> </w:t>
      </w:r>
      <w:r w:rsidR="00031DD7">
        <w:rPr>
          <w:rFonts w:ascii="GHEA Grapalat" w:hAnsi="GHEA Grapalat" w:cs="GHEA Grapalat"/>
          <w:b/>
          <w:sz w:val="20"/>
          <w:szCs w:val="20"/>
          <w:lang w:val="es-ES"/>
        </w:rPr>
        <w:t>ԲԱԶՄԱԲԵՐԴ</w:t>
      </w:r>
      <w:r w:rsidR="00031DD7">
        <w:rPr>
          <w:rFonts w:ascii="GHEA Grapalat" w:hAnsi="GHEA Grapalat" w:cs="Arial"/>
          <w:b/>
          <w:sz w:val="20"/>
          <w:szCs w:val="20"/>
          <w:lang w:val="es-ES"/>
        </w:rPr>
        <w:t>-</w:t>
      </w:r>
      <w:r w:rsidR="00031DD7">
        <w:rPr>
          <w:rFonts w:ascii="GHEA Grapalat" w:hAnsi="GHEA Grapalat" w:cs="GHEA Grapalat"/>
          <w:b/>
          <w:sz w:val="20"/>
          <w:szCs w:val="20"/>
          <w:lang w:val="es-ES"/>
        </w:rPr>
        <w:t>ՄԴ</w:t>
      </w:r>
      <w:r w:rsidR="00031DD7">
        <w:rPr>
          <w:rFonts w:ascii="GHEA Grapalat" w:hAnsi="GHEA Grapalat" w:cs="Arial"/>
          <w:b/>
          <w:sz w:val="20"/>
          <w:szCs w:val="20"/>
          <w:lang w:val="es-ES"/>
        </w:rPr>
        <w:t>-</w:t>
      </w:r>
      <w:r w:rsidR="00031DD7">
        <w:rPr>
          <w:rFonts w:ascii="GHEA Grapalat" w:hAnsi="GHEA Grapalat" w:cs="GHEA Grapalat"/>
          <w:b/>
          <w:sz w:val="20"/>
          <w:szCs w:val="20"/>
          <w:lang w:val="es-ES"/>
        </w:rPr>
        <w:t>ԳՀԱՊՁԲ</w:t>
      </w:r>
      <w:r w:rsidR="00031DD7">
        <w:rPr>
          <w:rFonts w:ascii="GHEA Grapalat" w:hAnsi="GHEA Grapalat" w:cs="Arial"/>
          <w:b/>
          <w:sz w:val="20"/>
          <w:szCs w:val="20"/>
          <w:lang w:val="es-ES"/>
        </w:rPr>
        <w:t xml:space="preserve"> -</w:t>
      </w:r>
      <w:r w:rsidR="009212C6">
        <w:rPr>
          <w:rFonts w:ascii="GHEA Grapalat" w:hAnsi="GHEA Grapalat" w:cs="Arial"/>
          <w:b/>
          <w:sz w:val="20"/>
          <w:szCs w:val="20"/>
          <w:lang w:val="es-ES"/>
        </w:rPr>
        <w:t>26/01</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031DD7">
        <w:rPr>
          <w:rFonts w:ascii="GHEA Grapalat" w:hAnsi="GHEA Grapalat" w:cs="Arial"/>
          <w:b/>
          <w:sz w:val="20"/>
          <w:szCs w:val="20"/>
          <w:lang w:val="hy-AM"/>
        </w:rPr>
        <w:t>ՀՀԱՄ-Ն</w:t>
      </w:r>
      <w:r w:rsidR="00031DD7">
        <w:rPr>
          <w:rFonts w:ascii="Cambria Math" w:hAnsi="Cambria Math" w:cs="Cambria Math"/>
          <w:b/>
          <w:sz w:val="20"/>
          <w:szCs w:val="20"/>
          <w:lang w:val="hy-AM"/>
        </w:rPr>
        <w:t>․</w:t>
      </w:r>
      <w:r w:rsidR="00031DD7">
        <w:rPr>
          <w:rFonts w:ascii="GHEA Grapalat" w:hAnsi="GHEA Grapalat" w:cs="Arial"/>
          <w:b/>
          <w:sz w:val="20"/>
          <w:szCs w:val="20"/>
          <w:lang w:val="hy-AM"/>
        </w:rPr>
        <w:t xml:space="preserve"> </w:t>
      </w:r>
      <w:r w:rsidR="00031DD7">
        <w:rPr>
          <w:rFonts w:ascii="GHEA Grapalat" w:hAnsi="GHEA Grapalat" w:cs="GHEA Grapalat"/>
          <w:b/>
          <w:sz w:val="20"/>
          <w:szCs w:val="20"/>
          <w:lang w:val="hy-AM"/>
        </w:rPr>
        <w:t>ԲԱԶՄԱԲԵՐԴ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ՄԴ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ԳՀԱՊՁԲ</w:t>
      </w:r>
      <w:r w:rsidR="00031DD7">
        <w:rPr>
          <w:rFonts w:ascii="GHEA Grapalat" w:hAnsi="GHEA Grapalat" w:cs="Arial"/>
          <w:b/>
          <w:sz w:val="20"/>
          <w:szCs w:val="20"/>
          <w:lang w:val="hy-AM"/>
        </w:rPr>
        <w:t xml:space="preserve"> -</w:t>
      </w:r>
      <w:r w:rsidR="009212C6">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031DD7">
        <w:rPr>
          <w:rFonts w:ascii="GHEA Grapalat" w:hAnsi="GHEA Grapalat" w:cs="Arial"/>
          <w:b/>
          <w:sz w:val="20"/>
          <w:szCs w:val="20"/>
          <w:lang w:val="hy-AM"/>
        </w:rPr>
        <w:t>ՀՀԱՄ-Ն</w:t>
      </w:r>
      <w:r w:rsidR="00031DD7">
        <w:rPr>
          <w:rFonts w:ascii="Cambria Math" w:hAnsi="Cambria Math" w:cs="Cambria Math"/>
          <w:b/>
          <w:sz w:val="20"/>
          <w:szCs w:val="20"/>
          <w:lang w:val="hy-AM"/>
        </w:rPr>
        <w:t>․</w:t>
      </w:r>
      <w:r w:rsidR="00031DD7">
        <w:rPr>
          <w:rFonts w:ascii="GHEA Grapalat" w:hAnsi="GHEA Grapalat" w:cs="Arial"/>
          <w:b/>
          <w:sz w:val="20"/>
          <w:szCs w:val="20"/>
          <w:lang w:val="hy-AM"/>
        </w:rPr>
        <w:t xml:space="preserve"> </w:t>
      </w:r>
      <w:r w:rsidR="00031DD7">
        <w:rPr>
          <w:rFonts w:ascii="GHEA Grapalat" w:hAnsi="GHEA Grapalat" w:cs="GHEA Grapalat"/>
          <w:b/>
          <w:sz w:val="20"/>
          <w:szCs w:val="20"/>
          <w:lang w:val="hy-AM"/>
        </w:rPr>
        <w:t>ԲԱԶՄԱԲԵՐԴ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ՄԴ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ԳՀԱՊՁԲ</w:t>
      </w:r>
      <w:r w:rsidR="00031DD7">
        <w:rPr>
          <w:rFonts w:ascii="GHEA Grapalat" w:hAnsi="GHEA Grapalat" w:cs="Arial"/>
          <w:b/>
          <w:sz w:val="20"/>
          <w:szCs w:val="20"/>
          <w:lang w:val="hy-AM"/>
        </w:rPr>
        <w:t xml:space="preserve"> -</w:t>
      </w:r>
      <w:r w:rsidR="009212C6">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w:t>
      </w:r>
      <w:r>
        <w:rPr>
          <w:rFonts w:ascii="GHEA Grapalat" w:hAnsi="GHEA Grapalat" w:cs="GHEA Grapalat"/>
          <w:b/>
          <w:color w:val="FF0000"/>
          <w:lang w:val="hy-AM"/>
        </w:rPr>
        <w:t>ՄԴ</w:t>
      </w:r>
      <w:r>
        <w:rPr>
          <w:rFonts w:ascii="GHEA Grapalat" w:hAnsi="GHEA Grapalat" w:cs="Arial"/>
          <w:b/>
          <w:color w:val="FF0000"/>
          <w:lang w:val="hy-AM"/>
        </w:rPr>
        <w:t>-</w:t>
      </w:r>
      <w:r>
        <w:rPr>
          <w:rFonts w:ascii="GHEA Grapalat" w:hAnsi="GHEA Grapalat" w:cs="GHEA Grapalat"/>
          <w:b/>
          <w:color w:val="FF0000"/>
          <w:lang w:val="hy-AM"/>
        </w:rPr>
        <w:t>ԳՀԱՊՁԲ</w:t>
      </w:r>
      <w:r>
        <w:rPr>
          <w:rFonts w:ascii="GHEA Grapalat" w:hAnsi="GHEA Grapalat" w:cs="Arial"/>
          <w:b/>
          <w:color w:val="FF0000"/>
          <w:lang w:val="hy-AM"/>
        </w:rPr>
        <w:t xml:space="preserve"> -</w:t>
      </w:r>
      <w:r w:rsidR="009212C6">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031DD7">
        <w:rPr>
          <w:rFonts w:ascii="GHEA Grapalat" w:hAnsi="GHEA Grapalat" w:cs="Arial"/>
          <w:b/>
          <w:color w:val="FF0000"/>
          <w:sz w:val="20"/>
          <w:szCs w:val="20"/>
          <w:lang w:val="hy-AM"/>
        </w:rPr>
        <w:t>ՀՀԱՄ-Ն</w:t>
      </w:r>
      <w:r w:rsidR="00031DD7">
        <w:rPr>
          <w:rFonts w:ascii="Cambria Math" w:hAnsi="Cambria Math" w:cs="Cambria Math"/>
          <w:b/>
          <w:color w:val="FF0000"/>
          <w:sz w:val="20"/>
          <w:szCs w:val="20"/>
          <w:lang w:val="hy-AM"/>
        </w:rPr>
        <w:t>․</w:t>
      </w:r>
      <w:r w:rsidR="00031DD7">
        <w:rPr>
          <w:rFonts w:ascii="GHEA Grapalat" w:hAnsi="GHEA Grapalat" w:cs="Arial"/>
          <w:b/>
          <w:color w:val="FF0000"/>
          <w:sz w:val="20"/>
          <w:szCs w:val="20"/>
          <w:lang w:val="hy-AM"/>
        </w:rPr>
        <w:t xml:space="preserve"> </w:t>
      </w:r>
      <w:r w:rsidR="00031DD7">
        <w:rPr>
          <w:rFonts w:ascii="GHEA Grapalat" w:hAnsi="GHEA Grapalat" w:cs="GHEA Grapalat"/>
          <w:b/>
          <w:color w:val="FF0000"/>
          <w:sz w:val="20"/>
          <w:szCs w:val="20"/>
          <w:lang w:val="hy-AM"/>
        </w:rPr>
        <w:t>ԲԱԶՄԱԲԵՐԴ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ՄԴ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ԳՀԱՊՁԲ</w:t>
      </w:r>
      <w:r w:rsidR="00031DD7">
        <w:rPr>
          <w:rFonts w:ascii="GHEA Grapalat" w:hAnsi="GHEA Grapalat" w:cs="Arial"/>
          <w:b/>
          <w:color w:val="FF0000"/>
          <w:sz w:val="20"/>
          <w:szCs w:val="20"/>
          <w:lang w:val="hy-AM"/>
        </w:rPr>
        <w:t xml:space="preserve"> -</w:t>
      </w:r>
      <w:r w:rsidR="009212C6">
        <w:rPr>
          <w:rFonts w:ascii="GHEA Grapalat" w:hAnsi="GHEA Grapalat" w:cs="Arial"/>
          <w:b/>
          <w:color w:val="FF0000"/>
          <w:sz w:val="20"/>
          <w:szCs w:val="20"/>
          <w:lang w:val="hy-AM"/>
        </w:rPr>
        <w:t>26/01</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w:t>
      </w:r>
      <w:r>
        <w:rPr>
          <w:rFonts w:ascii="GHEA Grapalat" w:hAnsi="GHEA Grapalat" w:cs="GHEA Grapalat"/>
          <w:b/>
          <w:color w:val="FF0000"/>
          <w:lang w:val="hy-AM"/>
        </w:rPr>
        <w:t>ՄԴ</w:t>
      </w:r>
      <w:r>
        <w:rPr>
          <w:rFonts w:ascii="GHEA Grapalat" w:hAnsi="GHEA Grapalat" w:cs="Arial"/>
          <w:b/>
          <w:color w:val="FF0000"/>
          <w:lang w:val="hy-AM"/>
        </w:rPr>
        <w:t>-</w:t>
      </w:r>
      <w:r>
        <w:rPr>
          <w:rFonts w:ascii="GHEA Grapalat" w:hAnsi="GHEA Grapalat" w:cs="GHEA Grapalat"/>
          <w:b/>
          <w:color w:val="FF0000"/>
          <w:lang w:val="hy-AM"/>
        </w:rPr>
        <w:t>ԳՀԱՊՁԲ</w:t>
      </w:r>
      <w:r>
        <w:rPr>
          <w:rFonts w:ascii="GHEA Grapalat" w:hAnsi="GHEA Grapalat" w:cs="Arial"/>
          <w:b/>
          <w:color w:val="FF0000"/>
          <w:lang w:val="hy-AM"/>
        </w:rPr>
        <w:t xml:space="preserve"> -</w:t>
      </w:r>
      <w:r w:rsidR="009212C6">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-ՄԴ-ԳՀԱՊՁԲ -</w:t>
      </w:r>
      <w:r w:rsidR="009212C6">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031DD7">
        <w:rPr>
          <w:rFonts w:ascii="GHEA Grapalat" w:hAnsi="GHEA Grapalat" w:cs="Arial"/>
          <w:b/>
          <w:color w:val="FF0000"/>
          <w:sz w:val="20"/>
          <w:szCs w:val="20"/>
          <w:lang w:val="hy-AM"/>
        </w:rPr>
        <w:t>ՀՀԱՄ-Ն</w:t>
      </w:r>
      <w:r w:rsidR="00031DD7">
        <w:rPr>
          <w:rFonts w:ascii="Cambria Math" w:hAnsi="Cambria Math" w:cs="Cambria Math"/>
          <w:b/>
          <w:color w:val="FF0000"/>
          <w:sz w:val="20"/>
          <w:szCs w:val="20"/>
          <w:lang w:val="hy-AM"/>
        </w:rPr>
        <w:t>․</w:t>
      </w:r>
      <w:r w:rsidR="00031DD7">
        <w:rPr>
          <w:rFonts w:ascii="GHEA Grapalat" w:hAnsi="GHEA Grapalat" w:cs="Arial"/>
          <w:b/>
          <w:color w:val="FF0000"/>
          <w:sz w:val="20"/>
          <w:szCs w:val="20"/>
          <w:lang w:val="hy-AM"/>
        </w:rPr>
        <w:t xml:space="preserve"> </w:t>
      </w:r>
      <w:r w:rsidR="00031DD7">
        <w:rPr>
          <w:rFonts w:ascii="GHEA Grapalat" w:hAnsi="GHEA Grapalat" w:cs="GHEA Grapalat"/>
          <w:b/>
          <w:color w:val="FF0000"/>
          <w:sz w:val="20"/>
          <w:szCs w:val="20"/>
          <w:lang w:val="hy-AM"/>
        </w:rPr>
        <w:t>ԲԱԶՄԱԲԵՐԴ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ՄԴ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ԳՀԱՊՁԲ</w:t>
      </w:r>
      <w:r w:rsidR="00031DD7">
        <w:rPr>
          <w:rFonts w:ascii="GHEA Grapalat" w:hAnsi="GHEA Grapalat" w:cs="Arial"/>
          <w:b/>
          <w:color w:val="FF0000"/>
          <w:sz w:val="20"/>
          <w:szCs w:val="20"/>
          <w:lang w:val="hy-AM"/>
        </w:rPr>
        <w:t xml:space="preserve"> -</w:t>
      </w:r>
      <w:r w:rsidR="009212C6">
        <w:rPr>
          <w:rFonts w:ascii="GHEA Grapalat" w:hAnsi="GHEA Grapalat" w:cs="Arial"/>
          <w:b/>
          <w:color w:val="FF0000"/>
          <w:sz w:val="20"/>
          <w:szCs w:val="20"/>
          <w:lang w:val="hy-AM"/>
        </w:rPr>
        <w:t>26/01</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9212C6"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w:t>
      </w:r>
      <w:r>
        <w:rPr>
          <w:rFonts w:ascii="GHEA Grapalat" w:hAnsi="GHEA Grapalat" w:cs="GHEA Grapalat"/>
          <w:b/>
          <w:color w:val="FF0000"/>
          <w:lang w:val="hy-AM"/>
        </w:rPr>
        <w:t>ՄԴ</w:t>
      </w:r>
      <w:r>
        <w:rPr>
          <w:rFonts w:ascii="GHEA Grapalat" w:hAnsi="GHEA Grapalat" w:cs="Arial"/>
          <w:b/>
          <w:color w:val="FF0000"/>
          <w:lang w:val="hy-AM"/>
        </w:rPr>
        <w:t>-</w:t>
      </w:r>
      <w:r>
        <w:rPr>
          <w:rFonts w:ascii="GHEA Grapalat" w:hAnsi="GHEA Grapalat" w:cs="GHEA Grapalat"/>
          <w:b/>
          <w:color w:val="FF0000"/>
          <w:lang w:val="hy-AM"/>
        </w:rPr>
        <w:t>ԳՀԱՊՁԲ</w:t>
      </w:r>
      <w:r>
        <w:rPr>
          <w:rFonts w:ascii="GHEA Grapalat" w:hAnsi="GHEA Grapalat" w:cs="Arial"/>
          <w:b/>
          <w:color w:val="FF0000"/>
          <w:lang w:val="hy-AM"/>
        </w:rPr>
        <w:t xml:space="preserve"> -</w:t>
      </w:r>
      <w:r w:rsidR="009212C6">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031DD7">
        <w:rPr>
          <w:rFonts w:ascii="GHEA Grapalat" w:hAnsi="GHEA Grapalat" w:cs="GHEA Grapalat"/>
          <w:b/>
          <w:color w:val="FF0000"/>
          <w:sz w:val="20"/>
          <w:szCs w:val="20"/>
          <w:lang w:val="pt-BR"/>
        </w:rPr>
        <w:t>Ներքին Բազմաբերդի Ե</w:t>
      </w:r>
      <w:r w:rsidR="00031DD7">
        <w:rPr>
          <w:rFonts w:ascii="Cambria Math" w:hAnsi="Cambria Math" w:cs="Cambria Math"/>
          <w:b/>
          <w:color w:val="FF0000"/>
          <w:sz w:val="20"/>
          <w:szCs w:val="20"/>
          <w:lang w:val="pt-BR"/>
        </w:rPr>
        <w:t>․</w:t>
      </w:r>
      <w:r w:rsidR="00031DD7">
        <w:rPr>
          <w:rFonts w:ascii="GHEA Grapalat" w:hAnsi="GHEA Grapalat" w:cs="GHEA Grapalat"/>
          <w:b/>
          <w:color w:val="FF0000"/>
          <w:sz w:val="20"/>
          <w:szCs w:val="20"/>
          <w:lang w:val="pt-BR"/>
        </w:rPr>
        <w:t>Ասատրյանի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031DD7">
        <w:rPr>
          <w:rFonts w:ascii="GHEA Grapalat" w:hAnsi="GHEA Grapalat" w:cs="Arial"/>
          <w:b/>
          <w:color w:val="FF0000"/>
          <w:sz w:val="20"/>
          <w:szCs w:val="20"/>
          <w:lang w:val="es-ES"/>
        </w:rPr>
        <w:t>ՀՀԱՄ-Ն</w:t>
      </w:r>
      <w:r w:rsidR="00031DD7">
        <w:rPr>
          <w:rFonts w:ascii="Cambria Math" w:hAnsi="Cambria Math" w:cs="Cambria Math"/>
          <w:b/>
          <w:color w:val="FF0000"/>
          <w:sz w:val="20"/>
          <w:szCs w:val="20"/>
          <w:lang w:val="es-ES"/>
        </w:rPr>
        <w:t>․</w:t>
      </w:r>
      <w:r w:rsidR="00031DD7">
        <w:rPr>
          <w:rFonts w:ascii="GHEA Grapalat" w:hAnsi="GHEA Grapalat" w:cs="Arial"/>
          <w:b/>
          <w:color w:val="FF0000"/>
          <w:sz w:val="20"/>
          <w:szCs w:val="20"/>
          <w:lang w:val="es-ES"/>
        </w:rPr>
        <w:t xml:space="preserve"> </w:t>
      </w:r>
      <w:r w:rsidR="00031DD7">
        <w:rPr>
          <w:rFonts w:ascii="GHEA Grapalat" w:hAnsi="GHEA Grapalat" w:cs="GHEA Grapalat"/>
          <w:b/>
          <w:color w:val="FF0000"/>
          <w:sz w:val="20"/>
          <w:szCs w:val="20"/>
          <w:lang w:val="es-ES"/>
        </w:rPr>
        <w:t>ԲԱԶՄԱԲԵՐԴ</w:t>
      </w:r>
      <w:r w:rsidR="00031DD7">
        <w:rPr>
          <w:rFonts w:ascii="GHEA Grapalat" w:hAnsi="GHEA Grapalat" w:cs="Arial"/>
          <w:b/>
          <w:color w:val="FF0000"/>
          <w:sz w:val="20"/>
          <w:szCs w:val="20"/>
          <w:lang w:val="es-ES"/>
        </w:rPr>
        <w:t>-</w:t>
      </w:r>
      <w:r w:rsidR="00031DD7">
        <w:rPr>
          <w:rFonts w:ascii="GHEA Grapalat" w:hAnsi="GHEA Grapalat" w:cs="GHEA Grapalat"/>
          <w:b/>
          <w:color w:val="FF0000"/>
          <w:sz w:val="20"/>
          <w:szCs w:val="20"/>
          <w:lang w:val="es-ES"/>
        </w:rPr>
        <w:t>ՄԴ</w:t>
      </w:r>
      <w:r w:rsidR="00031DD7">
        <w:rPr>
          <w:rFonts w:ascii="GHEA Grapalat" w:hAnsi="GHEA Grapalat" w:cs="Arial"/>
          <w:b/>
          <w:color w:val="FF0000"/>
          <w:sz w:val="20"/>
          <w:szCs w:val="20"/>
          <w:lang w:val="es-ES"/>
        </w:rPr>
        <w:t>-</w:t>
      </w:r>
      <w:r w:rsidR="00031DD7">
        <w:rPr>
          <w:rFonts w:ascii="GHEA Grapalat" w:hAnsi="GHEA Grapalat" w:cs="GHEA Grapalat"/>
          <w:b/>
          <w:color w:val="FF0000"/>
          <w:sz w:val="20"/>
          <w:szCs w:val="20"/>
          <w:lang w:val="es-ES"/>
        </w:rPr>
        <w:t>ԳՀԱՊՁԲ</w:t>
      </w:r>
      <w:r w:rsidR="00031DD7">
        <w:rPr>
          <w:rFonts w:ascii="GHEA Grapalat" w:hAnsi="GHEA Grapalat" w:cs="Arial"/>
          <w:b/>
          <w:color w:val="FF0000"/>
          <w:sz w:val="20"/>
          <w:szCs w:val="20"/>
          <w:lang w:val="es-ES"/>
        </w:rPr>
        <w:t xml:space="preserve"> -</w:t>
      </w:r>
      <w:r w:rsidR="009212C6">
        <w:rPr>
          <w:rFonts w:ascii="GHEA Grapalat" w:hAnsi="GHEA Grapalat" w:cs="Arial"/>
          <w:b/>
          <w:color w:val="FF0000"/>
          <w:sz w:val="20"/>
          <w:szCs w:val="20"/>
          <w:lang w:val="es-ES"/>
        </w:rPr>
        <w:t>26/01</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031DD7">
              <w:rPr>
                <w:rFonts w:ascii="GHEA Grapalat" w:hAnsi="GHEA Grapalat" w:cs="GHEA Grapalat"/>
                <w:b/>
                <w:color w:val="FF0000"/>
                <w:sz w:val="20"/>
                <w:szCs w:val="20"/>
              </w:rPr>
              <w:t>Ներքին Բազմաբերդի Ե</w:t>
            </w:r>
            <w:r w:rsidR="00031DD7">
              <w:rPr>
                <w:rFonts w:ascii="Cambria Math" w:hAnsi="Cambria Math" w:cs="Cambria Math"/>
                <w:b/>
                <w:color w:val="FF0000"/>
                <w:sz w:val="20"/>
                <w:szCs w:val="20"/>
              </w:rPr>
              <w:t>․</w:t>
            </w:r>
            <w:r w:rsidR="00031DD7">
              <w:rPr>
                <w:rFonts w:ascii="GHEA Grapalat" w:hAnsi="GHEA Grapalat" w:cs="GHEA Grapalat"/>
                <w:b/>
                <w:color w:val="FF0000"/>
                <w:sz w:val="20"/>
                <w:szCs w:val="20"/>
              </w:rPr>
              <w:t>Ասատրյանի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031DD7">
              <w:rPr>
                <w:rFonts w:ascii="GHEA Grapalat" w:hAnsi="GHEA Grapalat" w:cs="Sylfaen"/>
                <w:b/>
                <w:bCs/>
                <w:sz w:val="20"/>
                <w:szCs w:val="20"/>
                <w:lang w:val="hy-AM"/>
              </w:rPr>
              <w:t>05012649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E425FA">
              <w:rPr>
                <w:rFonts w:ascii="GHEA Grapalat" w:hAnsi="GHEA Grapalat" w:cs="Arial"/>
                <w:b/>
                <w:sz w:val="20"/>
                <w:szCs w:val="20"/>
              </w:rPr>
              <w:t>900468000402</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031DD7"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ՀՀԱՄ-Ն</w:t>
      </w:r>
      <w:r>
        <w:rPr>
          <w:rFonts w:ascii="Cambria Math" w:hAnsi="Cambria Math" w:cs="Cambria Math"/>
          <w:b/>
          <w:color w:val="FF0000"/>
          <w:sz w:val="18"/>
          <w:szCs w:val="18"/>
          <w:lang w:val="hy-AM"/>
        </w:rPr>
        <w:t>․</w:t>
      </w:r>
      <w:r>
        <w:rPr>
          <w:rFonts w:ascii="GHEA Grapalat" w:hAnsi="GHEA Grapalat" w:cs="GHEA Grapalat"/>
          <w:b/>
          <w:color w:val="FF0000"/>
          <w:sz w:val="18"/>
          <w:szCs w:val="18"/>
          <w:lang w:val="hy-AM"/>
        </w:rPr>
        <w:t xml:space="preserve"> ԲԱԶՄԱԲԵՐԴ-ՄԴ-ԳՀԱՊՁԲ -</w:t>
      </w:r>
      <w:r w:rsidR="009212C6">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031DD7">
        <w:rPr>
          <w:rFonts w:ascii="GHEA Grapalat" w:hAnsi="GHEA Grapalat" w:cs="GHEA Grapalat"/>
          <w:b/>
          <w:color w:val="FF0000"/>
          <w:sz w:val="20"/>
          <w:szCs w:val="20"/>
          <w:lang w:val="pt-BR"/>
        </w:rPr>
        <w:t>Ներքին Բազմաբերդի Ե</w:t>
      </w:r>
      <w:r w:rsidR="00031DD7">
        <w:rPr>
          <w:rFonts w:ascii="Cambria Math" w:hAnsi="Cambria Math" w:cs="Cambria Math"/>
          <w:b/>
          <w:color w:val="FF0000"/>
          <w:sz w:val="20"/>
          <w:szCs w:val="20"/>
          <w:lang w:val="pt-BR"/>
        </w:rPr>
        <w:t>․</w:t>
      </w:r>
      <w:r w:rsidR="00031DD7">
        <w:rPr>
          <w:rFonts w:ascii="GHEA Grapalat" w:hAnsi="GHEA Grapalat" w:cs="GHEA Grapalat"/>
          <w:b/>
          <w:color w:val="FF0000"/>
          <w:sz w:val="20"/>
          <w:szCs w:val="20"/>
          <w:lang w:val="pt-BR"/>
        </w:rPr>
        <w:t>Ասատրյանի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031DD7">
        <w:rPr>
          <w:rFonts w:ascii="GHEA Grapalat" w:hAnsi="GHEA Grapalat" w:cs="GHEA Grapalat"/>
          <w:b/>
          <w:color w:val="FF0000"/>
          <w:sz w:val="18"/>
          <w:szCs w:val="18"/>
        </w:rPr>
        <w:t>ՀՀԱՄ</w:t>
      </w:r>
      <w:r w:rsidR="00031DD7" w:rsidRPr="00031DD7">
        <w:rPr>
          <w:rFonts w:ascii="GHEA Grapalat" w:hAnsi="GHEA Grapalat" w:cs="GHEA Grapalat"/>
          <w:b/>
          <w:color w:val="FF0000"/>
          <w:sz w:val="18"/>
          <w:szCs w:val="18"/>
          <w:lang w:val="pt-BR"/>
        </w:rPr>
        <w:t>-</w:t>
      </w:r>
      <w:r w:rsidR="00031DD7">
        <w:rPr>
          <w:rFonts w:ascii="GHEA Grapalat" w:hAnsi="GHEA Grapalat" w:cs="GHEA Grapalat"/>
          <w:b/>
          <w:color w:val="FF0000"/>
          <w:sz w:val="18"/>
          <w:szCs w:val="18"/>
        </w:rPr>
        <w:t>Ն</w:t>
      </w:r>
      <w:r w:rsidR="00031DD7" w:rsidRPr="00031DD7">
        <w:rPr>
          <w:rFonts w:ascii="Cambria Math" w:hAnsi="Cambria Math" w:cs="Cambria Math"/>
          <w:b/>
          <w:color w:val="FF0000"/>
          <w:sz w:val="18"/>
          <w:szCs w:val="18"/>
          <w:lang w:val="pt-BR"/>
        </w:rPr>
        <w:t>․</w:t>
      </w:r>
      <w:r w:rsidR="00031DD7" w:rsidRPr="00031DD7">
        <w:rPr>
          <w:rFonts w:ascii="GHEA Grapalat" w:hAnsi="GHEA Grapalat" w:cs="GHEA Grapalat"/>
          <w:b/>
          <w:color w:val="FF0000"/>
          <w:sz w:val="18"/>
          <w:szCs w:val="18"/>
          <w:lang w:val="pt-BR"/>
        </w:rPr>
        <w:t xml:space="preserve"> </w:t>
      </w:r>
      <w:r w:rsidR="00031DD7">
        <w:rPr>
          <w:rFonts w:ascii="GHEA Grapalat" w:hAnsi="GHEA Grapalat" w:cs="GHEA Grapalat"/>
          <w:b/>
          <w:color w:val="FF0000"/>
          <w:sz w:val="18"/>
          <w:szCs w:val="18"/>
        </w:rPr>
        <w:t>ԲԱԶՄԱԲԵՐԴ</w:t>
      </w:r>
      <w:r w:rsidR="00031DD7" w:rsidRPr="00031DD7">
        <w:rPr>
          <w:rFonts w:ascii="GHEA Grapalat" w:hAnsi="GHEA Grapalat" w:cs="GHEA Grapalat"/>
          <w:b/>
          <w:color w:val="FF0000"/>
          <w:sz w:val="18"/>
          <w:szCs w:val="18"/>
          <w:lang w:val="pt-BR"/>
        </w:rPr>
        <w:t>-</w:t>
      </w:r>
      <w:r w:rsidR="00031DD7">
        <w:rPr>
          <w:rFonts w:ascii="GHEA Grapalat" w:hAnsi="GHEA Grapalat" w:cs="GHEA Grapalat"/>
          <w:b/>
          <w:color w:val="FF0000"/>
          <w:sz w:val="18"/>
          <w:szCs w:val="18"/>
        </w:rPr>
        <w:t>ՄԴ</w:t>
      </w:r>
      <w:r w:rsidR="00031DD7" w:rsidRPr="00031DD7">
        <w:rPr>
          <w:rFonts w:ascii="GHEA Grapalat" w:hAnsi="GHEA Grapalat" w:cs="GHEA Grapalat"/>
          <w:b/>
          <w:color w:val="FF0000"/>
          <w:sz w:val="18"/>
          <w:szCs w:val="18"/>
          <w:lang w:val="pt-BR"/>
        </w:rPr>
        <w:t>-</w:t>
      </w:r>
      <w:r w:rsidR="00031DD7">
        <w:rPr>
          <w:rFonts w:ascii="GHEA Grapalat" w:hAnsi="GHEA Grapalat" w:cs="GHEA Grapalat"/>
          <w:b/>
          <w:color w:val="FF0000"/>
          <w:sz w:val="18"/>
          <w:szCs w:val="18"/>
        </w:rPr>
        <w:t>ԳՀԱՊՁԲ</w:t>
      </w:r>
      <w:r w:rsidR="00031DD7" w:rsidRPr="00031DD7">
        <w:rPr>
          <w:rFonts w:ascii="GHEA Grapalat" w:hAnsi="GHEA Grapalat" w:cs="GHEA Grapalat"/>
          <w:b/>
          <w:color w:val="FF0000"/>
          <w:sz w:val="18"/>
          <w:szCs w:val="18"/>
          <w:lang w:val="pt-BR"/>
        </w:rPr>
        <w:t xml:space="preserve"> -</w:t>
      </w:r>
      <w:r w:rsidR="009212C6">
        <w:rPr>
          <w:rFonts w:ascii="GHEA Grapalat" w:hAnsi="GHEA Grapalat" w:cs="GHEA Grapalat"/>
          <w:b/>
          <w:color w:val="FF0000"/>
          <w:sz w:val="18"/>
          <w:szCs w:val="18"/>
          <w:lang w:val="pt-BR"/>
        </w:rPr>
        <w:t>26/01</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031DD7">
              <w:rPr>
                <w:rFonts w:ascii="GHEA Grapalat" w:hAnsi="GHEA Grapalat" w:cs="GHEA Grapalat"/>
                <w:b/>
                <w:color w:val="FF0000"/>
                <w:sz w:val="20"/>
                <w:szCs w:val="20"/>
              </w:rPr>
              <w:t>Ներքին Բազմաբերդի Ե</w:t>
            </w:r>
            <w:r w:rsidR="00031DD7">
              <w:rPr>
                <w:rFonts w:ascii="Cambria Math" w:hAnsi="Cambria Math" w:cs="Cambria Math"/>
                <w:b/>
                <w:color w:val="FF0000"/>
                <w:sz w:val="20"/>
                <w:szCs w:val="20"/>
              </w:rPr>
              <w:t>․</w:t>
            </w:r>
            <w:r w:rsidR="00031DD7">
              <w:rPr>
                <w:rFonts w:ascii="GHEA Grapalat" w:hAnsi="GHEA Grapalat" w:cs="GHEA Grapalat"/>
                <w:b/>
                <w:color w:val="FF0000"/>
                <w:sz w:val="20"/>
                <w:szCs w:val="20"/>
              </w:rPr>
              <w:t>Ասատրյանի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031DD7">
              <w:rPr>
                <w:rFonts w:ascii="GHEA Grapalat" w:hAnsi="GHEA Grapalat" w:cs="Sylfaen"/>
                <w:b/>
                <w:bCs/>
                <w:sz w:val="20"/>
                <w:szCs w:val="20"/>
                <w:lang w:val="hy-AM"/>
              </w:rPr>
              <w:t>05012649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E425FA">
              <w:rPr>
                <w:rFonts w:ascii="GHEA Grapalat" w:hAnsi="GHEA Grapalat" w:cs="Arial"/>
                <w:b/>
                <w:sz w:val="20"/>
                <w:szCs w:val="20"/>
              </w:rPr>
              <w:t>900468000402</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031DD7"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ՀՀԱՄ-Ն</w:t>
      </w:r>
      <w:r>
        <w:rPr>
          <w:rFonts w:ascii="Cambria Math" w:hAnsi="Cambria Math" w:cs="Cambria Math"/>
          <w:b/>
          <w:color w:val="FF0000"/>
          <w:sz w:val="18"/>
          <w:szCs w:val="18"/>
          <w:lang w:val="hy-AM"/>
        </w:rPr>
        <w:t>․</w:t>
      </w:r>
      <w:r>
        <w:rPr>
          <w:rFonts w:ascii="GHEA Grapalat" w:hAnsi="GHEA Grapalat" w:cs="GHEA Grapalat"/>
          <w:b/>
          <w:color w:val="FF0000"/>
          <w:sz w:val="18"/>
          <w:szCs w:val="18"/>
          <w:lang w:val="hy-AM"/>
        </w:rPr>
        <w:t xml:space="preserve"> ԲԱԶՄԱԲԵՐԴ-ՄԴ-ԳՀԱՊՁԲ -</w:t>
      </w:r>
      <w:r w:rsidR="009212C6">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031DD7">
        <w:rPr>
          <w:rFonts w:ascii="GHEA Grapalat" w:hAnsi="GHEA Grapalat" w:cs="Sylfaen"/>
          <w:b/>
          <w:sz w:val="22"/>
          <w:lang w:val="hy-AM"/>
        </w:rPr>
        <w:t>ՆԵՐՔԻՆ ԲԱԶՄԱԲԵՐԴԻ Ե</w:t>
      </w:r>
      <w:r w:rsidR="00031DD7">
        <w:rPr>
          <w:rFonts w:ascii="Cambria Math" w:hAnsi="Cambria Math" w:cs="Cambria Math"/>
          <w:b/>
          <w:sz w:val="22"/>
          <w:lang w:val="hy-AM"/>
        </w:rPr>
        <w:t>․</w:t>
      </w:r>
      <w:r w:rsidR="00031DD7">
        <w:rPr>
          <w:rFonts w:ascii="GHEA Grapalat" w:hAnsi="GHEA Grapalat" w:cs="GHEA Grapalat"/>
          <w:b/>
          <w:sz w:val="22"/>
          <w:lang w:val="hy-AM"/>
        </w:rPr>
        <w:t>ԱՍԱՏՐՅԱՆԻ</w:t>
      </w:r>
      <w:r w:rsidR="00031DD7">
        <w:rPr>
          <w:rFonts w:ascii="GHEA Grapalat" w:hAnsi="GHEA Grapalat" w:cs="Sylfaen"/>
          <w:b/>
          <w:sz w:val="22"/>
          <w:lang w:val="hy-AM"/>
        </w:rPr>
        <w:t xml:space="preserve"> </w:t>
      </w:r>
      <w:r w:rsidR="00031DD7">
        <w:rPr>
          <w:rFonts w:ascii="GHEA Grapalat" w:hAnsi="GHEA Grapalat" w:cs="GHEA Grapalat"/>
          <w:b/>
          <w:sz w:val="22"/>
          <w:lang w:val="hy-AM"/>
        </w:rPr>
        <w:t>ԱՆՎԱՆ</w:t>
      </w:r>
      <w:r w:rsidR="00031DD7">
        <w:rPr>
          <w:rFonts w:ascii="GHEA Grapalat" w:hAnsi="GHEA Grapalat" w:cs="Sylfaen"/>
          <w:b/>
          <w:sz w:val="22"/>
          <w:lang w:val="hy-AM"/>
        </w:rPr>
        <w:t xml:space="preserve"> </w:t>
      </w:r>
      <w:r w:rsidR="00031DD7">
        <w:rPr>
          <w:rFonts w:ascii="GHEA Grapalat" w:hAnsi="GHEA Grapalat" w:cs="GHEA Grapalat"/>
          <w:b/>
          <w:sz w:val="22"/>
          <w:lang w:val="hy-AM"/>
        </w:rPr>
        <w:t>ՄԻՋՆԱԿԱՐԳ</w:t>
      </w:r>
      <w:r w:rsidR="00031DD7">
        <w:rPr>
          <w:rFonts w:ascii="GHEA Grapalat" w:hAnsi="GHEA Grapalat" w:cs="Sylfaen"/>
          <w:b/>
          <w:sz w:val="22"/>
          <w:lang w:val="hy-AM"/>
        </w:rPr>
        <w:t xml:space="preserve"> </w:t>
      </w:r>
      <w:r w:rsidR="00031DD7">
        <w:rPr>
          <w:rFonts w:ascii="GHEA Grapalat" w:hAnsi="GHEA Grapalat" w:cs="GHEA Grapalat"/>
          <w:b/>
          <w:sz w:val="22"/>
          <w:lang w:val="hy-AM"/>
        </w:rPr>
        <w:t>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031DD7">
        <w:rPr>
          <w:rFonts w:ascii="GHEA Grapalat" w:hAnsi="GHEA Grapalat" w:cs="GHEA Grapalat"/>
          <w:b/>
          <w:color w:val="FF0000"/>
          <w:sz w:val="18"/>
          <w:szCs w:val="18"/>
          <w:lang w:val="hy-AM"/>
        </w:rPr>
        <w:t>ՀՀԱՄ-Ն</w:t>
      </w:r>
      <w:r w:rsidR="00031DD7">
        <w:rPr>
          <w:rFonts w:ascii="Cambria Math" w:hAnsi="Cambria Math" w:cs="Cambria Math"/>
          <w:b/>
          <w:color w:val="FF0000"/>
          <w:sz w:val="18"/>
          <w:szCs w:val="18"/>
          <w:lang w:val="hy-AM"/>
        </w:rPr>
        <w:t>․</w:t>
      </w:r>
      <w:r w:rsidR="00031DD7">
        <w:rPr>
          <w:rFonts w:ascii="GHEA Grapalat" w:hAnsi="GHEA Grapalat" w:cs="GHEA Grapalat"/>
          <w:b/>
          <w:color w:val="FF0000"/>
          <w:sz w:val="18"/>
          <w:szCs w:val="18"/>
          <w:lang w:val="hy-AM"/>
        </w:rPr>
        <w:t xml:space="preserve"> ԲԱԶՄԱԲԵՐԴ-ՄԴ-ԳՀԱՊՁԲ -</w:t>
      </w:r>
      <w:r w:rsidR="009212C6">
        <w:rPr>
          <w:rFonts w:ascii="GHEA Grapalat" w:hAnsi="GHEA Grapalat" w:cs="GHEA Grapalat"/>
          <w:b/>
          <w:color w:val="FF0000"/>
          <w:sz w:val="18"/>
          <w:szCs w:val="18"/>
          <w:lang w:val="hy-AM"/>
        </w:rPr>
        <w:t>26/01</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031DD7">
        <w:rPr>
          <w:rFonts w:ascii="GHEA Grapalat" w:hAnsi="GHEA Grapalat" w:cs="Sylfaen"/>
          <w:sz w:val="20"/>
          <w:lang w:val="hy-AM"/>
        </w:rPr>
        <w:t>Ներքին Բազմաբերդ, փողոց 2, շենք 10</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031DD7">
        <w:rPr>
          <w:rFonts w:ascii="GHEA Grapalat" w:hAnsi="GHEA Grapalat"/>
          <w:b/>
          <w:sz w:val="20"/>
          <w:lang w:val="hy-AM"/>
        </w:rPr>
        <w:t>Ներքին Բազմաբերդի Ե</w:t>
      </w:r>
      <w:r w:rsidR="00031DD7">
        <w:rPr>
          <w:rFonts w:ascii="Cambria Math" w:hAnsi="Cambria Math" w:cs="Cambria Math"/>
          <w:b/>
          <w:sz w:val="20"/>
          <w:lang w:val="hy-AM"/>
        </w:rPr>
        <w:t>․</w:t>
      </w:r>
      <w:r w:rsidR="00031DD7">
        <w:rPr>
          <w:rFonts w:ascii="GHEA Grapalat" w:hAnsi="GHEA Grapalat" w:cs="GHEA Grapalat"/>
          <w:b/>
          <w:sz w:val="20"/>
          <w:lang w:val="hy-AM"/>
        </w:rPr>
        <w:t>Ասատրյանի</w:t>
      </w:r>
      <w:r w:rsidR="00031DD7">
        <w:rPr>
          <w:rFonts w:ascii="GHEA Grapalat" w:hAnsi="GHEA Grapalat"/>
          <w:b/>
          <w:sz w:val="20"/>
          <w:lang w:val="hy-AM"/>
        </w:rPr>
        <w:t xml:space="preserve"> </w:t>
      </w:r>
      <w:r w:rsidR="00031DD7">
        <w:rPr>
          <w:rFonts w:ascii="GHEA Grapalat" w:hAnsi="GHEA Grapalat" w:cs="GHEA Grapalat"/>
          <w:b/>
          <w:sz w:val="20"/>
          <w:lang w:val="hy-AM"/>
        </w:rPr>
        <w:t>անվան</w:t>
      </w:r>
      <w:r w:rsidR="00031DD7">
        <w:rPr>
          <w:rFonts w:ascii="GHEA Grapalat" w:hAnsi="GHEA Grapalat"/>
          <w:b/>
          <w:sz w:val="20"/>
          <w:lang w:val="hy-AM"/>
        </w:rPr>
        <w:t xml:space="preserve"> </w:t>
      </w:r>
      <w:r w:rsidR="00031DD7">
        <w:rPr>
          <w:rFonts w:ascii="GHEA Grapalat" w:hAnsi="GHEA Grapalat" w:cs="GHEA Grapalat"/>
          <w:b/>
          <w:sz w:val="20"/>
          <w:lang w:val="hy-AM"/>
        </w:rPr>
        <w:t>միջնակարգ</w:t>
      </w:r>
      <w:r w:rsidR="00031DD7">
        <w:rPr>
          <w:rFonts w:ascii="GHEA Grapalat" w:hAnsi="GHEA Grapalat"/>
          <w:b/>
          <w:sz w:val="20"/>
          <w:lang w:val="hy-AM"/>
        </w:rPr>
        <w:t xml:space="preserve"> </w:t>
      </w:r>
      <w:r w:rsidR="00031DD7">
        <w:rPr>
          <w:rFonts w:ascii="GHEA Grapalat" w:hAnsi="GHEA Grapalat" w:cs="GHEA Grapalat"/>
          <w:b/>
          <w:sz w:val="20"/>
          <w:lang w:val="hy-AM"/>
        </w:rPr>
        <w:t>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Default="00587963" w:rsidP="003F3B17">
      <w:pPr>
        <w:shd w:val="clear" w:color="auto" w:fill="FFFFFF" w:themeFill="background1"/>
        <w:ind w:left="-567" w:firstLine="425"/>
        <w:jc w:val="both"/>
        <w:rPr>
          <w:rFonts w:ascii="GHEA Grapalat" w:hAnsi="GHEA Grapalat"/>
          <w:sz w:val="20"/>
          <w:szCs w:val="20"/>
          <w:lang w:val="hy-AM" w:eastAsia="ru-RU"/>
        </w:rPr>
      </w:pP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10399" w:type="dxa"/>
        <w:tblInd w:w="409" w:type="dxa"/>
        <w:tblLayout w:type="fixed"/>
        <w:tblLook w:val="0000" w:firstRow="0" w:lastRow="0" w:firstColumn="0" w:lastColumn="0" w:noHBand="0" w:noVBand="0"/>
      </w:tblPr>
      <w:tblGrid>
        <w:gridCol w:w="4536"/>
        <w:gridCol w:w="760"/>
        <w:gridCol w:w="760"/>
        <w:gridCol w:w="4343"/>
      </w:tblGrid>
      <w:tr w:rsidR="00AA4487" w:rsidRPr="00AE2768" w:rsidTr="00AA4487">
        <w:tc>
          <w:tcPr>
            <w:tcW w:w="4536" w:type="dxa"/>
          </w:tcPr>
          <w:p w:rsidR="00AA4487" w:rsidRPr="00AE2768" w:rsidRDefault="00AA4487"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AA4487" w:rsidRPr="00AE2768" w:rsidRDefault="00AA4487"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AA4487" w:rsidRPr="00AE2768" w:rsidRDefault="00AA4487"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AA4487" w:rsidRPr="00AE2768" w:rsidRDefault="00AA4487"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AA4487" w:rsidRPr="00AE2768" w:rsidRDefault="00AA4487" w:rsidP="00DC7599">
            <w:pPr>
              <w:shd w:val="clear" w:color="auto" w:fill="FFFFFF" w:themeFill="background1"/>
              <w:jc w:val="center"/>
              <w:rPr>
                <w:rFonts w:ascii="GHEA Grapalat" w:hAnsi="GHEA Grapalat"/>
                <w:lang w:val="hy-AM"/>
              </w:rPr>
            </w:pPr>
          </w:p>
        </w:tc>
        <w:tc>
          <w:tcPr>
            <w:tcW w:w="760" w:type="dxa"/>
          </w:tcPr>
          <w:p w:rsidR="00AA4487" w:rsidRPr="00AE2768" w:rsidRDefault="00AA4487" w:rsidP="00DC7599">
            <w:pPr>
              <w:shd w:val="clear" w:color="auto" w:fill="FFFFFF" w:themeFill="background1"/>
              <w:jc w:val="center"/>
              <w:rPr>
                <w:rFonts w:ascii="GHEA Grapalat" w:hAnsi="GHEA Grapalat"/>
                <w:lang w:val="hy-AM"/>
              </w:rPr>
            </w:pPr>
          </w:p>
        </w:tc>
        <w:tc>
          <w:tcPr>
            <w:tcW w:w="4343" w:type="dxa"/>
          </w:tcPr>
          <w:p w:rsidR="00AA4487" w:rsidRPr="00AE2768" w:rsidRDefault="00AA4487"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AA4487" w:rsidRPr="00AE2768" w:rsidRDefault="00AA4487"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AA4487" w:rsidRPr="00AE2768" w:rsidRDefault="00AA4487"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AA4487" w:rsidRPr="00AE2768" w:rsidRDefault="00AA4487"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522" w:type="dxa"/>
        <w:jc w:val="center"/>
        <w:tblLayout w:type="fixed"/>
        <w:tblLook w:val="04A0" w:firstRow="1" w:lastRow="0" w:firstColumn="1" w:lastColumn="0" w:noHBand="0" w:noVBand="1"/>
      </w:tblPr>
      <w:tblGrid>
        <w:gridCol w:w="993"/>
        <w:gridCol w:w="1276"/>
        <w:gridCol w:w="1065"/>
        <w:gridCol w:w="945"/>
        <w:gridCol w:w="5292"/>
        <w:gridCol w:w="567"/>
        <w:gridCol w:w="567"/>
        <w:gridCol w:w="746"/>
        <w:gridCol w:w="675"/>
        <w:gridCol w:w="946"/>
        <w:gridCol w:w="749"/>
        <w:gridCol w:w="1701"/>
      </w:tblGrid>
      <w:tr w:rsidR="00587963" w:rsidRPr="001B0380" w:rsidTr="00AA4487">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5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3396"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AA4487">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292"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701"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AA4487" w:rsidRPr="001B0380" w:rsidTr="00AA4487">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AA4487" w:rsidRPr="009858D8" w:rsidRDefault="00AA4487" w:rsidP="00AA4487">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AA4487" w:rsidRDefault="00AA4487" w:rsidP="00AA4487">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AA4487" w:rsidRDefault="00AA4487" w:rsidP="00AA4487">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AA4487" w:rsidRDefault="00AA4487" w:rsidP="00AA4487">
            <w:pPr>
              <w:jc w:val="center"/>
              <w:rPr>
                <w:rFonts w:ascii="Sylfaen" w:hAnsi="Sylfaen" w:cs="Calibri"/>
                <w:color w:val="000000"/>
                <w:sz w:val="16"/>
                <w:szCs w:val="16"/>
              </w:rPr>
            </w:pPr>
            <w:r>
              <w:rPr>
                <w:rFonts w:ascii="Sylfaen" w:hAnsi="Sylfaen" w:cs="Calibri"/>
                <w:color w:val="000000"/>
                <w:sz w:val="16"/>
                <w:szCs w:val="16"/>
              </w:rPr>
              <w:t> </w:t>
            </w:r>
          </w:p>
        </w:tc>
        <w:tc>
          <w:tcPr>
            <w:tcW w:w="5292" w:type="dxa"/>
            <w:tcBorders>
              <w:top w:val="single" w:sz="4" w:space="0" w:color="auto"/>
              <w:left w:val="single" w:sz="4" w:space="0" w:color="auto"/>
              <w:bottom w:val="single" w:sz="4" w:space="0" w:color="auto"/>
              <w:right w:val="single" w:sz="4" w:space="0" w:color="auto"/>
            </w:tcBorders>
          </w:tcPr>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4487" w:rsidRPr="00626BD8" w:rsidRDefault="00AA4487" w:rsidP="00AA4487">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4487" w:rsidRPr="00396E84" w:rsidRDefault="00AA4487" w:rsidP="00AA4487">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490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AA4487" w:rsidRDefault="00AA4487" w:rsidP="00AA4487">
            <w:pPr>
              <w:ind w:left="113" w:right="113"/>
              <w:jc w:val="center"/>
              <w:rPr>
                <w:rFonts w:ascii="Sylfaen" w:hAnsi="Sylfaen" w:cs="Calibri"/>
                <w:color w:val="000000"/>
                <w:sz w:val="16"/>
                <w:szCs w:val="16"/>
              </w:rPr>
            </w:pPr>
            <w:r>
              <w:rPr>
                <w:rFonts w:ascii="Sylfaen" w:hAnsi="Sylfaen" w:cs="Calibri"/>
                <w:color w:val="000000"/>
                <w:sz w:val="16"/>
                <w:szCs w:val="16"/>
              </w:rPr>
              <w:t>2 205 000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AA4487" w:rsidRPr="00E425FA" w:rsidRDefault="00AA4487" w:rsidP="00AA4487">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4500</w:t>
            </w:r>
          </w:p>
        </w:tc>
        <w:tc>
          <w:tcPr>
            <w:tcW w:w="946" w:type="dxa"/>
            <w:tcBorders>
              <w:top w:val="nil"/>
              <w:left w:val="nil"/>
              <w:bottom w:val="single" w:sz="4" w:space="0" w:color="auto"/>
              <w:right w:val="single" w:sz="4" w:space="0" w:color="auto"/>
            </w:tcBorders>
            <w:shd w:val="clear" w:color="auto" w:fill="auto"/>
            <w:textDirection w:val="btLr"/>
            <w:vAlign w:val="center"/>
          </w:tcPr>
          <w:p w:rsidR="00AA4487" w:rsidRDefault="00AA4487" w:rsidP="00AA4487">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w:t>
            </w:r>
            <w:r w:rsidRPr="00F64E25">
              <w:rPr>
                <w:color w:val="000000"/>
                <w:sz w:val="16"/>
                <w:szCs w:val="16"/>
                <w:lang w:val="hy-AM"/>
              </w:rPr>
              <w:t>Ներքին Բազմաբերդ</w:t>
            </w:r>
          </w:p>
        </w:tc>
        <w:tc>
          <w:tcPr>
            <w:tcW w:w="749" w:type="dxa"/>
            <w:tcBorders>
              <w:top w:val="nil"/>
              <w:left w:val="nil"/>
              <w:bottom w:val="single" w:sz="4" w:space="0" w:color="auto"/>
              <w:right w:val="single" w:sz="4" w:space="0" w:color="auto"/>
            </w:tcBorders>
            <w:shd w:val="clear" w:color="auto" w:fill="auto"/>
            <w:textDirection w:val="btLr"/>
            <w:vAlign w:val="center"/>
          </w:tcPr>
          <w:p w:rsidR="00AA4487" w:rsidRDefault="00AA4487" w:rsidP="00AA4487">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701" w:type="dxa"/>
            <w:tcBorders>
              <w:top w:val="nil"/>
              <w:left w:val="nil"/>
              <w:bottom w:val="single" w:sz="4" w:space="0" w:color="auto"/>
              <w:right w:val="single" w:sz="4" w:space="0" w:color="auto"/>
            </w:tcBorders>
            <w:shd w:val="clear" w:color="auto" w:fill="auto"/>
          </w:tcPr>
          <w:p w:rsidR="00AA4487" w:rsidRDefault="003A4AFF" w:rsidP="00AA4487">
            <w:pPr>
              <w:jc w:val="center"/>
              <w:rPr>
                <w:rFonts w:ascii="Sylfaen" w:hAnsi="Sylfaen" w:cs="Calibri"/>
                <w:color w:val="000000"/>
                <w:sz w:val="16"/>
                <w:szCs w:val="16"/>
              </w:rPr>
            </w:pPr>
            <w:r>
              <w:rPr>
                <w:rFonts w:ascii="Sylfaen" w:hAnsi="Sylfaen"/>
                <w:sz w:val="16"/>
                <w:lang w:val="hy-AM"/>
              </w:rPr>
              <w:t>Համաձայնագրի</w:t>
            </w:r>
            <w:bookmarkStart w:id="14" w:name="_GoBack"/>
            <w:bookmarkEnd w:id="14"/>
            <w:r w:rsidR="00AA4487" w:rsidRPr="005F3C0D">
              <w:rPr>
                <w:rFonts w:ascii="Sylfaen" w:hAnsi="Sylfaen"/>
                <w:sz w:val="16"/>
                <w:lang w:val="hy-AM"/>
              </w:rPr>
              <w:t xml:space="preserve"> ուժի մեջ մտնելու օրվանից հետո. 20 օրաց</w:t>
            </w:r>
            <w:r w:rsidR="00AA4487">
              <w:rPr>
                <w:rFonts w:ascii="Sylfaen" w:hAnsi="Sylfaen"/>
                <w:sz w:val="16"/>
                <w:lang w:val="hy-AM"/>
              </w:rPr>
              <w:t>ույ</w:t>
            </w:r>
            <w:r w:rsidR="00AA4487" w:rsidRPr="005F3C0D">
              <w:rPr>
                <w:rFonts w:ascii="Sylfaen" w:hAnsi="Sylfaen"/>
                <w:sz w:val="16"/>
                <w:lang w:val="hy-AM"/>
              </w:rPr>
              <w:t>ց</w:t>
            </w:r>
            <w:r w:rsidR="00AA4487">
              <w:rPr>
                <w:rFonts w:ascii="Sylfaen" w:hAnsi="Sylfaen"/>
                <w:sz w:val="16"/>
                <w:lang w:val="hy-AM"/>
              </w:rPr>
              <w:t>ա</w:t>
            </w:r>
            <w:r w:rsidR="00AA4487" w:rsidRPr="005F3C0D">
              <w:rPr>
                <w:rFonts w:ascii="Sylfaen" w:hAnsi="Sylfaen"/>
                <w:sz w:val="16"/>
                <w:lang w:val="hy-AM"/>
              </w:rPr>
              <w:t>յին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AA4487" w:rsidRDefault="00AA4487" w:rsidP="00587963">
      <w:pPr>
        <w:jc w:val="right"/>
        <w:rPr>
          <w:rFonts w:ascii="GHEA Grapalat" w:hAnsi="GHEA Grapalat"/>
          <w:i/>
          <w:sz w:val="18"/>
          <w:lang w:val="hy-AM"/>
        </w:rPr>
      </w:pPr>
    </w:p>
    <w:p w:rsidR="00AA4487" w:rsidRDefault="00AA4487" w:rsidP="00587963">
      <w:pPr>
        <w:jc w:val="right"/>
        <w:rPr>
          <w:rFonts w:ascii="GHEA Grapalat" w:hAnsi="GHEA Grapalat"/>
          <w:i/>
          <w:sz w:val="18"/>
          <w:lang w:val="hy-AM"/>
        </w:rPr>
      </w:pPr>
    </w:p>
    <w:p w:rsidR="00AA4487" w:rsidRDefault="00AA4487"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3A4AFF" w:rsidRPr="009212C6" w:rsidTr="00DC7599">
        <w:trPr>
          <w:gridAfter w:val="1"/>
          <w:wAfter w:w="11" w:type="dxa"/>
        </w:trPr>
        <w:tc>
          <w:tcPr>
            <w:tcW w:w="1560" w:type="dxa"/>
          </w:tcPr>
          <w:p w:rsidR="003A4AFF" w:rsidRPr="00747534" w:rsidRDefault="003A4AFF" w:rsidP="003A4AFF">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3A4AFF" w:rsidRPr="00747534" w:rsidRDefault="003A4AFF" w:rsidP="003A4AFF">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3A4AFF" w:rsidRPr="00747534" w:rsidRDefault="003A4AFF" w:rsidP="003A4AFF">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3A4AFF" w:rsidRPr="00D35D5C" w:rsidRDefault="003A4AFF" w:rsidP="003A4AFF">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p>
          <w:p w:rsidR="003A4AFF" w:rsidRPr="00D35D5C" w:rsidRDefault="003A4AFF" w:rsidP="003A4AFF">
            <w:pPr>
              <w:jc w:val="both"/>
              <w:rPr>
                <w:rFonts w:ascii="GHEA Grapalat" w:hAnsi="GHEA Grapalat"/>
                <w:b/>
                <w:color w:val="FF0000"/>
                <w:sz w:val="20"/>
                <w:lang w:val="es-ES"/>
              </w:rPr>
            </w:pPr>
            <w:r w:rsidRPr="00D35D5C">
              <w:rPr>
                <w:rFonts w:ascii="GHEA Grapalat" w:hAnsi="GHEA Grapalat"/>
                <w:b/>
                <w:color w:val="FF0000"/>
                <w:sz w:val="20"/>
                <w:lang w:val="es-ES"/>
              </w:rPr>
              <w:t>202</w:t>
            </w:r>
            <w:r>
              <w:rPr>
                <w:rFonts w:ascii="GHEA Grapalat" w:hAnsi="GHEA Grapalat"/>
                <w:b/>
                <w:color w:val="FF0000"/>
                <w:sz w:val="20"/>
                <w:lang w:val="hy-AM"/>
              </w:rPr>
              <w:t>6</w:t>
            </w:r>
            <w:r w:rsidRPr="00D35D5C">
              <w:rPr>
                <w:rFonts w:ascii="GHEA Grapalat" w:hAnsi="GHEA Grapalat"/>
                <w:b/>
                <w:color w:val="FF0000"/>
                <w:sz w:val="20"/>
                <w:lang w:val="es-ES"/>
              </w:rPr>
              <w:t>թ-ին` ըստ ամիսների, այդ թվում**</w:t>
            </w:r>
          </w:p>
          <w:p w:rsidR="003A4AFF" w:rsidRPr="00E9413A" w:rsidRDefault="003A4AFF" w:rsidP="003A4AFF">
            <w:pPr>
              <w:jc w:val="center"/>
              <w:rPr>
                <w:rFonts w:ascii="GHEA Grapalat" w:hAnsi="GHEA Grapalat"/>
                <w:sz w:val="18"/>
                <w:szCs w:val="16"/>
                <w:lang w:val="es-ES"/>
              </w:rPr>
            </w:pPr>
          </w:p>
        </w:tc>
      </w:tr>
      <w:tr w:rsidR="003A4AFF" w:rsidRPr="00747534" w:rsidTr="00DC7599">
        <w:trPr>
          <w:trHeight w:val="1353"/>
        </w:trPr>
        <w:tc>
          <w:tcPr>
            <w:tcW w:w="1560" w:type="dxa"/>
          </w:tcPr>
          <w:p w:rsidR="003A4AFF" w:rsidRPr="00747534" w:rsidRDefault="003A4AFF" w:rsidP="003A4AFF">
            <w:pPr>
              <w:jc w:val="center"/>
              <w:rPr>
                <w:rFonts w:ascii="GHEA Grapalat" w:hAnsi="GHEA Grapalat"/>
                <w:sz w:val="16"/>
                <w:szCs w:val="16"/>
                <w:lang w:val="es-ES"/>
              </w:rPr>
            </w:pPr>
          </w:p>
        </w:tc>
        <w:tc>
          <w:tcPr>
            <w:tcW w:w="2410" w:type="dxa"/>
          </w:tcPr>
          <w:p w:rsidR="003A4AFF" w:rsidRPr="00747534" w:rsidRDefault="003A4AFF" w:rsidP="003A4AFF">
            <w:pPr>
              <w:jc w:val="center"/>
              <w:rPr>
                <w:rFonts w:ascii="GHEA Grapalat" w:hAnsi="GHEA Grapalat"/>
                <w:sz w:val="16"/>
                <w:szCs w:val="16"/>
                <w:lang w:val="es-ES"/>
              </w:rPr>
            </w:pPr>
          </w:p>
        </w:tc>
        <w:tc>
          <w:tcPr>
            <w:tcW w:w="2409" w:type="dxa"/>
          </w:tcPr>
          <w:p w:rsidR="003A4AFF" w:rsidRPr="00747534" w:rsidRDefault="003A4AFF" w:rsidP="003A4AFF">
            <w:pPr>
              <w:jc w:val="center"/>
              <w:rPr>
                <w:rFonts w:ascii="GHEA Grapalat" w:hAnsi="GHEA Grapalat"/>
                <w:sz w:val="16"/>
                <w:szCs w:val="16"/>
                <w:lang w:val="es-ES"/>
              </w:rPr>
            </w:pP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8"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A4AFF" w:rsidRPr="00996807" w:rsidRDefault="003A4AFF" w:rsidP="003A4AFF">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3A4AFF" w:rsidRPr="00996807" w:rsidRDefault="003A4AFF" w:rsidP="003A4AFF">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3A4AFF" w:rsidRPr="00996807" w:rsidRDefault="003A4AFF" w:rsidP="003A4AFF">
            <w:pPr>
              <w:jc w:val="center"/>
              <w:rPr>
                <w:rFonts w:ascii="GHEA Grapalat" w:hAnsi="GHEA Grapalat"/>
                <w:sz w:val="18"/>
                <w:szCs w:val="16"/>
                <w:lang w:val="es-ES"/>
              </w:rPr>
            </w:pPr>
          </w:p>
        </w:tc>
      </w:tr>
      <w:tr w:rsidR="003A4AFF" w:rsidRPr="00747534" w:rsidTr="00DA57EF">
        <w:trPr>
          <w:cantSplit/>
          <w:trHeight w:val="1134"/>
        </w:trPr>
        <w:tc>
          <w:tcPr>
            <w:tcW w:w="1560" w:type="dxa"/>
            <w:vAlign w:val="center"/>
          </w:tcPr>
          <w:p w:rsidR="003A4AFF" w:rsidRPr="009858D8" w:rsidRDefault="003A4AFF" w:rsidP="003A4AFF">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3A4AFF" w:rsidRDefault="003A4AFF" w:rsidP="003A4AFF">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3A4AFF" w:rsidRDefault="003A4AFF" w:rsidP="003A4AFF">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3A4AFF" w:rsidRPr="00747534" w:rsidRDefault="003A4AFF" w:rsidP="003A4AFF">
            <w:pPr>
              <w:jc w:val="center"/>
              <w:rPr>
                <w:rFonts w:ascii="Sylfaen" w:hAnsi="Sylfaen"/>
                <w:sz w:val="16"/>
                <w:szCs w:val="16"/>
              </w:rPr>
            </w:pPr>
            <w:r>
              <w:rPr>
                <w:sz w:val="16"/>
                <w:szCs w:val="16"/>
                <w:lang w:val="hy-AM"/>
              </w:rPr>
              <w:t>...</w:t>
            </w:r>
            <w:r>
              <w:rPr>
                <w:rFonts w:ascii="Sylfaen" w:hAnsi="Sylfaen"/>
                <w:sz w:val="16"/>
                <w:szCs w:val="16"/>
              </w:rPr>
              <w:t>%</w:t>
            </w:r>
          </w:p>
        </w:tc>
        <w:tc>
          <w:tcPr>
            <w:tcW w:w="727" w:type="dxa"/>
            <w:textDirection w:val="btLr"/>
            <w:vAlign w:val="center"/>
          </w:tcPr>
          <w:p w:rsidR="003A4AFF" w:rsidRDefault="003A4AFF" w:rsidP="003A4AFF">
            <w:pPr>
              <w:ind w:left="113" w:right="113"/>
              <w:jc w:val="center"/>
            </w:pPr>
            <w:r w:rsidRPr="00C94576">
              <w:rPr>
                <w:rFonts w:ascii="Sylfaen" w:hAnsi="Sylfaen" w:cs="Calibri"/>
                <w:color w:val="000000"/>
                <w:sz w:val="16"/>
                <w:szCs w:val="16"/>
              </w:rPr>
              <w:t>2 205 000</w:t>
            </w:r>
          </w:p>
        </w:tc>
        <w:tc>
          <w:tcPr>
            <w:tcW w:w="728" w:type="dxa"/>
            <w:gridSpan w:val="2"/>
            <w:textDirection w:val="btLr"/>
            <w:vAlign w:val="center"/>
          </w:tcPr>
          <w:p w:rsidR="003A4AFF" w:rsidRDefault="003A4AFF" w:rsidP="003A4AFF">
            <w:pPr>
              <w:ind w:left="113" w:right="113"/>
              <w:jc w:val="center"/>
            </w:pPr>
            <w:r w:rsidRPr="00C94576">
              <w:rPr>
                <w:rFonts w:ascii="Sylfaen" w:hAnsi="Sylfaen" w:cs="Calibri"/>
                <w:color w:val="000000"/>
                <w:sz w:val="16"/>
                <w:szCs w:val="16"/>
              </w:rPr>
              <w:t>2 205 000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9212C6"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70D" w:rsidRDefault="0073170D">
      <w:r>
        <w:separator/>
      </w:r>
    </w:p>
  </w:endnote>
  <w:endnote w:type="continuationSeparator" w:id="0">
    <w:p w:rsidR="0073170D" w:rsidRDefault="0073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70D" w:rsidRDefault="0073170D">
      <w:r>
        <w:separator/>
      </w:r>
    </w:p>
  </w:footnote>
  <w:footnote w:type="continuationSeparator" w:id="0">
    <w:p w:rsidR="0073170D" w:rsidRDefault="0073170D">
      <w:r>
        <w:continuationSeparator/>
      </w:r>
    </w:p>
  </w:footnote>
  <w:footnote w:id="1">
    <w:p w:rsidR="009212C6" w:rsidRPr="00AE74A0" w:rsidRDefault="009212C6"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212C6" w:rsidRPr="006265F4" w:rsidRDefault="009212C6"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212C6" w:rsidRPr="006265F4" w:rsidRDefault="009212C6"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212C6" w:rsidRPr="006265F4" w:rsidRDefault="009212C6"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212C6" w:rsidRPr="00D45BA2" w:rsidRDefault="009212C6" w:rsidP="009939C2">
      <w:pPr>
        <w:pStyle w:val="af2"/>
      </w:pPr>
    </w:p>
  </w:footnote>
  <w:footnote w:id="2">
    <w:p w:rsidR="009212C6" w:rsidRPr="006265F4" w:rsidRDefault="009212C6"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212C6" w:rsidRPr="006265F4" w:rsidRDefault="009212C6"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212C6" w:rsidRPr="00D45BA2" w:rsidRDefault="009212C6" w:rsidP="009939C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9212C6" w:rsidRPr="006F2A6C" w:rsidRDefault="009212C6"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9212C6" w:rsidRPr="00D45BA2" w:rsidRDefault="009212C6"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9212C6" w:rsidRPr="008A2E7F" w:rsidRDefault="009212C6"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212C6" w:rsidRPr="00D45BA2" w:rsidRDefault="009212C6" w:rsidP="009939C2">
      <w:pPr>
        <w:pStyle w:val="af2"/>
        <w:rPr>
          <w:lang w:val="hy-AM"/>
        </w:rPr>
      </w:pPr>
    </w:p>
  </w:footnote>
  <w:footnote w:id="6">
    <w:p w:rsidR="009212C6" w:rsidRPr="009E3381" w:rsidRDefault="009212C6"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9212C6" w:rsidRPr="006B3949" w:rsidRDefault="009212C6"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9212C6" w:rsidRPr="004B72E3" w:rsidRDefault="009212C6" w:rsidP="003255DB">
      <w:pPr>
        <w:pStyle w:val="af2"/>
        <w:jc w:val="both"/>
        <w:rPr>
          <w:rFonts w:ascii="GHEA Grapalat" w:hAnsi="GHEA Grapalat" w:cs="Sylfaen"/>
          <w:i/>
          <w:sz w:val="16"/>
          <w:szCs w:val="16"/>
          <w:lang w:val="hy-AM"/>
        </w:rPr>
      </w:pPr>
      <w:r>
        <w:rPr>
          <w:rStyle w:val="af6"/>
        </w:rPr>
        <w:footnoteRef/>
      </w:r>
      <w:r w:rsidRPr="003255D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212C6" w:rsidRPr="004B72E3" w:rsidRDefault="009212C6" w:rsidP="003255D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212C6" w:rsidRPr="00084034" w:rsidRDefault="009212C6" w:rsidP="003255D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9212C6" w:rsidRPr="000B7538" w:rsidRDefault="009212C6" w:rsidP="003255DB">
      <w:pPr>
        <w:pStyle w:val="af2"/>
        <w:rPr>
          <w:rFonts w:ascii="GHEA Grapalat" w:hAnsi="GHEA Grapalat" w:cs="Sylfaen"/>
          <w:i/>
          <w:sz w:val="16"/>
          <w:szCs w:val="16"/>
          <w:lang w:val="hy-AM"/>
        </w:rPr>
      </w:pPr>
      <w:r>
        <w:rPr>
          <w:rStyle w:val="af6"/>
        </w:rPr>
        <w:footnoteRef/>
      </w:r>
      <w:r w:rsidRPr="003255D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212C6" w:rsidRPr="000B7538" w:rsidRDefault="009212C6" w:rsidP="003255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212C6" w:rsidRPr="000B7538" w:rsidRDefault="009212C6" w:rsidP="003255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212C6" w:rsidRPr="006F2A6C" w:rsidRDefault="009212C6" w:rsidP="003255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9212C6" w:rsidRPr="000B7538" w:rsidRDefault="009212C6" w:rsidP="003255DB">
      <w:pPr>
        <w:pStyle w:val="af2"/>
        <w:rPr>
          <w:rFonts w:ascii="GHEA Grapalat" w:hAnsi="GHEA Grapalat" w:cs="Sylfaen"/>
          <w:i/>
          <w:sz w:val="16"/>
          <w:szCs w:val="16"/>
          <w:lang w:val="hy-AM"/>
        </w:rPr>
      </w:pPr>
      <w:r>
        <w:rPr>
          <w:rStyle w:val="af6"/>
        </w:rPr>
        <w:footnoteRef/>
      </w:r>
      <w:r w:rsidRPr="003255DB">
        <w:rPr>
          <w:lang w:val="hy-AM"/>
        </w:rPr>
        <w:t xml:space="preserve"> </w:t>
      </w:r>
      <w:r w:rsidRPr="000B7538">
        <w:rPr>
          <w:rFonts w:ascii="GHEA Grapalat" w:hAnsi="GHEA Grapalat" w:cs="Sylfaen"/>
          <w:i/>
          <w:sz w:val="16"/>
          <w:szCs w:val="16"/>
          <w:lang w:val="hy-AM"/>
        </w:rPr>
        <w:t>Եթե՝</w:t>
      </w:r>
    </w:p>
    <w:p w:rsidR="009212C6" w:rsidRPr="00F913EC" w:rsidRDefault="009212C6" w:rsidP="003255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212C6" w:rsidRPr="006F2A6C" w:rsidRDefault="009212C6" w:rsidP="003255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9212C6" w:rsidRPr="00084034" w:rsidRDefault="009212C6" w:rsidP="003255DB">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212C6" w:rsidRPr="00084034" w:rsidRDefault="009212C6" w:rsidP="003255DB">
      <w:pPr>
        <w:pStyle w:val="af2"/>
        <w:rPr>
          <w:rFonts w:asciiTheme="minorHAnsi" w:hAnsiTheme="minorHAnsi"/>
          <w:lang w:val="hy-AM"/>
        </w:rPr>
      </w:pPr>
    </w:p>
  </w:footnote>
  <w:footnote w:id="12">
    <w:p w:rsidR="009212C6" w:rsidRPr="003255DB" w:rsidRDefault="009212C6" w:rsidP="003255DB">
      <w:pPr>
        <w:pStyle w:val="af2"/>
        <w:rPr>
          <w:rFonts w:asciiTheme="minorHAnsi" w:hAnsiTheme="minorHAnsi"/>
          <w:lang w:val="hy-AM"/>
        </w:rPr>
      </w:pPr>
      <w:r>
        <w:rPr>
          <w:rStyle w:val="af6"/>
        </w:rPr>
        <w:footnoteRef/>
      </w:r>
      <w:r w:rsidRPr="003255DB">
        <w:rPr>
          <w:lang w:val="hy-AM"/>
        </w:rPr>
        <w:t xml:space="preserve"> </w:t>
      </w:r>
      <w:r w:rsidRPr="003255D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255DB">
        <w:rPr>
          <w:rFonts w:ascii="GHEA Grapalat" w:hAnsi="GHEA Grapalat" w:cs="Sylfaen"/>
          <w:i/>
          <w:sz w:val="16"/>
          <w:szCs w:val="16"/>
          <w:lang w:val="hy-AM"/>
        </w:rPr>
        <w:t>ատվիրատուի:</w:t>
      </w:r>
    </w:p>
  </w:footnote>
  <w:footnote w:id="13">
    <w:p w:rsidR="009212C6" w:rsidRPr="006265F4" w:rsidRDefault="009212C6"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9212C6" w:rsidRPr="006265F4" w:rsidRDefault="009212C6"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9212C6" w:rsidRPr="005B4A64" w:rsidRDefault="009212C6"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9212C6" w:rsidRPr="006265F4" w:rsidDel="00856FDE" w:rsidRDefault="009212C6" w:rsidP="00587963">
      <w:pPr>
        <w:pStyle w:val="af2"/>
        <w:rPr>
          <w:del w:id="7" w:author="User" w:date="2019-05-26T09:57:00Z"/>
          <w:i/>
          <w:lang w:val="af-ZA"/>
        </w:rPr>
      </w:pPr>
    </w:p>
  </w:footnote>
  <w:footnote w:id="15">
    <w:p w:rsidR="009212C6" w:rsidRPr="00C65A05" w:rsidRDefault="009212C6"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9212C6" w:rsidRPr="00C65A05" w:rsidRDefault="009212C6"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9212C6" w:rsidRPr="006265F4" w:rsidDel="007942E8" w:rsidRDefault="009212C6" w:rsidP="009939C2">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9212C6" w:rsidRPr="006265F4" w:rsidRDefault="009212C6"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212C6" w:rsidRPr="006265F4" w:rsidDel="007942E8" w:rsidRDefault="009212C6" w:rsidP="009939C2">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9212C6" w:rsidRPr="006265F4" w:rsidDel="007942E8" w:rsidRDefault="009212C6" w:rsidP="009939C2">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9212C6" w:rsidRPr="006265F4" w:rsidDel="002877FC" w:rsidRDefault="009212C6" w:rsidP="009939C2">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9212C6" w:rsidRPr="006265F4" w:rsidDel="002877FC" w:rsidRDefault="009212C6" w:rsidP="009939C2">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DD7"/>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126"/>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5DB"/>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70E"/>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4AFF"/>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09D"/>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27D4"/>
    <w:rsid w:val="006C3115"/>
    <w:rsid w:val="006C32E2"/>
    <w:rsid w:val="006C3873"/>
    <w:rsid w:val="006C3909"/>
    <w:rsid w:val="006C459C"/>
    <w:rsid w:val="006C47F0"/>
    <w:rsid w:val="006C5134"/>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70D"/>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3FD1"/>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5F"/>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12C6"/>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A7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4487"/>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5590"/>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5FA"/>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560D6"/>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3B7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5EB"/>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4E25"/>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 w:type="character" w:customStyle="1" w:styleId="14">
    <w:name w:val="Неразрешенное упоминание1"/>
    <w:uiPriority w:val="99"/>
    <w:semiHidden/>
    <w:unhideWhenUsed/>
    <w:rsid w:val="0032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F670-60FA-42A4-AAE5-ED9772BE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58</Pages>
  <Words>19032</Words>
  <Characters>108484</Characters>
  <Application>Microsoft Office Word</Application>
  <DocSecurity>0</DocSecurity>
  <Lines>904</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127262</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210</cp:revision>
  <cp:lastPrinted>2018-02-16T07:12:00Z</cp:lastPrinted>
  <dcterms:created xsi:type="dcterms:W3CDTF">2020-01-09T07:49:00Z</dcterms:created>
  <dcterms:modified xsi:type="dcterms:W3CDTF">2025-12-17T05:23:00Z</dcterms:modified>
</cp:coreProperties>
</file>