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7E3CC782" w:rsidR="00642EFE" w:rsidRDefault="009F6AF8" w:rsidP="00EF3662">
      <w:pPr>
        <w:pStyle w:val="BodyTextIndent"/>
        <w:spacing w:line="240" w:lineRule="auto"/>
        <w:jc w:val="center"/>
        <w:rPr>
          <w:rFonts w:ascii="GHEA Grapalat" w:hAnsi="GHEA Grapalat"/>
          <w:i w:val="0"/>
          <w:lang w:val="af-ZA"/>
        </w:rPr>
      </w:pPr>
      <w:r w:rsidRPr="00B022C3">
        <w:rPr>
          <w:rFonts w:ascii="GHEA Grapalat" w:hAnsi="GHEA Grapalat"/>
          <w:i w:val="0"/>
          <w:lang w:val="af-ZA"/>
        </w:rPr>
        <w:t>ԳՆԱՆՇՄԱՆ ՀԱՐՑՄԱՆ ՄԱՍԻՆ</w:t>
      </w:r>
    </w:p>
    <w:p w14:paraId="7CBECBF8" w14:textId="77777777" w:rsidR="009F6AF8" w:rsidRPr="00A71D81" w:rsidRDefault="009F6AF8"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1559FC16"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B7227A">
        <w:rPr>
          <w:rFonts w:ascii="GHEA Grapalat" w:hAnsi="GHEA Grapalat"/>
          <w:i w:val="0"/>
          <w:lang w:val="af-ZA"/>
        </w:rPr>
        <w:t>2</w:t>
      </w:r>
      <w:r w:rsidR="0033243F">
        <w:rPr>
          <w:rFonts w:ascii="GHEA Grapalat" w:hAnsi="GHEA Grapalat"/>
          <w:i w:val="0"/>
          <w:lang w:val="hy-AM"/>
        </w:rPr>
        <w:t>6</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33243F">
        <w:rPr>
          <w:rFonts w:ascii="GHEA Grapalat" w:hAnsi="GHEA Grapalat"/>
          <w:i w:val="0"/>
          <w:lang w:val="hy-AM"/>
        </w:rPr>
        <w:t>hունիսի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33243F">
        <w:rPr>
          <w:rFonts w:ascii="GHEA Grapalat" w:hAnsi="GHEA Grapalat"/>
          <w:i w:val="0"/>
          <w:lang w:val="hy-AM"/>
        </w:rPr>
        <w:t>25</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715E99">
        <w:rPr>
          <w:rFonts w:ascii="GHEA Grapalat" w:hAnsi="GHEA Grapalat"/>
          <w:i w:val="0"/>
          <w:lang w:val="af-ZA"/>
        </w:rPr>
        <w:t>2</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0547BA1B"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715E99" w:rsidRPr="00EA363A">
        <w:rPr>
          <w:rFonts w:ascii="GHEA Grapalat" w:hAnsi="GHEA Grapalat"/>
          <w:i w:val="0"/>
          <w:lang w:val="af-ZA"/>
        </w:rPr>
        <w:t>199ԴՊ-</w:t>
      </w:r>
      <w:r w:rsidR="00B7227A">
        <w:rPr>
          <w:rFonts w:ascii="GHEA Grapalat" w:hAnsi="GHEA Grapalat"/>
          <w:i w:val="0"/>
          <w:lang w:val="af-ZA"/>
        </w:rPr>
        <w:t>ԳՀԱՊՁԲ</w:t>
      </w:r>
      <w:r w:rsidR="00715E99" w:rsidRPr="00EA363A">
        <w:rPr>
          <w:rFonts w:ascii="GHEA Grapalat" w:hAnsi="GHEA Grapalat"/>
          <w:i w:val="0"/>
          <w:lang w:val="af-ZA"/>
        </w:rPr>
        <w:t>-</w:t>
      </w:r>
      <w:r w:rsidR="0033243F">
        <w:rPr>
          <w:rFonts w:ascii="GHEA Grapalat" w:hAnsi="GHEA Grapalat"/>
          <w:i w:val="0"/>
          <w:lang w:val="af-ZA"/>
        </w:rPr>
        <w:t>26/1</w:t>
      </w:r>
      <w:r w:rsidR="009F18D0" w:rsidRPr="00A71D81">
        <w:rPr>
          <w:rFonts w:ascii="GHEA Grapalat" w:hAnsi="GHEA Grapalat"/>
          <w:i w:val="0"/>
          <w:u w:val="single"/>
          <w:lang w:val="af-ZA"/>
        </w:rPr>
        <w:t xml:space="preserve">        </w:t>
      </w:r>
    </w:p>
    <w:p w14:paraId="27EE6920" w14:textId="77777777" w:rsidR="0091042F" w:rsidRPr="009F6AF8" w:rsidRDefault="0091042F" w:rsidP="00EF3662">
      <w:pPr>
        <w:pStyle w:val="BodyTextIndent"/>
        <w:spacing w:line="240" w:lineRule="auto"/>
        <w:rPr>
          <w:rFonts w:ascii="GHEA Grapalat" w:hAnsi="GHEA Grapalat"/>
          <w:i w:val="0"/>
          <w:lang w:val="af-ZA"/>
        </w:rPr>
      </w:pPr>
    </w:p>
    <w:p w14:paraId="3C69EF9E" w14:textId="3FD565CD" w:rsidR="00642EFE" w:rsidRPr="00A71D81" w:rsidRDefault="00642EFE" w:rsidP="00715E99">
      <w:pPr>
        <w:pStyle w:val="BodyTextIndent"/>
        <w:spacing w:line="240" w:lineRule="auto"/>
        <w:ind w:firstLine="0"/>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715E99" w:rsidRPr="00715E99">
        <w:rPr>
          <w:rFonts w:ascii="GHEA Grapalat" w:hAnsi="GHEA Grapalat"/>
          <w:i w:val="0"/>
          <w:lang w:val="af-ZA"/>
        </w:rPr>
        <w:t>Պատվիրատուն` «Երևանի Հ.Խաչատրյանի  անվան թիվ 199 հիմնական դպրոց» ՊՈԱԿ</w:t>
      </w:r>
      <w:r w:rsidR="00715E99">
        <w:rPr>
          <w:rFonts w:ascii="GHEA Grapalat" w:hAnsi="GHEA Grapalat"/>
          <w:i w:val="0"/>
          <w:lang w:val="af-ZA"/>
        </w:rPr>
        <w:t xml:space="preserve">-ը </w:t>
      </w:r>
      <w:r w:rsidR="00715E99" w:rsidRPr="00715E99">
        <w:rPr>
          <w:rFonts w:ascii="GHEA Grapalat" w:hAnsi="GHEA Grapalat"/>
          <w:i w:val="0"/>
          <w:lang w:val="af-ZA"/>
        </w:rPr>
        <w:t>որը գտնվում է Ք.Երևան, Դավթաշեն 4-րդ թ/մ  հասցեում</w:t>
      </w:r>
      <w:r w:rsidR="00715E99" w:rsidRPr="00A71D81">
        <w:rPr>
          <w:rFonts w:ascii="GHEA Grapalat" w:hAnsi="GHEA Grapalat"/>
          <w:i w:val="0"/>
          <w:lang w:val="af-ZA"/>
        </w:rPr>
        <w:t xml:space="preserve"> </w:t>
      </w:r>
      <w:r w:rsidR="00715E99">
        <w:rPr>
          <w:rFonts w:ascii="GHEA Grapalat" w:hAnsi="GHEA Grapalat"/>
          <w:i w:val="0"/>
          <w:lang w:val="af-ZA"/>
        </w:rPr>
        <w:t xml:space="preserve"> </w:t>
      </w:r>
      <w:r w:rsidRPr="00A71D81">
        <w:rPr>
          <w:rFonts w:ascii="GHEA Grapalat" w:hAnsi="GHEA Grapalat"/>
          <w:i w:val="0"/>
          <w:lang w:val="af-ZA"/>
        </w:rPr>
        <w:t xml:space="preserve">հայտարարում է </w:t>
      </w:r>
      <w:r w:rsidR="009F6AF8" w:rsidRPr="009F6AF8">
        <w:rPr>
          <w:rFonts w:ascii="GHEA Grapalat" w:hAnsi="GHEA Grapalat"/>
          <w:i w:val="0"/>
          <w:lang w:val="af-ZA"/>
        </w:rPr>
        <w:t>գնանշման հարցում,</w:t>
      </w:r>
      <w:r w:rsidR="00A20B69" w:rsidRPr="00A71D81">
        <w:rPr>
          <w:rFonts w:ascii="GHEA Grapalat" w:hAnsi="GHEA Grapalat"/>
          <w:i w:val="0"/>
          <w:lang w:val="af-ZA"/>
        </w:rPr>
        <w:t xml:space="preserve"> որն իրականացվում է մեկ փուլով</w:t>
      </w:r>
      <w:r w:rsidR="00236B75" w:rsidRPr="00A71D81">
        <w:rPr>
          <w:rFonts w:ascii="GHEA Grapalat" w:hAnsi="GHEA Grapalat"/>
          <w:i w:val="0"/>
          <w:lang w:val="af-ZA"/>
        </w:rPr>
        <w:t>:</w:t>
      </w:r>
    </w:p>
    <w:p w14:paraId="471A66E6" w14:textId="0EECF448"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715E99">
        <w:rPr>
          <w:rFonts w:ascii="GHEA Grapalat" w:hAnsi="GHEA Grapalat"/>
          <w:i w:val="0"/>
          <w:lang w:val="af-ZA"/>
        </w:rPr>
        <w:t>ապրանքի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17DF9E" w14:textId="5259F8F3" w:rsidR="00332EE7" w:rsidRPr="00A71D81" w:rsidRDefault="00332EE7" w:rsidP="00332EE7">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715E99">
        <w:rPr>
          <w:rFonts w:ascii="GHEA Grapalat" w:hAnsi="GHEA Grapalat"/>
          <w:i w:val="0"/>
          <w:lang w:val="af-ZA"/>
        </w:rPr>
        <w:t xml:space="preserve"> </w:t>
      </w:r>
      <w:r w:rsidR="00715E99" w:rsidRPr="00715E99">
        <w:rPr>
          <w:rFonts w:ascii="GHEA Grapalat" w:hAnsi="GHEA Grapalat"/>
          <w:b/>
          <w:i w:val="0"/>
          <w:lang w:val="af-ZA"/>
        </w:rPr>
        <w:t xml:space="preserve">Ք.Երևան, Դավթաշեն 4-րդ թ/մ </w:t>
      </w:r>
      <w:r w:rsidRPr="00715E99">
        <w:rPr>
          <w:rFonts w:ascii="GHEA Grapalat" w:hAnsi="GHEA Grapalat"/>
          <w:b/>
          <w:i w:val="0"/>
          <w:lang w:val="af-ZA"/>
        </w:rPr>
        <w:t xml:space="preserve"> հասցեով</w:t>
      </w:r>
      <w:r w:rsidRPr="00A71D81">
        <w:rPr>
          <w:rFonts w:ascii="GHEA Grapalat" w:hAnsi="GHEA Grapalat"/>
          <w:i w:val="0"/>
          <w:lang w:val="af-ZA"/>
        </w:rPr>
        <w:t xml:space="preserve">,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14:paraId="236FDBB7" w14:textId="1D0C2F29" w:rsidR="00332EE7" w:rsidRPr="00A71D81" w:rsidRDefault="006265F4" w:rsidP="00332EE7">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33243F">
        <w:rPr>
          <w:rFonts w:ascii="GHEA Grapalat" w:hAnsi="GHEA Grapalat"/>
          <w:i w:val="0"/>
          <w:u w:val="single"/>
          <w:lang w:val="af-ZA"/>
        </w:rPr>
        <w:t>7</w:t>
      </w:r>
      <w:r w:rsidR="00332EE7" w:rsidRPr="00A71D81">
        <w:rPr>
          <w:rFonts w:ascii="GHEA Grapalat" w:hAnsi="GHEA Grapalat"/>
          <w:i w:val="0"/>
          <w:lang w:val="af-ZA"/>
        </w:rPr>
        <w:t xml:space="preserve">-րդ </w:t>
      </w:r>
      <w:r w:rsidR="00715E99">
        <w:rPr>
          <w:rFonts w:ascii="GHEA Grapalat" w:hAnsi="GHEA Grapalat"/>
          <w:i w:val="0"/>
          <w:lang w:val="af-ZA"/>
        </w:rPr>
        <w:t xml:space="preserve"> </w:t>
      </w:r>
      <w:r w:rsidR="00332EE7" w:rsidRPr="00A71D81">
        <w:rPr>
          <w:rFonts w:ascii="GHEA Grapalat" w:hAnsi="GHEA Grapalat"/>
          <w:i w:val="0"/>
          <w:lang w:val="af-ZA"/>
        </w:rPr>
        <w:t xml:space="preserve">օրվա ժամը </w:t>
      </w:r>
      <w:r w:rsidR="00283B29">
        <w:rPr>
          <w:rFonts w:ascii="GHEA Grapalat" w:hAnsi="GHEA Grapalat"/>
          <w:b/>
          <w:i w:val="0"/>
          <w:lang w:val="hy-AM"/>
        </w:rPr>
        <w:t>13։30</w:t>
      </w:r>
      <w:r w:rsidR="00715E99">
        <w:rPr>
          <w:rFonts w:ascii="GHEA Grapalat" w:hAnsi="GHEA Grapalat"/>
          <w:i w:val="0"/>
          <w:lang w:val="af-ZA"/>
        </w:rPr>
        <w:t>-ն</w:t>
      </w:r>
      <w:r w:rsidR="00332EE7"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343319B1" w:rsidR="00332EE7" w:rsidRPr="00B174B9" w:rsidRDefault="00332EE7" w:rsidP="00332EE7">
      <w:pPr>
        <w:pStyle w:val="BodyTextIndent"/>
        <w:spacing w:line="240" w:lineRule="auto"/>
        <w:ind w:firstLine="708"/>
        <w:rPr>
          <w:rFonts w:ascii="GHEA Grapalat" w:hAnsi="GHEA Grapalat"/>
          <w:b/>
          <w:i w:val="0"/>
          <w:lang w:val="af-ZA"/>
        </w:rPr>
      </w:pPr>
      <w:r w:rsidRPr="00E3082E">
        <w:rPr>
          <w:rFonts w:ascii="GHEA Grapalat" w:hAnsi="GHEA Grapalat"/>
          <w:i w:val="0"/>
          <w:lang w:val="af-ZA"/>
        </w:rPr>
        <w:t xml:space="preserve">Հայտերի բացումը տեղի կունենա </w:t>
      </w:r>
      <w:r w:rsidR="00715E99" w:rsidRPr="00E3082E">
        <w:rPr>
          <w:rFonts w:ascii="GHEA Grapalat" w:hAnsi="GHEA Grapalat"/>
          <w:b/>
          <w:i w:val="0"/>
          <w:lang w:val="af-ZA"/>
        </w:rPr>
        <w:t xml:space="preserve">Ք.Երևան, Դավթաշեն 4-րդ թ/մ </w:t>
      </w:r>
      <w:r w:rsidRPr="00E3082E">
        <w:rPr>
          <w:rFonts w:ascii="GHEA Grapalat" w:hAnsi="GHEA Grapalat"/>
          <w:b/>
          <w:i w:val="0"/>
          <w:lang w:val="af-ZA"/>
        </w:rPr>
        <w:t>հասցեում</w:t>
      </w:r>
      <w:r w:rsidR="00715E99" w:rsidRPr="00E3082E">
        <w:rPr>
          <w:rFonts w:ascii="GHEA Grapalat" w:hAnsi="GHEA Grapalat"/>
          <w:b/>
          <w:i w:val="0"/>
          <w:lang w:val="af-ZA"/>
        </w:rPr>
        <w:t>,</w:t>
      </w:r>
      <w:r w:rsidR="00BF5689" w:rsidRPr="00E3082E">
        <w:rPr>
          <w:rFonts w:ascii="GHEA Grapalat" w:hAnsi="GHEA Grapalat"/>
          <w:b/>
          <w:i w:val="0"/>
          <w:lang w:val="af-ZA"/>
        </w:rPr>
        <w:t xml:space="preserve"> </w:t>
      </w:r>
      <w:r w:rsidR="0033243F">
        <w:rPr>
          <w:rFonts w:ascii="GHEA Grapalat" w:hAnsi="GHEA Grapalat"/>
          <w:b/>
          <w:i w:val="0"/>
          <w:lang w:val="af-ZA"/>
        </w:rPr>
        <w:t>2026</w:t>
      </w:r>
      <w:r w:rsidR="00715E99" w:rsidRPr="00E3082E">
        <w:rPr>
          <w:rFonts w:ascii="GHEA Grapalat" w:hAnsi="GHEA Grapalat"/>
          <w:b/>
          <w:i w:val="0"/>
          <w:lang w:val="af-ZA"/>
        </w:rPr>
        <w:t xml:space="preserve">թ.                                      </w:t>
      </w:r>
      <w:r w:rsidR="0033243F">
        <w:rPr>
          <w:rFonts w:ascii="GHEA Grapalat" w:hAnsi="GHEA Grapalat"/>
          <w:b/>
          <w:i w:val="0"/>
          <w:lang w:val="hy-AM"/>
        </w:rPr>
        <w:t>հուլիս</w:t>
      </w:r>
      <w:r w:rsidR="00215970">
        <w:rPr>
          <w:rFonts w:ascii="GHEA Grapalat" w:hAnsi="GHEA Grapalat"/>
          <w:b/>
          <w:i w:val="0"/>
          <w:lang w:val="hy-AM"/>
        </w:rPr>
        <w:t>ի</w:t>
      </w:r>
      <w:r w:rsidRPr="00E3082E">
        <w:rPr>
          <w:rFonts w:ascii="GHEA Grapalat" w:hAnsi="GHEA Grapalat"/>
          <w:b/>
          <w:i w:val="0"/>
          <w:lang w:val="af-ZA"/>
        </w:rPr>
        <w:t xml:space="preserve"> «</w:t>
      </w:r>
      <w:r w:rsidR="00E3082E" w:rsidRPr="00E3082E">
        <w:rPr>
          <w:rFonts w:ascii="GHEA Grapalat" w:hAnsi="GHEA Grapalat"/>
          <w:b/>
          <w:i w:val="0"/>
          <w:lang w:val="hy-AM"/>
        </w:rPr>
        <w:t>1</w:t>
      </w:r>
      <w:r w:rsidR="0033243F">
        <w:rPr>
          <w:rFonts w:ascii="GHEA Grapalat" w:hAnsi="GHEA Grapalat"/>
          <w:b/>
          <w:i w:val="0"/>
          <w:lang w:val="hy-AM"/>
        </w:rPr>
        <w:t>0</w:t>
      </w:r>
      <w:r w:rsidRPr="00E3082E">
        <w:rPr>
          <w:rFonts w:ascii="GHEA Grapalat" w:hAnsi="GHEA Grapalat"/>
          <w:b/>
          <w:i w:val="0"/>
          <w:lang w:val="af-ZA"/>
        </w:rPr>
        <w:t xml:space="preserve">» -ին ժամը  </w:t>
      </w:r>
      <w:r w:rsidR="00283B29">
        <w:rPr>
          <w:rFonts w:ascii="GHEA Grapalat" w:hAnsi="GHEA Grapalat"/>
          <w:b/>
          <w:i w:val="0"/>
          <w:lang w:val="hy-AM"/>
        </w:rPr>
        <w:t>13</w:t>
      </w:r>
      <w:r w:rsidR="0033243F">
        <w:rPr>
          <w:rFonts w:ascii="GHEA Grapalat" w:hAnsi="GHEA Grapalat"/>
          <w:b/>
          <w:i w:val="0"/>
          <w:lang w:val="hy-AM"/>
        </w:rPr>
        <w:t>։</w:t>
      </w:r>
      <w:r w:rsidR="00283B29">
        <w:rPr>
          <w:rFonts w:ascii="GHEA Grapalat" w:hAnsi="GHEA Grapalat"/>
          <w:b/>
          <w:i w:val="0"/>
          <w:lang w:val="hy-AM"/>
        </w:rPr>
        <w:t>3</w:t>
      </w:r>
      <w:r w:rsidR="0033243F">
        <w:rPr>
          <w:rFonts w:ascii="GHEA Grapalat" w:hAnsi="GHEA Grapalat"/>
          <w:b/>
          <w:i w:val="0"/>
          <w:lang w:val="hy-AM"/>
        </w:rPr>
        <w:t>0</w:t>
      </w:r>
      <w:r w:rsidRPr="00E3082E">
        <w:rPr>
          <w:rFonts w:ascii="GHEA Grapalat" w:hAnsi="GHEA Grapalat"/>
          <w:b/>
          <w:i w:val="0"/>
          <w:lang w:val="af-ZA"/>
        </w:rPr>
        <w:t>-ին։</w:t>
      </w:r>
      <w:r w:rsidRPr="00B174B9">
        <w:rPr>
          <w:rFonts w:ascii="GHEA Grapalat" w:hAnsi="GHEA Grapalat"/>
          <w:b/>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1F66AF0A" w14:textId="77777777" w:rsidR="0033243F" w:rsidRPr="00DE129D" w:rsidRDefault="0033243F" w:rsidP="0033243F">
      <w:pPr>
        <w:pStyle w:val="BodyTextIndent"/>
        <w:spacing w:line="240" w:lineRule="auto"/>
        <w:rPr>
          <w:rFonts w:ascii="GHEA Grapalat" w:hAnsi="GHEA Grapalat"/>
          <w:i w:val="0"/>
          <w:lang w:val="af-ZA"/>
        </w:rPr>
      </w:pPr>
      <w:r w:rsidRPr="00DE129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 xml:space="preserve"> </w:t>
      </w:r>
      <w:r w:rsidRPr="0033243F">
        <w:rPr>
          <w:rFonts w:ascii="GHEA Grapalat" w:hAnsi="GHEA Grapalat"/>
          <w:i w:val="0"/>
          <w:u w:val="single"/>
          <w:lang w:val="hy-AM"/>
        </w:rPr>
        <w:t>Նաիրա</w:t>
      </w:r>
      <w:r w:rsidRPr="00DE129D">
        <w:rPr>
          <w:rFonts w:ascii="GHEA Grapalat" w:hAnsi="GHEA Grapalat"/>
          <w:i w:val="0"/>
          <w:u w:val="single"/>
          <w:lang w:val="af-ZA"/>
        </w:rPr>
        <w:t xml:space="preserve"> Մկրտչյանին</w:t>
      </w:r>
      <w:r>
        <w:rPr>
          <w:rFonts w:ascii="GHEA Grapalat" w:hAnsi="GHEA Grapalat"/>
          <w:i w:val="0"/>
          <w:u w:val="single"/>
          <w:lang w:val="af-ZA"/>
        </w:rPr>
        <w:t>:</w:t>
      </w:r>
    </w:p>
    <w:p w14:paraId="4155E2CE" w14:textId="77777777" w:rsidR="0033243F" w:rsidRPr="00DE129D" w:rsidRDefault="0033243F" w:rsidP="0033243F">
      <w:pPr>
        <w:pStyle w:val="BodyTextIndent"/>
        <w:spacing w:line="240" w:lineRule="auto"/>
        <w:ind w:firstLine="0"/>
        <w:rPr>
          <w:rFonts w:ascii="GHEA Grapalat" w:hAnsi="GHEA Grapalat"/>
          <w:i w:val="0"/>
          <w:lang w:val="af-ZA"/>
        </w:rPr>
      </w:pP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t xml:space="preserve">             </w:t>
      </w:r>
      <w:r w:rsidRPr="00DE129D">
        <w:rPr>
          <w:rFonts w:ascii="GHEA Grapalat" w:hAnsi="GHEA Grapalat"/>
          <w:i w:val="0"/>
          <w:sz w:val="16"/>
          <w:szCs w:val="16"/>
          <w:lang w:val="af-ZA"/>
        </w:rPr>
        <w:t>անունը, ազգանունը</w:t>
      </w:r>
    </w:p>
    <w:p w14:paraId="16EAE051" w14:textId="77777777" w:rsidR="0033243F" w:rsidRPr="00FC304F" w:rsidRDefault="0033243F" w:rsidP="0033243F">
      <w:pPr>
        <w:pStyle w:val="BodyTextIndent"/>
        <w:spacing w:line="240" w:lineRule="auto"/>
        <w:rPr>
          <w:rFonts w:ascii="GHEA Grapalat" w:hAnsi="GHEA Grapalat"/>
          <w:i w:val="0"/>
          <w:u w:val="single"/>
          <w:lang w:val="af-ZA"/>
        </w:rPr>
      </w:pPr>
      <w:r w:rsidRPr="00DE129D">
        <w:rPr>
          <w:rFonts w:ascii="GHEA Grapalat" w:hAnsi="GHEA Grapalat"/>
          <w:i w:val="0"/>
          <w:lang w:val="af-ZA"/>
        </w:rPr>
        <w:t xml:space="preserve">                                                Հեռախոս </w:t>
      </w:r>
      <w:r w:rsidRPr="00DE129D">
        <w:rPr>
          <w:rFonts w:ascii="GHEA Grapalat" w:hAnsi="GHEA Grapalat"/>
          <w:i w:val="0"/>
          <w:u w:val="single"/>
          <w:lang w:val="af-ZA"/>
        </w:rPr>
        <w:t xml:space="preserve">+374 </w:t>
      </w:r>
      <w:r w:rsidRPr="00FC304F">
        <w:rPr>
          <w:rFonts w:ascii="GHEA Grapalat" w:hAnsi="GHEA Grapalat"/>
          <w:i w:val="0"/>
          <w:u w:val="single"/>
          <w:lang w:val="af-ZA"/>
        </w:rPr>
        <w:t>95 89 69 30</w:t>
      </w:r>
    </w:p>
    <w:p w14:paraId="21C8BF10" w14:textId="77777777" w:rsidR="00B174B9" w:rsidRPr="00B174B9" w:rsidRDefault="00B174B9" w:rsidP="00B174B9">
      <w:pPr>
        <w:ind w:firstLine="720"/>
        <w:jc w:val="both"/>
        <w:rPr>
          <w:rFonts w:ascii="GHEA Grapalat" w:hAnsi="GHEA Grapalat"/>
          <w:b/>
          <w:sz w:val="20"/>
          <w:szCs w:val="20"/>
          <w:lang w:val="hy-AM"/>
        </w:rPr>
      </w:pPr>
    </w:p>
    <w:p w14:paraId="2D569C0F" w14:textId="59DD5CF1" w:rsidR="00B174B9" w:rsidRPr="0033243F" w:rsidRDefault="00B174B9" w:rsidP="00B174B9">
      <w:pPr>
        <w:ind w:firstLine="720"/>
        <w:jc w:val="both"/>
        <w:rPr>
          <w:rFonts w:ascii="GHEA Grapalat" w:hAnsi="GHEA Grapalat"/>
          <w:b/>
          <w:sz w:val="20"/>
          <w:szCs w:val="20"/>
          <w:lang w:val="hy-AM"/>
        </w:rPr>
      </w:pPr>
      <w:r w:rsidRPr="00B174B9">
        <w:rPr>
          <w:rFonts w:ascii="GHEA Grapalat" w:hAnsi="GHEA Grapalat"/>
          <w:b/>
          <w:sz w:val="20"/>
          <w:szCs w:val="20"/>
          <w:lang w:val="hy-AM"/>
        </w:rPr>
        <w:t xml:space="preserve">                                        Էլ. փոստ </w:t>
      </w:r>
      <w:r w:rsidR="008A5FA9" w:rsidRPr="008A5FA9">
        <w:rPr>
          <w:rFonts w:ascii="GHEA Grapalat" w:hAnsi="GHEA Grapalat"/>
          <w:b/>
          <w:sz w:val="20"/>
          <w:szCs w:val="20"/>
          <w:lang w:val="hy-AM"/>
        </w:rPr>
        <w:t xml:space="preserve"> </w:t>
      </w:r>
      <w:hyperlink r:id="rId8" w:history="1">
        <w:r w:rsidR="0033243F" w:rsidRPr="0033243F">
          <w:rPr>
            <w:rStyle w:val="Hyperlink"/>
            <w:rFonts w:ascii="GHEA Grapalat" w:hAnsi="GHEA Grapalat"/>
            <w:b/>
            <w:sz w:val="20"/>
            <w:szCs w:val="20"/>
            <w:lang w:val="hy-AM"/>
          </w:rPr>
          <w:t>gnumner.nm@gmail.com</w:t>
        </w:r>
      </w:hyperlink>
    </w:p>
    <w:p w14:paraId="6EADBDB8" w14:textId="77777777" w:rsidR="00B174B9" w:rsidRPr="00B174B9" w:rsidRDefault="00B174B9" w:rsidP="00B174B9">
      <w:pPr>
        <w:ind w:firstLine="720"/>
        <w:jc w:val="both"/>
        <w:rPr>
          <w:rFonts w:ascii="GHEA Grapalat" w:hAnsi="GHEA Grapalat"/>
          <w:b/>
          <w:sz w:val="20"/>
          <w:szCs w:val="20"/>
          <w:lang w:val="hy-AM"/>
        </w:rPr>
      </w:pPr>
    </w:p>
    <w:p w14:paraId="1A54269F" w14:textId="77777777" w:rsidR="00B174B9" w:rsidRPr="00B174B9" w:rsidRDefault="00B174B9" w:rsidP="00B174B9">
      <w:pPr>
        <w:ind w:firstLine="720"/>
        <w:jc w:val="both"/>
        <w:rPr>
          <w:rFonts w:ascii="GHEA Grapalat" w:hAnsi="GHEA Grapalat"/>
          <w:b/>
          <w:sz w:val="20"/>
          <w:szCs w:val="20"/>
          <w:lang w:val="hy-AM"/>
        </w:rPr>
      </w:pPr>
    </w:p>
    <w:p w14:paraId="295A4F18" w14:textId="77777777" w:rsidR="00B174B9" w:rsidRPr="00B174B9" w:rsidRDefault="00B174B9" w:rsidP="00B174B9">
      <w:pPr>
        <w:ind w:firstLine="720"/>
        <w:jc w:val="both"/>
        <w:rPr>
          <w:rFonts w:ascii="GHEA Grapalat" w:hAnsi="GHEA Grapalat"/>
          <w:b/>
          <w:sz w:val="20"/>
          <w:szCs w:val="20"/>
          <w:lang w:val="hy-AM"/>
        </w:rPr>
      </w:pPr>
    </w:p>
    <w:p w14:paraId="08992171" w14:textId="77777777" w:rsidR="00B174B9" w:rsidRPr="00662F89" w:rsidRDefault="00B174B9" w:rsidP="00B174B9">
      <w:pPr>
        <w:ind w:firstLine="720"/>
        <w:jc w:val="both"/>
        <w:rPr>
          <w:rFonts w:ascii="GHEA Grapalat" w:hAnsi="GHEA Grapalat"/>
          <w:b/>
          <w:sz w:val="20"/>
          <w:szCs w:val="20"/>
          <w:lang w:val="hy-AM"/>
        </w:rPr>
      </w:pPr>
      <w:r w:rsidRPr="00B174B9">
        <w:rPr>
          <w:rFonts w:ascii="GHEA Grapalat" w:hAnsi="GHEA Grapalat"/>
          <w:b/>
          <w:sz w:val="20"/>
          <w:szCs w:val="20"/>
          <w:lang w:val="hy-AM"/>
        </w:rPr>
        <w:t>Պատվիրատու «Երևանի Հ.Խաչատրյանի  անվան թիվ 199 հիմնական դպրոց» ՊՈԱԿ</w:t>
      </w:r>
    </w:p>
    <w:p w14:paraId="019FB036" w14:textId="77777777" w:rsidR="00754697" w:rsidRDefault="00754697" w:rsidP="00B174B9">
      <w:pPr>
        <w:ind w:firstLine="720"/>
        <w:jc w:val="both"/>
        <w:rPr>
          <w:rFonts w:ascii="GHEA Grapalat" w:hAnsi="GHEA Grapalat"/>
          <w:b/>
          <w:sz w:val="20"/>
          <w:szCs w:val="20"/>
          <w:lang w:val="hy-AM"/>
        </w:rPr>
      </w:pPr>
    </w:p>
    <w:p w14:paraId="5733480C" w14:textId="77777777" w:rsidR="00B3186B" w:rsidRDefault="00B3186B" w:rsidP="00B174B9">
      <w:pPr>
        <w:ind w:firstLine="720"/>
        <w:jc w:val="both"/>
        <w:rPr>
          <w:rFonts w:ascii="GHEA Grapalat" w:hAnsi="GHEA Grapalat"/>
          <w:b/>
          <w:sz w:val="20"/>
          <w:szCs w:val="20"/>
          <w:lang w:val="hy-AM"/>
        </w:rPr>
      </w:pPr>
    </w:p>
    <w:p w14:paraId="655FCA60" w14:textId="77777777" w:rsidR="00B3186B" w:rsidRDefault="00B3186B" w:rsidP="00B174B9">
      <w:pPr>
        <w:ind w:firstLine="720"/>
        <w:jc w:val="both"/>
        <w:rPr>
          <w:rFonts w:ascii="GHEA Grapalat" w:hAnsi="GHEA Grapalat"/>
          <w:b/>
          <w:sz w:val="20"/>
          <w:szCs w:val="20"/>
          <w:lang w:val="hy-AM"/>
        </w:rPr>
      </w:pPr>
    </w:p>
    <w:p w14:paraId="26E3B2CC" w14:textId="77777777" w:rsidR="00B3186B" w:rsidRPr="00B174B9" w:rsidRDefault="00B3186B" w:rsidP="00B174B9">
      <w:pPr>
        <w:ind w:firstLine="720"/>
        <w:jc w:val="both"/>
        <w:rPr>
          <w:rFonts w:ascii="GHEA Grapalat" w:hAnsi="GHEA Grapalat"/>
          <w:b/>
          <w:sz w:val="20"/>
          <w:szCs w:val="20"/>
          <w:lang w:val="hy-AM"/>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Default="00055CC2" w:rsidP="00EF3662">
      <w:pPr>
        <w:pStyle w:val="BodyText"/>
        <w:ind w:right="-7" w:firstLine="567"/>
        <w:jc w:val="right"/>
        <w:rPr>
          <w:rFonts w:ascii="GHEA Grapalat" w:hAnsi="GHEA Grapalat" w:cs="Sylfaen"/>
          <w:i/>
          <w:sz w:val="22"/>
          <w:lang w:val="af-ZA"/>
        </w:rPr>
      </w:pPr>
    </w:p>
    <w:p w14:paraId="68B992E3" w14:textId="77777777" w:rsidR="007A0EF9" w:rsidRDefault="007A0EF9" w:rsidP="00EF3662">
      <w:pPr>
        <w:pStyle w:val="BodyText"/>
        <w:ind w:right="-7" w:firstLine="567"/>
        <w:jc w:val="right"/>
        <w:rPr>
          <w:rFonts w:ascii="GHEA Grapalat" w:hAnsi="GHEA Grapalat" w:cs="Sylfaen"/>
          <w:i/>
          <w:sz w:val="22"/>
          <w:lang w:val="af-ZA"/>
        </w:rPr>
      </w:pPr>
    </w:p>
    <w:p w14:paraId="1A8213A3" w14:textId="77777777" w:rsidR="007A0EF9" w:rsidRDefault="007A0EF9" w:rsidP="00EF3662">
      <w:pPr>
        <w:pStyle w:val="BodyText"/>
        <w:ind w:right="-7" w:firstLine="567"/>
        <w:jc w:val="right"/>
        <w:rPr>
          <w:rFonts w:ascii="GHEA Grapalat" w:hAnsi="GHEA Grapalat" w:cs="Sylfaen"/>
          <w:i/>
          <w:sz w:val="22"/>
          <w:lang w:val="af-ZA"/>
        </w:rPr>
      </w:pPr>
    </w:p>
    <w:p w14:paraId="01DEE835" w14:textId="77777777" w:rsidR="007A0EF9" w:rsidRDefault="007A0EF9" w:rsidP="00EF3662">
      <w:pPr>
        <w:pStyle w:val="BodyText"/>
        <w:ind w:right="-7" w:firstLine="567"/>
        <w:jc w:val="right"/>
        <w:rPr>
          <w:rFonts w:ascii="GHEA Grapalat" w:hAnsi="GHEA Grapalat" w:cs="Sylfaen"/>
          <w:i/>
          <w:sz w:val="22"/>
          <w:lang w:val="af-ZA"/>
        </w:rPr>
      </w:pPr>
    </w:p>
    <w:p w14:paraId="21DF8409" w14:textId="77777777" w:rsidR="007A0EF9" w:rsidRDefault="007A0EF9" w:rsidP="00EF3662">
      <w:pPr>
        <w:pStyle w:val="BodyText"/>
        <w:ind w:right="-7" w:firstLine="567"/>
        <w:jc w:val="right"/>
        <w:rPr>
          <w:rFonts w:ascii="GHEA Grapalat" w:hAnsi="GHEA Grapalat" w:cs="Sylfaen"/>
          <w:i/>
          <w:sz w:val="22"/>
          <w:lang w:val="af-ZA"/>
        </w:rPr>
      </w:pPr>
    </w:p>
    <w:p w14:paraId="19B8F4F1" w14:textId="77777777" w:rsidR="007A0EF9" w:rsidRPr="00342116" w:rsidRDefault="007A0EF9" w:rsidP="007A0EF9">
      <w:pPr>
        <w:ind w:right="-7" w:firstLine="567"/>
        <w:jc w:val="center"/>
        <w:rPr>
          <w:rFonts w:ascii="Sylfaen" w:hAnsi="Sylfaen" w:cs="Sylfaen"/>
          <w:i/>
          <w:sz w:val="22"/>
          <w:lang w:val="af-ZA"/>
        </w:rPr>
      </w:pPr>
      <w:r w:rsidRPr="00342116">
        <w:rPr>
          <w:rFonts w:ascii="Sylfaen" w:hAnsi="Sylfaen" w:cs="Sylfaen"/>
          <w:i/>
          <w:sz w:val="22"/>
          <w:lang w:val="af-ZA"/>
        </w:rPr>
        <w:lastRenderedPageBreak/>
        <w:t>STATEMENT:</w:t>
      </w:r>
    </w:p>
    <w:p w14:paraId="67996F41" w14:textId="77777777" w:rsidR="007A0EF9" w:rsidRPr="00342116" w:rsidRDefault="007A0EF9" w:rsidP="007A0EF9">
      <w:pPr>
        <w:ind w:right="-7" w:firstLine="567"/>
        <w:jc w:val="center"/>
        <w:rPr>
          <w:rFonts w:ascii="Sylfaen" w:hAnsi="Sylfaen" w:cs="Sylfaen"/>
          <w:i/>
          <w:sz w:val="22"/>
          <w:lang w:val="af-ZA"/>
        </w:rPr>
      </w:pPr>
      <w:r w:rsidRPr="00342116">
        <w:rPr>
          <w:rFonts w:ascii="Sylfaen" w:hAnsi="Sylfaen" w:cs="Sylfaen"/>
          <w:i/>
          <w:sz w:val="22"/>
          <w:lang w:val="af-ZA"/>
        </w:rPr>
        <w:t>ABOUT THE QUESTIONNAIRE</w:t>
      </w:r>
    </w:p>
    <w:p w14:paraId="044E092D" w14:textId="77777777" w:rsidR="007A0EF9" w:rsidRPr="00342116" w:rsidRDefault="007A0EF9" w:rsidP="007A0EF9">
      <w:pPr>
        <w:ind w:right="-7" w:firstLine="567"/>
        <w:jc w:val="center"/>
        <w:rPr>
          <w:rFonts w:ascii="Sylfaen" w:hAnsi="Sylfaen" w:cs="Sylfaen"/>
          <w:i/>
          <w:sz w:val="22"/>
          <w:lang w:val="af-ZA"/>
        </w:rPr>
      </w:pPr>
    </w:p>
    <w:p w14:paraId="40C2C0CA" w14:textId="77777777" w:rsidR="007A0EF9" w:rsidRPr="00342116" w:rsidRDefault="007A0EF9" w:rsidP="007A0EF9">
      <w:pPr>
        <w:ind w:right="-7" w:firstLine="567"/>
        <w:jc w:val="center"/>
        <w:rPr>
          <w:rFonts w:ascii="Sylfaen" w:hAnsi="Sylfaen" w:cs="Sylfaen"/>
          <w:i/>
          <w:sz w:val="22"/>
          <w:lang w:val="af-ZA"/>
        </w:rPr>
      </w:pPr>
      <w:r w:rsidRPr="00342116">
        <w:rPr>
          <w:rFonts w:ascii="Sylfaen" w:hAnsi="Sylfaen" w:cs="Sylfaen"/>
          <w:i/>
          <w:sz w:val="22"/>
          <w:lang w:val="af-ZA"/>
        </w:rPr>
        <w:t>This text of the statement is approved by the quotation inquiry commission</w:t>
      </w:r>
    </w:p>
    <w:p w14:paraId="0A6ADD21" w14:textId="77777777" w:rsidR="007A0EF9" w:rsidRPr="00342116" w:rsidRDefault="007A0EF9" w:rsidP="007A0EF9">
      <w:pPr>
        <w:spacing w:after="120"/>
        <w:ind w:right="-7" w:firstLine="567"/>
        <w:jc w:val="center"/>
        <w:rPr>
          <w:rFonts w:ascii="Sylfaen" w:hAnsi="Sylfaen" w:cs="Sylfaen"/>
          <w:i/>
          <w:sz w:val="22"/>
          <w:lang w:val="af-ZA"/>
        </w:rPr>
      </w:pPr>
      <w:r w:rsidRPr="00342116">
        <w:rPr>
          <w:rFonts w:ascii="Sylfaen" w:hAnsi="Sylfaen" w:cs="Sylfaen"/>
          <w:i/>
          <w:sz w:val="22"/>
          <w:lang w:val="af-ZA"/>
        </w:rPr>
        <w:t xml:space="preserve">The </w:t>
      </w:r>
      <w:r>
        <w:rPr>
          <w:rFonts w:ascii="Sylfaen" w:hAnsi="Sylfaen" w:cs="Sylfaen"/>
          <w:i/>
          <w:sz w:val="22"/>
          <w:lang w:val="hy-AM"/>
        </w:rPr>
        <w:t xml:space="preserve">25 </w:t>
      </w:r>
      <w:proofErr w:type="spellStart"/>
      <w:r>
        <w:rPr>
          <w:rFonts w:ascii="Sylfaen" w:hAnsi="Sylfaen" w:cs="Sylfaen"/>
          <w:i/>
          <w:sz w:val="22"/>
        </w:rPr>
        <w:t>june</w:t>
      </w:r>
      <w:proofErr w:type="spellEnd"/>
      <w:r>
        <w:rPr>
          <w:rFonts w:ascii="Sylfaen" w:hAnsi="Sylfaen" w:cs="Sylfaen"/>
          <w:i/>
          <w:sz w:val="22"/>
        </w:rPr>
        <w:t xml:space="preserve"> </w:t>
      </w:r>
      <w:r w:rsidRPr="00342116">
        <w:rPr>
          <w:rFonts w:ascii="Sylfaen" w:hAnsi="Sylfaen" w:cs="Sylfaen"/>
          <w:i/>
          <w:sz w:val="22"/>
          <w:lang w:val="af-ZA"/>
        </w:rPr>
        <w:t>202</w:t>
      </w:r>
      <w:r>
        <w:rPr>
          <w:rFonts w:ascii="Sylfaen" w:hAnsi="Sylfaen" w:cs="Sylfaen"/>
          <w:i/>
          <w:sz w:val="22"/>
        </w:rPr>
        <w:t>6</w:t>
      </w:r>
      <w:r>
        <w:rPr>
          <w:rFonts w:ascii="Sylfaen" w:hAnsi="Sylfaen" w:cs="Sylfaen"/>
          <w:i/>
          <w:sz w:val="22"/>
          <w:lang w:val="af-ZA"/>
        </w:rPr>
        <w:t xml:space="preserve"> and the "2</w:t>
      </w:r>
      <w:r w:rsidRPr="00342116">
        <w:rPr>
          <w:rFonts w:ascii="Sylfaen" w:hAnsi="Sylfaen" w:cs="Sylfaen"/>
          <w:i/>
          <w:sz w:val="22"/>
          <w:lang w:val="af-ZA"/>
        </w:rPr>
        <w:t>" decision shall be published</w:t>
      </w:r>
    </w:p>
    <w:p w14:paraId="40B1E300" w14:textId="77777777" w:rsidR="007A0EF9" w:rsidRPr="00342116" w:rsidRDefault="007A0EF9" w:rsidP="007A0EF9">
      <w:pPr>
        <w:ind w:right="-7" w:firstLine="567"/>
        <w:jc w:val="center"/>
        <w:rPr>
          <w:rFonts w:ascii="Sylfaen" w:hAnsi="Sylfaen" w:cs="Sylfaen"/>
          <w:i/>
          <w:sz w:val="22"/>
          <w:lang w:val="af-ZA"/>
        </w:rPr>
      </w:pPr>
      <w:r w:rsidRPr="00342116">
        <w:rPr>
          <w:rFonts w:ascii="Sylfaen" w:hAnsi="Sylfaen" w:cs="Sylfaen"/>
          <w:i/>
          <w:sz w:val="22"/>
          <w:lang w:val="af-ZA"/>
        </w:rPr>
        <w:t>According to Article 27 of the RA Law on Procurement</w:t>
      </w:r>
    </w:p>
    <w:p w14:paraId="035E50B1" w14:textId="77777777" w:rsidR="007A0EF9" w:rsidRPr="00342116" w:rsidRDefault="007A0EF9" w:rsidP="007A0EF9">
      <w:pPr>
        <w:pStyle w:val="BodyTextIndent"/>
        <w:ind w:firstLine="567"/>
        <w:rPr>
          <w:rFonts w:ascii="GHEA Grapalat" w:hAnsi="GHEA Grapalat"/>
          <w:lang w:val="af-ZA"/>
        </w:rPr>
      </w:pPr>
    </w:p>
    <w:p w14:paraId="544A5A09" w14:textId="77777777" w:rsidR="007A0EF9" w:rsidRDefault="007A0EF9" w:rsidP="007A0EF9">
      <w:pPr>
        <w:pStyle w:val="BodyTextIndent"/>
        <w:ind w:firstLine="567"/>
        <w:rPr>
          <w:rFonts w:ascii="GHEA Grapalat" w:hAnsi="GHEA Grapalat"/>
          <w:lang w:val="hy-AM"/>
        </w:rPr>
      </w:pPr>
    </w:p>
    <w:p w14:paraId="436CECE7" w14:textId="77777777" w:rsidR="007A0EF9" w:rsidRDefault="007A0EF9" w:rsidP="007A0EF9">
      <w:pPr>
        <w:pStyle w:val="BodyTextIndent"/>
        <w:ind w:firstLine="567"/>
        <w:rPr>
          <w:rFonts w:ascii="GHEA Grapalat" w:hAnsi="GHEA Grapalat"/>
          <w:lang w:val="hy-AM"/>
        </w:rPr>
      </w:pPr>
    </w:p>
    <w:p w14:paraId="44C92765" w14:textId="77777777" w:rsidR="007A0EF9" w:rsidRPr="00CE3419" w:rsidRDefault="007A0EF9" w:rsidP="007A0EF9">
      <w:pPr>
        <w:keepNext/>
        <w:ind w:firstLine="708"/>
        <w:jc w:val="both"/>
        <w:outlineLvl w:val="1"/>
        <w:rPr>
          <w:rFonts w:ascii="Sylfaen" w:hAnsi="Sylfaen"/>
          <w:sz w:val="20"/>
          <w:szCs w:val="20"/>
          <w:lang w:eastAsia="ru-RU"/>
        </w:rPr>
      </w:pPr>
      <w:r w:rsidRPr="00CE3419">
        <w:rPr>
          <w:rFonts w:ascii="Sylfaen" w:hAnsi="Sylfaen"/>
          <w:sz w:val="20"/>
          <w:szCs w:val="20"/>
          <w:lang w:eastAsia="ru-RU"/>
        </w:rPr>
        <w:t xml:space="preserve">Client: of Yerevan, </w:t>
      </w:r>
      <w:proofErr w:type="spellStart"/>
      <w:r w:rsidRPr="00CE3419">
        <w:rPr>
          <w:rFonts w:ascii="Sylfaen" w:hAnsi="Sylfaen"/>
          <w:sz w:val="20"/>
          <w:szCs w:val="20"/>
          <w:lang w:eastAsia="ru-RU"/>
        </w:rPr>
        <w:t>Davtashen</w:t>
      </w:r>
      <w:proofErr w:type="spellEnd"/>
      <w:r w:rsidRPr="00CE3419">
        <w:rPr>
          <w:rFonts w:ascii="Sylfaen" w:hAnsi="Sylfaen"/>
          <w:sz w:val="20"/>
          <w:szCs w:val="20"/>
          <w:lang w:eastAsia="ru-RU"/>
        </w:rPr>
        <w:t xml:space="preserve"> 4, located at the following address: Republic of </w:t>
      </w:r>
      <w:proofErr w:type="gramStart"/>
      <w:r w:rsidRPr="00CE3419">
        <w:rPr>
          <w:rFonts w:ascii="Sylfaen" w:hAnsi="Sylfaen"/>
          <w:sz w:val="20"/>
          <w:szCs w:val="20"/>
          <w:lang w:eastAsia="ru-RU"/>
        </w:rPr>
        <w:t>Armenia  gives</w:t>
      </w:r>
      <w:proofErr w:type="gramEnd"/>
      <w:r w:rsidRPr="00CE3419">
        <w:rPr>
          <w:rFonts w:ascii="Sylfaen" w:hAnsi="Sylfaen"/>
          <w:sz w:val="20"/>
          <w:szCs w:val="20"/>
          <w:lang w:eastAsia="ru-RU"/>
        </w:rPr>
        <w:t xml:space="preserve"> notice for a announces purchases from one person which shall be carried out in one stage.</w:t>
      </w:r>
    </w:p>
    <w:p w14:paraId="73F9207C" w14:textId="77777777" w:rsidR="007A0EF9" w:rsidRPr="00665711" w:rsidRDefault="007A0EF9" w:rsidP="007A0EF9">
      <w:pPr>
        <w:keepNext/>
        <w:ind w:firstLine="708"/>
        <w:jc w:val="both"/>
        <w:outlineLvl w:val="1"/>
        <w:rPr>
          <w:rFonts w:ascii="Sylfaen" w:hAnsi="Sylfaen"/>
          <w:sz w:val="20"/>
          <w:szCs w:val="20"/>
          <w:lang w:eastAsia="ru-RU"/>
        </w:rPr>
      </w:pPr>
      <w:r w:rsidRPr="00665711">
        <w:rPr>
          <w:rFonts w:ascii="Sylfaen" w:hAnsi="Sylfaen"/>
          <w:sz w:val="20"/>
          <w:szCs w:val="20"/>
          <w:lang w:eastAsia="ru-RU"/>
        </w:rPr>
        <w:t xml:space="preserve">The bidder selected based on the results of the price quotation will be proposed, in a prescribed manner, to conclude a contract for windows (hereinafter referred to as "the contract"). </w:t>
      </w:r>
    </w:p>
    <w:p w14:paraId="37602A3C" w14:textId="77777777" w:rsidR="007A0EF9" w:rsidRPr="00CE3419" w:rsidRDefault="007A0EF9" w:rsidP="007A0EF9">
      <w:pPr>
        <w:keepNext/>
        <w:ind w:firstLine="708"/>
        <w:jc w:val="both"/>
        <w:outlineLvl w:val="1"/>
        <w:rPr>
          <w:rFonts w:ascii="Sylfaen" w:hAnsi="Sylfaen"/>
          <w:sz w:val="20"/>
          <w:szCs w:val="20"/>
          <w:lang w:eastAsia="ru-RU"/>
        </w:rPr>
      </w:pPr>
      <w:r w:rsidRPr="00CE3419">
        <w:rPr>
          <w:rFonts w:ascii="Sylfaen" w:hAnsi="Sylfaen"/>
          <w:sz w:val="20"/>
          <w:szCs w:val="20"/>
          <w:lang w:eastAsia="ru-RU"/>
        </w:rPr>
        <w:t xml:space="preserve">The bidder selected based on the results of the price quotation will be proposed, in a prescribed manner, to conclude a contract for </w:t>
      </w:r>
      <w:r w:rsidRPr="00CE3419">
        <w:rPr>
          <w:rFonts w:ascii="Sylfaen" w:hAnsi="Sylfaen"/>
          <w:b/>
          <w:bCs/>
          <w:sz w:val="20"/>
          <w:szCs w:val="20"/>
          <w:lang w:eastAsia="ru-RU"/>
        </w:rPr>
        <w:t xml:space="preserve">windows </w:t>
      </w:r>
      <w:r w:rsidRPr="00CE3419">
        <w:rPr>
          <w:rFonts w:ascii="Sylfaen" w:hAnsi="Sylfaen"/>
          <w:sz w:val="20"/>
          <w:szCs w:val="20"/>
          <w:lang w:eastAsia="ru-RU"/>
        </w:rPr>
        <w:t xml:space="preserve">(hereinafter referred to as "the contract"). </w:t>
      </w:r>
    </w:p>
    <w:p w14:paraId="7F411CEE" w14:textId="77777777" w:rsidR="007A0EF9" w:rsidRPr="00CE3419" w:rsidRDefault="007A0EF9" w:rsidP="007A0EF9">
      <w:pPr>
        <w:keepNext/>
        <w:ind w:firstLine="708"/>
        <w:jc w:val="both"/>
        <w:outlineLvl w:val="1"/>
        <w:rPr>
          <w:rFonts w:ascii="Sylfaen" w:hAnsi="Sylfaen"/>
          <w:sz w:val="20"/>
          <w:szCs w:val="20"/>
          <w:lang w:eastAsia="ru-RU"/>
        </w:rPr>
      </w:pPr>
      <w:r w:rsidRPr="00CE3419">
        <w:rPr>
          <w:rFonts w:ascii="Sylfaen" w:hAnsi="Sylfaen"/>
          <w:sz w:val="20"/>
          <w:szCs w:val="20"/>
          <w:lang w:eastAsia="ru-RU"/>
        </w:rPr>
        <w:t xml:space="preserve">Pursuant to Article 7 of the Law of the Republic of Armenia "On procurement", any person, irrespective of the fact of being a foreign natural person, an </w:t>
      </w:r>
      <w:proofErr w:type="spellStart"/>
      <w:r w:rsidRPr="00CE3419">
        <w:rPr>
          <w:rFonts w:ascii="Sylfaen" w:hAnsi="Sylfaen"/>
          <w:sz w:val="20"/>
          <w:szCs w:val="20"/>
          <w:lang w:eastAsia="ru-RU"/>
        </w:rPr>
        <w:t>organisation</w:t>
      </w:r>
      <w:proofErr w:type="spellEnd"/>
      <w:r w:rsidRPr="00CE3419">
        <w:rPr>
          <w:rFonts w:ascii="Sylfaen" w:hAnsi="Sylfaen"/>
          <w:sz w:val="20"/>
          <w:szCs w:val="20"/>
          <w:lang w:eastAsia="ru-RU"/>
        </w:rPr>
        <w:t xml:space="preserve"> or a stateless person, shall have equal right to participate in this price quotation.</w:t>
      </w:r>
    </w:p>
    <w:p w14:paraId="7FFFCE31" w14:textId="77777777" w:rsidR="007A0EF9" w:rsidRPr="00CE3419" w:rsidRDefault="007A0EF9" w:rsidP="007A0EF9">
      <w:pPr>
        <w:keepNext/>
        <w:ind w:firstLine="708"/>
        <w:jc w:val="both"/>
        <w:outlineLvl w:val="1"/>
        <w:rPr>
          <w:rFonts w:ascii="Sylfaen" w:hAnsi="Sylfaen"/>
          <w:sz w:val="20"/>
          <w:szCs w:val="20"/>
          <w:lang w:eastAsia="ru-RU"/>
        </w:rPr>
      </w:pPr>
      <w:r w:rsidRPr="00CE3419">
        <w:rPr>
          <w:rFonts w:ascii="Sylfaen" w:hAnsi="Sylfaen"/>
          <w:sz w:val="20"/>
          <w:szCs w:val="20"/>
          <w:lang w:eastAsia="ru-RU"/>
        </w:rPr>
        <w:t>The qualification criteria for the persons ineligible to participate in the price quotation, as well as for bidders, and the documents to be submitted for the evaluation of those criteria shall be established by the invitation for this procedure.</w:t>
      </w:r>
    </w:p>
    <w:p w14:paraId="13963832" w14:textId="77777777" w:rsidR="007A0EF9" w:rsidRPr="00CE3419" w:rsidRDefault="007A0EF9" w:rsidP="007A0EF9">
      <w:pPr>
        <w:keepNext/>
        <w:ind w:firstLine="708"/>
        <w:jc w:val="both"/>
        <w:outlineLvl w:val="1"/>
        <w:rPr>
          <w:rFonts w:ascii="Sylfaen" w:hAnsi="Sylfaen"/>
          <w:sz w:val="20"/>
          <w:szCs w:val="20"/>
          <w:lang w:eastAsia="ru-RU"/>
        </w:rPr>
      </w:pPr>
      <w:r w:rsidRPr="00CE3419">
        <w:rPr>
          <w:rFonts w:ascii="Sylfaen" w:hAnsi="Sylfaen"/>
          <w:sz w:val="20"/>
          <w:szCs w:val="20"/>
          <w:lang w:eastAsia="ru-RU"/>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04F69C87" w14:textId="724130FC" w:rsidR="007A0EF9" w:rsidRPr="00CE3419" w:rsidRDefault="007A0EF9" w:rsidP="007A0EF9">
      <w:pPr>
        <w:keepNext/>
        <w:ind w:firstLine="708"/>
        <w:jc w:val="both"/>
        <w:outlineLvl w:val="1"/>
        <w:rPr>
          <w:rFonts w:ascii="Sylfaen" w:hAnsi="Sylfaen"/>
          <w:sz w:val="20"/>
          <w:szCs w:val="20"/>
          <w:lang w:eastAsia="ru-RU"/>
        </w:rPr>
      </w:pPr>
      <w:r w:rsidRPr="00CE3419">
        <w:rPr>
          <w:rFonts w:ascii="Sylfaen" w:hAnsi="Sylfaen"/>
          <w:sz w:val="20"/>
          <w:szCs w:val="20"/>
          <w:lang w:eastAsia="ru-RU"/>
        </w:rPr>
        <w:t>For receiving the hard copy of the invitation for the price quotation, it is necessary to</w:t>
      </w:r>
      <w:r w:rsidRPr="00CE3419">
        <w:rPr>
          <w:rFonts w:ascii="Sylfaen" w:hAnsi="Sylfaen" w:cs="Courier New"/>
          <w:sz w:val="20"/>
          <w:szCs w:val="20"/>
          <w:lang w:eastAsia="ru-RU"/>
        </w:rPr>
        <w:t> </w:t>
      </w:r>
      <w:r w:rsidRPr="00CE3419">
        <w:rPr>
          <w:rFonts w:ascii="Sylfaen" w:hAnsi="Sylfaen"/>
          <w:sz w:val="20"/>
          <w:szCs w:val="20"/>
          <w:lang w:eastAsia="ru-RU"/>
        </w:rPr>
        <w:t xml:space="preserve">apply to the contracting authority by </w:t>
      </w:r>
      <w:r w:rsidR="00283B29">
        <w:rPr>
          <w:rFonts w:ascii="Sylfaen" w:hAnsi="Sylfaen"/>
          <w:color w:val="FF0000"/>
          <w:sz w:val="20"/>
          <w:szCs w:val="20"/>
          <w:lang w:eastAsia="ru-RU"/>
        </w:rPr>
        <w:t>13։30</w:t>
      </w:r>
      <w:r>
        <w:rPr>
          <w:rFonts w:ascii="Sylfaen" w:hAnsi="Sylfaen"/>
          <w:color w:val="FF0000"/>
          <w:sz w:val="20"/>
          <w:szCs w:val="20"/>
          <w:lang w:eastAsia="ru-RU"/>
        </w:rPr>
        <w:t xml:space="preserve"> </w:t>
      </w:r>
      <w:r w:rsidRPr="00CE3419">
        <w:rPr>
          <w:rFonts w:ascii="Sylfaen" w:hAnsi="Sylfaen"/>
          <w:color w:val="FF0000"/>
          <w:sz w:val="20"/>
          <w:szCs w:val="20"/>
          <w:lang w:eastAsia="ru-RU"/>
        </w:rPr>
        <w:t xml:space="preserve">o'clock of the 7 </w:t>
      </w:r>
      <w:proofErr w:type="gramStart"/>
      <w:r w:rsidRPr="00CE3419">
        <w:rPr>
          <w:rFonts w:ascii="Sylfaen" w:hAnsi="Sylfaen"/>
          <w:color w:val="FF0000"/>
          <w:sz w:val="20"/>
          <w:szCs w:val="20"/>
          <w:lang w:eastAsia="ru-RU"/>
        </w:rPr>
        <w:t>day</w:t>
      </w:r>
      <w:proofErr w:type="gramEnd"/>
      <w:r w:rsidRPr="00CE3419">
        <w:rPr>
          <w:rFonts w:ascii="Sylfaen" w:hAnsi="Sylfaen"/>
          <w:sz w:val="20"/>
          <w:szCs w:val="20"/>
          <w:lang w:eastAsia="ru-RU"/>
        </w:rPr>
        <w:t xml:space="preserve"> from the</w:t>
      </w:r>
      <w:r w:rsidRPr="00CE3419">
        <w:rPr>
          <w:rFonts w:ascii="Sylfaen" w:hAnsi="Sylfaen" w:cs="Courier New"/>
          <w:sz w:val="20"/>
          <w:szCs w:val="20"/>
          <w:lang w:eastAsia="ru-RU"/>
        </w:rPr>
        <w:t> </w:t>
      </w:r>
      <w:r w:rsidRPr="00CE3419">
        <w:rPr>
          <w:rFonts w:ascii="Sylfaen" w:hAnsi="Sylfaen"/>
          <w:sz w:val="20"/>
          <w:szCs w:val="20"/>
          <w:lang w:eastAsia="ru-RU"/>
        </w:rPr>
        <w:t xml:space="preserve">date of publication of this notice. Moreover, an application in writing must be submitted to the contracting authority </w:t>
      </w:r>
      <w:proofErr w:type="gramStart"/>
      <w:r w:rsidRPr="00CE3419">
        <w:rPr>
          <w:rFonts w:ascii="Sylfaen" w:hAnsi="Sylfaen"/>
          <w:sz w:val="20"/>
          <w:szCs w:val="20"/>
          <w:lang w:eastAsia="ru-RU"/>
        </w:rPr>
        <w:t>for receiving</w:t>
      </w:r>
      <w:proofErr w:type="gramEnd"/>
      <w:r w:rsidRPr="00CE3419">
        <w:rPr>
          <w:rFonts w:ascii="Sylfaen" w:hAnsi="Sylfaen"/>
          <w:sz w:val="20"/>
          <w:szCs w:val="20"/>
          <w:lang w:eastAsia="ru-RU"/>
        </w:rPr>
        <w:t xml:space="preserve"> the hard copy of the invitation. The contracting authority shall ensure the free of charge provision of the hard copy of the invitation on the first working day following the receipt of such request. </w:t>
      </w:r>
    </w:p>
    <w:p w14:paraId="03DF89AA" w14:textId="77777777" w:rsidR="007A0EF9" w:rsidRPr="00CE3419" w:rsidRDefault="007A0EF9" w:rsidP="007A0EF9">
      <w:pPr>
        <w:keepNext/>
        <w:ind w:firstLine="708"/>
        <w:jc w:val="both"/>
        <w:outlineLvl w:val="1"/>
        <w:rPr>
          <w:rFonts w:ascii="Sylfaen" w:hAnsi="Sylfaen"/>
          <w:sz w:val="20"/>
          <w:szCs w:val="20"/>
          <w:lang w:eastAsia="ru-RU"/>
        </w:rPr>
      </w:pPr>
      <w:r w:rsidRPr="00CE3419">
        <w:rPr>
          <w:rFonts w:ascii="Sylfaen" w:hAnsi="Sylfaen"/>
          <w:sz w:val="20"/>
          <w:szCs w:val="20"/>
          <w:lang w:eastAsia="ru-RU"/>
        </w:rPr>
        <w:t>In case of a request to provide the invitation electronically, the contracting authority shall ensure the free of charge provision of the invitation electronically within the</w:t>
      </w:r>
      <w:r w:rsidRPr="00CE3419">
        <w:rPr>
          <w:rFonts w:ascii="Sylfaen" w:hAnsi="Sylfaen" w:cs="Courier New"/>
          <w:sz w:val="20"/>
          <w:szCs w:val="20"/>
          <w:lang w:eastAsia="ru-RU"/>
        </w:rPr>
        <w:t> </w:t>
      </w:r>
      <w:r w:rsidRPr="00CE3419">
        <w:rPr>
          <w:rFonts w:ascii="Sylfaen" w:hAnsi="Sylfaen"/>
          <w:sz w:val="20"/>
          <w:szCs w:val="20"/>
          <w:lang w:eastAsia="ru-RU"/>
        </w:rPr>
        <w:t xml:space="preserve">working day following the date of receipt of the application. </w:t>
      </w:r>
    </w:p>
    <w:p w14:paraId="31B0EF16" w14:textId="77777777" w:rsidR="007A0EF9" w:rsidRPr="00CE3419" w:rsidRDefault="007A0EF9" w:rsidP="007A0EF9">
      <w:pPr>
        <w:keepNext/>
        <w:ind w:firstLine="708"/>
        <w:jc w:val="both"/>
        <w:outlineLvl w:val="1"/>
        <w:rPr>
          <w:rFonts w:ascii="Sylfaen" w:hAnsi="Sylfaen"/>
          <w:sz w:val="20"/>
          <w:szCs w:val="20"/>
          <w:lang w:eastAsia="ru-RU"/>
        </w:rPr>
      </w:pPr>
      <w:r w:rsidRPr="00CE3419">
        <w:rPr>
          <w:rFonts w:ascii="Sylfaen" w:hAnsi="Sylfaen"/>
          <w:sz w:val="20"/>
          <w:szCs w:val="20"/>
          <w:lang w:eastAsia="ru-RU"/>
        </w:rPr>
        <w:t xml:space="preserve">Failure to receive the invitation shall not limit the bidder's right to participate in this procedure. </w:t>
      </w:r>
    </w:p>
    <w:p w14:paraId="6BD0FEE6" w14:textId="3339FA59" w:rsidR="007A0EF9" w:rsidRPr="00CE3419" w:rsidRDefault="007A0EF9" w:rsidP="007A0EF9">
      <w:pPr>
        <w:keepNext/>
        <w:ind w:firstLine="708"/>
        <w:jc w:val="both"/>
        <w:outlineLvl w:val="1"/>
        <w:rPr>
          <w:rFonts w:ascii="Sylfaen" w:hAnsi="Sylfaen"/>
          <w:sz w:val="20"/>
          <w:szCs w:val="20"/>
          <w:lang w:eastAsia="ru-RU"/>
        </w:rPr>
      </w:pPr>
      <w:r w:rsidRPr="00CE3419">
        <w:rPr>
          <w:rFonts w:ascii="Sylfaen" w:hAnsi="Sylfaen"/>
          <w:sz w:val="20"/>
          <w:szCs w:val="20"/>
          <w:lang w:eastAsia="ru-RU"/>
        </w:rPr>
        <w:t xml:space="preserve">The bids for the price quotation must be submitted to the following </w:t>
      </w:r>
      <w:proofErr w:type="spellStart"/>
      <w:r w:rsidRPr="00CE3419">
        <w:rPr>
          <w:rFonts w:ascii="Sylfaen" w:hAnsi="Sylfaen"/>
          <w:sz w:val="20"/>
          <w:szCs w:val="20"/>
          <w:lang w:eastAsia="ru-RU"/>
        </w:rPr>
        <w:t>addressinRA</w:t>
      </w:r>
      <w:proofErr w:type="spellEnd"/>
      <w:r w:rsidRPr="00CE3419">
        <w:rPr>
          <w:rFonts w:ascii="Sylfaen" w:hAnsi="Sylfaen"/>
          <w:sz w:val="20"/>
          <w:szCs w:val="20"/>
          <w:lang w:eastAsia="ru-RU"/>
        </w:rPr>
        <w:t xml:space="preserve">, Yerevan, </w:t>
      </w:r>
      <w:proofErr w:type="spellStart"/>
      <w:r w:rsidRPr="00CE3419">
        <w:rPr>
          <w:rFonts w:ascii="Sylfaen" w:hAnsi="Sylfaen"/>
          <w:sz w:val="20"/>
          <w:szCs w:val="20"/>
          <w:lang w:eastAsia="ru-RU"/>
        </w:rPr>
        <w:t>Fuchika</w:t>
      </w:r>
      <w:proofErr w:type="spellEnd"/>
      <w:r w:rsidRPr="00CE3419">
        <w:rPr>
          <w:rFonts w:ascii="Sylfaen" w:hAnsi="Sylfaen"/>
          <w:sz w:val="20"/>
          <w:szCs w:val="20"/>
          <w:lang w:eastAsia="ru-RU"/>
        </w:rPr>
        <w:t xml:space="preserve"> str., 2nd lane 9. in hard copy, </w:t>
      </w:r>
      <w:r w:rsidRPr="00CE3419">
        <w:rPr>
          <w:rFonts w:ascii="Sylfaen" w:hAnsi="Sylfaen"/>
          <w:color w:val="FF0000"/>
          <w:sz w:val="20"/>
          <w:szCs w:val="20"/>
          <w:lang w:eastAsia="ru-RU"/>
        </w:rPr>
        <w:t xml:space="preserve">by </w:t>
      </w:r>
      <w:r w:rsidR="00283B29">
        <w:rPr>
          <w:rFonts w:ascii="Sylfaen" w:hAnsi="Sylfaen"/>
          <w:color w:val="FF0000"/>
          <w:sz w:val="20"/>
          <w:szCs w:val="20"/>
          <w:lang w:eastAsia="ru-RU"/>
        </w:rPr>
        <w:t xml:space="preserve">13։30 </w:t>
      </w:r>
      <w:r w:rsidRPr="00CE3419">
        <w:rPr>
          <w:rFonts w:ascii="Sylfaen" w:hAnsi="Sylfaen"/>
          <w:color w:val="FF0000"/>
          <w:sz w:val="20"/>
          <w:szCs w:val="20"/>
          <w:lang w:eastAsia="ru-RU"/>
        </w:rPr>
        <w:t xml:space="preserve">o'clock of the 7 </w:t>
      </w:r>
      <w:proofErr w:type="gramStart"/>
      <w:r w:rsidRPr="00CE3419">
        <w:rPr>
          <w:rFonts w:ascii="Sylfaen" w:hAnsi="Sylfaen"/>
          <w:color w:val="FF0000"/>
          <w:sz w:val="20"/>
          <w:szCs w:val="20"/>
          <w:lang w:eastAsia="ru-RU"/>
        </w:rPr>
        <w:t>day</w:t>
      </w:r>
      <w:proofErr w:type="gramEnd"/>
      <w:r w:rsidRPr="00CE3419">
        <w:rPr>
          <w:rFonts w:ascii="Sylfaen" w:hAnsi="Sylfaen"/>
          <w:sz w:val="20"/>
          <w:szCs w:val="20"/>
          <w:lang w:eastAsia="ru-RU"/>
        </w:rPr>
        <w:t xml:space="preserve"> from the date of publication of this notice. The bids may, in addition to Armenian, also be submitted in English or Russian. </w:t>
      </w:r>
    </w:p>
    <w:p w14:paraId="4BCFAA93" w14:textId="3682F5A6" w:rsidR="007A0EF9" w:rsidRPr="00CE3419" w:rsidRDefault="007A0EF9" w:rsidP="007A0EF9">
      <w:pPr>
        <w:keepNext/>
        <w:jc w:val="both"/>
        <w:outlineLvl w:val="1"/>
        <w:rPr>
          <w:rFonts w:ascii="Sylfaen" w:hAnsi="Sylfaen"/>
          <w:color w:val="FF0000"/>
          <w:sz w:val="20"/>
          <w:szCs w:val="20"/>
          <w:lang w:eastAsia="ru-RU"/>
        </w:rPr>
      </w:pPr>
      <w:r w:rsidRPr="00CE3419">
        <w:rPr>
          <w:rFonts w:ascii="Sylfaen" w:hAnsi="Sylfaen"/>
          <w:sz w:val="20"/>
          <w:szCs w:val="20"/>
          <w:lang w:eastAsia="ru-RU"/>
        </w:rPr>
        <w:t xml:space="preserve">The bid opening will take place at the following address: in RA, Yerevan, </w:t>
      </w:r>
      <w:proofErr w:type="spellStart"/>
      <w:r w:rsidRPr="00CE3419">
        <w:rPr>
          <w:rFonts w:ascii="Sylfaen" w:hAnsi="Sylfaen"/>
          <w:sz w:val="20"/>
          <w:szCs w:val="20"/>
          <w:lang w:eastAsia="ru-RU"/>
        </w:rPr>
        <w:t>Davtashen</w:t>
      </w:r>
      <w:proofErr w:type="spellEnd"/>
      <w:r w:rsidRPr="00CE3419">
        <w:rPr>
          <w:rFonts w:ascii="Sylfaen" w:hAnsi="Sylfaen"/>
          <w:sz w:val="20"/>
          <w:szCs w:val="20"/>
          <w:lang w:eastAsia="ru-RU"/>
        </w:rPr>
        <w:t xml:space="preserve"> 4. </w:t>
      </w:r>
      <w:r w:rsidRPr="00CE3419">
        <w:rPr>
          <w:rFonts w:ascii="Sylfaen" w:hAnsi="Sylfaen"/>
          <w:color w:val="FF0000"/>
          <w:sz w:val="20"/>
          <w:szCs w:val="20"/>
          <w:lang w:eastAsia="ru-RU"/>
        </w:rPr>
        <w:t xml:space="preserve">7 </w:t>
      </w:r>
      <w:proofErr w:type="gramStart"/>
      <w:r w:rsidRPr="00CE3419">
        <w:rPr>
          <w:rFonts w:ascii="Sylfaen" w:hAnsi="Sylfaen"/>
          <w:color w:val="FF0000"/>
          <w:sz w:val="20"/>
          <w:szCs w:val="20"/>
          <w:lang w:eastAsia="ru-RU"/>
        </w:rPr>
        <w:t>day</w:t>
      </w:r>
      <w:proofErr w:type="gramEnd"/>
      <w:r w:rsidRPr="00CE3419">
        <w:rPr>
          <w:rFonts w:ascii="Sylfaen" w:hAnsi="Sylfaen"/>
          <w:color w:val="FF0000"/>
          <w:sz w:val="20"/>
          <w:szCs w:val="20"/>
          <w:lang w:eastAsia="ru-RU"/>
        </w:rPr>
        <w:t xml:space="preserve"> from the date of publication of this notice ", at </w:t>
      </w:r>
      <w:r w:rsidR="00283B29">
        <w:rPr>
          <w:rFonts w:ascii="Sylfaen" w:hAnsi="Sylfaen"/>
          <w:color w:val="FF0000"/>
          <w:sz w:val="20"/>
          <w:szCs w:val="20"/>
          <w:lang w:eastAsia="ru-RU"/>
        </w:rPr>
        <w:t>13։30</w:t>
      </w:r>
      <w:r>
        <w:rPr>
          <w:rFonts w:ascii="Sylfaen" w:hAnsi="Sylfaen"/>
          <w:color w:val="FF0000"/>
          <w:sz w:val="20"/>
          <w:szCs w:val="20"/>
          <w:lang w:eastAsia="ru-RU"/>
        </w:rPr>
        <w:t xml:space="preserve"> </w:t>
      </w:r>
      <w:r w:rsidRPr="00CE3419">
        <w:rPr>
          <w:rFonts w:ascii="Sylfaen" w:hAnsi="Sylfaen"/>
          <w:color w:val="FF0000"/>
          <w:sz w:val="20"/>
          <w:szCs w:val="20"/>
          <w:lang w:eastAsia="ru-RU"/>
        </w:rPr>
        <w:t>o'clock.</w:t>
      </w:r>
    </w:p>
    <w:p w14:paraId="78CFAE54" w14:textId="77777777" w:rsidR="007A0EF9" w:rsidRDefault="007A0EF9" w:rsidP="007A0EF9">
      <w:pPr>
        <w:pStyle w:val="BodyTextIndent"/>
        <w:ind w:firstLine="0"/>
        <w:rPr>
          <w:rFonts w:ascii="Arial" w:hAnsi="Arial"/>
          <w:lang w:val="en-US"/>
        </w:rPr>
      </w:pPr>
    </w:p>
    <w:p w14:paraId="525FC00E" w14:textId="77777777" w:rsidR="007A0EF9" w:rsidRDefault="007A0EF9" w:rsidP="007A0EF9">
      <w:pPr>
        <w:pStyle w:val="BodyTextIndent"/>
        <w:ind w:firstLine="0"/>
        <w:rPr>
          <w:rFonts w:ascii="Arial" w:hAnsi="Arial"/>
          <w:sz w:val="18"/>
          <w:szCs w:val="18"/>
        </w:rPr>
      </w:pPr>
      <w:r w:rsidRPr="00CE3419">
        <w:rPr>
          <w:rFonts w:ascii="Arial" w:hAnsi="Arial"/>
          <w:sz w:val="18"/>
          <w:szCs w:val="18"/>
        </w:rPr>
        <w:t xml:space="preserve">For receiving additional information concerning this notice, you may apply to </w:t>
      </w:r>
      <w:proofErr w:type="spellStart"/>
      <w:proofErr w:type="gramStart"/>
      <w:r w:rsidRPr="00CE3419">
        <w:rPr>
          <w:rFonts w:ascii="Arial" w:hAnsi="Arial"/>
          <w:sz w:val="18"/>
          <w:szCs w:val="18"/>
          <w:u w:val="single"/>
        </w:rPr>
        <w:t>N.Mkrtchyan</w:t>
      </w:r>
      <w:proofErr w:type="spellEnd"/>
      <w:proofErr w:type="gramEnd"/>
      <w:r w:rsidRPr="00CE3419">
        <w:rPr>
          <w:rFonts w:ascii="Arial" w:hAnsi="Arial"/>
          <w:sz w:val="18"/>
          <w:szCs w:val="18"/>
          <w:u w:val="single"/>
        </w:rPr>
        <w:t>_</w:t>
      </w:r>
      <w:r w:rsidRPr="00CE3419">
        <w:rPr>
          <w:rFonts w:ascii="Arial" w:hAnsi="Arial"/>
          <w:sz w:val="18"/>
          <w:szCs w:val="18"/>
        </w:rPr>
        <w:t xml:space="preserve">, </w:t>
      </w:r>
    </w:p>
    <w:p w14:paraId="3E57B686" w14:textId="77777777" w:rsidR="007A0EF9" w:rsidRPr="00CE3419" w:rsidRDefault="007A0EF9" w:rsidP="007A0EF9">
      <w:pPr>
        <w:pStyle w:val="BodyTextIndent"/>
        <w:ind w:firstLine="0"/>
        <w:rPr>
          <w:rFonts w:ascii="Arial" w:hAnsi="Arial"/>
          <w:sz w:val="18"/>
          <w:szCs w:val="18"/>
        </w:rPr>
      </w:pPr>
      <w:r w:rsidRPr="00CE3419">
        <w:rPr>
          <w:rFonts w:ascii="Arial" w:hAnsi="Arial"/>
          <w:sz w:val="18"/>
          <w:szCs w:val="18"/>
        </w:rPr>
        <w:t>Secretary of the Evaluation Commission</w:t>
      </w:r>
    </w:p>
    <w:p w14:paraId="4601F990" w14:textId="77777777" w:rsidR="007A0EF9" w:rsidRPr="00CE3419" w:rsidRDefault="007A0EF9" w:rsidP="007A0EF9">
      <w:pPr>
        <w:pStyle w:val="BodyTextIndent"/>
        <w:spacing w:line="240" w:lineRule="auto"/>
        <w:ind w:firstLine="0"/>
        <w:rPr>
          <w:rFonts w:ascii="Cambria" w:hAnsi="Cambria"/>
          <w:i w:val="0"/>
          <w:sz w:val="18"/>
          <w:szCs w:val="18"/>
          <w:u w:val="single"/>
          <w:lang w:val="af-ZA"/>
        </w:rPr>
      </w:pPr>
      <w:r w:rsidRPr="00CE3419">
        <w:rPr>
          <w:rFonts w:ascii="Arial" w:hAnsi="Arial"/>
          <w:sz w:val="18"/>
          <w:szCs w:val="18"/>
        </w:rPr>
        <w:t xml:space="preserve">Telephone </w:t>
      </w:r>
      <w:r w:rsidRPr="00CE3419">
        <w:rPr>
          <w:rFonts w:ascii="Cambria" w:hAnsi="Cambria"/>
          <w:i w:val="0"/>
          <w:sz w:val="18"/>
          <w:szCs w:val="18"/>
          <w:u w:val="single"/>
          <w:lang w:val="af-ZA"/>
        </w:rPr>
        <w:t xml:space="preserve">+374 </w:t>
      </w:r>
      <w:r>
        <w:rPr>
          <w:rFonts w:ascii="Cambria" w:hAnsi="Cambria"/>
          <w:i w:val="0"/>
          <w:sz w:val="18"/>
          <w:szCs w:val="18"/>
          <w:u w:val="single"/>
          <w:lang w:val="af-ZA"/>
        </w:rPr>
        <w:t>95-89-69-30</w:t>
      </w:r>
    </w:p>
    <w:p w14:paraId="54CFDCB5" w14:textId="6F4B9807" w:rsidR="007A0EF9" w:rsidRPr="00CE3419" w:rsidRDefault="007A0EF9" w:rsidP="007A0EF9">
      <w:pPr>
        <w:pStyle w:val="BodyTextIndent"/>
        <w:ind w:firstLine="0"/>
        <w:rPr>
          <w:rFonts w:ascii="Arial" w:hAnsi="Arial"/>
          <w:sz w:val="18"/>
          <w:szCs w:val="18"/>
        </w:rPr>
      </w:pPr>
      <w:r w:rsidRPr="00CE3419">
        <w:rPr>
          <w:rFonts w:ascii="Arial" w:hAnsi="Arial"/>
          <w:sz w:val="18"/>
          <w:szCs w:val="18"/>
        </w:rPr>
        <w:t xml:space="preserve">E-mail: </w:t>
      </w:r>
      <w:hyperlink r:id="rId9" w:history="1">
        <w:r w:rsidRPr="0033243F">
          <w:rPr>
            <w:rStyle w:val="Hyperlink"/>
            <w:rFonts w:ascii="GHEA Grapalat" w:hAnsi="GHEA Grapalat"/>
            <w:b/>
            <w:lang w:val="hy-AM"/>
          </w:rPr>
          <w:t>gnumner.nm@gmail.com</w:t>
        </w:r>
      </w:hyperlink>
    </w:p>
    <w:p w14:paraId="4552EBF6" w14:textId="77777777" w:rsidR="007A0EF9" w:rsidRDefault="007A0EF9" w:rsidP="007A0EF9">
      <w:pPr>
        <w:pStyle w:val="BodyTextIndent"/>
        <w:ind w:firstLine="0"/>
        <w:rPr>
          <w:rFonts w:ascii="Arial" w:hAnsi="Arial"/>
          <w:sz w:val="18"/>
          <w:szCs w:val="18"/>
        </w:rPr>
      </w:pPr>
    </w:p>
    <w:p w14:paraId="19331EE7" w14:textId="77777777" w:rsidR="007A0EF9" w:rsidRPr="00CE3419" w:rsidRDefault="007A0EF9" w:rsidP="007A0EF9">
      <w:pPr>
        <w:pStyle w:val="BodyTextIndent"/>
        <w:ind w:firstLine="0"/>
        <w:rPr>
          <w:sz w:val="18"/>
          <w:szCs w:val="18"/>
        </w:rPr>
      </w:pPr>
      <w:r w:rsidRPr="00CE3419">
        <w:rPr>
          <w:rFonts w:ascii="Arial" w:hAnsi="Arial"/>
          <w:sz w:val="18"/>
          <w:szCs w:val="18"/>
        </w:rPr>
        <w:t xml:space="preserve">Contracting authority </w:t>
      </w:r>
      <w:r w:rsidRPr="00CE3419">
        <w:rPr>
          <w:rFonts w:ascii="GHEA Grapalat" w:hAnsi="GHEA Grapalat"/>
          <w:sz w:val="18"/>
          <w:szCs w:val="18"/>
        </w:rPr>
        <w:t>YEREVAN BASIC SCHOOL N 199 NAMED AFTER HENRICH KHACHATRYAN</w:t>
      </w:r>
    </w:p>
    <w:p w14:paraId="593531EC" w14:textId="77777777" w:rsidR="007A0EF9" w:rsidRPr="0033243F" w:rsidRDefault="007A0EF9" w:rsidP="007A0EF9">
      <w:pPr>
        <w:ind w:firstLine="567"/>
        <w:jc w:val="center"/>
        <w:rPr>
          <w:rFonts w:ascii="GHEA Grapalat" w:hAnsi="GHEA Grapalat" w:cs="Sylfaen"/>
          <w:b/>
          <w:sz w:val="20"/>
          <w:szCs w:val="20"/>
          <w:lang w:val="en-AU"/>
        </w:rPr>
      </w:pPr>
    </w:p>
    <w:p w14:paraId="68C918CD" w14:textId="77777777" w:rsidR="007A0EF9" w:rsidRDefault="007A0EF9" w:rsidP="007A0EF9">
      <w:pPr>
        <w:ind w:firstLine="567"/>
        <w:jc w:val="center"/>
        <w:rPr>
          <w:rFonts w:ascii="GHEA Grapalat" w:hAnsi="GHEA Grapalat" w:cs="Sylfaen"/>
          <w:b/>
          <w:sz w:val="20"/>
          <w:szCs w:val="20"/>
        </w:rPr>
      </w:pPr>
    </w:p>
    <w:p w14:paraId="1F51A1CD" w14:textId="77777777" w:rsidR="007A0EF9" w:rsidRDefault="007A0EF9" w:rsidP="00EF3662">
      <w:pPr>
        <w:pStyle w:val="BodyText"/>
        <w:ind w:right="-7" w:firstLine="567"/>
        <w:jc w:val="right"/>
        <w:rPr>
          <w:rFonts w:ascii="GHEA Grapalat" w:hAnsi="GHEA Grapalat" w:cs="Sylfaen"/>
          <w:i/>
          <w:sz w:val="22"/>
        </w:rPr>
      </w:pPr>
    </w:p>
    <w:p w14:paraId="165317C9" w14:textId="77777777" w:rsidR="007A0EF9" w:rsidRDefault="007A0EF9" w:rsidP="00EF3662">
      <w:pPr>
        <w:pStyle w:val="BodyText"/>
        <w:ind w:right="-7" w:firstLine="567"/>
        <w:jc w:val="right"/>
        <w:rPr>
          <w:rFonts w:ascii="GHEA Grapalat" w:hAnsi="GHEA Grapalat" w:cs="Sylfaen"/>
          <w:i/>
          <w:sz w:val="22"/>
        </w:rPr>
      </w:pPr>
    </w:p>
    <w:p w14:paraId="5BED0000" w14:textId="77777777" w:rsidR="007A0EF9" w:rsidRPr="007A0EF9" w:rsidRDefault="007A0EF9" w:rsidP="00EF3662">
      <w:pPr>
        <w:pStyle w:val="BodyText"/>
        <w:ind w:right="-7" w:firstLine="567"/>
        <w:jc w:val="right"/>
        <w:rPr>
          <w:rFonts w:ascii="GHEA Grapalat" w:hAnsi="GHEA Grapalat" w:cs="Sylfaen"/>
          <w:i/>
          <w:sz w:val="22"/>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7917E9D0" w14:textId="084F017F" w:rsidR="00096865" w:rsidRPr="00A71D81" w:rsidRDefault="00096865" w:rsidP="00EF3662">
      <w:pPr>
        <w:pStyle w:val="BodyText"/>
        <w:spacing w:after="0"/>
        <w:ind w:firstLine="567"/>
        <w:jc w:val="right"/>
        <w:rPr>
          <w:rFonts w:ascii="GHEA Grapalat" w:hAnsi="GHEA Grapalat" w:cs="Sylfaen"/>
          <w:i/>
          <w:sz w:val="20"/>
          <w:szCs w:val="20"/>
          <w:lang w:val="af-ZA"/>
        </w:rPr>
      </w:pPr>
      <w:proofErr w:type="spellStart"/>
      <w:proofErr w:type="gramStart"/>
      <w:r w:rsidRPr="00A71D81">
        <w:rPr>
          <w:rFonts w:ascii="GHEA Grapalat" w:hAnsi="GHEA Grapalat" w:cs="Sylfaen"/>
          <w:i/>
          <w:sz w:val="20"/>
          <w:szCs w:val="20"/>
        </w:rPr>
        <w:t>Հաստատված</w:t>
      </w:r>
      <w:proofErr w:type="spellEnd"/>
      <w:r w:rsidR="00B3186B">
        <w:rPr>
          <w:rFonts w:ascii="GHEA Grapalat" w:hAnsi="GHEA Grapalat" w:cs="Sylfaen"/>
          <w:i/>
          <w:sz w:val="20"/>
          <w:szCs w:val="20"/>
          <w:lang w:val="hy-AM"/>
        </w:rPr>
        <w:t xml:space="preserve"> </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roofErr w:type="gramEnd"/>
    </w:p>
    <w:p w14:paraId="175D83D1" w14:textId="2DD3B790" w:rsidR="00096865" w:rsidRPr="00C244C7" w:rsidRDefault="00C244C7" w:rsidP="00EF3662">
      <w:pPr>
        <w:pStyle w:val="BodyText"/>
        <w:spacing w:after="0"/>
        <w:ind w:firstLine="567"/>
        <w:jc w:val="right"/>
        <w:rPr>
          <w:rFonts w:ascii="GHEA Grapalat" w:hAnsi="GHEA Grapalat" w:cs="Sylfaen"/>
          <w:i/>
          <w:sz w:val="20"/>
          <w:szCs w:val="20"/>
          <w:lang w:val="af-ZA"/>
        </w:rPr>
      </w:pPr>
      <w:proofErr w:type="spellStart"/>
      <w:r w:rsidRPr="00C244C7">
        <w:rPr>
          <w:rFonts w:ascii="GHEA Grapalat" w:hAnsi="GHEA Grapalat" w:cs="Sylfaen"/>
          <w:i/>
          <w:sz w:val="20"/>
          <w:szCs w:val="20"/>
        </w:rPr>
        <w:t>գնանշման</w:t>
      </w:r>
      <w:proofErr w:type="spellEnd"/>
      <w:r w:rsidRPr="00C244C7">
        <w:rPr>
          <w:rFonts w:ascii="GHEA Grapalat" w:hAnsi="GHEA Grapalat" w:cs="Sylfaen"/>
          <w:i/>
          <w:sz w:val="20"/>
          <w:szCs w:val="20"/>
          <w:lang w:val="af-ZA"/>
        </w:rPr>
        <w:t xml:space="preserve"> </w:t>
      </w:r>
      <w:proofErr w:type="spellStart"/>
      <w:r>
        <w:rPr>
          <w:rFonts w:ascii="GHEA Grapalat" w:hAnsi="GHEA Grapalat" w:cs="Sylfaen"/>
          <w:i/>
          <w:sz w:val="20"/>
          <w:szCs w:val="20"/>
        </w:rPr>
        <w:t>հարց</w:t>
      </w:r>
      <w:proofErr w:type="spellEnd"/>
      <w:r>
        <w:rPr>
          <w:rFonts w:ascii="GHEA Grapalat" w:hAnsi="GHEA Grapalat" w:cs="Sylfaen"/>
          <w:i/>
          <w:sz w:val="20"/>
          <w:szCs w:val="20"/>
          <w:lang w:val="hy-AM"/>
        </w:rPr>
        <w:t xml:space="preserve">ման </w:t>
      </w:r>
      <w:proofErr w:type="spellStart"/>
      <w:r w:rsidR="00EE5855" w:rsidRPr="00EA363A">
        <w:rPr>
          <w:rFonts w:ascii="GHEA Grapalat" w:hAnsi="GHEA Grapalat" w:cs="Sylfaen"/>
          <w:i/>
          <w:sz w:val="20"/>
          <w:szCs w:val="20"/>
        </w:rPr>
        <w:t>գնահատող</w:t>
      </w:r>
      <w:proofErr w:type="spellEnd"/>
      <w:r w:rsidR="00EE5855" w:rsidRPr="00C244C7">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հանձնաժողովի</w:t>
      </w:r>
      <w:proofErr w:type="spellEnd"/>
    </w:p>
    <w:p w14:paraId="7996A5EA" w14:textId="7B0E736C"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33243F">
        <w:rPr>
          <w:rFonts w:ascii="GHEA Grapalat" w:hAnsi="GHEA Grapalat" w:cs="Sylfaen"/>
          <w:i/>
          <w:sz w:val="20"/>
          <w:szCs w:val="20"/>
          <w:lang w:val="af-ZA"/>
        </w:rPr>
        <w:t>2026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33243F">
        <w:rPr>
          <w:rFonts w:ascii="GHEA Grapalat" w:hAnsi="GHEA Grapalat" w:cs="Times Armenian"/>
          <w:i/>
          <w:sz w:val="20"/>
          <w:szCs w:val="20"/>
          <w:u w:val="single"/>
          <w:lang w:val="hy-AM"/>
        </w:rPr>
        <w:t>Հունիսի 25</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EA363A">
        <w:rPr>
          <w:rFonts w:ascii="GHEA Grapalat" w:hAnsi="GHEA Grapalat" w:cs="Times Armenian"/>
          <w:i/>
          <w:sz w:val="20"/>
          <w:szCs w:val="20"/>
          <w:u w:val="single"/>
          <w:lang w:val="af-ZA"/>
        </w:rPr>
        <w:t xml:space="preserve">2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2DEEB8C4" w14:textId="77777777" w:rsidR="00EA363A" w:rsidRPr="00EA363A" w:rsidRDefault="00EA363A" w:rsidP="00EA363A">
      <w:pPr>
        <w:pStyle w:val="BodyText"/>
        <w:ind w:right="-7" w:firstLine="567"/>
        <w:jc w:val="center"/>
        <w:rPr>
          <w:rFonts w:ascii="Cambria" w:hAnsi="Cambria"/>
          <w:sz w:val="28"/>
          <w:szCs w:val="28"/>
          <w:lang w:val="af-ZA"/>
        </w:rPr>
      </w:pPr>
      <w:r w:rsidRPr="008A5DEC">
        <w:rPr>
          <w:rFonts w:ascii="Cambria" w:hAnsi="Cambria" w:cs="Times Armenian"/>
          <w:i/>
          <w:sz w:val="28"/>
          <w:szCs w:val="28"/>
          <w:lang w:val="af-ZA"/>
        </w:rPr>
        <w:t>«</w:t>
      </w:r>
      <w:r w:rsidRPr="00884CA9">
        <w:rPr>
          <w:rFonts w:ascii="Cambria" w:hAnsi="Cambria" w:cs="Sylfaen"/>
          <w:i/>
          <w:sz w:val="28"/>
          <w:szCs w:val="28"/>
          <w:u w:val="single"/>
          <w:lang w:val="af-ZA"/>
        </w:rPr>
        <w:tab/>
      </w:r>
      <w:r w:rsidRPr="00884CA9">
        <w:rPr>
          <w:rFonts w:ascii="Sylfaen" w:hAnsi="Sylfaen" w:cs="Sylfaen"/>
          <w:b/>
          <w:sz w:val="28"/>
          <w:szCs w:val="28"/>
          <w:lang w:val="pt-BR"/>
        </w:rPr>
        <w:t>ԵՐԵՎԱՆԻ</w:t>
      </w:r>
      <w:r w:rsidRPr="00884CA9">
        <w:rPr>
          <w:rFonts w:ascii="Cambria" w:hAnsi="Cambria" w:cs="Sylfaen"/>
          <w:b/>
          <w:sz w:val="28"/>
          <w:szCs w:val="28"/>
          <w:lang w:val="pt-BR"/>
        </w:rPr>
        <w:t xml:space="preserve"> </w:t>
      </w:r>
      <w:r w:rsidRPr="00884CA9">
        <w:rPr>
          <w:rFonts w:ascii="Sylfaen" w:hAnsi="Sylfaen" w:cs="Sylfaen"/>
          <w:b/>
          <w:sz w:val="28"/>
          <w:szCs w:val="28"/>
          <w:lang w:val="pt-BR"/>
        </w:rPr>
        <w:t>ԹԻՎ</w:t>
      </w:r>
      <w:r w:rsidRPr="00884CA9">
        <w:rPr>
          <w:rFonts w:ascii="Cambria" w:hAnsi="Cambria" w:cs="Sylfaen"/>
          <w:b/>
          <w:sz w:val="28"/>
          <w:szCs w:val="28"/>
          <w:lang w:val="pt-BR"/>
        </w:rPr>
        <w:t xml:space="preserve"> 199 </w:t>
      </w:r>
      <w:r w:rsidRPr="00884CA9">
        <w:rPr>
          <w:rFonts w:ascii="Sylfaen" w:hAnsi="Sylfaen" w:cs="Sylfaen"/>
          <w:b/>
          <w:sz w:val="28"/>
          <w:szCs w:val="28"/>
          <w:lang w:val="pt-BR"/>
        </w:rPr>
        <w:t>ՀԻՄՆԱԿԱՆ</w:t>
      </w:r>
      <w:r w:rsidRPr="00884CA9">
        <w:rPr>
          <w:rFonts w:ascii="Cambria" w:hAnsi="Cambria" w:cs="Sylfaen"/>
          <w:b/>
          <w:sz w:val="28"/>
          <w:szCs w:val="28"/>
          <w:lang w:val="pt-BR"/>
        </w:rPr>
        <w:t xml:space="preserve"> </w:t>
      </w:r>
      <w:r w:rsidRPr="00884CA9">
        <w:rPr>
          <w:rFonts w:ascii="Sylfaen" w:hAnsi="Sylfaen" w:cs="Sylfaen"/>
          <w:b/>
          <w:sz w:val="28"/>
          <w:szCs w:val="28"/>
          <w:lang w:val="pt-BR"/>
        </w:rPr>
        <w:t>ԴՊՐՈՑ</w:t>
      </w:r>
      <w:r w:rsidRPr="00884CA9">
        <w:rPr>
          <w:rFonts w:ascii="Cambria" w:hAnsi="Cambria" w:cs="Cambria"/>
          <w:b/>
          <w:sz w:val="28"/>
          <w:szCs w:val="28"/>
          <w:lang w:val="pt-BR"/>
        </w:rPr>
        <w:t>»</w:t>
      </w:r>
      <w:r w:rsidRPr="00867002">
        <w:rPr>
          <w:rFonts w:ascii="Cambria" w:hAnsi="Cambria" w:cs="Cambria"/>
          <w:b/>
          <w:sz w:val="28"/>
          <w:szCs w:val="28"/>
          <w:lang w:val="af-ZA"/>
        </w:rPr>
        <w:t xml:space="preserve">  </w:t>
      </w:r>
      <w:r w:rsidRPr="00884CA9">
        <w:rPr>
          <w:rFonts w:ascii="Sylfaen" w:hAnsi="Sylfaen" w:cs="Sylfaen"/>
          <w:b/>
          <w:sz w:val="28"/>
          <w:szCs w:val="28"/>
          <w:lang w:val="pt-BR"/>
        </w:rPr>
        <w:t>ՊՈԱԿ</w:t>
      </w:r>
    </w:p>
    <w:p w14:paraId="3A330E92" w14:textId="77777777" w:rsidR="00EA363A" w:rsidRPr="008A5DEC" w:rsidRDefault="00EA363A" w:rsidP="00EA363A">
      <w:pPr>
        <w:pStyle w:val="BodyText"/>
        <w:tabs>
          <w:tab w:val="left" w:pos="5968"/>
        </w:tabs>
        <w:ind w:right="-7" w:firstLine="567"/>
        <w:rPr>
          <w:rFonts w:ascii="Cambria" w:hAnsi="Cambria"/>
          <w:lang w:val="af-ZA"/>
        </w:rPr>
      </w:pPr>
      <w:r w:rsidRPr="008A5DEC">
        <w:rPr>
          <w:rFonts w:ascii="Cambria" w:hAnsi="Cambria"/>
          <w:lang w:val="af-ZA"/>
        </w:rPr>
        <w:tab/>
      </w:r>
    </w:p>
    <w:p w14:paraId="53C2C8EF" w14:textId="77777777" w:rsidR="00EA363A" w:rsidRPr="008A5DEC" w:rsidRDefault="00EA363A" w:rsidP="00EA363A">
      <w:pPr>
        <w:pStyle w:val="BodyText"/>
        <w:ind w:right="-7" w:firstLine="567"/>
        <w:jc w:val="center"/>
        <w:rPr>
          <w:rFonts w:ascii="Cambria" w:hAnsi="Cambria"/>
          <w:lang w:val="af-ZA"/>
        </w:rPr>
      </w:pPr>
    </w:p>
    <w:p w14:paraId="72A3671E" w14:textId="77777777" w:rsidR="00EA363A" w:rsidRPr="008A5DEC" w:rsidRDefault="00EA363A" w:rsidP="00EA363A">
      <w:pPr>
        <w:pStyle w:val="BodyText"/>
        <w:ind w:right="-7" w:firstLine="567"/>
        <w:jc w:val="center"/>
        <w:rPr>
          <w:rFonts w:ascii="Cambria" w:hAnsi="Cambria"/>
          <w:lang w:val="af-ZA"/>
        </w:rPr>
      </w:pPr>
    </w:p>
    <w:p w14:paraId="01B7D221" w14:textId="77777777" w:rsidR="00EA363A" w:rsidRPr="008A5DEC" w:rsidRDefault="00EA363A" w:rsidP="00EA363A">
      <w:pPr>
        <w:pStyle w:val="BodyText"/>
        <w:ind w:right="-7" w:firstLine="567"/>
        <w:jc w:val="center"/>
        <w:rPr>
          <w:rFonts w:ascii="Cambria" w:hAnsi="Cambria"/>
          <w:lang w:val="af-ZA"/>
        </w:rPr>
      </w:pPr>
    </w:p>
    <w:p w14:paraId="0404E295" w14:textId="77777777" w:rsidR="00EA363A" w:rsidRPr="008A5DEC" w:rsidRDefault="00EA363A" w:rsidP="00EA363A">
      <w:pPr>
        <w:pStyle w:val="BodyText"/>
        <w:ind w:right="-7" w:firstLine="567"/>
        <w:jc w:val="center"/>
        <w:rPr>
          <w:rFonts w:ascii="Cambria" w:hAnsi="Cambria" w:cs="Sylfaen"/>
          <w:lang w:val="af-ZA"/>
        </w:rPr>
      </w:pPr>
      <w:r w:rsidRPr="00F531E2">
        <w:rPr>
          <w:rFonts w:ascii="Sylfaen" w:hAnsi="Sylfaen" w:cs="Sylfaen"/>
        </w:rPr>
        <w:t>Հ</w:t>
      </w:r>
      <w:r w:rsidRPr="008A5DEC">
        <w:rPr>
          <w:rFonts w:ascii="Cambria" w:hAnsi="Cambria" w:cs="Times Armenian"/>
          <w:lang w:val="af-ZA"/>
        </w:rPr>
        <w:t xml:space="preserve"> </w:t>
      </w:r>
      <w:r w:rsidRPr="00F531E2">
        <w:rPr>
          <w:rFonts w:ascii="Sylfaen" w:hAnsi="Sylfaen" w:cs="Sylfaen"/>
        </w:rPr>
        <w:t>Ր</w:t>
      </w:r>
      <w:r w:rsidRPr="008A5DEC">
        <w:rPr>
          <w:rFonts w:ascii="Cambria" w:hAnsi="Cambria" w:cs="Times Armenian"/>
          <w:lang w:val="af-ZA"/>
        </w:rPr>
        <w:t xml:space="preserve"> </w:t>
      </w:r>
      <w:r w:rsidRPr="00F531E2">
        <w:rPr>
          <w:rFonts w:ascii="Sylfaen" w:hAnsi="Sylfaen" w:cs="Sylfaen"/>
        </w:rPr>
        <w:t>Ա</w:t>
      </w:r>
      <w:r w:rsidRPr="008A5DEC">
        <w:rPr>
          <w:rFonts w:ascii="Cambria" w:hAnsi="Cambria" w:cs="Times Armenian"/>
          <w:lang w:val="af-ZA"/>
        </w:rPr>
        <w:t xml:space="preserve"> </w:t>
      </w:r>
      <w:r w:rsidRPr="00F531E2">
        <w:rPr>
          <w:rFonts w:ascii="Sylfaen" w:hAnsi="Sylfaen" w:cs="Sylfaen"/>
        </w:rPr>
        <w:t>Վ</w:t>
      </w:r>
      <w:r w:rsidRPr="008A5DEC">
        <w:rPr>
          <w:rFonts w:ascii="Cambria" w:hAnsi="Cambria" w:cs="Times Armenian"/>
          <w:lang w:val="af-ZA"/>
        </w:rPr>
        <w:t xml:space="preserve"> </w:t>
      </w:r>
      <w:r w:rsidRPr="00F531E2">
        <w:rPr>
          <w:rFonts w:ascii="Sylfaen" w:hAnsi="Sylfaen" w:cs="Sylfaen"/>
        </w:rPr>
        <w:t>Ե</w:t>
      </w:r>
      <w:r w:rsidRPr="008A5DEC">
        <w:rPr>
          <w:rFonts w:ascii="Cambria" w:hAnsi="Cambria" w:cs="Times Armenian"/>
          <w:lang w:val="af-ZA"/>
        </w:rPr>
        <w:t xml:space="preserve"> </w:t>
      </w:r>
      <w:r w:rsidRPr="00F531E2">
        <w:rPr>
          <w:rFonts w:ascii="Sylfaen" w:hAnsi="Sylfaen" w:cs="Sylfaen"/>
        </w:rPr>
        <w:t>Ր</w:t>
      </w:r>
    </w:p>
    <w:p w14:paraId="4A751026" w14:textId="77777777" w:rsidR="00EA363A" w:rsidRPr="008A5DEC" w:rsidRDefault="00EA363A" w:rsidP="00EA363A">
      <w:pPr>
        <w:pStyle w:val="BodyText"/>
        <w:ind w:right="-7" w:firstLine="567"/>
        <w:jc w:val="center"/>
        <w:rPr>
          <w:rFonts w:ascii="Cambria" w:hAnsi="Cambria" w:cs="Sylfaen"/>
          <w:lang w:val="af-ZA"/>
        </w:rPr>
      </w:pPr>
    </w:p>
    <w:p w14:paraId="07F95E1C" w14:textId="77777777" w:rsidR="00EA363A" w:rsidRPr="008A5DEC" w:rsidRDefault="00EA363A" w:rsidP="00EA363A">
      <w:pPr>
        <w:pStyle w:val="BodyText"/>
        <w:ind w:right="-7" w:firstLine="567"/>
        <w:jc w:val="center"/>
        <w:rPr>
          <w:rFonts w:ascii="Cambria" w:hAnsi="Cambria" w:cs="Sylfaen"/>
          <w:lang w:val="af-ZA"/>
        </w:rPr>
      </w:pPr>
    </w:p>
    <w:p w14:paraId="6F49AE1E" w14:textId="1CC72F8C" w:rsidR="00EA363A" w:rsidRPr="00662F89" w:rsidRDefault="00EA363A" w:rsidP="00EA363A">
      <w:pPr>
        <w:pStyle w:val="BodyText"/>
        <w:spacing w:after="0"/>
        <w:ind w:firstLine="567"/>
        <w:jc w:val="center"/>
        <w:rPr>
          <w:rFonts w:ascii="Sylfaen" w:hAnsi="Sylfaen" w:cs="Sylfaen"/>
          <w:lang w:val="af-ZA"/>
        </w:rPr>
      </w:pPr>
      <w:r w:rsidRPr="00332FCE">
        <w:rPr>
          <w:rFonts w:ascii="Sylfaen" w:hAnsi="Sylfaen" w:cs="Sylfaen"/>
          <w:lang w:val="af-ZA"/>
        </w:rPr>
        <w:t>«</w:t>
      </w:r>
      <w:r w:rsidRPr="00867002">
        <w:rPr>
          <w:rFonts w:ascii="Sylfaen" w:hAnsi="Sylfaen" w:cs="Sylfaen"/>
          <w:lang w:val="ru-RU"/>
        </w:rPr>
        <w:t>ԵՐԵՎԱՆԻ</w:t>
      </w:r>
      <w:r w:rsidRPr="00332FCE">
        <w:rPr>
          <w:rFonts w:ascii="Sylfaen" w:hAnsi="Sylfaen" w:cs="Sylfaen"/>
          <w:lang w:val="af-ZA"/>
        </w:rPr>
        <w:t xml:space="preserve"> </w:t>
      </w:r>
      <w:r w:rsidRPr="00867002">
        <w:rPr>
          <w:rFonts w:ascii="Sylfaen" w:hAnsi="Sylfaen" w:cs="Sylfaen"/>
          <w:lang w:val="ru-RU"/>
        </w:rPr>
        <w:t>ԹԻՎ</w:t>
      </w:r>
      <w:r w:rsidRPr="00332FCE">
        <w:rPr>
          <w:rFonts w:ascii="Sylfaen" w:hAnsi="Sylfaen" w:cs="Sylfaen"/>
          <w:lang w:val="af-ZA"/>
        </w:rPr>
        <w:t xml:space="preserve"> 199 </w:t>
      </w:r>
      <w:r w:rsidRPr="00867002">
        <w:rPr>
          <w:rFonts w:ascii="Sylfaen" w:hAnsi="Sylfaen" w:cs="Sylfaen"/>
          <w:lang w:val="ru-RU"/>
        </w:rPr>
        <w:t>ՀԻՄՆԱԿԱՆ</w:t>
      </w:r>
      <w:r w:rsidRPr="00662F89">
        <w:rPr>
          <w:rFonts w:ascii="Sylfaen" w:hAnsi="Sylfaen" w:cs="Sylfaen"/>
          <w:lang w:val="af-ZA"/>
        </w:rPr>
        <w:t xml:space="preserve"> </w:t>
      </w:r>
      <w:r w:rsidRPr="00867002">
        <w:rPr>
          <w:rFonts w:ascii="Sylfaen" w:hAnsi="Sylfaen" w:cs="Sylfaen"/>
          <w:lang w:val="ru-RU"/>
        </w:rPr>
        <w:t>ԴՊՐՈՑ</w:t>
      </w:r>
      <w:r w:rsidRPr="00662F89">
        <w:rPr>
          <w:rFonts w:ascii="Sylfaen" w:hAnsi="Sylfaen" w:cs="Sylfaen"/>
          <w:lang w:val="af-ZA"/>
        </w:rPr>
        <w:t>»</w:t>
      </w:r>
      <w:r w:rsidRPr="00867002">
        <w:rPr>
          <w:rFonts w:ascii="Sylfaen" w:hAnsi="Sylfaen" w:cs="Sylfaen"/>
          <w:lang w:val="ru-RU"/>
        </w:rPr>
        <w:t>ՊՈԱԿ</w:t>
      </w:r>
      <w:r w:rsidRPr="00662F89">
        <w:rPr>
          <w:rFonts w:ascii="Sylfaen" w:hAnsi="Sylfaen" w:cs="Sylfaen"/>
          <w:lang w:val="af-ZA"/>
        </w:rPr>
        <w:t>-</w:t>
      </w:r>
      <w:r w:rsidRPr="00867002">
        <w:rPr>
          <w:rFonts w:ascii="Sylfaen" w:hAnsi="Sylfaen" w:cs="Sylfaen"/>
          <w:lang w:val="ru-RU"/>
        </w:rPr>
        <w:t>Ի</w:t>
      </w:r>
      <w:r w:rsidRPr="00662F89">
        <w:rPr>
          <w:rFonts w:ascii="Sylfaen" w:hAnsi="Sylfaen" w:cs="Sylfaen"/>
          <w:lang w:val="af-ZA"/>
        </w:rPr>
        <w:t xml:space="preserve"> </w:t>
      </w:r>
      <w:r w:rsidRPr="00867002">
        <w:rPr>
          <w:rFonts w:ascii="Sylfaen" w:hAnsi="Sylfaen" w:cs="Sylfaen"/>
          <w:lang w:val="ru-RU"/>
        </w:rPr>
        <w:t>ԿԱՐԻՔՆԵՐԻ</w:t>
      </w:r>
      <w:r w:rsidRPr="00662F89">
        <w:rPr>
          <w:rFonts w:ascii="Sylfaen" w:hAnsi="Sylfaen" w:cs="Sylfaen"/>
          <w:lang w:val="af-ZA"/>
        </w:rPr>
        <w:t xml:space="preserve"> </w:t>
      </w:r>
      <w:r w:rsidRPr="00867002">
        <w:rPr>
          <w:rFonts w:ascii="Sylfaen" w:hAnsi="Sylfaen" w:cs="Sylfaen"/>
          <w:lang w:val="ru-RU"/>
        </w:rPr>
        <w:t>ՀԱՄԱՐ</w:t>
      </w:r>
      <w:r w:rsidRPr="00662F89">
        <w:rPr>
          <w:rFonts w:ascii="Sylfaen" w:hAnsi="Sylfaen" w:cs="Sylfaen"/>
          <w:lang w:val="af-ZA"/>
        </w:rPr>
        <w:t xml:space="preserve">` </w:t>
      </w:r>
      <w:r w:rsidRPr="00EA363A">
        <w:rPr>
          <w:rFonts w:ascii="Sylfaen" w:hAnsi="Sylfaen" w:cs="Sylfaen"/>
          <w:lang w:val="ru-RU"/>
        </w:rPr>
        <w:t>ԱՊՐԱՆՔՆԵՐԻ</w:t>
      </w:r>
      <w:r w:rsidRPr="00662F89">
        <w:rPr>
          <w:rFonts w:ascii="Sylfaen" w:hAnsi="Sylfaen" w:cs="Sylfaen"/>
          <w:lang w:val="af-ZA"/>
        </w:rPr>
        <w:t xml:space="preserve"> </w:t>
      </w:r>
      <w:r w:rsidRPr="00867002">
        <w:rPr>
          <w:rFonts w:ascii="Sylfaen" w:hAnsi="Sylfaen" w:cs="Sylfaen"/>
          <w:lang w:val="ru-RU"/>
        </w:rPr>
        <w:t>ՁԵՌՔԲԵՐՄԱՆ</w:t>
      </w:r>
      <w:r w:rsidRPr="00662F89">
        <w:rPr>
          <w:rFonts w:ascii="Sylfaen" w:hAnsi="Sylfaen" w:cs="Sylfaen"/>
          <w:lang w:val="af-ZA"/>
        </w:rPr>
        <w:t xml:space="preserve"> </w:t>
      </w:r>
      <w:r w:rsidRPr="00867002">
        <w:rPr>
          <w:rFonts w:ascii="Sylfaen" w:hAnsi="Sylfaen" w:cs="Sylfaen"/>
          <w:lang w:val="ru-RU"/>
        </w:rPr>
        <w:t>ՆՊԱՏԱԿՈՎ</w:t>
      </w:r>
      <w:r w:rsidRPr="00662F89">
        <w:rPr>
          <w:rFonts w:ascii="Sylfaen" w:hAnsi="Sylfaen" w:cs="Sylfaen"/>
          <w:lang w:val="af-ZA"/>
        </w:rPr>
        <w:t xml:space="preserve">  </w:t>
      </w:r>
      <w:r w:rsidRPr="00867002">
        <w:rPr>
          <w:rFonts w:ascii="Sylfaen" w:hAnsi="Sylfaen" w:cs="Sylfaen"/>
          <w:lang w:val="ru-RU"/>
        </w:rPr>
        <w:t>ՀԱՅՏԱՐԱՐՎԱԾ</w:t>
      </w:r>
    </w:p>
    <w:p w14:paraId="73AB17A0" w14:textId="1EDFD5E8" w:rsidR="00EA363A" w:rsidRPr="00C244C7" w:rsidRDefault="00C244C7" w:rsidP="00EA363A">
      <w:pPr>
        <w:pStyle w:val="BodyText"/>
        <w:spacing w:after="0"/>
        <w:ind w:firstLine="567"/>
        <w:jc w:val="center"/>
        <w:rPr>
          <w:rFonts w:ascii="Sylfaen" w:hAnsi="Sylfaen" w:cs="Sylfaen"/>
          <w:lang w:val="hy-AM"/>
        </w:rPr>
      </w:pPr>
      <w:r>
        <w:rPr>
          <w:rFonts w:ascii="Sylfaen" w:hAnsi="Sylfaen" w:cs="Sylfaen"/>
          <w:lang w:val="ru-RU"/>
        </w:rPr>
        <w:t>ԳՆԱՆՇՄԱՆ</w:t>
      </w:r>
      <w:r w:rsidRPr="00CF7018">
        <w:rPr>
          <w:rFonts w:ascii="Sylfaen" w:hAnsi="Sylfaen" w:cs="Sylfaen"/>
          <w:lang w:val="af-ZA"/>
        </w:rPr>
        <w:t xml:space="preserve"> </w:t>
      </w:r>
      <w:r>
        <w:rPr>
          <w:rFonts w:ascii="Sylfaen" w:hAnsi="Sylfaen" w:cs="Sylfaen"/>
          <w:lang w:val="ru-RU"/>
        </w:rPr>
        <w:t>ՀԱՐՑ</w:t>
      </w:r>
      <w:r>
        <w:rPr>
          <w:rFonts w:ascii="Sylfaen" w:hAnsi="Sylfaen" w:cs="Sylfaen"/>
          <w:lang w:val="hy-AM"/>
        </w:rPr>
        <w:t>ՄԱՆ</w:t>
      </w:r>
    </w:p>
    <w:p w14:paraId="05B652C9" w14:textId="77777777" w:rsidR="00EA363A" w:rsidRPr="008A5DEC" w:rsidRDefault="00EA363A" w:rsidP="00EA363A">
      <w:pPr>
        <w:pStyle w:val="BodyText"/>
        <w:ind w:right="-7" w:firstLine="567"/>
        <w:jc w:val="center"/>
        <w:rPr>
          <w:rFonts w:ascii="Cambria" w:hAnsi="Cambria"/>
          <w:lang w:val="af-ZA"/>
        </w:rPr>
      </w:pPr>
    </w:p>
    <w:p w14:paraId="3E928DA9" w14:textId="77777777" w:rsidR="00EA363A" w:rsidRPr="008A5DEC" w:rsidRDefault="00EA363A" w:rsidP="00EA363A">
      <w:pPr>
        <w:pStyle w:val="BodyText"/>
        <w:ind w:right="-7" w:firstLine="567"/>
        <w:jc w:val="center"/>
        <w:rPr>
          <w:rFonts w:ascii="Cambria" w:hAnsi="Cambria"/>
          <w:lang w:val="af-ZA"/>
        </w:rPr>
      </w:pPr>
    </w:p>
    <w:p w14:paraId="17515F6B" w14:textId="77777777" w:rsidR="00EA363A" w:rsidRPr="008A5DEC" w:rsidRDefault="00EA363A" w:rsidP="00EA363A">
      <w:pPr>
        <w:pStyle w:val="BodyText"/>
        <w:ind w:right="-7" w:firstLine="567"/>
        <w:jc w:val="center"/>
        <w:rPr>
          <w:rFonts w:ascii="Cambria" w:hAnsi="Cambria"/>
          <w:lang w:val="af-ZA"/>
        </w:rPr>
      </w:pPr>
    </w:p>
    <w:p w14:paraId="27C6493D" w14:textId="77777777" w:rsidR="00EA363A" w:rsidRPr="008A5DEC" w:rsidRDefault="00EA363A" w:rsidP="00EA363A">
      <w:pPr>
        <w:pStyle w:val="BodyText"/>
        <w:ind w:right="-7" w:firstLine="567"/>
        <w:jc w:val="center"/>
        <w:rPr>
          <w:rFonts w:ascii="Cambria" w:hAnsi="Cambria"/>
          <w:lang w:val="af-ZA"/>
        </w:rPr>
      </w:pP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Default="00CE0D95" w:rsidP="00EF3662">
      <w:pPr>
        <w:pStyle w:val="BodyText"/>
        <w:ind w:right="-7" w:firstLine="567"/>
        <w:jc w:val="center"/>
        <w:rPr>
          <w:rFonts w:ascii="GHEA Grapalat" w:hAnsi="GHEA Grapalat"/>
          <w:lang w:val="af-ZA"/>
        </w:rPr>
      </w:pPr>
    </w:p>
    <w:p w14:paraId="7CD26265" w14:textId="77777777" w:rsidR="007A0EF9" w:rsidRDefault="007A0EF9" w:rsidP="00EF3662">
      <w:pPr>
        <w:pStyle w:val="BodyText"/>
        <w:ind w:right="-7" w:firstLine="567"/>
        <w:jc w:val="center"/>
        <w:rPr>
          <w:rFonts w:ascii="GHEA Grapalat" w:hAnsi="GHEA Grapalat"/>
          <w:lang w:val="af-ZA"/>
        </w:rPr>
      </w:pPr>
    </w:p>
    <w:p w14:paraId="12F6AF33" w14:textId="77777777" w:rsidR="007A0EF9" w:rsidRPr="00A71D81" w:rsidRDefault="007A0EF9" w:rsidP="00EF3662">
      <w:pPr>
        <w:pStyle w:val="BodyText"/>
        <w:ind w:right="-7" w:firstLine="567"/>
        <w:jc w:val="center"/>
        <w:rPr>
          <w:rFonts w:ascii="GHEA Grapalat" w:hAnsi="GHEA Grapalat"/>
          <w:lang w:val="af-ZA"/>
        </w:rPr>
      </w:pPr>
    </w:p>
    <w:p w14:paraId="184939D4" w14:textId="27907AB2" w:rsidR="001A43A4" w:rsidRPr="00A71D81" w:rsidRDefault="00096865" w:rsidP="00EF3662">
      <w:pPr>
        <w:ind w:firstLine="567"/>
        <w:jc w:val="both"/>
        <w:rPr>
          <w:rFonts w:ascii="GHEA Grapalat" w:hAnsi="GHEA Grapalat" w:cs="Sylfaen"/>
          <w:i/>
          <w:sz w:val="22"/>
          <w:szCs w:val="22"/>
          <w:lang w:val="af-ZA"/>
        </w:rPr>
      </w:pPr>
      <w:proofErr w:type="spellStart"/>
      <w:r w:rsidRPr="00A71D81">
        <w:rPr>
          <w:rFonts w:ascii="GHEA Grapalat" w:hAnsi="GHEA Grapalat" w:cs="Sylfaen"/>
          <w:i/>
          <w:sz w:val="22"/>
          <w:szCs w:val="22"/>
        </w:rPr>
        <w:lastRenderedPageBreak/>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4CC3C8B9" w14:textId="77777777" w:rsidR="0033243F" w:rsidRPr="001B786A" w:rsidRDefault="0033243F" w:rsidP="00EF3662">
      <w:pPr>
        <w:ind w:firstLine="567"/>
        <w:jc w:val="center"/>
        <w:rPr>
          <w:rFonts w:ascii="GHEA Grapalat" w:hAnsi="GHEA Grapalat" w:cs="Sylfaen"/>
          <w:b/>
          <w:sz w:val="20"/>
          <w:szCs w:val="20"/>
          <w:lang w:val="af-ZA"/>
        </w:rPr>
      </w:pPr>
    </w:p>
    <w:p w14:paraId="5944C196" w14:textId="77777777" w:rsidR="007A0EF9" w:rsidRPr="001B786A" w:rsidRDefault="007A0EF9" w:rsidP="00EF3662">
      <w:pPr>
        <w:ind w:firstLine="567"/>
        <w:jc w:val="center"/>
        <w:rPr>
          <w:rFonts w:ascii="GHEA Grapalat" w:hAnsi="GHEA Grapalat" w:cs="Sylfaen"/>
          <w:b/>
          <w:sz w:val="20"/>
          <w:szCs w:val="20"/>
          <w:lang w:val="af-ZA"/>
        </w:rPr>
      </w:pPr>
    </w:p>
    <w:p w14:paraId="0FA5C71F" w14:textId="77777777" w:rsidR="007A0EF9" w:rsidRPr="001B786A" w:rsidRDefault="007A0EF9" w:rsidP="00EF3662">
      <w:pPr>
        <w:ind w:firstLine="567"/>
        <w:jc w:val="center"/>
        <w:rPr>
          <w:rFonts w:ascii="GHEA Grapalat" w:hAnsi="GHEA Grapalat" w:cs="Sylfaen"/>
          <w:b/>
          <w:sz w:val="20"/>
          <w:szCs w:val="20"/>
          <w:lang w:val="af-ZA"/>
        </w:rPr>
      </w:pPr>
    </w:p>
    <w:p w14:paraId="29B15A4D" w14:textId="77777777" w:rsidR="007A0EF9" w:rsidRPr="001B786A" w:rsidRDefault="007A0EF9" w:rsidP="00EF3662">
      <w:pPr>
        <w:ind w:firstLine="567"/>
        <w:jc w:val="center"/>
        <w:rPr>
          <w:rFonts w:ascii="GHEA Grapalat" w:hAnsi="GHEA Grapalat" w:cs="Sylfaen"/>
          <w:b/>
          <w:sz w:val="20"/>
          <w:szCs w:val="20"/>
          <w:lang w:val="af-ZA"/>
        </w:rPr>
      </w:pPr>
    </w:p>
    <w:p w14:paraId="5E6997EA" w14:textId="77777777" w:rsidR="007A0EF9" w:rsidRPr="001B786A" w:rsidRDefault="007A0EF9" w:rsidP="00EF3662">
      <w:pPr>
        <w:ind w:firstLine="567"/>
        <w:jc w:val="center"/>
        <w:rPr>
          <w:rFonts w:ascii="GHEA Grapalat" w:hAnsi="GHEA Grapalat" w:cs="Sylfaen"/>
          <w:b/>
          <w:sz w:val="20"/>
          <w:szCs w:val="20"/>
          <w:lang w:val="af-ZA"/>
        </w:rPr>
      </w:pPr>
    </w:p>
    <w:p w14:paraId="561E6E3A" w14:textId="77777777" w:rsidR="007A0EF9" w:rsidRPr="001B786A" w:rsidRDefault="007A0EF9" w:rsidP="00EF3662">
      <w:pPr>
        <w:ind w:firstLine="567"/>
        <w:jc w:val="center"/>
        <w:rPr>
          <w:rFonts w:ascii="GHEA Grapalat" w:hAnsi="GHEA Grapalat" w:cs="Sylfaen"/>
          <w:b/>
          <w:sz w:val="20"/>
          <w:szCs w:val="20"/>
          <w:lang w:val="af-ZA"/>
        </w:rPr>
      </w:pPr>
    </w:p>
    <w:p w14:paraId="4EE6564B" w14:textId="77777777" w:rsidR="007A0EF9" w:rsidRPr="001B786A" w:rsidRDefault="007A0EF9" w:rsidP="00EF3662">
      <w:pPr>
        <w:ind w:firstLine="567"/>
        <w:jc w:val="center"/>
        <w:rPr>
          <w:rFonts w:ascii="GHEA Grapalat" w:hAnsi="GHEA Grapalat" w:cs="Sylfaen"/>
          <w:b/>
          <w:sz w:val="20"/>
          <w:szCs w:val="20"/>
          <w:lang w:val="af-ZA"/>
        </w:rPr>
      </w:pPr>
    </w:p>
    <w:p w14:paraId="32E7E3C4" w14:textId="77777777" w:rsidR="007A0EF9" w:rsidRPr="001B786A" w:rsidRDefault="007A0EF9" w:rsidP="00EF3662">
      <w:pPr>
        <w:ind w:firstLine="567"/>
        <w:jc w:val="center"/>
        <w:rPr>
          <w:rFonts w:ascii="GHEA Grapalat" w:hAnsi="GHEA Grapalat" w:cs="Sylfaen"/>
          <w:b/>
          <w:sz w:val="20"/>
          <w:szCs w:val="20"/>
          <w:lang w:val="af-ZA"/>
        </w:rPr>
      </w:pPr>
    </w:p>
    <w:p w14:paraId="437DFEF2" w14:textId="77777777" w:rsidR="007A0EF9" w:rsidRPr="001B786A" w:rsidRDefault="007A0EF9" w:rsidP="00EF3662">
      <w:pPr>
        <w:ind w:firstLine="567"/>
        <w:jc w:val="center"/>
        <w:rPr>
          <w:rFonts w:ascii="GHEA Grapalat" w:hAnsi="GHEA Grapalat" w:cs="Sylfaen"/>
          <w:b/>
          <w:sz w:val="20"/>
          <w:szCs w:val="20"/>
          <w:lang w:val="af-ZA"/>
        </w:rPr>
      </w:pPr>
    </w:p>
    <w:p w14:paraId="4C9EDF51" w14:textId="77777777" w:rsidR="007A0EF9" w:rsidRPr="001B786A" w:rsidRDefault="007A0EF9" w:rsidP="00EF3662">
      <w:pPr>
        <w:ind w:firstLine="567"/>
        <w:jc w:val="center"/>
        <w:rPr>
          <w:rFonts w:ascii="GHEA Grapalat" w:hAnsi="GHEA Grapalat" w:cs="Sylfaen"/>
          <w:b/>
          <w:sz w:val="20"/>
          <w:szCs w:val="20"/>
          <w:lang w:val="af-ZA"/>
        </w:rPr>
      </w:pPr>
    </w:p>
    <w:p w14:paraId="7DFEF807" w14:textId="77777777" w:rsidR="007A0EF9" w:rsidRPr="001B786A" w:rsidRDefault="007A0EF9" w:rsidP="00EF3662">
      <w:pPr>
        <w:ind w:firstLine="567"/>
        <w:jc w:val="center"/>
        <w:rPr>
          <w:rFonts w:ascii="GHEA Grapalat" w:hAnsi="GHEA Grapalat" w:cs="Sylfaen"/>
          <w:b/>
          <w:sz w:val="20"/>
          <w:szCs w:val="20"/>
          <w:lang w:val="af-ZA"/>
        </w:rPr>
      </w:pPr>
    </w:p>
    <w:p w14:paraId="33D96D3A" w14:textId="77777777" w:rsidR="007A0EF9" w:rsidRPr="001B786A" w:rsidRDefault="007A0EF9" w:rsidP="00EF3662">
      <w:pPr>
        <w:ind w:firstLine="567"/>
        <w:jc w:val="center"/>
        <w:rPr>
          <w:rFonts w:ascii="GHEA Grapalat" w:hAnsi="GHEA Grapalat" w:cs="Sylfaen"/>
          <w:b/>
          <w:sz w:val="20"/>
          <w:szCs w:val="20"/>
          <w:lang w:val="af-ZA"/>
        </w:rPr>
      </w:pPr>
    </w:p>
    <w:p w14:paraId="05743EC1" w14:textId="77777777" w:rsidR="0033243F" w:rsidRPr="001B786A" w:rsidRDefault="0033243F" w:rsidP="00EF3662">
      <w:pPr>
        <w:ind w:firstLine="567"/>
        <w:jc w:val="center"/>
        <w:rPr>
          <w:rFonts w:ascii="GHEA Grapalat" w:hAnsi="GHEA Grapalat" w:cs="Sylfaen"/>
          <w:b/>
          <w:sz w:val="20"/>
          <w:szCs w:val="20"/>
          <w:lang w:val="af-ZA"/>
        </w:rPr>
      </w:pPr>
    </w:p>
    <w:p w14:paraId="193D3663" w14:textId="0DF830C9"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1B907FBA" w:rsidR="00096865" w:rsidRPr="00A71D81" w:rsidRDefault="008A5FA9" w:rsidP="00EF3662">
      <w:pPr>
        <w:ind w:firstLine="567"/>
        <w:jc w:val="center"/>
        <w:rPr>
          <w:rFonts w:ascii="GHEA Grapalat" w:hAnsi="GHEA Grapalat"/>
          <w:i/>
          <w:sz w:val="20"/>
          <w:lang w:val="af-ZA"/>
        </w:rPr>
      </w:pPr>
      <w:r w:rsidRPr="008A5FA9">
        <w:rPr>
          <w:rFonts w:ascii="GHEA Grapalat" w:hAnsi="GHEA Grapalat"/>
          <w:b/>
          <w:sz w:val="20"/>
          <w:lang w:val="af-ZA"/>
        </w:rPr>
        <w:t>«ԵՐԵՎԱՆԻ ԹԻՎ 199 ՀԻՄՆԱԿԱՆ ԴՊՐՈՑ»ՊՈԱԿ-Ի  ԿԱՐԻՔՆԵՐԻ ՀԱՄԱՐ</w:t>
      </w:r>
      <w:r w:rsidRPr="00A71D81">
        <w:rPr>
          <w:rFonts w:ascii="GHEA Grapalat" w:hAnsi="GHEA Grapalat"/>
          <w:b/>
          <w:sz w:val="20"/>
          <w:lang w:val="af-ZA"/>
        </w:rPr>
        <w:t xml:space="preserve"> </w:t>
      </w:r>
      <w:r>
        <w:rPr>
          <w:rFonts w:ascii="GHEA Grapalat" w:hAnsi="GHEA Grapalat"/>
          <w:b/>
          <w:sz w:val="20"/>
          <w:lang w:val="af-ZA"/>
        </w:rPr>
        <w:t xml:space="preserve">ԱՊՐԱՆՔՆԵՐԻ </w:t>
      </w:r>
      <w:r w:rsidR="00160AE4" w:rsidRPr="00A71D81">
        <w:rPr>
          <w:rFonts w:ascii="GHEA Grapalat" w:hAnsi="GHEA Grapalat"/>
          <w:b/>
          <w:sz w:val="20"/>
          <w:lang w:val="af-ZA"/>
        </w:rPr>
        <w:t xml:space="preserve">ՁԵՌՔԲԵՐՄԱՆ ՆՊԱՏԱԿՈՎ ՀԱՅՏԱՐԱՐՎԱԾ </w:t>
      </w:r>
      <w:r w:rsidR="00A626F3" w:rsidRPr="00A626F3">
        <w:rPr>
          <w:rFonts w:ascii="GHEA Grapalat" w:hAnsi="GHEA Grapalat"/>
          <w:b/>
          <w:sz w:val="20"/>
          <w:lang w:val="af-ZA"/>
        </w:rPr>
        <w:t>ԳՆԱՆՇՄԱՆ ՀԱՐՑՄԱՆ</w:t>
      </w:r>
      <w:r w:rsidR="00A626F3" w:rsidRPr="00A71D81">
        <w:rPr>
          <w:rFonts w:ascii="GHEA Grapalat" w:hAnsi="GHEA Grapalat"/>
          <w:b/>
          <w:sz w:val="20"/>
          <w:lang w:val="af-ZA"/>
        </w:rPr>
        <w:t xml:space="preserve"> </w:t>
      </w:r>
      <w:r w:rsidR="00160AE4"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57813B6B"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8A5FA9" w:rsidRPr="00662F89">
        <w:rPr>
          <w:rFonts w:ascii="GHEA Grapalat" w:hAnsi="GHEA Grapalat" w:cs="Sylfaen"/>
          <w:sz w:val="20"/>
          <w:lang w:val="af-ZA"/>
        </w:rPr>
        <w:t>____________</w:t>
      </w:r>
      <w:r w:rsidR="00096865" w:rsidRPr="00A71D81">
        <w:rPr>
          <w:rFonts w:ascii="GHEA Grapalat" w:hAnsi="GHEA Grapalat" w:cs="Times Armenian"/>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CCDC9B6"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325A5F">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EF02F3F"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33243F">
        <w:rPr>
          <w:rFonts w:ascii="GHEA Grapalat" w:hAnsi="GHEA Grapalat" w:cs="Sylfaen"/>
          <w:sz w:val="20"/>
          <w:lang w:val="af-ZA"/>
        </w:rPr>
        <w:t xml:space="preserve"> </w:t>
      </w:r>
      <w:r w:rsidR="008A5FA9" w:rsidRPr="0033243F">
        <w:rPr>
          <w:rFonts w:ascii="GHEA Grapalat" w:hAnsi="GHEA Grapalat" w:cs="Sylfaen"/>
          <w:sz w:val="20"/>
          <w:lang w:val="af-ZA"/>
        </w:rPr>
        <w:t>199</w:t>
      </w:r>
      <w:r w:rsidR="008A5FA9" w:rsidRPr="00C3271E">
        <w:rPr>
          <w:rFonts w:ascii="GHEA Grapalat" w:hAnsi="GHEA Grapalat" w:cs="Sylfaen"/>
          <w:sz w:val="20"/>
        </w:rPr>
        <w:t>ԴՊ</w:t>
      </w:r>
      <w:r w:rsidR="008A5FA9" w:rsidRPr="0033243F">
        <w:rPr>
          <w:rFonts w:ascii="GHEA Grapalat" w:hAnsi="GHEA Grapalat" w:cs="Sylfaen"/>
          <w:sz w:val="20"/>
          <w:lang w:val="af-ZA"/>
        </w:rPr>
        <w:t>-</w:t>
      </w:r>
      <w:r w:rsidR="00B7227A" w:rsidRPr="00C3271E">
        <w:rPr>
          <w:rFonts w:ascii="GHEA Grapalat" w:hAnsi="GHEA Grapalat" w:cs="Sylfaen"/>
          <w:sz w:val="20"/>
        </w:rPr>
        <w:t>ԳՀԱՊՁԲ</w:t>
      </w:r>
      <w:r w:rsidR="008A5FA9" w:rsidRPr="0033243F">
        <w:rPr>
          <w:rFonts w:ascii="GHEA Grapalat" w:hAnsi="GHEA Grapalat" w:cs="Sylfaen"/>
          <w:sz w:val="20"/>
          <w:lang w:val="af-ZA"/>
        </w:rPr>
        <w:t>-</w:t>
      </w:r>
      <w:r w:rsidR="0033243F">
        <w:rPr>
          <w:rFonts w:ascii="GHEA Grapalat" w:hAnsi="GHEA Grapalat" w:cs="Sylfaen"/>
          <w:sz w:val="20"/>
          <w:lang w:val="af-ZA"/>
        </w:rPr>
        <w:t>26/1</w:t>
      </w:r>
      <w:r w:rsidR="008A5FA9" w:rsidRPr="0033243F">
        <w:rPr>
          <w:rFonts w:ascii="GHEA Grapalat" w:hAnsi="GHEA Grapalat" w:cs="Sylfaen"/>
          <w:sz w:val="20"/>
          <w:lang w:val="af-ZA"/>
        </w:rPr>
        <w:t xml:space="preserve"> </w:t>
      </w:r>
      <w:proofErr w:type="spellStart"/>
      <w:r w:rsidRPr="00A71D81">
        <w:rPr>
          <w:rFonts w:ascii="GHEA Grapalat" w:hAnsi="GHEA Grapalat" w:cs="Sylfaen"/>
          <w:sz w:val="20"/>
        </w:rPr>
        <w:t>ծածկա</w:t>
      </w:r>
      <w:r w:rsidRPr="00C3271E">
        <w:rPr>
          <w:rFonts w:ascii="GHEA Grapalat" w:hAnsi="GHEA Grapalat" w:cs="Sylfae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621CAB">
        <w:rPr>
          <w:rFonts w:ascii="GHEA Grapalat" w:hAnsi="GHEA Grapalat" w:cs="Sylfaen"/>
          <w:sz w:val="20"/>
          <w:lang w:val="hy-AM"/>
        </w:rPr>
        <w:t>գնանշման հարցման</w:t>
      </w:r>
      <w:r w:rsidR="00621CAB" w:rsidRPr="00A71D81">
        <w:rPr>
          <w:rFonts w:ascii="GHEA Grapalat" w:hAnsi="GHEA Grapalat" w:cs="Times Armenia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47168703"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8A5FA9" w:rsidRPr="008A5FA9">
        <w:rPr>
          <w:rFonts w:ascii="GHEA Grapalat" w:hAnsi="GHEA Grapalat"/>
          <w:b/>
          <w:sz w:val="20"/>
          <w:lang w:val="af-ZA"/>
        </w:rPr>
        <w:t>«ԵՐԵՎԱՆԻ ԹԻՎ 199 ՀԻՄՆԱԿԱՆ ԴՊՐՈՑ»</w:t>
      </w:r>
      <w:r w:rsidR="00C3271E">
        <w:rPr>
          <w:rFonts w:ascii="GHEA Grapalat" w:hAnsi="GHEA Grapalat"/>
          <w:b/>
          <w:sz w:val="20"/>
          <w:lang w:val="hy-AM"/>
        </w:rPr>
        <w:t xml:space="preserve"> </w:t>
      </w:r>
      <w:r w:rsidR="008A5FA9" w:rsidRPr="008A5FA9">
        <w:rPr>
          <w:rFonts w:ascii="GHEA Grapalat" w:hAnsi="GHEA Grapalat"/>
          <w:b/>
          <w:sz w:val="20"/>
          <w:lang w:val="af-ZA"/>
        </w:rPr>
        <w:t>ՊՈԱԿ-Ի</w:t>
      </w:r>
      <w:r w:rsidR="008A5FA9" w:rsidRPr="00A71D81">
        <w:rPr>
          <w:rFonts w:ascii="GHEA Grapalat" w:hAnsi="GHEA Grapalat" w:cs="Times Armenian"/>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73915FA3" w:rsidR="003E1421" w:rsidRPr="007A0EF9" w:rsidRDefault="00A81DD5" w:rsidP="008A5FA9">
      <w:pPr>
        <w:pStyle w:val="BodyTextIndent2"/>
        <w:spacing w:line="240" w:lineRule="auto"/>
        <w:ind w:firstLine="0"/>
        <w:rPr>
          <w:rFonts w:ascii="GHEA Grapalat" w:hAnsi="GHEA Grapalat"/>
          <w:b/>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10" w:history="1">
        <w:r w:rsidR="007A0EF9" w:rsidRPr="0033243F">
          <w:rPr>
            <w:rStyle w:val="Hyperlink"/>
            <w:rFonts w:ascii="GHEA Grapalat" w:hAnsi="GHEA Grapalat"/>
            <w:b/>
            <w:lang w:val="hy-AM"/>
          </w:rPr>
          <w:t>gnumner.nm@gmail.com</w:t>
        </w:r>
      </w:hyperlink>
    </w:p>
    <w:p w14:paraId="3BDB9C9D" w14:textId="77777777" w:rsidR="008A5FA9" w:rsidRPr="008A5FA9" w:rsidRDefault="008A5FA9" w:rsidP="008A5FA9">
      <w:pPr>
        <w:pStyle w:val="BodyTextIndent2"/>
        <w:spacing w:line="240" w:lineRule="auto"/>
        <w:ind w:firstLine="0"/>
        <w:rPr>
          <w:rFonts w:ascii="GHEA Grapalat" w:hAnsi="GHEA Grapalat"/>
        </w:rPr>
      </w:pP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CCB704E"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8A5FA9" w:rsidRPr="008A5FA9">
        <w:rPr>
          <w:rFonts w:ascii="GHEA Grapalat" w:hAnsi="GHEA Grapalat"/>
          <w:b/>
          <w:szCs w:val="24"/>
          <w:lang w:val="af-ZA"/>
        </w:rPr>
        <w:t>«</w:t>
      </w:r>
      <w:proofErr w:type="gramEnd"/>
      <w:r w:rsidR="008A5FA9" w:rsidRPr="008A5FA9">
        <w:rPr>
          <w:rFonts w:ascii="GHEA Grapalat" w:hAnsi="GHEA Grapalat"/>
          <w:b/>
          <w:szCs w:val="24"/>
          <w:lang w:val="af-ZA"/>
        </w:rPr>
        <w:t>ԵՐԵՎԱՆԻ ԹԻՎ 199 ՀԻՄՆԱԿԱՆ ԴՊՐՈՑ»ՊՈԱԿ-Ի</w:t>
      </w:r>
      <w:r w:rsidR="008A5FA9" w:rsidRPr="00A71D81">
        <w:rPr>
          <w:rFonts w:ascii="GHEA Grapalat" w:hAnsi="GHEA Grapalat" w:cs="Times Armenian"/>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proofErr w:type="gramStart"/>
      <w:r w:rsidR="00096865" w:rsidRPr="00A71D81">
        <w:rPr>
          <w:rFonts w:ascii="GHEA Grapalat" w:hAnsi="GHEA Grapalat" w:cs="Times Armenian"/>
          <w:i w:val="0"/>
          <w:lang w:val="af-ZA"/>
        </w:rPr>
        <w:t xml:space="preserve">` </w:t>
      </w:r>
      <w:r w:rsidR="00AD65D8">
        <w:rPr>
          <w:rFonts w:ascii="GHEA Grapalat" w:hAnsi="GHEA Grapalat" w:cs="Times Armenian"/>
          <w:i w:val="0"/>
          <w:lang w:val="af-ZA"/>
        </w:rPr>
        <w:t xml:space="preserve"> </w:t>
      </w:r>
      <w:r w:rsidR="00A626F3">
        <w:rPr>
          <w:rFonts w:ascii="GHEA Grapalat" w:hAnsi="GHEA Grapalat" w:cs="Times Armenian"/>
          <w:b/>
          <w:i w:val="0"/>
          <w:lang w:val="hy-AM"/>
        </w:rPr>
        <w:t>պատուհանների</w:t>
      </w:r>
      <w:proofErr w:type="gramEnd"/>
      <w:r w:rsidR="008A5FA9" w:rsidRPr="00AD65D8">
        <w:rPr>
          <w:rFonts w:ascii="GHEA Grapalat" w:hAnsi="GHEA Grapalat" w:cs="Times Armenian"/>
          <w:b/>
          <w:i w:val="0"/>
          <w:lang w:val="af-ZA"/>
        </w:rPr>
        <w:t xml:space="preserve"> </w:t>
      </w:r>
      <w:proofErr w:type="spellStart"/>
      <w:r w:rsidR="00096865" w:rsidRPr="00AD65D8">
        <w:rPr>
          <w:rFonts w:ascii="GHEA Grapalat" w:hAnsi="GHEA Grapalat"/>
          <w:b/>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proofErr w:type="gram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proofErr w:type="gramEnd"/>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AD65D8" w:rsidRPr="00AD65D8">
        <w:rPr>
          <w:rFonts w:ascii="GHEA Grapalat" w:hAnsi="GHEA Grapalat" w:cs="Sylfaen"/>
          <w:i w:val="0"/>
        </w:rPr>
        <w:t>1</w:t>
      </w:r>
      <w:r w:rsidR="00A76C15" w:rsidRPr="00AD65D8">
        <w:rPr>
          <w:rFonts w:ascii="GHEA Grapalat" w:hAnsi="GHEA Grapalat" w:cs="Sylfaen"/>
          <w:i w:val="0"/>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1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989"/>
        <w:gridCol w:w="6421"/>
      </w:tblGrid>
      <w:tr w:rsidR="006675F2" w:rsidRPr="00A71D81" w14:paraId="21FBE128" w14:textId="77777777" w:rsidTr="00C3271E">
        <w:trPr>
          <w:trHeight w:val="480"/>
        </w:trPr>
        <w:tc>
          <w:tcPr>
            <w:tcW w:w="3690"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42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C3271E">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989" w:type="dxa"/>
            <w:vAlign w:val="center"/>
          </w:tcPr>
          <w:p w14:paraId="08C8E2CD" w14:textId="77777777" w:rsidR="006675F2" w:rsidRDefault="00AD65D8" w:rsidP="00AD65D8">
            <w:pPr>
              <w:pStyle w:val="BodyTextIndent2"/>
              <w:spacing w:line="240" w:lineRule="auto"/>
              <w:ind w:firstLine="0"/>
              <w:rPr>
                <w:rFonts w:ascii="GHEA Grapalat" w:hAnsi="GHEA Grapalat"/>
                <w:b/>
                <w:bCs/>
                <w:i/>
                <w:iCs/>
                <w:sz w:val="14"/>
                <w:szCs w:val="14"/>
                <w:lang w:val="hy-AM"/>
              </w:rPr>
            </w:pPr>
            <w:r w:rsidRPr="00AD65D8">
              <w:rPr>
                <w:rFonts w:ascii="GHEA Grapalat" w:hAnsi="GHEA Grapalat"/>
                <w:b/>
                <w:bCs/>
                <w:i/>
                <w:iCs/>
                <w:sz w:val="14"/>
                <w:szCs w:val="14"/>
              </w:rPr>
              <w:t>գնման պլանավորված (կանխատեսվող) գինը</w:t>
            </w:r>
          </w:p>
          <w:p w14:paraId="3CE79196" w14:textId="0276E83C" w:rsidR="00C3271E" w:rsidRPr="00C3271E" w:rsidRDefault="00C3271E" w:rsidP="00AD65D8">
            <w:pPr>
              <w:pStyle w:val="BodyTextIndent2"/>
              <w:spacing w:line="240" w:lineRule="auto"/>
              <w:ind w:firstLine="0"/>
              <w:rPr>
                <w:rFonts w:ascii="GHEA Grapalat" w:hAnsi="GHEA Grapalat"/>
                <w:b/>
                <w:bCs/>
                <w:i/>
                <w:iCs/>
                <w:sz w:val="14"/>
                <w:szCs w:val="14"/>
                <w:lang w:val="hy-AM"/>
              </w:rPr>
            </w:pPr>
          </w:p>
        </w:tc>
        <w:tc>
          <w:tcPr>
            <w:tcW w:w="642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715E99" w14:paraId="69B811A7" w14:textId="77777777" w:rsidTr="00C3271E">
        <w:tc>
          <w:tcPr>
            <w:tcW w:w="1701" w:type="dxa"/>
            <w:vAlign w:val="center"/>
          </w:tcPr>
          <w:p w14:paraId="6D70B21A" w14:textId="77777777" w:rsidR="006675F2" w:rsidRPr="00AD65D8" w:rsidRDefault="006675F2" w:rsidP="00EF3662">
            <w:pPr>
              <w:pStyle w:val="BodyTextIndent2"/>
              <w:spacing w:line="240" w:lineRule="auto"/>
              <w:ind w:firstLine="0"/>
              <w:jc w:val="center"/>
              <w:rPr>
                <w:rFonts w:ascii="GHEA Grapalat" w:hAnsi="GHEA Grapalat"/>
                <w:b/>
                <w:sz w:val="16"/>
              </w:rPr>
            </w:pPr>
            <w:r w:rsidRPr="00AD65D8">
              <w:rPr>
                <w:rFonts w:ascii="GHEA Grapalat" w:hAnsi="GHEA Grapalat"/>
                <w:b/>
                <w:sz w:val="16"/>
              </w:rPr>
              <w:t>1</w:t>
            </w:r>
          </w:p>
        </w:tc>
        <w:tc>
          <w:tcPr>
            <w:tcW w:w="1989" w:type="dxa"/>
            <w:vAlign w:val="center"/>
          </w:tcPr>
          <w:p w14:paraId="176D7CD8" w14:textId="08E63F98" w:rsidR="006675F2" w:rsidRPr="00A626F3" w:rsidRDefault="007A0EF9" w:rsidP="006675F2">
            <w:pPr>
              <w:pStyle w:val="BodyTextIndent2"/>
              <w:spacing w:line="240" w:lineRule="auto"/>
              <w:ind w:firstLine="0"/>
              <w:jc w:val="center"/>
              <w:rPr>
                <w:rFonts w:ascii="GHEA Grapalat" w:hAnsi="GHEA Grapalat"/>
                <w:b/>
                <w:sz w:val="16"/>
                <w:lang w:val="hy-AM"/>
              </w:rPr>
            </w:pPr>
            <w:r>
              <w:rPr>
                <w:rFonts w:ascii="GHEA Grapalat" w:hAnsi="GHEA Grapalat"/>
                <w:b/>
                <w:sz w:val="16"/>
                <w:lang w:val="hy-AM"/>
              </w:rPr>
              <w:t>1</w:t>
            </w:r>
            <w:r>
              <w:rPr>
                <w:rFonts w:ascii="Calibri" w:hAnsi="Calibri" w:cs="Calibri"/>
                <w:b/>
                <w:sz w:val="16"/>
                <w:lang w:val="hy-AM"/>
              </w:rPr>
              <w:t> </w:t>
            </w:r>
            <w:r>
              <w:rPr>
                <w:rFonts w:ascii="GHEA Grapalat" w:hAnsi="GHEA Grapalat"/>
                <w:b/>
                <w:sz w:val="16"/>
                <w:lang w:val="hy-AM"/>
              </w:rPr>
              <w:t>300 000</w:t>
            </w:r>
          </w:p>
        </w:tc>
        <w:tc>
          <w:tcPr>
            <w:tcW w:w="6421" w:type="dxa"/>
            <w:vAlign w:val="center"/>
          </w:tcPr>
          <w:p w14:paraId="1DB17FA8" w14:textId="77777777" w:rsidR="00C3271E" w:rsidRDefault="00C3271E" w:rsidP="00EF3662">
            <w:pPr>
              <w:pStyle w:val="BodyTextIndent2"/>
              <w:spacing w:line="240" w:lineRule="auto"/>
              <w:ind w:firstLine="0"/>
              <w:rPr>
                <w:rFonts w:ascii="GHEA Grapalat" w:hAnsi="GHEA Grapalat" w:cs="Times Armenian"/>
                <w:b/>
                <w:i/>
                <w:lang w:val="hy-AM"/>
              </w:rPr>
            </w:pPr>
          </w:p>
          <w:p w14:paraId="0FD7B530" w14:textId="2BCC1102" w:rsidR="006675F2" w:rsidRPr="00A626F3" w:rsidRDefault="00A626F3" w:rsidP="00EF3662">
            <w:pPr>
              <w:pStyle w:val="BodyTextIndent2"/>
              <w:spacing w:line="240" w:lineRule="auto"/>
              <w:ind w:firstLine="0"/>
              <w:rPr>
                <w:rFonts w:ascii="GHEA Grapalat" w:hAnsi="GHEA Grapalat" w:cs="Times Armenian"/>
                <w:b/>
                <w:i/>
                <w:lang w:val="hy-AM"/>
              </w:rPr>
            </w:pPr>
            <w:r>
              <w:rPr>
                <w:rFonts w:ascii="GHEA Grapalat" w:hAnsi="GHEA Grapalat" w:cs="Times Armenian"/>
                <w:b/>
                <w:i/>
                <w:lang w:val="hy-AM"/>
              </w:rPr>
              <w:t>պատուհաններ</w:t>
            </w:r>
          </w:p>
          <w:p w14:paraId="5E5B2570" w14:textId="3E3EF206" w:rsidR="00AD65D8" w:rsidRPr="00AD65D8" w:rsidRDefault="00AD65D8" w:rsidP="00EF3662">
            <w:pPr>
              <w:pStyle w:val="BodyTextIndent2"/>
              <w:spacing w:line="240" w:lineRule="auto"/>
              <w:ind w:firstLine="0"/>
              <w:rPr>
                <w:rFonts w:ascii="GHEA Grapalat" w:hAnsi="GHEA Grapalat"/>
                <w:b/>
                <w:u w:val="single"/>
                <w:vertAlign w:val="subscript"/>
              </w:rPr>
            </w:pP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lastRenderedPageBreak/>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1"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01A303D7" w14:textId="77777777" w:rsidR="009C5CBD" w:rsidRDefault="009C5CBD" w:rsidP="00EF3662">
      <w:pPr>
        <w:jc w:val="center"/>
        <w:rPr>
          <w:rFonts w:ascii="GHEA Grapalat" w:hAnsi="GHEA Grapalat"/>
          <w:b/>
          <w:sz w:val="20"/>
          <w:lang w:val="hy-AM"/>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662F89">
        <w:rPr>
          <w:rFonts w:ascii="GHEA Grapalat" w:hAnsi="GHEA Grapalat" w:cs="Sylfaen"/>
          <w:b/>
          <w:sz w:val="20"/>
          <w:lang w:val="hy-AM"/>
        </w:rPr>
        <w:t>ՀՐԱՎԵՐԻ</w:t>
      </w:r>
      <w:r w:rsidRPr="00A71D81">
        <w:rPr>
          <w:rFonts w:ascii="GHEA Grapalat" w:hAnsi="GHEA Grapalat" w:cs="Arial"/>
          <w:b/>
          <w:sz w:val="20"/>
          <w:lang w:val="af-ZA"/>
        </w:rPr>
        <w:t xml:space="preserve">  </w:t>
      </w:r>
      <w:r w:rsidRPr="00662F89">
        <w:rPr>
          <w:rFonts w:ascii="GHEA Grapalat" w:hAnsi="GHEA Grapalat" w:cs="Sylfaen"/>
          <w:b/>
          <w:sz w:val="20"/>
          <w:lang w:val="hy-AM"/>
        </w:rPr>
        <w:t>ՊԱՐԶԱԲԱՆՈՒՄԸ</w:t>
      </w:r>
      <w:r w:rsidRPr="00A71D81">
        <w:rPr>
          <w:rFonts w:ascii="GHEA Grapalat" w:hAnsi="GHEA Grapalat" w:cs="Arial"/>
          <w:b/>
          <w:sz w:val="20"/>
          <w:lang w:val="af-ZA"/>
        </w:rPr>
        <w:t xml:space="preserve">  </w:t>
      </w:r>
      <w:r w:rsidRPr="00662F89">
        <w:rPr>
          <w:rFonts w:ascii="GHEA Grapalat" w:hAnsi="GHEA Grapalat" w:cs="Arial"/>
          <w:b/>
          <w:sz w:val="20"/>
          <w:lang w:val="hy-AM"/>
        </w:rPr>
        <w:t>ԵՎ</w:t>
      </w:r>
      <w:r w:rsidRPr="00A71D81">
        <w:rPr>
          <w:rFonts w:ascii="GHEA Grapalat" w:hAnsi="GHEA Grapalat" w:cs="Arial"/>
          <w:b/>
          <w:sz w:val="20"/>
          <w:lang w:val="af-ZA"/>
        </w:rPr>
        <w:t xml:space="preserve"> </w:t>
      </w:r>
      <w:r w:rsidRPr="00662F89">
        <w:rPr>
          <w:rFonts w:ascii="GHEA Grapalat" w:hAnsi="GHEA Grapalat" w:cs="Sylfaen"/>
          <w:b/>
          <w:sz w:val="20"/>
          <w:lang w:val="hy-AM"/>
        </w:rPr>
        <w:t>ՀՐԱՎԵՐՈՒՄ</w:t>
      </w:r>
      <w:r w:rsidRPr="00A71D81">
        <w:rPr>
          <w:rFonts w:ascii="GHEA Grapalat" w:hAnsi="GHEA Grapalat" w:cs="Arial"/>
          <w:b/>
          <w:sz w:val="20"/>
          <w:lang w:val="af-ZA"/>
        </w:rPr>
        <w:t xml:space="preserve"> </w:t>
      </w:r>
      <w:r w:rsidRPr="00662F89">
        <w:rPr>
          <w:rFonts w:ascii="GHEA Grapalat" w:hAnsi="GHEA Grapalat" w:cs="Sylfaen"/>
          <w:b/>
          <w:sz w:val="20"/>
          <w:lang w:val="hy-AM"/>
        </w:rPr>
        <w:t>ՓՈՓՈԽՈՒԹՅՈՒՆ</w:t>
      </w:r>
      <w:r w:rsidRPr="00A71D81">
        <w:rPr>
          <w:rFonts w:ascii="GHEA Grapalat" w:hAnsi="GHEA Grapalat" w:cs="Arial"/>
          <w:b/>
          <w:sz w:val="20"/>
          <w:lang w:val="af-ZA"/>
        </w:rPr>
        <w:t xml:space="preserve"> </w:t>
      </w:r>
      <w:r w:rsidRPr="00662F89">
        <w:rPr>
          <w:rFonts w:ascii="GHEA Grapalat" w:hAnsi="GHEA Grapalat" w:cs="Sylfaen"/>
          <w:b/>
          <w:sz w:val="20"/>
          <w:lang w:val="hy-AM"/>
        </w:rPr>
        <w:t>ԿԱՏԱՐԵԼՈՒ</w:t>
      </w:r>
      <w:r w:rsidRPr="00A71D81">
        <w:rPr>
          <w:rFonts w:ascii="GHEA Grapalat" w:hAnsi="GHEA Grapalat" w:cs="Arial"/>
          <w:b/>
          <w:sz w:val="20"/>
          <w:lang w:val="af-ZA"/>
        </w:rPr>
        <w:t xml:space="preserve"> </w:t>
      </w:r>
      <w:r w:rsidRPr="00662F89">
        <w:rPr>
          <w:rFonts w:ascii="GHEA Grapalat" w:hAnsi="GHEA Grapalat" w:cs="Sylfaen"/>
          <w:b/>
          <w:sz w:val="20"/>
          <w:lang w:val="hy-AM"/>
        </w:rPr>
        <w:t>ԿԱՐԳԸ</w:t>
      </w:r>
      <w:r w:rsidRPr="00A71D81">
        <w:rPr>
          <w:rFonts w:ascii="GHEA Grapalat" w:hAnsi="GHEA Grapalat" w:cs="Arial"/>
          <w:b/>
          <w:sz w:val="20"/>
          <w:lang w:val="af-ZA"/>
        </w:rPr>
        <w:t xml:space="preserve"> </w:t>
      </w:r>
    </w:p>
    <w:p w14:paraId="7D370431" w14:textId="77777777" w:rsidR="009C5CBD" w:rsidRPr="00A71D81" w:rsidRDefault="009C5CBD" w:rsidP="009C5CBD">
      <w:pPr>
        <w:jc w:val="center"/>
        <w:rPr>
          <w:rFonts w:ascii="GHEA Grapalat" w:hAnsi="GHEA Grapalat"/>
          <w:b/>
          <w:sz w:val="20"/>
          <w:lang w:val="af-ZA"/>
        </w:rPr>
      </w:pPr>
    </w:p>
    <w:p w14:paraId="42A8B5D3" w14:textId="77777777" w:rsidR="009C5CBD" w:rsidRPr="00A71D81" w:rsidRDefault="009C5CBD" w:rsidP="009C5CBD">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29-</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p>
    <w:p w14:paraId="5D543A64" w14:textId="77777777" w:rsidR="009C5CBD" w:rsidRPr="00A71D81" w:rsidRDefault="009C5CBD" w:rsidP="009C5CBD">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գրավոր </w:t>
      </w:r>
      <w:proofErr w:type="spellStart"/>
      <w:r w:rsidRPr="00A71D81">
        <w:rPr>
          <w:rFonts w:ascii="GHEA Grapalat" w:hAnsi="GHEA Grapalat" w:cs="Sylfaen"/>
          <w:sz w:val="20"/>
        </w:rPr>
        <w:t>հանձնաժողովից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r w:rsidRPr="00A71D81">
        <w:rPr>
          <w:rFonts w:ascii="GHEA Grapalat" w:hAnsi="GHEA Grapalat"/>
          <w:sz w:val="20"/>
          <w:lang w:val="af-ZA"/>
        </w:rPr>
        <w:t xml:space="preserve"> </w:t>
      </w:r>
      <w:proofErr w:type="spellStart"/>
      <w:r w:rsidRPr="00A71D81">
        <w:rPr>
          <w:rFonts w:ascii="GHEA Grapalat" w:hAnsi="GHEA Grapalat"/>
          <w:sz w:val="20"/>
        </w:rPr>
        <w:t>Հանձնաժողովը</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r w:rsidRPr="00A71D81">
        <w:rPr>
          <w:rFonts w:ascii="GHEA Grapalat" w:hAnsi="GHEA Grapalat" w:cs="Tahoma"/>
          <w:sz w:val="20"/>
          <w:vertAlign w:val="superscript"/>
        </w:rPr>
        <w:t>5</w:t>
      </w:r>
      <w:r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350E6E6" w14:textId="77777777" w:rsidR="009C5CBD" w:rsidRPr="00A71D81" w:rsidRDefault="009C5CBD" w:rsidP="009C5CBD">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տրամադրելու</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օրը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r w:rsidRPr="00A71D81">
        <w:rPr>
          <w:rFonts w:ascii="GHEA Grapalat" w:hAnsi="GHEA Grapalat" w:cs="Sylfaen"/>
          <w:sz w:val="20"/>
          <w:lang w:val="ru-RU"/>
        </w:rPr>
        <w:t>հասցեով</w:t>
      </w:r>
      <w:r w:rsidRPr="00A71D81">
        <w:rPr>
          <w:rFonts w:ascii="GHEA Grapalat" w:hAnsi="GHEA Grapalat" w:cs="Sylfaen"/>
          <w:sz w:val="20"/>
          <w:lang w:val="af-ZA"/>
        </w:rPr>
        <w:t xml:space="preserve"> </w:t>
      </w:r>
      <w:proofErr w:type="spellStart"/>
      <w:r w:rsidRPr="00A71D81">
        <w:rPr>
          <w:rFonts w:ascii="GHEA Grapalat" w:hAnsi="GHEA Grapalat" w:cs="Sylfaen"/>
          <w:sz w:val="20"/>
        </w:rPr>
        <w:t>գործող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տեղեկագր</w:t>
      </w:r>
      <w:r w:rsidRPr="00A71D81">
        <w:rPr>
          <w:rFonts w:ascii="GHEA Grapalat" w:hAnsi="GHEA Grapalat" w:cs="Sylfaen"/>
          <w:sz w:val="20"/>
        </w:rPr>
        <w:t>ի</w:t>
      </w:r>
      <w:r w:rsidRPr="00A71D81">
        <w:rPr>
          <w:rFonts w:ascii="GHEA Grapalat" w:hAnsi="GHEA Grapalat" w:cs="Sylfaen"/>
          <w:sz w:val="20"/>
          <w:lang w:val="af-ZA"/>
        </w:rPr>
        <w:t xml:space="preserve"> (</w:t>
      </w:r>
      <w:r w:rsidRPr="00A71D81">
        <w:rPr>
          <w:rFonts w:ascii="GHEA Grapalat" w:hAnsi="GHEA Grapalat" w:cs="Sylfaen"/>
          <w:sz w:val="20"/>
          <w:lang w:val="ru-RU"/>
        </w:rPr>
        <w:t>այսուհետ</w:t>
      </w:r>
      <w:r w:rsidRPr="00A71D81">
        <w:rPr>
          <w:rFonts w:ascii="GHEA Grapalat" w:hAnsi="GHEA Grapalat" w:cs="Sylfaen"/>
          <w:sz w:val="20"/>
          <w:lang w:val="af-ZA"/>
        </w:rPr>
        <w:t xml:space="preserve">` </w:t>
      </w:r>
      <w:r w:rsidRPr="00A71D81">
        <w:rPr>
          <w:rFonts w:ascii="GHEA Grapalat" w:hAnsi="GHEA Grapalat" w:cs="Sylfaen"/>
          <w:sz w:val="20"/>
          <w:lang w:val="ru-RU"/>
        </w:rPr>
        <w:t>տեղեկագիր</w:t>
      </w:r>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բաժնի</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Հրավերների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վերաբերյալ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ենթաբաբաժնում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Pr="00A71D81">
        <w:rPr>
          <w:rFonts w:ascii="GHEA Grapalat" w:hAnsi="GHEA Grapalat" w:cs="Tahoma"/>
          <w:sz w:val="20"/>
        </w:rPr>
        <w:t>։</w:t>
      </w:r>
      <w:r w:rsidRPr="00A71D81">
        <w:rPr>
          <w:rFonts w:ascii="GHEA Grapalat" w:hAnsi="GHEA Grapalat" w:cs="Tahoma"/>
          <w:sz w:val="20"/>
          <w:lang w:val="af-ZA"/>
        </w:rPr>
        <w:t xml:space="preserve"> </w:t>
      </w:r>
    </w:p>
    <w:p w14:paraId="51B6AD7E" w14:textId="77777777" w:rsidR="009C5CBD" w:rsidRPr="00A71D81" w:rsidRDefault="009C5CBD" w:rsidP="009C5CBD">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Arial Unicode"/>
          <w:sz w:val="20"/>
        </w:rPr>
        <w:t>սույն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հարցումը</w:t>
      </w:r>
      <w:r w:rsidRPr="00A71D81">
        <w:rPr>
          <w:rFonts w:ascii="GHEA Grapalat" w:hAnsi="GHEA Grapalat" w:cs="Sylfaen"/>
          <w:sz w:val="20"/>
          <w:lang w:val="af-ZA"/>
        </w:rPr>
        <w:t xml:space="preserve"> </w:t>
      </w:r>
      <w:r w:rsidRPr="00A71D81">
        <w:rPr>
          <w:rFonts w:ascii="GHEA Grapalat" w:hAnsi="GHEA Grapalat" w:cs="Sylfaen"/>
          <w:sz w:val="20"/>
          <w:lang w:val="ru-RU"/>
        </w:rPr>
        <w:t>վերաբերում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առաջարկվելիք</w:t>
      </w:r>
      <w:r w:rsidRPr="00A71D81">
        <w:rPr>
          <w:rFonts w:ascii="GHEA Grapalat" w:hAnsi="GHEA Grapalat" w:cs="Sylfaen"/>
          <w:sz w:val="20"/>
          <w:lang w:val="af-ZA"/>
        </w:rPr>
        <w:t xml:space="preserve"> </w:t>
      </w:r>
      <w:r w:rsidRPr="00A71D81">
        <w:rPr>
          <w:rFonts w:ascii="GHEA Grapalat" w:hAnsi="GHEA Grapalat" w:cs="Sylfaen"/>
          <w:sz w:val="20"/>
          <w:lang w:val="ru-RU"/>
        </w:rPr>
        <w:t>ապրանքների</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բնութագրերին</w:t>
      </w:r>
      <w:r w:rsidRPr="00A71D81">
        <w:rPr>
          <w:rFonts w:ascii="GHEA Grapalat" w:hAnsi="GHEA Grapalat" w:cs="Sylfaen"/>
          <w:sz w:val="20"/>
          <w:lang w:val="af-ZA"/>
        </w:rPr>
        <w:t xml:space="preserve"> </w:t>
      </w:r>
      <w:r w:rsidRPr="00A71D81">
        <w:rPr>
          <w:rFonts w:ascii="GHEA Grapalat" w:hAnsi="GHEA Grapalat" w:cs="Sylfaen"/>
          <w:sz w:val="20"/>
          <w:lang w:val="ru-RU"/>
        </w:rPr>
        <w:t>համարժեքության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w:t>
      </w:r>
      <w:r w:rsidRPr="00A71D81">
        <w:rPr>
          <w:rFonts w:ascii="GHEA Grapalat" w:hAnsi="GHEA Grapalat" w:cs="Sylfaen"/>
          <w:sz w:val="20"/>
          <w:lang w:val="af-ZA"/>
        </w:rPr>
        <w:softHyphen/>
      </w:r>
      <w:r w:rsidRPr="00A71D81">
        <w:rPr>
          <w:rFonts w:ascii="GHEA Grapalat" w:hAnsi="GHEA Grapalat" w:cs="Sylfaen"/>
          <w:sz w:val="20"/>
          <w:lang w:val="ru-RU"/>
        </w:rPr>
        <w:t>պատասխանությանը</w:t>
      </w:r>
      <w:r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Pr="00A71D81">
        <w:rPr>
          <w:rFonts w:ascii="GHEA Grapalat" w:hAnsi="GHEA Grapalat"/>
          <w:sz w:val="20"/>
          <w:szCs w:val="20"/>
        </w:rPr>
        <w:t>Ընդ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որում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մասնակիցը</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գրավոր</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ծանուցվում</w:t>
      </w:r>
      <w:proofErr w:type="spellEnd"/>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պարզաբանում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չտրամադրելու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հիմքերի</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հարցումը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ստանալու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հաջորդող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երկու</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օրացուցային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ընթացքում</w:t>
      </w:r>
      <w:proofErr w:type="spellEnd"/>
      <w:r w:rsidRPr="00A71D81">
        <w:rPr>
          <w:rFonts w:ascii="GHEA Grapalat" w:hAnsi="GHEA Grapalat"/>
          <w:sz w:val="20"/>
          <w:szCs w:val="20"/>
          <w:lang w:val="af-ZA"/>
        </w:rPr>
        <w:t>:</w:t>
      </w:r>
    </w:p>
    <w:p w14:paraId="682A8D7F" w14:textId="77777777" w:rsidR="009C5CBD" w:rsidRPr="00A71D81" w:rsidRDefault="009C5CBD" w:rsidP="009C5CBD">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Pr="00A71D81">
        <w:rPr>
          <w:rFonts w:ascii="GHEA Grapalat" w:hAnsi="GHEA Grapalat" w:cs="Tahoma"/>
          <w:sz w:val="20"/>
        </w:rPr>
        <w:t>։</w:t>
      </w:r>
      <w:r w:rsidRPr="00A71D81">
        <w:rPr>
          <w:rFonts w:ascii="GHEA Grapalat" w:hAnsi="GHEA Grapalat" w:cs="Arial Unicode"/>
          <w:sz w:val="20"/>
          <w:lang w:val="af-ZA"/>
        </w:rPr>
        <w:t xml:space="preserve"> </w:t>
      </w:r>
    </w:p>
    <w:p w14:paraId="43831FFF" w14:textId="77777777" w:rsidR="009C5CBD" w:rsidRPr="00A71D81" w:rsidRDefault="009C5CBD" w:rsidP="009C5CBD">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2F7F2A85" w14:textId="186F51D4" w:rsidR="006C778B" w:rsidRPr="00A71D81" w:rsidRDefault="009C5CBD" w:rsidP="009C5CBD">
      <w:pPr>
        <w:ind w:firstLine="567"/>
        <w:jc w:val="both"/>
        <w:rPr>
          <w:rFonts w:ascii="GHEA Grapalat" w:hAnsi="GHEA Grapalat" w:cs="Sylfaen"/>
          <w:sz w:val="20"/>
          <w:lang w:val="af-ZA"/>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50B0958B"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70FDB">
        <w:rPr>
          <w:rFonts w:ascii="GHEA Grapalat" w:hAnsi="GHEA Grapalat" w:cs="Sylfaen"/>
          <w:szCs w:val="24"/>
          <w:lang w:val="hy-AM"/>
        </w:rPr>
        <w:t>գնանշման հարցման</w:t>
      </w:r>
      <w:r w:rsidR="00770FDB"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497824B"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19533D">
        <w:rPr>
          <w:rFonts w:ascii="GHEA Grapalat" w:hAnsi="GHEA Grapalat" w:cs="Sylfaen"/>
          <w:b/>
          <w:szCs w:val="24"/>
          <w:lang w:val="hy-AM"/>
        </w:rPr>
        <w:t>«</w:t>
      </w:r>
      <w:r w:rsidR="005D5B44">
        <w:rPr>
          <w:rFonts w:ascii="GHEA Grapalat" w:hAnsi="GHEA Grapalat" w:cs="Sylfaen"/>
          <w:b/>
          <w:szCs w:val="24"/>
          <w:lang w:val="hy-AM"/>
        </w:rPr>
        <w:t>7</w:t>
      </w:r>
      <w:r w:rsidR="00A76C15" w:rsidRPr="0019533D">
        <w:rPr>
          <w:rFonts w:ascii="GHEA Grapalat" w:hAnsi="GHEA Grapalat" w:cs="Sylfaen"/>
          <w:b/>
          <w:szCs w:val="24"/>
          <w:lang w:val="hy-AM"/>
        </w:rPr>
        <w:t>»</w:t>
      </w:r>
      <w:r w:rsidR="00770FDB">
        <w:rPr>
          <w:rFonts w:ascii="GHEA Grapalat" w:hAnsi="GHEA Grapalat" w:cs="Sylfaen"/>
          <w:b/>
          <w:szCs w:val="24"/>
          <w:lang w:val="hy-AM"/>
        </w:rPr>
        <w:t>-</w:t>
      </w:r>
      <w:r w:rsidRPr="0019533D">
        <w:rPr>
          <w:rFonts w:ascii="GHEA Grapalat" w:hAnsi="GHEA Grapalat" w:cs="Sylfaen"/>
          <w:b/>
          <w:szCs w:val="24"/>
          <w:lang w:val="hy-AM"/>
        </w:rPr>
        <w:t>րդ</w:t>
      </w:r>
      <w:r w:rsidR="00AD65D8" w:rsidRPr="0019533D">
        <w:rPr>
          <w:rFonts w:ascii="GHEA Grapalat" w:hAnsi="GHEA Grapalat" w:cs="Sylfaen"/>
          <w:b/>
          <w:szCs w:val="24"/>
          <w:lang w:val="hy-AM"/>
        </w:rPr>
        <w:t xml:space="preserve"> </w:t>
      </w:r>
      <w:r w:rsidRPr="0019533D">
        <w:rPr>
          <w:rFonts w:ascii="GHEA Grapalat" w:hAnsi="GHEA Grapalat" w:cs="Sylfaen"/>
          <w:b/>
          <w:szCs w:val="24"/>
          <w:lang w:val="hy-AM"/>
        </w:rPr>
        <w:t xml:space="preserve">օրվա ժամը </w:t>
      </w:r>
      <w:r w:rsidR="00A76C15" w:rsidRPr="0019533D">
        <w:rPr>
          <w:rFonts w:ascii="GHEA Grapalat" w:hAnsi="GHEA Grapalat" w:cs="Sylfaen"/>
          <w:b/>
          <w:szCs w:val="24"/>
          <w:lang w:val="hy-AM"/>
        </w:rPr>
        <w:t>«</w:t>
      </w:r>
      <w:r w:rsidR="00283B29">
        <w:rPr>
          <w:rFonts w:ascii="GHEA Grapalat" w:hAnsi="GHEA Grapalat" w:cs="Sylfaen"/>
          <w:b/>
          <w:szCs w:val="24"/>
          <w:lang w:val="hy-AM"/>
        </w:rPr>
        <w:t>13։30</w:t>
      </w:r>
      <w:r w:rsidR="00A76C15" w:rsidRPr="0019533D">
        <w:rPr>
          <w:rFonts w:ascii="GHEA Grapalat" w:hAnsi="GHEA Grapalat" w:cs="Sylfaen"/>
          <w:b/>
          <w:szCs w:val="24"/>
          <w:lang w:val="hy-AM"/>
        </w:rPr>
        <w:t>»</w:t>
      </w:r>
      <w:r w:rsidRPr="0019533D">
        <w:rPr>
          <w:rFonts w:ascii="GHEA Grapalat" w:hAnsi="GHEA Grapalat" w:cs="Sylfaen"/>
          <w:b/>
          <w:szCs w:val="24"/>
          <w:lang w:val="hy-AM"/>
        </w:rPr>
        <w:t>-ն</w:t>
      </w:r>
      <w:r w:rsidR="004A08CB" w:rsidRPr="0019533D">
        <w:rPr>
          <w:rFonts w:ascii="GHEA Grapalat" w:hAnsi="GHEA Grapalat" w:cs="Sylfaen"/>
          <w:b/>
          <w:szCs w:val="24"/>
          <w:lang w:val="hy-AM"/>
        </w:rPr>
        <w:t xml:space="preserve"> «</w:t>
      </w:r>
      <w:r w:rsidR="0019533D" w:rsidRPr="0019533D">
        <w:rPr>
          <w:rFonts w:ascii="GHEA Grapalat" w:hAnsi="GHEA Grapalat"/>
          <w:b/>
          <w:i/>
        </w:rPr>
        <w:t>Ք.Երևան, Դավթաշեն 4-րդ թ/մ</w:t>
      </w:r>
      <w:r w:rsidR="004A08CB" w:rsidRPr="0019533D">
        <w:rPr>
          <w:rFonts w:ascii="GHEA Grapalat" w:hAnsi="GHEA Grapalat" w:cs="Sylfaen"/>
          <w:b/>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2B424F56"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19533D" w:rsidRPr="0019533D">
        <w:rPr>
          <w:rFonts w:ascii="GHEA Grapalat" w:hAnsi="GHEA Grapalat" w:cs="Sylfaen"/>
          <w:b/>
          <w:szCs w:val="24"/>
          <w:lang w:val="hy-AM"/>
        </w:rPr>
        <w:t>Նաիրա Մկրտչյանը</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w:t>
      </w:r>
      <w:r w:rsidRPr="00A71D81">
        <w:rPr>
          <w:rFonts w:ascii="GHEA Grapalat" w:hAnsi="GHEA Grapalat" w:cs="Sylfaen"/>
          <w:szCs w:val="24"/>
          <w:lang w:val="hy-AM"/>
        </w:rPr>
        <w:lastRenderedPageBreak/>
        <w:t>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3BF0F6B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FootnoteReference"/>
          <w:rFonts w:ascii="GHEA Grapalat" w:hAnsi="GHEA Grapalat" w:cs="Sylfaen"/>
          <w:color w:val="FFFFFF"/>
          <w:sz w:val="20"/>
          <w:szCs w:val="24"/>
          <w:lang w:val="hy-AM" w:eastAsia="en-US"/>
        </w:rPr>
        <w:footnoteReference w:id="1"/>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1E1D725E"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19533D" w:rsidRPr="00662F89">
        <w:rPr>
          <w:rFonts w:ascii="GHEA Grapalat" w:hAnsi="GHEA Grapalat" w:cs="Sylfaen"/>
          <w:sz w:val="20"/>
          <w:lang w:val="hy-AM"/>
        </w:rPr>
        <w:t>--------------</w:t>
      </w:r>
      <w:r w:rsidR="00F53525" w:rsidRPr="00A71D81">
        <w:rPr>
          <w:rFonts w:ascii="GHEA Grapalat" w:hAnsi="GHEA Grapalat" w:cs="Sylfaen"/>
          <w:sz w:val="20"/>
          <w:lang w:val="hy-AM"/>
        </w:rPr>
        <w:t xml:space="preserve"> </w:t>
      </w:r>
      <w:r w:rsidR="00340083" w:rsidRPr="00A71D81">
        <w:rPr>
          <w:rStyle w:val="FootnoteReference"/>
          <w:rFonts w:ascii="GHEA Grapalat" w:hAnsi="GHEA Grapalat"/>
          <w:color w:val="FFFFFF"/>
          <w:sz w:val="20"/>
          <w:lang w:val="hy-AM"/>
        </w:rPr>
        <w:footnoteReference w:id="2"/>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lastRenderedPageBreak/>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042A1036" w:rsidR="004348F9" w:rsidRPr="007A0EF9" w:rsidRDefault="00FD2748" w:rsidP="004348F9">
      <w:pPr>
        <w:pStyle w:val="BodyTextIndent2"/>
        <w:spacing w:line="240" w:lineRule="auto"/>
        <w:ind w:firstLine="567"/>
        <w:rPr>
          <w:rFonts w:ascii="GHEA Grapalat" w:hAnsi="GHEA Grapalat" w:cs="Sylfaen"/>
          <w:b/>
          <w:bCs/>
          <w:szCs w:val="24"/>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7A0EF9">
        <w:rPr>
          <w:rFonts w:ascii="GHEA Grapalat" w:hAnsi="GHEA Grapalat" w:cs="Sylfaen"/>
          <w:b/>
          <w:bCs/>
          <w:szCs w:val="24"/>
          <w:lang w:val="ru-RU"/>
        </w:rPr>
        <w:t>հաշված</w:t>
      </w:r>
      <w:r w:rsidR="004348F9" w:rsidRPr="007A0EF9">
        <w:rPr>
          <w:rFonts w:ascii="GHEA Grapalat" w:hAnsi="GHEA Grapalat" w:cs="Sylfaen"/>
          <w:b/>
          <w:bCs/>
          <w:szCs w:val="24"/>
        </w:rPr>
        <w:t xml:space="preserve"> «</w:t>
      </w:r>
      <w:r w:rsidR="005D5B44" w:rsidRPr="007A0EF9">
        <w:rPr>
          <w:rFonts w:ascii="GHEA Grapalat" w:hAnsi="GHEA Grapalat" w:cs="Sylfaen"/>
          <w:b/>
          <w:bCs/>
          <w:szCs w:val="24"/>
          <w:lang w:val="hy-AM"/>
        </w:rPr>
        <w:t>7</w:t>
      </w:r>
      <w:r w:rsidR="004348F9" w:rsidRPr="007A0EF9">
        <w:rPr>
          <w:rFonts w:ascii="GHEA Grapalat" w:hAnsi="GHEA Grapalat" w:cs="Sylfaen"/>
          <w:b/>
          <w:bCs/>
          <w:szCs w:val="24"/>
        </w:rPr>
        <w:t>»</w:t>
      </w:r>
      <w:r w:rsidR="009B5C75" w:rsidRPr="007A0EF9">
        <w:rPr>
          <w:rFonts w:ascii="GHEA Grapalat" w:hAnsi="GHEA Grapalat" w:cs="Sylfaen"/>
          <w:b/>
          <w:bCs/>
          <w:szCs w:val="24"/>
          <w:lang w:val="hy-AM"/>
        </w:rPr>
        <w:t>-</w:t>
      </w:r>
      <w:r w:rsidR="004348F9" w:rsidRPr="007A0EF9">
        <w:rPr>
          <w:rFonts w:ascii="GHEA Grapalat" w:hAnsi="GHEA Grapalat" w:cs="Sylfaen"/>
          <w:b/>
          <w:bCs/>
          <w:szCs w:val="24"/>
          <w:lang w:val="ru-RU"/>
        </w:rPr>
        <w:t>րդ</w:t>
      </w:r>
      <w:r w:rsidR="004348F9" w:rsidRPr="007A0EF9">
        <w:rPr>
          <w:rFonts w:ascii="GHEA Grapalat" w:hAnsi="GHEA Grapalat" w:cs="Sylfaen"/>
          <w:b/>
          <w:bCs/>
          <w:szCs w:val="24"/>
        </w:rPr>
        <w:t xml:space="preserve"> </w:t>
      </w:r>
      <w:r w:rsidR="004348F9" w:rsidRPr="007A0EF9">
        <w:rPr>
          <w:rFonts w:ascii="GHEA Grapalat" w:hAnsi="GHEA Grapalat" w:cs="Sylfaen"/>
          <w:b/>
          <w:bCs/>
          <w:szCs w:val="24"/>
          <w:lang w:val="ru-RU"/>
        </w:rPr>
        <w:t>օրվա</w:t>
      </w:r>
      <w:r w:rsidR="004348F9" w:rsidRPr="007A0EF9">
        <w:rPr>
          <w:rFonts w:ascii="GHEA Grapalat" w:hAnsi="GHEA Grapalat" w:cs="Sylfaen"/>
          <w:b/>
          <w:bCs/>
          <w:szCs w:val="24"/>
        </w:rPr>
        <w:t xml:space="preserve"> </w:t>
      </w:r>
      <w:r w:rsidR="004348F9" w:rsidRPr="007A0EF9">
        <w:rPr>
          <w:rFonts w:ascii="GHEA Grapalat" w:hAnsi="GHEA Grapalat" w:cs="Sylfaen"/>
          <w:b/>
          <w:bCs/>
          <w:szCs w:val="24"/>
          <w:lang w:val="ru-RU"/>
        </w:rPr>
        <w:t>ժամը</w:t>
      </w:r>
      <w:r w:rsidR="004348F9" w:rsidRPr="007A0EF9">
        <w:rPr>
          <w:rFonts w:ascii="GHEA Grapalat" w:hAnsi="GHEA Grapalat" w:cs="Sylfaen"/>
          <w:b/>
          <w:bCs/>
          <w:szCs w:val="24"/>
        </w:rPr>
        <w:t xml:space="preserve"> «</w:t>
      </w:r>
      <w:r w:rsidR="00283B29">
        <w:rPr>
          <w:rFonts w:ascii="GHEA Grapalat" w:hAnsi="GHEA Grapalat" w:cs="Sylfaen"/>
          <w:b/>
          <w:bCs/>
          <w:szCs w:val="24"/>
        </w:rPr>
        <w:t>13։30</w:t>
      </w:r>
      <w:r w:rsidR="004348F9" w:rsidRPr="007A0EF9">
        <w:rPr>
          <w:rFonts w:ascii="GHEA Grapalat" w:hAnsi="GHEA Grapalat" w:cs="Sylfaen"/>
          <w:b/>
          <w:bCs/>
          <w:szCs w:val="24"/>
        </w:rPr>
        <w:t xml:space="preserve"> »-</w:t>
      </w:r>
      <w:r w:rsidR="004348F9" w:rsidRPr="007A0EF9">
        <w:rPr>
          <w:rFonts w:ascii="GHEA Grapalat" w:hAnsi="GHEA Grapalat" w:cs="Sylfaen"/>
          <w:b/>
          <w:bCs/>
          <w:szCs w:val="24"/>
          <w:lang w:val="ru-RU"/>
        </w:rPr>
        <w:t>ին։</w:t>
      </w:r>
      <w:r w:rsidR="004348F9" w:rsidRPr="007A0EF9">
        <w:rPr>
          <w:rFonts w:ascii="GHEA Grapalat" w:hAnsi="GHEA Grapalat" w:cs="Sylfaen"/>
          <w:b/>
          <w:bCs/>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66DDEABC"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19533D">
        <w:rPr>
          <w:rFonts w:ascii="GHEA Grapalat" w:hAnsi="GHEA Grapalat" w:cs="Sylfaen"/>
          <w:i w:val="0"/>
          <w:szCs w:val="24"/>
          <w:lang w:val="af-ZA"/>
        </w:rPr>
        <w:t>Կենտրոնական բանկի կողմից սահմանված</w:t>
      </w:r>
      <w:r w:rsidR="00F11794" w:rsidRPr="00A71D81">
        <w:rPr>
          <w:rStyle w:val="FootnoteReference"/>
          <w:rFonts w:ascii="GHEA Grapalat" w:hAnsi="GHEA Grapalat" w:cs="Sylfaen"/>
          <w:i w:val="0"/>
          <w:color w:val="FFFFFF"/>
          <w:szCs w:val="24"/>
          <w:lang w:val="af-ZA"/>
        </w:rPr>
        <w:footnoteReference w:id="3"/>
      </w:r>
      <w:r w:rsidR="00F11794"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Օրենքի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հոդվածի</w:t>
      </w:r>
      <w:proofErr w:type="spellEnd"/>
      <w:r w:rsidR="0036230B" w:rsidRPr="006D2E03">
        <w:rPr>
          <w:rFonts w:ascii="GHEA Grapalat" w:hAnsi="GHEA Grapalat" w:cs="Sylfaen"/>
          <w:sz w:val="20"/>
          <w:lang w:val="af-ZA"/>
        </w:rPr>
        <w:t xml:space="preserve"> 1-</w:t>
      </w:r>
      <w:proofErr w:type="spellStart"/>
      <w:r w:rsidR="0036230B" w:rsidRPr="006D2E03">
        <w:rPr>
          <w:rFonts w:ascii="GHEA Grapalat" w:hAnsi="GHEA Grapalat" w:cs="Sylfaen"/>
          <w:sz w:val="20"/>
        </w:rPr>
        <w:t>ին</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մասի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կետով</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նախատեսված</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հիմքերն</w:t>
      </w:r>
      <w:proofErr w:type="spellEnd"/>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հայտ</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գալու</w:t>
      </w:r>
      <w:proofErr w:type="spellEnd"/>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lastRenderedPageBreak/>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proofErr w:type="spellStart"/>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proofErr w:type="spellStart"/>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27DC6B68"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19533D">
        <w:rPr>
          <w:rFonts w:ascii="GHEA Grapalat" w:hAnsi="GHEA Grapalat" w:cs="Sylfaen"/>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7CA91B8"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19533D">
        <w:rPr>
          <w:rFonts w:ascii="GHEA Grapalat" w:hAnsi="GHEA Grapalat" w:cs="Sylfaen"/>
          <w:lang w:val="es-ES"/>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5FD32C54" w14:textId="6C3A6C12" w:rsidR="00DB4EFF" w:rsidRDefault="00DB4EFF" w:rsidP="007A0EF9">
      <w:pPr>
        <w:pStyle w:val="BodyTextIndent"/>
        <w:spacing w:line="240" w:lineRule="auto"/>
        <w:ind w:firstLine="567"/>
        <w:rPr>
          <w:rFonts w:ascii="GHEA Grapalat" w:hAnsi="GHEA Grapalat"/>
          <w:b/>
          <w:szCs w:val="22"/>
          <w:lang w:val="af-ZA"/>
        </w:rPr>
      </w:pPr>
    </w:p>
    <w:p w14:paraId="619032B6" w14:textId="77777777" w:rsidR="007A0EF9" w:rsidRDefault="007A0EF9" w:rsidP="007A0EF9">
      <w:pPr>
        <w:pStyle w:val="BodyTextIndent"/>
        <w:spacing w:line="240" w:lineRule="auto"/>
        <w:ind w:firstLine="567"/>
        <w:rPr>
          <w:rFonts w:ascii="GHEA Grapalat" w:hAnsi="GHEA Grapalat"/>
          <w:b/>
          <w:szCs w:val="22"/>
          <w:lang w:val="af-ZA"/>
        </w:rPr>
      </w:pPr>
    </w:p>
    <w:p w14:paraId="7B72EDE6" w14:textId="77777777" w:rsidR="007A0EF9" w:rsidRPr="00DE129D" w:rsidRDefault="007A0EF9" w:rsidP="007A0EF9">
      <w:pPr>
        <w:jc w:val="center"/>
        <w:rPr>
          <w:rFonts w:ascii="GHEA Grapalat" w:hAnsi="GHEA Grapalat" w:cs="Arial"/>
          <w:b/>
          <w:iCs/>
          <w:sz w:val="20"/>
          <w:lang w:val="af-ZA"/>
        </w:rPr>
      </w:pPr>
      <w:r w:rsidRPr="00DE129D">
        <w:rPr>
          <w:rFonts w:ascii="GHEA Grapalat" w:hAnsi="GHEA Grapalat"/>
          <w:b/>
          <w:iCs/>
          <w:sz w:val="20"/>
          <w:lang w:val="af-ZA"/>
        </w:rPr>
        <w:t xml:space="preserve">10. </w:t>
      </w:r>
      <w:r w:rsidRPr="00DE129D">
        <w:rPr>
          <w:rFonts w:ascii="GHEA Grapalat" w:hAnsi="GHEA Grapalat" w:cs="Sylfaen"/>
          <w:b/>
          <w:iCs/>
          <w:sz w:val="20"/>
          <w:lang w:val="hy-AM"/>
        </w:rPr>
        <w:t>ՈՐԱԿԱՎՈՐՄԱՆ</w:t>
      </w:r>
      <w:r w:rsidRPr="00DE129D">
        <w:rPr>
          <w:rFonts w:ascii="GHEA Grapalat" w:hAnsi="GHEA Grapalat" w:cs="Arial"/>
          <w:b/>
          <w:iCs/>
          <w:sz w:val="20"/>
          <w:lang w:val="af-ZA"/>
        </w:rPr>
        <w:t xml:space="preserve"> </w:t>
      </w:r>
      <w:r w:rsidRPr="00DE129D">
        <w:rPr>
          <w:rFonts w:ascii="GHEA Grapalat" w:hAnsi="GHEA Grapalat" w:cs="Sylfaen"/>
          <w:b/>
          <w:iCs/>
          <w:sz w:val="20"/>
          <w:lang w:val="hy-AM"/>
        </w:rPr>
        <w:t>ԵՎ</w:t>
      </w:r>
      <w:r w:rsidRPr="00DE129D">
        <w:rPr>
          <w:rFonts w:ascii="GHEA Grapalat" w:hAnsi="GHEA Grapalat" w:cs="Sylfaen"/>
          <w:b/>
          <w:iCs/>
          <w:sz w:val="20"/>
          <w:lang w:val="af-ZA"/>
        </w:rPr>
        <w:t xml:space="preserve"> ՊԱՅՄԱՆԱԳՐԻ</w:t>
      </w:r>
      <w:r w:rsidRPr="00DE129D">
        <w:rPr>
          <w:rFonts w:ascii="GHEA Grapalat" w:hAnsi="GHEA Grapalat" w:cs="Sylfaen"/>
          <w:b/>
          <w:iCs/>
          <w:sz w:val="20"/>
          <w:lang w:val="hy-AM"/>
        </w:rPr>
        <w:t xml:space="preserve"> </w:t>
      </w:r>
      <w:r w:rsidRPr="00DE129D">
        <w:rPr>
          <w:rFonts w:ascii="GHEA Grapalat" w:hAnsi="GHEA Grapalat" w:cs="Sylfaen"/>
          <w:b/>
          <w:iCs/>
          <w:sz w:val="20"/>
          <w:lang w:val="af-ZA"/>
        </w:rPr>
        <w:t>ԱՊԱՀՈՎՈՒՄ</w:t>
      </w:r>
      <w:r w:rsidRPr="00DE129D">
        <w:rPr>
          <w:rFonts w:ascii="GHEA Grapalat" w:hAnsi="GHEA Grapalat" w:cs="Sylfaen"/>
          <w:b/>
          <w:iCs/>
          <w:sz w:val="20"/>
          <w:lang w:val="hy-AM"/>
        </w:rPr>
        <w:t>ՆԵՐ</w:t>
      </w:r>
      <w:r w:rsidRPr="00DE129D">
        <w:rPr>
          <w:rFonts w:ascii="GHEA Grapalat" w:hAnsi="GHEA Grapalat" w:cs="Sylfaen"/>
          <w:b/>
          <w:iCs/>
          <w:sz w:val="20"/>
          <w:lang w:val="af-ZA"/>
        </w:rPr>
        <w:t>Ը</w:t>
      </w:r>
      <w:r w:rsidRPr="00DE129D">
        <w:rPr>
          <w:rFonts w:ascii="GHEA Grapalat" w:hAnsi="GHEA Grapalat" w:cs="Arial"/>
          <w:b/>
          <w:iCs/>
          <w:sz w:val="20"/>
          <w:lang w:val="af-ZA"/>
        </w:rPr>
        <w:t xml:space="preserve"> </w:t>
      </w:r>
    </w:p>
    <w:p w14:paraId="031D9123" w14:textId="77777777" w:rsidR="007A0EF9" w:rsidRPr="00DE129D" w:rsidRDefault="007A0EF9" w:rsidP="007A0EF9">
      <w:pPr>
        <w:jc w:val="center"/>
        <w:rPr>
          <w:rFonts w:ascii="GHEA Grapalat" w:hAnsi="GHEA Grapalat"/>
          <w:b/>
          <w:iCs/>
          <w:sz w:val="20"/>
          <w:lang w:val="af-ZA"/>
        </w:rPr>
      </w:pPr>
    </w:p>
    <w:p w14:paraId="20559381" w14:textId="77777777" w:rsidR="007A0EF9" w:rsidRPr="00DE129D" w:rsidRDefault="007A0EF9" w:rsidP="007A0EF9">
      <w:pPr>
        <w:ind w:firstLine="567"/>
        <w:jc w:val="both"/>
        <w:rPr>
          <w:rFonts w:ascii="GHEA Grapalat" w:hAnsi="GHEA Grapalat" w:cs="Sylfaen"/>
          <w:sz w:val="20"/>
          <w:lang w:val="af-ZA"/>
        </w:rPr>
      </w:pPr>
      <w:r w:rsidRPr="00DE129D">
        <w:rPr>
          <w:rFonts w:ascii="GHEA Grapalat" w:hAnsi="GHEA Grapalat"/>
          <w:iCs/>
          <w:sz w:val="20"/>
          <w:lang w:val="af-ZA"/>
        </w:rPr>
        <w:lastRenderedPageBreak/>
        <w:t>10.</w:t>
      </w:r>
      <w:r w:rsidRPr="00DE129D">
        <w:rPr>
          <w:rFonts w:ascii="GHEA Grapalat" w:hAnsi="GHEA Grapalat" w:cs="Sylfaen"/>
          <w:sz w:val="20"/>
          <w:lang w:val="af-ZA"/>
        </w:rPr>
        <w:t xml:space="preserve">1 </w:t>
      </w:r>
      <w:r w:rsidRPr="00DE129D">
        <w:rPr>
          <w:rFonts w:ascii="GHEA Grapalat" w:hAnsi="GHEA Grapalat" w:cs="Sylfaen"/>
          <w:sz w:val="20"/>
          <w:lang w:val="hy-AM"/>
        </w:rPr>
        <w:t>Որակավորման</w:t>
      </w:r>
      <w:r w:rsidRPr="00DE129D">
        <w:rPr>
          <w:rFonts w:ascii="GHEA Grapalat" w:hAnsi="GHEA Grapalat" w:cs="Sylfaen"/>
          <w:sz w:val="20"/>
          <w:lang w:val="af-ZA"/>
        </w:rPr>
        <w:t xml:space="preserve"> </w:t>
      </w:r>
      <w:r w:rsidRPr="00DE129D">
        <w:rPr>
          <w:rFonts w:ascii="GHEA Grapalat" w:hAnsi="GHEA Grapalat" w:cs="Sylfaen"/>
          <w:sz w:val="20"/>
          <w:lang w:val="hy-AM"/>
        </w:rPr>
        <w:t>և</w:t>
      </w:r>
      <w:r w:rsidRPr="00DE129D">
        <w:rPr>
          <w:rFonts w:ascii="GHEA Grapalat" w:hAnsi="GHEA Grapalat" w:cs="Sylfaen"/>
          <w:sz w:val="20"/>
          <w:lang w:val="af-ZA"/>
        </w:rPr>
        <w:t xml:space="preserve"> </w:t>
      </w:r>
      <w:r w:rsidRPr="00DE129D">
        <w:rPr>
          <w:rFonts w:ascii="GHEA Grapalat" w:hAnsi="GHEA Grapalat" w:cs="Sylfaen"/>
          <w:sz w:val="20"/>
          <w:lang w:val="hy-AM"/>
        </w:rPr>
        <w:t>պ</w:t>
      </w:r>
      <w:r w:rsidRPr="00DE129D">
        <w:rPr>
          <w:rFonts w:ascii="GHEA Grapalat" w:hAnsi="GHEA Grapalat" w:cs="Sylfaen"/>
          <w:sz w:val="20"/>
          <w:lang w:val="ru-RU"/>
        </w:rPr>
        <w:t>այմանագրի</w:t>
      </w:r>
      <w:r w:rsidRPr="00DE129D">
        <w:rPr>
          <w:rFonts w:ascii="GHEA Grapalat" w:hAnsi="GHEA Grapalat" w:cs="Sylfaen"/>
          <w:sz w:val="20"/>
          <w:lang w:val="hy-AM"/>
        </w:rPr>
        <w:t xml:space="preserve"> </w:t>
      </w:r>
      <w:r w:rsidRPr="00DE129D">
        <w:rPr>
          <w:rFonts w:ascii="GHEA Grapalat" w:hAnsi="GHEA Grapalat" w:cs="Sylfaen"/>
          <w:sz w:val="20"/>
          <w:lang w:val="ru-RU"/>
        </w:rPr>
        <w:t>ապահովում</w:t>
      </w:r>
      <w:r w:rsidRPr="00DE129D">
        <w:rPr>
          <w:rFonts w:ascii="GHEA Grapalat" w:hAnsi="GHEA Grapalat" w:cs="Sylfaen"/>
          <w:sz w:val="20"/>
          <w:lang w:val="hy-AM"/>
        </w:rPr>
        <w:t>ները</w:t>
      </w:r>
      <w:r w:rsidRPr="00DE129D">
        <w:rPr>
          <w:rFonts w:ascii="GHEA Grapalat" w:hAnsi="GHEA Grapalat" w:cs="Sylfaen"/>
          <w:sz w:val="20"/>
          <w:lang w:val="af-ZA"/>
        </w:rPr>
        <w:t xml:space="preserve"> </w:t>
      </w:r>
      <w:r w:rsidRPr="00DE129D">
        <w:rPr>
          <w:rFonts w:ascii="GHEA Grapalat" w:hAnsi="GHEA Grapalat" w:cs="Sylfaen"/>
          <w:sz w:val="20"/>
          <w:lang w:val="ru-RU"/>
        </w:rPr>
        <w:t>ներկայացնելու</w:t>
      </w:r>
      <w:r w:rsidRPr="00DE129D">
        <w:rPr>
          <w:rFonts w:ascii="GHEA Grapalat" w:hAnsi="GHEA Grapalat" w:cs="Sylfaen"/>
          <w:sz w:val="20"/>
          <w:lang w:val="af-ZA"/>
        </w:rPr>
        <w:t xml:space="preserve"> </w:t>
      </w:r>
      <w:r w:rsidRPr="00DE129D">
        <w:rPr>
          <w:rFonts w:ascii="GHEA Grapalat" w:hAnsi="GHEA Grapalat" w:cs="Sylfaen"/>
          <w:sz w:val="20"/>
          <w:lang w:val="ru-RU"/>
        </w:rPr>
        <w:t>պահանջի</w:t>
      </w:r>
      <w:r w:rsidRPr="00DE129D">
        <w:rPr>
          <w:rFonts w:ascii="GHEA Grapalat" w:hAnsi="GHEA Grapalat" w:cs="Sylfaen"/>
          <w:sz w:val="20"/>
          <w:lang w:val="af-ZA"/>
        </w:rPr>
        <w:t xml:space="preserve"> </w:t>
      </w:r>
      <w:r w:rsidRPr="00DE129D">
        <w:rPr>
          <w:rFonts w:ascii="GHEA Grapalat" w:hAnsi="GHEA Grapalat" w:cs="Sylfaen"/>
          <w:sz w:val="20"/>
          <w:lang w:val="ru-RU"/>
        </w:rPr>
        <w:t>հիման</w:t>
      </w:r>
      <w:r w:rsidRPr="00DE129D">
        <w:rPr>
          <w:rFonts w:ascii="GHEA Grapalat" w:hAnsi="GHEA Grapalat" w:cs="Sylfaen"/>
          <w:sz w:val="20"/>
          <w:lang w:val="af-ZA"/>
        </w:rPr>
        <w:t xml:space="preserve"> </w:t>
      </w:r>
      <w:r w:rsidRPr="00DE129D">
        <w:rPr>
          <w:rFonts w:ascii="GHEA Grapalat" w:hAnsi="GHEA Grapalat" w:cs="Sylfaen"/>
          <w:sz w:val="20"/>
          <w:lang w:val="ru-RU"/>
        </w:rPr>
        <w:t>վրա</w:t>
      </w:r>
      <w:r w:rsidRPr="00DE129D">
        <w:rPr>
          <w:rFonts w:ascii="GHEA Grapalat" w:hAnsi="GHEA Grapalat" w:cs="Sylfaen"/>
          <w:sz w:val="20"/>
          <w:lang w:val="af-ZA"/>
        </w:rPr>
        <w:t xml:space="preserve">, </w:t>
      </w:r>
      <w:r w:rsidRPr="00DE129D">
        <w:rPr>
          <w:rFonts w:ascii="GHEA Grapalat" w:hAnsi="GHEA Grapalat" w:cs="Sylfaen"/>
          <w:sz w:val="20"/>
          <w:lang w:val="ru-RU"/>
        </w:rPr>
        <w:t>այն</w:t>
      </w:r>
      <w:r w:rsidRPr="00DE129D">
        <w:rPr>
          <w:rFonts w:ascii="GHEA Grapalat" w:hAnsi="GHEA Grapalat" w:cs="Sylfaen"/>
          <w:sz w:val="20"/>
          <w:lang w:val="af-ZA"/>
        </w:rPr>
        <w:t xml:space="preserve"> </w:t>
      </w:r>
      <w:r w:rsidRPr="00DE129D">
        <w:rPr>
          <w:rFonts w:ascii="GHEA Grapalat" w:hAnsi="GHEA Grapalat" w:cs="Sylfaen"/>
          <w:sz w:val="20"/>
          <w:lang w:val="ru-RU"/>
        </w:rPr>
        <w:t>ստանալու</w:t>
      </w:r>
      <w:r w:rsidRPr="00DE129D">
        <w:rPr>
          <w:rFonts w:ascii="GHEA Grapalat" w:hAnsi="GHEA Grapalat" w:cs="Sylfaen"/>
          <w:sz w:val="20"/>
          <w:lang w:val="af-ZA"/>
        </w:rPr>
        <w:t xml:space="preserve"> </w:t>
      </w:r>
      <w:r w:rsidRPr="00DE129D">
        <w:rPr>
          <w:rFonts w:ascii="GHEA Grapalat" w:hAnsi="GHEA Grapalat" w:cs="Sylfaen"/>
          <w:sz w:val="20"/>
          <w:lang w:val="ru-RU"/>
        </w:rPr>
        <w:t>օրվանից</w:t>
      </w:r>
      <w:r w:rsidRPr="00DE129D">
        <w:rPr>
          <w:rFonts w:ascii="GHEA Grapalat" w:hAnsi="GHEA Grapalat" w:cs="Sylfaen"/>
          <w:sz w:val="20"/>
          <w:lang w:val="af-ZA"/>
        </w:rPr>
        <w:t xml:space="preserve"> </w:t>
      </w:r>
      <w:r w:rsidRPr="00DE129D">
        <w:rPr>
          <w:rFonts w:ascii="GHEA Grapalat" w:hAnsi="GHEA Grapalat" w:cs="Sylfaen"/>
          <w:sz w:val="20"/>
          <w:lang w:val="hy-AM"/>
        </w:rPr>
        <w:t xml:space="preserve">5 </w:t>
      </w:r>
      <w:r w:rsidRPr="00DE129D">
        <w:rPr>
          <w:rFonts w:ascii="GHEA Grapalat" w:hAnsi="GHEA Grapalat" w:cs="Sylfaen"/>
          <w:sz w:val="20"/>
          <w:lang w:val="af-ZA"/>
        </w:rPr>
        <w:t xml:space="preserve">աշխատանքային </w:t>
      </w:r>
      <w:r w:rsidRPr="00DE129D">
        <w:rPr>
          <w:rFonts w:ascii="GHEA Grapalat" w:hAnsi="GHEA Grapalat" w:cs="Sylfaen"/>
          <w:sz w:val="20"/>
          <w:lang w:val="ru-RU"/>
        </w:rPr>
        <w:t>օրվա</w:t>
      </w:r>
      <w:r w:rsidRPr="00DE129D">
        <w:rPr>
          <w:rFonts w:ascii="GHEA Grapalat" w:hAnsi="GHEA Grapalat" w:cs="Sylfaen"/>
          <w:sz w:val="20"/>
          <w:lang w:val="af-ZA"/>
        </w:rPr>
        <w:t xml:space="preserve"> </w:t>
      </w:r>
      <w:r w:rsidRPr="00DE129D">
        <w:rPr>
          <w:rFonts w:ascii="GHEA Grapalat" w:hAnsi="GHEA Grapalat" w:cs="Sylfaen"/>
          <w:sz w:val="20"/>
          <w:lang w:val="ru-RU"/>
        </w:rPr>
        <w:t>ընթացքում</w:t>
      </w:r>
      <w:r w:rsidRPr="00DE129D">
        <w:rPr>
          <w:rFonts w:ascii="GHEA Grapalat" w:hAnsi="GHEA Grapalat" w:cs="Sylfaen"/>
          <w:sz w:val="20"/>
          <w:lang w:val="af-ZA"/>
        </w:rPr>
        <w:t xml:space="preserve">, </w:t>
      </w:r>
      <w:r w:rsidRPr="00DE129D">
        <w:rPr>
          <w:rFonts w:ascii="GHEA Grapalat" w:hAnsi="GHEA Grapalat" w:cs="Sylfaen"/>
          <w:sz w:val="20"/>
          <w:lang w:val="ru-RU"/>
        </w:rPr>
        <w:t>ընտրված</w:t>
      </w:r>
      <w:r w:rsidRPr="00DE129D">
        <w:rPr>
          <w:rFonts w:ascii="GHEA Grapalat" w:hAnsi="GHEA Grapalat" w:cs="Sylfaen"/>
          <w:sz w:val="20"/>
          <w:lang w:val="af-ZA"/>
        </w:rPr>
        <w:t xml:space="preserve"> </w:t>
      </w:r>
      <w:r w:rsidRPr="00DE129D">
        <w:rPr>
          <w:rFonts w:ascii="GHEA Grapalat" w:hAnsi="GHEA Grapalat" w:cs="Sylfaen"/>
          <w:sz w:val="20"/>
          <w:lang w:val="ru-RU"/>
        </w:rPr>
        <w:t>մասնակիցը</w:t>
      </w:r>
      <w:r w:rsidRPr="00DE129D">
        <w:rPr>
          <w:rFonts w:ascii="GHEA Grapalat" w:hAnsi="GHEA Grapalat" w:cs="Sylfaen"/>
          <w:sz w:val="20"/>
          <w:lang w:val="af-ZA"/>
        </w:rPr>
        <w:t xml:space="preserve"> </w:t>
      </w:r>
      <w:r w:rsidRPr="00DE129D">
        <w:rPr>
          <w:rFonts w:ascii="GHEA Grapalat" w:hAnsi="GHEA Grapalat" w:cs="Sylfaen"/>
          <w:sz w:val="20"/>
          <w:lang w:val="ru-RU"/>
        </w:rPr>
        <w:t>պարտավոր</w:t>
      </w:r>
      <w:r w:rsidRPr="00DE129D">
        <w:rPr>
          <w:rFonts w:ascii="GHEA Grapalat" w:hAnsi="GHEA Grapalat" w:cs="Sylfaen"/>
          <w:sz w:val="20"/>
          <w:lang w:val="af-ZA"/>
        </w:rPr>
        <w:t xml:space="preserve"> </w:t>
      </w:r>
      <w:r w:rsidRPr="00DE129D">
        <w:rPr>
          <w:rFonts w:ascii="GHEA Grapalat" w:hAnsi="GHEA Grapalat" w:cs="Sylfaen"/>
          <w:sz w:val="20"/>
          <w:lang w:val="ru-RU"/>
        </w:rPr>
        <w:t>է</w:t>
      </w:r>
      <w:r w:rsidRPr="00DE129D">
        <w:rPr>
          <w:rFonts w:ascii="GHEA Grapalat" w:hAnsi="GHEA Grapalat" w:cs="Sylfaen"/>
          <w:sz w:val="20"/>
          <w:lang w:val="af-ZA"/>
        </w:rPr>
        <w:t xml:space="preserve"> </w:t>
      </w:r>
      <w:r w:rsidRPr="00DE129D">
        <w:rPr>
          <w:rFonts w:ascii="GHEA Grapalat" w:hAnsi="GHEA Grapalat" w:cs="Sylfaen"/>
          <w:sz w:val="20"/>
          <w:lang w:val="ru-RU"/>
        </w:rPr>
        <w:t>ներկայացնել</w:t>
      </w:r>
      <w:r w:rsidRPr="00DE129D">
        <w:rPr>
          <w:rFonts w:ascii="GHEA Grapalat" w:hAnsi="GHEA Grapalat" w:cs="Sylfaen"/>
          <w:sz w:val="20"/>
          <w:lang w:val="af-ZA"/>
        </w:rPr>
        <w:t xml:space="preserve"> </w:t>
      </w:r>
      <w:r w:rsidRPr="00DE129D">
        <w:rPr>
          <w:rFonts w:ascii="GHEA Grapalat" w:hAnsi="GHEA Grapalat" w:cs="Sylfaen"/>
          <w:sz w:val="20"/>
          <w:lang w:val="hy-AM"/>
        </w:rPr>
        <w:t>որակավորման</w:t>
      </w:r>
      <w:r w:rsidRPr="00DE129D">
        <w:rPr>
          <w:rFonts w:ascii="GHEA Grapalat" w:hAnsi="GHEA Grapalat" w:cs="Sylfaen"/>
          <w:sz w:val="20"/>
          <w:lang w:val="af-ZA"/>
        </w:rPr>
        <w:t xml:space="preserve"> </w:t>
      </w:r>
      <w:r w:rsidRPr="00DE129D">
        <w:rPr>
          <w:rFonts w:ascii="GHEA Grapalat" w:hAnsi="GHEA Grapalat" w:cs="Sylfaen"/>
          <w:sz w:val="20"/>
          <w:lang w:val="hy-AM"/>
        </w:rPr>
        <w:t>և</w:t>
      </w:r>
      <w:r w:rsidRPr="00DE129D">
        <w:rPr>
          <w:rFonts w:ascii="GHEA Grapalat" w:hAnsi="GHEA Grapalat" w:cs="Sylfaen"/>
          <w:sz w:val="20"/>
          <w:lang w:val="af-ZA"/>
        </w:rPr>
        <w:t xml:space="preserve"> </w:t>
      </w:r>
      <w:r w:rsidRPr="00DE129D">
        <w:rPr>
          <w:rFonts w:ascii="GHEA Grapalat" w:hAnsi="GHEA Grapalat" w:cs="Sylfaen"/>
          <w:sz w:val="20"/>
          <w:lang w:val="ru-RU"/>
        </w:rPr>
        <w:t>պայմանագրի</w:t>
      </w:r>
      <w:r w:rsidRPr="00DE129D">
        <w:rPr>
          <w:rFonts w:ascii="GHEA Grapalat" w:hAnsi="GHEA Grapalat" w:cs="Sylfaen"/>
          <w:sz w:val="20"/>
          <w:lang w:val="hy-AM"/>
        </w:rPr>
        <w:t xml:space="preserve"> </w:t>
      </w:r>
      <w:r w:rsidRPr="00DE129D">
        <w:rPr>
          <w:rFonts w:ascii="GHEA Grapalat" w:hAnsi="GHEA Grapalat" w:cs="Sylfaen"/>
          <w:sz w:val="20"/>
          <w:lang w:val="ru-RU"/>
        </w:rPr>
        <w:t>ապահովում</w:t>
      </w:r>
      <w:r w:rsidRPr="00DE129D">
        <w:rPr>
          <w:rFonts w:ascii="GHEA Grapalat" w:hAnsi="GHEA Grapalat" w:cs="Sylfaen"/>
          <w:sz w:val="20"/>
          <w:lang w:val="hy-AM"/>
        </w:rPr>
        <w:t>ներ</w:t>
      </w:r>
      <w:r w:rsidRPr="00DE129D">
        <w:rPr>
          <w:rFonts w:ascii="GHEA Grapalat" w:hAnsi="GHEA Grapalat" w:cs="Sylfaen"/>
          <w:sz w:val="20"/>
          <w:lang w:val="ru-RU"/>
        </w:rPr>
        <w:t>։</w:t>
      </w:r>
      <w:r w:rsidRPr="00DE129D">
        <w:rPr>
          <w:rFonts w:ascii="GHEA Grapalat" w:hAnsi="GHEA Grapalat" w:cs="Sylfaen"/>
          <w:sz w:val="20"/>
          <w:lang w:val="af-ZA"/>
        </w:rPr>
        <w:t xml:space="preserve"> </w:t>
      </w:r>
    </w:p>
    <w:p w14:paraId="0E0880A7" w14:textId="77777777" w:rsidR="007A0EF9" w:rsidRPr="00DE129D" w:rsidRDefault="007A0EF9" w:rsidP="007A0EF9">
      <w:pPr>
        <w:ind w:firstLine="567"/>
        <w:jc w:val="both"/>
        <w:rPr>
          <w:rFonts w:ascii="GHEA Grapalat" w:hAnsi="GHEA Grapalat" w:cs="Arial"/>
          <w:sz w:val="20"/>
          <w:lang w:val="hy-AM"/>
        </w:rPr>
      </w:pPr>
      <w:r w:rsidRPr="00DE129D">
        <w:rPr>
          <w:rFonts w:ascii="GHEA Grapalat" w:hAnsi="GHEA Grapalat" w:cs="Sylfaen"/>
          <w:sz w:val="20"/>
          <w:lang w:val="hy-AM"/>
        </w:rPr>
        <w:t>10.2</w:t>
      </w:r>
      <w:r w:rsidRPr="00DE129D">
        <w:rPr>
          <w:rFonts w:ascii="GHEA Grapalat" w:hAnsi="GHEA Grapalat" w:cs="Sylfaen"/>
          <w:sz w:val="20"/>
          <w:lang w:val="af-ZA"/>
        </w:rPr>
        <w:t xml:space="preserve"> </w:t>
      </w:r>
      <w:proofErr w:type="spellStart"/>
      <w:r w:rsidRPr="00DE129D">
        <w:rPr>
          <w:rFonts w:ascii="GHEA Grapalat" w:hAnsi="GHEA Grapalat" w:cs="Sylfaen"/>
          <w:sz w:val="20"/>
        </w:rPr>
        <w:t>Որակավորման</w:t>
      </w:r>
      <w:proofErr w:type="spellEnd"/>
      <w:r w:rsidRPr="00DE129D">
        <w:rPr>
          <w:rFonts w:ascii="GHEA Grapalat" w:hAnsi="GHEA Grapalat" w:cs="Sylfaen"/>
          <w:sz w:val="20"/>
          <w:lang w:val="af-ZA"/>
        </w:rPr>
        <w:t xml:space="preserve"> </w:t>
      </w:r>
      <w:proofErr w:type="spellStart"/>
      <w:r w:rsidRPr="00DE129D">
        <w:rPr>
          <w:rFonts w:ascii="GHEA Grapalat" w:hAnsi="GHEA Grapalat" w:cs="Sylfaen"/>
          <w:sz w:val="20"/>
        </w:rPr>
        <w:t>ապահովման</w:t>
      </w:r>
      <w:proofErr w:type="spellEnd"/>
      <w:r w:rsidRPr="00DE129D">
        <w:rPr>
          <w:rFonts w:ascii="GHEA Grapalat" w:hAnsi="GHEA Grapalat" w:cs="Sylfaen"/>
          <w:sz w:val="20"/>
          <w:lang w:val="af-ZA"/>
        </w:rPr>
        <w:t xml:space="preserve"> </w:t>
      </w:r>
      <w:proofErr w:type="spellStart"/>
      <w:r w:rsidRPr="00DE129D">
        <w:rPr>
          <w:rFonts w:ascii="GHEA Grapalat" w:hAnsi="GHEA Grapalat" w:cs="Sylfaen"/>
          <w:sz w:val="20"/>
        </w:rPr>
        <w:t>չափը</w:t>
      </w:r>
      <w:proofErr w:type="spellEnd"/>
      <w:r w:rsidRPr="00DE129D">
        <w:rPr>
          <w:rFonts w:ascii="GHEA Grapalat" w:hAnsi="GHEA Grapalat" w:cs="Sylfaen"/>
          <w:sz w:val="20"/>
          <w:lang w:val="af-ZA"/>
        </w:rPr>
        <w:t xml:space="preserve"> </w:t>
      </w:r>
      <w:proofErr w:type="spellStart"/>
      <w:r w:rsidRPr="00DE129D">
        <w:rPr>
          <w:rFonts w:ascii="GHEA Grapalat" w:hAnsi="GHEA Grapalat" w:cs="Sylfaen"/>
          <w:sz w:val="20"/>
        </w:rPr>
        <w:t>հավասար</w:t>
      </w:r>
      <w:proofErr w:type="spellEnd"/>
      <w:r w:rsidRPr="00DE129D">
        <w:rPr>
          <w:rFonts w:ascii="GHEA Grapalat" w:hAnsi="GHEA Grapalat" w:cs="Sylfaen"/>
          <w:sz w:val="20"/>
          <w:lang w:val="af-ZA"/>
        </w:rPr>
        <w:t xml:space="preserve"> </w:t>
      </w:r>
      <w:r w:rsidRPr="00DE129D">
        <w:rPr>
          <w:rFonts w:ascii="GHEA Grapalat" w:hAnsi="GHEA Grapalat" w:cs="Sylfaen"/>
          <w:sz w:val="20"/>
        </w:rPr>
        <w:t>է</w:t>
      </w:r>
      <w:r w:rsidRPr="00DE129D">
        <w:rPr>
          <w:rFonts w:ascii="GHEA Grapalat" w:hAnsi="GHEA Grapalat" w:cs="Sylfaen"/>
          <w:sz w:val="20"/>
          <w:lang w:val="af-ZA"/>
        </w:rPr>
        <w:t xml:space="preserve"> </w:t>
      </w:r>
      <w:r w:rsidRPr="00DE129D">
        <w:rPr>
          <w:rFonts w:ascii="GHEA Grapalat" w:hAnsi="GHEA Grapalat" w:cs="Sylfaen"/>
          <w:sz w:val="20"/>
          <w:lang w:val="hy-AM"/>
        </w:rPr>
        <w:t xml:space="preserve"> սույն ընթացակարգի շրջանակում գնվելիք ապրանքի գնման գնի 15 տոկոսին</w:t>
      </w:r>
      <w:r w:rsidRPr="00DE129D">
        <w:rPr>
          <w:rFonts w:ascii="GHEA Grapalat" w:hAnsi="GHEA Grapalat" w:cs="Sylfaen"/>
          <w:sz w:val="20"/>
          <w:lang w:val="af-ZA"/>
        </w:rPr>
        <w:t>:</w:t>
      </w:r>
      <w:r w:rsidRPr="00DE129D">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DE129D">
        <w:rPr>
          <w:rFonts w:ascii="GHEA Grapalat" w:hAnsi="GHEA Grapalat" w:cs="Sylfaen"/>
          <w:sz w:val="20"/>
          <w:lang w:val="af-ZA"/>
        </w:rPr>
        <w:t xml:space="preserve"> </w:t>
      </w:r>
      <w:r w:rsidRPr="00DE129D">
        <w:rPr>
          <w:rFonts w:ascii="GHEA Grapalat" w:hAnsi="GHEA Grapalat" w:cs="Sylfaen"/>
          <w:sz w:val="20"/>
          <w:lang w:val="hy-AM"/>
        </w:rPr>
        <w:t>ապահովումը</w:t>
      </w:r>
      <w:r w:rsidRPr="00DE129D">
        <w:rPr>
          <w:rFonts w:ascii="GHEA Grapalat" w:hAnsi="GHEA Grapalat" w:cs="Sylfaen"/>
          <w:sz w:val="20"/>
          <w:lang w:val="af-ZA"/>
        </w:rPr>
        <w:t xml:space="preserve"> </w:t>
      </w:r>
      <w:r w:rsidRPr="00DE129D">
        <w:rPr>
          <w:rFonts w:ascii="GHEA Grapalat" w:hAnsi="GHEA Grapalat" w:cs="Sylfaen"/>
          <w:sz w:val="20"/>
          <w:lang w:val="hy-AM"/>
        </w:rPr>
        <w:t>ներկայացվում</w:t>
      </w:r>
      <w:r w:rsidRPr="00DE129D">
        <w:rPr>
          <w:rFonts w:ascii="GHEA Grapalat" w:hAnsi="GHEA Grapalat" w:cs="Sylfaen"/>
          <w:sz w:val="20"/>
          <w:lang w:val="af-ZA"/>
        </w:rPr>
        <w:t xml:space="preserve"> </w:t>
      </w:r>
      <w:r w:rsidRPr="00DE129D">
        <w:rPr>
          <w:rFonts w:ascii="GHEA Grapalat" w:hAnsi="GHEA Grapalat" w:cs="Sylfaen"/>
          <w:sz w:val="20"/>
          <w:lang w:val="hy-AM"/>
        </w:rPr>
        <w:t>է</w:t>
      </w:r>
      <w:r w:rsidRPr="00DE129D">
        <w:rPr>
          <w:rFonts w:ascii="GHEA Grapalat" w:hAnsi="GHEA Grapalat" w:cs="Sylfaen"/>
          <w:sz w:val="20"/>
          <w:lang w:val="af-ZA"/>
        </w:rPr>
        <w:t xml:space="preserve"> </w:t>
      </w:r>
      <w:r w:rsidRPr="00DE129D">
        <w:rPr>
          <w:rFonts w:ascii="GHEA Grapalat" w:hAnsi="GHEA Grapalat" w:cs="Sylfaen"/>
          <w:sz w:val="20"/>
          <w:lang w:val="hy-AM"/>
        </w:rPr>
        <w:t xml:space="preserve">տուժանքի </w:t>
      </w:r>
      <w:r w:rsidRPr="00DE129D">
        <w:rPr>
          <w:rFonts w:ascii="GHEA Grapalat" w:hAnsi="GHEA Grapalat" w:cs="Sylfaen"/>
          <w:sz w:val="20"/>
          <w:lang w:val="af-ZA"/>
        </w:rPr>
        <w:t>(</w:t>
      </w:r>
      <w:r w:rsidRPr="00DE129D">
        <w:rPr>
          <w:rFonts w:ascii="GHEA Grapalat" w:hAnsi="GHEA Grapalat" w:cs="Sylfaen"/>
          <w:sz w:val="20"/>
          <w:lang w:val="hy-AM"/>
        </w:rPr>
        <w:t>հավելված 4</w:t>
      </w:r>
      <w:r w:rsidRPr="00DE129D">
        <w:rPr>
          <w:rFonts w:ascii="MS Mincho" w:eastAsia="MS Mincho" w:hAnsi="MS Mincho" w:cs="MS Mincho" w:hint="eastAsia"/>
          <w:sz w:val="20"/>
          <w:lang w:val="hy-AM"/>
        </w:rPr>
        <w:t>․</w:t>
      </w:r>
      <w:r w:rsidRPr="00DE129D">
        <w:rPr>
          <w:rFonts w:ascii="GHEA Grapalat" w:hAnsi="GHEA Grapalat" w:cs="Sylfaen"/>
          <w:sz w:val="20"/>
          <w:lang w:val="hy-AM"/>
        </w:rPr>
        <w:t>2</w:t>
      </w:r>
      <w:r w:rsidRPr="00DE129D">
        <w:rPr>
          <w:rFonts w:ascii="GHEA Grapalat" w:hAnsi="GHEA Grapalat" w:cs="Sylfaen"/>
          <w:sz w:val="20"/>
          <w:lang w:val="af-ZA"/>
        </w:rPr>
        <w:t>)</w:t>
      </w:r>
      <w:r w:rsidRPr="00DE129D">
        <w:rPr>
          <w:rFonts w:ascii="GHEA Grapalat" w:hAnsi="GHEA Grapalat" w:cs="Sylfaen"/>
          <w:sz w:val="20"/>
          <w:lang w:val="hy-AM"/>
        </w:rPr>
        <w:t xml:space="preserve"> </w:t>
      </w:r>
      <w:r w:rsidRPr="00DE129D">
        <w:rPr>
          <w:rFonts w:ascii="GHEA Grapalat" w:hAnsi="GHEA Grapalat" w:cs="Sylfaen"/>
          <w:sz w:val="20"/>
          <w:lang w:val="af-ZA"/>
        </w:rPr>
        <w:t xml:space="preserve"> </w:t>
      </w:r>
      <w:r w:rsidRPr="00DE129D">
        <w:rPr>
          <w:rFonts w:ascii="GHEA Grapalat" w:hAnsi="GHEA Grapalat" w:cs="Sylfaen"/>
          <w:sz w:val="20"/>
          <w:lang w:val="hy-AM"/>
        </w:rPr>
        <w:t>կամ</w:t>
      </w:r>
      <w:r w:rsidRPr="00DE129D">
        <w:rPr>
          <w:rFonts w:ascii="GHEA Grapalat" w:hAnsi="GHEA Grapalat" w:cs="Sylfaen"/>
          <w:sz w:val="20"/>
          <w:lang w:val="af-ZA"/>
        </w:rPr>
        <w:t xml:space="preserve"> </w:t>
      </w:r>
      <w:r w:rsidRPr="00DE129D">
        <w:rPr>
          <w:rFonts w:ascii="GHEA Grapalat" w:hAnsi="GHEA Grapalat" w:cs="Sylfaen"/>
          <w:sz w:val="20"/>
          <w:lang w:val="hy-AM"/>
        </w:rPr>
        <w:t>կանխիկ</w:t>
      </w:r>
      <w:r w:rsidRPr="00DE129D">
        <w:rPr>
          <w:rFonts w:ascii="GHEA Grapalat" w:hAnsi="GHEA Grapalat" w:cs="Sylfaen"/>
          <w:sz w:val="20"/>
          <w:lang w:val="af-ZA"/>
        </w:rPr>
        <w:t xml:space="preserve"> </w:t>
      </w:r>
      <w:r w:rsidRPr="00DE129D">
        <w:rPr>
          <w:rFonts w:ascii="GHEA Grapalat" w:hAnsi="GHEA Grapalat" w:cs="Sylfaen"/>
          <w:sz w:val="20"/>
          <w:lang w:val="hy-AM"/>
        </w:rPr>
        <w:t>փողի</w:t>
      </w:r>
      <w:r w:rsidRPr="00DE129D">
        <w:rPr>
          <w:rFonts w:ascii="GHEA Grapalat" w:hAnsi="GHEA Grapalat" w:cs="Sylfaen"/>
          <w:sz w:val="20"/>
          <w:lang w:val="af-ZA"/>
        </w:rPr>
        <w:t>: Ընդ որում ապահովումը</w:t>
      </w:r>
      <w:r w:rsidRPr="00DE129D">
        <w:rPr>
          <w:rFonts w:ascii="GHEA Grapalat" w:hAnsi="GHEA Grapalat"/>
          <w:color w:val="000000"/>
          <w:shd w:val="clear" w:color="auto" w:fill="FFFFFF"/>
          <w:lang w:val="af-ZA"/>
        </w:rPr>
        <w:t xml:space="preserve"> </w:t>
      </w:r>
      <w:r w:rsidRPr="00DE129D">
        <w:rPr>
          <w:rFonts w:ascii="GHEA Grapalat" w:hAnsi="GHEA Grapalat" w:cs="Sylfaen"/>
          <w:sz w:val="20"/>
          <w:lang w:val="hy-AM"/>
        </w:rPr>
        <w:t>պետք</w:t>
      </w:r>
      <w:r w:rsidRPr="00DE129D">
        <w:rPr>
          <w:rFonts w:ascii="GHEA Grapalat" w:hAnsi="GHEA Grapalat" w:cs="Sylfaen"/>
          <w:sz w:val="20"/>
          <w:lang w:val="af-ZA"/>
        </w:rPr>
        <w:t xml:space="preserve"> </w:t>
      </w:r>
      <w:r w:rsidRPr="00DE129D">
        <w:rPr>
          <w:rFonts w:ascii="GHEA Grapalat" w:hAnsi="GHEA Grapalat" w:cs="Sylfaen"/>
          <w:sz w:val="20"/>
          <w:lang w:val="hy-AM"/>
        </w:rPr>
        <w:t>է</w:t>
      </w:r>
      <w:r w:rsidRPr="00DE129D">
        <w:rPr>
          <w:rFonts w:ascii="GHEA Grapalat" w:hAnsi="GHEA Grapalat" w:cs="Sylfaen"/>
          <w:sz w:val="20"/>
          <w:lang w:val="af-ZA"/>
        </w:rPr>
        <w:t xml:space="preserve"> </w:t>
      </w:r>
      <w:r w:rsidRPr="00DE129D">
        <w:rPr>
          <w:rFonts w:ascii="GHEA Grapalat" w:hAnsi="GHEA Grapalat" w:cs="Sylfaen"/>
          <w:sz w:val="20"/>
          <w:lang w:val="hy-AM"/>
        </w:rPr>
        <w:t>վավեր</w:t>
      </w:r>
      <w:r w:rsidRPr="00DE129D">
        <w:rPr>
          <w:rFonts w:ascii="GHEA Grapalat" w:hAnsi="GHEA Grapalat" w:cs="Sylfaen"/>
          <w:sz w:val="20"/>
          <w:lang w:val="af-ZA"/>
        </w:rPr>
        <w:t xml:space="preserve"> </w:t>
      </w:r>
      <w:r w:rsidRPr="00DE129D">
        <w:rPr>
          <w:rFonts w:ascii="GHEA Grapalat" w:hAnsi="GHEA Grapalat" w:cs="Sylfaen"/>
          <w:sz w:val="20"/>
          <w:lang w:val="hy-AM"/>
        </w:rPr>
        <w:t>լինի</w:t>
      </w:r>
      <w:r w:rsidRPr="00DE129D">
        <w:rPr>
          <w:rFonts w:ascii="GHEA Grapalat" w:hAnsi="GHEA Grapalat" w:cs="Sylfaen"/>
          <w:sz w:val="20"/>
          <w:lang w:val="af-ZA"/>
        </w:rPr>
        <w:t xml:space="preserve"> </w:t>
      </w:r>
      <w:r w:rsidRPr="00DE129D">
        <w:rPr>
          <w:rFonts w:ascii="GHEA Grapalat" w:hAnsi="GHEA Grapalat" w:cs="Sylfaen"/>
          <w:sz w:val="20"/>
          <w:lang w:val="hy-AM"/>
        </w:rPr>
        <w:t>առնվազն</w:t>
      </w:r>
      <w:r w:rsidRPr="00DE129D">
        <w:rPr>
          <w:rFonts w:ascii="GHEA Grapalat" w:hAnsi="GHEA Grapalat" w:cs="Sylfaen"/>
          <w:sz w:val="20"/>
          <w:lang w:val="af-ZA"/>
        </w:rPr>
        <w:t xml:space="preserve"> </w:t>
      </w:r>
      <w:r w:rsidRPr="00DE129D">
        <w:rPr>
          <w:rFonts w:ascii="GHEA Grapalat" w:hAnsi="GHEA Grapalat" w:cs="Sylfaen"/>
          <w:sz w:val="20"/>
          <w:lang w:val="hy-AM"/>
        </w:rPr>
        <w:t>մինչև</w:t>
      </w:r>
      <w:r w:rsidRPr="00DE129D">
        <w:rPr>
          <w:rFonts w:ascii="GHEA Grapalat" w:hAnsi="GHEA Grapalat" w:cs="Sylfaen"/>
          <w:sz w:val="20"/>
          <w:lang w:val="af-ZA"/>
        </w:rPr>
        <w:t xml:space="preserve"> </w:t>
      </w:r>
      <w:r w:rsidRPr="00DE129D">
        <w:rPr>
          <w:rFonts w:ascii="GHEA Grapalat" w:hAnsi="GHEA Grapalat" w:cs="Sylfaen"/>
          <w:sz w:val="20"/>
          <w:lang w:val="hy-AM"/>
        </w:rPr>
        <w:t>պայմանագրի</w:t>
      </w:r>
      <w:r w:rsidRPr="00DE129D">
        <w:rPr>
          <w:rFonts w:ascii="GHEA Grapalat" w:hAnsi="GHEA Grapalat" w:cs="Sylfaen"/>
          <w:sz w:val="20"/>
          <w:lang w:val="af-ZA"/>
        </w:rPr>
        <w:t xml:space="preserve"> </w:t>
      </w:r>
      <w:r w:rsidRPr="00DE129D">
        <w:rPr>
          <w:rFonts w:ascii="GHEA Grapalat" w:hAnsi="GHEA Grapalat" w:cs="Sylfaen"/>
          <w:sz w:val="20"/>
          <w:lang w:val="hy-AM"/>
        </w:rPr>
        <w:t>կատարման</w:t>
      </w:r>
      <w:r w:rsidRPr="00DE129D">
        <w:rPr>
          <w:rFonts w:ascii="GHEA Grapalat" w:hAnsi="GHEA Grapalat" w:cs="Sylfaen"/>
          <w:sz w:val="20"/>
          <w:lang w:val="af-ZA"/>
        </w:rPr>
        <w:t xml:space="preserve"> </w:t>
      </w:r>
      <w:r w:rsidRPr="00DE129D">
        <w:rPr>
          <w:rFonts w:ascii="GHEA Grapalat" w:hAnsi="GHEA Grapalat" w:cs="Sylfaen"/>
          <w:sz w:val="20"/>
          <w:lang w:val="hy-AM"/>
        </w:rPr>
        <w:t>արդյունքը</w:t>
      </w:r>
      <w:r w:rsidRPr="00DE129D">
        <w:rPr>
          <w:rFonts w:ascii="GHEA Grapalat" w:hAnsi="GHEA Grapalat" w:cs="Sylfaen"/>
          <w:sz w:val="20"/>
          <w:lang w:val="af-ZA"/>
        </w:rPr>
        <w:t xml:space="preserve"> </w:t>
      </w:r>
      <w:r w:rsidRPr="00DE129D">
        <w:rPr>
          <w:rFonts w:ascii="GHEA Grapalat" w:hAnsi="GHEA Grapalat" w:cs="Sylfaen"/>
          <w:sz w:val="20"/>
          <w:lang w:val="hy-AM"/>
        </w:rPr>
        <w:t>պատվիրատուի</w:t>
      </w:r>
      <w:r w:rsidRPr="00DE129D">
        <w:rPr>
          <w:rFonts w:ascii="GHEA Grapalat" w:hAnsi="GHEA Grapalat" w:cs="Sylfaen"/>
          <w:sz w:val="20"/>
          <w:lang w:val="af-ZA"/>
        </w:rPr>
        <w:t xml:space="preserve"> </w:t>
      </w:r>
      <w:r w:rsidRPr="00DE129D">
        <w:rPr>
          <w:rFonts w:ascii="GHEA Grapalat" w:hAnsi="GHEA Grapalat" w:cs="Sylfaen"/>
          <w:sz w:val="20"/>
          <w:lang w:val="hy-AM"/>
        </w:rPr>
        <w:t>կողմից</w:t>
      </w:r>
      <w:r w:rsidRPr="00DE129D">
        <w:rPr>
          <w:rFonts w:ascii="GHEA Grapalat" w:hAnsi="GHEA Grapalat" w:cs="Sylfaen"/>
          <w:sz w:val="20"/>
          <w:lang w:val="af-ZA"/>
        </w:rPr>
        <w:t xml:space="preserve"> </w:t>
      </w:r>
      <w:r w:rsidRPr="00DE129D">
        <w:rPr>
          <w:rFonts w:ascii="GHEA Grapalat" w:hAnsi="GHEA Grapalat" w:cs="Sylfaen"/>
          <w:sz w:val="20"/>
          <w:lang w:val="hy-AM"/>
        </w:rPr>
        <w:t>ամբողջական</w:t>
      </w:r>
      <w:r w:rsidRPr="00DE129D">
        <w:rPr>
          <w:rFonts w:ascii="GHEA Grapalat" w:hAnsi="GHEA Grapalat" w:cs="Sylfaen"/>
          <w:sz w:val="20"/>
          <w:lang w:val="af-ZA"/>
        </w:rPr>
        <w:t xml:space="preserve"> </w:t>
      </w:r>
      <w:r w:rsidRPr="00DE129D">
        <w:rPr>
          <w:rFonts w:ascii="GHEA Grapalat" w:hAnsi="GHEA Grapalat" w:cs="Sylfaen"/>
          <w:sz w:val="20"/>
          <w:lang w:val="hy-AM"/>
        </w:rPr>
        <w:t>ընդունվելու</w:t>
      </w:r>
      <w:r w:rsidRPr="00DE129D">
        <w:rPr>
          <w:rFonts w:ascii="GHEA Grapalat" w:hAnsi="GHEA Grapalat" w:cs="Sylfaen"/>
          <w:sz w:val="20"/>
          <w:lang w:val="af-ZA"/>
        </w:rPr>
        <w:t xml:space="preserve"> </w:t>
      </w:r>
      <w:r w:rsidRPr="00DE129D">
        <w:rPr>
          <w:rFonts w:ascii="GHEA Grapalat" w:hAnsi="GHEA Grapalat" w:cs="Sylfaen"/>
          <w:sz w:val="20"/>
          <w:lang w:val="hy-AM"/>
        </w:rPr>
        <w:t>օրվան</w:t>
      </w:r>
      <w:r w:rsidRPr="00DE129D">
        <w:rPr>
          <w:rFonts w:ascii="GHEA Grapalat" w:hAnsi="GHEA Grapalat" w:cs="Sylfaen"/>
          <w:sz w:val="20"/>
          <w:lang w:val="af-ZA"/>
        </w:rPr>
        <w:t xml:space="preserve"> </w:t>
      </w:r>
      <w:r w:rsidRPr="00DE129D">
        <w:rPr>
          <w:rFonts w:ascii="GHEA Grapalat" w:hAnsi="GHEA Grapalat" w:cs="Sylfaen"/>
          <w:sz w:val="20"/>
          <w:lang w:val="hy-AM"/>
        </w:rPr>
        <w:t>հաջորդող</w:t>
      </w:r>
      <w:r w:rsidRPr="00DE129D">
        <w:rPr>
          <w:rFonts w:ascii="GHEA Grapalat" w:hAnsi="GHEA Grapalat" w:cs="Sylfaen"/>
          <w:sz w:val="20"/>
          <w:lang w:val="af-ZA"/>
        </w:rPr>
        <w:t xml:space="preserve"> </w:t>
      </w:r>
      <w:r w:rsidRPr="00DE129D">
        <w:rPr>
          <w:rFonts w:ascii="GHEA Grapalat" w:hAnsi="GHEA Grapalat" w:cs="Sylfaen"/>
          <w:sz w:val="20"/>
          <w:lang w:val="hy-AM"/>
        </w:rPr>
        <w:t>2</w:t>
      </w:r>
      <w:r w:rsidRPr="00DE129D">
        <w:rPr>
          <w:rFonts w:ascii="GHEA Grapalat" w:hAnsi="GHEA Grapalat" w:cs="Sylfaen"/>
          <w:sz w:val="20"/>
          <w:lang w:val="af-ZA"/>
        </w:rPr>
        <w:t>0-</w:t>
      </w:r>
      <w:r w:rsidRPr="00DE129D">
        <w:rPr>
          <w:rFonts w:ascii="GHEA Grapalat" w:hAnsi="GHEA Grapalat" w:cs="Sylfaen"/>
          <w:sz w:val="20"/>
          <w:lang w:val="hy-AM"/>
        </w:rPr>
        <w:t>րդ</w:t>
      </w:r>
      <w:r w:rsidRPr="00DE129D">
        <w:rPr>
          <w:rFonts w:ascii="GHEA Grapalat" w:hAnsi="GHEA Grapalat" w:cs="Sylfaen"/>
          <w:sz w:val="20"/>
          <w:lang w:val="af-ZA"/>
        </w:rPr>
        <w:t xml:space="preserve"> </w:t>
      </w:r>
      <w:r w:rsidRPr="00DE129D">
        <w:rPr>
          <w:rFonts w:ascii="GHEA Grapalat" w:hAnsi="GHEA Grapalat" w:cs="Sylfaen"/>
          <w:sz w:val="20"/>
          <w:lang w:val="hy-AM"/>
        </w:rPr>
        <w:t>աշխատանքային</w:t>
      </w:r>
      <w:r w:rsidRPr="00DE129D">
        <w:rPr>
          <w:rFonts w:ascii="GHEA Grapalat" w:hAnsi="GHEA Grapalat" w:cs="Sylfaen"/>
          <w:sz w:val="20"/>
          <w:lang w:val="af-ZA"/>
        </w:rPr>
        <w:t xml:space="preserve"> </w:t>
      </w:r>
      <w:r w:rsidRPr="00DE129D">
        <w:rPr>
          <w:rFonts w:ascii="GHEA Grapalat" w:hAnsi="GHEA Grapalat" w:cs="Sylfaen"/>
          <w:sz w:val="20"/>
          <w:lang w:val="hy-AM"/>
        </w:rPr>
        <w:t>օրը</w:t>
      </w:r>
      <w:r w:rsidRPr="00DE129D">
        <w:rPr>
          <w:rFonts w:ascii="GHEA Grapalat" w:hAnsi="GHEA Grapalat" w:cs="Sylfaen"/>
          <w:sz w:val="20"/>
          <w:lang w:val="af-ZA"/>
        </w:rPr>
        <w:t xml:space="preserve"> </w:t>
      </w:r>
      <w:r w:rsidRPr="00DE129D">
        <w:rPr>
          <w:rFonts w:ascii="GHEA Grapalat" w:hAnsi="GHEA Grapalat" w:cs="Arial"/>
          <w:sz w:val="20"/>
          <w:lang w:val="hy-AM"/>
        </w:rPr>
        <w:t>ներառյալ</w:t>
      </w:r>
      <w:r w:rsidRPr="00DE129D">
        <w:rPr>
          <w:rStyle w:val="FootnoteReference"/>
          <w:rFonts w:ascii="GHEA Grapalat" w:hAnsi="GHEA Grapalat" w:cs="Arial"/>
          <w:sz w:val="20"/>
          <w:lang w:val="hy-AM"/>
        </w:rPr>
        <w:t>:</w:t>
      </w:r>
      <w:r w:rsidRPr="00DE129D">
        <w:rPr>
          <w:rFonts w:ascii="GHEA Grapalat" w:hAnsi="GHEA Grapalat" w:cs="Sylfaen"/>
          <w:sz w:val="20"/>
          <w:lang w:val="af-ZA"/>
        </w:rPr>
        <w:t xml:space="preserve"> </w:t>
      </w:r>
    </w:p>
    <w:p w14:paraId="773C4767" w14:textId="77777777" w:rsidR="007A0EF9" w:rsidRPr="00DE129D" w:rsidRDefault="007A0EF9" w:rsidP="007A0EF9">
      <w:pPr>
        <w:ind w:firstLine="567"/>
        <w:jc w:val="both"/>
        <w:rPr>
          <w:rFonts w:ascii="GHEA Grapalat" w:hAnsi="GHEA Grapalat" w:cs="Arial"/>
          <w:sz w:val="20"/>
          <w:lang w:val="hy-AM"/>
        </w:rPr>
      </w:pPr>
      <w:r w:rsidRPr="00DE129D">
        <w:rPr>
          <w:rFonts w:ascii="GHEA Grapalat" w:hAnsi="GHEA Grapalat" w:cs="Arial"/>
          <w:sz w:val="20"/>
          <w:lang w:val="hy-AM"/>
        </w:rPr>
        <w:t>Եթե</w:t>
      </w:r>
      <w:r w:rsidRPr="00DE129D">
        <w:rPr>
          <w:rFonts w:ascii="GHEA Grapalat" w:hAnsi="GHEA Grapalat" w:cs="Arial"/>
          <w:sz w:val="20"/>
          <w:lang w:val="af-ZA"/>
        </w:rPr>
        <w:t xml:space="preserve"> </w:t>
      </w:r>
      <w:r w:rsidRPr="00DE129D">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DE129D">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DE129D">
        <w:rPr>
          <w:rFonts w:ascii="GHEA Grapalat" w:hAnsi="GHEA Grapalat" w:cs="Arial"/>
          <w:sz w:val="20"/>
          <w:lang w:val="hy-AM"/>
        </w:rPr>
        <w:t xml:space="preserve"> : </w:t>
      </w:r>
      <w:r w:rsidRPr="00DE129D">
        <w:rPr>
          <w:rFonts w:ascii="GHEA Grapalat" w:hAnsi="GHEA Grapalat"/>
          <w:sz w:val="20"/>
          <w:szCs w:val="20"/>
          <w:lang w:val="hy-AM"/>
        </w:rPr>
        <w:t>Կանխիկ</w:t>
      </w:r>
      <w:r w:rsidRPr="00DE129D">
        <w:rPr>
          <w:rFonts w:ascii="GHEA Grapalat" w:hAnsi="GHEA Grapalat"/>
          <w:sz w:val="20"/>
          <w:szCs w:val="20"/>
          <w:lang w:val="af-ZA"/>
        </w:rPr>
        <w:t xml:space="preserve"> </w:t>
      </w:r>
      <w:r w:rsidRPr="00DE129D">
        <w:rPr>
          <w:rFonts w:ascii="GHEA Grapalat" w:hAnsi="GHEA Grapalat"/>
          <w:sz w:val="20"/>
          <w:szCs w:val="20"/>
          <w:lang w:val="hy-AM"/>
        </w:rPr>
        <w:t>փողի</w:t>
      </w:r>
      <w:r w:rsidRPr="00DE129D">
        <w:rPr>
          <w:rFonts w:ascii="GHEA Grapalat" w:hAnsi="GHEA Grapalat"/>
          <w:sz w:val="20"/>
          <w:szCs w:val="20"/>
          <w:lang w:val="af-ZA"/>
        </w:rPr>
        <w:t xml:space="preserve"> </w:t>
      </w:r>
      <w:r w:rsidRPr="00DE129D">
        <w:rPr>
          <w:rFonts w:ascii="GHEA Grapalat" w:hAnsi="GHEA Grapalat"/>
          <w:sz w:val="20"/>
          <w:szCs w:val="20"/>
          <w:lang w:val="hy-AM"/>
        </w:rPr>
        <w:t>ձևով</w:t>
      </w:r>
      <w:r w:rsidRPr="00DE129D">
        <w:rPr>
          <w:rFonts w:ascii="GHEA Grapalat" w:hAnsi="GHEA Grapalat"/>
          <w:sz w:val="20"/>
          <w:szCs w:val="20"/>
          <w:lang w:val="af-ZA"/>
        </w:rPr>
        <w:t xml:space="preserve"> </w:t>
      </w:r>
      <w:r w:rsidRPr="00DE129D">
        <w:rPr>
          <w:rFonts w:ascii="GHEA Grapalat" w:hAnsi="GHEA Grapalat"/>
          <w:sz w:val="20"/>
          <w:szCs w:val="20"/>
          <w:lang w:val="hy-AM"/>
        </w:rPr>
        <w:t>ներկայացված</w:t>
      </w:r>
      <w:r w:rsidRPr="00DE129D">
        <w:rPr>
          <w:rFonts w:ascii="GHEA Grapalat" w:hAnsi="GHEA Grapalat"/>
          <w:sz w:val="20"/>
          <w:szCs w:val="20"/>
          <w:lang w:val="af-ZA"/>
        </w:rPr>
        <w:t xml:space="preserve"> </w:t>
      </w:r>
      <w:r w:rsidRPr="00DE129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5E8C3839" w14:textId="77777777" w:rsidR="007A0EF9" w:rsidRPr="00DE129D" w:rsidRDefault="007A0EF9" w:rsidP="007A0EF9">
      <w:pPr>
        <w:pStyle w:val="NormalWeb"/>
        <w:shd w:val="clear" w:color="auto" w:fill="FFFFFF"/>
        <w:spacing w:before="0" w:beforeAutospacing="0" w:after="0" w:afterAutospacing="0"/>
        <w:ind w:firstLine="375"/>
        <w:jc w:val="both"/>
        <w:rPr>
          <w:rFonts w:ascii="GHEA Grapalat" w:hAnsi="GHEA Grapalat" w:cs="Arial"/>
          <w:sz w:val="20"/>
          <w:lang w:val="hy-AM"/>
        </w:rPr>
      </w:pPr>
      <w:r w:rsidRPr="00DE129D">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455BBA6" w14:textId="77777777" w:rsidR="007A0EF9" w:rsidRPr="00DE129D" w:rsidRDefault="007A0EF9" w:rsidP="007A0EF9">
      <w:pPr>
        <w:ind w:firstLine="567"/>
        <w:jc w:val="both"/>
        <w:rPr>
          <w:rFonts w:ascii="GHEA Grapalat" w:hAnsi="GHEA Grapalat" w:cs="Arial"/>
          <w:sz w:val="20"/>
          <w:lang w:val="hy-AM"/>
        </w:rPr>
      </w:pPr>
      <w:r w:rsidRPr="00DE129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80C9A16" w14:textId="77777777" w:rsidR="007A0EF9" w:rsidRPr="00DE129D" w:rsidRDefault="007A0EF9" w:rsidP="007A0EF9">
      <w:pPr>
        <w:ind w:firstLine="567"/>
        <w:jc w:val="both"/>
        <w:rPr>
          <w:rFonts w:ascii="GHEA Grapalat" w:hAnsi="GHEA Grapalat" w:cs="Sylfaen"/>
          <w:sz w:val="20"/>
          <w:lang w:val="hy-AM"/>
        </w:rPr>
      </w:pPr>
      <w:r w:rsidRPr="00DE129D">
        <w:rPr>
          <w:rFonts w:ascii="GHEA Grapalat" w:hAnsi="GHEA Grapalat" w:cs="Sylfaen"/>
          <w:sz w:val="20"/>
          <w:lang w:val="hy-AM"/>
        </w:rPr>
        <w:t>10.3. Պայմանագրի</w:t>
      </w:r>
      <w:r w:rsidRPr="00DE129D">
        <w:rPr>
          <w:rFonts w:ascii="GHEA Grapalat" w:hAnsi="GHEA Grapalat" w:cs="Sylfaen"/>
          <w:sz w:val="20"/>
          <w:lang w:val="af-ZA"/>
        </w:rPr>
        <w:t xml:space="preserve"> </w:t>
      </w:r>
      <w:r w:rsidRPr="00DE129D">
        <w:rPr>
          <w:rFonts w:ascii="GHEA Grapalat" w:hAnsi="GHEA Grapalat" w:cs="Sylfaen"/>
          <w:sz w:val="20"/>
          <w:lang w:val="hy-AM"/>
        </w:rPr>
        <w:t>ապահովման</w:t>
      </w:r>
      <w:r w:rsidRPr="00DE129D">
        <w:rPr>
          <w:rFonts w:ascii="GHEA Grapalat" w:hAnsi="GHEA Grapalat" w:cs="Sylfaen"/>
          <w:sz w:val="20"/>
          <w:lang w:val="af-ZA"/>
        </w:rPr>
        <w:t xml:space="preserve"> </w:t>
      </w:r>
      <w:r w:rsidRPr="00DE129D">
        <w:rPr>
          <w:rFonts w:ascii="GHEA Grapalat" w:hAnsi="GHEA Grapalat" w:cs="Sylfaen"/>
          <w:sz w:val="20"/>
          <w:lang w:val="hy-AM"/>
        </w:rPr>
        <w:t>չափը</w:t>
      </w:r>
      <w:r w:rsidRPr="00DE129D">
        <w:rPr>
          <w:rFonts w:ascii="GHEA Grapalat" w:hAnsi="GHEA Grapalat" w:cs="Sylfaen"/>
          <w:sz w:val="20"/>
          <w:lang w:val="af-ZA"/>
        </w:rPr>
        <w:t xml:space="preserve"> </w:t>
      </w:r>
      <w:r w:rsidRPr="00DE129D">
        <w:rPr>
          <w:rFonts w:ascii="GHEA Grapalat" w:hAnsi="GHEA Grapalat" w:cs="Sylfaen"/>
          <w:sz w:val="20"/>
          <w:lang w:val="hy-AM"/>
        </w:rPr>
        <w:t>կազմում</w:t>
      </w:r>
      <w:r w:rsidRPr="00DE129D">
        <w:rPr>
          <w:rFonts w:ascii="GHEA Grapalat" w:hAnsi="GHEA Grapalat" w:cs="Sylfaen"/>
          <w:sz w:val="20"/>
          <w:lang w:val="af-ZA"/>
        </w:rPr>
        <w:t xml:space="preserve"> </w:t>
      </w:r>
      <w:r w:rsidRPr="00DE129D">
        <w:rPr>
          <w:rFonts w:ascii="GHEA Grapalat" w:hAnsi="GHEA Grapalat" w:cs="Sylfaen"/>
          <w:sz w:val="20"/>
          <w:lang w:val="hy-AM"/>
        </w:rPr>
        <w:t>է</w:t>
      </w:r>
      <w:r w:rsidRPr="00DE129D">
        <w:rPr>
          <w:rFonts w:ascii="GHEA Grapalat" w:hAnsi="GHEA Grapalat" w:cs="Sylfaen"/>
          <w:sz w:val="20"/>
          <w:lang w:val="af-ZA"/>
        </w:rPr>
        <w:t xml:space="preserve"> </w:t>
      </w:r>
      <w:r w:rsidRPr="00DE129D">
        <w:rPr>
          <w:rFonts w:ascii="GHEA Grapalat" w:hAnsi="GHEA Grapalat" w:cs="Sylfaen"/>
          <w:sz w:val="20"/>
          <w:lang w:val="hy-AM"/>
        </w:rPr>
        <w:t>գնման գնի</w:t>
      </w:r>
      <w:r w:rsidRPr="00DE129D">
        <w:rPr>
          <w:rFonts w:ascii="GHEA Grapalat" w:hAnsi="GHEA Grapalat" w:cs="Sylfaen"/>
          <w:sz w:val="20"/>
          <w:lang w:val="af-ZA"/>
        </w:rPr>
        <w:t xml:space="preserve"> 10 </w:t>
      </w:r>
      <w:r w:rsidRPr="00DE129D">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w:t>
      </w:r>
    </w:p>
    <w:p w14:paraId="067FFC1D" w14:textId="77777777" w:rsidR="007A0EF9" w:rsidRPr="00DE129D" w:rsidRDefault="007A0EF9" w:rsidP="007A0EF9">
      <w:pPr>
        <w:shd w:val="clear" w:color="auto" w:fill="FFFFFF"/>
        <w:ind w:firstLine="375"/>
        <w:jc w:val="both"/>
        <w:rPr>
          <w:rFonts w:ascii="GHEA Grapalat" w:hAnsi="GHEA Grapalat" w:cs="Sylfaen"/>
          <w:sz w:val="20"/>
          <w:lang w:val="hy-AM"/>
        </w:rPr>
      </w:pPr>
      <w:r w:rsidRPr="00DE129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DE129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DE129D">
        <w:rPr>
          <w:rFonts w:ascii="GHEA Grapalat" w:hAnsi="GHEA Grapalat"/>
          <w:color w:val="000000"/>
          <w:lang w:val="hy-AM"/>
        </w:rPr>
        <w:t xml:space="preserve"> </w:t>
      </w:r>
    </w:p>
    <w:p w14:paraId="76F787E6" w14:textId="77777777" w:rsidR="007A0EF9" w:rsidRPr="00DE129D" w:rsidRDefault="007A0EF9" w:rsidP="007A0EF9">
      <w:pPr>
        <w:ind w:firstLine="567"/>
        <w:jc w:val="both"/>
        <w:rPr>
          <w:rFonts w:ascii="GHEA Grapalat" w:hAnsi="GHEA Grapalat"/>
          <w:sz w:val="20"/>
          <w:szCs w:val="20"/>
          <w:lang w:val="hy-AM"/>
        </w:rPr>
      </w:pPr>
      <w:r w:rsidRPr="00DE129D">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DE129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1257892" w14:textId="77777777" w:rsidR="007A0EF9" w:rsidRPr="00DE129D" w:rsidRDefault="007A0EF9" w:rsidP="007A0EF9">
      <w:pPr>
        <w:ind w:firstLine="567"/>
        <w:jc w:val="both"/>
        <w:rPr>
          <w:rFonts w:ascii="GHEA Grapalat" w:hAnsi="GHEA Grapalat" w:cs="Arial"/>
          <w:sz w:val="20"/>
          <w:lang w:val="hy-AM"/>
        </w:rPr>
      </w:pPr>
      <w:r w:rsidRPr="00DE129D">
        <w:rPr>
          <w:rFonts w:ascii="GHEA Grapalat" w:hAnsi="GHEA Grapalat"/>
          <w:sz w:val="20"/>
          <w:szCs w:val="20"/>
          <w:lang w:val="hy-AM"/>
        </w:rPr>
        <w:t>Կանխիկ</w:t>
      </w:r>
      <w:r w:rsidRPr="00DE129D">
        <w:rPr>
          <w:rFonts w:ascii="GHEA Grapalat" w:hAnsi="GHEA Grapalat"/>
          <w:sz w:val="20"/>
          <w:szCs w:val="20"/>
          <w:lang w:val="af-ZA"/>
        </w:rPr>
        <w:t xml:space="preserve"> </w:t>
      </w:r>
      <w:r w:rsidRPr="00DE129D">
        <w:rPr>
          <w:rFonts w:ascii="GHEA Grapalat" w:hAnsi="GHEA Grapalat"/>
          <w:sz w:val="20"/>
          <w:szCs w:val="20"/>
          <w:lang w:val="hy-AM"/>
        </w:rPr>
        <w:t>փողի</w:t>
      </w:r>
      <w:r w:rsidRPr="00DE129D">
        <w:rPr>
          <w:rFonts w:ascii="GHEA Grapalat" w:hAnsi="GHEA Grapalat"/>
          <w:sz w:val="20"/>
          <w:szCs w:val="20"/>
          <w:lang w:val="af-ZA"/>
        </w:rPr>
        <w:t xml:space="preserve"> </w:t>
      </w:r>
      <w:r w:rsidRPr="00DE129D">
        <w:rPr>
          <w:rFonts w:ascii="GHEA Grapalat" w:hAnsi="GHEA Grapalat"/>
          <w:sz w:val="20"/>
          <w:szCs w:val="20"/>
          <w:lang w:val="hy-AM"/>
        </w:rPr>
        <w:t>ձևով</w:t>
      </w:r>
      <w:r w:rsidRPr="00DE129D">
        <w:rPr>
          <w:rFonts w:ascii="GHEA Grapalat" w:hAnsi="GHEA Grapalat"/>
          <w:sz w:val="20"/>
          <w:szCs w:val="20"/>
          <w:lang w:val="af-ZA"/>
        </w:rPr>
        <w:t xml:space="preserve"> </w:t>
      </w:r>
      <w:r w:rsidRPr="00DE129D">
        <w:rPr>
          <w:rFonts w:ascii="GHEA Grapalat" w:hAnsi="GHEA Grapalat"/>
          <w:sz w:val="20"/>
          <w:szCs w:val="20"/>
          <w:lang w:val="hy-AM"/>
        </w:rPr>
        <w:t>ներկայացված</w:t>
      </w:r>
      <w:r w:rsidRPr="00DE129D">
        <w:rPr>
          <w:rFonts w:ascii="GHEA Grapalat" w:hAnsi="GHEA Grapalat"/>
          <w:sz w:val="20"/>
          <w:szCs w:val="20"/>
          <w:lang w:val="af-ZA"/>
        </w:rPr>
        <w:t xml:space="preserve"> </w:t>
      </w:r>
      <w:r w:rsidRPr="00DE129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58F2FCF" w14:textId="77777777" w:rsidR="007A0EF9" w:rsidRPr="00DE129D" w:rsidRDefault="007A0EF9" w:rsidP="007A0EF9">
      <w:pPr>
        <w:ind w:firstLine="567"/>
        <w:jc w:val="both"/>
        <w:rPr>
          <w:rFonts w:ascii="GHEA Grapalat" w:hAnsi="GHEA Grapalat" w:cs="Arial"/>
          <w:sz w:val="20"/>
          <w:lang w:val="hy-AM"/>
        </w:rPr>
      </w:pPr>
      <w:r w:rsidRPr="00DE129D">
        <w:rPr>
          <w:rFonts w:ascii="GHEA Grapalat" w:hAnsi="GHEA Grapalat" w:cs="Sylfaen"/>
          <w:sz w:val="20"/>
          <w:lang w:val="hy-AM"/>
        </w:rPr>
        <w:t xml:space="preserve">10.4 </w:t>
      </w:r>
      <w:r w:rsidRPr="00DE129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412A0FEF" w14:textId="77777777" w:rsidR="007A0EF9" w:rsidRPr="00DE129D" w:rsidRDefault="007A0EF9" w:rsidP="007A0EF9">
      <w:pPr>
        <w:ind w:firstLine="567"/>
        <w:jc w:val="both"/>
        <w:rPr>
          <w:rFonts w:ascii="GHEA Grapalat" w:hAnsi="GHEA Grapalat" w:cs="Sylfaen"/>
          <w:i/>
          <w:sz w:val="20"/>
          <w:lang w:val="af-ZA"/>
        </w:rPr>
      </w:pPr>
      <w:r w:rsidRPr="00DE129D">
        <w:rPr>
          <w:rFonts w:ascii="GHEA Grapalat" w:hAnsi="GHEA Grapalat" w:cs="Sylfaen"/>
          <w:sz w:val="20"/>
          <w:lang w:val="hy-AM"/>
        </w:rPr>
        <w:t>10</w:t>
      </w:r>
      <w:r w:rsidRPr="00DE129D">
        <w:rPr>
          <w:rFonts w:ascii="GHEA Grapalat" w:hAnsi="GHEA Grapalat" w:cs="Sylfaen"/>
          <w:sz w:val="20"/>
          <w:lang w:val="af-ZA"/>
        </w:rPr>
        <w:t xml:space="preserve">.5 </w:t>
      </w:r>
      <w:r w:rsidRPr="00DE129D">
        <w:rPr>
          <w:rFonts w:ascii="GHEA Grapalat" w:hAnsi="GHEA Grapalat" w:cs="Sylfaen"/>
          <w:sz w:val="20"/>
          <w:lang w:val="hy-AM"/>
        </w:rPr>
        <w:t>Պայմանագրով</w:t>
      </w:r>
      <w:r w:rsidRPr="00DE129D">
        <w:rPr>
          <w:rFonts w:ascii="GHEA Grapalat" w:hAnsi="GHEA Grapalat" w:cs="Sylfaen"/>
          <w:sz w:val="20"/>
          <w:lang w:val="af-ZA"/>
        </w:rPr>
        <w:t xml:space="preserve"> պ</w:t>
      </w:r>
      <w:r w:rsidRPr="00DE129D">
        <w:rPr>
          <w:rFonts w:ascii="GHEA Grapalat" w:hAnsi="GHEA Grapalat" w:cs="Sylfaen"/>
          <w:sz w:val="20"/>
          <w:lang w:val="hy-AM"/>
        </w:rPr>
        <w:t>ատվիրատուի</w:t>
      </w:r>
      <w:r w:rsidRPr="00DE129D">
        <w:rPr>
          <w:rFonts w:ascii="GHEA Grapalat" w:hAnsi="GHEA Grapalat" w:cs="Sylfaen"/>
          <w:sz w:val="20"/>
          <w:lang w:val="af-ZA"/>
        </w:rPr>
        <w:t xml:space="preserve"> </w:t>
      </w:r>
      <w:r w:rsidRPr="00DE129D">
        <w:rPr>
          <w:rFonts w:ascii="GHEA Grapalat" w:hAnsi="GHEA Grapalat" w:cs="Sylfaen"/>
          <w:sz w:val="20"/>
          <w:lang w:val="hy-AM"/>
        </w:rPr>
        <w:t>կողմից</w:t>
      </w:r>
      <w:r w:rsidRPr="00DE129D">
        <w:rPr>
          <w:rFonts w:ascii="GHEA Grapalat" w:hAnsi="GHEA Grapalat" w:cs="Sylfaen"/>
          <w:sz w:val="20"/>
          <w:lang w:val="af-ZA"/>
        </w:rPr>
        <w:t xml:space="preserve"> </w:t>
      </w:r>
      <w:r w:rsidRPr="00DE129D">
        <w:rPr>
          <w:rFonts w:ascii="GHEA Grapalat" w:hAnsi="GHEA Grapalat" w:cs="Sylfaen"/>
          <w:sz w:val="20"/>
          <w:lang w:val="hy-AM"/>
        </w:rPr>
        <w:t>կանխավճար</w:t>
      </w:r>
      <w:r w:rsidRPr="00DE129D">
        <w:rPr>
          <w:rFonts w:ascii="GHEA Grapalat" w:hAnsi="GHEA Grapalat" w:cs="Sylfaen"/>
          <w:sz w:val="20"/>
          <w:lang w:val="af-ZA"/>
        </w:rPr>
        <w:t xml:space="preserve"> </w:t>
      </w:r>
      <w:r w:rsidRPr="00DE129D">
        <w:rPr>
          <w:rFonts w:ascii="GHEA Grapalat" w:hAnsi="GHEA Grapalat" w:cs="Sylfaen"/>
          <w:sz w:val="20"/>
          <w:lang w:val="hy-AM"/>
        </w:rPr>
        <w:t>հատկացվելու</w:t>
      </w:r>
      <w:r w:rsidRPr="00DE129D">
        <w:rPr>
          <w:rFonts w:ascii="GHEA Grapalat" w:hAnsi="GHEA Grapalat" w:cs="Sylfaen"/>
          <w:sz w:val="20"/>
          <w:lang w:val="af-ZA"/>
        </w:rPr>
        <w:t xml:space="preserve"> </w:t>
      </w:r>
      <w:r w:rsidRPr="00DE129D">
        <w:rPr>
          <w:rFonts w:ascii="GHEA Grapalat" w:hAnsi="GHEA Grapalat" w:cs="Sylfaen"/>
          <w:sz w:val="20"/>
          <w:lang w:val="hy-AM"/>
        </w:rPr>
        <w:t>պայման</w:t>
      </w:r>
      <w:r w:rsidRPr="00DE129D">
        <w:rPr>
          <w:rFonts w:ascii="GHEA Grapalat" w:hAnsi="GHEA Grapalat" w:cs="Sylfaen"/>
          <w:sz w:val="20"/>
          <w:lang w:val="af-ZA"/>
        </w:rPr>
        <w:t xml:space="preserve"> </w:t>
      </w:r>
      <w:r w:rsidRPr="00DE129D">
        <w:rPr>
          <w:rFonts w:ascii="GHEA Grapalat" w:hAnsi="GHEA Grapalat" w:cs="Sylfaen"/>
          <w:sz w:val="20"/>
          <w:lang w:val="hy-AM"/>
        </w:rPr>
        <w:t>նախատեսվելու</w:t>
      </w:r>
      <w:r w:rsidRPr="00DE129D">
        <w:rPr>
          <w:rFonts w:ascii="GHEA Grapalat" w:hAnsi="GHEA Grapalat" w:cs="Sylfaen"/>
          <w:sz w:val="20"/>
          <w:lang w:val="af-ZA"/>
        </w:rPr>
        <w:t xml:space="preserve"> </w:t>
      </w:r>
      <w:r w:rsidRPr="00DE129D">
        <w:rPr>
          <w:rFonts w:ascii="GHEA Grapalat" w:hAnsi="GHEA Grapalat" w:cs="Sylfaen"/>
          <w:sz w:val="20"/>
          <w:lang w:val="hy-AM"/>
        </w:rPr>
        <w:t>դեպքում</w:t>
      </w:r>
      <w:r w:rsidRPr="00DE129D">
        <w:rPr>
          <w:rFonts w:ascii="GHEA Grapalat" w:hAnsi="GHEA Grapalat" w:cs="Sylfaen"/>
          <w:sz w:val="20"/>
          <w:lang w:val="af-ZA"/>
        </w:rPr>
        <w:t xml:space="preserve"> </w:t>
      </w:r>
      <w:r w:rsidRPr="00DE129D">
        <w:rPr>
          <w:rFonts w:ascii="GHEA Grapalat" w:hAnsi="GHEA Grapalat" w:cs="Sylfaen"/>
          <w:sz w:val="20"/>
          <w:lang w:val="hy-AM"/>
        </w:rPr>
        <w:t>ընտրված</w:t>
      </w:r>
      <w:r w:rsidRPr="00DE129D">
        <w:rPr>
          <w:rFonts w:ascii="GHEA Grapalat" w:hAnsi="GHEA Grapalat" w:cs="Sylfaen"/>
          <w:sz w:val="20"/>
          <w:lang w:val="af-ZA"/>
        </w:rPr>
        <w:t xml:space="preserve"> </w:t>
      </w:r>
      <w:r w:rsidRPr="00DE129D">
        <w:rPr>
          <w:rFonts w:ascii="GHEA Grapalat" w:hAnsi="GHEA Grapalat" w:cs="Sylfaen"/>
          <w:sz w:val="20"/>
          <w:lang w:val="hy-AM"/>
        </w:rPr>
        <w:t>մասնակիցը</w:t>
      </w:r>
      <w:r w:rsidRPr="00DE129D">
        <w:rPr>
          <w:rFonts w:ascii="GHEA Grapalat" w:hAnsi="GHEA Grapalat" w:cs="Sylfaen"/>
          <w:sz w:val="20"/>
          <w:lang w:val="af-ZA"/>
        </w:rPr>
        <w:t xml:space="preserve"> պ</w:t>
      </w:r>
      <w:r w:rsidRPr="00DE129D">
        <w:rPr>
          <w:rFonts w:ascii="GHEA Grapalat" w:hAnsi="GHEA Grapalat" w:cs="Sylfaen"/>
          <w:sz w:val="20"/>
          <w:lang w:val="hy-AM"/>
        </w:rPr>
        <w:t>ատվիրատուին</w:t>
      </w:r>
      <w:r w:rsidRPr="00DE129D">
        <w:rPr>
          <w:rFonts w:ascii="GHEA Grapalat" w:hAnsi="GHEA Grapalat" w:cs="Sylfaen"/>
          <w:sz w:val="20"/>
          <w:lang w:val="af-ZA"/>
        </w:rPr>
        <w:t xml:space="preserve"> </w:t>
      </w:r>
      <w:r w:rsidRPr="00DE129D">
        <w:rPr>
          <w:rFonts w:ascii="GHEA Grapalat" w:hAnsi="GHEA Grapalat" w:cs="Sylfaen"/>
          <w:sz w:val="20"/>
          <w:lang w:val="hy-AM"/>
        </w:rPr>
        <w:t>է</w:t>
      </w:r>
      <w:r w:rsidRPr="00DE129D">
        <w:rPr>
          <w:rFonts w:ascii="GHEA Grapalat" w:hAnsi="GHEA Grapalat" w:cs="Sylfaen"/>
          <w:sz w:val="20"/>
          <w:lang w:val="af-ZA"/>
        </w:rPr>
        <w:t xml:space="preserve"> </w:t>
      </w:r>
      <w:r w:rsidRPr="00DE129D">
        <w:rPr>
          <w:rFonts w:ascii="GHEA Grapalat" w:hAnsi="GHEA Grapalat" w:cs="Sylfaen"/>
          <w:sz w:val="20"/>
          <w:lang w:val="hy-AM"/>
        </w:rPr>
        <w:t>ներկայացնում</w:t>
      </w:r>
      <w:r w:rsidRPr="00DE129D">
        <w:rPr>
          <w:rFonts w:ascii="GHEA Grapalat" w:hAnsi="GHEA Grapalat" w:cs="Sylfaen"/>
          <w:sz w:val="20"/>
          <w:lang w:val="af-ZA"/>
        </w:rPr>
        <w:t xml:space="preserve"> նաև </w:t>
      </w:r>
      <w:r w:rsidRPr="00DE129D">
        <w:rPr>
          <w:rFonts w:ascii="GHEA Grapalat" w:hAnsi="GHEA Grapalat" w:cs="Sylfaen"/>
          <w:sz w:val="20"/>
          <w:lang w:val="hy-AM"/>
        </w:rPr>
        <w:t>կանխավճարի</w:t>
      </w:r>
      <w:r w:rsidRPr="00DE129D">
        <w:rPr>
          <w:rFonts w:ascii="GHEA Grapalat" w:hAnsi="GHEA Grapalat" w:cs="Sylfaen"/>
          <w:sz w:val="20"/>
          <w:lang w:val="af-ZA"/>
        </w:rPr>
        <w:t xml:space="preserve"> </w:t>
      </w:r>
      <w:r w:rsidRPr="00DE129D">
        <w:rPr>
          <w:rFonts w:ascii="GHEA Grapalat" w:hAnsi="GHEA Grapalat" w:cs="Sylfaen"/>
          <w:sz w:val="20"/>
          <w:lang w:val="hy-AM"/>
        </w:rPr>
        <w:t>ապահովում</w:t>
      </w:r>
      <w:r w:rsidRPr="00DE129D">
        <w:rPr>
          <w:rFonts w:ascii="GHEA Grapalat" w:hAnsi="GHEA Grapalat" w:cs="Sylfaen"/>
          <w:sz w:val="20"/>
          <w:lang w:val="af-ZA"/>
        </w:rPr>
        <w:t xml:space="preserve">` </w:t>
      </w:r>
      <w:r w:rsidRPr="00DE129D">
        <w:rPr>
          <w:rFonts w:ascii="GHEA Grapalat" w:hAnsi="GHEA Grapalat" w:cs="Sylfaen"/>
          <w:sz w:val="20"/>
          <w:lang w:val="hy-AM"/>
        </w:rPr>
        <w:t>կանխավճարի</w:t>
      </w:r>
      <w:r w:rsidRPr="00DE129D">
        <w:rPr>
          <w:rFonts w:ascii="GHEA Grapalat" w:hAnsi="GHEA Grapalat" w:cs="Sylfaen"/>
          <w:sz w:val="20"/>
          <w:lang w:val="af-ZA"/>
        </w:rPr>
        <w:t xml:space="preserve"> </w:t>
      </w:r>
      <w:r w:rsidRPr="00DE129D">
        <w:rPr>
          <w:rFonts w:ascii="GHEA Grapalat" w:hAnsi="GHEA Grapalat" w:cs="Sylfaen"/>
          <w:sz w:val="20"/>
          <w:lang w:val="hy-AM"/>
        </w:rPr>
        <w:t>չափով</w:t>
      </w:r>
      <w:r w:rsidRPr="00DE129D">
        <w:rPr>
          <w:rFonts w:ascii="GHEA Grapalat" w:hAnsi="GHEA Grapalat" w:cs="Sylfaen"/>
          <w:sz w:val="20"/>
          <w:lang w:val="af-ZA"/>
        </w:rPr>
        <w:t xml:space="preserve">, բանկային </w:t>
      </w:r>
      <w:r w:rsidRPr="00DE129D">
        <w:rPr>
          <w:rFonts w:ascii="GHEA Grapalat" w:hAnsi="GHEA Grapalat" w:cs="Sylfaen"/>
          <w:sz w:val="20"/>
          <w:lang w:val="hy-AM"/>
        </w:rPr>
        <w:t>երաշխիքի ձևով (հավելված՝ 5</w:t>
      </w:r>
      <w:r w:rsidRPr="00DE129D">
        <w:rPr>
          <w:rFonts w:ascii="MS Mincho" w:eastAsia="MS Mincho" w:hAnsi="MS Mincho" w:cs="MS Mincho" w:hint="eastAsia"/>
          <w:sz w:val="20"/>
          <w:lang w:val="hy-AM"/>
        </w:rPr>
        <w:t>․</w:t>
      </w:r>
      <w:r w:rsidRPr="00DE129D">
        <w:rPr>
          <w:rFonts w:ascii="GHEA Grapalat" w:hAnsi="GHEA Grapalat" w:cs="Sylfaen"/>
          <w:sz w:val="20"/>
          <w:lang w:val="hy-AM"/>
        </w:rPr>
        <w:t>2):</w:t>
      </w:r>
      <w:r w:rsidRPr="00DE129D">
        <w:rPr>
          <w:rFonts w:ascii="GHEA Grapalat" w:hAnsi="GHEA Grapalat" w:cs="Sylfaen"/>
          <w:i/>
          <w:sz w:val="20"/>
          <w:lang w:val="af-ZA"/>
        </w:rPr>
        <w:t xml:space="preserve"> </w:t>
      </w:r>
    </w:p>
    <w:p w14:paraId="05B227B5" w14:textId="77777777" w:rsidR="007A0EF9" w:rsidRPr="00DE129D" w:rsidRDefault="007A0EF9" w:rsidP="007A0EF9">
      <w:pPr>
        <w:ind w:firstLine="567"/>
        <w:jc w:val="both"/>
        <w:rPr>
          <w:rFonts w:ascii="GHEA Grapalat" w:hAnsi="GHEA Grapalat" w:cs="Sylfaen"/>
          <w:sz w:val="20"/>
          <w:lang w:val="af-ZA"/>
        </w:rPr>
      </w:pPr>
      <w:r w:rsidRPr="00DE129D">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E1AC429" w14:textId="1EAA031A" w:rsidR="007A0EF9" w:rsidRPr="007A0EF9" w:rsidRDefault="007A0EF9" w:rsidP="007A0EF9">
      <w:pPr>
        <w:pStyle w:val="BodyTextIndent"/>
        <w:spacing w:line="240" w:lineRule="auto"/>
        <w:ind w:firstLine="567"/>
        <w:rPr>
          <w:rFonts w:ascii="GHEA Grapalat" w:hAnsi="GHEA Grapalat"/>
          <w:b/>
          <w:i w:val="0"/>
          <w:iCs/>
          <w:szCs w:val="22"/>
          <w:lang w:val="af-ZA"/>
        </w:rPr>
      </w:pPr>
      <w:r w:rsidRPr="007A0EF9">
        <w:rPr>
          <w:rFonts w:ascii="GHEA Grapalat" w:hAnsi="GHEA Grapalat" w:cs="Sylfaen"/>
          <w:i w:val="0"/>
          <w:iCs/>
          <w:lang w:val="af-ZA"/>
        </w:rPr>
        <w:lastRenderedPageBreak/>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w:t>
      </w:r>
    </w:p>
    <w:p w14:paraId="17668659" w14:textId="77777777" w:rsidR="007A0EF9" w:rsidRPr="007A0EF9" w:rsidRDefault="007A0EF9" w:rsidP="007A0EF9">
      <w:pPr>
        <w:pStyle w:val="BodyTextIndent"/>
        <w:spacing w:line="240" w:lineRule="auto"/>
        <w:ind w:firstLine="567"/>
        <w:rPr>
          <w:rFonts w:ascii="GHEA Grapalat" w:hAnsi="GHEA Grapalat"/>
          <w:b/>
          <w:i w:val="0"/>
          <w:iCs/>
          <w:szCs w:val="22"/>
          <w:lang w:val="af-ZA"/>
        </w:rPr>
      </w:pPr>
    </w:p>
    <w:p w14:paraId="5BC04DBB" w14:textId="77777777" w:rsidR="007A0EF9" w:rsidRPr="00A71D81" w:rsidRDefault="007A0EF9" w:rsidP="007A0EF9">
      <w:pPr>
        <w:pStyle w:val="BodyTextIndent"/>
        <w:spacing w:line="240" w:lineRule="auto"/>
        <w:ind w:firstLine="567"/>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իսկ</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հիմնադրամների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դեպքում</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հոգաբարձուների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խորհրդի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որոշման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վրա</w:t>
      </w:r>
      <w:proofErr w:type="spellEnd"/>
      <w:r w:rsidR="00A10D1E" w:rsidRPr="00A71D81">
        <w:rPr>
          <w:rStyle w:val="FootnoteReference"/>
          <w:rFonts w:ascii="GHEA Grapalat" w:hAnsi="GHEA Grapalat" w:cs="Sylfaen"/>
          <w:color w:val="FFFFFF"/>
          <w:sz w:val="20"/>
        </w:rPr>
        <w:footnoteReference w:id="4"/>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proofErr w:type="gramStart"/>
      <w:r w:rsidRPr="00BA41C0">
        <w:rPr>
          <w:rFonts w:ascii="GHEA Grapalat" w:hAnsi="GHEA Grapalat"/>
          <w:sz w:val="20"/>
          <w:szCs w:val="20"/>
        </w:rPr>
        <w:t>է</w:t>
      </w:r>
      <w:r w:rsidRPr="004B72E3">
        <w:rPr>
          <w:rFonts w:ascii="GHEA Grapalat" w:hAnsi="GHEA Grapalat"/>
          <w:sz w:val="20"/>
          <w:szCs w:val="20"/>
          <w:lang w:val="es-ES"/>
        </w:rPr>
        <w:t>::</w:t>
      </w:r>
      <w:proofErr w:type="gramEnd"/>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lastRenderedPageBreak/>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621D013B" w14:textId="1088223A" w:rsidR="00472C5A" w:rsidRPr="006C0633" w:rsidRDefault="006C0633" w:rsidP="00EF3662">
      <w:pPr>
        <w:pStyle w:val="BodyText"/>
        <w:ind w:right="-7"/>
        <w:jc w:val="center"/>
        <w:rPr>
          <w:rFonts w:ascii="GHEA Grapalat" w:hAnsi="GHEA Grapalat" w:cs="Sylfaen"/>
          <w:b/>
          <w:szCs w:val="22"/>
          <w:lang w:val="hy-AM"/>
        </w:rPr>
      </w:pPr>
      <w:r>
        <w:rPr>
          <w:rFonts w:ascii="GHEA Grapalat" w:hAnsi="GHEA Grapalat" w:cs="Sylfaen"/>
          <w:b/>
          <w:szCs w:val="22"/>
          <w:lang w:val="hy-AM"/>
        </w:rPr>
        <w:t>ԳՆԱՆՇՄԱՆ ՀԱՐՑՄԱՆ ԸՆԹԱՑԱԿԱՐԳԻ</w:t>
      </w:r>
    </w:p>
    <w:p w14:paraId="1DE20088" w14:textId="0DC5159E" w:rsidR="00096865" w:rsidRPr="00472C5A" w:rsidRDefault="00096865" w:rsidP="00EF3662">
      <w:pPr>
        <w:pStyle w:val="BodyText"/>
        <w:ind w:right="-7"/>
        <w:jc w:val="center"/>
        <w:rPr>
          <w:rFonts w:ascii="GHEA Grapalat" w:hAnsi="GHEA Grapalat" w:cs="Sylfaen"/>
          <w:b/>
          <w:szCs w:val="22"/>
          <w:lang w:val="es-ES"/>
        </w:rPr>
      </w:pPr>
      <w:r w:rsidRPr="00A71D81">
        <w:rPr>
          <w:rFonts w:ascii="GHEA Grapalat" w:hAnsi="GHEA Grapalat" w:cs="Sylfaen"/>
          <w:b/>
          <w:szCs w:val="22"/>
          <w:lang w:val="es-ES"/>
        </w:rPr>
        <w:t>Հ</w:t>
      </w:r>
      <w:r w:rsidRPr="00472C5A">
        <w:rPr>
          <w:rFonts w:ascii="GHEA Grapalat" w:hAnsi="GHEA Grapalat" w:cs="Sylfaen"/>
          <w:b/>
          <w:szCs w:val="22"/>
          <w:lang w:val="es-ES"/>
        </w:rPr>
        <w:t xml:space="preserve"> </w:t>
      </w:r>
      <w:r w:rsidRPr="00A71D81">
        <w:rPr>
          <w:rFonts w:ascii="GHEA Grapalat" w:hAnsi="GHEA Grapalat" w:cs="Sylfaen"/>
          <w:b/>
          <w:szCs w:val="22"/>
          <w:lang w:val="es-ES"/>
        </w:rPr>
        <w:t>Ա</w:t>
      </w:r>
      <w:r w:rsidRPr="00472C5A">
        <w:rPr>
          <w:rFonts w:ascii="GHEA Grapalat" w:hAnsi="GHEA Grapalat" w:cs="Sylfaen"/>
          <w:b/>
          <w:szCs w:val="22"/>
          <w:lang w:val="es-ES"/>
        </w:rPr>
        <w:t xml:space="preserve"> </w:t>
      </w:r>
      <w:r w:rsidRPr="00A71D81">
        <w:rPr>
          <w:rFonts w:ascii="GHEA Grapalat" w:hAnsi="GHEA Grapalat" w:cs="Sylfaen"/>
          <w:b/>
          <w:szCs w:val="22"/>
          <w:lang w:val="es-ES"/>
        </w:rPr>
        <w:t>Յ</w:t>
      </w:r>
      <w:r w:rsidRPr="00472C5A">
        <w:rPr>
          <w:rFonts w:ascii="GHEA Grapalat" w:hAnsi="GHEA Grapalat" w:cs="Sylfaen"/>
          <w:b/>
          <w:szCs w:val="22"/>
          <w:lang w:val="es-ES"/>
        </w:rPr>
        <w:t xml:space="preserve"> </w:t>
      </w:r>
      <w:r w:rsidRPr="00A71D81">
        <w:rPr>
          <w:rFonts w:ascii="GHEA Grapalat" w:hAnsi="GHEA Grapalat" w:cs="Sylfaen"/>
          <w:b/>
          <w:szCs w:val="22"/>
          <w:lang w:val="es-ES"/>
        </w:rPr>
        <w:t>Տ</w:t>
      </w:r>
      <w:r w:rsidRPr="00472C5A">
        <w:rPr>
          <w:rFonts w:ascii="GHEA Grapalat" w:hAnsi="GHEA Grapalat" w:cs="Sylfaen"/>
          <w:b/>
          <w:szCs w:val="22"/>
          <w:lang w:val="es-ES"/>
        </w:rPr>
        <w:t xml:space="preserve"> </w:t>
      </w:r>
      <w:r w:rsidRPr="00A71D81">
        <w:rPr>
          <w:rFonts w:ascii="GHEA Grapalat" w:hAnsi="GHEA Grapalat" w:cs="Sylfaen"/>
          <w:b/>
          <w:szCs w:val="22"/>
          <w:lang w:val="es-ES"/>
        </w:rPr>
        <w:t>Ը</w:t>
      </w:r>
      <w:r w:rsidRPr="00472C5A">
        <w:rPr>
          <w:rFonts w:ascii="GHEA Grapalat" w:hAnsi="GHEA Grapalat" w:cs="Sylfaen"/>
          <w:b/>
          <w:szCs w:val="22"/>
          <w:lang w:val="es-ES"/>
        </w:rPr>
        <w:t xml:space="preserve">   </w:t>
      </w:r>
      <w:r w:rsidRPr="00A71D81">
        <w:rPr>
          <w:rFonts w:ascii="GHEA Grapalat" w:hAnsi="GHEA Grapalat" w:cs="Sylfaen"/>
          <w:b/>
          <w:szCs w:val="22"/>
          <w:lang w:val="es-ES"/>
        </w:rPr>
        <w:t>Պ</w:t>
      </w:r>
      <w:r w:rsidRPr="00472C5A">
        <w:rPr>
          <w:rFonts w:ascii="GHEA Grapalat" w:hAnsi="GHEA Grapalat" w:cs="Sylfaen"/>
          <w:b/>
          <w:szCs w:val="22"/>
          <w:lang w:val="es-ES"/>
        </w:rPr>
        <w:t xml:space="preserve"> </w:t>
      </w:r>
      <w:r w:rsidRPr="00A71D81">
        <w:rPr>
          <w:rFonts w:ascii="GHEA Grapalat" w:hAnsi="GHEA Grapalat" w:cs="Sylfaen"/>
          <w:b/>
          <w:szCs w:val="22"/>
          <w:lang w:val="es-ES"/>
        </w:rPr>
        <w:t>Ա</w:t>
      </w:r>
      <w:r w:rsidRPr="00472C5A">
        <w:rPr>
          <w:rFonts w:ascii="GHEA Grapalat" w:hAnsi="GHEA Grapalat" w:cs="Sylfaen"/>
          <w:b/>
          <w:szCs w:val="22"/>
          <w:lang w:val="es-ES"/>
        </w:rPr>
        <w:t xml:space="preserve"> </w:t>
      </w:r>
      <w:r w:rsidRPr="00A71D81">
        <w:rPr>
          <w:rFonts w:ascii="GHEA Grapalat" w:hAnsi="GHEA Grapalat" w:cs="Sylfaen"/>
          <w:b/>
          <w:szCs w:val="22"/>
          <w:lang w:val="es-ES"/>
        </w:rPr>
        <w:t>Տ</w:t>
      </w:r>
      <w:r w:rsidRPr="00472C5A">
        <w:rPr>
          <w:rFonts w:ascii="GHEA Grapalat" w:hAnsi="GHEA Grapalat" w:cs="Sylfaen"/>
          <w:b/>
          <w:szCs w:val="22"/>
          <w:lang w:val="es-ES"/>
        </w:rPr>
        <w:t xml:space="preserve"> </w:t>
      </w:r>
      <w:r w:rsidRPr="00A71D81">
        <w:rPr>
          <w:rFonts w:ascii="GHEA Grapalat" w:hAnsi="GHEA Grapalat" w:cs="Sylfaen"/>
          <w:b/>
          <w:szCs w:val="22"/>
          <w:lang w:val="es-ES"/>
        </w:rPr>
        <w:t>Ր</w:t>
      </w:r>
      <w:r w:rsidRPr="00472C5A">
        <w:rPr>
          <w:rFonts w:ascii="GHEA Grapalat" w:hAnsi="GHEA Grapalat" w:cs="Sylfaen"/>
          <w:b/>
          <w:szCs w:val="22"/>
          <w:lang w:val="es-ES"/>
        </w:rPr>
        <w:t xml:space="preserve"> </w:t>
      </w:r>
      <w:r w:rsidRPr="00A71D81">
        <w:rPr>
          <w:rFonts w:ascii="GHEA Grapalat" w:hAnsi="GHEA Grapalat" w:cs="Sylfaen"/>
          <w:b/>
          <w:szCs w:val="22"/>
          <w:lang w:val="es-ES"/>
        </w:rPr>
        <w:t>Ա</w:t>
      </w:r>
      <w:r w:rsidRPr="00472C5A">
        <w:rPr>
          <w:rFonts w:ascii="GHEA Grapalat" w:hAnsi="GHEA Grapalat" w:cs="Sylfaen"/>
          <w:b/>
          <w:szCs w:val="22"/>
          <w:lang w:val="es-ES"/>
        </w:rPr>
        <w:t xml:space="preserve"> </w:t>
      </w:r>
      <w:r w:rsidRPr="00A71D81">
        <w:rPr>
          <w:rFonts w:ascii="GHEA Grapalat" w:hAnsi="GHEA Grapalat" w:cs="Sylfaen"/>
          <w:b/>
          <w:szCs w:val="22"/>
          <w:lang w:val="es-ES"/>
        </w:rPr>
        <w:t>Ս</w:t>
      </w:r>
      <w:r w:rsidRPr="00472C5A">
        <w:rPr>
          <w:rFonts w:ascii="GHEA Grapalat" w:hAnsi="GHEA Grapalat" w:cs="Sylfaen"/>
          <w:b/>
          <w:szCs w:val="22"/>
          <w:lang w:val="es-ES"/>
        </w:rPr>
        <w:t xml:space="preserve"> </w:t>
      </w:r>
      <w:r w:rsidRPr="00A71D81">
        <w:rPr>
          <w:rFonts w:ascii="GHEA Grapalat" w:hAnsi="GHEA Grapalat" w:cs="Sylfaen"/>
          <w:b/>
          <w:szCs w:val="22"/>
          <w:lang w:val="es-ES"/>
        </w:rPr>
        <w:t>Տ</w:t>
      </w:r>
      <w:r w:rsidRPr="00472C5A">
        <w:rPr>
          <w:rFonts w:ascii="GHEA Grapalat" w:hAnsi="GHEA Grapalat" w:cs="Sylfaen"/>
          <w:b/>
          <w:szCs w:val="22"/>
          <w:lang w:val="es-ES"/>
        </w:rPr>
        <w:t xml:space="preserve"> </w:t>
      </w:r>
      <w:r w:rsidRPr="00A71D81">
        <w:rPr>
          <w:rFonts w:ascii="GHEA Grapalat" w:hAnsi="GHEA Grapalat" w:cs="Sylfaen"/>
          <w:b/>
          <w:szCs w:val="22"/>
          <w:lang w:val="es-ES"/>
        </w:rPr>
        <w:t>Ե</w:t>
      </w:r>
      <w:r w:rsidRPr="00472C5A">
        <w:rPr>
          <w:rFonts w:ascii="GHEA Grapalat" w:hAnsi="GHEA Grapalat" w:cs="Sylfaen"/>
          <w:b/>
          <w:szCs w:val="22"/>
          <w:lang w:val="es-ES"/>
        </w:rPr>
        <w:t xml:space="preserve"> </w:t>
      </w:r>
      <w:r w:rsidRPr="00A71D81">
        <w:rPr>
          <w:rFonts w:ascii="GHEA Grapalat" w:hAnsi="GHEA Grapalat" w:cs="Sylfaen"/>
          <w:b/>
          <w:szCs w:val="22"/>
          <w:lang w:val="es-ES"/>
        </w:rPr>
        <w:t>Լ</w:t>
      </w:r>
      <w:r w:rsidRPr="00472C5A">
        <w:rPr>
          <w:rFonts w:ascii="GHEA Grapalat" w:hAnsi="GHEA Grapalat" w:cs="Sylfaen"/>
          <w:b/>
          <w:szCs w:val="22"/>
          <w:lang w:val="es-ES"/>
        </w:rPr>
        <w:t xml:space="preserve"> </w:t>
      </w:r>
      <w:r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62453ADE" w14:textId="097BE331"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Cs w:val="22"/>
          <w:lang w:val="af-ZA"/>
        </w:rPr>
        <w:t xml:space="preserve"> </w:t>
      </w: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5"/>
      </w:r>
    </w:p>
    <w:p w14:paraId="678F3A56" w14:textId="5D15E6D6" w:rsidR="006505D2" w:rsidRPr="00662F89"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472C5A" w:rsidRPr="00662F89">
        <w:rPr>
          <w:rFonts w:ascii="GHEA Grapalat" w:hAnsi="GHEA Grapalat" w:cs="Sylfaen"/>
          <w:sz w:val="20"/>
          <w:lang w:val="af-ZA"/>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86270FC"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AA41BE">
        <w:rPr>
          <w:rFonts w:ascii="GHEA Grapalat" w:hAnsi="GHEA Grapalat"/>
          <w:b/>
          <w:sz w:val="20"/>
          <w:szCs w:val="20"/>
          <w:lang w:val="es-ES"/>
        </w:rPr>
        <w:t xml:space="preserve">1 </w:t>
      </w:r>
      <w:r w:rsidR="00472C5A" w:rsidRPr="00472C5A">
        <w:rPr>
          <w:rFonts w:ascii="GHEA Grapalat" w:hAnsi="GHEA Grapalat"/>
          <w:b/>
          <w:sz w:val="20"/>
          <w:szCs w:val="20"/>
          <w:lang w:val="es-ES"/>
        </w:rPr>
        <w:t>(</w:t>
      </w:r>
      <w:r w:rsidR="00AA41BE">
        <w:rPr>
          <w:rFonts w:ascii="GHEA Grapalat" w:hAnsi="GHEA Grapalat"/>
          <w:b/>
          <w:sz w:val="20"/>
          <w:szCs w:val="20"/>
          <w:lang w:val="hy-AM"/>
        </w:rPr>
        <w:t>մեկ</w:t>
      </w:r>
      <w:r w:rsidR="00472C5A" w:rsidRPr="00472C5A">
        <w:rPr>
          <w:rFonts w:ascii="GHEA Grapalat" w:hAnsi="GHEA Grapalat"/>
          <w:b/>
          <w:sz w:val="20"/>
          <w:szCs w:val="20"/>
          <w:lang w:val="es-ES"/>
        </w:rPr>
        <w:t xml:space="preserve">) </w:t>
      </w:r>
      <w:proofErr w:type="spellStart"/>
      <w:r w:rsidRPr="00472C5A">
        <w:rPr>
          <w:rFonts w:ascii="GHEA Grapalat" w:hAnsi="GHEA Grapalat"/>
          <w:b/>
          <w:sz w:val="20"/>
          <w:szCs w:val="20"/>
        </w:rPr>
        <w:t>օրինակ</w:t>
      </w:r>
      <w:proofErr w:type="spellEnd"/>
      <w:r w:rsidRPr="00472C5A">
        <w:rPr>
          <w:rFonts w:ascii="GHEA Grapalat" w:hAnsi="GHEA Grapalat"/>
          <w:b/>
          <w:sz w:val="20"/>
          <w:szCs w:val="20"/>
          <w:lang w:val="es-ES"/>
        </w:rPr>
        <w:t xml:space="preserve"> </w:t>
      </w:r>
      <w:proofErr w:type="spellStart"/>
      <w:r w:rsidRPr="00472C5A">
        <w:rPr>
          <w:rFonts w:ascii="GHEA Grapalat" w:hAnsi="GHEA Grapalat" w:cs="Sylfaen"/>
          <w:b/>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0C77DEE" w:rsidR="00E74BF6" w:rsidRPr="00A71D81" w:rsidRDefault="00DA0240"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703E0FE6" w:rsidR="00B2572B" w:rsidRPr="00A71D81" w:rsidRDefault="00BF5C3A" w:rsidP="00EF3662">
      <w:pPr>
        <w:pStyle w:val="BodyTextIndent3"/>
        <w:spacing w:line="240" w:lineRule="auto"/>
        <w:jc w:val="right"/>
        <w:rPr>
          <w:rFonts w:ascii="GHEA Grapalat" w:hAnsi="GHEA Grapalat" w:cs="Arial"/>
          <w:b/>
          <w:lang w:val="es-ES"/>
        </w:rPr>
      </w:pPr>
      <w:r w:rsidRPr="00EA363A">
        <w:rPr>
          <w:rFonts w:ascii="GHEA Grapalat" w:hAnsi="GHEA Grapalat"/>
          <w:i/>
          <w:lang w:val="af-ZA"/>
        </w:rPr>
        <w:t>199ԴՊ-</w:t>
      </w:r>
      <w:r w:rsidR="00B7227A">
        <w:rPr>
          <w:rFonts w:ascii="GHEA Grapalat" w:hAnsi="GHEA Grapalat"/>
          <w:i/>
          <w:lang w:val="af-ZA"/>
        </w:rPr>
        <w:t>ԳՀԱՊՁԲ</w:t>
      </w:r>
      <w:r w:rsidRPr="00EA363A">
        <w:rPr>
          <w:rFonts w:ascii="GHEA Grapalat" w:hAnsi="GHEA Grapalat"/>
          <w:i/>
          <w:lang w:val="af-ZA"/>
        </w:rPr>
        <w:t>-</w:t>
      </w:r>
      <w:r w:rsidR="0033243F">
        <w:rPr>
          <w:rFonts w:ascii="GHEA Grapalat" w:hAnsi="GHEA Grapalat"/>
          <w:i/>
          <w:lang w:val="af-ZA"/>
        </w:rPr>
        <w:t>26/1</w:t>
      </w:r>
      <w:r>
        <w:rPr>
          <w:rFonts w:ascii="GHEA Grapalat" w:hAnsi="GHEA Grapalat"/>
          <w:i/>
          <w:lang w:val="af-ZA"/>
        </w:rPr>
        <w:t xml:space="preserve"> </w:t>
      </w:r>
      <w:proofErr w:type="spellStart"/>
      <w:r w:rsidR="00B2572B" w:rsidRPr="00A71D81">
        <w:rPr>
          <w:rFonts w:ascii="GHEA Grapalat" w:hAnsi="GHEA Grapalat" w:cs="Sylfaen"/>
          <w:b/>
          <w:lang w:val="es-ES"/>
        </w:rPr>
        <w:t>ծածկագրով</w:t>
      </w:r>
      <w:proofErr w:type="spellEnd"/>
    </w:p>
    <w:p w14:paraId="48F09184" w14:textId="504A00E3" w:rsidR="00B2572B" w:rsidRPr="00A71D81" w:rsidRDefault="006C0633" w:rsidP="00EF3662">
      <w:pPr>
        <w:pStyle w:val="BodyTextIndent3"/>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24829B67" w14:textId="77777777" w:rsidR="009B321C" w:rsidRPr="009B321C" w:rsidRDefault="009B321C" w:rsidP="009B321C">
      <w:pPr>
        <w:pStyle w:val="Heading6"/>
        <w:jc w:val="center"/>
        <w:rPr>
          <w:rFonts w:ascii="GHEA Grapalat" w:hAnsi="GHEA Grapalat" w:cs="Arial"/>
          <w:sz w:val="24"/>
          <w:szCs w:val="24"/>
          <w:lang w:val="es-ES"/>
        </w:rPr>
      </w:pPr>
      <w:r w:rsidRPr="009B321C">
        <w:rPr>
          <w:rFonts w:ascii="GHEA Grapalat" w:hAnsi="GHEA Grapalat" w:cs="Sylfaen"/>
          <w:sz w:val="24"/>
          <w:szCs w:val="24"/>
          <w:lang w:val="ru-RU"/>
        </w:rPr>
        <w:t>Գնանշման</w:t>
      </w:r>
      <w:r w:rsidRPr="009B321C">
        <w:rPr>
          <w:rFonts w:ascii="GHEA Grapalat" w:hAnsi="GHEA Grapalat" w:cs="Sylfaen"/>
          <w:sz w:val="24"/>
          <w:szCs w:val="24"/>
          <w:lang w:val="es-ES"/>
        </w:rPr>
        <w:t xml:space="preserve"> </w:t>
      </w:r>
      <w:r w:rsidRPr="009B321C">
        <w:rPr>
          <w:rFonts w:ascii="GHEA Grapalat" w:hAnsi="GHEA Grapalat" w:cs="Sylfaen"/>
          <w:sz w:val="24"/>
          <w:szCs w:val="24"/>
          <w:lang w:val="ru-RU"/>
        </w:rPr>
        <w:t>հարցման</w:t>
      </w:r>
      <w:r w:rsidRPr="009B321C">
        <w:rPr>
          <w:rFonts w:ascii="GHEA Grapalat" w:hAnsi="GHEA Grapalat" w:cs="Sylfaen"/>
          <w:sz w:val="24"/>
          <w:szCs w:val="24"/>
          <w:lang w:val="es-ES"/>
        </w:rPr>
        <w:t xml:space="preserve"> </w:t>
      </w:r>
      <w:proofErr w:type="spellStart"/>
      <w:r w:rsidRPr="009B321C">
        <w:rPr>
          <w:rFonts w:ascii="GHEA Grapalat" w:hAnsi="GHEA Grapalat" w:cs="Sylfaen"/>
          <w:sz w:val="24"/>
          <w:szCs w:val="24"/>
          <w:lang w:val="es-ES"/>
        </w:rPr>
        <w:t>մրցույթին</w:t>
      </w:r>
      <w:proofErr w:type="spellEnd"/>
      <w:r w:rsidRPr="009B321C">
        <w:rPr>
          <w:rFonts w:ascii="GHEA Grapalat" w:hAnsi="GHEA Grapalat" w:cs="Sylfaen"/>
          <w:sz w:val="24"/>
          <w:szCs w:val="24"/>
          <w:lang w:val="es-ES"/>
        </w:rPr>
        <w:t xml:space="preserve"> մասնակցելու</w:t>
      </w:r>
      <w:r w:rsidRPr="009B321C">
        <w:rPr>
          <w:rFonts w:ascii="GHEA Grapalat" w:hAnsi="GHEA Grapalat" w:cs="Arial"/>
          <w:sz w:val="24"/>
          <w:szCs w:val="24"/>
          <w:lang w:val="es-ES"/>
        </w:rPr>
        <w:t xml:space="preserve">  </w:t>
      </w:r>
    </w:p>
    <w:p w14:paraId="28A0DCC6" w14:textId="77777777" w:rsidR="00B2572B" w:rsidRPr="009B321C" w:rsidRDefault="00B2572B" w:rsidP="00EF3662">
      <w:pPr>
        <w:rPr>
          <w:rFonts w:ascii="GHEA Grapalat" w:hAnsi="GHEA Grapalat"/>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3CEACA9A" w14:textId="2829F9E2" w:rsidR="00B2572B" w:rsidRPr="00A71D81" w:rsidRDefault="00472C5A" w:rsidP="00EF3662">
      <w:pPr>
        <w:jc w:val="both"/>
        <w:rPr>
          <w:rFonts w:ascii="GHEA Grapalat" w:hAnsi="GHEA Grapalat"/>
          <w:sz w:val="20"/>
          <w:szCs w:val="20"/>
          <w:lang w:val="es-ES"/>
        </w:rPr>
      </w:pPr>
      <w:r w:rsidRPr="00BF5C3A">
        <w:rPr>
          <w:rFonts w:ascii="GHEA Grapalat" w:hAnsi="GHEA Grapalat" w:cs="Sylfaen"/>
          <w:sz w:val="20"/>
          <w:szCs w:val="20"/>
          <w:lang w:val="es-ES"/>
        </w:rPr>
        <w:t>«</w:t>
      </w:r>
      <w:proofErr w:type="spellStart"/>
      <w:r w:rsidRPr="00BF5C3A">
        <w:rPr>
          <w:rFonts w:ascii="GHEA Grapalat" w:hAnsi="GHEA Grapalat" w:cs="Sylfaen"/>
          <w:sz w:val="20"/>
          <w:szCs w:val="20"/>
          <w:lang w:val="es-ES"/>
        </w:rPr>
        <w:t>Երևանի</w:t>
      </w:r>
      <w:proofErr w:type="spellEnd"/>
      <w:r w:rsidRPr="00BF5C3A">
        <w:rPr>
          <w:rFonts w:ascii="GHEA Grapalat" w:hAnsi="GHEA Grapalat" w:cs="Sylfaen"/>
          <w:sz w:val="20"/>
          <w:szCs w:val="20"/>
          <w:lang w:val="es-ES"/>
        </w:rPr>
        <w:t xml:space="preserve"> </w:t>
      </w:r>
      <w:proofErr w:type="spellStart"/>
      <w:proofErr w:type="gramStart"/>
      <w:r w:rsidRPr="00BF5C3A">
        <w:rPr>
          <w:rFonts w:ascii="GHEA Grapalat" w:hAnsi="GHEA Grapalat" w:cs="Sylfaen"/>
          <w:sz w:val="20"/>
          <w:szCs w:val="20"/>
          <w:lang w:val="es-ES"/>
        </w:rPr>
        <w:t>Հ.Խաչատրյանի</w:t>
      </w:r>
      <w:proofErr w:type="spellEnd"/>
      <w:proofErr w:type="gramEnd"/>
      <w:r w:rsidRPr="00BF5C3A">
        <w:rPr>
          <w:rFonts w:ascii="GHEA Grapalat" w:hAnsi="GHEA Grapalat" w:cs="Sylfaen"/>
          <w:sz w:val="20"/>
          <w:szCs w:val="20"/>
          <w:lang w:val="es-ES"/>
        </w:rPr>
        <w:t xml:space="preserve">  </w:t>
      </w:r>
      <w:proofErr w:type="spellStart"/>
      <w:r w:rsidRPr="00BF5C3A">
        <w:rPr>
          <w:rFonts w:ascii="GHEA Grapalat" w:hAnsi="GHEA Grapalat" w:cs="Sylfaen"/>
          <w:sz w:val="20"/>
          <w:szCs w:val="20"/>
          <w:lang w:val="es-ES"/>
        </w:rPr>
        <w:t>անվան</w:t>
      </w:r>
      <w:proofErr w:type="spellEnd"/>
      <w:r w:rsidRPr="00BF5C3A">
        <w:rPr>
          <w:rFonts w:ascii="GHEA Grapalat" w:hAnsi="GHEA Grapalat" w:cs="Sylfaen"/>
          <w:sz w:val="20"/>
          <w:szCs w:val="20"/>
          <w:lang w:val="es-ES"/>
        </w:rPr>
        <w:t xml:space="preserve"> </w:t>
      </w:r>
      <w:proofErr w:type="spellStart"/>
      <w:r w:rsidRPr="00BF5C3A">
        <w:rPr>
          <w:rFonts w:ascii="GHEA Grapalat" w:hAnsi="GHEA Grapalat" w:cs="Sylfaen"/>
          <w:sz w:val="20"/>
          <w:szCs w:val="20"/>
          <w:lang w:val="es-ES"/>
        </w:rPr>
        <w:t>թիվ</w:t>
      </w:r>
      <w:proofErr w:type="spellEnd"/>
      <w:r w:rsidRPr="00BF5C3A">
        <w:rPr>
          <w:rFonts w:ascii="GHEA Grapalat" w:hAnsi="GHEA Grapalat" w:cs="Sylfaen"/>
          <w:sz w:val="20"/>
          <w:szCs w:val="20"/>
          <w:lang w:val="es-ES"/>
        </w:rPr>
        <w:t xml:space="preserve"> 199 </w:t>
      </w:r>
      <w:proofErr w:type="spellStart"/>
      <w:r w:rsidRPr="00BF5C3A">
        <w:rPr>
          <w:rFonts w:ascii="GHEA Grapalat" w:hAnsi="GHEA Grapalat" w:cs="Sylfaen"/>
          <w:sz w:val="20"/>
          <w:szCs w:val="20"/>
          <w:lang w:val="es-ES"/>
        </w:rPr>
        <w:t>հիմնական</w:t>
      </w:r>
      <w:proofErr w:type="spellEnd"/>
      <w:r w:rsidRPr="00BF5C3A">
        <w:rPr>
          <w:rFonts w:ascii="GHEA Grapalat" w:hAnsi="GHEA Grapalat" w:cs="Sylfaen"/>
          <w:sz w:val="20"/>
          <w:szCs w:val="20"/>
          <w:lang w:val="es-ES"/>
        </w:rPr>
        <w:t xml:space="preserve"> </w:t>
      </w:r>
      <w:proofErr w:type="spellStart"/>
      <w:r w:rsidRPr="00BF5C3A">
        <w:rPr>
          <w:rFonts w:ascii="GHEA Grapalat" w:hAnsi="GHEA Grapalat" w:cs="Sylfaen"/>
          <w:sz w:val="20"/>
          <w:szCs w:val="20"/>
          <w:lang w:val="es-ES"/>
        </w:rPr>
        <w:t>դպրոց</w:t>
      </w:r>
      <w:proofErr w:type="spellEnd"/>
      <w:r w:rsidRPr="00BF5C3A">
        <w:rPr>
          <w:rFonts w:ascii="GHEA Grapalat" w:hAnsi="GHEA Grapalat" w:cs="Sylfaen"/>
          <w:sz w:val="20"/>
          <w:szCs w:val="20"/>
          <w:lang w:val="es-ES"/>
        </w:rPr>
        <w:t>» ՊՈԱԿ</w:t>
      </w:r>
      <w:r w:rsidR="00BF5C3A" w:rsidRPr="00BF5C3A">
        <w:rPr>
          <w:rFonts w:ascii="GHEA Grapalat" w:hAnsi="GHEA Grapalat" w:cs="Sylfaen"/>
          <w:sz w:val="20"/>
          <w:szCs w:val="20"/>
          <w:lang w:val="es-ES"/>
        </w:rPr>
        <w:t>-</w:t>
      </w:r>
      <w:proofErr w:type="gramStart"/>
      <w:r w:rsidR="00BF5C3A" w:rsidRPr="00BF5C3A">
        <w:rPr>
          <w:rFonts w:ascii="GHEA Grapalat" w:hAnsi="GHEA Grapalat" w:cs="Sylfaen"/>
          <w:sz w:val="20"/>
          <w:szCs w:val="20"/>
          <w:lang w:val="es-ES"/>
        </w:rPr>
        <w:t xml:space="preserve">ի </w:t>
      </w:r>
      <w:r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կողմից</w:t>
      </w:r>
      <w:proofErr w:type="spellEnd"/>
      <w:proofErr w:type="gramEnd"/>
      <w:r w:rsidR="00B2572B" w:rsidRPr="00BF5C3A">
        <w:rPr>
          <w:rFonts w:ascii="GHEA Grapalat" w:hAnsi="GHEA Grapalat" w:cs="Sylfaen"/>
          <w:sz w:val="20"/>
          <w:szCs w:val="20"/>
          <w:lang w:val="es-ES"/>
        </w:rPr>
        <w:t xml:space="preserve"> </w:t>
      </w:r>
      <w:r w:rsidR="00BF5C3A" w:rsidRPr="00BF5C3A">
        <w:rPr>
          <w:rFonts w:ascii="GHEA Grapalat" w:hAnsi="GHEA Grapalat"/>
          <w:sz w:val="20"/>
          <w:szCs w:val="20"/>
          <w:lang w:val="af-ZA"/>
        </w:rPr>
        <w:t>199ԴՊ-</w:t>
      </w:r>
      <w:r w:rsidR="00B7227A">
        <w:rPr>
          <w:rFonts w:ascii="GHEA Grapalat" w:hAnsi="GHEA Grapalat"/>
          <w:sz w:val="20"/>
          <w:szCs w:val="20"/>
          <w:lang w:val="af-ZA"/>
        </w:rPr>
        <w:t>ԳՀԱՊՁԲ</w:t>
      </w:r>
      <w:r w:rsidR="00BF5C3A" w:rsidRPr="00BF5C3A">
        <w:rPr>
          <w:rFonts w:ascii="GHEA Grapalat" w:hAnsi="GHEA Grapalat"/>
          <w:sz w:val="20"/>
          <w:szCs w:val="20"/>
          <w:lang w:val="af-ZA"/>
        </w:rPr>
        <w:t>-</w:t>
      </w:r>
      <w:r w:rsidR="0033243F">
        <w:rPr>
          <w:rFonts w:ascii="GHEA Grapalat" w:hAnsi="GHEA Grapalat"/>
          <w:sz w:val="20"/>
          <w:szCs w:val="20"/>
          <w:lang w:val="af-ZA"/>
        </w:rPr>
        <w:t>26/1</w:t>
      </w:r>
      <w:r w:rsidR="00BF5C3A" w:rsidRPr="00BF5C3A">
        <w:rPr>
          <w:rFonts w:ascii="GHEA Grapalat" w:hAnsi="GHEA Grapalat"/>
          <w:sz w:val="20"/>
          <w:szCs w:val="20"/>
          <w:lang w:val="af-ZA"/>
        </w:rPr>
        <w:t xml:space="preserve">       </w:t>
      </w:r>
      <w:proofErr w:type="spellStart"/>
      <w:r w:rsidR="00B2572B" w:rsidRPr="00A71D81">
        <w:rPr>
          <w:rFonts w:ascii="GHEA Grapalat" w:hAnsi="GHEA Grapalat" w:cs="Sylfaen"/>
          <w:sz w:val="20"/>
          <w:szCs w:val="20"/>
          <w:lang w:val="es-ES"/>
        </w:rPr>
        <w:t>ծածկագրով</w:t>
      </w:r>
      <w:proofErr w:type="spellEnd"/>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հայտարարված</w:t>
      </w:r>
      <w:proofErr w:type="spellEnd"/>
      <w:r w:rsidR="00BF5C3A">
        <w:rPr>
          <w:rFonts w:ascii="GHEA Grapalat" w:hAnsi="GHEA Grapalat" w:cs="Sylfaen"/>
          <w:sz w:val="20"/>
          <w:szCs w:val="20"/>
          <w:lang w:val="es-ES"/>
        </w:rPr>
        <w:t xml:space="preserve"> </w:t>
      </w:r>
      <w:r w:rsidR="00B547D2">
        <w:rPr>
          <w:rFonts w:ascii="GHEA Grapalat" w:hAnsi="GHEA Grapalat" w:cs="Sylfaen"/>
          <w:sz w:val="20"/>
          <w:szCs w:val="20"/>
          <w:lang w:val="hy-AM"/>
        </w:rPr>
        <w:t>գնանշման հարցման մրցույթի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proofErr w:type="gram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proofErr w:type="gramEnd"/>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proofErr w:type="gramStart"/>
      <w:r w:rsidR="00B2572B" w:rsidRPr="00A71D81">
        <w:rPr>
          <w:rFonts w:ascii="GHEA Grapalat" w:hAnsi="GHEA Grapalat" w:cs="Sylfaen"/>
          <w:sz w:val="20"/>
          <w:szCs w:val="20"/>
          <w:lang w:val="es-ES"/>
        </w:rPr>
        <w:t>հրավերի</w:t>
      </w:r>
      <w:proofErr w:type="spellEnd"/>
      <w:r w:rsidR="006F2C2F">
        <w:rPr>
          <w:rFonts w:ascii="GHEA Grapalat" w:hAnsi="GHEA Grapalat" w:cs="Sylfaen"/>
          <w:sz w:val="20"/>
          <w:szCs w:val="20"/>
          <w:lang w:val="hy-AM"/>
        </w:rPr>
        <w:t xml:space="preserve">  </w:t>
      </w:r>
      <w:proofErr w:type="spellStart"/>
      <w:r w:rsidR="00B2572B" w:rsidRPr="00A71D81">
        <w:rPr>
          <w:rFonts w:ascii="GHEA Grapalat" w:hAnsi="GHEA Grapalat" w:cs="Sylfaen"/>
          <w:sz w:val="20"/>
          <w:szCs w:val="20"/>
          <w:lang w:val="es-ES"/>
        </w:rPr>
        <w:t>պահանջներին</w:t>
      </w:r>
      <w:proofErr w:type="spellEnd"/>
      <w:proofErr w:type="gramEnd"/>
      <w:r w:rsidR="00B2572B" w:rsidRPr="00A71D81">
        <w:rPr>
          <w:rFonts w:ascii="GHEA Grapalat" w:hAnsi="GHEA Grapalat" w:cs="Sylfaen"/>
          <w:sz w:val="20"/>
          <w:szCs w:val="20"/>
          <w:lang w:val="es-ES"/>
        </w:rPr>
        <w:t xml:space="preserve"> </w:t>
      </w:r>
      <w:proofErr w:type="spellStart"/>
      <w:proofErr w:type="gramStart"/>
      <w:r w:rsidR="00B2572B" w:rsidRPr="00A71D81">
        <w:rPr>
          <w:rFonts w:ascii="GHEA Grapalat" w:hAnsi="GHEA Grapalat" w:cs="Sylfaen"/>
          <w:sz w:val="20"/>
          <w:szCs w:val="20"/>
          <w:lang w:val="es-ES"/>
        </w:rPr>
        <w:t>համապատասխան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ներկայացնում</w:t>
      </w:r>
      <w:proofErr w:type="spellEnd"/>
      <w:proofErr w:type="gram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է</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հայտ</w:t>
      </w:r>
      <w:proofErr w:type="spellEnd"/>
      <w:r w:rsidR="00B2572B"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53D7C21E" w14:textId="77777777" w:rsidR="00AA41BE" w:rsidRPr="00AE74A0" w:rsidRDefault="00AA41BE" w:rsidP="00AA41B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173ED284" w14:textId="77777777" w:rsidR="00AA41BE" w:rsidRPr="00AE74A0" w:rsidRDefault="00AA41BE" w:rsidP="00AA41B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01ECEB8" w14:textId="77777777" w:rsidR="00AA41BE" w:rsidRPr="00AE74A0" w:rsidRDefault="00AA41BE" w:rsidP="00AA41BE">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18ED4E99" w14:textId="77777777" w:rsidR="00AA41BE" w:rsidRPr="00AE74A0" w:rsidRDefault="00AA41BE" w:rsidP="00AA41B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2ED10AE" w14:textId="35045344" w:rsidR="00AA41BE" w:rsidRPr="00AE74A0" w:rsidRDefault="00AA41BE" w:rsidP="00AA41BE">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Pr="00BF5C3A">
        <w:rPr>
          <w:rFonts w:ascii="GHEA Grapalat" w:hAnsi="GHEA Grapalat"/>
          <w:sz w:val="20"/>
          <w:szCs w:val="20"/>
          <w:lang w:val="af-ZA"/>
        </w:rPr>
        <w:t>199ԴՊ-</w:t>
      </w:r>
      <w:r>
        <w:rPr>
          <w:rFonts w:ascii="GHEA Grapalat" w:hAnsi="GHEA Grapalat"/>
          <w:sz w:val="20"/>
          <w:szCs w:val="20"/>
          <w:lang w:val="af-ZA"/>
        </w:rPr>
        <w:t>ԳՀԱՊՁԲ</w:t>
      </w:r>
      <w:r w:rsidRPr="00BF5C3A">
        <w:rPr>
          <w:rFonts w:ascii="GHEA Grapalat" w:hAnsi="GHEA Grapalat"/>
          <w:sz w:val="20"/>
          <w:szCs w:val="20"/>
          <w:lang w:val="af-ZA"/>
        </w:rPr>
        <w:t>-</w:t>
      </w:r>
      <w:r>
        <w:rPr>
          <w:rFonts w:ascii="GHEA Grapalat" w:hAnsi="GHEA Grapalat"/>
          <w:sz w:val="20"/>
          <w:szCs w:val="20"/>
          <w:lang w:val="af-ZA"/>
        </w:rPr>
        <w:t>26/1</w:t>
      </w:r>
      <w:r w:rsidRPr="00BF5C3A">
        <w:rPr>
          <w:rFonts w:ascii="GHEA Grapalat" w:hAnsi="GHEA Grapalat"/>
          <w:sz w:val="20"/>
          <w:szCs w:val="20"/>
          <w:lang w:val="af-ZA"/>
        </w:rPr>
        <w:t xml:space="preserve"> </w:t>
      </w:r>
      <w:proofErr w:type="spellStart"/>
      <w:proofErr w:type="gram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Pr>
          <w:rFonts w:ascii="GHEA Grapalat" w:hAnsi="GHEA Grapalat" w:cs="Arial"/>
          <w:sz w:val="20"/>
          <w:szCs w:val="20"/>
          <w:lang w:val="es-ES"/>
        </w:rPr>
        <w:t>գնանշնամ</w:t>
      </w:r>
      <w:proofErr w:type="spellEnd"/>
      <w:proofErr w:type="gram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որակավորման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չափանիշներին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ներկայացվող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պահանջներին</w:t>
      </w:r>
      <w:proofErr w:type="spellEnd"/>
      <w:r>
        <w:rPr>
          <w:rFonts w:ascii="GHEA Grapalat" w:hAnsi="GHEA Grapalat" w:cs="Arial"/>
          <w:sz w:val="20"/>
          <w:szCs w:val="20"/>
          <w:lang w:val="es-ES"/>
        </w:rPr>
        <w:t>:</w:t>
      </w:r>
      <w:r w:rsidRPr="00AE74A0">
        <w:rPr>
          <w:rFonts w:ascii="GHEA Grapalat" w:hAnsi="GHEA Grapalat" w:cs="Arial"/>
          <w:sz w:val="20"/>
          <w:szCs w:val="20"/>
          <w:lang w:val="es-ES"/>
        </w:rPr>
        <w:t xml:space="preserve"> </w:t>
      </w:r>
    </w:p>
    <w:p w14:paraId="3BA5DFE4" w14:textId="059DB4FB" w:rsidR="00AA41BE" w:rsidRPr="00A71D81" w:rsidRDefault="00AA41BE" w:rsidP="00AA41B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Pr="00AE74A0">
        <w:rPr>
          <w:rFonts w:ascii="GHEA Grapalat" w:hAnsi="GHEA Grapalat" w:cs="Arial"/>
          <w:sz w:val="20"/>
          <w:szCs w:val="20"/>
          <w:lang w:val="es-ES"/>
        </w:rPr>
        <w:t xml:space="preserve">) </w:t>
      </w:r>
      <w:r w:rsidRPr="00BF5C3A">
        <w:rPr>
          <w:rFonts w:ascii="GHEA Grapalat" w:hAnsi="GHEA Grapalat"/>
          <w:sz w:val="20"/>
          <w:szCs w:val="20"/>
          <w:lang w:val="af-ZA"/>
        </w:rPr>
        <w:t>199ԴՊ-</w:t>
      </w:r>
      <w:r>
        <w:rPr>
          <w:rFonts w:ascii="GHEA Grapalat" w:hAnsi="GHEA Grapalat"/>
          <w:sz w:val="20"/>
          <w:szCs w:val="20"/>
          <w:lang w:val="af-ZA"/>
        </w:rPr>
        <w:t>ԳՀԱՊՁԲ</w:t>
      </w:r>
      <w:r w:rsidRPr="00BF5C3A">
        <w:rPr>
          <w:rFonts w:ascii="GHEA Grapalat" w:hAnsi="GHEA Grapalat"/>
          <w:sz w:val="20"/>
          <w:szCs w:val="20"/>
          <w:lang w:val="af-ZA"/>
        </w:rPr>
        <w:t>-</w:t>
      </w:r>
      <w:r>
        <w:rPr>
          <w:rFonts w:ascii="GHEA Grapalat" w:hAnsi="GHEA Grapalat"/>
          <w:sz w:val="20"/>
          <w:szCs w:val="20"/>
          <w:lang w:val="af-ZA"/>
        </w:rPr>
        <w:t>26/1</w:t>
      </w:r>
      <w:r w:rsidRPr="00BF5C3A">
        <w:rPr>
          <w:rFonts w:ascii="GHEA Grapalat" w:hAnsi="GHEA Grapalat"/>
          <w:sz w:val="20"/>
          <w:szCs w:val="20"/>
          <w:lang w:val="af-ZA"/>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Pr>
          <w:rFonts w:ascii="GHEA Grapalat" w:hAnsi="GHEA Grapalat" w:cs="Arial"/>
          <w:sz w:val="20"/>
          <w:szCs w:val="20"/>
          <w:lang w:val="es-ES"/>
        </w:rPr>
        <w:t>գնանշման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մասնակցելու</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շրջանակում</w:t>
      </w:r>
      <w:proofErr w:type="spellEnd"/>
      <w:r w:rsidRPr="00AE74A0">
        <w:rPr>
          <w:rFonts w:ascii="GHEA Grapalat" w:hAnsi="GHEA Grapalat" w:cs="Arial"/>
          <w:sz w:val="20"/>
          <w:szCs w:val="20"/>
          <w:lang w:val="es-ES"/>
        </w:rPr>
        <w:t>`</w:t>
      </w:r>
      <w:r w:rsidRPr="00A71D81">
        <w:rPr>
          <w:rFonts w:ascii="GHEA Grapalat" w:hAnsi="GHEA Grapalat" w:cs="Sylfaen"/>
          <w:sz w:val="22"/>
          <w:szCs w:val="22"/>
          <w:lang w:val="es-ES"/>
        </w:rPr>
        <w:t xml:space="preserve">  </w:t>
      </w:r>
    </w:p>
    <w:p w14:paraId="658B1142" w14:textId="77777777" w:rsidR="00AA41BE" w:rsidRPr="00A71D81" w:rsidRDefault="00AA41BE" w:rsidP="00AA41B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w:t>
      </w:r>
      <w:proofErr w:type="gramStart"/>
      <w:r>
        <w:rPr>
          <w:rFonts w:ascii="GHEA Grapalat" w:hAnsi="GHEA Grapalat" w:cs="Arial"/>
          <w:sz w:val="20"/>
          <w:szCs w:val="20"/>
          <w:lang w:val="hy-AM"/>
        </w:rPr>
        <w:t xml:space="preserve">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321EC3E" w14:textId="77777777" w:rsidR="00AA41BE" w:rsidRPr="00A71D81" w:rsidRDefault="00AA41BE" w:rsidP="00AA41B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6770C323" w14:textId="77777777" w:rsidR="00AA41BE" w:rsidRPr="00A71D81" w:rsidRDefault="00AA41BE" w:rsidP="00AA41B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6BFB13E4" w14:textId="77777777" w:rsidR="00AA41BE" w:rsidRPr="00A71D81" w:rsidRDefault="00AA41BE" w:rsidP="00AA41B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1A370D8A" w14:textId="77777777" w:rsidR="00AA41BE" w:rsidRPr="00A71D81" w:rsidRDefault="00AA41BE" w:rsidP="00AA41B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4D0F1669" w14:textId="77777777" w:rsidR="00AA41BE" w:rsidRPr="00A71D81" w:rsidRDefault="00AA41BE" w:rsidP="00AA41B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56DBAB96" w14:textId="77777777" w:rsidR="00AA41BE" w:rsidRPr="00A71D81" w:rsidRDefault="00AA41BE" w:rsidP="00AA41B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4452737B" w14:textId="77777777" w:rsidR="00AA41BE" w:rsidRPr="00A71D81" w:rsidRDefault="00AA41BE" w:rsidP="00AA41B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lastRenderedPageBreak/>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2A25154B" w14:textId="77777777" w:rsidR="00AA41BE" w:rsidRDefault="00AA41BE" w:rsidP="00AA41BE">
      <w:pPr>
        <w:ind w:left="720"/>
        <w:jc w:val="both"/>
        <w:rPr>
          <w:rFonts w:ascii="GHEA Grapalat" w:hAnsi="GHEA Grapalat" w:cs="Arial"/>
          <w:sz w:val="20"/>
          <w:szCs w:val="20"/>
          <w:lang w:val="es-ES"/>
        </w:rPr>
      </w:pPr>
    </w:p>
    <w:p w14:paraId="6BAEAF64" w14:textId="77777777" w:rsidR="00AA41BE" w:rsidRPr="00A71D81" w:rsidRDefault="00AA41BE" w:rsidP="00AA41BE">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Pr="00A71D81">
        <w:rPr>
          <w:rFonts w:ascii="GHEA Grapalat" w:hAnsi="GHEA Grapalat" w:cs="Arial"/>
          <w:sz w:val="20"/>
          <w:szCs w:val="20"/>
          <w:lang w:val="es-ES"/>
        </w:rPr>
        <w:t>տորև</w:t>
      </w:r>
      <w:proofErr w:type="spellEnd"/>
      <w:r w:rsidRPr="00A71D81">
        <w:rPr>
          <w:rFonts w:ascii="GHEA Grapalat" w:hAnsi="GHEA Grapalat" w:cs="Arial"/>
          <w:sz w:val="20"/>
          <w:szCs w:val="20"/>
          <w:lang w:val="es-ES"/>
        </w:rPr>
        <w:t xml:space="preserve">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շահառուների </w:t>
      </w:r>
      <w:proofErr w:type="spellStart"/>
      <w:r w:rsidRPr="00A71D81">
        <w:rPr>
          <w:rFonts w:ascii="GHEA Grapalat" w:hAnsi="GHEA Grapalat" w:cs="Arial"/>
          <w:sz w:val="20"/>
          <w:szCs w:val="20"/>
          <w:lang w:val="es-ES"/>
        </w:rPr>
        <w:t>վերաբերյալ</w:t>
      </w:r>
      <w:proofErr w:type="spellEnd"/>
    </w:p>
    <w:p w14:paraId="278B84AB" w14:textId="77777777" w:rsidR="00AA41BE" w:rsidRPr="00A71D81" w:rsidRDefault="00AA41BE" w:rsidP="00AA41BE">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2E6D58FB" w14:textId="77777777" w:rsidR="00AA41BE" w:rsidRPr="005F1C06" w:rsidRDefault="00AA41BE" w:rsidP="00AA41BE">
      <w:pPr>
        <w:jc w:val="both"/>
        <w:rPr>
          <w:rFonts w:ascii="GHEA Grapalat" w:hAnsi="GHEA Grapalat"/>
          <w:sz w:val="22"/>
          <w:szCs w:val="22"/>
          <w:lang w:val="hy-AM"/>
        </w:rPr>
      </w:pPr>
    </w:p>
    <w:p w14:paraId="33FB6C40" w14:textId="77777777" w:rsidR="00AA41BE" w:rsidRPr="00A71D81" w:rsidRDefault="00AA41BE" w:rsidP="00AA41BE">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4F74AFA3" w14:textId="77777777" w:rsidR="00AA41BE" w:rsidRPr="00A71D81" w:rsidRDefault="00AA41BE" w:rsidP="00AA41BE">
      <w:pPr>
        <w:jc w:val="right"/>
        <w:rPr>
          <w:rFonts w:ascii="GHEA Grapalat" w:hAnsi="GHEA Grapalat"/>
          <w:sz w:val="10"/>
          <w:szCs w:val="10"/>
          <w:lang w:val="es-ES"/>
        </w:rPr>
      </w:pPr>
    </w:p>
    <w:p w14:paraId="4A82D8A1" w14:textId="77777777" w:rsidR="00AA41BE" w:rsidRPr="00A71D81" w:rsidRDefault="00AA41BE" w:rsidP="00AA41BE">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18BD7F38" w14:textId="77777777" w:rsidR="00AA41BE" w:rsidRPr="00A71D81" w:rsidRDefault="00AA41BE" w:rsidP="00AA41BE">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38C63BF2" w14:textId="77777777" w:rsidR="00AA41BE" w:rsidRPr="003B269F" w:rsidRDefault="00AA41BE" w:rsidP="00AA41BE">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հավելված</w:t>
      </w:r>
      <w:proofErr w:type="spellEnd"/>
      <w:r w:rsidRPr="00A71D81">
        <w:rPr>
          <w:rFonts w:ascii="GHEA Grapalat" w:hAnsi="GHEA Grapalat"/>
          <w:sz w:val="20"/>
          <w:lang w:val="es-ES"/>
        </w:rPr>
        <w:t xml:space="preserve"> 1.1-</w:t>
      </w:r>
      <w:proofErr w:type="gramStart"/>
      <w:r w:rsidRPr="00A71D81">
        <w:rPr>
          <w:rFonts w:ascii="GHEA Grapalat" w:hAnsi="GHEA Grapalat"/>
          <w:sz w:val="20"/>
          <w:lang w:val="es-ES"/>
        </w:rPr>
        <w:t>ի</w:t>
      </w:r>
      <w:r>
        <w:rPr>
          <w:rFonts w:ascii="GHEA Grapalat" w:hAnsi="GHEA Grapalat"/>
          <w:sz w:val="20"/>
          <w:lang w:val="es-ES"/>
        </w:rPr>
        <w:t xml:space="preserve">  և</w:t>
      </w:r>
      <w:proofErr w:type="gramEnd"/>
      <w:r>
        <w:rPr>
          <w:rFonts w:ascii="GHEA Grapalat" w:hAnsi="GHEA Grapalat"/>
          <w:sz w:val="20"/>
          <w:lang w:val="es-ES"/>
        </w:rPr>
        <w:t xml:space="preserve"> </w:t>
      </w:r>
      <w:proofErr w:type="spellStart"/>
      <w:r>
        <w:rPr>
          <w:rFonts w:ascii="GHEA Grapalat" w:hAnsi="GHEA Grapalat"/>
          <w:sz w:val="20"/>
          <w:lang w:val="es-ES"/>
        </w:rPr>
        <w:t>որակավորման</w:t>
      </w:r>
      <w:proofErr w:type="spellEnd"/>
      <w:r>
        <w:rPr>
          <w:rFonts w:ascii="GHEA Grapalat" w:hAnsi="GHEA Grapalat"/>
          <w:sz w:val="20"/>
          <w:lang w:val="es-ES"/>
        </w:rPr>
        <w:t xml:space="preserve"> </w:t>
      </w:r>
      <w:proofErr w:type="spellStart"/>
      <w:r>
        <w:rPr>
          <w:rFonts w:ascii="GHEA Grapalat" w:hAnsi="GHEA Grapalat"/>
          <w:sz w:val="20"/>
          <w:lang w:val="es-ES"/>
        </w:rPr>
        <w:t>չափանիշներին</w:t>
      </w:r>
      <w:proofErr w:type="spellEnd"/>
      <w:r>
        <w:rPr>
          <w:rFonts w:ascii="GHEA Grapalat" w:hAnsi="GHEA Grapalat"/>
          <w:sz w:val="20"/>
          <w:lang w:val="es-ES"/>
        </w:rPr>
        <w:t xml:space="preserve"> </w:t>
      </w:r>
      <w:proofErr w:type="spellStart"/>
      <w:r>
        <w:rPr>
          <w:rFonts w:ascii="GHEA Grapalat" w:hAnsi="GHEA Grapalat"/>
          <w:sz w:val="20"/>
          <w:lang w:val="es-ES"/>
        </w:rPr>
        <w:t>համապատասխանությունը</w:t>
      </w:r>
      <w:proofErr w:type="spellEnd"/>
      <w:r>
        <w:rPr>
          <w:rFonts w:ascii="GHEA Grapalat" w:hAnsi="GHEA Grapalat"/>
          <w:sz w:val="20"/>
          <w:lang w:val="es-ES"/>
        </w:rPr>
        <w:t xml:space="preserve"> </w:t>
      </w:r>
      <w:proofErr w:type="spellStart"/>
      <w:r>
        <w:rPr>
          <w:rFonts w:ascii="GHEA Grapalat" w:hAnsi="GHEA Grapalat"/>
          <w:sz w:val="20"/>
          <w:lang w:val="es-ES"/>
        </w:rPr>
        <w:t>հիմնավորող</w:t>
      </w:r>
      <w:proofErr w:type="spellEnd"/>
      <w:r>
        <w:rPr>
          <w:rFonts w:ascii="GHEA Grapalat" w:hAnsi="GHEA Grapalat"/>
          <w:sz w:val="20"/>
          <w:lang w:val="hy-AM"/>
        </w:rPr>
        <w:t>՝ հրավերով նախատեսված</w:t>
      </w:r>
      <w:r>
        <w:rPr>
          <w:rFonts w:ascii="GHEA Grapalat" w:hAnsi="GHEA Grapalat"/>
          <w:sz w:val="20"/>
          <w:lang w:val="es-ES"/>
        </w:rPr>
        <w:t xml:space="preserve"> </w:t>
      </w:r>
      <w:proofErr w:type="spellStart"/>
      <w:r>
        <w:rPr>
          <w:rFonts w:ascii="GHEA Grapalat" w:hAnsi="GHEA Grapalat"/>
          <w:sz w:val="20"/>
          <w:lang w:val="es-ES"/>
        </w:rPr>
        <w:t>փաստաթղթերը</w:t>
      </w:r>
      <w:proofErr w:type="spellEnd"/>
      <w:r w:rsidRPr="00A71D81">
        <w:rPr>
          <w:rFonts w:ascii="GHEA Grapalat" w:hAnsi="GHEA Grapalat"/>
          <w:sz w:val="20"/>
          <w:lang w:val="es-ES"/>
        </w:rPr>
        <w:t xml:space="preserve">: </w:t>
      </w:r>
    </w:p>
    <w:p w14:paraId="27F67A06" w14:textId="77777777" w:rsidR="00AA41BE" w:rsidRPr="00A71D81" w:rsidRDefault="00AA41BE" w:rsidP="00AA41BE">
      <w:pPr>
        <w:ind w:firstLine="708"/>
        <w:jc w:val="both"/>
        <w:rPr>
          <w:rFonts w:ascii="GHEA Grapalat" w:hAnsi="GHEA Grapalat"/>
          <w:sz w:val="20"/>
          <w:lang w:val="es-ES"/>
        </w:rPr>
      </w:pPr>
    </w:p>
    <w:p w14:paraId="35B3FA1E" w14:textId="77777777" w:rsidR="00AA41BE" w:rsidRPr="00A71D81" w:rsidRDefault="00AA41BE" w:rsidP="00AA41BE">
      <w:pPr>
        <w:ind w:firstLine="708"/>
        <w:jc w:val="both"/>
        <w:rPr>
          <w:rFonts w:ascii="GHEA Grapalat" w:hAnsi="GHEA Grapalat"/>
          <w:sz w:val="20"/>
          <w:lang w:val="es-ES"/>
        </w:rPr>
      </w:pPr>
    </w:p>
    <w:p w14:paraId="548F24BE" w14:textId="77777777" w:rsidR="00AA41BE" w:rsidRPr="00A71D81" w:rsidRDefault="00AA41BE" w:rsidP="00AA41BE">
      <w:pPr>
        <w:jc w:val="both"/>
        <w:rPr>
          <w:rFonts w:ascii="GHEA Grapalat" w:hAnsi="GHEA Grapalat"/>
          <w:sz w:val="20"/>
          <w:lang w:val="es-ES"/>
        </w:rPr>
      </w:pPr>
    </w:p>
    <w:p w14:paraId="128170AE" w14:textId="77777777" w:rsidR="00AA41BE" w:rsidRPr="00A71D81" w:rsidRDefault="00AA41BE" w:rsidP="00AA41BE">
      <w:pPr>
        <w:jc w:val="both"/>
        <w:rPr>
          <w:rFonts w:ascii="GHEA Grapalat" w:hAnsi="GHEA Grapalat"/>
          <w:sz w:val="20"/>
          <w:lang w:val="es-ES"/>
        </w:rPr>
      </w:pPr>
    </w:p>
    <w:p w14:paraId="0ACC8D05" w14:textId="77777777" w:rsidR="00AA41BE" w:rsidRPr="00A71D81" w:rsidRDefault="00AA41BE" w:rsidP="00AA41BE">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644AA911" w14:textId="77777777" w:rsidR="00AA41BE" w:rsidRPr="00A71D81" w:rsidRDefault="00AA41BE" w:rsidP="00AA41BE">
      <w:pPr>
        <w:jc w:val="both"/>
        <w:rPr>
          <w:rFonts w:ascii="GHEA Grapalat" w:hAnsi="GHEA Grapalat" w:cs="Arial"/>
          <w:sz w:val="20"/>
          <w:vertAlign w:val="superscript"/>
          <w:lang w:val="es-ES"/>
        </w:rPr>
      </w:pPr>
    </w:p>
    <w:p w14:paraId="1F44F07B" w14:textId="77777777" w:rsidR="00AA41BE" w:rsidRPr="006D2576" w:rsidRDefault="00AA41BE" w:rsidP="00AA41BE">
      <w:pPr>
        <w:jc w:val="both"/>
        <w:rPr>
          <w:rFonts w:ascii="GHEA Grapalat" w:hAnsi="GHEA Grapalat"/>
          <w:sz w:val="20"/>
          <w:lang w:val="hy-AM"/>
        </w:rPr>
      </w:pPr>
      <w:r w:rsidRPr="00A71D81">
        <w:rPr>
          <w:rFonts w:ascii="GHEA Grapalat" w:hAnsi="GHEA Grapalat"/>
          <w:sz w:val="20"/>
          <w:lang w:val="hy-AM"/>
        </w:rPr>
        <w:t xml:space="preserve">    </w:t>
      </w:r>
    </w:p>
    <w:p w14:paraId="32CA6977" w14:textId="77777777" w:rsidR="00AA41BE" w:rsidRPr="006D2576" w:rsidRDefault="00AA41BE" w:rsidP="00AA41BE">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1A3CB859" w14:textId="77777777" w:rsidR="00AA41BE" w:rsidRPr="006D2576" w:rsidRDefault="00AA41BE" w:rsidP="00AA41BE">
      <w:pPr>
        <w:pStyle w:val="FootnoteText"/>
        <w:rPr>
          <w:rFonts w:ascii="GHEA Grapalat" w:hAnsi="GHEA Grapalat"/>
          <w:i/>
          <w:sz w:val="16"/>
          <w:szCs w:val="16"/>
          <w:lang w:val="hy-AM"/>
        </w:rPr>
      </w:pPr>
    </w:p>
    <w:p w14:paraId="2678F810" w14:textId="77777777" w:rsidR="00AA41BE" w:rsidRPr="006D2576" w:rsidRDefault="00AA41BE" w:rsidP="00AA41BE">
      <w:pPr>
        <w:pStyle w:val="FootnoteText"/>
        <w:rPr>
          <w:rFonts w:ascii="GHEA Grapalat" w:hAnsi="GHEA Grapalat"/>
          <w:i/>
          <w:sz w:val="16"/>
          <w:szCs w:val="16"/>
          <w:lang w:val="hy-AM"/>
        </w:rPr>
      </w:pPr>
    </w:p>
    <w:p w14:paraId="09D14D77" w14:textId="77777777" w:rsidR="00AA41BE" w:rsidRPr="006D2576" w:rsidRDefault="00AA41BE" w:rsidP="00AA41BE">
      <w:pPr>
        <w:pStyle w:val="FootnoteText"/>
        <w:rPr>
          <w:rFonts w:ascii="GHEA Grapalat" w:hAnsi="GHEA Grapalat"/>
          <w:i/>
          <w:sz w:val="16"/>
          <w:szCs w:val="16"/>
          <w:lang w:val="hy-AM"/>
        </w:rPr>
      </w:pPr>
    </w:p>
    <w:p w14:paraId="3D9584EE" w14:textId="77777777" w:rsidR="00AA41BE" w:rsidRPr="006D2576" w:rsidRDefault="00AA41BE" w:rsidP="00AA41BE">
      <w:pPr>
        <w:pStyle w:val="FootnoteText"/>
        <w:rPr>
          <w:rFonts w:ascii="GHEA Grapalat" w:hAnsi="GHEA Grapalat"/>
          <w:i/>
          <w:sz w:val="16"/>
          <w:szCs w:val="16"/>
          <w:lang w:val="hy-AM"/>
        </w:rPr>
      </w:pPr>
    </w:p>
    <w:p w14:paraId="2C1968DE" w14:textId="77777777" w:rsidR="00AA41BE" w:rsidRDefault="00AA41BE" w:rsidP="00AA41BE">
      <w:pPr>
        <w:pStyle w:val="FootnoteText"/>
        <w:rPr>
          <w:rFonts w:ascii="GHEA Grapalat" w:hAnsi="GHEA Grapalat"/>
          <w:i/>
          <w:sz w:val="16"/>
          <w:szCs w:val="16"/>
          <w:lang w:val="hy-AM"/>
        </w:rPr>
      </w:pPr>
    </w:p>
    <w:p w14:paraId="65D8CE49" w14:textId="77777777" w:rsidR="00AA41BE" w:rsidRDefault="00AA41BE" w:rsidP="00AA41BE">
      <w:pPr>
        <w:pStyle w:val="FootnoteText"/>
        <w:rPr>
          <w:rFonts w:ascii="GHEA Grapalat" w:hAnsi="GHEA Grapalat"/>
          <w:i/>
          <w:sz w:val="16"/>
          <w:szCs w:val="16"/>
          <w:lang w:val="hy-AM"/>
        </w:rPr>
      </w:pPr>
    </w:p>
    <w:p w14:paraId="496EA4DB" w14:textId="77777777" w:rsidR="00AA41BE" w:rsidRDefault="00AA41BE" w:rsidP="00AA41BE">
      <w:pPr>
        <w:pStyle w:val="FootnoteText"/>
        <w:rPr>
          <w:rFonts w:ascii="GHEA Grapalat" w:hAnsi="GHEA Grapalat"/>
          <w:i/>
          <w:sz w:val="16"/>
          <w:szCs w:val="16"/>
          <w:lang w:val="hy-AM"/>
        </w:rPr>
      </w:pPr>
    </w:p>
    <w:p w14:paraId="34B73356" w14:textId="77777777" w:rsidR="00AA41BE" w:rsidRPr="00523B4A" w:rsidRDefault="00AA41BE" w:rsidP="00AA41BE">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7339328C" w14:textId="77777777" w:rsidR="00AA41BE" w:rsidRPr="006F2A6C" w:rsidRDefault="00AA41BE" w:rsidP="00AA41BE">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ռեզիդենտ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հանդիասցող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մասնակիցը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դիմում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հայտարարությունը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լրացնելիս</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նշում</w:t>
      </w:r>
      <w:proofErr w:type="spellEnd"/>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գրանցման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ստորաբաժանումների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հիմնարկների</w:t>
      </w:r>
      <w:proofErr w:type="spellEnd"/>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անհատ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ձեռնարկատերերի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հաշվառման</w:t>
      </w:r>
      <w:proofErr w:type="spellEnd"/>
      <w:r w:rsidRPr="002B6991">
        <w:rPr>
          <w:rFonts w:ascii="Calibri" w:hAnsi="Calibri" w:cs="Calibri"/>
          <w:i/>
          <w:sz w:val="16"/>
          <w:szCs w:val="16"/>
          <w:lang w:val="af-ZA"/>
        </w:rPr>
        <w:t> </w:t>
      </w:r>
      <w:proofErr w:type="spellStart"/>
      <w:r w:rsidRPr="006F2A6C">
        <w:rPr>
          <w:rFonts w:ascii="GHEA Grapalat" w:hAnsi="GHEA Grapalat" w:cs="GHEA Grapalat"/>
          <w:i/>
          <w:sz w:val="16"/>
          <w:szCs w:val="16"/>
          <w:lang w:val="en-US"/>
        </w:rPr>
        <w:t>մասին</w:t>
      </w:r>
      <w:proofErr w:type="spellEnd"/>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օրենքի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համաձայն</w:t>
      </w:r>
      <w:proofErr w:type="spellEnd"/>
      <w:r w:rsidRPr="006F2A6C">
        <w:rPr>
          <w:rFonts w:ascii="GHEA Grapalat" w:hAnsi="GHEA Grapalat" w:cs="GHEA Grapalat"/>
          <w:i/>
          <w:sz w:val="16"/>
          <w:szCs w:val="16"/>
          <w:lang w:val="en-US"/>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ռեգիստրի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գործակալությունում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գրանցած</w:t>
      </w:r>
      <w:proofErr w:type="spellEnd"/>
      <w:r w:rsidRPr="006F2A6C">
        <w:rPr>
          <w:rFonts w:ascii="GHEA Grapalat" w:hAnsi="GHEA Grapalat" w:cs="GHEA Grapalat"/>
          <w:i/>
          <w:sz w:val="16"/>
          <w:szCs w:val="16"/>
          <w:lang w:val="en-US"/>
        </w:rPr>
        <w:t>՝</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շահառուների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վերաբերյալ</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տեղեկություններ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պարունակող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կայքէջի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հղումը</w:t>
      </w:r>
      <w:proofErr w:type="spellEnd"/>
      <w:r w:rsidRPr="006F2A6C">
        <w:rPr>
          <w:rFonts w:ascii="GHEA Grapalat" w:hAnsi="GHEA Grapalat"/>
          <w:i/>
          <w:sz w:val="16"/>
          <w:szCs w:val="16"/>
          <w:lang w:val="en-US"/>
        </w:rPr>
        <w:t>՝</w:t>
      </w:r>
      <w:r w:rsidRPr="002B6991">
        <w:rPr>
          <w:rFonts w:ascii="GHEA Grapalat" w:hAnsi="GHEA Grapalat"/>
          <w:i/>
          <w:sz w:val="16"/>
          <w:szCs w:val="16"/>
          <w:lang w:val="af-ZA"/>
        </w:rPr>
        <w:t xml:space="preserve"> </w:t>
      </w:r>
    </w:p>
    <w:p w14:paraId="7455098F" w14:textId="77777777" w:rsidR="00AA41BE" w:rsidRPr="002B6991" w:rsidRDefault="00AA41BE" w:rsidP="00AA41BE">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Cambria Math" w:hAnsi="Cambria Math" w:cs="Cambria Math"/>
          <w:i/>
          <w:sz w:val="16"/>
          <w:szCs w:val="16"/>
          <w:lang w:val="hy-AM" w:eastAsia="ru-RU"/>
        </w:rPr>
        <w:t>․</w:t>
      </w:r>
      <w:r w:rsidRPr="00DE50B9">
        <w:rPr>
          <w:rFonts w:ascii="GHEA Grapalat" w:hAnsi="GHEA Grapalat"/>
          <w:i/>
          <w:sz w:val="16"/>
          <w:szCs w:val="16"/>
          <w:lang w:val="hy-AM" w:eastAsia="ru-RU"/>
        </w:rPr>
        <w:t>5</w:t>
      </w:r>
      <w:r w:rsidRPr="002B6991">
        <w:rPr>
          <w:rFonts w:ascii="GHEA Grapalat" w:hAnsi="GHEA Grapalat"/>
          <w:i/>
          <w:sz w:val="16"/>
          <w:szCs w:val="16"/>
          <w:lang w:val="hy-AM" w:eastAsia="ru-RU"/>
        </w:rPr>
        <w:t>-ի&gt;&gt; բառերով,</w:t>
      </w:r>
    </w:p>
    <w:p w14:paraId="7D5CB7F2" w14:textId="77777777" w:rsidR="00AA41BE" w:rsidRPr="002B6991" w:rsidRDefault="00AA41BE" w:rsidP="00AA41BE">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6909A8A3" w:rsidR="00CE3A99" w:rsidRPr="00A71D81" w:rsidRDefault="00AA41BE" w:rsidP="00AA41BE">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00CE3A99"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458BB15E" w:rsidR="000B1088" w:rsidRPr="00A71D81" w:rsidRDefault="00BF5C3A" w:rsidP="000B1088">
      <w:pPr>
        <w:pStyle w:val="BodyTextIndent3"/>
        <w:spacing w:line="240" w:lineRule="auto"/>
        <w:jc w:val="right"/>
        <w:rPr>
          <w:rFonts w:ascii="GHEA Grapalat" w:hAnsi="GHEA Grapalat" w:cs="Arial"/>
          <w:b/>
          <w:lang w:val="hy-AM"/>
        </w:rPr>
      </w:pPr>
      <w:r w:rsidRPr="00BF5C3A">
        <w:rPr>
          <w:rFonts w:ascii="GHEA Grapalat" w:hAnsi="GHEA Grapalat"/>
          <w:lang w:val="af-ZA"/>
        </w:rPr>
        <w:t>199ԴՊ-</w:t>
      </w:r>
      <w:r w:rsidR="00B7227A">
        <w:rPr>
          <w:rFonts w:ascii="GHEA Grapalat" w:hAnsi="GHEA Grapalat"/>
          <w:lang w:val="af-ZA"/>
        </w:rPr>
        <w:t>ԳՀԱՊՁԲ</w:t>
      </w:r>
      <w:r w:rsidRPr="00BF5C3A">
        <w:rPr>
          <w:rFonts w:ascii="GHEA Grapalat" w:hAnsi="GHEA Grapalat"/>
          <w:lang w:val="af-ZA"/>
        </w:rPr>
        <w:t>-</w:t>
      </w:r>
      <w:r w:rsidR="0033243F">
        <w:rPr>
          <w:rFonts w:ascii="GHEA Grapalat" w:hAnsi="GHEA Grapalat"/>
          <w:lang w:val="af-ZA"/>
        </w:rPr>
        <w:t>26/1</w:t>
      </w:r>
      <w:r w:rsidRPr="00BF5C3A">
        <w:rPr>
          <w:rFonts w:ascii="GHEA Grapalat" w:hAnsi="GHEA Grapalat"/>
          <w:lang w:val="af-ZA"/>
        </w:rPr>
        <w:t xml:space="preserve">  </w:t>
      </w:r>
      <w:r w:rsidRPr="00AE74A0">
        <w:rPr>
          <w:rFonts w:ascii="GHEA Grapalat" w:hAnsi="GHEA Grapalat" w:cs="Sylfaen"/>
          <w:sz w:val="22"/>
          <w:szCs w:val="22"/>
          <w:lang w:val="hy-AM"/>
        </w:rPr>
        <w:t xml:space="preserve"> </w:t>
      </w:r>
      <w:r w:rsidR="000B1088" w:rsidRPr="00A71D81">
        <w:rPr>
          <w:rFonts w:ascii="GHEA Grapalat" w:hAnsi="GHEA Grapalat" w:cs="Sylfaen"/>
          <w:b/>
          <w:lang w:val="hy-AM"/>
        </w:rPr>
        <w:t>ծածկագրով</w:t>
      </w:r>
    </w:p>
    <w:p w14:paraId="023D0603" w14:textId="77777777" w:rsidR="00DF27C1" w:rsidRPr="00A71D81" w:rsidRDefault="00DF27C1" w:rsidP="00DF27C1">
      <w:pPr>
        <w:pStyle w:val="BodyTextIndent3"/>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proofErr w:type="spellStart"/>
      <w:r w:rsidRPr="00A71D81">
        <w:rPr>
          <w:rFonts w:ascii="GHEA Grapalat" w:hAnsi="GHEA Grapalat" w:cs="Sylfaen"/>
          <w:b/>
          <w:lang w:val="es-ES"/>
        </w:rPr>
        <w:t>հրավերի</w:t>
      </w:r>
      <w:proofErr w:type="spellEnd"/>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3C2FE5D8"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BF5C3A" w:rsidRPr="00BF5C3A">
        <w:rPr>
          <w:rFonts w:ascii="GHEA Grapalat" w:hAnsi="GHEA Grapalat"/>
          <w:sz w:val="20"/>
          <w:szCs w:val="20"/>
          <w:lang w:val="af-ZA"/>
        </w:rPr>
        <w:t>199ԴՊ-</w:t>
      </w:r>
      <w:r w:rsidR="00B7227A">
        <w:rPr>
          <w:rFonts w:ascii="GHEA Grapalat" w:hAnsi="GHEA Grapalat"/>
          <w:sz w:val="20"/>
          <w:szCs w:val="20"/>
          <w:lang w:val="af-ZA"/>
        </w:rPr>
        <w:t>ԳՀԱՊՁԲ</w:t>
      </w:r>
      <w:r w:rsidR="00BF5C3A" w:rsidRPr="00BF5C3A">
        <w:rPr>
          <w:rFonts w:ascii="GHEA Grapalat" w:hAnsi="GHEA Grapalat"/>
          <w:sz w:val="20"/>
          <w:szCs w:val="20"/>
          <w:lang w:val="af-ZA"/>
        </w:rPr>
        <w:t>-</w:t>
      </w:r>
      <w:r w:rsidR="0033243F">
        <w:rPr>
          <w:rFonts w:ascii="GHEA Grapalat" w:hAnsi="GHEA Grapalat"/>
          <w:sz w:val="20"/>
          <w:szCs w:val="20"/>
          <w:lang w:val="af-ZA"/>
        </w:rPr>
        <w:t>26/1</w:t>
      </w:r>
      <w:r w:rsidR="00BF5C3A" w:rsidRPr="00BF5C3A">
        <w:rPr>
          <w:rFonts w:ascii="GHEA Grapalat" w:hAnsi="GHEA Grapalat"/>
          <w:sz w:val="20"/>
          <w:szCs w:val="20"/>
          <w:lang w:val="af-ZA"/>
        </w:rPr>
        <w:t xml:space="preserve">  </w:t>
      </w:r>
      <w:r w:rsidR="00BF5C3A" w:rsidRPr="00AE74A0">
        <w:rPr>
          <w:rFonts w:ascii="GHEA Grapalat" w:hAnsi="GHEA Grapalat" w:cs="Sylfaen"/>
          <w:sz w:val="22"/>
          <w:szCs w:val="22"/>
          <w:lang w:val="hy-AM"/>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981B7A4" w:rsidR="000B1088" w:rsidRPr="00A71D81" w:rsidRDefault="000B1088" w:rsidP="00DF27C1">
      <w:pPr>
        <w:pStyle w:val="BodyTextIndent3"/>
        <w:spacing w:line="240" w:lineRule="auto"/>
        <w:ind w:firstLine="0"/>
        <w:rPr>
          <w:rFonts w:ascii="GHEA Grapalat" w:hAnsi="GHEA Grapalat"/>
          <w:lang w:val="hy-AM"/>
        </w:rPr>
      </w:pPr>
      <w:proofErr w:type="spellStart"/>
      <w:r w:rsidRPr="00A71D81">
        <w:rPr>
          <w:rFonts w:ascii="GHEA Grapalat" w:hAnsi="GHEA Grapalat" w:cs="Arial"/>
          <w:lang w:val="es-ES"/>
        </w:rPr>
        <w:t>ծածկագրով</w:t>
      </w:r>
      <w:proofErr w:type="spellEnd"/>
      <w:r w:rsidRPr="00A71D81">
        <w:rPr>
          <w:rFonts w:ascii="GHEA Grapalat" w:hAnsi="GHEA Grapalat" w:cs="Arial"/>
          <w:lang w:val="es-ES"/>
        </w:rPr>
        <w:t xml:space="preserve"> </w:t>
      </w:r>
      <w:r w:rsidR="00DF27C1">
        <w:rPr>
          <w:rFonts w:ascii="GHEA Grapalat" w:hAnsi="GHEA Grapalat" w:cs="Sylfaen"/>
          <w:b/>
          <w:lang w:val="hy-AM"/>
        </w:rPr>
        <w:t xml:space="preserve">գնանշման հարցման </w:t>
      </w:r>
      <w:proofErr w:type="gramStart"/>
      <w:r w:rsidR="00DF27C1">
        <w:rPr>
          <w:rFonts w:ascii="GHEA Grapalat" w:hAnsi="GHEA Grapalat" w:cs="Sylfaen"/>
          <w:b/>
          <w:lang w:val="hy-AM"/>
        </w:rPr>
        <w:t>մրցույթի</w:t>
      </w:r>
      <w:r w:rsidR="00DA785A">
        <w:rPr>
          <w:rFonts w:ascii="GHEA Grapalat" w:hAnsi="GHEA Grapalat" w:cs="Sylfaen"/>
          <w:b/>
          <w:lang w:val="hy-AM"/>
        </w:rPr>
        <w:t xml:space="preserve">  </w:t>
      </w:r>
      <w:proofErr w:type="spellStart"/>
      <w:r w:rsidRPr="00A71D81">
        <w:rPr>
          <w:rFonts w:ascii="GHEA Grapalat" w:hAnsi="GHEA Grapalat" w:cs="Arial"/>
          <w:lang w:val="es-ES"/>
        </w:rPr>
        <w:t>շրջանակում</w:t>
      </w:r>
      <w:proofErr w:type="spellEnd"/>
      <w:proofErr w:type="gramEnd"/>
      <w:r w:rsidRPr="00A71D81">
        <w:rPr>
          <w:rFonts w:ascii="GHEA Grapalat" w:hAnsi="GHEA Grapalat" w:cs="Arial"/>
          <w:lang w:val="es-ES"/>
        </w:rPr>
        <w:t xml:space="preserve"> </w:t>
      </w:r>
      <w:proofErr w:type="spellStart"/>
      <w:r w:rsidRPr="00A71D81">
        <w:rPr>
          <w:rFonts w:ascii="GHEA Grapalat" w:hAnsi="GHEA Grapalat" w:cs="Arial"/>
          <w:lang w:val="es-ES"/>
        </w:rPr>
        <w:t>ըստ</w:t>
      </w:r>
      <w:proofErr w:type="spellEnd"/>
      <w:r w:rsidRPr="00A71D81">
        <w:rPr>
          <w:rFonts w:ascii="GHEA Grapalat" w:hAnsi="GHEA Grapalat" w:cs="Arial"/>
          <w:lang w:val="es-ES"/>
        </w:rPr>
        <w:t xml:space="preserve"> </w:t>
      </w:r>
      <w:proofErr w:type="spellStart"/>
      <w:r w:rsidRPr="00A71D81">
        <w:rPr>
          <w:rFonts w:ascii="GHEA Grapalat" w:hAnsi="GHEA Grapalat" w:cs="Arial"/>
          <w:lang w:val="es-ES"/>
        </w:rPr>
        <w:t>չափաբաժինների</w:t>
      </w:r>
      <w:proofErr w:type="spellEnd"/>
      <w:r w:rsidRPr="00A71D81">
        <w:rPr>
          <w:rFonts w:ascii="GHEA Grapalat" w:hAnsi="GHEA Grapalat" w:cs="Arial"/>
          <w:lang w:val="es-ES"/>
        </w:rPr>
        <w:t xml:space="preserve"> </w:t>
      </w:r>
      <w:proofErr w:type="spellStart"/>
      <w:r w:rsidRPr="00A71D81">
        <w:rPr>
          <w:rFonts w:ascii="GHEA Grapalat" w:hAnsi="GHEA Grapalat" w:cs="Arial"/>
          <w:lang w:val="es-ES"/>
        </w:rPr>
        <w:t>ստորև</w:t>
      </w:r>
      <w:proofErr w:type="spellEnd"/>
      <w:r w:rsidRPr="00A71D81">
        <w:rPr>
          <w:rFonts w:ascii="GHEA Grapalat" w:hAnsi="GHEA Grapalat" w:cs="Arial"/>
          <w:lang w:val="es-ES"/>
        </w:rPr>
        <w:t xml:space="preserve"> </w:t>
      </w:r>
      <w:proofErr w:type="spellStart"/>
      <w:r w:rsidRPr="00A71D81">
        <w:rPr>
          <w:rFonts w:ascii="GHEA Grapalat" w:hAnsi="GHEA Grapalat" w:cs="Arial"/>
          <w:lang w:val="es-ES"/>
        </w:rPr>
        <w:t>ներկայացնում</w:t>
      </w:r>
      <w:proofErr w:type="spellEnd"/>
      <w:r w:rsidRPr="00A71D81">
        <w:rPr>
          <w:rFonts w:ascii="GHEA Grapalat" w:hAnsi="GHEA Grapalat" w:cs="Arial"/>
          <w:lang w:val="es-ES"/>
        </w:rPr>
        <w:t xml:space="preserve"> է </w:t>
      </w:r>
      <w:proofErr w:type="spellStart"/>
      <w:r w:rsidRPr="00A71D81">
        <w:rPr>
          <w:rFonts w:ascii="GHEA Grapalat" w:hAnsi="GHEA Grapalat" w:cs="Arial"/>
          <w:lang w:val="es-ES"/>
        </w:rPr>
        <w:t>իր</w:t>
      </w:r>
      <w:proofErr w:type="spellEnd"/>
      <w:r w:rsidRPr="00A71D81">
        <w:rPr>
          <w:rFonts w:ascii="GHEA Grapalat" w:hAnsi="GHEA Grapalat" w:cs="Arial"/>
          <w:lang w:val="es-ES"/>
        </w:rPr>
        <w:t xml:space="preserve"> </w:t>
      </w:r>
      <w:proofErr w:type="spellStart"/>
      <w:r w:rsidRPr="00A71D81">
        <w:rPr>
          <w:rFonts w:ascii="GHEA Grapalat" w:hAnsi="GHEA Grapalat" w:cs="Arial"/>
          <w:lang w:val="es-ES"/>
        </w:rPr>
        <w:t>կողմից</w:t>
      </w:r>
      <w:proofErr w:type="spellEnd"/>
      <w:r w:rsidRPr="00A71D81">
        <w:rPr>
          <w:rFonts w:ascii="GHEA Grapalat" w:hAnsi="GHEA Grapalat" w:cs="Arial"/>
          <w:lang w:val="es-ES"/>
        </w:rPr>
        <w:t xml:space="preserve"> </w:t>
      </w:r>
      <w:proofErr w:type="spellStart"/>
      <w:r w:rsidRPr="00A71D81">
        <w:rPr>
          <w:rFonts w:ascii="GHEA Grapalat" w:hAnsi="GHEA Grapalat" w:cs="Arial"/>
          <w:lang w:val="es-ES"/>
        </w:rPr>
        <w:t>առաջարկվող</w:t>
      </w:r>
      <w:proofErr w:type="spellEnd"/>
      <w:r w:rsidRPr="00A71D81">
        <w:rPr>
          <w:rFonts w:ascii="GHEA Grapalat" w:hAnsi="GHEA Grapalat" w:cs="Arial"/>
          <w:lang w:val="es-ES"/>
        </w:rPr>
        <w:t xml:space="preserve"> </w:t>
      </w:r>
      <w:proofErr w:type="spellStart"/>
      <w:r w:rsidRPr="00A71D81">
        <w:rPr>
          <w:rFonts w:ascii="GHEA Grapalat" w:hAnsi="GHEA Grapalat" w:cs="Arial"/>
          <w:lang w:val="es-ES"/>
        </w:rPr>
        <w:t>ապրանքի</w:t>
      </w:r>
      <w:proofErr w:type="spellEnd"/>
      <w:r w:rsidRPr="00A71D81">
        <w:rPr>
          <w:rFonts w:ascii="GHEA Grapalat" w:hAnsi="GHEA Grapalat" w:cs="Arial"/>
          <w:lang w:val="es-ES"/>
        </w:rPr>
        <w:t xml:space="preserve"> </w:t>
      </w:r>
      <w:proofErr w:type="spellStart"/>
      <w:r w:rsidRPr="00A71D81">
        <w:rPr>
          <w:rFonts w:ascii="GHEA Grapalat" w:hAnsi="GHEA Grapalat" w:cs="Arial"/>
          <w:lang w:val="es-ES"/>
        </w:rPr>
        <w:t>ամբողջական</w:t>
      </w:r>
      <w:proofErr w:type="spellEnd"/>
      <w:r w:rsidRPr="00A71D81">
        <w:rPr>
          <w:rFonts w:ascii="GHEA Grapalat" w:hAnsi="GHEA Grapalat" w:cs="Arial"/>
          <w:lang w:val="es-ES"/>
        </w:rPr>
        <w:t xml:space="preserve"> </w:t>
      </w:r>
      <w:proofErr w:type="spellStart"/>
      <w:r w:rsidRPr="00A71D81">
        <w:rPr>
          <w:rFonts w:ascii="GHEA Grapalat" w:hAnsi="GHEA Grapalat" w:cs="Arial"/>
          <w:lang w:val="es-ES"/>
        </w:rPr>
        <w:t>նկարագիրը</w:t>
      </w:r>
      <w:proofErr w:type="spellEnd"/>
      <w:r w:rsidRPr="00A71D81">
        <w:rPr>
          <w:rFonts w:ascii="GHEA Grapalat" w:hAnsi="GHEA Grapalat" w:cs="Arial"/>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709"/>
        <w:gridCol w:w="1940"/>
        <w:gridCol w:w="4014"/>
      </w:tblGrid>
      <w:tr w:rsidR="00DA785A" w:rsidRPr="009E38A1" w14:paraId="021FD3A9" w14:textId="77777777" w:rsidTr="00064DDC">
        <w:tc>
          <w:tcPr>
            <w:tcW w:w="1368" w:type="dxa"/>
            <w:vMerge w:val="restart"/>
            <w:vAlign w:val="center"/>
          </w:tcPr>
          <w:p w14:paraId="666B520F" w14:textId="77777777" w:rsidR="00DA785A" w:rsidRPr="009E38A1" w:rsidRDefault="00DA785A" w:rsidP="00064DDC">
            <w:pPr>
              <w:jc w:val="center"/>
              <w:rPr>
                <w:rFonts w:ascii="Sylfaen" w:hAnsi="Sylfaen"/>
                <w:b/>
                <w:bCs/>
                <w:sz w:val="16"/>
                <w:szCs w:val="18"/>
                <w:lang w:val="es-ES"/>
              </w:rPr>
            </w:pPr>
            <w:proofErr w:type="spellStart"/>
            <w:r w:rsidRPr="009E38A1">
              <w:rPr>
                <w:rFonts w:ascii="Sylfaen" w:hAnsi="Sylfaen"/>
                <w:b/>
                <w:bCs/>
                <w:sz w:val="16"/>
                <w:szCs w:val="18"/>
                <w:lang w:val="es-ES"/>
              </w:rPr>
              <w:t>Չափաբաժնի</w:t>
            </w:r>
            <w:proofErr w:type="spellEnd"/>
            <w:r w:rsidRPr="009E38A1">
              <w:rPr>
                <w:rFonts w:ascii="Sylfaen" w:hAnsi="Sylfaen"/>
                <w:b/>
                <w:bCs/>
                <w:sz w:val="16"/>
                <w:szCs w:val="18"/>
                <w:lang w:val="es-ES"/>
              </w:rPr>
              <w:t xml:space="preserve"> </w:t>
            </w:r>
            <w:proofErr w:type="spellStart"/>
            <w:r w:rsidRPr="009E38A1">
              <w:rPr>
                <w:rFonts w:ascii="Sylfaen" w:hAnsi="Sylfaen"/>
                <w:b/>
                <w:bCs/>
                <w:sz w:val="16"/>
                <w:szCs w:val="18"/>
                <w:lang w:val="es-ES"/>
              </w:rPr>
              <w:t>համար</w:t>
            </w:r>
            <w:proofErr w:type="spellEnd"/>
          </w:p>
        </w:tc>
        <w:tc>
          <w:tcPr>
            <w:tcW w:w="8663" w:type="dxa"/>
            <w:gridSpan w:val="3"/>
            <w:vAlign w:val="center"/>
          </w:tcPr>
          <w:p w14:paraId="3E37EA2F" w14:textId="77777777" w:rsidR="00DA785A" w:rsidRPr="009E38A1" w:rsidRDefault="00DA785A" w:rsidP="00064DDC">
            <w:pPr>
              <w:jc w:val="center"/>
              <w:rPr>
                <w:rFonts w:ascii="Sylfaen" w:hAnsi="Sylfaen"/>
                <w:b/>
                <w:bCs/>
                <w:sz w:val="16"/>
                <w:szCs w:val="18"/>
                <w:lang w:val="es-ES"/>
              </w:rPr>
            </w:pPr>
            <w:proofErr w:type="spellStart"/>
            <w:r w:rsidRPr="009E38A1">
              <w:rPr>
                <w:rFonts w:ascii="Sylfaen" w:hAnsi="Sylfaen"/>
                <w:b/>
                <w:bCs/>
                <w:sz w:val="16"/>
                <w:szCs w:val="18"/>
                <w:lang w:val="es-ES"/>
              </w:rPr>
              <w:t>Առաջարկվող</w:t>
            </w:r>
            <w:proofErr w:type="spellEnd"/>
            <w:r w:rsidRPr="009E38A1">
              <w:rPr>
                <w:rFonts w:ascii="Sylfaen" w:hAnsi="Sylfaen"/>
                <w:b/>
                <w:bCs/>
                <w:sz w:val="16"/>
                <w:szCs w:val="18"/>
                <w:lang w:val="es-ES"/>
              </w:rPr>
              <w:t xml:space="preserve"> </w:t>
            </w:r>
            <w:proofErr w:type="spellStart"/>
            <w:r w:rsidRPr="009E38A1">
              <w:rPr>
                <w:rFonts w:ascii="Sylfaen" w:hAnsi="Sylfaen"/>
                <w:b/>
                <w:bCs/>
                <w:sz w:val="16"/>
                <w:szCs w:val="18"/>
                <w:lang w:val="es-ES"/>
              </w:rPr>
              <w:t>ապրանքի</w:t>
            </w:r>
            <w:proofErr w:type="spellEnd"/>
          </w:p>
        </w:tc>
      </w:tr>
      <w:tr w:rsidR="00DA785A" w:rsidRPr="009E38A1" w14:paraId="2F4C651E" w14:textId="77777777" w:rsidTr="00064DDC">
        <w:tc>
          <w:tcPr>
            <w:tcW w:w="1368" w:type="dxa"/>
            <w:vMerge/>
            <w:vAlign w:val="center"/>
          </w:tcPr>
          <w:p w14:paraId="1A07B1EB" w14:textId="77777777" w:rsidR="00DA785A" w:rsidRPr="009E38A1" w:rsidRDefault="00DA785A" w:rsidP="00064DDC">
            <w:pPr>
              <w:jc w:val="center"/>
              <w:rPr>
                <w:rFonts w:ascii="Sylfaen" w:hAnsi="Sylfaen"/>
                <w:b/>
                <w:bCs/>
                <w:sz w:val="16"/>
                <w:szCs w:val="18"/>
                <w:lang w:val="es-ES"/>
              </w:rPr>
            </w:pPr>
          </w:p>
        </w:tc>
        <w:tc>
          <w:tcPr>
            <w:tcW w:w="2709" w:type="dxa"/>
            <w:vAlign w:val="center"/>
          </w:tcPr>
          <w:p w14:paraId="34414EB4" w14:textId="77777777" w:rsidR="00DA785A" w:rsidRPr="009E38A1" w:rsidRDefault="00DA785A" w:rsidP="00064DDC">
            <w:pPr>
              <w:jc w:val="center"/>
              <w:rPr>
                <w:rFonts w:ascii="Sylfaen" w:hAnsi="Sylfaen"/>
                <w:b/>
                <w:bCs/>
                <w:sz w:val="16"/>
                <w:szCs w:val="18"/>
                <w:lang w:val="es-ES"/>
              </w:rPr>
            </w:pPr>
            <w:proofErr w:type="spellStart"/>
            <w:r w:rsidRPr="009E38A1">
              <w:rPr>
                <w:rFonts w:ascii="Sylfaen" w:hAnsi="Sylfaen"/>
                <w:b/>
                <w:bCs/>
                <w:sz w:val="16"/>
                <w:szCs w:val="18"/>
                <w:lang w:val="es-ES"/>
              </w:rPr>
              <w:t>ապրանքային</w:t>
            </w:r>
            <w:proofErr w:type="spellEnd"/>
            <w:r w:rsidRPr="009E38A1">
              <w:rPr>
                <w:rFonts w:ascii="Sylfaen" w:hAnsi="Sylfaen"/>
                <w:b/>
                <w:bCs/>
                <w:sz w:val="16"/>
                <w:szCs w:val="18"/>
                <w:lang w:val="es-ES"/>
              </w:rPr>
              <w:t xml:space="preserve"> </w:t>
            </w:r>
            <w:proofErr w:type="spellStart"/>
            <w:r w:rsidRPr="009E38A1">
              <w:rPr>
                <w:rFonts w:ascii="Sylfaen" w:hAnsi="Sylfaen"/>
                <w:b/>
                <w:bCs/>
                <w:sz w:val="16"/>
                <w:szCs w:val="18"/>
                <w:lang w:val="es-ES"/>
              </w:rPr>
              <w:t>նշանը</w:t>
            </w:r>
            <w:proofErr w:type="spellEnd"/>
          </w:p>
        </w:tc>
        <w:tc>
          <w:tcPr>
            <w:tcW w:w="1940" w:type="dxa"/>
            <w:vAlign w:val="center"/>
          </w:tcPr>
          <w:p w14:paraId="48752110" w14:textId="77777777" w:rsidR="00DA785A" w:rsidRPr="009E38A1" w:rsidRDefault="00DA785A" w:rsidP="00064DDC">
            <w:pPr>
              <w:jc w:val="center"/>
              <w:rPr>
                <w:rFonts w:ascii="Sylfaen" w:hAnsi="Sylfaen"/>
                <w:b/>
                <w:bCs/>
                <w:sz w:val="16"/>
                <w:szCs w:val="18"/>
                <w:lang w:val="es-ES"/>
              </w:rPr>
            </w:pPr>
            <w:proofErr w:type="spellStart"/>
            <w:r w:rsidRPr="009E38A1">
              <w:rPr>
                <w:rFonts w:ascii="Sylfaen" w:hAnsi="Sylfaen"/>
                <w:b/>
                <w:bCs/>
                <w:sz w:val="16"/>
                <w:szCs w:val="18"/>
                <w:lang w:val="es-ES"/>
              </w:rPr>
              <w:t>արտադրողի</w:t>
            </w:r>
            <w:proofErr w:type="spellEnd"/>
            <w:r w:rsidRPr="009E38A1">
              <w:rPr>
                <w:rFonts w:ascii="Sylfaen" w:hAnsi="Sylfaen"/>
                <w:b/>
                <w:bCs/>
                <w:sz w:val="16"/>
                <w:szCs w:val="18"/>
                <w:lang w:val="es-ES"/>
              </w:rPr>
              <w:t xml:space="preserve"> </w:t>
            </w:r>
            <w:proofErr w:type="spellStart"/>
            <w:r w:rsidRPr="009E38A1">
              <w:rPr>
                <w:rFonts w:ascii="Sylfaen" w:hAnsi="Sylfaen"/>
                <w:b/>
                <w:bCs/>
                <w:sz w:val="16"/>
                <w:szCs w:val="18"/>
                <w:lang w:val="es-ES"/>
              </w:rPr>
              <w:t>անվանումը</w:t>
            </w:r>
            <w:proofErr w:type="spellEnd"/>
          </w:p>
        </w:tc>
        <w:tc>
          <w:tcPr>
            <w:tcW w:w="4014" w:type="dxa"/>
            <w:vAlign w:val="center"/>
          </w:tcPr>
          <w:p w14:paraId="50823C34" w14:textId="77777777" w:rsidR="00DA785A" w:rsidRPr="009E38A1" w:rsidRDefault="00DA785A" w:rsidP="00064DDC">
            <w:pPr>
              <w:ind w:right="-108"/>
              <w:jc w:val="center"/>
              <w:rPr>
                <w:rFonts w:ascii="Sylfaen" w:hAnsi="Sylfaen"/>
                <w:b/>
                <w:bCs/>
                <w:sz w:val="16"/>
                <w:szCs w:val="18"/>
                <w:lang w:val="es-ES"/>
              </w:rPr>
            </w:pPr>
            <w:proofErr w:type="spellStart"/>
            <w:r w:rsidRPr="009E38A1">
              <w:rPr>
                <w:rFonts w:ascii="Sylfaen" w:hAnsi="Sylfaen"/>
                <w:b/>
                <w:bCs/>
                <w:sz w:val="16"/>
                <w:szCs w:val="18"/>
                <w:lang w:val="es-ES"/>
              </w:rPr>
              <w:t>տեխնիկական</w:t>
            </w:r>
            <w:proofErr w:type="spellEnd"/>
            <w:r w:rsidRPr="009E38A1">
              <w:rPr>
                <w:rFonts w:ascii="Sylfaen" w:hAnsi="Sylfaen"/>
                <w:b/>
                <w:bCs/>
                <w:sz w:val="16"/>
                <w:szCs w:val="18"/>
                <w:lang w:val="es-ES"/>
              </w:rPr>
              <w:t xml:space="preserve"> բնութագրերը</w:t>
            </w:r>
          </w:p>
        </w:tc>
      </w:tr>
      <w:tr w:rsidR="00DA785A" w:rsidRPr="009E38A1" w14:paraId="0E1923A1" w14:textId="77777777" w:rsidTr="00064DDC">
        <w:tc>
          <w:tcPr>
            <w:tcW w:w="1368" w:type="dxa"/>
          </w:tcPr>
          <w:p w14:paraId="20CFFBA7" w14:textId="77777777" w:rsidR="00DA785A" w:rsidRPr="009E38A1" w:rsidRDefault="00DA785A" w:rsidP="00064DDC">
            <w:pPr>
              <w:pStyle w:val="Heading3"/>
              <w:spacing w:line="240" w:lineRule="auto"/>
              <w:jc w:val="left"/>
              <w:rPr>
                <w:rFonts w:ascii="Sylfaen" w:hAnsi="Sylfaen"/>
                <w:b/>
                <w:lang w:val="hy-AM"/>
              </w:rPr>
            </w:pPr>
          </w:p>
        </w:tc>
        <w:tc>
          <w:tcPr>
            <w:tcW w:w="2709" w:type="dxa"/>
          </w:tcPr>
          <w:p w14:paraId="65F601A5" w14:textId="77777777" w:rsidR="00DA785A" w:rsidRPr="009E38A1" w:rsidRDefault="00DA785A" w:rsidP="00064DDC">
            <w:pPr>
              <w:pStyle w:val="Heading3"/>
              <w:spacing w:line="240" w:lineRule="auto"/>
              <w:jc w:val="left"/>
              <w:rPr>
                <w:rFonts w:ascii="Sylfaen" w:hAnsi="Sylfaen"/>
                <w:b/>
                <w:lang w:val="hy-AM"/>
              </w:rPr>
            </w:pPr>
          </w:p>
        </w:tc>
        <w:tc>
          <w:tcPr>
            <w:tcW w:w="1940" w:type="dxa"/>
          </w:tcPr>
          <w:p w14:paraId="29A9F7D3" w14:textId="77777777" w:rsidR="00DA785A" w:rsidRPr="009E38A1" w:rsidRDefault="00DA785A" w:rsidP="00064DDC">
            <w:pPr>
              <w:pStyle w:val="Heading3"/>
              <w:spacing w:line="240" w:lineRule="auto"/>
              <w:jc w:val="left"/>
              <w:rPr>
                <w:rFonts w:ascii="Sylfaen" w:hAnsi="Sylfaen"/>
                <w:b/>
                <w:lang w:val="hy-AM"/>
              </w:rPr>
            </w:pPr>
          </w:p>
        </w:tc>
        <w:tc>
          <w:tcPr>
            <w:tcW w:w="4014" w:type="dxa"/>
          </w:tcPr>
          <w:p w14:paraId="78952E2B" w14:textId="77777777" w:rsidR="00DA785A" w:rsidRPr="009E38A1" w:rsidRDefault="00DA785A" w:rsidP="00064DDC">
            <w:pPr>
              <w:pStyle w:val="Heading3"/>
              <w:spacing w:line="240" w:lineRule="auto"/>
              <w:jc w:val="left"/>
              <w:rPr>
                <w:rFonts w:ascii="Sylfaen" w:hAnsi="Sylfaen"/>
                <w:b/>
                <w:lang w:val="hy-AM"/>
              </w:rPr>
            </w:pPr>
          </w:p>
        </w:tc>
      </w:tr>
      <w:tr w:rsidR="00DA785A" w:rsidRPr="009E38A1" w14:paraId="151DCFBD" w14:textId="77777777" w:rsidTr="00064DDC">
        <w:tc>
          <w:tcPr>
            <w:tcW w:w="1368" w:type="dxa"/>
          </w:tcPr>
          <w:p w14:paraId="7578A2A3" w14:textId="77777777" w:rsidR="00DA785A" w:rsidRPr="009E38A1" w:rsidRDefault="00DA785A" w:rsidP="00064DDC">
            <w:pPr>
              <w:pStyle w:val="Heading3"/>
              <w:spacing w:line="240" w:lineRule="auto"/>
              <w:jc w:val="left"/>
              <w:rPr>
                <w:rFonts w:ascii="Sylfaen" w:hAnsi="Sylfaen"/>
                <w:b/>
                <w:lang w:val="hy-AM"/>
              </w:rPr>
            </w:pPr>
          </w:p>
        </w:tc>
        <w:tc>
          <w:tcPr>
            <w:tcW w:w="2709" w:type="dxa"/>
          </w:tcPr>
          <w:p w14:paraId="30044E89" w14:textId="77777777" w:rsidR="00DA785A" w:rsidRPr="009E38A1" w:rsidRDefault="00DA785A" w:rsidP="00064DDC">
            <w:pPr>
              <w:pStyle w:val="Heading3"/>
              <w:spacing w:line="240" w:lineRule="auto"/>
              <w:jc w:val="left"/>
              <w:rPr>
                <w:rFonts w:ascii="Sylfaen" w:hAnsi="Sylfaen"/>
                <w:b/>
                <w:lang w:val="hy-AM"/>
              </w:rPr>
            </w:pPr>
          </w:p>
        </w:tc>
        <w:tc>
          <w:tcPr>
            <w:tcW w:w="1940" w:type="dxa"/>
          </w:tcPr>
          <w:p w14:paraId="3045B968" w14:textId="77777777" w:rsidR="00DA785A" w:rsidRPr="009E38A1" w:rsidRDefault="00DA785A" w:rsidP="00064DDC">
            <w:pPr>
              <w:pStyle w:val="Heading3"/>
              <w:spacing w:line="240" w:lineRule="auto"/>
              <w:jc w:val="left"/>
              <w:rPr>
                <w:rFonts w:ascii="Sylfaen" w:hAnsi="Sylfaen"/>
                <w:b/>
                <w:lang w:val="hy-AM"/>
              </w:rPr>
            </w:pPr>
          </w:p>
        </w:tc>
        <w:tc>
          <w:tcPr>
            <w:tcW w:w="4014" w:type="dxa"/>
          </w:tcPr>
          <w:p w14:paraId="7DE6AA3D" w14:textId="77777777" w:rsidR="00DA785A" w:rsidRPr="009E38A1" w:rsidRDefault="00DA785A" w:rsidP="00064DDC">
            <w:pPr>
              <w:pStyle w:val="Heading3"/>
              <w:spacing w:line="240" w:lineRule="auto"/>
              <w:jc w:val="left"/>
              <w:rPr>
                <w:rFonts w:ascii="Sylfaen" w:hAnsi="Sylfaen"/>
                <w:b/>
                <w:lang w:val="hy-AM"/>
              </w:rPr>
            </w:pPr>
          </w:p>
        </w:tc>
      </w:tr>
      <w:tr w:rsidR="00DA785A" w:rsidRPr="009E38A1" w14:paraId="2D6A6EBA" w14:textId="77777777" w:rsidTr="00064DDC">
        <w:tc>
          <w:tcPr>
            <w:tcW w:w="1368" w:type="dxa"/>
          </w:tcPr>
          <w:p w14:paraId="33B73697" w14:textId="77777777" w:rsidR="00DA785A" w:rsidRPr="009E38A1" w:rsidRDefault="00DA785A" w:rsidP="00064DDC">
            <w:pPr>
              <w:pStyle w:val="Heading3"/>
              <w:spacing w:line="240" w:lineRule="auto"/>
              <w:jc w:val="left"/>
              <w:rPr>
                <w:rFonts w:ascii="Sylfaen" w:hAnsi="Sylfaen"/>
                <w:b/>
                <w:lang w:val="hy-AM"/>
              </w:rPr>
            </w:pPr>
          </w:p>
        </w:tc>
        <w:tc>
          <w:tcPr>
            <w:tcW w:w="2709" w:type="dxa"/>
          </w:tcPr>
          <w:p w14:paraId="16B609C9" w14:textId="77777777" w:rsidR="00DA785A" w:rsidRPr="009E38A1" w:rsidRDefault="00DA785A" w:rsidP="00064DDC">
            <w:pPr>
              <w:pStyle w:val="Heading3"/>
              <w:spacing w:line="240" w:lineRule="auto"/>
              <w:jc w:val="left"/>
              <w:rPr>
                <w:rFonts w:ascii="Sylfaen" w:hAnsi="Sylfaen"/>
                <w:b/>
                <w:lang w:val="hy-AM"/>
              </w:rPr>
            </w:pPr>
          </w:p>
        </w:tc>
        <w:tc>
          <w:tcPr>
            <w:tcW w:w="1940" w:type="dxa"/>
          </w:tcPr>
          <w:p w14:paraId="60A23012" w14:textId="77777777" w:rsidR="00DA785A" w:rsidRPr="009E38A1" w:rsidRDefault="00DA785A" w:rsidP="00064DDC">
            <w:pPr>
              <w:pStyle w:val="Heading3"/>
              <w:spacing w:line="240" w:lineRule="auto"/>
              <w:jc w:val="left"/>
              <w:rPr>
                <w:rFonts w:ascii="Sylfaen" w:hAnsi="Sylfaen"/>
                <w:b/>
                <w:lang w:val="hy-AM"/>
              </w:rPr>
            </w:pPr>
          </w:p>
        </w:tc>
        <w:tc>
          <w:tcPr>
            <w:tcW w:w="4014" w:type="dxa"/>
          </w:tcPr>
          <w:p w14:paraId="491B0A64" w14:textId="77777777" w:rsidR="00DA785A" w:rsidRPr="009E38A1" w:rsidRDefault="00DA785A" w:rsidP="00064DDC">
            <w:pPr>
              <w:pStyle w:val="Heading3"/>
              <w:spacing w:line="240" w:lineRule="auto"/>
              <w:jc w:val="left"/>
              <w:rPr>
                <w:rFonts w:ascii="Sylfaen" w:hAnsi="Sylfaen"/>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2A39C519" w:rsidR="00BF1194" w:rsidRPr="00A71D81" w:rsidRDefault="00BF5C3A" w:rsidP="00BF1194">
      <w:pPr>
        <w:pStyle w:val="BodyTextIndent3"/>
        <w:spacing w:line="240" w:lineRule="auto"/>
        <w:jc w:val="right"/>
        <w:rPr>
          <w:rFonts w:ascii="GHEA Grapalat" w:hAnsi="GHEA Grapalat" w:cs="Arial"/>
          <w:b/>
          <w:lang w:val="hy-AM"/>
        </w:rPr>
      </w:pPr>
      <w:r w:rsidRPr="00BF5C3A">
        <w:rPr>
          <w:rFonts w:ascii="GHEA Grapalat" w:hAnsi="GHEA Grapalat"/>
          <w:lang w:val="af-ZA"/>
        </w:rPr>
        <w:t>199ԴՊ-</w:t>
      </w:r>
      <w:r w:rsidR="00B7227A">
        <w:rPr>
          <w:rFonts w:ascii="GHEA Grapalat" w:hAnsi="GHEA Grapalat"/>
          <w:lang w:val="af-ZA"/>
        </w:rPr>
        <w:t>ԳՀԱՊՁԲ</w:t>
      </w:r>
      <w:r w:rsidRPr="00BF5C3A">
        <w:rPr>
          <w:rFonts w:ascii="GHEA Grapalat" w:hAnsi="GHEA Grapalat"/>
          <w:lang w:val="af-ZA"/>
        </w:rPr>
        <w:t>-</w:t>
      </w:r>
      <w:r w:rsidR="0033243F">
        <w:rPr>
          <w:rFonts w:ascii="GHEA Grapalat" w:hAnsi="GHEA Grapalat"/>
          <w:lang w:val="af-ZA"/>
        </w:rPr>
        <w:t>26/1</w:t>
      </w:r>
      <w:r w:rsidRPr="00BF5C3A">
        <w:rPr>
          <w:rFonts w:ascii="GHEA Grapalat" w:hAnsi="GHEA Grapalat"/>
          <w:lang w:val="af-ZA"/>
        </w:rPr>
        <w:t xml:space="preserve">  </w:t>
      </w:r>
      <w:r w:rsidRPr="00AE74A0">
        <w:rPr>
          <w:rFonts w:ascii="GHEA Grapalat" w:hAnsi="GHEA Grapalat" w:cs="Sylfaen"/>
          <w:sz w:val="22"/>
          <w:szCs w:val="22"/>
          <w:lang w:val="hy-AM"/>
        </w:rPr>
        <w:t xml:space="preserve"> </w:t>
      </w:r>
      <w:r w:rsidR="00BF1194" w:rsidRPr="00A71D81">
        <w:rPr>
          <w:rFonts w:ascii="GHEA Grapalat" w:hAnsi="GHEA Grapalat" w:cs="Sylfaen"/>
          <w:b/>
          <w:lang w:val="hy-AM"/>
        </w:rPr>
        <w:t>ծածկագրով</w:t>
      </w:r>
    </w:p>
    <w:p w14:paraId="04FDDE3D" w14:textId="6B74779B" w:rsidR="00BF1194" w:rsidRPr="00A71D81" w:rsidRDefault="00DF27C1" w:rsidP="00BF1194">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 xml:space="preserve">Կազմակերպության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3189BB36" w14:textId="18E286D9"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455BF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Կազմակերպության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 xml:space="preserve">Կազմակերպության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762326B8" w14:textId="53801270" w:rsidR="00BF1194" w:rsidRPr="00BF5C3A" w:rsidRDefault="00BF1194" w:rsidP="00BF5C3A">
      <w:pPr>
        <w:pStyle w:val="ListParagraph"/>
        <w:numPr>
          <w:ilvl w:val="0"/>
          <w:numId w:val="28"/>
        </w:numPr>
        <w:pBdr>
          <w:top w:val="nil"/>
          <w:left w:val="nil"/>
          <w:bottom w:val="nil"/>
          <w:right w:val="nil"/>
          <w:between w:val="nil"/>
        </w:pBdr>
        <w:spacing w:before="240"/>
        <w:rPr>
          <w:rFonts w:ascii="GHEA Grapalat" w:eastAsia="GHEA Grapalat" w:hAnsi="GHEA Grapalat" w:cs="GHEA Grapalat"/>
          <w:b/>
          <w:color w:val="000000"/>
        </w:rPr>
      </w:pPr>
      <w:r w:rsidRPr="00BF5C3A">
        <w:rPr>
          <w:rFonts w:ascii="GHEA Grapalat" w:eastAsia="GHEA Grapalat" w:hAnsi="GHEA Grapalat" w:cs="GHEA Grapalat"/>
          <w:i/>
        </w:rPr>
        <w:br w:type="page"/>
      </w:r>
      <w:proofErr w:type="spellStart"/>
      <w:r w:rsidRPr="00BF5C3A">
        <w:rPr>
          <w:rFonts w:ascii="GHEA Grapalat" w:eastAsia="GHEA Grapalat" w:hAnsi="GHEA Grapalat" w:cs="GHEA Grapalat"/>
          <w:b/>
          <w:color w:val="000000"/>
        </w:rPr>
        <w:lastRenderedPageBreak/>
        <w:t>Լրացուցիչ</w:t>
      </w:r>
      <w:proofErr w:type="spellEnd"/>
      <w:r w:rsidRPr="00BF5C3A">
        <w:rPr>
          <w:rFonts w:ascii="GHEA Grapalat" w:eastAsia="GHEA Grapalat" w:hAnsi="GHEA Grapalat" w:cs="GHEA Grapalat"/>
          <w:b/>
          <w:color w:val="000000"/>
        </w:rPr>
        <w:t xml:space="preserve"> </w:t>
      </w:r>
      <w:proofErr w:type="spellStart"/>
      <w:r w:rsidRPr="00BF5C3A">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«Կազմակերպության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Կազմակերպության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Կազմակերպության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Կազմակերպության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Կազմակերպության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Կազմակերպության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Կազմակերպության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Կազմակերպության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Կազմակերպության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Կազմակերպության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Կազմակերպության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Կազմակերպության՝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Կազմակերպության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Կազմակերպության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Կազմակերպության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Կազմակերպության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Կազմակերպության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Կազմակերպության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Կազմակերպության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Կազմակերպության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Կազմակերպության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Կազմակերպության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Կազմակերպության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Կազմակերպության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Կազմակերպության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Կազմակերպության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 xml:space="preserve">«Կազմակերպության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Կազմակերպության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A7B0F1F" w:rsidR="00B2572B" w:rsidRPr="00A71D81" w:rsidRDefault="00BF5C3A" w:rsidP="00EF3662">
      <w:pPr>
        <w:pStyle w:val="BodyTextIndent3"/>
        <w:spacing w:line="240" w:lineRule="auto"/>
        <w:jc w:val="right"/>
        <w:rPr>
          <w:rFonts w:ascii="GHEA Grapalat" w:hAnsi="GHEA Grapalat" w:cs="Arial"/>
          <w:b/>
          <w:lang w:val="hy-AM"/>
        </w:rPr>
      </w:pPr>
      <w:r w:rsidRPr="00BF5C3A">
        <w:rPr>
          <w:rFonts w:ascii="GHEA Grapalat" w:hAnsi="GHEA Grapalat"/>
          <w:lang w:val="af-ZA"/>
        </w:rPr>
        <w:t>199ԴՊ-</w:t>
      </w:r>
      <w:r w:rsidR="00B7227A">
        <w:rPr>
          <w:rFonts w:ascii="GHEA Grapalat" w:hAnsi="GHEA Grapalat"/>
          <w:lang w:val="af-ZA"/>
        </w:rPr>
        <w:t>ԳՀԱՊՁԲ</w:t>
      </w:r>
      <w:r w:rsidRPr="00BF5C3A">
        <w:rPr>
          <w:rFonts w:ascii="GHEA Grapalat" w:hAnsi="GHEA Grapalat"/>
          <w:lang w:val="af-ZA"/>
        </w:rPr>
        <w:t>-</w:t>
      </w:r>
      <w:r w:rsidR="0033243F">
        <w:rPr>
          <w:rFonts w:ascii="GHEA Grapalat" w:hAnsi="GHEA Grapalat"/>
          <w:lang w:val="af-ZA"/>
        </w:rPr>
        <w:t>26/1</w:t>
      </w:r>
      <w:r w:rsidRPr="00BF5C3A">
        <w:rPr>
          <w:rFonts w:ascii="GHEA Grapalat" w:hAnsi="GHEA Grapalat"/>
          <w:lang w:val="af-ZA"/>
        </w:rPr>
        <w:t xml:space="preserve">  </w:t>
      </w:r>
      <w:r w:rsidRPr="00AE74A0">
        <w:rPr>
          <w:rFonts w:ascii="GHEA Grapalat" w:hAnsi="GHEA Grapalat" w:cs="Sylfaen"/>
          <w:sz w:val="22"/>
          <w:szCs w:val="22"/>
          <w:lang w:val="hy-AM"/>
        </w:rPr>
        <w:t xml:space="preserve"> </w:t>
      </w:r>
      <w:r w:rsidR="00B2572B" w:rsidRPr="00A71D81">
        <w:rPr>
          <w:rFonts w:ascii="GHEA Grapalat" w:hAnsi="GHEA Grapalat" w:cs="Sylfaen"/>
          <w:b/>
          <w:lang w:val="hy-AM"/>
        </w:rPr>
        <w:t>ծածկագրով</w:t>
      </w:r>
    </w:p>
    <w:p w14:paraId="76386AE0" w14:textId="77777777" w:rsidR="00AF63DC" w:rsidRPr="00A71D81" w:rsidRDefault="00AF63DC" w:rsidP="00AF63DC">
      <w:pPr>
        <w:pStyle w:val="BodyTextIndent3"/>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proofErr w:type="spellStart"/>
      <w:r w:rsidRPr="00A71D81">
        <w:rPr>
          <w:rFonts w:ascii="GHEA Grapalat" w:hAnsi="GHEA Grapalat" w:cs="Sylfaen"/>
          <w:b/>
          <w:lang w:val="es-ES"/>
        </w:rPr>
        <w:t>հրավերի</w:t>
      </w:r>
      <w:proofErr w:type="spellEnd"/>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D933127"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AF63DC" w:rsidRPr="00BF5C3A">
        <w:rPr>
          <w:rFonts w:ascii="GHEA Grapalat" w:hAnsi="GHEA Grapalat"/>
          <w:lang w:val="af-ZA"/>
        </w:rPr>
        <w:t>199ԴՊ-</w:t>
      </w:r>
      <w:r w:rsidR="00AF63DC">
        <w:rPr>
          <w:rFonts w:ascii="GHEA Grapalat" w:hAnsi="GHEA Grapalat"/>
          <w:lang w:val="af-ZA"/>
        </w:rPr>
        <w:t>ԳՀԱՊՁԲ</w:t>
      </w:r>
      <w:r w:rsidR="00AF63DC" w:rsidRPr="00BF5C3A">
        <w:rPr>
          <w:rFonts w:ascii="GHEA Grapalat" w:hAnsi="GHEA Grapalat"/>
          <w:lang w:val="af-ZA"/>
        </w:rPr>
        <w:t>-</w:t>
      </w:r>
      <w:r w:rsidR="0033243F">
        <w:rPr>
          <w:rFonts w:ascii="GHEA Grapalat" w:hAnsi="GHEA Grapalat"/>
          <w:lang w:val="af-ZA"/>
        </w:rPr>
        <w:t>26/1</w:t>
      </w:r>
      <w:r w:rsidR="00AF63DC" w:rsidRPr="00BF5C3A">
        <w:rPr>
          <w:rFonts w:ascii="GHEA Grapalat" w:hAnsi="GHEA Grapalat"/>
          <w:lang w:val="af-ZA"/>
        </w:rPr>
        <w:t xml:space="preserve">  </w:t>
      </w:r>
      <w:r w:rsidR="00AF63DC" w:rsidRPr="00AE74A0">
        <w:rPr>
          <w:rFonts w:ascii="GHEA Grapalat" w:hAnsi="GHEA Grapalat" w:cs="Sylfaen"/>
          <w:sz w:val="22"/>
          <w:szCs w:val="22"/>
          <w:lang w:val="hy-AM"/>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AF63DC" w:rsidRPr="00AF63DC">
        <w:rPr>
          <w:rFonts w:ascii="GHEA Grapalat" w:hAnsi="GHEA Grapalat" w:cs="Arial"/>
          <w:sz w:val="20"/>
          <w:szCs w:val="20"/>
          <w:lang w:val="es-ES"/>
        </w:rPr>
        <w:t>գնանշման</w:t>
      </w:r>
      <w:proofErr w:type="spellEnd"/>
      <w:r w:rsidR="00AF63DC" w:rsidRPr="00AF63DC">
        <w:rPr>
          <w:rFonts w:ascii="GHEA Grapalat" w:hAnsi="GHEA Grapalat" w:cs="Arial"/>
          <w:sz w:val="20"/>
          <w:szCs w:val="20"/>
          <w:lang w:val="es-ES"/>
        </w:rPr>
        <w:t xml:space="preserve"> </w:t>
      </w:r>
      <w:proofErr w:type="spellStart"/>
      <w:r w:rsidR="00AF63DC" w:rsidRPr="00AF63DC">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proofErr w:type="gramEnd"/>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83B2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715E9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7175EEB4" w14:textId="5F656394" w:rsidR="00BF5C3A" w:rsidRPr="007F56AB" w:rsidRDefault="007F56AB" w:rsidP="00BF5C3A">
            <w:pPr>
              <w:pStyle w:val="BodyTextIndent2"/>
              <w:spacing w:line="240" w:lineRule="auto"/>
              <w:ind w:firstLine="0"/>
              <w:rPr>
                <w:rFonts w:ascii="GHEA Grapalat" w:hAnsi="GHEA Grapalat" w:cs="Times Armenian"/>
                <w:b/>
                <w:i/>
                <w:lang w:val="hy-AM"/>
              </w:rPr>
            </w:pPr>
            <w:r>
              <w:rPr>
                <w:rFonts w:ascii="GHEA Grapalat" w:hAnsi="GHEA Grapalat" w:cs="Times Armenian"/>
                <w:b/>
                <w:i/>
                <w:lang w:val="hy-AM"/>
              </w:rPr>
              <w:t>պատուհաններ</w:t>
            </w:r>
          </w:p>
          <w:p w14:paraId="55CFEE27" w14:textId="4D23CCD5" w:rsidR="00885B93" w:rsidRPr="00A71D81"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6"/>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54535BBC"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BC86D09" w:rsidR="007862B1" w:rsidRPr="00BF5C3A" w:rsidRDefault="00BF5C3A" w:rsidP="007862B1">
      <w:pPr>
        <w:pStyle w:val="BodyTextIndent3"/>
        <w:spacing w:line="240" w:lineRule="auto"/>
        <w:jc w:val="right"/>
        <w:rPr>
          <w:rFonts w:ascii="GHEA Grapalat" w:hAnsi="GHEA Grapalat" w:cs="Sylfaen"/>
          <w:b/>
          <w:lang w:val="hy-AM"/>
        </w:rPr>
      </w:pPr>
      <w:r w:rsidRPr="00BF5C3A">
        <w:rPr>
          <w:rFonts w:ascii="GHEA Grapalat" w:hAnsi="GHEA Grapalat" w:cs="Sylfaen"/>
          <w:b/>
          <w:lang w:val="hy-AM"/>
        </w:rPr>
        <w:t>199ԴՊ-</w:t>
      </w:r>
      <w:r w:rsidR="00B7227A">
        <w:rPr>
          <w:rFonts w:ascii="GHEA Grapalat" w:hAnsi="GHEA Grapalat" w:cs="Sylfaen"/>
          <w:b/>
          <w:lang w:val="hy-AM"/>
        </w:rPr>
        <w:t>ԳՀԱՊՁԲ</w:t>
      </w:r>
      <w:r w:rsidRPr="00BF5C3A">
        <w:rPr>
          <w:rFonts w:ascii="GHEA Grapalat" w:hAnsi="GHEA Grapalat" w:cs="Sylfaen"/>
          <w:b/>
          <w:lang w:val="hy-AM"/>
        </w:rPr>
        <w:t>-</w:t>
      </w:r>
      <w:r w:rsidR="0033243F">
        <w:rPr>
          <w:rFonts w:ascii="GHEA Grapalat" w:hAnsi="GHEA Grapalat" w:cs="Sylfaen"/>
          <w:b/>
          <w:lang w:val="hy-AM"/>
        </w:rPr>
        <w:t>26/1</w:t>
      </w:r>
      <w:r w:rsidRPr="00BF5C3A">
        <w:rPr>
          <w:rFonts w:ascii="GHEA Grapalat" w:hAnsi="GHEA Grapalat" w:cs="Sylfaen"/>
          <w:b/>
          <w:lang w:val="hy-AM"/>
        </w:rPr>
        <w:t xml:space="preserve">   </w:t>
      </w:r>
      <w:r w:rsidR="007862B1" w:rsidRPr="00A71D81">
        <w:rPr>
          <w:rFonts w:ascii="GHEA Grapalat" w:hAnsi="GHEA Grapalat" w:cs="Sylfaen"/>
          <w:b/>
          <w:lang w:val="hy-AM"/>
        </w:rPr>
        <w:t>ծածկագրով</w:t>
      </w:r>
    </w:p>
    <w:p w14:paraId="2896D925" w14:textId="0F11DA9B" w:rsidR="007862B1" w:rsidRPr="00A71D81" w:rsidRDefault="00DA785A"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31E3185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00BF5C3A" w:rsidRPr="00662F89">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0D843092" w:rsidR="007862B1" w:rsidRPr="00BF5C3A" w:rsidRDefault="007862B1" w:rsidP="007862B1">
      <w:pPr>
        <w:numPr>
          <w:ilvl w:val="1"/>
          <w:numId w:val="7"/>
        </w:numPr>
        <w:ind w:left="0" w:firstLine="426"/>
        <w:jc w:val="both"/>
        <w:rPr>
          <w:rFonts w:ascii="GHEA Grapalat" w:hAnsi="GHEA Grapalat" w:cs="GHEA Grapalat"/>
          <w:sz w:val="20"/>
          <w:szCs w:val="20"/>
          <w:lang w:val="pt-BR"/>
        </w:rPr>
      </w:pPr>
      <w:r w:rsidRPr="00BF5C3A">
        <w:rPr>
          <w:rFonts w:ascii="GHEA Grapalat" w:hAnsi="GHEA Grapalat" w:cs="GHEA Grapalat"/>
          <w:sz w:val="20"/>
          <w:szCs w:val="20"/>
          <w:lang w:val="pt-BR"/>
        </w:rPr>
        <w:t xml:space="preserve">Ընկերությունը մասնակցում է </w:t>
      </w:r>
      <w:r w:rsidR="00BF5C3A" w:rsidRPr="00BF5C3A">
        <w:rPr>
          <w:rFonts w:ascii="GHEA Grapalat" w:hAnsi="GHEA Grapalat" w:cs="GHEA Grapalat"/>
          <w:sz w:val="20"/>
          <w:szCs w:val="20"/>
          <w:lang w:val="pt-BR"/>
        </w:rPr>
        <w:t xml:space="preserve">«Երևանի Հ.Խաչատրյանի  անվան թիվ 199 հիմնական դպրոց» ՊՈԱԿ </w:t>
      </w:r>
      <w:r w:rsidRPr="00BF5C3A">
        <w:rPr>
          <w:rFonts w:ascii="GHEA Grapalat" w:hAnsi="GHEA Grapalat" w:cs="GHEA Grapalat"/>
          <w:sz w:val="20"/>
          <w:szCs w:val="20"/>
          <w:lang w:val="pt-BR"/>
        </w:rPr>
        <w:t xml:space="preserve">(այսուհետ` Պատվիրատու) կողմից կազմակերպված` </w:t>
      </w:r>
      <w:r w:rsidR="00BF5C3A" w:rsidRPr="00BF5C3A">
        <w:rPr>
          <w:rFonts w:ascii="GHEA Grapalat" w:hAnsi="GHEA Grapalat" w:cs="Sylfaen"/>
          <w:b/>
          <w:sz w:val="20"/>
          <w:szCs w:val="20"/>
          <w:lang w:val="hy-AM"/>
        </w:rPr>
        <w:t>199ԴՊ-</w:t>
      </w:r>
      <w:r w:rsidR="00B7227A">
        <w:rPr>
          <w:rFonts w:ascii="GHEA Grapalat" w:hAnsi="GHEA Grapalat" w:cs="Sylfaen"/>
          <w:b/>
          <w:sz w:val="20"/>
          <w:szCs w:val="20"/>
          <w:lang w:val="hy-AM"/>
        </w:rPr>
        <w:t>ԳՀԱՊՁԲ</w:t>
      </w:r>
      <w:r w:rsidR="00BF5C3A" w:rsidRPr="00BF5C3A">
        <w:rPr>
          <w:rFonts w:ascii="GHEA Grapalat" w:hAnsi="GHEA Grapalat" w:cs="Sylfaen"/>
          <w:b/>
          <w:sz w:val="20"/>
          <w:szCs w:val="20"/>
          <w:lang w:val="hy-AM"/>
        </w:rPr>
        <w:t>-</w:t>
      </w:r>
      <w:r w:rsidR="0033243F">
        <w:rPr>
          <w:rFonts w:ascii="GHEA Grapalat" w:hAnsi="GHEA Grapalat" w:cs="Sylfaen"/>
          <w:b/>
          <w:sz w:val="20"/>
          <w:szCs w:val="20"/>
          <w:lang w:val="hy-AM"/>
        </w:rPr>
        <w:t>26/1</w:t>
      </w:r>
      <w:r w:rsidRPr="00BF5C3A">
        <w:rPr>
          <w:rFonts w:ascii="GHEA Grapalat" w:hAnsi="GHEA Grapalat" w:cs="GHEA Grapalat"/>
          <w:sz w:val="20"/>
          <w:szCs w:val="20"/>
          <w:lang w:val="pt-BR"/>
        </w:rPr>
        <w:t xml:space="preserve">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Y="661"/>
        <w:tblW w:w="10620" w:type="dxa"/>
        <w:tblLook w:val="0000" w:firstRow="0" w:lastRow="0" w:firstColumn="0" w:lastColumn="0" w:noHBand="0" w:noVBand="0"/>
      </w:tblPr>
      <w:tblGrid>
        <w:gridCol w:w="5431"/>
        <w:gridCol w:w="5189"/>
      </w:tblGrid>
      <w:tr w:rsidR="007F7885" w:rsidRPr="00A71D81" w14:paraId="25ED2207" w14:textId="77777777" w:rsidTr="007F7885">
        <w:trPr>
          <w:trHeight w:val="253"/>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4BCD289B" w14:textId="77777777" w:rsidR="007F7885" w:rsidRPr="00A71D81" w:rsidRDefault="007F7885" w:rsidP="007F7885">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189BA3F1" w14:textId="77777777" w:rsidR="007F7885" w:rsidRPr="00A71D81" w:rsidRDefault="007F7885" w:rsidP="007F7885">
            <w:pPr>
              <w:jc w:val="center"/>
              <w:rPr>
                <w:rFonts w:ascii="GHEA Grapalat" w:hAnsi="GHEA Grapalat" w:cs="Arial"/>
                <w:bCs/>
                <w:i/>
                <w:sz w:val="20"/>
                <w:szCs w:val="20"/>
              </w:rPr>
            </w:pPr>
          </w:p>
        </w:tc>
      </w:tr>
      <w:tr w:rsidR="007F7885" w:rsidRPr="00A71D81" w14:paraId="35878D6E" w14:textId="77777777" w:rsidTr="007F7885">
        <w:trPr>
          <w:trHeight w:val="253"/>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153F3957" w14:textId="77777777" w:rsidR="007F7885" w:rsidRPr="00A71D81" w:rsidRDefault="007F7885" w:rsidP="007F7885">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7F7885" w:rsidRPr="00A71D81" w14:paraId="1D769A75" w14:textId="77777777" w:rsidTr="007F7885">
        <w:trPr>
          <w:trHeight w:val="250"/>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2C499219" w14:textId="77777777" w:rsidR="007F7885" w:rsidRPr="00A71D81" w:rsidRDefault="007F7885" w:rsidP="007F7885">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7F7885" w:rsidRPr="00A71D81" w14:paraId="0B41F688" w14:textId="77777777" w:rsidTr="007F7885">
        <w:trPr>
          <w:trHeight w:val="248"/>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6A103805" w14:textId="77777777" w:rsidR="007F7885" w:rsidRPr="00A71D81" w:rsidRDefault="007F7885" w:rsidP="007F7885">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7F7885" w:rsidRPr="00A71D81" w14:paraId="703D34AC" w14:textId="77777777" w:rsidTr="007F7885">
        <w:trPr>
          <w:trHeight w:val="260"/>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7C9B634B" w14:textId="77777777" w:rsidR="007F7885" w:rsidRPr="00A71D81" w:rsidRDefault="007F7885" w:rsidP="007F7885">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7F7885" w:rsidRPr="00A71D81" w14:paraId="51419FA8" w14:textId="77777777" w:rsidTr="007F7885">
        <w:trPr>
          <w:trHeight w:val="311"/>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771A9135" w14:textId="77777777" w:rsidR="007F7885" w:rsidRPr="00A71D81" w:rsidRDefault="007F7885" w:rsidP="007F7885">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7F7885" w:rsidRPr="00A71D81" w14:paraId="7B0AD5DB" w14:textId="77777777" w:rsidTr="007F7885">
        <w:trPr>
          <w:trHeight w:val="253"/>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5D96BE2E" w14:textId="77777777" w:rsidR="007F7885" w:rsidRPr="00A71D81" w:rsidRDefault="007F7885" w:rsidP="007F7885">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7F7885" w:rsidRPr="00A71D81" w14:paraId="4C218566" w14:textId="77777777" w:rsidTr="007F7885">
        <w:trPr>
          <w:trHeight w:val="317"/>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69BB2905" w14:textId="77777777" w:rsidR="007F7885" w:rsidRPr="00A71D81" w:rsidRDefault="007F7885" w:rsidP="007F7885">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F7885" w:rsidRPr="00A71D81" w14:paraId="62BC40F0" w14:textId="77777777" w:rsidTr="007F7885">
        <w:trPr>
          <w:trHeight w:val="253"/>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3D077910" w14:textId="77777777" w:rsidR="007F7885" w:rsidRPr="00A71D81" w:rsidRDefault="007F7885" w:rsidP="007F7885">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BF5C3A">
              <w:rPr>
                <w:rFonts w:ascii="GHEA Grapalat" w:hAnsi="GHEA Grapalat" w:cs="GHEA Grapalat"/>
                <w:sz w:val="20"/>
                <w:szCs w:val="20"/>
                <w:lang w:val="pt-BR"/>
              </w:rPr>
              <w:t xml:space="preserve">«Երևանի </w:t>
            </w:r>
            <w:proofErr w:type="gramStart"/>
            <w:r w:rsidRPr="00BF5C3A">
              <w:rPr>
                <w:rFonts w:ascii="GHEA Grapalat" w:hAnsi="GHEA Grapalat" w:cs="GHEA Grapalat"/>
                <w:sz w:val="20"/>
                <w:szCs w:val="20"/>
                <w:lang w:val="pt-BR"/>
              </w:rPr>
              <w:t>Հ.Խաչատրյանի</w:t>
            </w:r>
            <w:proofErr w:type="gramEnd"/>
            <w:r w:rsidRPr="00BF5C3A">
              <w:rPr>
                <w:rFonts w:ascii="GHEA Grapalat" w:hAnsi="GHEA Grapalat" w:cs="GHEA Grapalat"/>
                <w:sz w:val="20"/>
                <w:szCs w:val="20"/>
                <w:lang w:val="pt-BR"/>
              </w:rPr>
              <w:t xml:space="preserve">  անվան թիվ 199 հիմնական դպրոց» ՊՈԱԿ</w:t>
            </w:r>
          </w:p>
        </w:tc>
      </w:tr>
      <w:tr w:rsidR="007F7885" w:rsidRPr="00A71D81" w14:paraId="7F2E050F" w14:textId="77777777" w:rsidTr="007F7885">
        <w:trPr>
          <w:trHeight w:val="253"/>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6B142721" w14:textId="77777777" w:rsidR="007F7885" w:rsidRPr="00A71D81" w:rsidRDefault="007F7885" w:rsidP="007F7885">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F7885" w:rsidRPr="00A71D81" w14:paraId="44975480" w14:textId="77777777" w:rsidTr="007F7885">
        <w:trPr>
          <w:trHeight w:val="246"/>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23851C31" w14:textId="77777777" w:rsidR="007F7885" w:rsidRPr="00A71D81" w:rsidRDefault="007F7885" w:rsidP="007F7885">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F06A7D">
              <w:rPr>
                <w:rFonts w:ascii="GHEA Grapalat" w:hAnsi="GHEA Grapalat" w:cs="Sylfaen"/>
                <w:sz w:val="19"/>
                <w:szCs w:val="19"/>
                <w:lang w:val="hy-AM"/>
              </w:rPr>
              <w:t>01211244</w:t>
            </w:r>
          </w:p>
        </w:tc>
      </w:tr>
      <w:tr w:rsidR="007F7885" w:rsidRPr="00A71D81" w14:paraId="749CAFFA" w14:textId="77777777" w:rsidTr="007F7885">
        <w:trPr>
          <w:trHeight w:val="260"/>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7C917E06" w14:textId="77777777" w:rsidR="007F7885" w:rsidRPr="00A71D81" w:rsidRDefault="007F7885" w:rsidP="007F788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proofErr w:type="gramStart"/>
            <w:r w:rsidRPr="00A71D81">
              <w:rPr>
                <w:rFonts w:ascii="GHEA Grapalat" w:hAnsi="GHEA Grapalat" w:cs="Arial"/>
                <w:sz w:val="20"/>
                <w:szCs w:val="20"/>
              </w:rPr>
              <w:t>`</w:t>
            </w:r>
            <w:r>
              <w:rPr>
                <w:rFonts w:ascii="GHEA Grapalat" w:hAnsi="GHEA Grapalat" w:cs="Arial"/>
                <w:sz w:val="20"/>
                <w:szCs w:val="20"/>
              </w:rPr>
              <w:t xml:space="preserve"> </w:t>
            </w:r>
            <w:r w:rsidRPr="001D0904">
              <w:rPr>
                <w:rFonts w:ascii="GHEA Grapalat" w:hAnsi="GHEA Grapalat"/>
                <w:sz w:val="20"/>
                <w:szCs w:val="20"/>
                <w:lang w:val="hy-AM"/>
              </w:rPr>
              <w:t xml:space="preserve"> ՀՀ</w:t>
            </w:r>
            <w:proofErr w:type="gramEnd"/>
            <w:r w:rsidRPr="001D0904">
              <w:rPr>
                <w:rFonts w:ascii="GHEA Grapalat" w:hAnsi="GHEA Grapalat"/>
                <w:sz w:val="20"/>
                <w:szCs w:val="20"/>
                <w:lang w:val="hy-AM"/>
              </w:rPr>
              <w:t xml:space="preserve"> ՖՆ գործառնական վարչություն</w:t>
            </w:r>
          </w:p>
        </w:tc>
      </w:tr>
      <w:tr w:rsidR="007F7885" w:rsidRPr="00A71D81" w14:paraId="4470FA84" w14:textId="77777777" w:rsidTr="007F7885">
        <w:trPr>
          <w:trHeight w:val="311"/>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3A17F724" w14:textId="77777777" w:rsidR="007F7885" w:rsidRPr="00A71D81" w:rsidRDefault="007F7885" w:rsidP="007F788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Pr>
                <w:rFonts w:ascii="GHEA Grapalat" w:hAnsi="GHEA Grapalat" w:cs="Arial"/>
                <w:sz w:val="20"/>
                <w:szCs w:val="20"/>
              </w:rPr>
              <w:t xml:space="preserve"> </w:t>
            </w:r>
            <w:r w:rsidRPr="00F06A7D">
              <w:rPr>
                <w:rFonts w:ascii="GHEA Grapalat" w:hAnsi="GHEA Grapalat" w:cs="Sylfaen"/>
                <w:sz w:val="19"/>
                <w:szCs w:val="19"/>
                <w:lang w:val="hy-AM"/>
              </w:rPr>
              <w:t>900018004300</w:t>
            </w:r>
          </w:p>
        </w:tc>
      </w:tr>
      <w:tr w:rsidR="007F7885" w:rsidRPr="00A71D81" w14:paraId="7A939482" w14:textId="77777777" w:rsidTr="007F7885">
        <w:trPr>
          <w:trHeight w:val="317"/>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3D477D02" w14:textId="77777777" w:rsidR="007F7885" w:rsidRPr="00A71D81" w:rsidRDefault="007F7885" w:rsidP="007F788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7F7885" w:rsidRPr="00A71D81" w14:paraId="65049F81" w14:textId="77777777" w:rsidTr="007F7885">
        <w:trPr>
          <w:trHeight w:val="317"/>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0AB536D1" w14:textId="77777777" w:rsidR="007F7885" w:rsidRPr="00A71D81" w:rsidRDefault="007F7885" w:rsidP="007F7885">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7F7885" w:rsidRPr="00A71D81" w14:paraId="19A7616F" w14:textId="77777777" w:rsidTr="007F7885">
        <w:trPr>
          <w:trHeight w:val="317"/>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7D67FED0" w14:textId="77777777" w:rsidR="007F7885" w:rsidRPr="00A71D81" w:rsidRDefault="007F7885" w:rsidP="007F788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7F7885" w:rsidRPr="00A71D81" w14:paraId="66934778" w14:textId="77777777" w:rsidTr="007F7885">
        <w:trPr>
          <w:trHeight w:val="317"/>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45519A25" w14:textId="77777777" w:rsidR="007F7885" w:rsidRPr="00A71D81" w:rsidRDefault="007F7885" w:rsidP="007F7885">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Pr="00A71D81">
              <w:rPr>
                <w:rFonts w:ascii="GHEA Grapalat" w:hAnsi="GHEA Grapalat" w:cs="Sylfaen"/>
                <w:bCs/>
                <w:i/>
                <w:sz w:val="20"/>
                <w:szCs w:val="20"/>
              </w:rPr>
              <w:t>որակավորման</w:t>
            </w:r>
            <w:proofErr w:type="spellEnd"/>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7F7885" w:rsidRPr="00A71D81" w14:paraId="0BB0153A" w14:textId="77777777" w:rsidTr="007F7885">
        <w:trPr>
          <w:trHeight w:val="305"/>
        </w:trPr>
        <w:tc>
          <w:tcPr>
            <w:tcW w:w="10620" w:type="dxa"/>
            <w:gridSpan w:val="2"/>
            <w:tcBorders>
              <w:top w:val="single" w:sz="4" w:space="0" w:color="auto"/>
              <w:left w:val="single" w:sz="4" w:space="0" w:color="auto"/>
              <w:right w:val="single" w:sz="4" w:space="0" w:color="000000"/>
            </w:tcBorders>
            <w:noWrap/>
            <w:vAlign w:val="bottom"/>
          </w:tcPr>
          <w:p w14:paraId="3B29B21E" w14:textId="77777777" w:rsidR="007F7885" w:rsidRPr="00A71D81" w:rsidRDefault="007F7885" w:rsidP="007F788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49A2F57A" w14:textId="77777777" w:rsidR="007F7885" w:rsidRPr="00A71D81" w:rsidRDefault="007F7885" w:rsidP="007F7885">
            <w:pPr>
              <w:rPr>
                <w:rFonts w:ascii="GHEA Grapalat" w:hAnsi="GHEA Grapalat" w:cs="Arial"/>
                <w:sz w:val="20"/>
                <w:szCs w:val="20"/>
              </w:rPr>
            </w:pPr>
          </w:p>
        </w:tc>
      </w:tr>
      <w:tr w:rsidR="007F7885" w:rsidRPr="00A71D81" w14:paraId="76837D66" w14:textId="77777777" w:rsidTr="007F7885">
        <w:trPr>
          <w:trHeight w:val="506"/>
        </w:trPr>
        <w:tc>
          <w:tcPr>
            <w:tcW w:w="10620" w:type="dxa"/>
            <w:gridSpan w:val="2"/>
            <w:tcBorders>
              <w:left w:val="single" w:sz="4" w:space="0" w:color="auto"/>
              <w:bottom w:val="single" w:sz="4" w:space="0" w:color="auto"/>
              <w:right w:val="single" w:sz="4" w:space="0" w:color="000000"/>
            </w:tcBorders>
            <w:noWrap/>
            <w:vAlign w:val="bottom"/>
          </w:tcPr>
          <w:p w14:paraId="7D2B059E" w14:textId="77777777" w:rsidR="007F7885" w:rsidRPr="00A71D81" w:rsidRDefault="007F7885" w:rsidP="007F7885">
            <w:pPr>
              <w:rPr>
                <w:rFonts w:ascii="GHEA Grapalat" w:hAnsi="GHEA Grapalat" w:cs="Arial"/>
                <w:sz w:val="20"/>
                <w:szCs w:val="20"/>
                <w:lang w:val="hy-AM"/>
              </w:rPr>
            </w:pPr>
          </w:p>
        </w:tc>
      </w:tr>
      <w:tr w:rsidR="007F7885" w:rsidRPr="00A71D81" w14:paraId="2C194B20" w14:textId="77777777" w:rsidTr="007F7885">
        <w:trPr>
          <w:trHeight w:val="506"/>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2D6EADC3" w14:textId="77777777" w:rsidR="007F7885" w:rsidRPr="00A71D81" w:rsidRDefault="007F7885" w:rsidP="007F7885">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0A0CE77D" w14:textId="77777777" w:rsidR="007F7885" w:rsidRPr="00A71D81" w:rsidRDefault="007F7885" w:rsidP="007F7885">
            <w:pPr>
              <w:rPr>
                <w:rFonts w:ascii="GHEA Grapalat" w:hAnsi="GHEA Grapalat" w:cs="Sylfaen"/>
                <w:sz w:val="20"/>
                <w:szCs w:val="20"/>
                <w:lang w:val="ru-RU"/>
              </w:rPr>
            </w:pPr>
          </w:p>
        </w:tc>
      </w:tr>
      <w:tr w:rsidR="007F7885" w:rsidRPr="00A71D81" w14:paraId="31449D17" w14:textId="77777777" w:rsidTr="007F7885">
        <w:trPr>
          <w:trHeight w:val="506"/>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6163E49D" w14:textId="77777777" w:rsidR="007F7885" w:rsidRPr="00A71D81" w:rsidRDefault="007F7885" w:rsidP="007F7885">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463AA5" w14:textId="77777777" w:rsidR="007F7885" w:rsidRPr="00A71D81" w:rsidRDefault="007F7885" w:rsidP="007F7885">
            <w:pPr>
              <w:rPr>
                <w:rFonts w:ascii="GHEA Grapalat" w:hAnsi="GHEA Grapalat" w:cs="Sylfaen"/>
                <w:sz w:val="20"/>
                <w:szCs w:val="20"/>
                <w:lang w:val="hy-AM"/>
              </w:rPr>
            </w:pPr>
          </w:p>
        </w:tc>
      </w:tr>
      <w:tr w:rsidR="007F7885" w:rsidRPr="00A71D81" w14:paraId="7D5176BD" w14:textId="77777777" w:rsidTr="007F7885">
        <w:trPr>
          <w:trHeight w:val="1577"/>
        </w:trPr>
        <w:tc>
          <w:tcPr>
            <w:tcW w:w="5431" w:type="dxa"/>
            <w:tcBorders>
              <w:top w:val="nil"/>
              <w:left w:val="single" w:sz="4" w:space="0" w:color="auto"/>
              <w:bottom w:val="single" w:sz="4" w:space="0" w:color="auto"/>
              <w:right w:val="single" w:sz="4" w:space="0" w:color="auto"/>
            </w:tcBorders>
            <w:noWrap/>
            <w:vAlign w:val="bottom"/>
          </w:tcPr>
          <w:p w14:paraId="304B4A55" w14:textId="77777777" w:rsidR="007F7885" w:rsidRPr="00A71D81" w:rsidRDefault="007F7885" w:rsidP="007F7885">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36F6396" w14:textId="77777777" w:rsidR="007F7885" w:rsidRPr="00A71D81" w:rsidRDefault="007F7885" w:rsidP="007F7885">
            <w:pPr>
              <w:rPr>
                <w:rFonts w:ascii="GHEA Grapalat" w:hAnsi="GHEA Grapalat" w:cs="Sylfaen"/>
                <w:sz w:val="20"/>
                <w:szCs w:val="20"/>
              </w:rPr>
            </w:pPr>
          </w:p>
          <w:p w14:paraId="734C60FC" w14:textId="77777777" w:rsidR="007F7885" w:rsidRPr="00A71D81" w:rsidRDefault="007F7885" w:rsidP="007F788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431882D" w14:textId="77777777" w:rsidR="007F7885" w:rsidRPr="00A71D81" w:rsidRDefault="007F7885" w:rsidP="007F7885">
            <w:pPr>
              <w:rPr>
                <w:rFonts w:ascii="GHEA Grapalat" w:hAnsi="GHEA Grapalat" w:cs="Tahoma"/>
                <w:color w:val="000000"/>
                <w:sz w:val="20"/>
                <w:szCs w:val="20"/>
              </w:rPr>
            </w:pPr>
          </w:p>
          <w:p w14:paraId="0B41FE18" w14:textId="77777777" w:rsidR="007F7885" w:rsidRPr="00A71D81" w:rsidRDefault="007F7885" w:rsidP="007F7885">
            <w:pPr>
              <w:rPr>
                <w:rFonts w:ascii="GHEA Grapalat" w:hAnsi="GHEA Grapalat" w:cs="Sylfaen"/>
                <w:sz w:val="20"/>
                <w:szCs w:val="20"/>
              </w:rPr>
            </w:pPr>
          </w:p>
          <w:p w14:paraId="7DBD86BA" w14:textId="77777777" w:rsidR="007F7885" w:rsidRPr="00A71D81" w:rsidRDefault="007F7885" w:rsidP="007F788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6AE68D9F" w14:textId="77777777" w:rsidR="007F7885" w:rsidRPr="00A71D81" w:rsidRDefault="007F7885" w:rsidP="007F7885">
            <w:pPr>
              <w:rPr>
                <w:rFonts w:ascii="GHEA Grapalat" w:hAnsi="GHEA Grapalat" w:cs="Sylfaen"/>
                <w:sz w:val="20"/>
                <w:szCs w:val="20"/>
              </w:rPr>
            </w:pPr>
          </w:p>
          <w:p w14:paraId="29D3F6F0" w14:textId="77777777" w:rsidR="007F7885" w:rsidRPr="00A71D81" w:rsidRDefault="007F7885" w:rsidP="007F7885">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43B51780" w14:textId="77777777" w:rsidR="007F7885" w:rsidRPr="00A71D81" w:rsidRDefault="007F7885" w:rsidP="007F7885">
            <w:pPr>
              <w:rPr>
                <w:rFonts w:ascii="GHEA Grapalat" w:hAnsi="GHEA Grapalat" w:cs="Sylfaen"/>
                <w:sz w:val="20"/>
                <w:szCs w:val="20"/>
              </w:rPr>
            </w:pPr>
            <w:r w:rsidRPr="00A71D81">
              <w:rPr>
                <w:rFonts w:ascii="GHEA Grapalat" w:hAnsi="GHEA Grapalat" w:cs="Sylfaen"/>
                <w:sz w:val="20"/>
                <w:szCs w:val="20"/>
              </w:rPr>
              <w:t xml:space="preserve">                                                                             Կ.Տ.</w:t>
            </w:r>
          </w:p>
          <w:p w14:paraId="155359D3" w14:textId="77777777" w:rsidR="007F7885" w:rsidRPr="00A71D81" w:rsidRDefault="007F7885" w:rsidP="007F7885">
            <w:pPr>
              <w:rPr>
                <w:rFonts w:ascii="GHEA Grapalat" w:hAnsi="GHEA Grapalat" w:cs="Sylfaen"/>
                <w:sz w:val="20"/>
                <w:szCs w:val="20"/>
              </w:rPr>
            </w:pPr>
          </w:p>
        </w:tc>
        <w:tc>
          <w:tcPr>
            <w:tcW w:w="5189" w:type="dxa"/>
            <w:tcBorders>
              <w:top w:val="nil"/>
              <w:left w:val="nil"/>
              <w:bottom w:val="single" w:sz="4" w:space="0" w:color="auto"/>
              <w:right w:val="single" w:sz="4" w:space="0" w:color="auto"/>
            </w:tcBorders>
            <w:noWrap/>
            <w:vAlign w:val="bottom"/>
          </w:tcPr>
          <w:p w14:paraId="39A9C2B4" w14:textId="77777777" w:rsidR="007F7885" w:rsidRPr="00A71D81" w:rsidRDefault="007F7885" w:rsidP="007F7885">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09F3F12" w14:textId="77777777" w:rsidR="007F7885" w:rsidRPr="00A71D81" w:rsidRDefault="007F7885" w:rsidP="007F7885">
            <w:pPr>
              <w:jc w:val="right"/>
              <w:rPr>
                <w:rFonts w:ascii="GHEA Grapalat" w:hAnsi="GHEA Grapalat" w:cs="Sylfaen"/>
                <w:sz w:val="20"/>
                <w:szCs w:val="20"/>
              </w:rPr>
            </w:pPr>
          </w:p>
          <w:p w14:paraId="38435A8C" w14:textId="77777777" w:rsidR="007F7885" w:rsidRPr="00A71D81" w:rsidRDefault="007F7885" w:rsidP="007F7885">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AF591DE" w14:textId="77777777" w:rsidR="007F7885" w:rsidRPr="00A71D81" w:rsidRDefault="007F7885" w:rsidP="007F7885">
            <w:pPr>
              <w:jc w:val="right"/>
              <w:rPr>
                <w:rFonts w:ascii="GHEA Grapalat" w:hAnsi="GHEA Grapalat" w:cs="Tahoma"/>
                <w:color w:val="000000"/>
                <w:sz w:val="20"/>
                <w:szCs w:val="20"/>
              </w:rPr>
            </w:pPr>
          </w:p>
          <w:p w14:paraId="09E99F6F" w14:textId="77777777" w:rsidR="007F7885" w:rsidRPr="00A71D81" w:rsidRDefault="007F7885" w:rsidP="007F7885">
            <w:pPr>
              <w:jc w:val="right"/>
              <w:rPr>
                <w:rFonts w:ascii="GHEA Grapalat" w:hAnsi="GHEA Grapalat" w:cs="Tahoma"/>
                <w:color w:val="000000"/>
                <w:sz w:val="20"/>
                <w:szCs w:val="20"/>
              </w:rPr>
            </w:pPr>
          </w:p>
          <w:p w14:paraId="62961820" w14:textId="77777777" w:rsidR="007F7885" w:rsidRPr="00A71D81" w:rsidRDefault="007F7885" w:rsidP="007F788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3328634F" w14:textId="77777777" w:rsidR="007F7885" w:rsidRPr="00A71D81" w:rsidRDefault="007F7885" w:rsidP="007F7885">
            <w:pPr>
              <w:jc w:val="right"/>
              <w:rPr>
                <w:rFonts w:ascii="GHEA Grapalat" w:hAnsi="GHEA Grapalat" w:cs="Sylfaen"/>
                <w:sz w:val="20"/>
                <w:szCs w:val="20"/>
              </w:rPr>
            </w:pPr>
          </w:p>
          <w:p w14:paraId="2F76A5D1" w14:textId="77777777" w:rsidR="007F7885" w:rsidRPr="00A71D81" w:rsidRDefault="007F7885" w:rsidP="007F7885">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75C40DC7" w14:textId="77777777" w:rsidR="007F7885" w:rsidRPr="00A71D81" w:rsidRDefault="007F7885" w:rsidP="007F7885">
            <w:pPr>
              <w:jc w:val="right"/>
              <w:rPr>
                <w:rFonts w:ascii="GHEA Grapalat" w:hAnsi="GHEA Grapalat" w:cs="Sylfaen"/>
                <w:sz w:val="20"/>
                <w:szCs w:val="20"/>
              </w:rPr>
            </w:pPr>
          </w:p>
        </w:tc>
      </w:tr>
      <w:tr w:rsidR="007F7885" w:rsidRPr="00A71D81" w14:paraId="01FA1AE5" w14:textId="77777777" w:rsidTr="007F7885">
        <w:trPr>
          <w:trHeight w:val="1478"/>
        </w:trPr>
        <w:tc>
          <w:tcPr>
            <w:tcW w:w="5431" w:type="dxa"/>
            <w:tcBorders>
              <w:top w:val="single" w:sz="4" w:space="0" w:color="auto"/>
              <w:left w:val="single" w:sz="4" w:space="0" w:color="auto"/>
              <w:right w:val="single" w:sz="4" w:space="0" w:color="auto"/>
            </w:tcBorders>
            <w:noWrap/>
            <w:vAlign w:val="bottom"/>
          </w:tcPr>
          <w:p w14:paraId="39451CC8" w14:textId="77777777" w:rsidR="007F7885" w:rsidRPr="00A71D81" w:rsidRDefault="007F7885" w:rsidP="007F788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2B6E02B1" w14:textId="77777777" w:rsidR="007F7885" w:rsidRPr="00A71D81" w:rsidRDefault="007F7885" w:rsidP="007F7885">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366A1891" w14:textId="77777777" w:rsidR="007F7885" w:rsidRPr="00A71D81" w:rsidRDefault="007F7885" w:rsidP="007F7885">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F3D4B78" w14:textId="77777777" w:rsidR="007F7885" w:rsidRPr="00A71D81" w:rsidRDefault="007F7885" w:rsidP="007F7885">
            <w:pPr>
              <w:rPr>
                <w:rFonts w:ascii="GHEA Grapalat" w:hAnsi="GHEA Grapalat" w:cs="Sylfaen"/>
                <w:sz w:val="20"/>
                <w:szCs w:val="20"/>
              </w:rPr>
            </w:pPr>
            <w:r w:rsidRPr="00A71D81">
              <w:rPr>
                <w:rFonts w:ascii="GHEA Grapalat" w:hAnsi="GHEA Grapalat" w:cs="Sylfaen"/>
                <w:sz w:val="20"/>
                <w:szCs w:val="20"/>
              </w:rPr>
              <w:t xml:space="preserve">  </w:t>
            </w:r>
          </w:p>
          <w:p w14:paraId="0D84F770" w14:textId="77777777" w:rsidR="007F7885" w:rsidRPr="00A71D81" w:rsidRDefault="007F7885" w:rsidP="007F7885">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154A0C" w14:textId="77777777" w:rsidR="007F7885" w:rsidRPr="00A71D81" w:rsidRDefault="007F7885" w:rsidP="007F7885">
            <w:pPr>
              <w:rPr>
                <w:rFonts w:ascii="GHEA Grapalat" w:hAnsi="GHEA Grapalat" w:cs="Tahoma"/>
                <w:color w:val="000000"/>
                <w:sz w:val="20"/>
                <w:szCs w:val="20"/>
              </w:rPr>
            </w:pPr>
          </w:p>
          <w:p w14:paraId="68C67756" w14:textId="77777777" w:rsidR="007F7885" w:rsidRPr="00A71D81" w:rsidRDefault="007F7885" w:rsidP="007F7885">
            <w:pPr>
              <w:rPr>
                <w:rFonts w:ascii="GHEA Grapalat" w:hAnsi="GHEA Grapalat" w:cs="Arial"/>
                <w:sz w:val="20"/>
                <w:szCs w:val="20"/>
              </w:rPr>
            </w:pPr>
          </w:p>
        </w:tc>
        <w:tc>
          <w:tcPr>
            <w:tcW w:w="5189" w:type="dxa"/>
            <w:tcBorders>
              <w:top w:val="single" w:sz="4" w:space="0" w:color="auto"/>
              <w:left w:val="nil"/>
              <w:right w:val="single" w:sz="4" w:space="0" w:color="auto"/>
            </w:tcBorders>
            <w:noWrap/>
            <w:vAlign w:val="bottom"/>
          </w:tcPr>
          <w:p w14:paraId="20DD1B4D" w14:textId="77777777" w:rsidR="007F7885" w:rsidRPr="00A71D81" w:rsidRDefault="007F7885" w:rsidP="007F788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5D6D1284" w14:textId="77777777" w:rsidR="007F7885" w:rsidRPr="00A71D81" w:rsidRDefault="007F7885" w:rsidP="007F7885">
            <w:pPr>
              <w:jc w:val="right"/>
              <w:rPr>
                <w:rFonts w:ascii="GHEA Grapalat" w:hAnsi="GHEA Grapalat" w:cs="Tahoma"/>
                <w:color w:val="000000"/>
                <w:sz w:val="20"/>
                <w:szCs w:val="20"/>
              </w:rPr>
            </w:pPr>
          </w:p>
          <w:p w14:paraId="3C6C3EF9" w14:textId="77777777" w:rsidR="007F7885" w:rsidRPr="00A71D81" w:rsidRDefault="007F7885" w:rsidP="007F7885">
            <w:pPr>
              <w:jc w:val="right"/>
              <w:rPr>
                <w:rFonts w:ascii="GHEA Grapalat" w:hAnsi="GHEA Grapalat" w:cs="Tahoma"/>
                <w:color w:val="000000"/>
                <w:sz w:val="20"/>
                <w:szCs w:val="20"/>
              </w:rPr>
            </w:pPr>
          </w:p>
          <w:p w14:paraId="1FB8BB50" w14:textId="77777777" w:rsidR="007F7885" w:rsidRPr="00A71D81" w:rsidRDefault="007F7885" w:rsidP="007F788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0CF6B246" w14:textId="77777777" w:rsidR="007F7885" w:rsidRPr="00A71D81" w:rsidRDefault="007F7885" w:rsidP="007F7885">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6F21E278" w14:textId="77777777" w:rsidR="007F7885" w:rsidRPr="00A71D81" w:rsidRDefault="007F7885" w:rsidP="007F7885">
            <w:pPr>
              <w:jc w:val="right"/>
              <w:rPr>
                <w:rFonts w:ascii="GHEA Grapalat" w:hAnsi="GHEA Grapalat" w:cs="Arial"/>
                <w:sz w:val="20"/>
                <w:szCs w:val="20"/>
                <w:lang w:val="hy-AM"/>
              </w:rPr>
            </w:pPr>
          </w:p>
        </w:tc>
      </w:tr>
      <w:tr w:rsidR="007F7885" w:rsidRPr="00A71D81" w14:paraId="6E2B68FB" w14:textId="77777777" w:rsidTr="007F7885">
        <w:trPr>
          <w:trHeight w:val="1577"/>
        </w:trPr>
        <w:tc>
          <w:tcPr>
            <w:tcW w:w="5431" w:type="dxa"/>
            <w:tcBorders>
              <w:top w:val="nil"/>
              <w:left w:val="single" w:sz="4" w:space="0" w:color="auto"/>
              <w:bottom w:val="single" w:sz="4" w:space="0" w:color="auto"/>
              <w:right w:val="single" w:sz="4" w:space="0" w:color="auto"/>
            </w:tcBorders>
            <w:noWrap/>
            <w:vAlign w:val="bottom"/>
          </w:tcPr>
          <w:p w14:paraId="72E67C0F" w14:textId="77777777" w:rsidR="007F7885" w:rsidRPr="00A71D81" w:rsidRDefault="007F7885" w:rsidP="007F7885">
            <w:pPr>
              <w:rPr>
                <w:rFonts w:ascii="GHEA Grapalat" w:hAnsi="GHEA Grapalat" w:cs="Sylfaen"/>
                <w:sz w:val="20"/>
                <w:szCs w:val="20"/>
              </w:rPr>
            </w:pPr>
            <w:r w:rsidRPr="00A71D81">
              <w:rPr>
                <w:rFonts w:ascii="GHEA Grapalat" w:hAnsi="GHEA Grapalat" w:cs="Sylfaen"/>
                <w:sz w:val="20"/>
                <w:szCs w:val="20"/>
              </w:rPr>
              <w:t>24.բ.                                                       Կ.Տ.</w:t>
            </w:r>
          </w:p>
          <w:p w14:paraId="0F32467D" w14:textId="77777777" w:rsidR="007F7885" w:rsidRPr="00A71D81" w:rsidRDefault="007F7885" w:rsidP="007F7885">
            <w:pPr>
              <w:rPr>
                <w:rFonts w:ascii="GHEA Grapalat" w:hAnsi="GHEA Grapalat" w:cs="Sylfaen"/>
                <w:sz w:val="20"/>
                <w:szCs w:val="20"/>
              </w:rPr>
            </w:pPr>
          </w:p>
          <w:p w14:paraId="16C6D758" w14:textId="77777777" w:rsidR="007F7885" w:rsidRPr="00A71D81" w:rsidRDefault="007F7885" w:rsidP="007F7885">
            <w:pPr>
              <w:rPr>
                <w:rFonts w:ascii="GHEA Grapalat" w:hAnsi="GHEA Grapalat" w:cs="Sylfaen"/>
                <w:sz w:val="20"/>
                <w:szCs w:val="20"/>
              </w:rPr>
            </w:pPr>
          </w:p>
          <w:p w14:paraId="65400BB4" w14:textId="77777777" w:rsidR="007F7885" w:rsidRPr="00A71D81" w:rsidRDefault="007F7885" w:rsidP="007F7885">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650DF631" w14:textId="77777777" w:rsidR="007F7885" w:rsidRPr="00A71D81" w:rsidRDefault="007F7885" w:rsidP="007F7885">
            <w:pPr>
              <w:rPr>
                <w:rFonts w:ascii="GHEA Grapalat" w:hAnsi="GHEA Grapalat" w:cs="Sylfaen"/>
                <w:sz w:val="20"/>
                <w:szCs w:val="20"/>
              </w:rPr>
            </w:pPr>
          </w:p>
          <w:p w14:paraId="63AAB507" w14:textId="77777777" w:rsidR="007F7885" w:rsidRPr="00A71D81" w:rsidRDefault="007F7885" w:rsidP="007F7885">
            <w:pPr>
              <w:rPr>
                <w:rFonts w:ascii="GHEA Grapalat" w:hAnsi="GHEA Grapalat" w:cs="Sylfaen"/>
                <w:sz w:val="20"/>
                <w:szCs w:val="20"/>
              </w:rPr>
            </w:pPr>
            <w:r w:rsidRPr="00A71D81">
              <w:rPr>
                <w:rFonts w:ascii="GHEA Grapalat" w:hAnsi="GHEA Grapalat" w:cs="Sylfaen"/>
                <w:sz w:val="20"/>
                <w:szCs w:val="20"/>
              </w:rPr>
              <w:t xml:space="preserve">  </w:t>
            </w:r>
          </w:p>
          <w:p w14:paraId="26EFB7B8" w14:textId="77777777" w:rsidR="007F7885" w:rsidRPr="00A71D81" w:rsidRDefault="007F7885" w:rsidP="007F7885">
            <w:pPr>
              <w:rPr>
                <w:rFonts w:ascii="GHEA Grapalat" w:hAnsi="GHEA Grapalat" w:cs="Arial"/>
                <w:sz w:val="20"/>
                <w:szCs w:val="20"/>
              </w:rPr>
            </w:pPr>
          </w:p>
        </w:tc>
        <w:tc>
          <w:tcPr>
            <w:tcW w:w="5189" w:type="dxa"/>
            <w:tcBorders>
              <w:top w:val="nil"/>
              <w:left w:val="nil"/>
              <w:bottom w:val="single" w:sz="4" w:space="0" w:color="auto"/>
              <w:right w:val="single" w:sz="4" w:space="0" w:color="auto"/>
            </w:tcBorders>
            <w:noWrap/>
            <w:vAlign w:val="bottom"/>
          </w:tcPr>
          <w:p w14:paraId="5567D014" w14:textId="77777777" w:rsidR="007F7885" w:rsidRPr="00A71D81" w:rsidRDefault="007F7885" w:rsidP="007F7885">
            <w:pPr>
              <w:rPr>
                <w:rFonts w:ascii="GHEA Grapalat" w:hAnsi="GHEA Grapalat" w:cs="Sylfaen"/>
                <w:sz w:val="20"/>
                <w:szCs w:val="20"/>
              </w:rPr>
            </w:pPr>
            <w:r w:rsidRPr="00A71D81">
              <w:rPr>
                <w:rFonts w:ascii="GHEA Grapalat" w:hAnsi="GHEA Grapalat" w:cs="Sylfaen"/>
                <w:sz w:val="20"/>
                <w:szCs w:val="20"/>
              </w:rPr>
              <w:t xml:space="preserve">23.բ.                                                                 Կ.Տ.    </w:t>
            </w:r>
          </w:p>
          <w:p w14:paraId="0AA67EFD" w14:textId="77777777" w:rsidR="007F7885" w:rsidRPr="00A71D81" w:rsidRDefault="007F7885" w:rsidP="007F7885">
            <w:pPr>
              <w:rPr>
                <w:rFonts w:ascii="GHEA Grapalat" w:hAnsi="GHEA Grapalat" w:cs="Sylfaen"/>
                <w:sz w:val="20"/>
                <w:szCs w:val="20"/>
              </w:rPr>
            </w:pPr>
          </w:p>
          <w:p w14:paraId="30625CB8" w14:textId="77777777" w:rsidR="007F7885" w:rsidRPr="00A71D81" w:rsidRDefault="007F7885" w:rsidP="007F7885">
            <w:pPr>
              <w:rPr>
                <w:rFonts w:ascii="GHEA Grapalat" w:hAnsi="GHEA Grapalat" w:cs="Sylfaen"/>
                <w:sz w:val="20"/>
                <w:szCs w:val="20"/>
              </w:rPr>
            </w:pPr>
            <w:r w:rsidRPr="00A71D81">
              <w:rPr>
                <w:rFonts w:ascii="GHEA Grapalat" w:hAnsi="GHEA Grapalat" w:cs="Sylfaen"/>
                <w:sz w:val="20"/>
                <w:szCs w:val="20"/>
              </w:rPr>
              <w:t xml:space="preserve">                     </w:t>
            </w:r>
          </w:p>
          <w:p w14:paraId="488BCA26" w14:textId="77777777" w:rsidR="007F7885" w:rsidRPr="00A71D81" w:rsidRDefault="007F7885" w:rsidP="007F7885">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proofErr w:type="gramStart"/>
            <w:r w:rsidRPr="00A71D81">
              <w:rPr>
                <w:rFonts w:ascii="GHEA Grapalat" w:hAnsi="GHEA Grapalat" w:cs="Tahoma"/>
                <w:color w:val="000000"/>
                <w:sz w:val="20"/>
                <w:szCs w:val="20"/>
              </w:rPr>
              <w:t>20__</w:t>
            </w:r>
            <w:proofErr w:type="gramEnd"/>
            <w:r w:rsidRPr="00A71D81">
              <w:rPr>
                <w:rFonts w:ascii="GHEA Grapalat" w:hAnsi="GHEA Grapalat" w:cs="Tahoma"/>
                <w:color w:val="000000"/>
                <w:sz w:val="20"/>
                <w:szCs w:val="20"/>
              </w:rPr>
              <w:t>_</w:t>
            </w:r>
            <w:r w:rsidRPr="00A71D81">
              <w:rPr>
                <w:rFonts w:ascii="GHEA Grapalat" w:hAnsi="GHEA Grapalat" w:cs="Sylfaen"/>
                <w:color w:val="000000"/>
                <w:sz w:val="20"/>
                <w:szCs w:val="20"/>
              </w:rPr>
              <w:t>թ.</w:t>
            </w:r>
          </w:p>
          <w:p w14:paraId="35D6DC56" w14:textId="77777777" w:rsidR="007F7885" w:rsidRPr="00A71D81" w:rsidRDefault="007F7885" w:rsidP="007F7885">
            <w:pPr>
              <w:rPr>
                <w:rFonts w:ascii="GHEA Grapalat" w:hAnsi="GHEA Grapalat" w:cs="Sylfaen"/>
                <w:color w:val="000000"/>
                <w:sz w:val="20"/>
                <w:szCs w:val="20"/>
              </w:rPr>
            </w:pPr>
          </w:p>
          <w:p w14:paraId="0ECFA27E" w14:textId="77777777" w:rsidR="007F7885" w:rsidRPr="00A71D81" w:rsidRDefault="007F7885" w:rsidP="007F7885">
            <w:pPr>
              <w:rPr>
                <w:rFonts w:ascii="GHEA Grapalat" w:hAnsi="GHEA Grapalat" w:cs="Sylfaen"/>
                <w:sz w:val="20"/>
                <w:szCs w:val="20"/>
              </w:rPr>
            </w:pPr>
          </w:p>
          <w:p w14:paraId="4E9967AE" w14:textId="77777777" w:rsidR="007F7885" w:rsidRPr="00A71D81" w:rsidRDefault="007F7885" w:rsidP="007F7885">
            <w:pPr>
              <w:jc w:val="right"/>
              <w:rPr>
                <w:rFonts w:ascii="GHEA Grapalat" w:hAnsi="GHEA Grapalat" w:cs="Arial"/>
                <w:sz w:val="20"/>
                <w:szCs w:val="20"/>
              </w:rPr>
            </w:pPr>
          </w:p>
        </w:tc>
      </w:tr>
    </w:tbl>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2BAC35F" w14:textId="77777777" w:rsidR="007F7885" w:rsidRPr="00662F89" w:rsidRDefault="007F7885" w:rsidP="00631658">
      <w:pPr>
        <w:jc w:val="center"/>
        <w:rPr>
          <w:rFonts w:ascii="GHEA Grapalat" w:hAnsi="GHEA Grapalat"/>
          <w:b/>
          <w:sz w:val="22"/>
          <w:szCs w:val="22"/>
          <w:lang w:val="hy-AM"/>
        </w:rPr>
      </w:pPr>
    </w:p>
    <w:p w14:paraId="01019C6F" w14:textId="12675F2C" w:rsidR="00631658" w:rsidRPr="00A71D81" w:rsidRDefault="00631658" w:rsidP="00631658">
      <w:pPr>
        <w:jc w:val="center"/>
        <w:rPr>
          <w:rFonts w:ascii="GHEA Grapalat" w:hAnsi="GHEA Grapalat"/>
          <w:b/>
          <w:sz w:val="22"/>
          <w:szCs w:val="22"/>
          <w:lang w:val="nl-NL"/>
        </w:rPr>
      </w:pP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283B2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283B2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283B2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283B2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283B2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0652BFD" w14:textId="17ADBCDA" w:rsidR="00091EBC" w:rsidRPr="00A71D81" w:rsidRDefault="00631658" w:rsidP="007F7885">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p>
    <w:p w14:paraId="74558A3C" w14:textId="7F32C39E" w:rsidR="00631658" w:rsidRPr="00A71D81" w:rsidRDefault="00631658" w:rsidP="00631658">
      <w:pPr>
        <w:jc w:val="right"/>
        <w:rPr>
          <w:rFonts w:ascii="GHEA Grapalat" w:hAnsi="GHEA Grapalat" w:cs="GHEA Grapalat"/>
          <w:i/>
          <w:sz w:val="18"/>
          <w:szCs w:val="18"/>
          <w:lang w:val="hy-AM"/>
        </w:rPr>
      </w:pP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34A9B282" w14:textId="1DAE2472" w:rsidR="005A7081" w:rsidRPr="00BF5C3A" w:rsidRDefault="005A7081" w:rsidP="005A7081">
      <w:pPr>
        <w:pStyle w:val="BodyTextIndent3"/>
        <w:spacing w:line="240" w:lineRule="auto"/>
        <w:jc w:val="right"/>
        <w:rPr>
          <w:rFonts w:ascii="GHEA Grapalat" w:hAnsi="GHEA Grapalat" w:cs="Sylfaen"/>
          <w:b/>
          <w:lang w:val="hy-AM"/>
        </w:rPr>
      </w:pPr>
      <w:r w:rsidRPr="00BF5C3A">
        <w:rPr>
          <w:rFonts w:ascii="GHEA Grapalat" w:hAnsi="GHEA Grapalat" w:cs="Sylfaen"/>
          <w:b/>
          <w:lang w:val="hy-AM"/>
        </w:rPr>
        <w:t>199ԴՊ-</w:t>
      </w:r>
      <w:r w:rsidR="00B7227A">
        <w:rPr>
          <w:rFonts w:ascii="GHEA Grapalat" w:hAnsi="GHEA Grapalat" w:cs="Sylfaen"/>
          <w:b/>
          <w:lang w:val="hy-AM"/>
        </w:rPr>
        <w:t>ԳՀԱՊՁԲ</w:t>
      </w:r>
      <w:r w:rsidRPr="00BF5C3A">
        <w:rPr>
          <w:rFonts w:ascii="GHEA Grapalat" w:hAnsi="GHEA Grapalat" w:cs="Sylfaen"/>
          <w:b/>
          <w:lang w:val="hy-AM"/>
        </w:rPr>
        <w:t>-</w:t>
      </w:r>
      <w:r w:rsidR="0033243F">
        <w:rPr>
          <w:rFonts w:ascii="GHEA Grapalat" w:hAnsi="GHEA Grapalat" w:cs="Sylfaen"/>
          <w:b/>
          <w:lang w:val="hy-AM"/>
        </w:rPr>
        <w:t>26/1</w:t>
      </w:r>
      <w:r w:rsidRPr="00BF5C3A">
        <w:rPr>
          <w:rFonts w:ascii="GHEA Grapalat" w:hAnsi="GHEA Grapalat" w:cs="Sylfaen"/>
          <w:b/>
          <w:lang w:val="hy-AM"/>
        </w:rPr>
        <w:t xml:space="preserve">   </w:t>
      </w:r>
      <w:r w:rsidRPr="00A71D81">
        <w:rPr>
          <w:rFonts w:ascii="GHEA Grapalat" w:hAnsi="GHEA Grapalat" w:cs="Sylfaen"/>
          <w:b/>
          <w:lang w:val="hy-AM"/>
        </w:rPr>
        <w:t>ծածկագրով</w:t>
      </w:r>
    </w:p>
    <w:p w14:paraId="495EE5D8" w14:textId="77777777" w:rsidR="00DA785A" w:rsidRPr="00A71D81" w:rsidRDefault="00DA785A" w:rsidP="00DA785A">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2FDCBA53" w14:textId="77777777" w:rsidR="005A7081" w:rsidRPr="00662F89" w:rsidRDefault="005A7081" w:rsidP="00631658">
      <w:pPr>
        <w:jc w:val="center"/>
        <w:rPr>
          <w:rFonts w:ascii="GHEA Grapalat" w:hAnsi="GHEA Grapalat" w:cs="GHEA Grapalat"/>
          <w:b/>
          <w:sz w:val="18"/>
          <w:szCs w:val="18"/>
          <w:lang w:val="hy-AM"/>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67F255" w14:textId="1D12B094" w:rsidR="00BF5C3A" w:rsidRPr="00BF5C3A" w:rsidRDefault="00BF5C3A" w:rsidP="00BF5C3A">
      <w:pPr>
        <w:numPr>
          <w:ilvl w:val="1"/>
          <w:numId w:val="31"/>
        </w:numPr>
        <w:ind w:left="0" w:firstLine="426"/>
        <w:jc w:val="both"/>
        <w:rPr>
          <w:rFonts w:ascii="GHEA Grapalat" w:hAnsi="GHEA Grapalat" w:cs="GHEA Grapalat"/>
          <w:sz w:val="20"/>
          <w:szCs w:val="20"/>
          <w:lang w:val="pt-BR"/>
        </w:rPr>
      </w:pPr>
      <w:r w:rsidRPr="00BF5C3A">
        <w:rPr>
          <w:rFonts w:ascii="GHEA Grapalat" w:hAnsi="GHEA Grapalat" w:cs="GHEA Grapalat"/>
          <w:sz w:val="20"/>
          <w:szCs w:val="20"/>
          <w:lang w:val="pt-BR"/>
        </w:rPr>
        <w:t xml:space="preserve">Ընկերությունը մասնակցում է «Երևանի Հ.Խաչատրյանի  անվան թիվ 199 հիմնական դպրոց» ՊՈԱԿ (այսուհետ` Պատվիրատու) կողմից կազմակերպված` </w:t>
      </w:r>
      <w:r w:rsidRPr="00BF5C3A">
        <w:rPr>
          <w:rFonts w:ascii="GHEA Grapalat" w:hAnsi="GHEA Grapalat" w:cs="Sylfaen"/>
          <w:b/>
          <w:sz w:val="20"/>
          <w:szCs w:val="20"/>
          <w:lang w:val="hy-AM"/>
        </w:rPr>
        <w:t>199ԴՊ-</w:t>
      </w:r>
      <w:r w:rsidR="00B7227A">
        <w:rPr>
          <w:rFonts w:ascii="GHEA Grapalat" w:hAnsi="GHEA Grapalat" w:cs="Sylfaen"/>
          <w:b/>
          <w:sz w:val="20"/>
          <w:szCs w:val="20"/>
          <w:lang w:val="hy-AM"/>
        </w:rPr>
        <w:t>ԳՀԱՊՁԲ</w:t>
      </w:r>
      <w:r w:rsidRPr="00BF5C3A">
        <w:rPr>
          <w:rFonts w:ascii="GHEA Grapalat" w:hAnsi="GHEA Grapalat" w:cs="Sylfaen"/>
          <w:b/>
          <w:sz w:val="20"/>
          <w:szCs w:val="20"/>
          <w:lang w:val="hy-AM"/>
        </w:rPr>
        <w:t>-</w:t>
      </w:r>
      <w:r w:rsidR="0033243F">
        <w:rPr>
          <w:rFonts w:ascii="GHEA Grapalat" w:hAnsi="GHEA Grapalat" w:cs="Sylfaen"/>
          <w:b/>
          <w:sz w:val="20"/>
          <w:szCs w:val="20"/>
          <w:lang w:val="hy-AM"/>
        </w:rPr>
        <w:t>26/1</w:t>
      </w:r>
      <w:r w:rsidRPr="00BF5C3A">
        <w:rPr>
          <w:rFonts w:ascii="GHEA Grapalat" w:hAnsi="GHEA Grapalat" w:cs="GHEA Grapalat"/>
          <w:sz w:val="20"/>
          <w:szCs w:val="20"/>
          <w:lang w:val="pt-BR"/>
        </w:rPr>
        <w:t xml:space="preserve">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Default="00631658" w:rsidP="00631658">
      <w:pPr>
        <w:jc w:val="both"/>
        <w:rPr>
          <w:rFonts w:ascii="GHEA Grapalat" w:hAnsi="GHEA Grapalat" w:cs="GHEA Grapalat"/>
          <w:sz w:val="20"/>
          <w:szCs w:val="20"/>
          <w:lang w:val="hy-AM"/>
        </w:rPr>
      </w:pPr>
    </w:p>
    <w:p w14:paraId="58A47692" w14:textId="77777777" w:rsidR="00DA785A" w:rsidRPr="00A71D81" w:rsidRDefault="00DA785A"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70" w:type="dxa"/>
        <w:tblLook w:val="0000" w:firstRow="0" w:lastRow="0" w:firstColumn="0" w:lastColumn="0" w:noHBand="0" w:noVBand="0"/>
      </w:tblPr>
      <w:tblGrid>
        <w:gridCol w:w="5355"/>
        <w:gridCol w:w="5115"/>
      </w:tblGrid>
      <w:tr w:rsidR="00334B2F" w:rsidRPr="00A71D81" w14:paraId="10E67904" w14:textId="77777777" w:rsidTr="005A7081">
        <w:trPr>
          <w:trHeight w:val="221"/>
        </w:trPr>
        <w:tc>
          <w:tcPr>
            <w:tcW w:w="1047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5A7081">
        <w:trPr>
          <w:trHeight w:val="221"/>
        </w:trPr>
        <w:tc>
          <w:tcPr>
            <w:tcW w:w="1047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5A7081">
        <w:trPr>
          <w:trHeight w:val="218"/>
        </w:trPr>
        <w:tc>
          <w:tcPr>
            <w:tcW w:w="1047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5A7081">
        <w:trPr>
          <w:trHeight w:val="217"/>
        </w:trPr>
        <w:tc>
          <w:tcPr>
            <w:tcW w:w="1047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5A7081">
        <w:trPr>
          <w:trHeight w:val="227"/>
        </w:trPr>
        <w:tc>
          <w:tcPr>
            <w:tcW w:w="1047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5A7081">
        <w:trPr>
          <w:trHeight w:val="272"/>
        </w:trPr>
        <w:tc>
          <w:tcPr>
            <w:tcW w:w="1047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5A7081">
        <w:trPr>
          <w:trHeight w:val="221"/>
        </w:trPr>
        <w:tc>
          <w:tcPr>
            <w:tcW w:w="1047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5A7081">
        <w:trPr>
          <w:trHeight w:val="277"/>
        </w:trPr>
        <w:tc>
          <w:tcPr>
            <w:tcW w:w="1047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A7081" w:rsidRPr="00A71D81" w14:paraId="0D43874F" w14:textId="77777777" w:rsidTr="005A7081">
        <w:trPr>
          <w:trHeight w:val="221"/>
        </w:trPr>
        <w:tc>
          <w:tcPr>
            <w:tcW w:w="1047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692DAB0" w:rsidR="005A7081" w:rsidRPr="00A71D81" w:rsidRDefault="005A7081" w:rsidP="005A7081">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BF5C3A">
              <w:rPr>
                <w:rFonts w:ascii="GHEA Grapalat" w:hAnsi="GHEA Grapalat" w:cs="GHEA Grapalat"/>
                <w:sz w:val="20"/>
                <w:szCs w:val="20"/>
                <w:lang w:val="pt-BR"/>
              </w:rPr>
              <w:t xml:space="preserve">«Երևանի </w:t>
            </w:r>
            <w:proofErr w:type="gramStart"/>
            <w:r w:rsidRPr="00BF5C3A">
              <w:rPr>
                <w:rFonts w:ascii="GHEA Grapalat" w:hAnsi="GHEA Grapalat" w:cs="GHEA Grapalat"/>
                <w:sz w:val="20"/>
                <w:szCs w:val="20"/>
                <w:lang w:val="pt-BR"/>
              </w:rPr>
              <w:t>Հ.Խաչատրյանի</w:t>
            </w:r>
            <w:proofErr w:type="gramEnd"/>
            <w:r w:rsidRPr="00BF5C3A">
              <w:rPr>
                <w:rFonts w:ascii="GHEA Grapalat" w:hAnsi="GHEA Grapalat" w:cs="GHEA Grapalat"/>
                <w:sz w:val="20"/>
                <w:szCs w:val="20"/>
                <w:lang w:val="pt-BR"/>
              </w:rPr>
              <w:t xml:space="preserve">  անվան թիվ 199 հիմնական դպրոց» ՊՈԱԿ</w:t>
            </w:r>
          </w:p>
        </w:tc>
      </w:tr>
      <w:tr w:rsidR="005A7081" w:rsidRPr="00A71D81" w14:paraId="159F8BB8" w14:textId="77777777" w:rsidTr="005A7081">
        <w:trPr>
          <w:trHeight w:val="221"/>
        </w:trPr>
        <w:tc>
          <w:tcPr>
            <w:tcW w:w="1047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FB8E12C" w:rsidR="005A7081" w:rsidRPr="00A71D81" w:rsidRDefault="005A7081" w:rsidP="005A7081">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A7081" w:rsidRPr="00A71D81" w14:paraId="6F6005A9" w14:textId="77777777" w:rsidTr="005A7081">
        <w:trPr>
          <w:trHeight w:val="215"/>
        </w:trPr>
        <w:tc>
          <w:tcPr>
            <w:tcW w:w="1047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7511CF6" w:rsidR="005A7081" w:rsidRPr="00A71D81" w:rsidRDefault="005A7081" w:rsidP="005A7081">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F06A7D">
              <w:rPr>
                <w:rFonts w:ascii="GHEA Grapalat" w:hAnsi="GHEA Grapalat" w:cs="Sylfaen"/>
                <w:sz w:val="19"/>
                <w:szCs w:val="19"/>
                <w:lang w:val="hy-AM"/>
              </w:rPr>
              <w:t>01211244</w:t>
            </w:r>
          </w:p>
        </w:tc>
      </w:tr>
      <w:tr w:rsidR="005A7081" w:rsidRPr="00A71D81" w14:paraId="3818231B" w14:textId="77777777" w:rsidTr="005A7081">
        <w:trPr>
          <w:trHeight w:val="227"/>
        </w:trPr>
        <w:tc>
          <w:tcPr>
            <w:tcW w:w="1047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AB02A3C" w:rsidR="005A7081" w:rsidRPr="00A71D81" w:rsidRDefault="005A7081" w:rsidP="005A7081">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proofErr w:type="gramStart"/>
            <w:r w:rsidRPr="00A71D81">
              <w:rPr>
                <w:rFonts w:ascii="GHEA Grapalat" w:hAnsi="GHEA Grapalat" w:cs="Arial"/>
                <w:sz w:val="20"/>
                <w:szCs w:val="20"/>
              </w:rPr>
              <w:t>`</w:t>
            </w:r>
            <w:r>
              <w:rPr>
                <w:rFonts w:ascii="GHEA Grapalat" w:hAnsi="GHEA Grapalat" w:cs="Arial"/>
                <w:sz w:val="20"/>
                <w:szCs w:val="20"/>
              </w:rPr>
              <w:t xml:space="preserve"> </w:t>
            </w:r>
            <w:r w:rsidRPr="001D0904">
              <w:rPr>
                <w:rFonts w:ascii="GHEA Grapalat" w:hAnsi="GHEA Grapalat"/>
                <w:sz w:val="20"/>
                <w:szCs w:val="20"/>
                <w:lang w:val="hy-AM"/>
              </w:rPr>
              <w:t xml:space="preserve"> ՀՀ</w:t>
            </w:r>
            <w:proofErr w:type="gramEnd"/>
            <w:r w:rsidRPr="001D0904">
              <w:rPr>
                <w:rFonts w:ascii="GHEA Grapalat" w:hAnsi="GHEA Grapalat"/>
                <w:sz w:val="20"/>
                <w:szCs w:val="20"/>
                <w:lang w:val="hy-AM"/>
              </w:rPr>
              <w:t xml:space="preserve"> ՖՆ գործառնական վարչություն</w:t>
            </w:r>
          </w:p>
        </w:tc>
      </w:tr>
      <w:tr w:rsidR="005A7081" w:rsidRPr="00A71D81" w14:paraId="6DA6ABBD" w14:textId="77777777" w:rsidTr="005A7081">
        <w:trPr>
          <w:trHeight w:val="272"/>
        </w:trPr>
        <w:tc>
          <w:tcPr>
            <w:tcW w:w="1047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D5385B8" w:rsidR="005A7081" w:rsidRPr="00A71D81" w:rsidRDefault="005A7081" w:rsidP="005A7081">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Pr>
                <w:rFonts w:ascii="GHEA Grapalat" w:hAnsi="GHEA Grapalat" w:cs="Arial"/>
                <w:sz w:val="20"/>
                <w:szCs w:val="20"/>
              </w:rPr>
              <w:t xml:space="preserve"> </w:t>
            </w:r>
            <w:r w:rsidRPr="00F06A7D">
              <w:rPr>
                <w:rFonts w:ascii="GHEA Grapalat" w:hAnsi="GHEA Grapalat" w:cs="Sylfaen"/>
                <w:sz w:val="19"/>
                <w:szCs w:val="19"/>
                <w:lang w:val="hy-AM"/>
              </w:rPr>
              <w:t>900018004300</w:t>
            </w:r>
          </w:p>
        </w:tc>
      </w:tr>
      <w:tr w:rsidR="00334B2F" w:rsidRPr="00A71D81" w14:paraId="538F2795" w14:textId="77777777" w:rsidTr="005A7081">
        <w:trPr>
          <w:trHeight w:val="277"/>
        </w:trPr>
        <w:tc>
          <w:tcPr>
            <w:tcW w:w="1047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5A7081">
        <w:trPr>
          <w:trHeight w:val="277"/>
        </w:trPr>
        <w:tc>
          <w:tcPr>
            <w:tcW w:w="1047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5A7081">
        <w:trPr>
          <w:trHeight w:val="277"/>
        </w:trPr>
        <w:tc>
          <w:tcPr>
            <w:tcW w:w="1047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5A7081">
        <w:trPr>
          <w:trHeight w:val="277"/>
        </w:trPr>
        <w:tc>
          <w:tcPr>
            <w:tcW w:w="1047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5A7081">
        <w:trPr>
          <w:trHeight w:val="266"/>
        </w:trPr>
        <w:tc>
          <w:tcPr>
            <w:tcW w:w="1047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5A7081">
        <w:trPr>
          <w:trHeight w:val="442"/>
        </w:trPr>
        <w:tc>
          <w:tcPr>
            <w:tcW w:w="1047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5A7081">
        <w:trPr>
          <w:trHeight w:val="442"/>
        </w:trPr>
        <w:tc>
          <w:tcPr>
            <w:tcW w:w="1047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5A7081">
        <w:trPr>
          <w:trHeight w:val="442"/>
        </w:trPr>
        <w:tc>
          <w:tcPr>
            <w:tcW w:w="1047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5A7081">
        <w:trPr>
          <w:trHeight w:val="1377"/>
        </w:trPr>
        <w:tc>
          <w:tcPr>
            <w:tcW w:w="5355"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115"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5A7081">
        <w:trPr>
          <w:trHeight w:val="1291"/>
        </w:trPr>
        <w:tc>
          <w:tcPr>
            <w:tcW w:w="5355"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115"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5A7081">
        <w:trPr>
          <w:trHeight w:val="1377"/>
        </w:trPr>
        <w:tc>
          <w:tcPr>
            <w:tcW w:w="5355"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115"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proofErr w:type="gramStart"/>
            <w:r w:rsidRPr="00A71D81">
              <w:rPr>
                <w:rFonts w:ascii="GHEA Grapalat" w:hAnsi="GHEA Grapalat" w:cs="Tahoma"/>
                <w:color w:val="000000"/>
                <w:sz w:val="20"/>
                <w:szCs w:val="20"/>
              </w:rPr>
              <w:t>20__</w:t>
            </w:r>
            <w:proofErr w:type="gramEnd"/>
            <w:r w:rsidRPr="00A71D81">
              <w:rPr>
                <w:rFonts w:ascii="GHEA Grapalat" w:hAnsi="GHEA Grapalat" w:cs="Tahoma"/>
                <w:color w:val="000000"/>
                <w:sz w:val="20"/>
                <w:szCs w:val="20"/>
              </w:rPr>
              <w:t>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49BC9113" w14:textId="183DAFD3" w:rsidR="00334B2F" w:rsidRPr="00A71D81" w:rsidRDefault="00334B2F" w:rsidP="00334B2F">
      <w:pPr>
        <w:jc w:val="center"/>
        <w:rPr>
          <w:rFonts w:ascii="GHEA Grapalat" w:hAnsi="GHEA Grapalat"/>
          <w:b/>
          <w:sz w:val="22"/>
          <w:szCs w:val="22"/>
          <w:lang w:val="nl-NL"/>
        </w:rPr>
      </w:pP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283B2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283B2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283B2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283B2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283B2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0DD8B22" w14:textId="3AE610C7" w:rsidR="00CB5EFD" w:rsidRPr="00A71D81" w:rsidRDefault="00334B2F" w:rsidP="00BF5C3A">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1E4E1D6" w14:textId="146DA191" w:rsidR="005A7081" w:rsidRPr="00BF5C3A" w:rsidRDefault="005A7081" w:rsidP="005A7081">
      <w:pPr>
        <w:pStyle w:val="BodyTextIndent3"/>
        <w:spacing w:line="240" w:lineRule="auto"/>
        <w:jc w:val="right"/>
        <w:rPr>
          <w:rFonts w:ascii="GHEA Grapalat" w:hAnsi="GHEA Grapalat" w:cs="Sylfaen"/>
          <w:b/>
          <w:lang w:val="hy-AM"/>
        </w:rPr>
      </w:pPr>
      <w:r w:rsidRPr="00BF5C3A">
        <w:rPr>
          <w:rFonts w:ascii="GHEA Grapalat" w:hAnsi="GHEA Grapalat" w:cs="Sylfaen"/>
          <w:b/>
          <w:lang w:val="hy-AM"/>
        </w:rPr>
        <w:t>199ԴՊ-</w:t>
      </w:r>
      <w:r w:rsidR="00B7227A">
        <w:rPr>
          <w:rFonts w:ascii="GHEA Grapalat" w:hAnsi="GHEA Grapalat" w:cs="Sylfaen"/>
          <w:b/>
          <w:lang w:val="hy-AM"/>
        </w:rPr>
        <w:t>ԳՀԱՊՁԲ</w:t>
      </w:r>
      <w:r w:rsidRPr="00BF5C3A">
        <w:rPr>
          <w:rFonts w:ascii="GHEA Grapalat" w:hAnsi="GHEA Grapalat" w:cs="Sylfaen"/>
          <w:b/>
          <w:lang w:val="hy-AM"/>
        </w:rPr>
        <w:t>-</w:t>
      </w:r>
      <w:r w:rsidR="0033243F">
        <w:rPr>
          <w:rFonts w:ascii="GHEA Grapalat" w:hAnsi="GHEA Grapalat" w:cs="Sylfaen"/>
          <w:b/>
          <w:lang w:val="hy-AM"/>
        </w:rPr>
        <w:t>26/1</w:t>
      </w:r>
      <w:r w:rsidRPr="00BF5C3A">
        <w:rPr>
          <w:rFonts w:ascii="GHEA Grapalat" w:hAnsi="GHEA Grapalat" w:cs="Sylfaen"/>
          <w:b/>
          <w:lang w:val="hy-AM"/>
        </w:rPr>
        <w:t xml:space="preserve">   </w:t>
      </w:r>
      <w:r w:rsidRPr="00A71D81">
        <w:rPr>
          <w:rFonts w:ascii="GHEA Grapalat" w:hAnsi="GHEA Grapalat" w:cs="Sylfaen"/>
          <w:b/>
          <w:lang w:val="hy-AM"/>
        </w:rPr>
        <w:t>ծածկագրով</w:t>
      </w:r>
    </w:p>
    <w:p w14:paraId="67220F90" w14:textId="77777777" w:rsidR="005A2DB2" w:rsidRPr="00A71D81" w:rsidRDefault="005A2DB2" w:rsidP="005A2DB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4D69251C" w14:textId="2F991DA5" w:rsidR="00071D1C" w:rsidRPr="00A71D81" w:rsidRDefault="00071D1C" w:rsidP="005A7081">
      <w:pPr>
        <w:ind w:left="-142" w:firstLine="142"/>
        <w:jc w:val="center"/>
        <w:rPr>
          <w:rFonts w:ascii="GHEA Grapalat" w:hAnsi="GHEA Grapalat" w:cs="Sylfaen"/>
          <w:sz w:val="20"/>
          <w:lang w:val="hy-AM"/>
        </w:rPr>
      </w:pPr>
      <w:r w:rsidRPr="00A71D81">
        <w:rPr>
          <w:rFonts w:ascii="GHEA Grapalat" w:hAnsi="GHEA Grapalat"/>
          <w:b/>
          <w:lang w:val="hy-AM"/>
        </w:rPr>
        <w:t xml:space="preserve">N </w:t>
      </w:r>
      <w:r w:rsidR="005A7081" w:rsidRPr="00BF5C3A">
        <w:rPr>
          <w:rFonts w:ascii="GHEA Grapalat" w:hAnsi="GHEA Grapalat" w:cs="Sylfaen"/>
          <w:b/>
          <w:sz w:val="20"/>
          <w:szCs w:val="20"/>
          <w:lang w:val="hy-AM"/>
        </w:rPr>
        <w:t>199ԴՊ-</w:t>
      </w:r>
      <w:r w:rsidR="00B7227A">
        <w:rPr>
          <w:rFonts w:ascii="GHEA Grapalat" w:hAnsi="GHEA Grapalat" w:cs="Sylfaen"/>
          <w:b/>
          <w:sz w:val="20"/>
          <w:szCs w:val="20"/>
          <w:lang w:val="hy-AM"/>
        </w:rPr>
        <w:t>ԳՀԱՊՁԲ</w:t>
      </w:r>
      <w:r w:rsidR="005A7081" w:rsidRPr="00BF5C3A">
        <w:rPr>
          <w:rFonts w:ascii="GHEA Grapalat" w:hAnsi="GHEA Grapalat" w:cs="Sylfaen"/>
          <w:b/>
          <w:sz w:val="20"/>
          <w:szCs w:val="20"/>
          <w:lang w:val="hy-AM"/>
        </w:rPr>
        <w:t>-</w:t>
      </w:r>
      <w:r w:rsidR="0033243F">
        <w:rPr>
          <w:rFonts w:ascii="GHEA Grapalat" w:hAnsi="GHEA Grapalat" w:cs="Sylfaen"/>
          <w:b/>
          <w:sz w:val="20"/>
          <w:szCs w:val="20"/>
          <w:lang w:val="hy-AM"/>
        </w:rPr>
        <w:t>26/1</w:t>
      </w:r>
      <w:r w:rsidR="005A7081" w:rsidRPr="00BF5C3A">
        <w:rPr>
          <w:rFonts w:ascii="GHEA Grapalat" w:hAnsi="GHEA Grapalat" w:cs="Sylfaen"/>
          <w:b/>
          <w:sz w:val="20"/>
          <w:szCs w:val="20"/>
          <w:lang w:val="hy-AM"/>
        </w:rPr>
        <w:t xml:space="preserve">   </w:t>
      </w:r>
    </w:p>
    <w:p w14:paraId="55C182EE" w14:textId="20BC06B1"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5A7081" w:rsidRPr="00662F89">
        <w:rPr>
          <w:rFonts w:ascii="GHEA Grapalat" w:hAnsi="GHEA Grapalat" w:cs="Sylfaen"/>
          <w:sz w:val="20"/>
          <w:u w:val="single"/>
          <w:lang w:val="hy-AM"/>
        </w:rPr>
        <w:t>Երևան</w:t>
      </w:r>
      <w:r w:rsidRPr="00A71D81">
        <w:rPr>
          <w:rFonts w:ascii="GHEA Grapalat" w:hAnsi="GHEA Grapalat" w:cs="Sylfaen"/>
          <w:sz w:val="20"/>
          <w:lang w:val="hy-AM"/>
        </w:rPr>
        <w:t xml:space="preserve">                                                              </w:t>
      </w:r>
      <w:r w:rsidR="005A2DB2">
        <w:rPr>
          <w:rFonts w:ascii="GHEA Grapalat" w:hAnsi="GHEA Grapalat" w:cs="Sylfaen"/>
          <w:sz w:val="20"/>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005A7081" w:rsidRPr="00662F89">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433F7F92"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5A7081" w:rsidRPr="005A7081">
        <w:rPr>
          <w:rFonts w:ascii="GHEA Grapalat" w:hAnsi="GHEA Grapalat"/>
          <w:sz w:val="20"/>
          <w:u w:val="single"/>
          <w:lang w:val="hy-AM"/>
        </w:rPr>
        <w:t>10(տաս)</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0F118B3F"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5A7081" w:rsidRPr="005A7081">
        <w:rPr>
          <w:rFonts w:ascii="GHEA Grapalat" w:hAnsi="GHEA Grapalat"/>
          <w:sz w:val="20"/>
          <w:u w:val="single"/>
          <w:lang w:val="hy-AM"/>
        </w:rPr>
        <w:t>10(տաս)</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0E6281FC" w14:textId="77777777" w:rsidR="002552AE" w:rsidRPr="00DE129D" w:rsidRDefault="002552AE" w:rsidP="002552AE">
      <w:pPr>
        <w:ind w:firstLine="709"/>
        <w:jc w:val="both"/>
        <w:rPr>
          <w:rFonts w:ascii="GHEA Grapalat" w:hAnsi="GHEA Grapalat"/>
          <w:sz w:val="20"/>
          <w:lang w:val="hy-AM"/>
        </w:rPr>
      </w:pPr>
      <w:r w:rsidRPr="00DE129D">
        <w:rPr>
          <w:rFonts w:ascii="GHEA Grapalat" w:hAnsi="GHEA Grapalat"/>
          <w:sz w:val="20"/>
          <w:lang w:val="hy-AM"/>
        </w:rPr>
        <w:t>3.1  Պայմանագրի գինը կազմում է ________________ ՀՀ դրամ, ներառյալ ԱԱՀ-ն:</w:t>
      </w:r>
      <w:r w:rsidRPr="00DE129D">
        <w:rPr>
          <w:rFonts w:ascii="GHEA Grapalat" w:hAnsi="GHEA Grapalat"/>
          <w:sz w:val="20"/>
          <w:vertAlign w:val="superscript"/>
          <w:lang w:val="hy-AM"/>
        </w:rPr>
        <w:t>17</w:t>
      </w:r>
      <w:r w:rsidRPr="00DE129D">
        <w:rPr>
          <w:rFonts w:ascii="GHEA Grapalat" w:hAnsi="GHEA Grapalat"/>
          <w:color w:val="FFFFFF"/>
          <w:sz w:val="20"/>
          <w:vertAlign w:val="superscript"/>
          <w:lang w:val="hy-AM"/>
        </w:rPr>
        <w:t>29</w:t>
      </w:r>
      <w:r w:rsidRPr="00DE129D">
        <w:rPr>
          <w:rStyle w:val="FootnoteReference"/>
          <w:rFonts w:ascii="GHEA Grapalat" w:hAnsi="GHEA Grapalat"/>
          <w:color w:val="FFFFFF"/>
          <w:sz w:val="20"/>
          <w:lang w:val="hy-AM"/>
        </w:rPr>
        <w:footnoteReference w:id="7"/>
      </w:r>
      <w:r w:rsidRPr="00DE129D">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74215D03" w14:textId="77777777" w:rsidR="002552AE" w:rsidRPr="00DE129D" w:rsidRDefault="002552AE" w:rsidP="002552AE">
      <w:pPr>
        <w:ind w:firstLine="720"/>
        <w:jc w:val="both"/>
        <w:rPr>
          <w:rFonts w:ascii="GHEA Grapalat" w:hAnsi="GHEA Grapalat" w:cs="Sylfaen"/>
          <w:sz w:val="20"/>
          <w:lang w:val="hy-AM"/>
        </w:rPr>
      </w:pPr>
      <w:r w:rsidRPr="00DE129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3EFA2C55" w14:textId="77777777" w:rsidR="002552AE" w:rsidRPr="00DE129D" w:rsidRDefault="002552AE" w:rsidP="002552AE">
      <w:pPr>
        <w:ind w:firstLine="709"/>
        <w:jc w:val="both"/>
        <w:rPr>
          <w:rFonts w:ascii="GHEA Grapalat" w:hAnsi="GHEA Grapalat"/>
          <w:sz w:val="20"/>
          <w:lang w:val="hy-AM"/>
        </w:rPr>
      </w:pPr>
      <w:r w:rsidRPr="00DE129D">
        <w:rPr>
          <w:rFonts w:ascii="GHEA Grapalat" w:hAnsi="GHEA Grapalat"/>
          <w:sz w:val="20"/>
          <w:lang w:val="hy-AM"/>
        </w:rPr>
        <w:t>3.</w:t>
      </w:r>
      <w:r>
        <w:rPr>
          <w:rFonts w:ascii="GHEA Grapalat" w:hAnsi="GHEA Grapalat"/>
          <w:sz w:val="20"/>
          <w:lang w:val="hy-AM"/>
        </w:rPr>
        <w:t>2</w:t>
      </w:r>
      <w:r w:rsidRPr="00DE129D">
        <w:rPr>
          <w:rFonts w:ascii="GHEA Grapalat" w:hAnsi="GHEA Grapalat"/>
          <w:sz w:val="20"/>
          <w:lang w:val="hy-AM"/>
        </w:rPr>
        <w:t xml:space="preserve">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25</w:t>
      </w:r>
      <w:r w:rsidRPr="00DE129D">
        <w:rPr>
          <w:rFonts w:ascii="GHEA Grapalat" w:hAnsi="GHEA Grapalat"/>
          <w:sz w:val="20"/>
          <w:lang w:val="hy-AM"/>
        </w:rPr>
        <w:t xml:space="preserve">-ը: </w:t>
      </w:r>
    </w:p>
    <w:p w14:paraId="1E83969E" w14:textId="77777777" w:rsidR="002552AE" w:rsidRPr="00DE129D" w:rsidRDefault="002552AE" w:rsidP="002552AE">
      <w:pPr>
        <w:ind w:firstLine="709"/>
        <w:jc w:val="both"/>
        <w:rPr>
          <w:rFonts w:ascii="GHEA Grapalat" w:hAnsi="GHEA Grapalat"/>
          <w:sz w:val="20"/>
          <w:lang w:val="hy-AM"/>
        </w:rPr>
      </w:pPr>
      <w:r w:rsidRPr="00DE129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DE129D">
        <w:rPr>
          <w:rFonts w:ascii="GHEA Grapalat" w:hAnsi="GHEA Grapalat"/>
          <w:sz w:val="20"/>
          <w:vertAlign w:val="superscript"/>
          <w:lang w:val="hy-AM"/>
        </w:rPr>
        <w:t>17.1</w:t>
      </w:r>
      <w:r w:rsidRPr="00DE129D">
        <w:rPr>
          <w:rFonts w:ascii="GHEA Grapalat" w:hAnsi="GHEA Grapalat"/>
          <w:sz w:val="20"/>
          <w:lang w:val="hy-AM"/>
        </w:rPr>
        <w:t>:</w:t>
      </w:r>
    </w:p>
    <w:p w14:paraId="3935E7CB" w14:textId="77777777" w:rsidR="002552AE" w:rsidRPr="00DE129D" w:rsidRDefault="002552AE" w:rsidP="002552AE">
      <w:pPr>
        <w:ind w:firstLine="709"/>
        <w:jc w:val="both"/>
        <w:rPr>
          <w:rFonts w:ascii="GHEA Grapalat" w:hAnsi="GHEA Grapalat"/>
          <w:sz w:val="20"/>
          <w:lang w:val="hy-AM"/>
        </w:rPr>
      </w:pP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5ED15AF0"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5A2DB2">
        <w:rPr>
          <w:rFonts w:ascii="GHEA Grapalat" w:hAnsi="GHEA Grapalat" w:cs="Sylfaen"/>
          <w:sz w:val="20"/>
          <w:u w:val="single"/>
          <w:lang w:val="hy-AM"/>
        </w:rPr>
        <w:t>36</w:t>
      </w:r>
      <w:r w:rsidR="002552AE">
        <w:rPr>
          <w:rFonts w:ascii="GHEA Grapalat" w:hAnsi="GHEA Grapalat" w:cs="Sylfaen"/>
          <w:sz w:val="20"/>
          <w:u w:val="single"/>
          <w:lang w:val="hy-AM"/>
        </w:rPr>
        <w:t>5</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FootnoteReference"/>
          <w:rFonts w:ascii="GHEA Grapalat" w:hAnsi="GHEA Grapalat" w:cs="Sylfaen"/>
          <w:color w:val="FFFFFF"/>
          <w:sz w:val="20"/>
          <w:lang w:val="pt-BR"/>
        </w:rPr>
        <w:footnoteReference w:id="8"/>
      </w:r>
    </w:p>
    <w:p w14:paraId="0D60734D" w14:textId="77777777" w:rsidR="009E45F3" w:rsidRPr="00662F89" w:rsidRDefault="009E45F3" w:rsidP="00EF3662">
      <w:pPr>
        <w:ind w:firstLine="709"/>
        <w:jc w:val="center"/>
        <w:rPr>
          <w:rFonts w:ascii="GHEA Grapalat" w:hAnsi="GHEA Grapalat"/>
          <w:b/>
          <w:sz w:val="20"/>
          <w:lang w:val="pt-BR"/>
        </w:rPr>
      </w:pPr>
      <w:r w:rsidRPr="00A71D81">
        <w:rPr>
          <w:rFonts w:ascii="GHEA Grapalat" w:hAnsi="GHEA Grapalat"/>
          <w:b/>
          <w:sz w:val="20"/>
          <w:lang w:val="hy-AM"/>
        </w:rPr>
        <w:t>5. ԱՊՐԱՆՔԻ ՀԱՆՁՆՈՒՄԸ ԵՎ ԸՆԴՈՒՆՈՒՄԸ</w:t>
      </w:r>
    </w:p>
    <w:p w14:paraId="2B31E4E7" w14:textId="77777777" w:rsidR="005A7081" w:rsidRPr="00662F89" w:rsidRDefault="005A7081" w:rsidP="00EF3662">
      <w:pPr>
        <w:ind w:firstLine="709"/>
        <w:jc w:val="center"/>
        <w:rPr>
          <w:rFonts w:ascii="GHEA Grapalat" w:hAnsi="GHEA Grapalat"/>
          <w:b/>
          <w:sz w:val="20"/>
          <w:lang w:val="pt-BR"/>
        </w:rPr>
      </w:pP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01C9F78"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5A7081" w:rsidRPr="005A7081">
        <w:rPr>
          <w:rFonts w:ascii="GHEA Grapalat" w:hAnsi="GHEA Grapalat" w:cs="Sylfaen"/>
          <w:sz w:val="20"/>
          <w:szCs w:val="20"/>
          <w:u w:val="single"/>
          <w:lang w:val="hy-AM"/>
        </w:rPr>
        <w:t xml:space="preserve">2  </w:t>
      </w:r>
      <w:r w:rsidR="00A232D9" w:rsidRPr="00A71D81">
        <w:rPr>
          <w:rFonts w:ascii="GHEA Grapalat" w:hAnsi="GHEA Grapalat" w:cs="Sylfaen"/>
          <w:sz w:val="20"/>
          <w:szCs w:val="20"/>
          <w:lang w:val="hy-AM"/>
        </w:rPr>
        <w:t>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1C05318"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5A7081" w:rsidRPr="005A7081">
        <w:rPr>
          <w:rFonts w:ascii="GHEA Grapalat" w:hAnsi="GHEA Grapalat" w:cs="Sylfaen"/>
          <w:sz w:val="20"/>
          <w:szCs w:val="20"/>
          <w:u w:val="single"/>
          <w:lang w:val="hy-AM"/>
        </w:rPr>
        <w:t>5 (հինգ)</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9"/>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630EB04C" w14:textId="77777777" w:rsidR="002552AE" w:rsidRDefault="002552AE" w:rsidP="009F337A">
      <w:pPr>
        <w:ind w:firstLine="709"/>
        <w:jc w:val="both"/>
        <w:rPr>
          <w:rFonts w:ascii="GHEA Grapalat" w:hAnsi="GHEA Grapalat"/>
          <w:sz w:val="20"/>
          <w:lang w:val="hy-AM"/>
        </w:rPr>
      </w:pPr>
    </w:p>
    <w:p w14:paraId="7FA82A70" w14:textId="77777777" w:rsidR="002552AE" w:rsidRPr="00A71D81" w:rsidRDefault="002552AE" w:rsidP="009F337A">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46B89C56" w14:textId="77777777" w:rsidR="00215970" w:rsidRPr="00A71D81" w:rsidRDefault="00215970" w:rsidP="00215970">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33526AF5" w14:textId="77777777" w:rsidR="00215970" w:rsidRPr="00A71D81" w:rsidRDefault="00215970" w:rsidP="00215970">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FootnoteReference"/>
          <w:rFonts w:ascii="GHEA Grapalat" w:hAnsi="GHEA Grapalat" w:cs="Sylfaen"/>
          <w:sz w:val="20"/>
          <w:lang w:val="hy-AM"/>
        </w:rPr>
        <w:footnoteReference w:id="10"/>
      </w:r>
    </w:p>
    <w:p w14:paraId="7BDDF910" w14:textId="77777777" w:rsidR="00215970" w:rsidRPr="00A71D81" w:rsidRDefault="00215970" w:rsidP="00215970">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DA8E6A2" w14:textId="77777777" w:rsidR="00215970" w:rsidRPr="00A71D81" w:rsidRDefault="00215970" w:rsidP="00215970">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14:paraId="23A4863B" w14:textId="77777777" w:rsidR="00215970" w:rsidRPr="00A71D81" w:rsidRDefault="00215970" w:rsidP="00215970">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9BE53CE" w14:textId="77777777" w:rsidR="00215970" w:rsidRPr="00A71D81" w:rsidRDefault="00215970" w:rsidP="00215970">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15A205E4" w14:textId="77777777" w:rsidR="00215970" w:rsidRPr="00A71D81" w:rsidRDefault="00215970" w:rsidP="00215970">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03C8BFA4" w14:textId="77777777" w:rsidR="00215970" w:rsidRPr="00A71D81" w:rsidRDefault="00215970" w:rsidP="00215970">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76CB8D1" w14:textId="77777777" w:rsidR="00215970" w:rsidRPr="00A71D81" w:rsidRDefault="00215970" w:rsidP="00215970">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30FAF348" w14:textId="77777777" w:rsidR="00215970" w:rsidRPr="00A71D81" w:rsidRDefault="00215970" w:rsidP="00215970">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2653E454" w14:textId="77777777" w:rsidR="00215970" w:rsidRPr="00A71D81" w:rsidRDefault="00215970" w:rsidP="00215970">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0" w:name="_Hlk201942532"/>
      <w:r>
        <w:rPr>
          <w:rFonts w:ascii="GHEA Grapalat" w:hAnsi="GHEA Grapalat"/>
          <w:sz w:val="20"/>
          <w:lang w:val="pt-BR"/>
        </w:rPr>
        <w:t>:</w:t>
      </w:r>
      <w:r w:rsidRPr="004C47DF">
        <w:rPr>
          <w:rFonts w:ascii="GHEA Grapalat" w:hAnsi="GHEA Grapalat"/>
          <w:sz w:val="20"/>
          <w:lang w:val="pt-BR"/>
        </w:rPr>
        <w:t xml:space="preserve"> </w:t>
      </w:r>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0"/>
      <w:r w:rsidRPr="00A71D81">
        <w:rPr>
          <w:rFonts w:ascii="GHEA Grapalat" w:hAnsi="GHEA Grapalat"/>
          <w:sz w:val="20"/>
          <w:lang w:val="pt-BR"/>
        </w:rPr>
        <w:t>:</w:t>
      </w:r>
      <w:r>
        <w:rPr>
          <w:rStyle w:val="FootnoteReference"/>
          <w:rFonts w:ascii="GHEA Grapalat" w:hAnsi="GHEA Grapalat"/>
          <w:sz w:val="20"/>
          <w:lang w:val="pt-BR"/>
        </w:rPr>
        <w:footnoteReference w:id="11"/>
      </w:r>
    </w:p>
    <w:p w14:paraId="7B6B35D1" w14:textId="77777777" w:rsidR="00215970" w:rsidRPr="00A71D81" w:rsidRDefault="00215970" w:rsidP="00215970">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12"/>
      </w:r>
    </w:p>
    <w:p w14:paraId="5AFC81D1" w14:textId="77777777" w:rsidR="00215970" w:rsidRPr="00A71D81" w:rsidRDefault="00215970" w:rsidP="00215970">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Վաճառողի</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առաջարկությունը</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ներկայացվել</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ուշ</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proofErr w:type="spellStart"/>
      <w:r w:rsidRPr="00A71D81">
        <w:rPr>
          <w:rFonts w:ascii="GHEA Grapalat" w:hAnsi="GHEA Grapalat" w:cs="Sylfaen"/>
          <w:sz w:val="20"/>
        </w:rPr>
        <w:t>սկզբանե</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մատակարարման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համար</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ժամկետը</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Sylfaen"/>
          <w:sz w:val="20"/>
          <w:lang w:val="pt-BR"/>
        </w:rPr>
        <w:t xml:space="preserve"> </w:t>
      </w:r>
      <w:r>
        <w:rPr>
          <w:rFonts w:ascii="GHEA Grapalat" w:hAnsi="GHEA Grapalat" w:cs="Sylfaen"/>
          <w:sz w:val="20"/>
          <w:lang w:val="pt-BR"/>
        </w:rPr>
        <w:t xml:space="preserve">7 </w:t>
      </w:r>
      <w:proofErr w:type="spellStart"/>
      <w:r w:rsidRPr="00A71D81">
        <w:rPr>
          <w:rFonts w:ascii="GHEA Grapalat" w:hAnsi="GHEA Grapalat" w:cs="Sylfaen"/>
          <w:sz w:val="20"/>
        </w:rPr>
        <w:lastRenderedPageBreak/>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40D2889" w14:textId="77777777" w:rsidR="00215970" w:rsidRPr="00A71D81" w:rsidRDefault="00215970" w:rsidP="00215970">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7D8E20B" w14:textId="77777777" w:rsidR="00215970" w:rsidRPr="00A71D81" w:rsidRDefault="00215970" w:rsidP="00215970">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46648468" w14:textId="77777777" w:rsidR="00215970" w:rsidRPr="00A71D81" w:rsidRDefault="00215970" w:rsidP="00215970">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19385D67" w14:textId="77777777" w:rsidR="00215970" w:rsidRDefault="00215970" w:rsidP="00215970">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1"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1"/>
      <w:r w:rsidRPr="00A71D81">
        <w:rPr>
          <w:rFonts w:ascii="GHEA Grapalat" w:hAnsi="GHEA Grapalat"/>
          <w:sz w:val="20"/>
          <w:szCs w:val="20"/>
          <w:lang w:val="hy-AM" w:eastAsia="ru-RU"/>
        </w:rPr>
        <w:t xml:space="preserve">   </w:t>
      </w:r>
    </w:p>
    <w:p w14:paraId="2264072B" w14:textId="77777777" w:rsidR="00215970" w:rsidRPr="00E34F95" w:rsidRDefault="00215970" w:rsidP="00215970">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3"/>
      </w:r>
    </w:p>
    <w:p w14:paraId="7273D2C9" w14:textId="77777777" w:rsidR="00215970" w:rsidRPr="00A71D81" w:rsidRDefault="00215970" w:rsidP="00215970">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06A64E0" w14:textId="77777777" w:rsidR="00215970" w:rsidRPr="00A71D81" w:rsidRDefault="00215970" w:rsidP="00215970">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6CACC8F4" w14:textId="77777777" w:rsidR="00215970" w:rsidRPr="00A71D81" w:rsidRDefault="00215970" w:rsidP="00215970">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5FA683B5" w:rsidR="00071D1C" w:rsidRPr="00A71D81" w:rsidRDefault="00071D1C" w:rsidP="00EF3662">
            <w:pPr>
              <w:jc w:val="center"/>
              <w:rPr>
                <w:rFonts w:ascii="GHEA Grapalat" w:hAnsi="GHEA Grapalat" w:cs="Sylfaen"/>
                <w:b/>
                <w:bCs/>
                <w:lang w:val="nb-NO"/>
              </w:rPr>
            </w:pPr>
            <w:r w:rsidRPr="00A71D81">
              <w:rPr>
                <w:rFonts w:ascii="GHEA Grapalat" w:hAnsi="GHEA Grapalat"/>
                <w:sz w:val="20"/>
                <w:lang w:val="hy-AM"/>
              </w:rPr>
              <w:t xml:space="preserve"> </w:t>
            </w:r>
            <w:r w:rsidRPr="00A71D81">
              <w:rPr>
                <w:rFonts w:ascii="GHEA Grapalat" w:hAnsi="GHEA Grapalat" w:cs="Sylfaen"/>
                <w:b/>
                <w:bCs/>
                <w:lang w:val="nb-NO"/>
              </w:rPr>
              <w:t>ԳՆՈՐԴ</w:t>
            </w: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66C9859B" w14:textId="0C072746" w:rsidR="00071D1C" w:rsidRPr="00A71D81" w:rsidRDefault="00071D1C" w:rsidP="00215970">
      <w:pPr>
        <w:ind w:firstLine="720"/>
        <w:jc w:val="both"/>
        <w:rPr>
          <w:rFonts w:ascii="GHEA Grapalat" w:hAnsi="GHEA Grapalat" w:cs="Sylfaen"/>
          <w:sz w:val="20"/>
          <w:u w:val="single"/>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18E4EF17" w:rsidR="00071D1C" w:rsidRPr="00A71D81" w:rsidRDefault="00071D1C" w:rsidP="00BF5689">
      <w:pPr>
        <w:pStyle w:val="BodyTextIndent3"/>
        <w:spacing w:line="240" w:lineRule="auto"/>
        <w:jc w:val="right"/>
        <w:rPr>
          <w:rFonts w:ascii="GHEA Grapalat" w:hAnsi="GHEA Grapalat"/>
          <w:i/>
          <w:sz w:val="18"/>
          <w:lang w:val="hy-AM"/>
        </w:rPr>
      </w:pPr>
      <w:r w:rsidRPr="00A71D81">
        <w:rPr>
          <w:rFonts w:ascii="GHEA Grapalat" w:hAnsi="GHEA Grapalat"/>
          <w:i/>
          <w:sz w:val="18"/>
          <w:lang w:val="hy-AM"/>
        </w:rPr>
        <w:t xml:space="preserve">                     </w:t>
      </w:r>
      <w:r w:rsidR="00BF5689" w:rsidRPr="00BF5689">
        <w:rPr>
          <w:rFonts w:ascii="GHEA Grapalat" w:hAnsi="GHEA Grapalat"/>
          <w:i/>
          <w:sz w:val="18"/>
          <w:lang w:val="hy-AM"/>
        </w:rPr>
        <w:t xml:space="preserve"> 199ԴՊ-</w:t>
      </w:r>
      <w:r w:rsidR="00B7227A">
        <w:rPr>
          <w:rFonts w:ascii="GHEA Grapalat" w:hAnsi="GHEA Grapalat"/>
          <w:i/>
          <w:sz w:val="18"/>
          <w:lang w:val="hy-AM"/>
        </w:rPr>
        <w:t>ԳՀԱՊՁԲ</w:t>
      </w:r>
      <w:r w:rsidR="00BF5689" w:rsidRPr="00BF5689">
        <w:rPr>
          <w:rFonts w:ascii="GHEA Grapalat" w:hAnsi="GHEA Grapalat"/>
          <w:i/>
          <w:sz w:val="18"/>
          <w:lang w:val="hy-AM"/>
        </w:rPr>
        <w:t>-</w:t>
      </w:r>
      <w:r w:rsidR="0033243F">
        <w:rPr>
          <w:rFonts w:ascii="GHEA Grapalat" w:hAnsi="GHEA Grapalat"/>
          <w:i/>
          <w:sz w:val="18"/>
          <w:lang w:val="hy-AM"/>
        </w:rPr>
        <w:t>26/1</w:t>
      </w:r>
      <w:r w:rsidR="00BF5689" w:rsidRPr="00BF5689">
        <w:rPr>
          <w:rFonts w:ascii="GHEA Grapalat" w:hAnsi="GHEA Grapalat"/>
          <w:i/>
          <w:sz w:val="18"/>
          <w:lang w:val="hy-AM"/>
        </w:rPr>
        <w:t xml:space="preserve">   ծ</w:t>
      </w:r>
      <w:r w:rsidRPr="00A71D81">
        <w:rPr>
          <w:rFonts w:ascii="GHEA Grapalat" w:hAnsi="GHEA Grapalat"/>
          <w:i/>
          <w:sz w:val="18"/>
          <w:lang w:val="hy-AM"/>
        </w:rPr>
        <w:t>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625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260"/>
        <w:gridCol w:w="900"/>
        <w:gridCol w:w="1357"/>
        <w:gridCol w:w="4349"/>
        <w:gridCol w:w="1044"/>
        <w:gridCol w:w="924"/>
        <w:gridCol w:w="1002"/>
        <w:gridCol w:w="1127"/>
        <w:gridCol w:w="1262"/>
        <w:gridCol w:w="941"/>
        <w:gridCol w:w="1260"/>
        <w:gridCol w:w="14"/>
      </w:tblGrid>
      <w:tr w:rsidR="00071D1C" w:rsidRPr="00A71D81" w14:paraId="3342AEC9" w14:textId="77777777" w:rsidTr="00BA4300">
        <w:tc>
          <w:tcPr>
            <w:tcW w:w="16250" w:type="dxa"/>
            <w:gridSpan w:val="13"/>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71D1C" w:rsidRPr="00A71D81" w14:paraId="767E5C25" w14:textId="77777777" w:rsidTr="00BA4300">
        <w:trPr>
          <w:gridAfter w:val="1"/>
          <w:wAfter w:w="14" w:type="dxa"/>
          <w:trHeight w:val="219"/>
        </w:trPr>
        <w:tc>
          <w:tcPr>
            <w:tcW w:w="810"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260"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900"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357"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4349"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1044"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924"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002"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7"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463"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0F6E48" w:rsidRPr="00A71D81" w14:paraId="199E1A9C" w14:textId="77777777" w:rsidTr="00BA4300">
        <w:trPr>
          <w:gridAfter w:val="1"/>
          <w:wAfter w:w="14" w:type="dxa"/>
          <w:trHeight w:val="445"/>
        </w:trPr>
        <w:tc>
          <w:tcPr>
            <w:tcW w:w="810" w:type="dxa"/>
            <w:vMerge/>
            <w:vAlign w:val="center"/>
          </w:tcPr>
          <w:p w14:paraId="68A1DB9E" w14:textId="77777777" w:rsidR="00071D1C" w:rsidRPr="00A71D81" w:rsidRDefault="00071D1C" w:rsidP="00EF3662">
            <w:pPr>
              <w:jc w:val="center"/>
              <w:rPr>
                <w:rFonts w:ascii="GHEA Grapalat" w:hAnsi="GHEA Grapalat"/>
                <w:sz w:val="18"/>
              </w:rPr>
            </w:pPr>
          </w:p>
        </w:tc>
        <w:tc>
          <w:tcPr>
            <w:tcW w:w="1260" w:type="dxa"/>
            <w:vMerge/>
            <w:vAlign w:val="center"/>
          </w:tcPr>
          <w:p w14:paraId="2473370F" w14:textId="77777777" w:rsidR="00071D1C" w:rsidRPr="00A71D81" w:rsidRDefault="00071D1C" w:rsidP="00EF3662">
            <w:pPr>
              <w:jc w:val="center"/>
              <w:rPr>
                <w:rFonts w:ascii="GHEA Grapalat" w:hAnsi="GHEA Grapalat"/>
                <w:sz w:val="18"/>
              </w:rPr>
            </w:pPr>
          </w:p>
        </w:tc>
        <w:tc>
          <w:tcPr>
            <w:tcW w:w="900" w:type="dxa"/>
            <w:vMerge/>
            <w:vAlign w:val="center"/>
          </w:tcPr>
          <w:p w14:paraId="7313FB2F" w14:textId="77777777" w:rsidR="00071D1C" w:rsidRPr="00A71D81" w:rsidRDefault="00071D1C" w:rsidP="00EF3662">
            <w:pPr>
              <w:jc w:val="center"/>
              <w:rPr>
                <w:rFonts w:ascii="GHEA Grapalat" w:hAnsi="GHEA Grapalat"/>
                <w:sz w:val="18"/>
              </w:rPr>
            </w:pPr>
          </w:p>
        </w:tc>
        <w:tc>
          <w:tcPr>
            <w:tcW w:w="1357" w:type="dxa"/>
            <w:vMerge/>
            <w:vAlign w:val="center"/>
          </w:tcPr>
          <w:p w14:paraId="609837E1" w14:textId="77777777" w:rsidR="00071D1C" w:rsidRPr="00A71D81" w:rsidRDefault="00071D1C" w:rsidP="00EF3662">
            <w:pPr>
              <w:jc w:val="center"/>
              <w:rPr>
                <w:rFonts w:ascii="GHEA Grapalat" w:hAnsi="GHEA Grapalat"/>
                <w:sz w:val="18"/>
              </w:rPr>
            </w:pPr>
          </w:p>
        </w:tc>
        <w:tc>
          <w:tcPr>
            <w:tcW w:w="4349" w:type="dxa"/>
            <w:vMerge/>
            <w:vAlign w:val="center"/>
          </w:tcPr>
          <w:p w14:paraId="4AA48BAE" w14:textId="77777777" w:rsidR="00071D1C" w:rsidRPr="00A71D81" w:rsidRDefault="00071D1C" w:rsidP="00EF3662">
            <w:pPr>
              <w:jc w:val="center"/>
              <w:rPr>
                <w:rFonts w:ascii="GHEA Grapalat" w:hAnsi="GHEA Grapalat"/>
                <w:sz w:val="18"/>
              </w:rPr>
            </w:pPr>
          </w:p>
        </w:tc>
        <w:tc>
          <w:tcPr>
            <w:tcW w:w="1044" w:type="dxa"/>
            <w:vMerge/>
            <w:vAlign w:val="center"/>
          </w:tcPr>
          <w:p w14:paraId="258F5CFE" w14:textId="77777777" w:rsidR="00071D1C" w:rsidRPr="00A71D81" w:rsidRDefault="00071D1C" w:rsidP="00EF3662">
            <w:pPr>
              <w:jc w:val="center"/>
              <w:rPr>
                <w:rFonts w:ascii="GHEA Grapalat" w:hAnsi="GHEA Grapalat"/>
                <w:sz w:val="18"/>
              </w:rPr>
            </w:pPr>
          </w:p>
        </w:tc>
        <w:tc>
          <w:tcPr>
            <w:tcW w:w="924" w:type="dxa"/>
            <w:vMerge/>
            <w:vAlign w:val="center"/>
          </w:tcPr>
          <w:p w14:paraId="07EF3A65" w14:textId="77777777" w:rsidR="00071D1C" w:rsidRPr="00A71D81" w:rsidRDefault="00071D1C" w:rsidP="00EF3662">
            <w:pPr>
              <w:jc w:val="center"/>
              <w:rPr>
                <w:rFonts w:ascii="GHEA Grapalat" w:hAnsi="GHEA Grapalat"/>
                <w:sz w:val="18"/>
              </w:rPr>
            </w:pPr>
          </w:p>
        </w:tc>
        <w:tc>
          <w:tcPr>
            <w:tcW w:w="1002" w:type="dxa"/>
            <w:vMerge/>
            <w:vAlign w:val="center"/>
          </w:tcPr>
          <w:p w14:paraId="7F9FD80E" w14:textId="77777777" w:rsidR="00071D1C" w:rsidRPr="00A71D81" w:rsidRDefault="00071D1C" w:rsidP="00EF3662">
            <w:pPr>
              <w:jc w:val="center"/>
              <w:rPr>
                <w:rFonts w:ascii="GHEA Grapalat" w:hAnsi="GHEA Grapalat"/>
                <w:sz w:val="18"/>
              </w:rPr>
            </w:pPr>
          </w:p>
        </w:tc>
        <w:tc>
          <w:tcPr>
            <w:tcW w:w="1127" w:type="dxa"/>
            <w:vMerge/>
            <w:vAlign w:val="center"/>
          </w:tcPr>
          <w:p w14:paraId="32308719" w14:textId="77777777" w:rsidR="00071D1C" w:rsidRPr="00A71D81" w:rsidRDefault="00071D1C" w:rsidP="00EF3662">
            <w:pPr>
              <w:jc w:val="center"/>
              <w:rPr>
                <w:rFonts w:ascii="GHEA Grapalat" w:hAnsi="GHEA Grapalat"/>
                <w:sz w:val="18"/>
              </w:rPr>
            </w:pPr>
          </w:p>
        </w:tc>
        <w:tc>
          <w:tcPr>
            <w:tcW w:w="1262"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941"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260"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2552AE" w:rsidRPr="00283B29" w14:paraId="2E64C25F" w14:textId="77777777" w:rsidTr="00BA4300">
        <w:trPr>
          <w:gridAfter w:val="1"/>
          <w:wAfter w:w="14" w:type="dxa"/>
          <w:trHeight w:val="246"/>
        </w:trPr>
        <w:tc>
          <w:tcPr>
            <w:tcW w:w="810" w:type="dxa"/>
          </w:tcPr>
          <w:p w14:paraId="616F865F" w14:textId="49084E9D" w:rsidR="002552AE" w:rsidRPr="005A7081" w:rsidRDefault="002552AE" w:rsidP="002552AE">
            <w:pPr>
              <w:jc w:val="center"/>
              <w:rPr>
                <w:rFonts w:ascii="GHEA Grapalat" w:hAnsi="GHEA Grapalat"/>
                <w:sz w:val="20"/>
                <w:lang w:val="ru-RU"/>
              </w:rPr>
            </w:pPr>
            <w:r>
              <w:rPr>
                <w:rFonts w:ascii="GHEA Grapalat" w:hAnsi="GHEA Grapalat"/>
                <w:sz w:val="20"/>
                <w:lang w:val="ru-RU"/>
              </w:rPr>
              <w:t>1</w:t>
            </w:r>
          </w:p>
        </w:tc>
        <w:tc>
          <w:tcPr>
            <w:tcW w:w="1260" w:type="dxa"/>
          </w:tcPr>
          <w:p w14:paraId="022BF5CC" w14:textId="77777777" w:rsidR="002552AE" w:rsidRDefault="002552AE" w:rsidP="002552AE">
            <w:pPr>
              <w:jc w:val="center"/>
              <w:rPr>
                <w:rFonts w:ascii="Arial Unicode" w:hAnsi="Arial Unicode" w:cs="Calibri"/>
                <w:color w:val="000000"/>
                <w:sz w:val="20"/>
                <w:szCs w:val="20"/>
              </w:rPr>
            </w:pPr>
            <w:r>
              <w:rPr>
                <w:rFonts w:ascii="Arial Unicode" w:hAnsi="Arial Unicode" w:cs="Sylfaen"/>
                <w:color w:val="000000"/>
                <w:sz w:val="20"/>
                <w:szCs w:val="20"/>
                <w:lang w:val="hy-AM"/>
              </w:rPr>
              <w:t>44221100</w:t>
            </w:r>
          </w:p>
          <w:p w14:paraId="0E82D118" w14:textId="4A734C67" w:rsidR="002552AE" w:rsidRPr="005A7081" w:rsidRDefault="002552AE" w:rsidP="002552AE">
            <w:pPr>
              <w:jc w:val="center"/>
              <w:rPr>
                <w:rFonts w:ascii="GHEA Grapalat" w:hAnsi="GHEA Grapalat"/>
                <w:sz w:val="20"/>
                <w:lang w:val="ru-RU"/>
              </w:rPr>
            </w:pPr>
          </w:p>
        </w:tc>
        <w:tc>
          <w:tcPr>
            <w:tcW w:w="900" w:type="dxa"/>
          </w:tcPr>
          <w:p w14:paraId="4B9C2C62" w14:textId="6B814383" w:rsidR="002552AE" w:rsidRPr="006A45C5" w:rsidRDefault="002552AE" w:rsidP="002552AE">
            <w:pPr>
              <w:jc w:val="center"/>
              <w:rPr>
                <w:rFonts w:ascii="GHEA Grapalat" w:hAnsi="GHEA Grapalat"/>
                <w:sz w:val="20"/>
                <w:lang w:val="hy-AM"/>
              </w:rPr>
            </w:pPr>
            <w:r>
              <w:rPr>
                <w:rFonts w:ascii="GHEA Grapalat" w:hAnsi="GHEA Grapalat"/>
                <w:sz w:val="20"/>
                <w:lang w:val="hy-AM"/>
              </w:rPr>
              <w:t>պատուհաններ</w:t>
            </w:r>
          </w:p>
        </w:tc>
        <w:tc>
          <w:tcPr>
            <w:tcW w:w="1357" w:type="dxa"/>
          </w:tcPr>
          <w:p w14:paraId="415F7AF3" w14:textId="20B46C84" w:rsidR="002552AE" w:rsidRPr="006A45C5" w:rsidRDefault="002552AE" w:rsidP="002552AE">
            <w:pPr>
              <w:jc w:val="center"/>
              <w:rPr>
                <w:rFonts w:ascii="GHEA Grapalat" w:hAnsi="GHEA Grapalat"/>
                <w:sz w:val="20"/>
                <w:lang w:val="hy-AM"/>
              </w:rPr>
            </w:pPr>
            <w:r>
              <w:rPr>
                <w:rFonts w:ascii="GHEA Grapalat" w:hAnsi="GHEA Grapalat"/>
                <w:sz w:val="20"/>
                <w:lang w:val="hy-AM"/>
              </w:rPr>
              <w:t>ցանկացած</w:t>
            </w:r>
          </w:p>
        </w:tc>
        <w:tc>
          <w:tcPr>
            <w:tcW w:w="4349" w:type="dxa"/>
          </w:tcPr>
          <w:p w14:paraId="1D7B44C0" w14:textId="77777777" w:rsidR="002552AE" w:rsidRPr="00BA4300" w:rsidRDefault="002552AE" w:rsidP="002552AE">
            <w:pPr>
              <w:spacing w:before="100" w:beforeAutospacing="1" w:after="100" w:afterAutospacing="1"/>
              <w:outlineLvl w:val="2"/>
              <w:rPr>
                <w:b/>
                <w:bCs/>
                <w:sz w:val="21"/>
                <w:szCs w:val="21"/>
              </w:rPr>
            </w:pPr>
            <w:proofErr w:type="spellStart"/>
            <w:r w:rsidRPr="00BA4300">
              <w:rPr>
                <w:rFonts w:ascii="Sylfaen" w:hAnsi="Sylfaen" w:cs="Sylfaen"/>
                <w:b/>
                <w:bCs/>
                <w:sz w:val="21"/>
                <w:szCs w:val="21"/>
              </w:rPr>
              <w:t>Մետաղապլաստե</w:t>
            </w:r>
            <w:proofErr w:type="spellEnd"/>
            <w:r w:rsidRPr="00BA4300">
              <w:rPr>
                <w:b/>
                <w:bCs/>
                <w:sz w:val="21"/>
                <w:szCs w:val="21"/>
              </w:rPr>
              <w:t xml:space="preserve"> </w:t>
            </w:r>
            <w:proofErr w:type="spellStart"/>
            <w:r w:rsidRPr="00BA4300">
              <w:rPr>
                <w:rFonts w:ascii="Sylfaen" w:hAnsi="Sylfaen" w:cs="Sylfaen"/>
                <w:b/>
                <w:bCs/>
                <w:sz w:val="21"/>
                <w:szCs w:val="21"/>
              </w:rPr>
              <w:t>պատուհաններ</w:t>
            </w:r>
            <w:proofErr w:type="spellEnd"/>
          </w:p>
          <w:p w14:paraId="1D0945CE" w14:textId="77777777" w:rsidR="002552AE" w:rsidRPr="00BA4300" w:rsidRDefault="002552AE" w:rsidP="002552AE">
            <w:pPr>
              <w:numPr>
                <w:ilvl w:val="0"/>
                <w:numId w:val="33"/>
              </w:numPr>
              <w:spacing w:before="100" w:beforeAutospacing="1" w:after="100" w:afterAutospacing="1"/>
              <w:rPr>
                <w:sz w:val="21"/>
                <w:szCs w:val="21"/>
              </w:rPr>
            </w:pPr>
            <w:proofErr w:type="spellStart"/>
            <w:r w:rsidRPr="00BA4300">
              <w:rPr>
                <w:rFonts w:ascii="Sylfaen" w:hAnsi="Sylfaen" w:cs="Sylfaen"/>
                <w:sz w:val="21"/>
                <w:szCs w:val="21"/>
              </w:rPr>
              <w:t>Պատուհանները</w:t>
            </w:r>
            <w:proofErr w:type="spellEnd"/>
            <w:r w:rsidRPr="00BA4300">
              <w:rPr>
                <w:sz w:val="21"/>
                <w:szCs w:val="21"/>
              </w:rPr>
              <w:t xml:space="preserve"> </w:t>
            </w:r>
            <w:proofErr w:type="spellStart"/>
            <w:r w:rsidRPr="00BA4300">
              <w:rPr>
                <w:rFonts w:ascii="Sylfaen" w:hAnsi="Sylfaen" w:cs="Sylfaen"/>
                <w:sz w:val="21"/>
                <w:szCs w:val="21"/>
              </w:rPr>
              <w:t>պետք</w:t>
            </w:r>
            <w:proofErr w:type="spellEnd"/>
            <w:r w:rsidRPr="00BA4300">
              <w:rPr>
                <w:sz w:val="21"/>
                <w:szCs w:val="21"/>
              </w:rPr>
              <w:t xml:space="preserve"> </w:t>
            </w:r>
            <w:r w:rsidRPr="00BA4300">
              <w:rPr>
                <w:rFonts w:ascii="Sylfaen" w:hAnsi="Sylfaen" w:cs="Sylfaen"/>
                <w:sz w:val="21"/>
                <w:szCs w:val="21"/>
              </w:rPr>
              <w:t>է</w:t>
            </w:r>
            <w:r w:rsidRPr="00BA4300">
              <w:rPr>
                <w:sz w:val="21"/>
                <w:szCs w:val="21"/>
              </w:rPr>
              <w:t xml:space="preserve"> </w:t>
            </w:r>
            <w:proofErr w:type="spellStart"/>
            <w:r w:rsidRPr="00BA4300">
              <w:rPr>
                <w:rFonts w:ascii="Sylfaen" w:hAnsi="Sylfaen" w:cs="Sylfaen"/>
                <w:sz w:val="21"/>
                <w:szCs w:val="21"/>
              </w:rPr>
              <w:t>լինեն</w:t>
            </w:r>
            <w:proofErr w:type="spellEnd"/>
            <w:r w:rsidRPr="00BA4300">
              <w:rPr>
                <w:sz w:val="21"/>
                <w:szCs w:val="21"/>
              </w:rPr>
              <w:t xml:space="preserve"> </w:t>
            </w:r>
            <w:proofErr w:type="spellStart"/>
            <w:r w:rsidRPr="00BA4300">
              <w:rPr>
                <w:rFonts w:ascii="Sylfaen" w:hAnsi="Sylfaen" w:cs="Sylfaen"/>
                <w:sz w:val="21"/>
                <w:szCs w:val="21"/>
              </w:rPr>
              <w:t>մետաղապլաստե</w:t>
            </w:r>
            <w:proofErr w:type="spellEnd"/>
            <w:r w:rsidRPr="00BA4300">
              <w:rPr>
                <w:sz w:val="21"/>
                <w:szCs w:val="21"/>
              </w:rPr>
              <w:t xml:space="preserve"> (PVC), </w:t>
            </w:r>
            <w:proofErr w:type="spellStart"/>
            <w:r w:rsidRPr="00BA4300">
              <w:rPr>
                <w:rFonts w:ascii="Sylfaen" w:hAnsi="Sylfaen" w:cs="Sylfaen"/>
                <w:sz w:val="21"/>
                <w:szCs w:val="21"/>
              </w:rPr>
              <w:t>նոր</w:t>
            </w:r>
            <w:proofErr w:type="spellEnd"/>
            <w:r w:rsidRPr="00BA4300">
              <w:rPr>
                <w:sz w:val="21"/>
                <w:szCs w:val="21"/>
              </w:rPr>
              <w:t xml:space="preserve"> </w:t>
            </w:r>
            <w:proofErr w:type="spellStart"/>
            <w:r w:rsidRPr="00BA4300">
              <w:rPr>
                <w:rFonts w:ascii="Sylfaen" w:hAnsi="Sylfaen" w:cs="Sylfaen"/>
                <w:sz w:val="21"/>
                <w:szCs w:val="21"/>
              </w:rPr>
              <w:t>արտադրության</w:t>
            </w:r>
            <w:proofErr w:type="spellEnd"/>
            <w:r w:rsidRPr="00BA4300">
              <w:rPr>
                <w:sz w:val="21"/>
                <w:szCs w:val="21"/>
              </w:rPr>
              <w:t xml:space="preserve">, </w:t>
            </w:r>
            <w:proofErr w:type="spellStart"/>
            <w:r w:rsidRPr="00BA4300">
              <w:rPr>
                <w:rFonts w:ascii="Sylfaen" w:hAnsi="Sylfaen" w:cs="Sylfaen"/>
                <w:sz w:val="21"/>
                <w:szCs w:val="21"/>
              </w:rPr>
              <w:t>չօգտագործված</w:t>
            </w:r>
            <w:proofErr w:type="spellEnd"/>
            <w:r w:rsidRPr="00BA4300">
              <w:rPr>
                <w:sz w:val="21"/>
                <w:szCs w:val="21"/>
              </w:rPr>
              <w:t xml:space="preserve"> </w:t>
            </w:r>
            <w:r w:rsidRPr="00BA4300">
              <w:rPr>
                <w:rFonts w:ascii="Sylfaen" w:hAnsi="Sylfaen" w:cs="Sylfaen"/>
                <w:sz w:val="21"/>
                <w:szCs w:val="21"/>
              </w:rPr>
              <w:t>։</w:t>
            </w:r>
            <w:r w:rsidRPr="00BA4300">
              <w:rPr>
                <w:sz w:val="21"/>
                <w:szCs w:val="21"/>
              </w:rPr>
              <w:t xml:space="preserve"> </w:t>
            </w:r>
          </w:p>
          <w:p w14:paraId="07C7B154" w14:textId="77777777" w:rsidR="002552AE" w:rsidRPr="00BA4300" w:rsidRDefault="002552AE" w:rsidP="002552AE">
            <w:pPr>
              <w:numPr>
                <w:ilvl w:val="0"/>
                <w:numId w:val="33"/>
              </w:numPr>
              <w:spacing w:before="100" w:beforeAutospacing="1" w:after="100" w:afterAutospacing="1"/>
              <w:rPr>
                <w:sz w:val="21"/>
                <w:szCs w:val="21"/>
              </w:rPr>
            </w:pPr>
            <w:proofErr w:type="spellStart"/>
            <w:r w:rsidRPr="00BA4300">
              <w:rPr>
                <w:rFonts w:ascii="Sylfaen" w:hAnsi="Sylfaen" w:cs="Sylfaen"/>
                <w:sz w:val="21"/>
                <w:szCs w:val="21"/>
              </w:rPr>
              <w:t>Յուրաքանչյուր</w:t>
            </w:r>
            <w:proofErr w:type="spellEnd"/>
            <w:r w:rsidRPr="00BA4300">
              <w:rPr>
                <w:sz w:val="21"/>
                <w:szCs w:val="21"/>
              </w:rPr>
              <w:t xml:space="preserve"> </w:t>
            </w:r>
            <w:proofErr w:type="spellStart"/>
            <w:r w:rsidRPr="00BA4300">
              <w:rPr>
                <w:rFonts w:ascii="Sylfaen" w:hAnsi="Sylfaen" w:cs="Sylfaen"/>
                <w:sz w:val="21"/>
                <w:szCs w:val="21"/>
              </w:rPr>
              <w:t>պատուհանի</w:t>
            </w:r>
            <w:proofErr w:type="spellEnd"/>
            <w:r w:rsidRPr="00BA4300">
              <w:rPr>
                <w:sz w:val="21"/>
                <w:szCs w:val="21"/>
              </w:rPr>
              <w:t xml:space="preserve"> </w:t>
            </w:r>
            <w:proofErr w:type="spellStart"/>
            <w:r w:rsidRPr="00BA4300">
              <w:rPr>
                <w:rFonts w:ascii="Sylfaen" w:hAnsi="Sylfaen" w:cs="Sylfaen"/>
                <w:sz w:val="21"/>
                <w:szCs w:val="21"/>
              </w:rPr>
              <w:t>մակերեսը</w:t>
            </w:r>
            <w:proofErr w:type="spellEnd"/>
            <w:r w:rsidRPr="00BA4300">
              <w:rPr>
                <w:rFonts w:ascii="Sylfaen" w:hAnsi="Sylfaen" w:cs="Sylfaen"/>
                <w:sz w:val="21"/>
                <w:szCs w:val="21"/>
              </w:rPr>
              <w:t>՝</w:t>
            </w:r>
            <w:r w:rsidRPr="00BA4300">
              <w:rPr>
                <w:sz w:val="21"/>
                <w:szCs w:val="21"/>
              </w:rPr>
              <w:t xml:space="preserve"> </w:t>
            </w:r>
            <w:proofErr w:type="spellStart"/>
            <w:r w:rsidRPr="00BA4300">
              <w:rPr>
                <w:rFonts w:ascii="Sylfaen" w:hAnsi="Sylfaen" w:cs="Sylfaen"/>
                <w:sz w:val="21"/>
                <w:szCs w:val="21"/>
              </w:rPr>
              <w:t>մոտ</w:t>
            </w:r>
            <w:proofErr w:type="spellEnd"/>
            <w:r w:rsidRPr="00BA4300">
              <w:rPr>
                <w:sz w:val="21"/>
                <w:szCs w:val="21"/>
              </w:rPr>
              <w:t xml:space="preserve"> 4 </w:t>
            </w:r>
            <w:proofErr w:type="spellStart"/>
            <w:r w:rsidRPr="00BA4300">
              <w:rPr>
                <w:rFonts w:ascii="Sylfaen" w:hAnsi="Sylfaen" w:cs="Sylfaen"/>
                <w:sz w:val="21"/>
                <w:szCs w:val="21"/>
              </w:rPr>
              <w:t>քմ</w:t>
            </w:r>
            <w:proofErr w:type="spellEnd"/>
            <w:r w:rsidRPr="00BA4300">
              <w:rPr>
                <w:rFonts w:ascii="Sylfaen" w:hAnsi="Sylfaen" w:cs="Sylfaen"/>
                <w:sz w:val="21"/>
                <w:szCs w:val="21"/>
              </w:rPr>
              <w:t>։</w:t>
            </w:r>
            <w:r w:rsidRPr="00BA4300">
              <w:rPr>
                <w:sz w:val="21"/>
                <w:szCs w:val="21"/>
              </w:rPr>
              <w:t xml:space="preserve"> </w:t>
            </w:r>
          </w:p>
          <w:p w14:paraId="12EA8D8E" w14:textId="77777777" w:rsidR="002552AE" w:rsidRPr="00BA4300" w:rsidRDefault="002552AE" w:rsidP="002552AE">
            <w:pPr>
              <w:numPr>
                <w:ilvl w:val="0"/>
                <w:numId w:val="33"/>
              </w:numPr>
              <w:spacing w:before="100" w:beforeAutospacing="1" w:after="100" w:afterAutospacing="1"/>
              <w:rPr>
                <w:sz w:val="21"/>
                <w:szCs w:val="21"/>
              </w:rPr>
            </w:pPr>
            <w:proofErr w:type="spellStart"/>
            <w:r w:rsidRPr="00BA4300">
              <w:rPr>
                <w:rFonts w:ascii="Sylfaen" w:hAnsi="Sylfaen" w:cs="Sylfaen"/>
                <w:sz w:val="21"/>
                <w:szCs w:val="21"/>
              </w:rPr>
              <w:t>Կառուցվածքը</w:t>
            </w:r>
            <w:proofErr w:type="spellEnd"/>
            <w:r w:rsidRPr="00BA4300">
              <w:rPr>
                <w:rFonts w:ascii="Sylfaen" w:hAnsi="Sylfaen" w:cs="Sylfaen"/>
                <w:sz w:val="21"/>
                <w:szCs w:val="21"/>
              </w:rPr>
              <w:t>՝</w:t>
            </w:r>
            <w:r w:rsidRPr="00BA4300">
              <w:rPr>
                <w:sz w:val="21"/>
                <w:szCs w:val="21"/>
              </w:rPr>
              <w:t xml:space="preserve"> </w:t>
            </w:r>
            <w:proofErr w:type="spellStart"/>
            <w:r w:rsidRPr="00BA4300">
              <w:rPr>
                <w:rFonts w:ascii="Sylfaen" w:hAnsi="Sylfaen" w:cs="Sylfaen"/>
                <w:sz w:val="21"/>
                <w:szCs w:val="21"/>
              </w:rPr>
              <w:t>եռափեղկ</w:t>
            </w:r>
            <w:proofErr w:type="spellEnd"/>
            <w:r w:rsidRPr="00BA4300">
              <w:rPr>
                <w:sz w:val="21"/>
                <w:szCs w:val="21"/>
              </w:rPr>
              <w:t xml:space="preserve">, </w:t>
            </w:r>
            <w:proofErr w:type="spellStart"/>
            <w:r w:rsidRPr="00BA4300">
              <w:rPr>
                <w:rFonts w:ascii="Sylfaen" w:hAnsi="Sylfaen" w:cs="Sylfaen"/>
                <w:sz w:val="21"/>
                <w:szCs w:val="21"/>
              </w:rPr>
              <w:t>որի</w:t>
            </w:r>
            <w:proofErr w:type="spellEnd"/>
            <w:r w:rsidRPr="00BA4300">
              <w:rPr>
                <w:sz w:val="21"/>
                <w:szCs w:val="21"/>
              </w:rPr>
              <w:t xml:space="preserve"> </w:t>
            </w:r>
            <w:proofErr w:type="spellStart"/>
            <w:r w:rsidRPr="00BA4300">
              <w:rPr>
                <w:rFonts w:ascii="Sylfaen" w:hAnsi="Sylfaen" w:cs="Sylfaen"/>
                <w:sz w:val="21"/>
                <w:szCs w:val="21"/>
              </w:rPr>
              <w:t>միջին</w:t>
            </w:r>
            <w:proofErr w:type="spellEnd"/>
            <w:r w:rsidRPr="00BA4300">
              <w:rPr>
                <w:sz w:val="21"/>
                <w:szCs w:val="21"/>
              </w:rPr>
              <w:t xml:space="preserve"> </w:t>
            </w:r>
            <w:proofErr w:type="spellStart"/>
            <w:r w:rsidRPr="00BA4300">
              <w:rPr>
                <w:rFonts w:ascii="Sylfaen" w:hAnsi="Sylfaen" w:cs="Sylfaen"/>
                <w:sz w:val="21"/>
                <w:szCs w:val="21"/>
              </w:rPr>
              <w:t>հատվածի</w:t>
            </w:r>
            <w:proofErr w:type="spellEnd"/>
            <w:r w:rsidRPr="00BA4300">
              <w:rPr>
                <w:sz w:val="21"/>
                <w:szCs w:val="21"/>
              </w:rPr>
              <w:t xml:space="preserve"> </w:t>
            </w:r>
            <w:proofErr w:type="spellStart"/>
            <w:r w:rsidRPr="00BA4300">
              <w:rPr>
                <w:rFonts w:ascii="Sylfaen" w:hAnsi="Sylfaen" w:cs="Sylfaen"/>
                <w:sz w:val="21"/>
                <w:szCs w:val="21"/>
              </w:rPr>
              <w:t>փեղը</w:t>
            </w:r>
            <w:proofErr w:type="spellEnd"/>
            <w:r w:rsidRPr="00BA4300">
              <w:rPr>
                <w:sz w:val="21"/>
                <w:szCs w:val="21"/>
              </w:rPr>
              <w:t xml:space="preserve"> </w:t>
            </w:r>
            <w:proofErr w:type="spellStart"/>
            <w:r w:rsidRPr="00BA4300">
              <w:rPr>
                <w:rFonts w:ascii="Sylfaen" w:hAnsi="Sylfaen" w:cs="Sylfaen"/>
                <w:sz w:val="21"/>
                <w:szCs w:val="21"/>
              </w:rPr>
              <w:t>բացվող</w:t>
            </w:r>
            <w:proofErr w:type="spellEnd"/>
            <w:r w:rsidRPr="00BA4300">
              <w:rPr>
                <w:sz w:val="21"/>
                <w:szCs w:val="21"/>
              </w:rPr>
              <w:t>/</w:t>
            </w:r>
            <w:proofErr w:type="spellStart"/>
            <w:r w:rsidRPr="00BA4300">
              <w:rPr>
                <w:rFonts w:ascii="Sylfaen" w:hAnsi="Sylfaen" w:cs="Sylfaen"/>
                <w:sz w:val="21"/>
                <w:szCs w:val="21"/>
              </w:rPr>
              <w:t>շարժական</w:t>
            </w:r>
            <w:proofErr w:type="spellEnd"/>
            <w:r w:rsidRPr="00BA4300">
              <w:rPr>
                <w:sz w:val="21"/>
                <w:szCs w:val="21"/>
              </w:rPr>
              <w:t xml:space="preserve"> </w:t>
            </w:r>
            <w:r w:rsidRPr="00BA4300">
              <w:rPr>
                <w:rFonts w:ascii="Sylfaen" w:hAnsi="Sylfaen" w:cs="Sylfaen"/>
                <w:sz w:val="21"/>
                <w:szCs w:val="21"/>
              </w:rPr>
              <w:t>է։</w:t>
            </w:r>
            <w:r w:rsidRPr="00BA4300">
              <w:rPr>
                <w:sz w:val="21"/>
                <w:szCs w:val="21"/>
              </w:rPr>
              <w:t xml:space="preserve"> </w:t>
            </w:r>
          </w:p>
          <w:p w14:paraId="4B45303D" w14:textId="77777777" w:rsidR="002552AE" w:rsidRPr="00BA4300" w:rsidRDefault="002552AE" w:rsidP="002552AE">
            <w:pPr>
              <w:numPr>
                <w:ilvl w:val="0"/>
                <w:numId w:val="33"/>
              </w:numPr>
              <w:spacing w:before="100" w:beforeAutospacing="1" w:after="100" w:afterAutospacing="1"/>
              <w:rPr>
                <w:sz w:val="21"/>
                <w:szCs w:val="21"/>
              </w:rPr>
            </w:pPr>
            <w:proofErr w:type="spellStart"/>
            <w:r w:rsidRPr="00BA4300">
              <w:rPr>
                <w:rFonts w:ascii="Sylfaen" w:hAnsi="Sylfaen" w:cs="Sylfaen"/>
                <w:sz w:val="21"/>
                <w:szCs w:val="21"/>
              </w:rPr>
              <w:t>Պրոֆիլի</w:t>
            </w:r>
            <w:proofErr w:type="spellEnd"/>
            <w:r w:rsidRPr="00BA4300">
              <w:rPr>
                <w:sz w:val="21"/>
                <w:szCs w:val="21"/>
              </w:rPr>
              <w:t xml:space="preserve"> </w:t>
            </w:r>
            <w:proofErr w:type="spellStart"/>
            <w:r w:rsidRPr="00BA4300">
              <w:rPr>
                <w:rFonts w:ascii="Sylfaen" w:hAnsi="Sylfaen" w:cs="Sylfaen"/>
                <w:sz w:val="21"/>
                <w:szCs w:val="21"/>
              </w:rPr>
              <w:t>գույնը</w:t>
            </w:r>
            <w:proofErr w:type="spellEnd"/>
            <w:r w:rsidRPr="00BA4300">
              <w:rPr>
                <w:rFonts w:ascii="Sylfaen" w:hAnsi="Sylfaen" w:cs="Sylfaen"/>
                <w:sz w:val="21"/>
                <w:szCs w:val="21"/>
              </w:rPr>
              <w:t>՝</w:t>
            </w:r>
            <w:r w:rsidRPr="00BA4300">
              <w:rPr>
                <w:sz w:val="21"/>
                <w:szCs w:val="21"/>
              </w:rPr>
              <w:t xml:space="preserve"> </w:t>
            </w:r>
            <w:proofErr w:type="spellStart"/>
            <w:r w:rsidRPr="00BA4300">
              <w:rPr>
                <w:rFonts w:ascii="Sylfaen" w:hAnsi="Sylfaen" w:cs="Sylfaen"/>
                <w:sz w:val="21"/>
                <w:szCs w:val="21"/>
              </w:rPr>
              <w:t>սպիտակ</w:t>
            </w:r>
            <w:proofErr w:type="spellEnd"/>
            <w:r w:rsidRPr="00BA4300">
              <w:rPr>
                <w:rFonts w:ascii="Sylfaen" w:hAnsi="Sylfaen" w:cs="Sylfaen"/>
                <w:sz w:val="21"/>
                <w:szCs w:val="21"/>
              </w:rPr>
              <w:t>։</w:t>
            </w:r>
            <w:r w:rsidRPr="00BA4300">
              <w:rPr>
                <w:sz w:val="21"/>
                <w:szCs w:val="21"/>
              </w:rPr>
              <w:t xml:space="preserve"> </w:t>
            </w:r>
          </w:p>
          <w:p w14:paraId="38588215" w14:textId="77777777" w:rsidR="002552AE" w:rsidRPr="00BA4300" w:rsidRDefault="002552AE" w:rsidP="002552AE">
            <w:pPr>
              <w:numPr>
                <w:ilvl w:val="0"/>
                <w:numId w:val="33"/>
              </w:numPr>
              <w:spacing w:before="100" w:beforeAutospacing="1" w:after="100" w:afterAutospacing="1"/>
              <w:rPr>
                <w:sz w:val="21"/>
                <w:szCs w:val="21"/>
              </w:rPr>
            </w:pPr>
            <w:r w:rsidRPr="00BA4300">
              <w:rPr>
                <w:sz w:val="21"/>
                <w:szCs w:val="21"/>
              </w:rPr>
              <w:t xml:space="preserve">PVC </w:t>
            </w:r>
            <w:proofErr w:type="spellStart"/>
            <w:r w:rsidRPr="00BA4300">
              <w:rPr>
                <w:rFonts w:ascii="Sylfaen" w:hAnsi="Sylfaen" w:cs="Sylfaen"/>
                <w:sz w:val="21"/>
                <w:szCs w:val="21"/>
              </w:rPr>
              <w:t>պրոֆիլները</w:t>
            </w:r>
            <w:proofErr w:type="spellEnd"/>
            <w:r w:rsidRPr="00BA4300">
              <w:rPr>
                <w:sz w:val="21"/>
                <w:szCs w:val="21"/>
              </w:rPr>
              <w:t xml:space="preserve"> </w:t>
            </w:r>
            <w:proofErr w:type="spellStart"/>
            <w:r w:rsidRPr="00BA4300">
              <w:rPr>
                <w:rFonts w:ascii="Sylfaen" w:hAnsi="Sylfaen" w:cs="Sylfaen"/>
                <w:sz w:val="21"/>
                <w:szCs w:val="21"/>
              </w:rPr>
              <w:t>պետք</w:t>
            </w:r>
            <w:proofErr w:type="spellEnd"/>
            <w:r w:rsidRPr="00BA4300">
              <w:rPr>
                <w:sz w:val="21"/>
                <w:szCs w:val="21"/>
              </w:rPr>
              <w:t xml:space="preserve"> </w:t>
            </w:r>
            <w:r w:rsidRPr="00BA4300">
              <w:rPr>
                <w:rFonts w:ascii="Sylfaen" w:hAnsi="Sylfaen" w:cs="Sylfaen"/>
                <w:sz w:val="21"/>
                <w:szCs w:val="21"/>
              </w:rPr>
              <w:t>է</w:t>
            </w:r>
            <w:r w:rsidRPr="00BA4300">
              <w:rPr>
                <w:sz w:val="21"/>
                <w:szCs w:val="21"/>
              </w:rPr>
              <w:t xml:space="preserve"> </w:t>
            </w:r>
            <w:proofErr w:type="spellStart"/>
            <w:r w:rsidRPr="00BA4300">
              <w:rPr>
                <w:rFonts w:ascii="Sylfaen" w:hAnsi="Sylfaen" w:cs="Sylfaen"/>
                <w:sz w:val="21"/>
                <w:szCs w:val="21"/>
              </w:rPr>
              <w:t>լինեն</w:t>
            </w:r>
            <w:proofErr w:type="spellEnd"/>
            <w:r w:rsidRPr="00BA4300">
              <w:rPr>
                <w:sz w:val="21"/>
                <w:szCs w:val="21"/>
              </w:rPr>
              <w:t xml:space="preserve"> </w:t>
            </w:r>
            <w:proofErr w:type="spellStart"/>
            <w:r w:rsidRPr="00BA4300">
              <w:rPr>
                <w:rFonts w:ascii="Sylfaen" w:hAnsi="Sylfaen" w:cs="Sylfaen"/>
                <w:sz w:val="21"/>
                <w:szCs w:val="21"/>
              </w:rPr>
              <w:t>առնվազն</w:t>
            </w:r>
            <w:proofErr w:type="spellEnd"/>
            <w:r w:rsidRPr="00BA4300">
              <w:rPr>
                <w:sz w:val="21"/>
                <w:szCs w:val="21"/>
              </w:rPr>
              <w:t xml:space="preserve"> 4 </w:t>
            </w:r>
            <w:proofErr w:type="spellStart"/>
            <w:r w:rsidRPr="00BA4300">
              <w:rPr>
                <w:rFonts w:ascii="Sylfaen" w:hAnsi="Sylfaen" w:cs="Sylfaen"/>
                <w:sz w:val="21"/>
                <w:szCs w:val="21"/>
              </w:rPr>
              <w:t>խցիկանի</w:t>
            </w:r>
            <w:proofErr w:type="spellEnd"/>
            <w:r w:rsidRPr="00BA4300">
              <w:rPr>
                <w:sz w:val="21"/>
                <w:szCs w:val="21"/>
              </w:rPr>
              <w:t xml:space="preserve">, </w:t>
            </w:r>
            <w:proofErr w:type="spellStart"/>
            <w:r w:rsidRPr="00BA4300">
              <w:rPr>
                <w:rFonts w:ascii="Sylfaen" w:hAnsi="Sylfaen" w:cs="Sylfaen"/>
                <w:sz w:val="21"/>
                <w:szCs w:val="21"/>
              </w:rPr>
              <w:t>շրջանակի</w:t>
            </w:r>
            <w:proofErr w:type="spellEnd"/>
            <w:r w:rsidRPr="00BA4300">
              <w:rPr>
                <w:sz w:val="21"/>
                <w:szCs w:val="21"/>
              </w:rPr>
              <w:t xml:space="preserve"> </w:t>
            </w:r>
            <w:proofErr w:type="spellStart"/>
            <w:r w:rsidRPr="00BA4300">
              <w:rPr>
                <w:rFonts w:ascii="Sylfaen" w:hAnsi="Sylfaen" w:cs="Sylfaen"/>
                <w:sz w:val="21"/>
                <w:szCs w:val="21"/>
              </w:rPr>
              <w:t>լայնությունը</w:t>
            </w:r>
            <w:proofErr w:type="spellEnd"/>
            <w:r w:rsidRPr="00BA4300">
              <w:rPr>
                <w:rFonts w:ascii="Sylfaen" w:hAnsi="Sylfaen" w:cs="Sylfaen"/>
                <w:sz w:val="21"/>
                <w:szCs w:val="21"/>
              </w:rPr>
              <w:t>՝</w:t>
            </w:r>
            <w:r w:rsidRPr="00BA4300">
              <w:rPr>
                <w:sz w:val="21"/>
                <w:szCs w:val="21"/>
              </w:rPr>
              <w:t xml:space="preserve"> </w:t>
            </w:r>
            <w:proofErr w:type="spellStart"/>
            <w:r w:rsidRPr="00BA4300">
              <w:rPr>
                <w:rFonts w:ascii="Sylfaen" w:hAnsi="Sylfaen" w:cs="Sylfaen"/>
                <w:sz w:val="21"/>
                <w:szCs w:val="21"/>
              </w:rPr>
              <w:t>ոչ</w:t>
            </w:r>
            <w:proofErr w:type="spellEnd"/>
            <w:r w:rsidRPr="00BA4300">
              <w:rPr>
                <w:sz w:val="21"/>
                <w:szCs w:val="21"/>
              </w:rPr>
              <w:t xml:space="preserve"> </w:t>
            </w:r>
            <w:proofErr w:type="spellStart"/>
            <w:r w:rsidRPr="00BA4300">
              <w:rPr>
                <w:rFonts w:ascii="Sylfaen" w:hAnsi="Sylfaen" w:cs="Sylfaen"/>
                <w:sz w:val="21"/>
                <w:szCs w:val="21"/>
              </w:rPr>
              <w:t>պակաս</w:t>
            </w:r>
            <w:proofErr w:type="spellEnd"/>
            <w:r w:rsidRPr="00BA4300">
              <w:rPr>
                <w:sz w:val="21"/>
                <w:szCs w:val="21"/>
              </w:rPr>
              <w:t xml:space="preserve">, </w:t>
            </w:r>
            <w:proofErr w:type="spellStart"/>
            <w:r w:rsidRPr="00BA4300">
              <w:rPr>
                <w:rFonts w:ascii="Sylfaen" w:hAnsi="Sylfaen" w:cs="Sylfaen"/>
                <w:sz w:val="21"/>
                <w:szCs w:val="21"/>
              </w:rPr>
              <w:t>քան</w:t>
            </w:r>
            <w:proofErr w:type="spellEnd"/>
            <w:r w:rsidRPr="00BA4300">
              <w:rPr>
                <w:sz w:val="21"/>
                <w:szCs w:val="21"/>
              </w:rPr>
              <w:t xml:space="preserve"> 60 </w:t>
            </w:r>
            <w:proofErr w:type="spellStart"/>
            <w:r w:rsidRPr="00BA4300">
              <w:rPr>
                <w:rFonts w:ascii="Sylfaen" w:hAnsi="Sylfaen" w:cs="Sylfaen"/>
                <w:sz w:val="21"/>
                <w:szCs w:val="21"/>
              </w:rPr>
              <w:t>մմ</w:t>
            </w:r>
            <w:proofErr w:type="spellEnd"/>
            <w:r w:rsidRPr="00BA4300">
              <w:rPr>
                <w:rFonts w:ascii="Sylfaen" w:hAnsi="Sylfaen" w:cs="Sylfaen"/>
                <w:sz w:val="21"/>
                <w:szCs w:val="21"/>
              </w:rPr>
              <w:t>։</w:t>
            </w:r>
            <w:r w:rsidRPr="00BA4300">
              <w:rPr>
                <w:sz w:val="21"/>
                <w:szCs w:val="21"/>
              </w:rPr>
              <w:t xml:space="preserve"> </w:t>
            </w:r>
          </w:p>
          <w:p w14:paraId="36832503" w14:textId="77777777" w:rsidR="002552AE" w:rsidRPr="00BA4300" w:rsidRDefault="002552AE" w:rsidP="002552AE">
            <w:pPr>
              <w:numPr>
                <w:ilvl w:val="0"/>
                <w:numId w:val="33"/>
              </w:numPr>
              <w:spacing w:before="100" w:beforeAutospacing="1" w:after="100" w:afterAutospacing="1"/>
              <w:rPr>
                <w:sz w:val="21"/>
                <w:szCs w:val="21"/>
              </w:rPr>
            </w:pPr>
            <w:proofErr w:type="spellStart"/>
            <w:r w:rsidRPr="00BA4300">
              <w:rPr>
                <w:rFonts w:ascii="Sylfaen" w:hAnsi="Sylfaen" w:cs="Sylfaen"/>
                <w:sz w:val="21"/>
                <w:szCs w:val="21"/>
              </w:rPr>
              <w:t>Պրոֆիլների</w:t>
            </w:r>
            <w:proofErr w:type="spellEnd"/>
            <w:r w:rsidRPr="00BA4300">
              <w:rPr>
                <w:sz w:val="21"/>
                <w:szCs w:val="21"/>
              </w:rPr>
              <w:t xml:space="preserve"> </w:t>
            </w:r>
            <w:proofErr w:type="spellStart"/>
            <w:r w:rsidRPr="00BA4300">
              <w:rPr>
                <w:rFonts w:ascii="Sylfaen" w:hAnsi="Sylfaen" w:cs="Sylfaen"/>
                <w:sz w:val="21"/>
                <w:szCs w:val="21"/>
              </w:rPr>
              <w:t>ներսում</w:t>
            </w:r>
            <w:proofErr w:type="spellEnd"/>
            <w:r w:rsidRPr="00BA4300">
              <w:rPr>
                <w:sz w:val="21"/>
                <w:szCs w:val="21"/>
              </w:rPr>
              <w:t xml:space="preserve"> </w:t>
            </w:r>
            <w:proofErr w:type="spellStart"/>
            <w:r w:rsidRPr="00BA4300">
              <w:rPr>
                <w:rFonts w:ascii="Sylfaen" w:hAnsi="Sylfaen" w:cs="Sylfaen"/>
                <w:sz w:val="21"/>
                <w:szCs w:val="21"/>
              </w:rPr>
              <w:t>պետք</w:t>
            </w:r>
            <w:proofErr w:type="spellEnd"/>
            <w:r w:rsidRPr="00BA4300">
              <w:rPr>
                <w:sz w:val="21"/>
                <w:szCs w:val="21"/>
              </w:rPr>
              <w:t xml:space="preserve"> </w:t>
            </w:r>
            <w:r w:rsidRPr="00BA4300">
              <w:rPr>
                <w:rFonts w:ascii="Sylfaen" w:hAnsi="Sylfaen" w:cs="Sylfaen"/>
                <w:sz w:val="21"/>
                <w:szCs w:val="21"/>
              </w:rPr>
              <w:t>է</w:t>
            </w:r>
            <w:r w:rsidRPr="00BA4300">
              <w:rPr>
                <w:sz w:val="21"/>
                <w:szCs w:val="21"/>
              </w:rPr>
              <w:t xml:space="preserve"> </w:t>
            </w:r>
            <w:proofErr w:type="spellStart"/>
            <w:r w:rsidRPr="00BA4300">
              <w:rPr>
                <w:rFonts w:ascii="Sylfaen" w:hAnsi="Sylfaen" w:cs="Sylfaen"/>
                <w:sz w:val="21"/>
                <w:szCs w:val="21"/>
              </w:rPr>
              <w:t>տեղադրված</w:t>
            </w:r>
            <w:proofErr w:type="spellEnd"/>
            <w:r w:rsidRPr="00BA4300">
              <w:rPr>
                <w:sz w:val="21"/>
                <w:szCs w:val="21"/>
              </w:rPr>
              <w:t xml:space="preserve"> </w:t>
            </w:r>
            <w:proofErr w:type="spellStart"/>
            <w:r w:rsidRPr="00BA4300">
              <w:rPr>
                <w:rFonts w:ascii="Sylfaen" w:hAnsi="Sylfaen" w:cs="Sylfaen"/>
                <w:sz w:val="21"/>
                <w:szCs w:val="21"/>
              </w:rPr>
              <w:t>լինեն</w:t>
            </w:r>
            <w:proofErr w:type="spellEnd"/>
            <w:r w:rsidRPr="00BA4300">
              <w:rPr>
                <w:sz w:val="21"/>
                <w:szCs w:val="21"/>
              </w:rPr>
              <w:t xml:space="preserve"> </w:t>
            </w:r>
            <w:proofErr w:type="spellStart"/>
            <w:r w:rsidRPr="00BA4300">
              <w:rPr>
                <w:rFonts w:ascii="Sylfaen" w:hAnsi="Sylfaen" w:cs="Sylfaen"/>
                <w:sz w:val="21"/>
                <w:szCs w:val="21"/>
              </w:rPr>
              <w:t>ցինկապատ</w:t>
            </w:r>
            <w:proofErr w:type="spellEnd"/>
            <w:r w:rsidRPr="00BA4300">
              <w:rPr>
                <w:sz w:val="21"/>
                <w:szCs w:val="21"/>
              </w:rPr>
              <w:t xml:space="preserve"> </w:t>
            </w:r>
            <w:proofErr w:type="spellStart"/>
            <w:r w:rsidRPr="00BA4300">
              <w:rPr>
                <w:rFonts w:ascii="Sylfaen" w:hAnsi="Sylfaen" w:cs="Sylfaen"/>
                <w:sz w:val="21"/>
                <w:szCs w:val="21"/>
              </w:rPr>
              <w:t>կամ</w:t>
            </w:r>
            <w:proofErr w:type="spellEnd"/>
            <w:r w:rsidRPr="00BA4300">
              <w:rPr>
                <w:sz w:val="21"/>
                <w:szCs w:val="21"/>
              </w:rPr>
              <w:t xml:space="preserve"> </w:t>
            </w:r>
            <w:proofErr w:type="spellStart"/>
            <w:r w:rsidRPr="00BA4300">
              <w:rPr>
                <w:rFonts w:ascii="Sylfaen" w:hAnsi="Sylfaen" w:cs="Sylfaen"/>
                <w:sz w:val="21"/>
                <w:szCs w:val="21"/>
              </w:rPr>
              <w:t>չժանգոտող</w:t>
            </w:r>
            <w:proofErr w:type="spellEnd"/>
            <w:r w:rsidRPr="00BA4300">
              <w:rPr>
                <w:sz w:val="21"/>
                <w:szCs w:val="21"/>
              </w:rPr>
              <w:t xml:space="preserve"> </w:t>
            </w:r>
            <w:proofErr w:type="spellStart"/>
            <w:r w:rsidRPr="00BA4300">
              <w:rPr>
                <w:rFonts w:ascii="Sylfaen" w:hAnsi="Sylfaen" w:cs="Sylfaen"/>
                <w:sz w:val="21"/>
                <w:szCs w:val="21"/>
              </w:rPr>
              <w:t>մետաղական</w:t>
            </w:r>
            <w:proofErr w:type="spellEnd"/>
            <w:r w:rsidRPr="00BA4300">
              <w:rPr>
                <w:sz w:val="21"/>
                <w:szCs w:val="21"/>
              </w:rPr>
              <w:t xml:space="preserve"> </w:t>
            </w:r>
            <w:proofErr w:type="spellStart"/>
            <w:r w:rsidRPr="00BA4300">
              <w:rPr>
                <w:rFonts w:ascii="Sylfaen" w:hAnsi="Sylfaen" w:cs="Sylfaen"/>
                <w:sz w:val="21"/>
                <w:szCs w:val="21"/>
              </w:rPr>
              <w:t>ամրացնող</w:t>
            </w:r>
            <w:proofErr w:type="spellEnd"/>
            <w:r w:rsidRPr="00BA4300">
              <w:rPr>
                <w:sz w:val="21"/>
                <w:szCs w:val="21"/>
              </w:rPr>
              <w:t xml:space="preserve"> </w:t>
            </w:r>
            <w:proofErr w:type="spellStart"/>
            <w:r w:rsidRPr="00BA4300">
              <w:rPr>
                <w:rFonts w:ascii="Sylfaen" w:hAnsi="Sylfaen" w:cs="Sylfaen"/>
                <w:sz w:val="21"/>
                <w:szCs w:val="21"/>
              </w:rPr>
              <w:t>ներդիրներ</w:t>
            </w:r>
            <w:proofErr w:type="spellEnd"/>
            <w:r w:rsidRPr="00BA4300">
              <w:rPr>
                <w:sz w:val="21"/>
                <w:szCs w:val="21"/>
              </w:rPr>
              <w:t xml:space="preserve">, </w:t>
            </w:r>
            <w:proofErr w:type="spellStart"/>
            <w:r w:rsidRPr="00BA4300">
              <w:rPr>
                <w:rFonts w:ascii="Sylfaen" w:hAnsi="Sylfaen" w:cs="Sylfaen"/>
                <w:sz w:val="21"/>
                <w:szCs w:val="21"/>
              </w:rPr>
              <w:t>որոնք</w:t>
            </w:r>
            <w:proofErr w:type="spellEnd"/>
            <w:r w:rsidRPr="00BA4300">
              <w:rPr>
                <w:sz w:val="21"/>
                <w:szCs w:val="21"/>
              </w:rPr>
              <w:t xml:space="preserve"> </w:t>
            </w:r>
            <w:proofErr w:type="spellStart"/>
            <w:r w:rsidRPr="00BA4300">
              <w:rPr>
                <w:rFonts w:ascii="Sylfaen" w:hAnsi="Sylfaen" w:cs="Sylfaen"/>
                <w:sz w:val="21"/>
                <w:szCs w:val="21"/>
              </w:rPr>
              <w:t>ապահովում</w:t>
            </w:r>
            <w:proofErr w:type="spellEnd"/>
            <w:r w:rsidRPr="00BA4300">
              <w:rPr>
                <w:sz w:val="21"/>
                <w:szCs w:val="21"/>
              </w:rPr>
              <w:t xml:space="preserve"> </w:t>
            </w:r>
            <w:proofErr w:type="spellStart"/>
            <w:r w:rsidRPr="00BA4300">
              <w:rPr>
                <w:rFonts w:ascii="Sylfaen" w:hAnsi="Sylfaen" w:cs="Sylfaen"/>
                <w:sz w:val="21"/>
                <w:szCs w:val="21"/>
              </w:rPr>
              <w:t>են</w:t>
            </w:r>
            <w:proofErr w:type="spellEnd"/>
            <w:r w:rsidRPr="00BA4300">
              <w:rPr>
                <w:sz w:val="21"/>
                <w:szCs w:val="21"/>
              </w:rPr>
              <w:t xml:space="preserve"> </w:t>
            </w:r>
            <w:proofErr w:type="spellStart"/>
            <w:r w:rsidRPr="00BA4300">
              <w:rPr>
                <w:rFonts w:ascii="Sylfaen" w:hAnsi="Sylfaen" w:cs="Sylfaen"/>
                <w:sz w:val="21"/>
                <w:szCs w:val="21"/>
              </w:rPr>
              <w:t>կառուցվածքի</w:t>
            </w:r>
            <w:proofErr w:type="spellEnd"/>
            <w:r w:rsidRPr="00BA4300">
              <w:rPr>
                <w:sz w:val="21"/>
                <w:szCs w:val="21"/>
              </w:rPr>
              <w:t xml:space="preserve"> </w:t>
            </w:r>
            <w:proofErr w:type="spellStart"/>
            <w:r w:rsidRPr="00BA4300">
              <w:rPr>
                <w:rFonts w:ascii="Sylfaen" w:hAnsi="Sylfaen" w:cs="Sylfaen"/>
                <w:sz w:val="21"/>
                <w:szCs w:val="21"/>
              </w:rPr>
              <w:t>ամրությունն</w:t>
            </w:r>
            <w:proofErr w:type="spellEnd"/>
            <w:r w:rsidRPr="00BA4300">
              <w:rPr>
                <w:sz w:val="21"/>
                <w:szCs w:val="21"/>
              </w:rPr>
              <w:t xml:space="preserve"> </w:t>
            </w:r>
            <w:proofErr w:type="spellStart"/>
            <w:r w:rsidRPr="00BA4300">
              <w:rPr>
                <w:rFonts w:ascii="Sylfaen" w:hAnsi="Sylfaen" w:cs="Sylfaen"/>
                <w:sz w:val="21"/>
                <w:szCs w:val="21"/>
              </w:rPr>
              <w:t>ու</w:t>
            </w:r>
            <w:proofErr w:type="spellEnd"/>
            <w:r w:rsidRPr="00BA4300">
              <w:rPr>
                <w:sz w:val="21"/>
                <w:szCs w:val="21"/>
              </w:rPr>
              <w:t xml:space="preserve"> </w:t>
            </w:r>
            <w:proofErr w:type="spellStart"/>
            <w:r w:rsidRPr="00BA4300">
              <w:rPr>
                <w:rFonts w:ascii="Sylfaen" w:hAnsi="Sylfaen" w:cs="Sylfaen"/>
                <w:sz w:val="21"/>
                <w:szCs w:val="21"/>
              </w:rPr>
              <w:lastRenderedPageBreak/>
              <w:t>երկարակեցությունը</w:t>
            </w:r>
            <w:proofErr w:type="spellEnd"/>
            <w:r w:rsidRPr="00BA4300">
              <w:rPr>
                <w:rFonts w:ascii="Sylfaen" w:hAnsi="Sylfaen" w:cs="Sylfaen"/>
                <w:sz w:val="21"/>
                <w:szCs w:val="21"/>
              </w:rPr>
              <w:t>։</w:t>
            </w:r>
            <w:r w:rsidRPr="00BA4300">
              <w:rPr>
                <w:sz w:val="21"/>
                <w:szCs w:val="21"/>
              </w:rPr>
              <w:t xml:space="preserve"> </w:t>
            </w:r>
          </w:p>
          <w:p w14:paraId="602FC592" w14:textId="77777777" w:rsidR="002552AE" w:rsidRPr="00BA4300" w:rsidRDefault="002552AE" w:rsidP="002552AE">
            <w:pPr>
              <w:numPr>
                <w:ilvl w:val="0"/>
                <w:numId w:val="33"/>
              </w:numPr>
              <w:spacing w:before="100" w:beforeAutospacing="1" w:after="100" w:afterAutospacing="1"/>
              <w:rPr>
                <w:sz w:val="21"/>
                <w:szCs w:val="21"/>
              </w:rPr>
            </w:pPr>
            <w:proofErr w:type="spellStart"/>
            <w:r w:rsidRPr="00BA4300">
              <w:rPr>
                <w:rFonts w:ascii="Sylfaen" w:hAnsi="Sylfaen" w:cs="Sylfaen"/>
                <w:sz w:val="21"/>
                <w:szCs w:val="21"/>
              </w:rPr>
              <w:t>Ապակեպատումը</w:t>
            </w:r>
            <w:proofErr w:type="spellEnd"/>
            <w:r w:rsidRPr="00BA4300">
              <w:rPr>
                <w:rFonts w:ascii="Sylfaen" w:hAnsi="Sylfaen" w:cs="Sylfaen"/>
                <w:sz w:val="21"/>
                <w:szCs w:val="21"/>
              </w:rPr>
              <w:t>՝</w:t>
            </w:r>
            <w:r w:rsidRPr="00BA4300">
              <w:rPr>
                <w:sz w:val="21"/>
                <w:szCs w:val="21"/>
              </w:rPr>
              <w:t xml:space="preserve"> </w:t>
            </w:r>
            <w:proofErr w:type="spellStart"/>
            <w:r w:rsidRPr="00BA4300">
              <w:rPr>
                <w:rFonts w:ascii="Sylfaen" w:hAnsi="Sylfaen" w:cs="Sylfaen"/>
                <w:sz w:val="21"/>
                <w:szCs w:val="21"/>
              </w:rPr>
              <w:t>երկշերտ</w:t>
            </w:r>
            <w:proofErr w:type="spellEnd"/>
            <w:r w:rsidRPr="00BA4300">
              <w:rPr>
                <w:sz w:val="21"/>
                <w:szCs w:val="21"/>
              </w:rPr>
              <w:t xml:space="preserve"> </w:t>
            </w:r>
            <w:proofErr w:type="spellStart"/>
            <w:r w:rsidRPr="00BA4300">
              <w:rPr>
                <w:rFonts w:ascii="Sylfaen" w:hAnsi="Sylfaen" w:cs="Sylfaen"/>
                <w:sz w:val="21"/>
                <w:szCs w:val="21"/>
              </w:rPr>
              <w:t>ապակե</w:t>
            </w:r>
            <w:proofErr w:type="spellEnd"/>
            <w:r w:rsidRPr="00BA4300">
              <w:rPr>
                <w:sz w:val="21"/>
                <w:szCs w:val="21"/>
              </w:rPr>
              <w:t xml:space="preserve"> </w:t>
            </w:r>
            <w:proofErr w:type="spellStart"/>
            <w:r w:rsidRPr="00BA4300">
              <w:rPr>
                <w:rFonts w:ascii="Sylfaen" w:hAnsi="Sylfaen" w:cs="Sylfaen"/>
                <w:sz w:val="21"/>
                <w:szCs w:val="21"/>
              </w:rPr>
              <w:t>փաթեթ</w:t>
            </w:r>
            <w:proofErr w:type="spellEnd"/>
            <w:r w:rsidRPr="00BA4300">
              <w:rPr>
                <w:sz w:val="21"/>
                <w:szCs w:val="21"/>
              </w:rPr>
              <w:t xml:space="preserve"> (double glazing), 4+4 </w:t>
            </w:r>
            <w:proofErr w:type="spellStart"/>
            <w:r w:rsidRPr="00BA4300">
              <w:rPr>
                <w:rFonts w:ascii="Sylfaen" w:hAnsi="Sylfaen" w:cs="Sylfaen"/>
                <w:sz w:val="21"/>
                <w:szCs w:val="21"/>
              </w:rPr>
              <w:t>մմ</w:t>
            </w:r>
            <w:proofErr w:type="spellEnd"/>
            <w:r w:rsidRPr="00BA4300">
              <w:rPr>
                <w:sz w:val="21"/>
                <w:szCs w:val="21"/>
              </w:rPr>
              <w:t xml:space="preserve"> </w:t>
            </w:r>
            <w:proofErr w:type="spellStart"/>
            <w:r w:rsidRPr="00BA4300">
              <w:rPr>
                <w:rFonts w:ascii="Sylfaen" w:hAnsi="Sylfaen" w:cs="Sylfaen"/>
                <w:sz w:val="21"/>
                <w:szCs w:val="21"/>
              </w:rPr>
              <w:t>հաստության</w:t>
            </w:r>
            <w:proofErr w:type="spellEnd"/>
            <w:r w:rsidRPr="00BA4300">
              <w:rPr>
                <w:sz w:val="21"/>
                <w:szCs w:val="21"/>
              </w:rPr>
              <w:t xml:space="preserve"> </w:t>
            </w:r>
            <w:proofErr w:type="spellStart"/>
            <w:r w:rsidRPr="00BA4300">
              <w:rPr>
                <w:rFonts w:ascii="Sylfaen" w:hAnsi="Sylfaen" w:cs="Sylfaen"/>
                <w:sz w:val="21"/>
                <w:szCs w:val="21"/>
              </w:rPr>
              <w:t>ապակիներով</w:t>
            </w:r>
            <w:proofErr w:type="spellEnd"/>
            <w:r w:rsidRPr="00BA4300">
              <w:rPr>
                <w:sz w:val="21"/>
                <w:szCs w:val="21"/>
              </w:rPr>
              <w:t xml:space="preserve">, </w:t>
            </w:r>
            <w:proofErr w:type="spellStart"/>
            <w:r w:rsidRPr="00BA4300">
              <w:rPr>
                <w:rFonts w:ascii="Sylfaen" w:hAnsi="Sylfaen" w:cs="Sylfaen"/>
                <w:sz w:val="21"/>
                <w:szCs w:val="21"/>
              </w:rPr>
              <w:t>ընդհանուր</w:t>
            </w:r>
            <w:proofErr w:type="spellEnd"/>
            <w:r w:rsidRPr="00BA4300">
              <w:rPr>
                <w:sz w:val="21"/>
                <w:szCs w:val="21"/>
              </w:rPr>
              <w:t xml:space="preserve"> </w:t>
            </w:r>
            <w:proofErr w:type="spellStart"/>
            <w:r w:rsidRPr="00BA4300">
              <w:rPr>
                <w:rFonts w:ascii="Sylfaen" w:hAnsi="Sylfaen" w:cs="Sylfaen"/>
                <w:sz w:val="21"/>
                <w:szCs w:val="21"/>
              </w:rPr>
              <w:t>փաթեթի</w:t>
            </w:r>
            <w:proofErr w:type="spellEnd"/>
            <w:r w:rsidRPr="00BA4300">
              <w:rPr>
                <w:sz w:val="21"/>
                <w:szCs w:val="21"/>
              </w:rPr>
              <w:t xml:space="preserve"> </w:t>
            </w:r>
            <w:proofErr w:type="spellStart"/>
            <w:r w:rsidRPr="00BA4300">
              <w:rPr>
                <w:rFonts w:ascii="Sylfaen" w:hAnsi="Sylfaen" w:cs="Sylfaen"/>
                <w:sz w:val="21"/>
                <w:szCs w:val="21"/>
              </w:rPr>
              <w:t>հաստությունը</w:t>
            </w:r>
            <w:proofErr w:type="spellEnd"/>
            <w:r w:rsidRPr="00BA4300">
              <w:rPr>
                <w:rFonts w:ascii="Sylfaen" w:hAnsi="Sylfaen" w:cs="Sylfaen"/>
                <w:sz w:val="21"/>
                <w:szCs w:val="21"/>
              </w:rPr>
              <w:t>՝</w:t>
            </w:r>
            <w:r w:rsidRPr="00BA4300">
              <w:rPr>
                <w:sz w:val="21"/>
                <w:szCs w:val="21"/>
              </w:rPr>
              <w:t xml:space="preserve"> 20 </w:t>
            </w:r>
            <w:proofErr w:type="spellStart"/>
            <w:r w:rsidRPr="00BA4300">
              <w:rPr>
                <w:rFonts w:ascii="Sylfaen" w:hAnsi="Sylfaen" w:cs="Sylfaen"/>
                <w:sz w:val="21"/>
                <w:szCs w:val="21"/>
              </w:rPr>
              <w:t>մմ</w:t>
            </w:r>
            <w:proofErr w:type="spellEnd"/>
            <w:r w:rsidRPr="00BA4300">
              <w:rPr>
                <w:rFonts w:ascii="Sylfaen" w:hAnsi="Sylfaen" w:cs="Sylfaen"/>
                <w:sz w:val="21"/>
                <w:szCs w:val="21"/>
              </w:rPr>
              <w:t>։</w:t>
            </w:r>
            <w:r w:rsidRPr="00BA4300">
              <w:rPr>
                <w:sz w:val="21"/>
                <w:szCs w:val="21"/>
              </w:rPr>
              <w:t xml:space="preserve"> </w:t>
            </w:r>
          </w:p>
          <w:p w14:paraId="23BB57F2" w14:textId="77777777" w:rsidR="002552AE" w:rsidRPr="00BA4300" w:rsidRDefault="002552AE" w:rsidP="002552AE">
            <w:pPr>
              <w:numPr>
                <w:ilvl w:val="0"/>
                <w:numId w:val="33"/>
              </w:numPr>
              <w:spacing w:before="100" w:beforeAutospacing="1" w:after="100" w:afterAutospacing="1"/>
              <w:rPr>
                <w:sz w:val="21"/>
                <w:szCs w:val="21"/>
              </w:rPr>
            </w:pPr>
            <w:proofErr w:type="spellStart"/>
            <w:r w:rsidRPr="00BA4300">
              <w:rPr>
                <w:rFonts w:ascii="Sylfaen" w:hAnsi="Sylfaen" w:cs="Sylfaen"/>
                <w:sz w:val="21"/>
                <w:szCs w:val="21"/>
              </w:rPr>
              <w:t>Ապակիների</w:t>
            </w:r>
            <w:proofErr w:type="spellEnd"/>
            <w:r w:rsidRPr="00BA4300">
              <w:rPr>
                <w:sz w:val="21"/>
                <w:szCs w:val="21"/>
              </w:rPr>
              <w:t xml:space="preserve"> </w:t>
            </w:r>
            <w:proofErr w:type="spellStart"/>
            <w:r w:rsidRPr="00BA4300">
              <w:rPr>
                <w:rFonts w:ascii="Sylfaen" w:hAnsi="Sylfaen" w:cs="Sylfaen"/>
                <w:sz w:val="21"/>
                <w:szCs w:val="21"/>
              </w:rPr>
              <w:t>մգեցման</w:t>
            </w:r>
            <w:proofErr w:type="spellEnd"/>
            <w:r w:rsidRPr="00BA4300">
              <w:rPr>
                <w:sz w:val="21"/>
                <w:szCs w:val="21"/>
              </w:rPr>
              <w:t xml:space="preserve"> </w:t>
            </w:r>
            <w:proofErr w:type="spellStart"/>
            <w:r w:rsidRPr="00BA4300">
              <w:rPr>
                <w:rFonts w:ascii="Sylfaen" w:hAnsi="Sylfaen" w:cs="Sylfaen"/>
                <w:sz w:val="21"/>
                <w:szCs w:val="21"/>
              </w:rPr>
              <w:t>աստիճանը</w:t>
            </w:r>
            <w:proofErr w:type="spellEnd"/>
            <w:r w:rsidRPr="00BA4300">
              <w:rPr>
                <w:sz w:val="21"/>
                <w:szCs w:val="21"/>
              </w:rPr>
              <w:t xml:space="preserve"> </w:t>
            </w:r>
            <w:proofErr w:type="spellStart"/>
            <w:r w:rsidRPr="00BA4300">
              <w:rPr>
                <w:rFonts w:ascii="Sylfaen" w:hAnsi="Sylfaen" w:cs="Sylfaen"/>
                <w:sz w:val="21"/>
                <w:szCs w:val="21"/>
              </w:rPr>
              <w:t>պետք</w:t>
            </w:r>
            <w:proofErr w:type="spellEnd"/>
            <w:r w:rsidRPr="00BA4300">
              <w:rPr>
                <w:sz w:val="21"/>
                <w:szCs w:val="21"/>
              </w:rPr>
              <w:t xml:space="preserve"> </w:t>
            </w:r>
            <w:r w:rsidRPr="00BA4300">
              <w:rPr>
                <w:rFonts w:ascii="Sylfaen" w:hAnsi="Sylfaen" w:cs="Sylfaen"/>
                <w:sz w:val="21"/>
                <w:szCs w:val="21"/>
              </w:rPr>
              <w:t>է</w:t>
            </w:r>
            <w:r w:rsidRPr="00BA4300">
              <w:rPr>
                <w:sz w:val="21"/>
                <w:szCs w:val="21"/>
              </w:rPr>
              <w:t xml:space="preserve"> </w:t>
            </w:r>
            <w:proofErr w:type="spellStart"/>
            <w:r w:rsidRPr="00BA4300">
              <w:rPr>
                <w:rFonts w:ascii="Sylfaen" w:hAnsi="Sylfaen" w:cs="Sylfaen"/>
                <w:sz w:val="21"/>
                <w:szCs w:val="21"/>
              </w:rPr>
              <w:t>ընտրվի</w:t>
            </w:r>
            <w:proofErr w:type="spellEnd"/>
            <w:r w:rsidRPr="00BA4300">
              <w:rPr>
                <w:sz w:val="21"/>
                <w:szCs w:val="21"/>
              </w:rPr>
              <w:t xml:space="preserve"> </w:t>
            </w:r>
            <w:proofErr w:type="spellStart"/>
            <w:r w:rsidRPr="00BA4300">
              <w:rPr>
                <w:rFonts w:ascii="Sylfaen" w:hAnsi="Sylfaen" w:cs="Sylfaen"/>
                <w:sz w:val="21"/>
                <w:szCs w:val="21"/>
              </w:rPr>
              <w:t>պատվիրատուի</w:t>
            </w:r>
            <w:proofErr w:type="spellEnd"/>
            <w:r w:rsidRPr="00BA4300">
              <w:rPr>
                <w:sz w:val="21"/>
                <w:szCs w:val="21"/>
              </w:rPr>
              <w:t xml:space="preserve"> </w:t>
            </w:r>
            <w:proofErr w:type="spellStart"/>
            <w:r w:rsidRPr="00BA4300">
              <w:rPr>
                <w:rFonts w:ascii="Sylfaen" w:hAnsi="Sylfaen" w:cs="Sylfaen"/>
                <w:sz w:val="21"/>
                <w:szCs w:val="21"/>
              </w:rPr>
              <w:t>պահանջին</w:t>
            </w:r>
            <w:proofErr w:type="spellEnd"/>
            <w:r w:rsidRPr="00BA4300">
              <w:rPr>
                <w:sz w:val="21"/>
                <w:szCs w:val="21"/>
              </w:rPr>
              <w:t xml:space="preserve"> </w:t>
            </w:r>
            <w:proofErr w:type="spellStart"/>
            <w:r w:rsidRPr="00BA4300">
              <w:rPr>
                <w:rFonts w:ascii="Sylfaen" w:hAnsi="Sylfaen" w:cs="Sylfaen"/>
                <w:sz w:val="21"/>
                <w:szCs w:val="21"/>
              </w:rPr>
              <w:t>համապատասխան</w:t>
            </w:r>
            <w:proofErr w:type="spellEnd"/>
            <w:r w:rsidRPr="00BA4300">
              <w:rPr>
                <w:rFonts w:ascii="Sylfaen" w:hAnsi="Sylfaen" w:cs="Sylfaen"/>
                <w:sz w:val="21"/>
                <w:szCs w:val="21"/>
              </w:rPr>
              <w:t>։</w:t>
            </w:r>
            <w:r w:rsidRPr="00BA4300">
              <w:rPr>
                <w:sz w:val="21"/>
                <w:szCs w:val="21"/>
              </w:rPr>
              <w:t xml:space="preserve"> </w:t>
            </w:r>
          </w:p>
          <w:p w14:paraId="65299396" w14:textId="77777777" w:rsidR="002552AE" w:rsidRPr="00BA4300" w:rsidRDefault="002552AE" w:rsidP="002552AE">
            <w:pPr>
              <w:numPr>
                <w:ilvl w:val="0"/>
                <w:numId w:val="33"/>
              </w:numPr>
              <w:spacing w:before="100" w:beforeAutospacing="1" w:after="100" w:afterAutospacing="1"/>
              <w:rPr>
                <w:sz w:val="21"/>
                <w:szCs w:val="21"/>
              </w:rPr>
            </w:pPr>
            <w:proofErr w:type="spellStart"/>
            <w:r w:rsidRPr="00BA4300">
              <w:rPr>
                <w:rFonts w:ascii="Sylfaen" w:hAnsi="Sylfaen" w:cs="Sylfaen"/>
                <w:sz w:val="21"/>
                <w:szCs w:val="21"/>
              </w:rPr>
              <w:t>Ապակիները</w:t>
            </w:r>
            <w:proofErr w:type="spellEnd"/>
            <w:r w:rsidRPr="00BA4300">
              <w:rPr>
                <w:sz w:val="21"/>
                <w:szCs w:val="21"/>
              </w:rPr>
              <w:t xml:space="preserve"> </w:t>
            </w:r>
            <w:proofErr w:type="spellStart"/>
            <w:r w:rsidRPr="00BA4300">
              <w:rPr>
                <w:rFonts w:ascii="Sylfaen" w:hAnsi="Sylfaen" w:cs="Sylfaen"/>
                <w:sz w:val="21"/>
                <w:szCs w:val="21"/>
              </w:rPr>
              <w:t>պետք</w:t>
            </w:r>
            <w:proofErr w:type="spellEnd"/>
            <w:r w:rsidRPr="00BA4300">
              <w:rPr>
                <w:sz w:val="21"/>
                <w:szCs w:val="21"/>
              </w:rPr>
              <w:t xml:space="preserve"> </w:t>
            </w:r>
            <w:r w:rsidRPr="00BA4300">
              <w:rPr>
                <w:rFonts w:ascii="Sylfaen" w:hAnsi="Sylfaen" w:cs="Sylfaen"/>
                <w:sz w:val="21"/>
                <w:szCs w:val="21"/>
              </w:rPr>
              <w:t>է</w:t>
            </w:r>
            <w:r w:rsidRPr="00BA4300">
              <w:rPr>
                <w:sz w:val="21"/>
                <w:szCs w:val="21"/>
              </w:rPr>
              <w:t xml:space="preserve"> </w:t>
            </w:r>
            <w:proofErr w:type="spellStart"/>
            <w:r w:rsidRPr="00BA4300">
              <w:rPr>
                <w:rFonts w:ascii="Sylfaen" w:hAnsi="Sylfaen" w:cs="Sylfaen"/>
                <w:sz w:val="21"/>
                <w:szCs w:val="21"/>
              </w:rPr>
              <w:t>լինեն</w:t>
            </w:r>
            <w:proofErr w:type="spellEnd"/>
            <w:r w:rsidRPr="00BA4300">
              <w:rPr>
                <w:sz w:val="21"/>
                <w:szCs w:val="21"/>
              </w:rPr>
              <w:t xml:space="preserve"> </w:t>
            </w:r>
            <w:proofErr w:type="spellStart"/>
            <w:r w:rsidRPr="00BA4300">
              <w:rPr>
                <w:rFonts w:ascii="Sylfaen" w:hAnsi="Sylfaen" w:cs="Sylfaen"/>
                <w:sz w:val="21"/>
                <w:szCs w:val="21"/>
              </w:rPr>
              <w:t>բարձր</w:t>
            </w:r>
            <w:proofErr w:type="spellEnd"/>
            <w:r w:rsidRPr="00BA4300">
              <w:rPr>
                <w:sz w:val="21"/>
                <w:szCs w:val="21"/>
              </w:rPr>
              <w:t xml:space="preserve"> </w:t>
            </w:r>
            <w:proofErr w:type="spellStart"/>
            <w:r w:rsidRPr="00BA4300">
              <w:rPr>
                <w:rFonts w:ascii="Sylfaen" w:hAnsi="Sylfaen" w:cs="Sylfaen"/>
                <w:sz w:val="21"/>
                <w:szCs w:val="21"/>
              </w:rPr>
              <w:t>թափանցիկության</w:t>
            </w:r>
            <w:proofErr w:type="spellEnd"/>
            <w:r w:rsidRPr="00BA4300">
              <w:rPr>
                <w:sz w:val="21"/>
                <w:szCs w:val="21"/>
              </w:rPr>
              <w:t xml:space="preserve">, </w:t>
            </w:r>
            <w:proofErr w:type="spellStart"/>
            <w:r w:rsidRPr="00BA4300">
              <w:rPr>
                <w:rFonts w:ascii="Sylfaen" w:hAnsi="Sylfaen" w:cs="Sylfaen"/>
                <w:sz w:val="21"/>
                <w:szCs w:val="21"/>
              </w:rPr>
              <w:t>առանց</w:t>
            </w:r>
            <w:proofErr w:type="spellEnd"/>
            <w:r w:rsidRPr="00BA4300">
              <w:rPr>
                <w:sz w:val="21"/>
                <w:szCs w:val="21"/>
              </w:rPr>
              <w:t xml:space="preserve"> </w:t>
            </w:r>
            <w:proofErr w:type="spellStart"/>
            <w:r w:rsidRPr="00BA4300">
              <w:rPr>
                <w:rFonts w:ascii="Sylfaen" w:hAnsi="Sylfaen" w:cs="Sylfaen"/>
                <w:sz w:val="21"/>
                <w:szCs w:val="21"/>
              </w:rPr>
              <w:t>տեսանելի</w:t>
            </w:r>
            <w:proofErr w:type="spellEnd"/>
            <w:r w:rsidRPr="00BA4300">
              <w:rPr>
                <w:sz w:val="21"/>
                <w:szCs w:val="21"/>
              </w:rPr>
              <w:t xml:space="preserve"> </w:t>
            </w:r>
            <w:proofErr w:type="spellStart"/>
            <w:r w:rsidRPr="00BA4300">
              <w:rPr>
                <w:rFonts w:ascii="Sylfaen" w:hAnsi="Sylfaen" w:cs="Sylfaen"/>
                <w:sz w:val="21"/>
                <w:szCs w:val="21"/>
              </w:rPr>
              <w:t>թերությունների</w:t>
            </w:r>
            <w:proofErr w:type="spellEnd"/>
            <w:r w:rsidRPr="00BA4300">
              <w:rPr>
                <w:sz w:val="21"/>
                <w:szCs w:val="21"/>
              </w:rPr>
              <w:t xml:space="preserve">, </w:t>
            </w:r>
            <w:proofErr w:type="spellStart"/>
            <w:r w:rsidRPr="00BA4300">
              <w:rPr>
                <w:rFonts w:ascii="Sylfaen" w:hAnsi="Sylfaen" w:cs="Sylfaen"/>
                <w:sz w:val="21"/>
                <w:szCs w:val="21"/>
              </w:rPr>
              <w:t>ճաքերի</w:t>
            </w:r>
            <w:proofErr w:type="spellEnd"/>
            <w:r w:rsidRPr="00BA4300">
              <w:rPr>
                <w:sz w:val="21"/>
                <w:szCs w:val="21"/>
              </w:rPr>
              <w:t xml:space="preserve">, </w:t>
            </w:r>
            <w:proofErr w:type="spellStart"/>
            <w:r w:rsidRPr="00BA4300">
              <w:rPr>
                <w:rFonts w:ascii="Sylfaen" w:hAnsi="Sylfaen" w:cs="Sylfaen"/>
                <w:sz w:val="21"/>
                <w:szCs w:val="21"/>
              </w:rPr>
              <w:t>քերծվածքների</w:t>
            </w:r>
            <w:proofErr w:type="spellEnd"/>
            <w:r w:rsidRPr="00BA4300">
              <w:rPr>
                <w:sz w:val="21"/>
                <w:szCs w:val="21"/>
              </w:rPr>
              <w:t xml:space="preserve">, </w:t>
            </w:r>
            <w:proofErr w:type="spellStart"/>
            <w:r w:rsidRPr="00BA4300">
              <w:rPr>
                <w:rFonts w:ascii="Sylfaen" w:hAnsi="Sylfaen" w:cs="Sylfaen"/>
                <w:sz w:val="21"/>
                <w:szCs w:val="21"/>
              </w:rPr>
              <w:t>պղպջակների</w:t>
            </w:r>
            <w:proofErr w:type="spellEnd"/>
            <w:r w:rsidRPr="00BA4300">
              <w:rPr>
                <w:sz w:val="21"/>
                <w:szCs w:val="21"/>
              </w:rPr>
              <w:t xml:space="preserve"> </w:t>
            </w:r>
            <w:proofErr w:type="spellStart"/>
            <w:r w:rsidRPr="00BA4300">
              <w:rPr>
                <w:rFonts w:ascii="Sylfaen" w:hAnsi="Sylfaen" w:cs="Sylfaen"/>
                <w:sz w:val="21"/>
                <w:szCs w:val="21"/>
              </w:rPr>
              <w:t>կամ</w:t>
            </w:r>
            <w:proofErr w:type="spellEnd"/>
            <w:r w:rsidRPr="00BA4300">
              <w:rPr>
                <w:sz w:val="21"/>
                <w:szCs w:val="21"/>
              </w:rPr>
              <w:t xml:space="preserve"> </w:t>
            </w:r>
            <w:proofErr w:type="spellStart"/>
            <w:r w:rsidRPr="00BA4300">
              <w:rPr>
                <w:rFonts w:ascii="Sylfaen" w:hAnsi="Sylfaen" w:cs="Sylfaen"/>
                <w:sz w:val="21"/>
                <w:szCs w:val="21"/>
              </w:rPr>
              <w:t>այլ</w:t>
            </w:r>
            <w:proofErr w:type="spellEnd"/>
            <w:r w:rsidRPr="00BA4300">
              <w:rPr>
                <w:sz w:val="21"/>
                <w:szCs w:val="21"/>
              </w:rPr>
              <w:t xml:space="preserve"> </w:t>
            </w:r>
            <w:proofErr w:type="spellStart"/>
            <w:r w:rsidRPr="00BA4300">
              <w:rPr>
                <w:rFonts w:ascii="Sylfaen" w:hAnsi="Sylfaen" w:cs="Sylfaen"/>
                <w:sz w:val="21"/>
                <w:szCs w:val="21"/>
              </w:rPr>
              <w:t>արտադրական</w:t>
            </w:r>
            <w:proofErr w:type="spellEnd"/>
            <w:r w:rsidRPr="00BA4300">
              <w:rPr>
                <w:sz w:val="21"/>
                <w:szCs w:val="21"/>
              </w:rPr>
              <w:t xml:space="preserve"> </w:t>
            </w:r>
            <w:proofErr w:type="spellStart"/>
            <w:r w:rsidRPr="00BA4300">
              <w:rPr>
                <w:rFonts w:ascii="Sylfaen" w:hAnsi="Sylfaen" w:cs="Sylfaen"/>
                <w:sz w:val="21"/>
                <w:szCs w:val="21"/>
              </w:rPr>
              <w:t>խոտանների</w:t>
            </w:r>
            <w:proofErr w:type="spellEnd"/>
            <w:r w:rsidRPr="00BA4300">
              <w:rPr>
                <w:rFonts w:ascii="Sylfaen" w:hAnsi="Sylfaen" w:cs="Sylfaen"/>
                <w:sz w:val="21"/>
                <w:szCs w:val="21"/>
              </w:rPr>
              <w:t>։</w:t>
            </w:r>
            <w:r w:rsidRPr="00BA4300">
              <w:rPr>
                <w:sz w:val="21"/>
                <w:szCs w:val="21"/>
              </w:rPr>
              <w:t xml:space="preserve"> </w:t>
            </w:r>
          </w:p>
          <w:p w14:paraId="070FD5EF" w14:textId="77777777" w:rsidR="002552AE" w:rsidRPr="00BA4300" w:rsidRDefault="002552AE" w:rsidP="002552AE">
            <w:pPr>
              <w:numPr>
                <w:ilvl w:val="0"/>
                <w:numId w:val="33"/>
              </w:numPr>
              <w:spacing w:before="100" w:beforeAutospacing="1" w:after="100" w:afterAutospacing="1"/>
              <w:rPr>
                <w:sz w:val="21"/>
                <w:szCs w:val="21"/>
              </w:rPr>
            </w:pPr>
            <w:proofErr w:type="spellStart"/>
            <w:r w:rsidRPr="00BA4300">
              <w:rPr>
                <w:rFonts w:ascii="Sylfaen" w:hAnsi="Sylfaen" w:cs="Sylfaen"/>
                <w:sz w:val="21"/>
                <w:szCs w:val="21"/>
              </w:rPr>
              <w:t>Պատուհանները</w:t>
            </w:r>
            <w:proofErr w:type="spellEnd"/>
            <w:r w:rsidRPr="00BA4300">
              <w:rPr>
                <w:sz w:val="21"/>
                <w:szCs w:val="21"/>
              </w:rPr>
              <w:t xml:space="preserve"> </w:t>
            </w:r>
            <w:proofErr w:type="spellStart"/>
            <w:r w:rsidRPr="00BA4300">
              <w:rPr>
                <w:rFonts w:ascii="Sylfaen" w:hAnsi="Sylfaen" w:cs="Sylfaen"/>
                <w:sz w:val="21"/>
                <w:szCs w:val="21"/>
              </w:rPr>
              <w:t>պետք</w:t>
            </w:r>
            <w:proofErr w:type="spellEnd"/>
            <w:r w:rsidRPr="00BA4300">
              <w:rPr>
                <w:sz w:val="21"/>
                <w:szCs w:val="21"/>
              </w:rPr>
              <w:t xml:space="preserve"> </w:t>
            </w:r>
            <w:r w:rsidRPr="00BA4300">
              <w:rPr>
                <w:rFonts w:ascii="Sylfaen" w:hAnsi="Sylfaen" w:cs="Sylfaen"/>
                <w:sz w:val="21"/>
                <w:szCs w:val="21"/>
              </w:rPr>
              <w:t>է</w:t>
            </w:r>
            <w:r w:rsidRPr="00BA4300">
              <w:rPr>
                <w:sz w:val="21"/>
                <w:szCs w:val="21"/>
              </w:rPr>
              <w:t xml:space="preserve"> </w:t>
            </w:r>
            <w:proofErr w:type="spellStart"/>
            <w:r w:rsidRPr="00BA4300">
              <w:rPr>
                <w:rFonts w:ascii="Sylfaen" w:hAnsi="Sylfaen" w:cs="Sylfaen"/>
                <w:sz w:val="21"/>
                <w:szCs w:val="21"/>
              </w:rPr>
              <w:t>ապահովեն</w:t>
            </w:r>
            <w:proofErr w:type="spellEnd"/>
            <w:r w:rsidRPr="00BA4300">
              <w:rPr>
                <w:sz w:val="21"/>
                <w:szCs w:val="21"/>
              </w:rPr>
              <w:t xml:space="preserve"> </w:t>
            </w:r>
            <w:proofErr w:type="spellStart"/>
            <w:r w:rsidRPr="00BA4300">
              <w:rPr>
                <w:rFonts w:ascii="Sylfaen" w:hAnsi="Sylfaen" w:cs="Sylfaen"/>
                <w:sz w:val="21"/>
                <w:szCs w:val="21"/>
              </w:rPr>
              <w:t>բավարար</w:t>
            </w:r>
            <w:proofErr w:type="spellEnd"/>
            <w:r w:rsidRPr="00BA4300">
              <w:rPr>
                <w:sz w:val="21"/>
                <w:szCs w:val="21"/>
              </w:rPr>
              <w:t xml:space="preserve"> </w:t>
            </w:r>
            <w:proofErr w:type="spellStart"/>
            <w:r w:rsidRPr="00BA4300">
              <w:rPr>
                <w:rFonts w:ascii="Sylfaen" w:hAnsi="Sylfaen" w:cs="Sylfaen"/>
                <w:sz w:val="21"/>
                <w:szCs w:val="21"/>
              </w:rPr>
              <w:t>ջերմամեկուսացում</w:t>
            </w:r>
            <w:proofErr w:type="spellEnd"/>
            <w:r w:rsidRPr="00BA4300">
              <w:rPr>
                <w:sz w:val="21"/>
                <w:szCs w:val="21"/>
              </w:rPr>
              <w:t xml:space="preserve">, </w:t>
            </w:r>
            <w:proofErr w:type="spellStart"/>
            <w:r w:rsidRPr="00BA4300">
              <w:rPr>
                <w:rFonts w:ascii="Sylfaen" w:hAnsi="Sylfaen" w:cs="Sylfaen"/>
                <w:sz w:val="21"/>
                <w:szCs w:val="21"/>
              </w:rPr>
              <w:t>ձայնամեկուսացում</w:t>
            </w:r>
            <w:proofErr w:type="spellEnd"/>
            <w:r w:rsidRPr="00BA4300">
              <w:rPr>
                <w:sz w:val="21"/>
                <w:szCs w:val="21"/>
              </w:rPr>
              <w:t xml:space="preserve"> </w:t>
            </w:r>
            <w:r w:rsidRPr="00BA4300">
              <w:rPr>
                <w:rFonts w:ascii="Sylfaen" w:hAnsi="Sylfaen" w:cs="Sylfaen"/>
                <w:sz w:val="21"/>
                <w:szCs w:val="21"/>
              </w:rPr>
              <w:t>և</w:t>
            </w:r>
            <w:r w:rsidRPr="00BA4300">
              <w:rPr>
                <w:sz w:val="21"/>
                <w:szCs w:val="21"/>
              </w:rPr>
              <w:t xml:space="preserve"> </w:t>
            </w:r>
            <w:proofErr w:type="spellStart"/>
            <w:r w:rsidRPr="00BA4300">
              <w:rPr>
                <w:rFonts w:ascii="Sylfaen" w:hAnsi="Sylfaen" w:cs="Sylfaen"/>
                <w:sz w:val="21"/>
                <w:szCs w:val="21"/>
              </w:rPr>
              <w:t>խոնավության</w:t>
            </w:r>
            <w:proofErr w:type="spellEnd"/>
            <w:r w:rsidRPr="00BA4300">
              <w:rPr>
                <w:sz w:val="21"/>
                <w:szCs w:val="21"/>
              </w:rPr>
              <w:t xml:space="preserve"> </w:t>
            </w:r>
            <w:proofErr w:type="spellStart"/>
            <w:r w:rsidRPr="00BA4300">
              <w:rPr>
                <w:rFonts w:ascii="Sylfaen" w:hAnsi="Sylfaen" w:cs="Sylfaen"/>
                <w:sz w:val="21"/>
                <w:szCs w:val="21"/>
              </w:rPr>
              <w:t>ներթափանցման</w:t>
            </w:r>
            <w:proofErr w:type="spellEnd"/>
            <w:r w:rsidRPr="00BA4300">
              <w:rPr>
                <w:sz w:val="21"/>
                <w:szCs w:val="21"/>
              </w:rPr>
              <w:t xml:space="preserve"> </w:t>
            </w:r>
            <w:proofErr w:type="spellStart"/>
            <w:r w:rsidRPr="00BA4300">
              <w:rPr>
                <w:rFonts w:ascii="Sylfaen" w:hAnsi="Sylfaen" w:cs="Sylfaen"/>
                <w:sz w:val="21"/>
                <w:szCs w:val="21"/>
              </w:rPr>
              <w:t>կանխարգելում</w:t>
            </w:r>
            <w:proofErr w:type="spellEnd"/>
            <w:r w:rsidRPr="00BA4300">
              <w:rPr>
                <w:rFonts w:ascii="Sylfaen" w:hAnsi="Sylfaen" w:cs="Sylfaen"/>
                <w:sz w:val="21"/>
                <w:szCs w:val="21"/>
              </w:rPr>
              <w:t>։</w:t>
            </w:r>
            <w:r w:rsidRPr="00BA4300">
              <w:rPr>
                <w:sz w:val="21"/>
                <w:szCs w:val="21"/>
              </w:rPr>
              <w:t xml:space="preserve"> </w:t>
            </w:r>
          </w:p>
          <w:p w14:paraId="058EEFA5" w14:textId="77777777" w:rsidR="002552AE" w:rsidRPr="00BA4300" w:rsidRDefault="002552AE" w:rsidP="002552AE">
            <w:pPr>
              <w:numPr>
                <w:ilvl w:val="0"/>
                <w:numId w:val="33"/>
              </w:numPr>
              <w:spacing w:before="100" w:beforeAutospacing="1" w:after="100" w:afterAutospacing="1"/>
              <w:rPr>
                <w:sz w:val="21"/>
                <w:szCs w:val="21"/>
              </w:rPr>
            </w:pPr>
            <w:proofErr w:type="spellStart"/>
            <w:r w:rsidRPr="00BA4300">
              <w:rPr>
                <w:rFonts w:ascii="Sylfaen" w:hAnsi="Sylfaen" w:cs="Sylfaen"/>
                <w:sz w:val="21"/>
                <w:szCs w:val="21"/>
              </w:rPr>
              <w:t>Բոլոր</w:t>
            </w:r>
            <w:proofErr w:type="spellEnd"/>
            <w:r w:rsidRPr="00BA4300">
              <w:rPr>
                <w:sz w:val="21"/>
                <w:szCs w:val="21"/>
              </w:rPr>
              <w:t xml:space="preserve"> </w:t>
            </w:r>
            <w:proofErr w:type="spellStart"/>
            <w:r w:rsidRPr="00BA4300">
              <w:rPr>
                <w:rFonts w:ascii="Sylfaen" w:hAnsi="Sylfaen" w:cs="Sylfaen"/>
                <w:sz w:val="21"/>
                <w:szCs w:val="21"/>
              </w:rPr>
              <w:t>բացվող</w:t>
            </w:r>
            <w:proofErr w:type="spellEnd"/>
            <w:r w:rsidRPr="00BA4300">
              <w:rPr>
                <w:sz w:val="21"/>
                <w:szCs w:val="21"/>
              </w:rPr>
              <w:t xml:space="preserve"> </w:t>
            </w:r>
            <w:proofErr w:type="spellStart"/>
            <w:r w:rsidRPr="00BA4300">
              <w:rPr>
                <w:rFonts w:ascii="Sylfaen" w:hAnsi="Sylfaen" w:cs="Sylfaen"/>
                <w:sz w:val="21"/>
                <w:szCs w:val="21"/>
              </w:rPr>
              <w:t>հատվածները</w:t>
            </w:r>
            <w:proofErr w:type="spellEnd"/>
            <w:r w:rsidRPr="00BA4300">
              <w:rPr>
                <w:sz w:val="21"/>
                <w:szCs w:val="21"/>
              </w:rPr>
              <w:t xml:space="preserve"> </w:t>
            </w:r>
            <w:proofErr w:type="spellStart"/>
            <w:r w:rsidRPr="00BA4300">
              <w:rPr>
                <w:rFonts w:ascii="Sylfaen" w:hAnsi="Sylfaen" w:cs="Sylfaen"/>
                <w:sz w:val="21"/>
                <w:szCs w:val="21"/>
              </w:rPr>
              <w:t>պետք</w:t>
            </w:r>
            <w:proofErr w:type="spellEnd"/>
            <w:r w:rsidRPr="00BA4300">
              <w:rPr>
                <w:sz w:val="21"/>
                <w:szCs w:val="21"/>
              </w:rPr>
              <w:t xml:space="preserve"> </w:t>
            </w:r>
            <w:r w:rsidRPr="00BA4300">
              <w:rPr>
                <w:rFonts w:ascii="Sylfaen" w:hAnsi="Sylfaen" w:cs="Sylfaen"/>
                <w:sz w:val="21"/>
                <w:szCs w:val="21"/>
              </w:rPr>
              <w:t>է</w:t>
            </w:r>
            <w:r w:rsidRPr="00BA4300">
              <w:rPr>
                <w:sz w:val="21"/>
                <w:szCs w:val="21"/>
              </w:rPr>
              <w:t xml:space="preserve"> </w:t>
            </w:r>
            <w:proofErr w:type="spellStart"/>
            <w:r w:rsidRPr="00BA4300">
              <w:rPr>
                <w:rFonts w:ascii="Sylfaen" w:hAnsi="Sylfaen" w:cs="Sylfaen"/>
                <w:sz w:val="21"/>
                <w:szCs w:val="21"/>
              </w:rPr>
              <w:t>համալրված</w:t>
            </w:r>
            <w:proofErr w:type="spellEnd"/>
            <w:r w:rsidRPr="00BA4300">
              <w:rPr>
                <w:sz w:val="21"/>
                <w:szCs w:val="21"/>
              </w:rPr>
              <w:t xml:space="preserve"> </w:t>
            </w:r>
            <w:proofErr w:type="spellStart"/>
            <w:r w:rsidRPr="00BA4300">
              <w:rPr>
                <w:rFonts w:ascii="Sylfaen" w:hAnsi="Sylfaen" w:cs="Sylfaen"/>
                <w:sz w:val="21"/>
                <w:szCs w:val="21"/>
              </w:rPr>
              <w:t>լինեն</w:t>
            </w:r>
            <w:proofErr w:type="spellEnd"/>
            <w:r w:rsidRPr="00BA4300">
              <w:rPr>
                <w:sz w:val="21"/>
                <w:szCs w:val="21"/>
              </w:rPr>
              <w:t xml:space="preserve"> </w:t>
            </w:r>
            <w:proofErr w:type="spellStart"/>
            <w:r w:rsidRPr="00BA4300">
              <w:rPr>
                <w:rFonts w:ascii="Sylfaen" w:hAnsi="Sylfaen" w:cs="Sylfaen"/>
                <w:sz w:val="21"/>
                <w:szCs w:val="21"/>
              </w:rPr>
              <w:t>անհրաժեշտ</w:t>
            </w:r>
            <w:proofErr w:type="spellEnd"/>
            <w:r w:rsidRPr="00BA4300">
              <w:rPr>
                <w:sz w:val="21"/>
                <w:szCs w:val="21"/>
              </w:rPr>
              <w:t xml:space="preserve"> </w:t>
            </w:r>
            <w:proofErr w:type="spellStart"/>
            <w:r w:rsidRPr="00BA4300">
              <w:rPr>
                <w:rFonts w:ascii="Sylfaen" w:hAnsi="Sylfaen" w:cs="Sylfaen"/>
                <w:sz w:val="21"/>
                <w:szCs w:val="21"/>
              </w:rPr>
              <w:t>աքսեսուարներով</w:t>
            </w:r>
            <w:proofErr w:type="spellEnd"/>
            <w:r w:rsidRPr="00BA4300">
              <w:rPr>
                <w:rFonts w:ascii="Sylfaen" w:hAnsi="Sylfaen" w:cs="Sylfaen"/>
                <w:sz w:val="21"/>
                <w:szCs w:val="21"/>
              </w:rPr>
              <w:t>՝</w:t>
            </w:r>
            <w:r w:rsidRPr="00BA4300">
              <w:rPr>
                <w:sz w:val="21"/>
                <w:szCs w:val="21"/>
              </w:rPr>
              <w:t xml:space="preserve"> </w:t>
            </w:r>
          </w:p>
          <w:p w14:paraId="578C3ACC" w14:textId="77777777" w:rsidR="002552AE" w:rsidRPr="00BA4300" w:rsidRDefault="002552AE" w:rsidP="002552AE">
            <w:pPr>
              <w:numPr>
                <w:ilvl w:val="1"/>
                <w:numId w:val="33"/>
              </w:numPr>
              <w:spacing w:before="100" w:beforeAutospacing="1" w:after="100" w:afterAutospacing="1"/>
              <w:rPr>
                <w:sz w:val="21"/>
                <w:szCs w:val="21"/>
              </w:rPr>
            </w:pPr>
            <w:proofErr w:type="spellStart"/>
            <w:r w:rsidRPr="00BA4300">
              <w:rPr>
                <w:rFonts w:ascii="Sylfaen" w:hAnsi="Sylfaen" w:cs="Sylfaen"/>
                <w:sz w:val="21"/>
                <w:szCs w:val="21"/>
              </w:rPr>
              <w:t>ծխնիներ</w:t>
            </w:r>
            <w:proofErr w:type="spellEnd"/>
            <w:r w:rsidRPr="00BA4300">
              <w:rPr>
                <w:sz w:val="21"/>
                <w:szCs w:val="21"/>
              </w:rPr>
              <w:t xml:space="preserve">, </w:t>
            </w:r>
          </w:p>
          <w:p w14:paraId="39B8843E" w14:textId="77777777" w:rsidR="002552AE" w:rsidRPr="00BA4300" w:rsidRDefault="002552AE" w:rsidP="002552AE">
            <w:pPr>
              <w:numPr>
                <w:ilvl w:val="1"/>
                <w:numId w:val="33"/>
              </w:numPr>
              <w:spacing w:before="100" w:beforeAutospacing="1" w:after="100" w:afterAutospacing="1"/>
              <w:rPr>
                <w:sz w:val="21"/>
                <w:szCs w:val="21"/>
              </w:rPr>
            </w:pPr>
            <w:proofErr w:type="spellStart"/>
            <w:r w:rsidRPr="00BA4300">
              <w:rPr>
                <w:rFonts w:ascii="Sylfaen" w:hAnsi="Sylfaen" w:cs="Sylfaen"/>
                <w:sz w:val="21"/>
                <w:szCs w:val="21"/>
              </w:rPr>
              <w:t>բռնակներ</w:t>
            </w:r>
            <w:proofErr w:type="spellEnd"/>
            <w:r w:rsidRPr="00BA4300">
              <w:rPr>
                <w:sz w:val="21"/>
                <w:szCs w:val="21"/>
              </w:rPr>
              <w:t xml:space="preserve">, </w:t>
            </w:r>
          </w:p>
          <w:p w14:paraId="76B61A15" w14:textId="77777777" w:rsidR="002552AE" w:rsidRPr="00BA4300" w:rsidRDefault="002552AE" w:rsidP="002552AE">
            <w:pPr>
              <w:numPr>
                <w:ilvl w:val="1"/>
                <w:numId w:val="33"/>
              </w:numPr>
              <w:spacing w:before="100" w:beforeAutospacing="1" w:after="100" w:afterAutospacing="1"/>
              <w:rPr>
                <w:sz w:val="21"/>
                <w:szCs w:val="21"/>
              </w:rPr>
            </w:pPr>
            <w:proofErr w:type="spellStart"/>
            <w:r w:rsidRPr="00BA4300">
              <w:rPr>
                <w:rFonts w:ascii="Sylfaen" w:hAnsi="Sylfaen" w:cs="Sylfaen"/>
                <w:sz w:val="21"/>
                <w:szCs w:val="21"/>
              </w:rPr>
              <w:t>փականային</w:t>
            </w:r>
            <w:proofErr w:type="spellEnd"/>
            <w:r w:rsidRPr="00BA4300">
              <w:rPr>
                <w:sz w:val="21"/>
                <w:szCs w:val="21"/>
              </w:rPr>
              <w:t xml:space="preserve"> </w:t>
            </w:r>
            <w:proofErr w:type="spellStart"/>
            <w:r w:rsidRPr="00BA4300">
              <w:rPr>
                <w:rFonts w:ascii="Sylfaen" w:hAnsi="Sylfaen" w:cs="Sylfaen"/>
                <w:sz w:val="21"/>
                <w:szCs w:val="21"/>
              </w:rPr>
              <w:t>համակարգ</w:t>
            </w:r>
            <w:proofErr w:type="spellEnd"/>
            <w:r w:rsidRPr="00BA4300">
              <w:rPr>
                <w:sz w:val="21"/>
                <w:szCs w:val="21"/>
              </w:rPr>
              <w:t xml:space="preserve">, </w:t>
            </w:r>
          </w:p>
          <w:p w14:paraId="4313967C" w14:textId="77777777" w:rsidR="002552AE" w:rsidRPr="00BA4300" w:rsidRDefault="002552AE" w:rsidP="002552AE">
            <w:pPr>
              <w:numPr>
                <w:ilvl w:val="1"/>
                <w:numId w:val="33"/>
              </w:numPr>
              <w:spacing w:before="100" w:beforeAutospacing="1" w:after="100" w:afterAutospacing="1"/>
              <w:rPr>
                <w:sz w:val="21"/>
                <w:szCs w:val="21"/>
              </w:rPr>
            </w:pPr>
            <w:proofErr w:type="spellStart"/>
            <w:r w:rsidRPr="00BA4300">
              <w:rPr>
                <w:rFonts w:ascii="Sylfaen" w:hAnsi="Sylfaen" w:cs="Sylfaen"/>
                <w:sz w:val="21"/>
                <w:szCs w:val="21"/>
              </w:rPr>
              <w:t>ամրակներ</w:t>
            </w:r>
            <w:proofErr w:type="spellEnd"/>
            <w:r w:rsidRPr="00BA4300">
              <w:rPr>
                <w:sz w:val="21"/>
                <w:szCs w:val="21"/>
              </w:rPr>
              <w:t xml:space="preserve"> </w:t>
            </w:r>
            <w:r w:rsidRPr="00BA4300">
              <w:rPr>
                <w:rFonts w:ascii="Sylfaen" w:hAnsi="Sylfaen" w:cs="Sylfaen"/>
                <w:sz w:val="21"/>
                <w:szCs w:val="21"/>
              </w:rPr>
              <w:t>և</w:t>
            </w:r>
            <w:r w:rsidRPr="00BA4300">
              <w:rPr>
                <w:sz w:val="21"/>
                <w:szCs w:val="21"/>
              </w:rPr>
              <w:t xml:space="preserve"> </w:t>
            </w:r>
            <w:proofErr w:type="spellStart"/>
            <w:r w:rsidRPr="00BA4300">
              <w:rPr>
                <w:rFonts w:ascii="Sylfaen" w:hAnsi="Sylfaen" w:cs="Sylfaen"/>
                <w:sz w:val="21"/>
                <w:szCs w:val="21"/>
              </w:rPr>
              <w:t>այլ</w:t>
            </w:r>
            <w:proofErr w:type="spellEnd"/>
            <w:r w:rsidRPr="00BA4300">
              <w:rPr>
                <w:sz w:val="21"/>
                <w:szCs w:val="21"/>
              </w:rPr>
              <w:t xml:space="preserve"> </w:t>
            </w:r>
            <w:proofErr w:type="spellStart"/>
            <w:r w:rsidRPr="00BA4300">
              <w:rPr>
                <w:rFonts w:ascii="Sylfaen" w:hAnsi="Sylfaen" w:cs="Sylfaen"/>
                <w:sz w:val="21"/>
                <w:szCs w:val="21"/>
              </w:rPr>
              <w:t>անհրաժեշտ</w:t>
            </w:r>
            <w:proofErr w:type="spellEnd"/>
            <w:r w:rsidRPr="00BA4300">
              <w:rPr>
                <w:sz w:val="21"/>
                <w:szCs w:val="21"/>
              </w:rPr>
              <w:t xml:space="preserve"> </w:t>
            </w:r>
            <w:proofErr w:type="spellStart"/>
            <w:r w:rsidRPr="00BA4300">
              <w:rPr>
                <w:rFonts w:ascii="Sylfaen" w:hAnsi="Sylfaen" w:cs="Sylfaen"/>
                <w:sz w:val="21"/>
                <w:szCs w:val="21"/>
              </w:rPr>
              <w:t>կցամասեր</w:t>
            </w:r>
            <w:proofErr w:type="spellEnd"/>
            <w:r w:rsidRPr="00BA4300">
              <w:rPr>
                <w:rFonts w:ascii="Sylfaen" w:hAnsi="Sylfaen" w:cs="Sylfaen"/>
                <w:sz w:val="21"/>
                <w:szCs w:val="21"/>
              </w:rPr>
              <w:t>։</w:t>
            </w:r>
            <w:r w:rsidRPr="00BA4300">
              <w:rPr>
                <w:sz w:val="21"/>
                <w:szCs w:val="21"/>
              </w:rPr>
              <w:t xml:space="preserve"> </w:t>
            </w:r>
          </w:p>
          <w:p w14:paraId="6180DA74" w14:textId="77777777" w:rsidR="002552AE" w:rsidRPr="00BA4300" w:rsidRDefault="002552AE" w:rsidP="002552AE">
            <w:pPr>
              <w:numPr>
                <w:ilvl w:val="0"/>
                <w:numId w:val="33"/>
              </w:numPr>
              <w:spacing w:before="100" w:beforeAutospacing="1" w:after="100" w:afterAutospacing="1"/>
              <w:rPr>
                <w:sz w:val="21"/>
                <w:szCs w:val="21"/>
              </w:rPr>
            </w:pPr>
            <w:proofErr w:type="spellStart"/>
            <w:r w:rsidRPr="00BA4300">
              <w:rPr>
                <w:rFonts w:ascii="Sylfaen" w:hAnsi="Sylfaen" w:cs="Sylfaen"/>
                <w:sz w:val="21"/>
                <w:szCs w:val="21"/>
              </w:rPr>
              <w:t>Մեխանիզմները</w:t>
            </w:r>
            <w:proofErr w:type="spellEnd"/>
            <w:r w:rsidRPr="00BA4300">
              <w:rPr>
                <w:sz w:val="21"/>
                <w:szCs w:val="21"/>
              </w:rPr>
              <w:t xml:space="preserve"> </w:t>
            </w:r>
            <w:proofErr w:type="spellStart"/>
            <w:r w:rsidRPr="00BA4300">
              <w:rPr>
                <w:rFonts w:ascii="Sylfaen" w:hAnsi="Sylfaen" w:cs="Sylfaen"/>
                <w:sz w:val="21"/>
                <w:szCs w:val="21"/>
              </w:rPr>
              <w:t>պետք</w:t>
            </w:r>
            <w:proofErr w:type="spellEnd"/>
            <w:r w:rsidRPr="00BA4300">
              <w:rPr>
                <w:sz w:val="21"/>
                <w:szCs w:val="21"/>
              </w:rPr>
              <w:t xml:space="preserve"> </w:t>
            </w:r>
            <w:r w:rsidRPr="00BA4300">
              <w:rPr>
                <w:rFonts w:ascii="Sylfaen" w:hAnsi="Sylfaen" w:cs="Sylfaen"/>
                <w:sz w:val="21"/>
                <w:szCs w:val="21"/>
              </w:rPr>
              <w:t>է</w:t>
            </w:r>
            <w:r w:rsidRPr="00BA4300">
              <w:rPr>
                <w:sz w:val="21"/>
                <w:szCs w:val="21"/>
              </w:rPr>
              <w:t xml:space="preserve"> </w:t>
            </w:r>
            <w:proofErr w:type="spellStart"/>
            <w:r w:rsidRPr="00BA4300">
              <w:rPr>
                <w:rFonts w:ascii="Sylfaen" w:hAnsi="Sylfaen" w:cs="Sylfaen"/>
                <w:sz w:val="21"/>
                <w:szCs w:val="21"/>
              </w:rPr>
              <w:t>ապահովեն</w:t>
            </w:r>
            <w:proofErr w:type="spellEnd"/>
            <w:r w:rsidRPr="00BA4300">
              <w:rPr>
                <w:sz w:val="21"/>
                <w:szCs w:val="21"/>
              </w:rPr>
              <w:t xml:space="preserve"> </w:t>
            </w:r>
            <w:proofErr w:type="spellStart"/>
            <w:r w:rsidRPr="00BA4300">
              <w:rPr>
                <w:rFonts w:ascii="Sylfaen" w:hAnsi="Sylfaen" w:cs="Sylfaen"/>
                <w:sz w:val="21"/>
                <w:szCs w:val="21"/>
              </w:rPr>
              <w:t>փեղերի</w:t>
            </w:r>
            <w:proofErr w:type="spellEnd"/>
            <w:r w:rsidRPr="00BA4300">
              <w:rPr>
                <w:sz w:val="21"/>
                <w:szCs w:val="21"/>
              </w:rPr>
              <w:t xml:space="preserve"> </w:t>
            </w:r>
            <w:proofErr w:type="spellStart"/>
            <w:r w:rsidRPr="00BA4300">
              <w:rPr>
                <w:rFonts w:ascii="Sylfaen" w:hAnsi="Sylfaen" w:cs="Sylfaen"/>
                <w:sz w:val="21"/>
                <w:szCs w:val="21"/>
              </w:rPr>
              <w:t>սահուն</w:t>
            </w:r>
            <w:proofErr w:type="spellEnd"/>
            <w:r w:rsidRPr="00BA4300">
              <w:rPr>
                <w:sz w:val="21"/>
                <w:szCs w:val="21"/>
              </w:rPr>
              <w:t xml:space="preserve"> </w:t>
            </w:r>
            <w:r w:rsidRPr="00BA4300">
              <w:rPr>
                <w:rFonts w:ascii="Sylfaen" w:hAnsi="Sylfaen" w:cs="Sylfaen"/>
                <w:sz w:val="21"/>
                <w:szCs w:val="21"/>
              </w:rPr>
              <w:t>և</w:t>
            </w:r>
            <w:r w:rsidRPr="00BA4300">
              <w:rPr>
                <w:sz w:val="21"/>
                <w:szCs w:val="21"/>
              </w:rPr>
              <w:t xml:space="preserve"> </w:t>
            </w:r>
            <w:proofErr w:type="spellStart"/>
            <w:r w:rsidRPr="00BA4300">
              <w:rPr>
                <w:rFonts w:ascii="Sylfaen" w:hAnsi="Sylfaen" w:cs="Sylfaen"/>
                <w:sz w:val="21"/>
                <w:szCs w:val="21"/>
              </w:rPr>
              <w:t>անվտանգ</w:t>
            </w:r>
            <w:proofErr w:type="spellEnd"/>
            <w:r w:rsidRPr="00BA4300">
              <w:rPr>
                <w:sz w:val="21"/>
                <w:szCs w:val="21"/>
              </w:rPr>
              <w:t xml:space="preserve"> </w:t>
            </w:r>
            <w:proofErr w:type="spellStart"/>
            <w:r w:rsidRPr="00BA4300">
              <w:rPr>
                <w:rFonts w:ascii="Sylfaen" w:hAnsi="Sylfaen" w:cs="Sylfaen"/>
                <w:sz w:val="21"/>
                <w:szCs w:val="21"/>
              </w:rPr>
              <w:t>շահագործում</w:t>
            </w:r>
            <w:proofErr w:type="spellEnd"/>
            <w:r w:rsidRPr="00BA4300">
              <w:rPr>
                <w:rFonts w:ascii="Sylfaen" w:hAnsi="Sylfaen" w:cs="Sylfaen"/>
                <w:sz w:val="21"/>
                <w:szCs w:val="21"/>
              </w:rPr>
              <w:t>։</w:t>
            </w:r>
            <w:r w:rsidRPr="00BA4300">
              <w:rPr>
                <w:sz w:val="21"/>
                <w:szCs w:val="21"/>
              </w:rPr>
              <w:t xml:space="preserve"> </w:t>
            </w:r>
          </w:p>
          <w:p w14:paraId="274971F4" w14:textId="77777777" w:rsidR="002552AE" w:rsidRPr="00BA4300" w:rsidRDefault="002552AE" w:rsidP="002552AE">
            <w:pPr>
              <w:spacing w:before="100" w:beforeAutospacing="1" w:after="100" w:afterAutospacing="1"/>
              <w:outlineLvl w:val="2"/>
              <w:rPr>
                <w:b/>
                <w:bCs/>
                <w:sz w:val="21"/>
                <w:szCs w:val="21"/>
              </w:rPr>
            </w:pPr>
            <w:r w:rsidRPr="00BA4300">
              <w:rPr>
                <w:b/>
                <w:bCs/>
                <w:sz w:val="21"/>
                <w:szCs w:val="21"/>
              </w:rPr>
              <w:t xml:space="preserve">2. </w:t>
            </w:r>
            <w:proofErr w:type="spellStart"/>
            <w:r w:rsidRPr="00BA4300">
              <w:rPr>
                <w:rFonts w:ascii="Sylfaen" w:hAnsi="Sylfaen" w:cs="Sylfaen"/>
                <w:b/>
                <w:bCs/>
                <w:sz w:val="21"/>
                <w:szCs w:val="21"/>
              </w:rPr>
              <w:t>Պատուհանագոգեր</w:t>
            </w:r>
            <w:proofErr w:type="spellEnd"/>
          </w:p>
          <w:p w14:paraId="47A56100" w14:textId="77777777" w:rsidR="002552AE" w:rsidRPr="00BA4300" w:rsidRDefault="002552AE" w:rsidP="002552AE">
            <w:pPr>
              <w:numPr>
                <w:ilvl w:val="0"/>
                <w:numId w:val="34"/>
              </w:numPr>
              <w:spacing w:before="100" w:beforeAutospacing="1" w:after="100" w:afterAutospacing="1"/>
              <w:rPr>
                <w:sz w:val="21"/>
                <w:szCs w:val="21"/>
              </w:rPr>
            </w:pPr>
            <w:proofErr w:type="spellStart"/>
            <w:r w:rsidRPr="00BA4300">
              <w:rPr>
                <w:rFonts w:ascii="Sylfaen" w:hAnsi="Sylfaen" w:cs="Sylfaen"/>
                <w:sz w:val="21"/>
                <w:szCs w:val="21"/>
              </w:rPr>
              <w:t>Պատուհանագոգերը</w:t>
            </w:r>
            <w:proofErr w:type="spellEnd"/>
            <w:r w:rsidRPr="00BA4300">
              <w:rPr>
                <w:sz w:val="21"/>
                <w:szCs w:val="21"/>
              </w:rPr>
              <w:t xml:space="preserve"> </w:t>
            </w:r>
            <w:proofErr w:type="spellStart"/>
            <w:r w:rsidRPr="00BA4300">
              <w:rPr>
                <w:rFonts w:ascii="Sylfaen" w:hAnsi="Sylfaen" w:cs="Sylfaen"/>
                <w:sz w:val="21"/>
                <w:szCs w:val="21"/>
              </w:rPr>
              <w:t>պետք</w:t>
            </w:r>
            <w:proofErr w:type="spellEnd"/>
            <w:r w:rsidRPr="00BA4300">
              <w:rPr>
                <w:sz w:val="21"/>
                <w:szCs w:val="21"/>
              </w:rPr>
              <w:t xml:space="preserve"> </w:t>
            </w:r>
            <w:r w:rsidRPr="00BA4300">
              <w:rPr>
                <w:rFonts w:ascii="Sylfaen" w:hAnsi="Sylfaen" w:cs="Sylfaen"/>
                <w:sz w:val="21"/>
                <w:szCs w:val="21"/>
              </w:rPr>
              <w:t>է</w:t>
            </w:r>
            <w:r w:rsidRPr="00BA4300">
              <w:rPr>
                <w:sz w:val="21"/>
                <w:szCs w:val="21"/>
              </w:rPr>
              <w:t xml:space="preserve"> </w:t>
            </w:r>
            <w:proofErr w:type="spellStart"/>
            <w:r w:rsidRPr="00BA4300">
              <w:rPr>
                <w:rFonts w:ascii="Sylfaen" w:hAnsi="Sylfaen" w:cs="Sylfaen"/>
                <w:sz w:val="21"/>
                <w:szCs w:val="21"/>
              </w:rPr>
              <w:lastRenderedPageBreak/>
              <w:t>համապատասխանեն</w:t>
            </w:r>
            <w:proofErr w:type="spellEnd"/>
            <w:r w:rsidRPr="00BA4300">
              <w:rPr>
                <w:sz w:val="21"/>
                <w:szCs w:val="21"/>
              </w:rPr>
              <w:t xml:space="preserve"> </w:t>
            </w:r>
            <w:proofErr w:type="spellStart"/>
            <w:r w:rsidRPr="00BA4300">
              <w:rPr>
                <w:rFonts w:ascii="Sylfaen" w:hAnsi="Sylfaen" w:cs="Sylfaen"/>
                <w:sz w:val="21"/>
                <w:szCs w:val="21"/>
              </w:rPr>
              <w:t>տեղադրվող</w:t>
            </w:r>
            <w:proofErr w:type="spellEnd"/>
            <w:r w:rsidRPr="00BA4300">
              <w:rPr>
                <w:sz w:val="21"/>
                <w:szCs w:val="21"/>
              </w:rPr>
              <w:t xml:space="preserve"> </w:t>
            </w:r>
            <w:proofErr w:type="spellStart"/>
            <w:r w:rsidRPr="00BA4300">
              <w:rPr>
                <w:rFonts w:ascii="Sylfaen" w:hAnsi="Sylfaen" w:cs="Sylfaen"/>
                <w:sz w:val="21"/>
                <w:szCs w:val="21"/>
              </w:rPr>
              <w:t>պատուհանների</w:t>
            </w:r>
            <w:proofErr w:type="spellEnd"/>
            <w:r w:rsidRPr="00BA4300">
              <w:rPr>
                <w:sz w:val="21"/>
                <w:szCs w:val="21"/>
              </w:rPr>
              <w:t xml:space="preserve"> </w:t>
            </w:r>
            <w:proofErr w:type="spellStart"/>
            <w:r w:rsidRPr="00BA4300">
              <w:rPr>
                <w:rFonts w:ascii="Sylfaen" w:hAnsi="Sylfaen" w:cs="Sylfaen"/>
                <w:sz w:val="21"/>
                <w:szCs w:val="21"/>
              </w:rPr>
              <w:t>քանակին</w:t>
            </w:r>
            <w:proofErr w:type="spellEnd"/>
            <w:r w:rsidRPr="00BA4300">
              <w:rPr>
                <w:rFonts w:ascii="Sylfaen" w:hAnsi="Sylfaen" w:cs="Sylfaen"/>
                <w:sz w:val="21"/>
                <w:szCs w:val="21"/>
              </w:rPr>
              <w:t>։</w:t>
            </w:r>
            <w:r w:rsidRPr="00BA4300">
              <w:rPr>
                <w:sz w:val="21"/>
                <w:szCs w:val="21"/>
              </w:rPr>
              <w:t xml:space="preserve"> </w:t>
            </w:r>
          </w:p>
          <w:p w14:paraId="2E872228" w14:textId="77777777" w:rsidR="002552AE" w:rsidRPr="00BA4300" w:rsidRDefault="002552AE" w:rsidP="002552AE">
            <w:pPr>
              <w:numPr>
                <w:ilvl w:val="0"/>
                <w:numId w:val="34"/>
              </w:numPr>
              <w:spacing w:before="100" w:beforeAutospacing="1" w:after="100" w:afterAutospacing="1"/>
              <w:rPr>
                <w:sz w:val="21"/>
                <w:szCs w:val="21"/>
              </w:rPr>
            </w:pPr>
            <w:proofErr w:type="spellStart"/>
            <w:r w:rsidRPr="00BA4300">
              <w:rPr>
                <w:rFonts w:ascii="Sylfaen" w:hAnsi="Sylfaen" w:cs="Sylfaen"/>
                <w:sz w:val="21"/>
                <w:szCs w:val="21"/>
              </w:rPr>
              <w:t>Յուրաքանչյուր</w:t>
            </w:r>
            <w:proofErr w:type="spellEnd"/>
            <w:r w:rsidRPr="00BA4300">
              <w:rPr>
                <w:sz w:val="21"/>
                <w:szCs w:val="21"/>
              </w:rPr>
              <w:t xml:space="preserve"> </w:t>
            </w:r>
            <w:proofErr w:type="spellStart"/>
            <w:r w:rsidRPr="00BA4300">
              <w:rPr>
                <w:rFonts w:ascii="Sylfaen" w:hAnsi="Sylfaen" w:cs="Sylfaen"/>
                <w:sz w:val="21"/>
                <w:szCs w:val="21"/>
              </w:rPr>
              <w:t>պատուհանագոգի</w:t>
            </w:r>
            <w:proofErr w:type="spellEnd"/>
            <w:r w:rsidRPr="00BA4300">
              <w:rPr>
                <w:sz w:val="21"/>
                <w:szCs w:val="21"/>
              </w:rPr>
              <w:t xml:space="preserve"> </w:t>
            </w:r>
            <w:proofErr w:type="spellStart"/>
            <w:r w:rsidRPr="00BA4300">
              <w:rPr>
                <w:rFonts w:ascii="Sylfaen" w:hAnsi="Sylfaen" w:cs="Sylfaen"/>
                <w:sz w:val="21"/>
                <w:szCs w:val="21"/>
              </w:rPr>
              <w:t>չափերը</w:t>
            </w:r>
            <w:proofErr w:type="spellEnd"/>
            <w:r w:rsidRPr="00BA4300">
              <w:rPr>
                <w:rFonts w:ascii="Sylfaen" w:hAnsi="Sylfaen" w:cs="Sylfaen"/>
                <w:sz w:val="21"/>
                <w:szCs w:val="21"/>
              </w:rPr>
              <w:t>՝</w:t>
            </w:r>
            <w:r w:rsidRPr="00BA4300">
              <w:rPr>
                <w:sz w:val="21"/>
                <w:szCs w:val="21"/>
              </w:rPr>
              <w:t xml:space="preserve"> </w:t>
            </w:r>
            <w:proofErr w:type="spellStart"/>
            <w:r w:rsidRPr="00BA4300">
              <w:rPr>
                <w:rFonts w:ascii="Sylfaen" w:hAnsi="Sylfaen" w:cs="Sylfaen"/>
                <w:sz w:val="21"/>
                <w:szCs w:val="21"/>
              </w:rPr>
              <w:t>մոտ</w:t>
            </w:r>
            <w:proofErr w:type="spellEnd"/>
            <w:r w:rsidRPr="00BA4300">
              <w:rPr>
                <w:sz w:val="21"/>
                <w:szCs w:val="21"/>
              </w:rPr>
              <w:t xml:space="preserve"> 240 × 20 </w:t>
            </w:r>
            <w:proofErr w:type="spellStart"/>
            <w:r w:rsidRPr="00BA4300">
              <w:rPr>
                <w:rFonts w:ascii="Sylfaen" w:hAnsi="Sylfaen" w:cs="Sylfaen"/>
                <w:sz w:val="21"/>
                <w:szCs w:val="21"/>
              </w:rPr>
              <w:t>սմ</w:t>
            </w:r>
            <w:proofErr w:type="spellEnd"/>
            <w:r w:rsidRPr="00BA4300">
              <w:rPr>
                <w:rFonts w:ascii="Sylfaen" w:hAnsi="Sylfaen" w:cs="Sylfaen"/>
                <w:sz w:val="21"/>
                <w:szCs w:val="21"/>
              </w:rPr>
              <w:t>։</w:t>
            </w:r>
            <w:r w:rsidRPr="00BA4300">
              <w:rPr>
                <w:sz w:val="21"/>
                <w:szCs w:val="21"/>
              </w:rPr>
              <w:t xml:space="preserve"> </w:t>
            </w:r>
          </w:p>
          <w:p w14:paraId="11361441" w14:textId="77777777" w:rsidR="002552AE" w:rsidRPr="00BA4300" w:rsidRDefault="002552AE" w:rsidP="002552AE">
            <w:pPr>
              <w:numPr>
                <w:ilvl w:val="0"/>
                <w:numId w:val="34"/>
              </w:numPr>
              <w:spacing w:before="100" w:beforeAutospacing="1" w:after="100" w:afterAutospacing="1"/>
              <w:rPr>
                <w:sz w:val="21"/>
                <w:szCs w:val="21"/>
              </w:rPr>
            </w:pPr>
            <w:proofErr w:type="spellStart"/>
            <w:r w:rsidRPr="00BA4300">
              <w:rPr>
                <w:rFonts w:ascii="Sylfaen" w:hAnsi="Sylfaen" w:cs="Sylfaen"/>
                <w:sz w:val="21"/>
                <w:szCs w:val="21"/>
              </w:rPr>
              <w:t>Նյութը</w:t>
            </w:r>
            <w:proofErr w:type="spellEnd"/>
            <w:r w:rsidRPr="00BA4300">
              <w:rPr>
                <w:rFonts w:ascii="Sylfaen" w:hAnsi="Sylfaen" w:cs="Sylfaen"/>
                <w:sz w:val="21"/>
                <w:szCs w:val="21"/>
              </w:rPr>
              <w:t>՝</w:t>
            </w:r>
            <w:r w:rsidRPr="00BA4300">
              <w:rPr>
                <w:sz w:val="21"/>
                <w:szCs w:val="21"/>
              </w:rPr>
              <w:t xml:space="preserve"> PVC </w:t>
            </w:r>
            <w:proofErr w:type="spellStart"/>
            <w:r w:rsidRPr="00BA4300">
              <w:rPr>
                <w:rFonts w:ascii="Sylfaen" w:hAnsi="Sylfaen" w:cs="Sylfaen"/>
                <w:sz w:val="21"/>
                <w:szCs w:val="21"/>
              </w:rPr>
              <w:t>հիմքով</w:t>
            </w:r>
            <w:proofErr w:type="spellEnd"/>
            <w:r w:rsidRPr="00BA4300">
              <w:rPr>
                <w:sz w:val="21"/>
                <w:szCs w:val="21"/>
              </w:rPr>
              <w:t xml:space="preserve">, </w:t>
            </w:r>
            <w:proofErr w:type="spellStart"/>
            <w:r w:rsidRPr="00BA4300">
              <w:rPr>
                <w:rFonts w:ascii="Sylfaen" w:hAnsi="Sylfaen" w:cs="Sylfaen"/>
                <w:sz w:val="21"/>
                <w:szCs w:val="21"/>
              </w:rPr>
              <w:t>բարձր</w:t>
            </w:r>
            <w:proofErr w:type="spellEnd"/>
            <w:r w:rsidRPr="00BA4300">
              <w:rPr>
                <w:sz w:val="21"/>
                <w:szCs w:val="21"/>
              </w:rPr>
              <w:t xml:space="preserve"> </w:t>
            </w:r>
            <w:proofErr w:type="spellStart"/>
            <w:r w:rsidRPr="00BA4300">
              <w:rPr>
                <w:rFonts w:ascii="Sylfaen" w:hAnsi="Sylfaen" w:cs="Sylfaen"/>
                <w:sz w:val="21"/>
                <w:szCs w:val="21"/>
              </w:rPr>
              <w:t>ամրության</w:t>
            </w:r>
            <w:proofErr w:type="spellEnd"/>
            <w:r w:rsidRPr="00BA4300">
              <w:rPr>
                <w:rFonts w:ascii="Sylfaen" w:hAnsi="Sylfaen" w:cs="Sylfaen"/>
                <w:sz w:val="21"/>
                <w:szCs w:val="21"/>
              </w:rPr>
              <w:t>։</w:t>
            </w:r>
            <w:r w:rsidRPr="00BA4300">
              <w:rPr>
                <w:sz w:val="21"/>
                <w:szCs w:val="21"/>
              </w:rPr>
              <w:t xml:space="preserve"> </w:t>
            </w:r>
          </w:p>
          <w:p w14:paraId="62B3AC2C" w14:textId="77777777" w:rsidR="002552AE" w:rsidRPr="00BA4300" w:rsidRDefault="002552AE" w:rsidP="002552AE">
            <w:pPr>
              <w:numPr>
                <w:ilvl w:val="0"/>
                <w:numId w:val="34"/>
              </w:numPr>
              <w:spacing w:before="100" w:beforeAutospacing="1" w:after="100" w:afterAutospacing="1"/>
              <w:rPr>
                <w:sz w:val="21"/>
                <w:szCs w:val="21"/>
              </w:rPr>
            </w:pPr>
            <w:proofErr w:type="spellStart"/>
            <w:r w:rsidRPr="00BA4300">
              <w:rPr>
                <w:rFonts w:ascii="Sylfaen" w:hAnsi="Sylfaen" w:cs="Sylfaen"/>
                <w:sz w:val="21"/>
                <w:szCs w:val="21"/>
              </w:rPr>
              <w:t>Մակերեսը</w:t>
            </w:r>
            <w:proofErr w:type="spellEnd"/>
            <w:r w:rsidRPr="00BA4300">
              <w:rPr>
                <w:sz w:val="21"/>
                <w:szCs w:val="21"/>
              </w:rPr>
              <w:t xml:space="preserve"> </w:t>
            </w:r>
            <w:proofErr w:type="spellStart"/>
            <w:r w:rsidRPr="00BA4300">
              <w:rPr>
                <w:rFonts w:ascii="Sylfaen" w:hAnsi="Sylfaen" w:cs="Sylfaen"/>
                <w:sz w:val="21"/>
                <w:szCs w:val="21"/>
              </w:rPr>
              <w:t>պետք</w:t>
            </w:r>
            <w:proofErr w:type="spellEnd"/>
            <w:r w:rsidRPr="00BA4300">
              <w:rPr>
                <w:sz w:val="21"/>
                <w:szCs w:val="21"/>
              </w:rPr>
              <w:t xml:space="preserve"> </w:t>
            </w:r>
            <w:r w:rsidRPr="00BA4300">
              <w:rPr>
                <w:rFonts w:ascii="Sylfaen" w:hAnsi="Sylfaen" w:cs="Sylfaen"/>
                <w:sz w:val="21"/>
                <w:szCs w:val="21"/>
              </w:rPr>
              <w:t>է</w:t>
            </w:r>
            <w:r w:rsidRPr="00BA4300">
              <w:rPr>
                <w:sz w:val="21"/>
                <w:szCs w:val="21"/>
              </w:rPr>
              <w:t xml:space="preserve"> </w:t>
            </w:r>
            <w:proofErr w:type="spellStart"/>
            <w:r w:rsidRPr="00BA4300">
              <w:rPr>
                <w:rFonts w:ascii="Sylfaen" w:hAnsi="Sylfaen" w:cs="Sylfaen"/>
                <w:sz w:val="21"/>
                <w:szCs w:val="21"/>
              </w:rPr>
              <w:t>պատված</w:t>
            </w:r>
            <w:proofErr w:type="spellEnd"/>
            <w:r w:rsidRPr="00BA4300">
              <w:rPr>
                <w:sz w:val="21"/>
                <w:szCs w:val="21"/>
              </w:rPr>
              <w:t xml:space="preserve"> </w:t>
            </w:r>
            <w:proofErr w:type="spellStart"/>
            <w:r w:rsidRPr="00BA4300">
              <w:rPr>
                <w:rFonts w:ascii="Sylfaen" w:hAnsi="Sylfaen" w:cs="Sylfaen"/>
                <w:sz w:val="21"/>
                <w:szCs w:val="21"/>
              </w:rPr>
              <w:t>լինի</w:t>
            </w:r>
            <w:proofErr w:type="spellEnd"/>
            <w:r w:rsidRPr="00BA4300">
              <w:rPr>
                <w:sz w:val="21"/>
                <w:szCs w:val="21"/>
              </w:rPr>
              <w:t xml:space="preserve"> </w:t>
            </w:r>
            <w:proofErr w:type="spellStart"/>
            <w:r w:rsidRPr="00BA4300">
              <w:rPr>
                <w:rFonts w:ascii="Sylfaen" w:hAnsi="Sylfaen" w:cs="Sylfaen"/>
                <w:sz w:val="21"/>
                <w:szCs w:val="21"/>
              </w:rPr>
              <w:t>լամինացված</w:t>
            </w:r>
            <w:proofErr w:type="spellEnd"/>
            <w:r w:rsidRPr="00BA4300">
              <w:rPr>
                <w:sz w:val="21"/>
                <w:szCs w:val="21"/>
              </w:rPr>
              <w:t xml:space="preserve"> </w:t>
            </w:r>
            <w:proofErr w:type="spellStart"/>
            <w:r w:rsidRPr="00BA4300">
              <w:rPr>
                <w:rFonts w:ascii="Sylfaen" w:hAnsi="Sylfaen" w:cs="Sylfaen"/>
                <w:sz w:val="21"/>
                <w:szCs w:val="21"/>
              </w:rPr>
              <w:t>դեկորատիվ</w:t>
            </w:r>
            <w:proofErr w:type="spellEnd"/>
            <w:r w:rsidRPr="00BA4300">
              <w:rPr>
                <w:sz w:val="21"/>
                <w:szCs w:val="21"/>
              </w:rPr>
              <w:t xml:space="preserve"> </w:t>
            </w:r>
            <w:r w:rsidRPr="00BA4300">
              <w:rPr>
                <w:rFonts w:ascii="Sylfaen" w:hAnsi="Sylfaen" w:cs="Sylfaen"/>
                <w:sz w:val="21"/>
                <w:szCs w:val="21"/>
              </w:rPr>
              <w:t>և</w:t>
            </w:r>
            <w:r w:rsidRPr="00BA4300">
              <w:rPr>
                <w:sz w:val="21"/>
                <w:szCs w:val="21"/>
              </w:rPr>
              <w:t xml:space="preserve"> </w:t>
            </w:r>
            <w:proofErr w:type="spellStart"/>
            <w:r w:rsidRPr="00BA4300">
              <w:rPr>
                <w:rFonts w:ascii="Sylfaen" w:hAnsi="Sylfaen" w:cs="Sylfaen"/>
                <w:sz w:val="21"/>
                <w:szCs w:val="21"/>
              </w:rPr>
              <w:t>պաշտպանիչ</w:t>
            </w:r>
            <w:proofErr w:type="spellEnd"/>
            <w:r w:rsidRPr="00BA4300">
              <w:rPr>
                <w:sz w:val="21"/>
                <w:szCs w:val="21"/>
              </w:rPr>
              <w:t xml:space="preserve"> </w:t>
            </w:r>
            <w:proofErr w:type="spellStart"/>
            <w:r w:rsidRPr="00BA4300">
              <w:rPr>
                <w:rFonts w:ascii="Sylfaen" w:hAnsi="Sylfaen" w:cs="Sylfaen"/>
                <w:sz w:val="21"/>
                <w:szCs w:val="21"/>
              </w:rPr>
              <w:t>թաղանթով</w:t>
            </w:r>
            <w:proofErr w:type="spellEnd"/>
            <w:r w:rsidRPr="00BA4300">
              <w:rPr>
                <w:rFonts w:ascii="Sylfaen" w:hAnsi="Sylfaen" w:cs="Sylfaen"/>
                <w:sz w:val="21"/>
                <w:szCs w:val="21"/>
              </w:rPr>
              <w:t>։</w:t>
            </w:r>
            <w:r w:rsidRPr="00BA4300">
              <w:rPr>
                <w:sz w:val="21"/>
                <w:szCs w:val="21"/>
              </w:rPr>
              <w:t xml:space="preserve"> </w:t>
            </w:r>
          </w:p>
          <w:p w14:paraId="21E0F46B" w14:textId="77777777" w:rsidR="002552AE" w:rsidRPr="00BA4300" w:rsidRDefault="002552AE" w:rsidP="002552AE">
            <w:pPr>
              <w:numPr>
                <w:ilvl w:val="0"/>
                <w:numId w:val="34"/>
              </w:numPr>
              <w:spacing w:before="100" w:beforeAutospacing="1" w:after="100" w:afterAutospacing="1"/>
              <w:rPr>
                <w:sz w:val="21"/>
                <w:szCs w:val="21"/>
              </w:rPr>
            </w:pPr>
            <w:proofErr w:type="spellStart"/>
            <w:r w:rsidRPr="00BA4300">
              <w:rPr>
                <w:rFonts w:ascii="Sylfaen" w:hAnsi="Sylfaen" w:cs="Sylfaen"/>
                <w:sz w:val="21"/>
                <w:szCs w:val="21"/>
              </w:rPr>
              <w:t>Պատուհանագոգերը</w:t>
            </w:r>
            <w:proofErr w:type="spellEnd"/>
            <w:r w:rsidRPr="00BA4300">
              <w:rPr>
                <w:sz w:val="21"/>
                <w:szCs w:val="21"/>
              </w:rPr>
              <w:t xml:space="preserve"> </w:t>
            </w:r>
            <w:proofErr w:type="spellStart"/>
            <w:r w:rsidRPr="00BA4300">
              <w:rPr>
                <w:rFonts w:ascii="Sylfaen" w:hAnsi="Sylfaen" w:cs="Sylfaen"/>
                <w:sz w:val="21"/>
                <w:szCs w:val="21"/>
              </w:rPr>
              <w:t>պետք</w:t>
            </w:r>
            <w:proofErr w:type="spellEnd"/>
            <w:r w:rsidRPr="00BA4300">
              <w:rPr>
                <w:sz w:val="21"/>
                <w:szCs w:val="21"/>
              </w:rPr>
              <w:t xml:space="preserve"> </w:t>
            </w:r>
            <w:r w:rsidRPr="00BA4300">
              <w:rPr>
                <w:rFonts w:ascii="Sylfaen" w:hAnsi="Sylfaen" w:cs="Sylfaen"/>
                <w:sz w:val="21"/>
                <w:szCs w:val="21"/>
              </w:rPr>
              <w:t>է</w:t>
            </w:r>
            <w:r w:rsidRPr="00BA4300">
              <w:rPr>
                <w:sz w:val="21"/>
                <w:szCs w:val="21"/>
              </w:rPr>
              <w:t xml:space="preserve"> </w:t>
            </w:r>
            <w:proofErr w:type="spellStart"/>
            <w:r w:rsidRPr="00BA4300">
              <w:rPr>
                <w:rFonts w:ascii="Sylfaen" w:hAnsi="Sylfaen" w:cs="Sylfaen"/>
                <w:sz w:val="21"/>
                <w:szCs w:val="21"/>
              </w:rPr>
              <w:t>լինեն</w:t>
            </w:r>
            <w:proofErr w:type="spellEnd"/>
            <w:r w:rsidRPr="00BA4300">
              <w:rPr>
                <w:sz w:val="21"/>
                <w:szCs w:val="21"/>
              </w:rPr>
              <w:t xml:space="preserve"> </w:t>
            </w:r>
            <w:proofErr w:type="spellStart"/>
            <w:r w:rsidRPr="00BA4300">
              <w:rPr>
                <w:rFonts w:ascii="Sylfaen" w:hAnsi="Sylfaen" w:cs="Sylfaen"/>
                <w:sz w:val="21"/>
                <w:szCs w:val="21"/>
              </w:rPr>
              <w:t>խոնավակայուն</w:t>
            </w:r>
            <w:proofErr w:type="spellEnd"/>
            <w:r w:rsidRPr="00BA4300">
              <w:rPr>
                <w:sz w:val="21"/>
                <w:szCs w:val="21"/>
              </w:rPr>
              <w:t xml:space="preserve">, </w:t>
            </w:r>
            <w:proofErr w:type="spellStart"/>
            <w:r w:rsidRPr="00BA4300">
              <w:rPr>
                <w:rFonts w:ascii="Sylfaen" w:hAnsi="Sylfaen" w:cs="Sylfaen"/>
                <w:sz w:val="21"/>
                <w:szCs w:val="21"/>
              </w:rPr>
              <w:t>հեշտ</w:t>
            </w:r>
            <w:proofErr w:type="spellEnd"/>
            <w:r w:rsidRPr="00BA4300">
              <w:rPr>
                <w:sz w:val="21"/>
                <w:szCs w:val="21"/>
              </w:rPr>
              <w:t xml:space="preserve"> </w:t>
            </w:r>
            <w:proofErr w:type="spellStart"/>
            <w:r w:rsidRPr="00BA4300">
              <w:rPr>
                <w:rFonts w:ascii="Sylfaen" w:hAnsi="Sylfaen" w:cs="Sylfaen"/>
                <w:sz w:val="21"/>
                <w:szCs w:val="21"/>
              </w:rPr>
              <w:t>մաքրվող</w:t>
            </w:r>
            <w:proofErr w:type="spellEnd"/>
            <w:r w:rsidRPr="00BA4300">
              <w:rPr>
                <w:sz w:val="21"/>
                <w:szCs w:val="21"/>
              </w:rPr>
              <w:t xml:space="preserve"> </w:t>
            </w:r>
            <w:r w:rsidRPr="00BA4300">
              <w:rPr>
                <w:rFonts w:ascii="Sylfaen" w:hAnsi="Sylfaen" w:cs="Sylfaen"/>
                <w:sz w:val="21"/>
                <w:szCs w:val="21"/>
              </w:rPr>
              <w:t>և</w:t>
            </w:r>
            <w:r w:rsidRPr="00BA4300">
              <w:rPr>
                <w:sz w:val="21"/>
                <w:szCs w:val="21"/>
              </w:rPr>
              <w:t xml:space="preserve"> </w:t>
            </w:r>
            <w:proofErr w:type="spellStart"/>
            <w:r w:rsidRPr="00BA4300">
              <w:rPr>
                <w:rFonts w:ascii="Sylfaen" w:hAnsi="Sylfaen" w:cs="Sylfaen"/>
                <w:sz w:val="21"/>
                <w:szCs w:val="21"/>
              </w:rPr>
              <w:t>դիմացկուն</w:t>
            </w:r>
            <w:proofErr w:type="spellEnd"/>
            <w:r w:rsidRPr="00BA4300">
              <w:rPr>
                <w:sz w:val="21"/>
                <w:szCs w:val="21"/>
              </w:rPr>
              <w:t xml:space="preserve"> </w:t>
            </w:r>
            <w:proofErr w:type="spellStart"/>
            <w:r w:rsidRPr="00BA4300">
              <w:rPr>
                <w:rFonts w:ascii="Sylfaen" w:hAnsi="Sylfaen" w:cs="Sylfaen"/>
                <w:sz w:val="21"/>
                <w:szCs w:val="21"/>
              </w:rPr>
              <w:t>կենցաղային</w:t>
            </w:r>
            <w:proofErr w:type="spellEnd"/>
            <w:r w:rsidRPr="00BA4300">
              <w:rPr>
                <w:sz w:val="21"/>
                <w:szCs w:val="21"/>
              </w:rPr>
              <w:t xml:space="preserve"> </w:t>
            </w:r>
            <w:proofErr w:type="spellStart"/>
            <w:r w:rsidRPr="00BA4300">
              <w:rPr>
                <w:rFonts w:ascii="Sylfaen" w:hAnsi="Sylfaen" w:cs="Sylfaen"/>
                <w:sz w:val="21"/>
                <w:szCs w:val="21"/>
              </w:rPr>
              <w:t>ազդեցությունների</w:t>
            </w:r>
            <w:proofErr w:type="spellEnd"/>
            <w:r w:rsidRPr="00BA4300">
              <w:rPr>
                <w:sz w:val="21"/>
                <w:szCs w:val="21"/>
              </w:rPr>
              <w:t xml:space="preserve"> </w:t>
            </w:r>
            <w:proofErr w:type="spellStart"/>
            <w:r w:rsidRPr="00BA4300">
              <w:rPr>
                <w:rFonts w:ascii="Sylfaen" w:hAnsi="Sylfaen" w:cs="Sylfaen"/>
                <w:sz w:val="21"/>
                <w:szCs w:val="21"/>
              </w:rPr>
              <w:t>նկատմամբ</w:t>
            </w:r>
            <w:proofErr w:type="spellEnd"/>
            <w:r w:rsidRPr="00BA4300">
              <w:rPr>
                <w:rFonts w:ascii="Sylfaen" w:hAnsi="Sylfaen" w:cs="Sylfaen"/>
                <w:sz w:val="21"/>
                <w:szCs w:val="21"/>
              </w:rPr>
              <w:t>։</w:t>
            </w:r>
            <w:r w:rsidRPr="00BA4300">
              <w:rPr>
                <w:sz w:val="21"/>
                <w:szCs w:val="21"/>
              </w:rPr>
              <w:t xml:space="preserve"> </w:t>
            </w:r>
          </w:p>
          <w:p w14:paraId="4E0D7DF1" w14:textId="77777777" w:rsidR="002552AE" w:rsidRPr="00BA4300" w:rsidRDefault="002552AE" w:rsidP="002552AE">
            <w:pPr>
              <w:numPr>
                <w:ilvl w:val="0"/>
                <w:numId w:val="34"/>
              </w:numPr>
              <w:spacing w:before="100" w:beforeAutospacing="1" w:after="100" w:afterAutospacing="1"/>
              <w:rPr>
                <w:sz w:val="21"/>
                <w:szCs w:val="21"/>
              </w:rPr>
            </w:pPr>
            <w:proofErr w:type="spellStart"/>
            <w:r w:rsidRPr="00BA4300">
              <w:rPr>
                <w:rFonts w:ascii="Sylfaen" w:hAnsi="Sylfaen" w:cs="Sylfaen"/>
                <w:sz w:val="21"/>
                <w:szCs w:val="21"/>
              </w:rPr>
              <w:t>Արևի</w:t>
            </w:r>
            <w:proofErr w:type="spellEnd"/>
            <w:r w:rsidRPr="00BA4300">
              <w:rPr>
                <w:sz w:val="21"/>
                <w:szCs w:val="21"/>
              </w:rPr>
              <w:t xml:space="preserve"> </w:t>
            </w:r>
            <w:proofErr w:type="spellStart"/>
            <w:r w:rsidRPr="00BA4300">
              <w:rPr>
                <w:rFonts w:ascii="Sylfaen" w:hAnsi="Sylfaen" w:cs="Sylfaen"/>
                <w:sz w:val="21"/>
                <w:szCs w:val="21"/>
              </w:rPr>
              <w:t>ուղիղ</w:t>
            </w:r>
            <w:proofErr w:type="spellEnd"/>
            <w:r w:rsidRPr="00BA4300">
              <w:rPr>
                <w:sz w:val="21"/>
                <w:szCs w:val="21"/>
              </w:rPr>
              <w:t xml:space="preserve"> </w:t>
            </w:r>
            <w:proofErr w:type="spellStart"/>
            <w:r w:rsidRPr="00BA4300">
              <w:rPr>
                <w:rFonts w:ascii="Sylfaen" w:hAnsi="Sylfaen" w:cs="Sylfaen"/>
                <w:sz w:val="21"/>
                <w:szCs w:val="21"/>
              </w:rPr>
              <w:t>ճառագայթների</w:t>
            </w:r>
            <w:proofErr w:type="spellEnd"/>
            <w:r w:rsidRPr="00BA4300">
              <w:rPr>
                <w:sz w:val="21"/>
                <w:szCs w:val="21"/>
              </w:rPr>
              <w:t xml:space="preserve"> </w:t>
            </w:r>
            <w:proofErr w:type="spellStart"/>
            <w:r w:rsidRPr="00BA4300">
              <w:rPr>
                <w:rFonts w:ascii="Sylfaen" w:hAnsi="Sylfaen" w:cs="Sylfaen"/>
                <w:sz w:val="21"/>
                <w:szCs w:val="21"/>
              </w:rPr>
              <w:t>երկարատև</w:t>
            </w:r>
            <w:proofErr w:type="spellEnd"/>
            <w:r w:rsidRPr="00BA4300">
              <w:rPr>
                <w:sz w:val="21"/>
                <w:szCs w:val="21"/>
              </w:rPr>
              <w:t xml:space="preserve"> </w:t>
            </w:r>
            <w:proofErr w:type="spellStart"/>
            <w:r w:rsidRPr="00BA4300">
              <w:rPr>
                <w:rFonts w:ascii="Sylfaen" w:hAnsi="Sylfaen" w:cs="Sylfaen"/>
                <w:sz w:val="21"/>
                <w:szCs w:val="21"/>
              </w:rPr>
              <w:t>ազդեցության</w:t>
            </w:r>
            <w:proofErr w:type="spellEnd"/>
            <w:r w:rsidRPr="00BA4300">
              <w:rPr>
                <w:sz w:val="21"/>
                <w:szCs w:val="21"/>
              </w:rPr>
              <w:t xml:space="preserve"> </w:t>
            </w:r>
            <w:proofErr w:type="spellStart"/>
            <w:r w:rsidRPr="00BA4300">
              <w:rPr>
                <w:rFonts w:ascii="Sylfaen" w:hAnsi="Sylfaen" w:cs="Sylfaen"/>
                <w:sz w:val="21"/>
                <w:szCs w:val="21"/>
              </w:rPr>
              <w:t>պայմաններում</w:t>
            </w:r>
            <w:proofErr w:type="spellEnd"/>
            <w:r w:rsidRPr="00BA4300">
              <w:rPr>
                <w:sz w:val="21"/>
                <w:szCs w:val="21"/>
              </w:rPr>
              <w:t xml:space="preserve"> </w:t>
            </w:r>
            <w:proofErr w:type="spellStart"/>
            <w:r w:rsidRPr="00BA4300">
              <w:rPr>
                <w:rFonts w:ascii="Sylfaen" w:hAnsi="Sylfaen" w:cs="Sylfaen"/>
                <w:sz w:val="21"/>
                <w:szCs w:val="21"/>
              </w:rPr>
              <w:t>պետք</w:t>
            </w:r>
            <w:proofErr w:type="spellEnd"/>
            <w:r w:rsidRPr="00BA4300">
              <w:rPr>
                <w:sz w:val="21"/>
                <w:szCs w:val="21"/>
              </w:rPr>
              <w:t xml:space="preserve"> </w:t>
            </w:r>
            <w:r w:rsidRPr="00BA4300">
              <w:rPr>
                <w:rFonts w:ascii="Sylfaen" w:hAnsi="Sylfaen" w:cs="Sylfaen"/>
                <w:sz w:val="21"/>
                <w:szCs w:val="21"/>
              </w:rPr>
              <w:t>է</w:t>
            </w:r>
            <w:r w:rsidRPr="00BA4300">
              <w:rPr>
                <w:sz w:val="21"/>
                <w:szCs w:val="21"/>
              </w:rPr>
              <w:t xml:space="preserve"> </w:t>
            </w:r>
            <w:proofErr w:type="spellStart"/>
            <w:r w:rsidRPr="00BA4300">
              <w:rPr>
                <w:rFonts w:ascii="Sylfaen" w:hAnsi="Sylfaen" w:cs="Sylfaen"/>
                <w:sz w:val="21"/>
                <w:szCs w:val="21"/>
              </w:rPr>
              <w:t>պահպանեն</w:t>
            </w:r>
            <w:proofErr w:type="spellEnd"/>
            <w:r w:rsidRPr="00BA4300">
              <w:rPr>
                <w:sz w:val="21"/>
                <w:szCs w:val="21"/>
              </w:rPr>
              <w:t xml:space="preserve"> </w:t>
            </w:r>
            <w:proofErr w:type="spellStart"/>
            <w:r w:rsidRPr="00BA4300">
              <w:rPr>
                <w:rFonts w:ascii="Sylfaen" w:hAnsi="Sylfaen" w:cs="Sylfaen"/>
                <w:sz w:val="21"/>
                <w:szCs w:val="21"/>
              </w:rPr>
              <w:t>իրենց</w:t>
            </w:r>
            <w:proofErr w:type="spellEnd"/>
            <w:r w:rsidRPr="00BA4300">
              <w:rPr>
                <w:sz w:val="21"/>
                <w:szCs w:val="21"/>
              </w:rPr>
              <w:t xml:space="preserve"> </w:t>
            </w:r>
            <w:proofErr w:type="spellStart"/>
            <w:r w:rsidRPr="00BA4300">
              <w:rPr>
                <w:rFonts w:ascii="Sylfaen" w:hAnsi="Sylfaen" w:cs="Sylfaen"/>
                <w:sz w:val="21"/>
                <w:szCs w:val="21"/>
              </w:rPr>
              <w:t>սկզբնական</w:t>
            </w:r>
            <w:proofErr w:type="spellEnd"/>
            <w:r w:rsidRPr="00BA4300">
              <w:rPr>
                <w:sz w:val="21"/>
                <w:szCs w:val="21"/>
              </w:rPr>
              <w:t xml:space="preserve"> </w:t>
            </w:r>
            <w:proofErr w:type="spellStart"/>
            <w:r w:rsidRPr="00BA4300">
              <w:rPr>
                <w:rFonts w:ascii="Sylfaen" w:hAnsi="Sylfaen" w:cs="Sylfaen"/>
                <w:sz w:val="21"/>
                <w:szCs w:val="21"/>
              </w:rPr>
              <w:t>գույնն</w:t>
            </w:r>
            <w:proofErr w:type="spellEnd"/>
            <w:r w:rsidRPr="00BA4300">
              <w:rPr>
                <w:sz w:val="21"/>
                <w:szCs w:val="21"/>
              </w:rPr>
              <w:t xml:space="preserve"> </w:t>
            </w:r>
            <w:proofErr w:type="spellStart"/>
            <w:r w:rsidRPr="00BA4300">
              <w:rPr>
                <w:rFonts w:ascii="Sylfaen" w:hAnsi="Sylfaen" w:cs="Sylfaen"/>
                <w:sz w:val="21"/>
                <w:szCs w:val="21"/>
              </w:rPr>
              <w:t>ու</w:t>
            </w:r>
            <w:proofErr w:type="spellEnd"/>
            <w:r w:rsidRPr="00BA4300">
              <w:rPr>
                <w:sz w:val="21"/>
                <w:szCs w:val="21"/>
              </w:rPr>
              <w:t xml:space="preserve"> </w:t>
            </w:r>
            <w:proofErr w:type="spellStart"/>
            <w:r w:rsidRPr="00BA4300">
              <w:rPr>
                <w:rFonts w:ascii="Sylfaen" w:hAnsi="Sylfaen" w:cs="Sylfaen"/>
                <w:sz w:val="21"/>
                <w:szCs w:val="21"/>
              </w:rPr>
              <w:t>արտաքին</w:t>
            </w:r>
            <w:proofErr w:type="spellEnd"/>
            <w:r w:rsidRPr="00BA4300">
              <w:rPr>
                <w:sz w:val="21"/>
                <w:szCs w:val="21"/>
              </w:rPr>
              <w:t xml:space="preserve"> </w:t>
            </w:r>
            <w:proofErr w:type="spellStart"/>
            <w:r w:rsidRPr="00BA4300">
              <w:rPr>
                <w:rFonts w:ascii="Sylfaen" w:hAnsi="Sylfaen" w:cs="Sylfaen"/>
                <w:sz w:val="21"/>
                <w:szCs w:val="21"/>
              </w:rPr>
              <w:t>տեսքը</w:t>
            </w:r>
            <w:proofErr w:type="spellEnd"/>
            <w:r w:rsidRPr="00BA4300">
              <w:rPr>
                <w:rFonts w:ascii="Sylfaen" w:hAnsi="Sylfaen" w:cs="Sylfaen"/>
                <w:sz w:val="21"/>
                <w:szCs w:val="21"/>
              </w:rPr>
              <w:t>։</w:t>
            </w:r>
            <w:r w:rsidRPr="00BA4300">
              <w:rPr>
                <w:sz w:val="21"/>
                <w:szCs w:val="21"/>
              </w:rPr>
              <w:t xml:space="preserve"> </w:t>
            </w:r>
          </w:p>
          <w:p w14:paraId="76A574EB" w14:textId="77777777" w:rsidR="002552AE" w:rsidRPr="00BA4300" w:rsidRDefault="002552AE" w:rsidP="002552AE">
            <w:pPr>
              <w:numPr>
                <w:ilvl w:val="0"/>
                <w:numId w:val="34"/>
              </w:numPr>
              <w:spacing w:before="100" w:beforeAutospacing="1" w:after="100" w:afterAutospacing="1"/>
              <w:rPr>
                <w:sz w:val="21"/>
                <w:szCs w:val="21"/>
              </w:rPr>
            </w:pPr>
            <w:proofErr w:type="spellStart"/>
            <w:r w:rsidRPr="00BA4300">
              <w:rPr>
                <w:rFonts w:ascii="Sylfaen" w:hAnsi="Sylfaen" w:cs="Sylfaen"/>
                <w:sz w:val="21"/>
                <w:szCs w:val="21"/>
              </w:rPr>
              <w:t>Չպետք</w:t>
            </w:r>
            <w:proofErr w:type="spellEnd"/>
            <w:r w:rsidRPr="00BA4300">
              <w:rPr>
                <w:sz w:val="21"/>
                <w:szCs w:val="21"/>
              </w:rPr>
              <w:t xml:space="preserve"> </w:t>
            </w:r>
            <w:r w:rsidRPr="00BA4300">
              <w:rPr>
                <w:rFonts w:ascii="Sylfaen" w:hAnsi="Sylfaen" w:cs="Sylfaen"/>
                <w:sz w:val="21"/>
                <w:szCs w:val="21"/>
              </w:rPr>
              <w:t>է</w:t>
            </w:r>
            <w:r w:rsidRPr="00BA4300">
              <w:rPr>
                <w:sz w:val="21"/>
                <w:szCs w:val="21"/>
              </w:rPr>
              <w:t xml:space="preserve"> </w:t>
            </w:r>
            <w:proofErr w:type="spellStart"/>
            <w:r w:rsidRPr="00BA4300">
              <w:rPr>
                <w:rFonts w:ascii="Sylfaen" w:hAnsi="Sylfaen" w:cs="Sylfaen"/>
                <w:sz w:val="21"/>
                <w:szCs w:val="21"/>
              </w:rPr>
              <w:t>ունենան</w:t>
            </w:r>
            <w:proofErr w:type="spellEnd"/>
            <w:r w:rsidRPr="00BA4300">
              <w:rPr>
                <w:sz w:val="21"/>
                <w:szCs w:val="21"/>
              </w:rPr>
              <w:t xml:space="preserve"> </w:t>
            </w:r>
            <w:proofErr w:type="spellStart"/>
            <w:r w:rsidRPr="00BA4300">
              <w:rPr>
                <w:rFonts w:ascii="Sylfaen" w:hAnsi="Sylfaen" w:cs="Sylfaen"/>
                <w:sz w:val="21"/>
                <w:szCs w:val="21"/>
              </w:rPr>
              <w:t>ճաքեր</w:t>
            </w:r>
            <w:proofErr w:type="spellEnd"/>
            <w:r w:rsidRPr="00BA4300">
              <w:rPr>
                <w:sz w:val="21"/>
                <w:szCs w:val="21"/>
              </w:rPr>
              <w:t xml:space="preserve">, </w:t>
            </w:r>
            <w:proofErr w:type="spellStart"/>
            <w:r w:rsidRPr="00BA4300">
              <w:rPr>
                <w:rFonts w:ascii="Sylfaen" w:hAnsi="Sylfaen" w:cs="Sylfaen"/>
                <w:sz w:val="21"/>
                <w:szCs w:val="21"/>
              </w:rPr>
              <w:t>դեֆորմացիաներ</w:t>
            </w:r>
            <w:proofErr w:type="spellEnd"/>
            <w:r w:rsidRPr="00BA4300">
              <w:rPr>
                <w:sz w:val="21"/>
                <w:szCs w:val="21"/>
              </w:rPr>
              <w:t xml:space="preserve"> </w:t>
            </w:r>
            <w:proofErr w:type="spellStart"/>
            <w:r w:rsidRPr="00BA4300">
              <w:rPr>
                <w:rFonts w:ascii="Sylfaen" w:hAnsi="Sylfaen" w:cs="Sylfaen"/>
                <w:sz w:val="21"/>
                <w:szCs w:val="21"/>
              </w:rPr>
              <w:t>կամ</w:t>
            </w:r>
            <w:proofErr w:type="spellEnd"/>
            <w:r w:rsidRPr="00BA4300">
              <w:rPr>
                <w:sz w:val="21"/>
                <w:szCs w:val="21"/>
              </w:rPr>
              <w:t xml:space="preserve"> </w:t>
            </w:r>
            <w:proofErr w:type="spellStart"/>
            <w:r w:rsidRPr="00BA4300">
              <w:rPr>
                <w:rFonts w:ascii="Sylfaen" w:hAnsi="Sylfaen" w:cs="Sylfaen"/>
                <w:sz w:val="21"/>
                <w:szCs w:val="21"/>
              </w:rPr>
              <w:t>արտադրական</w:t>
            </w:r>
            <w:proofErr w:type="spellEnd"/>
            <w:r w:rsidRPr="00BA4300">
              <w:rPr>
                <w:sz w:val="21"/>
                <w:szCs w:val="21"/>
              </w:rPr>
              <w:t xml:space="preserve"> </w:t>
            </w:r>
            <w:proofErr w:type="spellStart"/>
            <w:r w:rsidRPr="00BA4300">
              <w:rPr>
                <w:rFonts w:ascii="Sylfaen" w:hAnsi="Sylfaen" w:cs="Sylfaen"/>
                <w:sz w:val="21"/>
                <w:szCs w:val="21"/>
              </w:rPr>
              <w:t>այլ</w:t>
            </w:r>
            <w:proofErr w:type="spellEnd"/>
            <w:r w:rsidRPr="00BA4300">
              <w:rPr>
                <w:sz w:val="21"/>
                <w:szCs w:val="21"/>
              </w:rPr>
              <w:t xml:space="preserve"> </w:t>
            </w:r>
            <w:proofErr w:type="spellStart"/>
            <w:r w:rsidRPr="00BA4300">
              <w:rPr>
                <w:rFonts w:ascii="Sylfaen" w:hAnsi="Sylfaen" w:cs="Sylfaen"/>
                <w:sz w:val="21"/>
                <w:szCs w:val="21"/>
              </w:rPr>
              <w:t>թերություններ</w:t>
            </w:r>
            <w:proofErr w:type="spellEnd"/>
            <w:r w:rsidRPr="00BA4300">
              <w:rPr>
                <w:rFonts w:ascii="Sylfaen" w:hAnsi="Sylfaen" w:cs="Sylfaen"/>
                <w:sz w:val="21"/>
                <w:szCs w:val="21"/>
              </w:rPr>
              <w:t>։</w:t>
            </w:r>
            <w:r w:rsidRPr="00BA4300">
              <w:rPr>
                <w:sz w:val="21"/>
                <w:szCs w:val="21"/>
              </w:rPr>
              <w:t xml:space="preserve"> </w:t>
            </w:r>
          </w:p>
          <w:p w14:paraId="44834A91" w14:textId="77777777" w:rsidR="002552AE" w:rsidRPr="00BA4300" w:rsidRDefault="002552AE" w:rsidP="002552AE">
            <w:pPr>
              <w:spacing w:before="100" w:beforeAutospacing="1" w:after="100" w:afterAutospacing="1"/>
              <w:outlineLvl w:val="2"/>
              <w:rPr>
                <w:b/>
                <w:bCs/>
                <w:sz w:val="21"/>
                <w:szCs w:val="21"/>
              </w:rPr>
            </w:pPr>
            <w:r w:rsidRPr="00BA4300">
              <w:rPr>
                <w:b/>
                <w:bCs/>
                <w:sz w:val="21"/>
                <w:szCs w:val="21"/>
              </w:rPr>
              <w:t xml:space="preserve">3. </w:t>
            </w:r>
            <w:proofErr w:type="spellStart"/>
            <w:r w:rsidRPr="00BA4300">
              <w:rPr>
                <w:rFonts w:ascii="Sylfaen" w:hAnsi="Sylfaen" w:cs="Sylfaen"/>
                <w:b/>
                <w:bCs/>
                <w:sz w:val="21"/>
                <w:szCs w:val="21"/>
              </w:rPr>
              <w:t>Մատակարարման</w:t>
            </w:r>
            <w:proofErr w:type="spellEnd"/>
            <w:r w:rsidRPr="00BA4300">
              <w:rPr>
                <w:b/>
                <w:bCs/>
                <w:sz w:val="21"/>
                <w:szCs w:val="21"/>
              </w:rPr>
              <w:t xml:space="preserve"> </w:t>
            </w:r>
            <w:r w:rsidRPr="00BA4300">
              <w:rPr>
                <w:rFonts w:ascii="Sylfaen" w:hAnsi="Sylfaen" w:cs="Sylfaen"/>
                <w:b/>
                <w:bCs/>
                <w:sz w:val="21"/>
                <w:szCs w:val="21"/>
              </w:rPr>
              <w:t>և</w:t>
            </w:r>
            <w:r w:rsidRPr="00BA4300">
              <w:rPr>
                <w:b/>
                <w:bCs/>
                <w:sz w:val="21"/>
                <w:szCs w:val="21"/>
              </w:rPr>
              <w:t xml:space="preserve"> </w:t>
            </w:r>
            <w:proofErr w:type="spellStart"/>
            <w:r w:rsidRPr="00BA4300">
              <w:rPr>
                <w:rFonts w:ascii="Sylfaen" w:hAnsi="Sylfaen" w:cs="Sylfaen"/>
                <w:b/>
                <w:bCs/>
                <w:sz w:val="21"/>
                <w:szCs w:val="21"/>
              </w:rPr>
              <w:t>տեղադրման</w:t>
            </w:r>
            <w:proofErr w:type="spellEnd"/>
            <w:r w:rsidRPr="00BA4300">
              <w:rPr>
                <w:b/>
                <w:bCs/>
                <w:sz w:val="21"/>
                <w:szCs w:val="21"/>
              </w:rPr>
              <w:t xml:space="preserve"> </w:t>
            </w:r>
            <w:proofErr w:type="spellStart"/>
            <w:r w:rsidRPr="00BA4300">
              <w:rPr>
                <w:rFonts w:ascii="Sylfaen" w:hAnsi="Sylfaen" w:cs="Sylfaen"/>
                <w:b/>
                <w:bCs/>
                <w:sz w:val="21"/>
                <w:szCs w:val="21"/>
              </w:rPr>
              <w:t>պայմաններ</w:t>
            </w:r>
            <w:proofErr w:type="spellEnd"/>
          </w:p>
          <w:p w14:paraId="7BD0656E" w14:textId="77777777" w:rsidR="002552AE" w:rsidRPr="00BA4300" w:rsidRDefault="002552AE" w:rsidP="002552AE">
            <w:pPr>
              <w:spacing w:before="100" w:beforeAutospacing="1" w:after="100" w:afterAutospacing="1"/>
              <w:rPr>
                <w:sz w:val="21"/>
                <w:szCs w:val="21"/>
              </w:rPr>
            </w:pPr>
            <w:proofErr w:type="spellStart"/>
            <w:r w:rsidRPr="00BA4300">
              <w:rPr>
                <w:rFonts w:ascii="Sylfaen" w:hAnsi="Sylfaen" w:cs="Sylfaen"/>
                <w:sz w:val="21"/>
                <w:szCs w:val="21"/>
              </w:rPr>
              <w:t>Մատակարար</w:t>
            </w:r>
            <w:proofErr w:type="spellEnd"/>
            <w:r w:rsidRPr="00BA4300">
              <w:rPr>
                <w:sz w:val="21"/>
                <w:szCs w:val="21"/>
              </w:rPr>
              <w:t xml:space="preserve"> </w:t>
            </w:r>
            <w:proofErr w:type="spellStart"/>
            <w:r w:rsidRPr="00BA4300">
              <w:rPr>
                <w:rFonts w:ascii="Sylfaen" w:hAnsi="Sylfaen" w:cs="Sylfaen"/>
                <w:sz w:val="21"/>
                <w:szCs w:val="21"/>
              </w:rPr>
              <w:t>կազմակերպությունը</w:t>
            </w:r>
            <w:proofErr w:type="spellEnd"/>
            <w:r w:rsidRPr="00BA4300">
              <w:rPr>
                <w:sz w:val="21"/>
                <w:szCs w:val="21"/>
              </w:rPr>
              <w:t xml:space="preserve"> </w:t>
            </w:r>
            <w:proofErr w:type="spellStart"/>
            <w:r w:rsidRPr="00BA4300">
              <w:rPr>
                <w:rFonts w:ascii="Sylfaen" w:hAnsi="Sylfaen" w:cs="Sylfaen"/>
                <w:sz w:val="21"/>
                <w:szCs w:val="21"/>
              </w:rPr>
              <w:t>պարտավոր</w:t>
            </w:r>
            <w:proofErr w:type="spellEnd"/>
            <w:r w:rsidRPr="00BA4300">
              <w:rPr>
                <w:sz w:val="21"/>
                <w:szCs w:val="21"/>
              </w:rPr>
              <w:t xml:space="preserve"> </w:t>
            </w:r>
            <w:r w:rsidRPr="00BA4300">
              <w:rPr>
                <w:rFonts w:ascii="Sylfaen" w:hAnsi="Sylfaen" w:cs="Sylfaen"/>
                <w:sz w:val="21"/>
                <w:szCs w:val="21"/>
              </w:rPr>
              <w:t>է</w:t>
            </w:r>
            <w:r w:rsidRPr="00BA4300">
              <w:rPr>
                <w:sz w:val="21"/>
                <w:szCs w:val="21"/>
              </w:rPr>
              <w:t xml:space="preserve"> </w:t>
            </w:r>
            <w:proofErr w:type="spellStart"/>
            <w:r w:rsidRPr="00BA4300">
              <w:rPr>
                <w:rFonts w:ascii="Sylfaen" w:hAnsi="Sylfaen" w:cs="Sylfaen"/>
                <w:sz w:val="21"/>
                <w:szCs w:val="21"/>
              </w:rPr>
              <w:t>իր</w:t>
            </w:r>
            <w:proofErr w:type="spellEnd"/>
            <w:r w:rsidRPr="00BA4300">
              <w:rPr>
                <w:sz w:val="21"/>
                <w:szCs w:val="21"/>
              </w:rPr>
              <w:t xml:space="preserve"> </w:t>
            </w:r>
            <w:proofErr w:type="spellStart"/>
            <w:r w:rsidRPr="00BA4300">
              <w:rPr>
                <w:rFonts w:ascii="Sylfaen" w:hAnsi="Sylfaen" w:cs="Sylfaen"/>
                <w:sz w:val="21"/>
                <w:szCs w:val="21"/>
              </w:rPr>
              <w:t>ուժերով</w:t>
            </w:r>
            <w:proofErr w:type="spellEnd"/>
            <w:r w:rsidRPr="00BA4300">
              <w:rPr>
                <w:sz w:val="21"/>
                <w:szCs w:val="21"/>
              </w:rPr>
              <w:t xml:space="preserve"> </w:t>
            </w:r>
            <w:r w:rsidRPr="00BA4300">
              <w:rPr>
                <w:rFonts w:ascii="Sylfaen" w:hAnsi="Sylfaen" w:cs="Sylfaen"/>
                <w:sz w:val="21"/>
                <w:szCs w:val="21"/>
              </w:rPr>
              <w:t>և</w:t>
            </w:r>
            <w:r w:rsidRPr="00BA4300">
              <w:rPr>
                <w:sz w:val="21"/>
                <w:szCs w:val="21"/>
              </w:rPr>
              <w:t xml:space="preserve"> </w:t>
            </w:r>
            <w:proofErr w:type="spellStart"/>
            <w:r w:rsidRPr="00BA4300">
              <w:rPr>
                <w:rFonts w:ascii="Sylfaen" w:hAnsi="Sylfaen" w:cs="Sylfaen"/>
                <w:sz w:val="21"/>
                <w:szCs w:val="21"/>
              </w:rPr>
              <w:t>սեփական</w:t>
            </w:r>
            <w:proofErr w:type="spellEnd"/>
            <w:r w:rsidRPr="00BA4300">
              <w:rPr>
                <w:sz w:val="21"/>
                <w:szCs w:val="21"/>
              </w:rPr>
              <w:t xml:space="preserve"> </w:t>
            </w:r>
            <w:proofErr w:type="spellStart"/>
            <w:r w:rsidRPr="00BA4300">
              <w:rPr>
                <w:rFonts w:ascii="Sylfaen" w:hAnsi="Sylfaen" w:cs="Sylfaen"/>
                <w:sz w:val="21"/>
                <w:szCs w:val="21"/>
              </w:rPr>
              <w:t>միջոցների</w:t>
            </w:r>
            <w:proofErr w:type="spellEnd"/>
            <w:r w:rsidRPr="00BA4300">
              <w:rPr>
                <w:sz w:val="21"/>
                <w:szCs w:val="21"/>
              </w:rPr>
              <w:t xml:space="preserve"> </w:t>
            </w:r>
            <w:proofErr w:type="spellStart"/>
            <w:r w:rsidRPr="00BA4300">
              <w:rPr>
                <w:rFonts w:ascii="Sylfaen" w:hAnsi="Sylfaen" w:cs="Sylfaen"/>
                <w:sz w:val="21"/>
                <w:szCs w:val="21"/>
              </w:rPr>
              <w:t>հաշվին</w:t>
            </w:r>
            <w:proofErr w:type="spellEnd"/>
            <w:r w:rsidRPr="00BA4300">
              <w:rPr>
                <w:sz w:val="21"/>
                <w:szCs w:val="21"/>
              </w:rPr>
              <w:t xml:space="preserve"> </w:t>
            </w:r>
            <w:proofErr w:type="spellStart"/>
            <w:r w:rsidRPr="00BA4300">
              <w:rPr>
                <w:rFonts w:ascii="Sylfaen" w:hAnsi="Sylfaen" w:cs="Sylfaen"/>
                <w:sz w:val="21"/>
                <w:szCs w:val="21"/>
              </w:rPr>
              <w:t>իրականացնել</w:t>
            </w:r>
            <w:proofErr w:type="spellEnd"/>
            <w:r w:rsidRPr="00BA4300">
              <w:rPr>
                <w:rFonts w:ascii="Sylfaen" w:hAnsi="Sylfaen" w:cs="Sylfaen"/>
                <w:sz w:val="21"/>
                <w:szCs w:val="21"/>
              </w:rPr>
              <w:t>՝</w:t>
            </w:r>
          </w:p>
          <w:p w14:paraId="04D0151D" w14:textId="77777777" w:rsidR="002552AE" w:rsidRPr="00BA4300" w:rsidRDefault="002552AE" w:rsidP="002552AE">
            <w:pPr>
              <w:numPr>
                <w:ilvl w:val="0"/>
                <w:numId w:val="35"/>
              </w:numPr>
              <w:spacing w:before="100" w:beforeAutospacing="1" w:after="100" w:afterAutospacing="1"/>
              <w:rPr>
                <w:sz w:val="21"/>
                <w:szCs w:val="21"/>
              </w:rPr>
            </w:pPr>
            <w:proofErr w:type="spellStart"/>
            <w:r w:rsidRPr="00BA4300">
              <w:rPr>
                <w:rFonts w:ascii="Sylfaen" w:hAnsi="Sylfaen" w:cs="Sylfaen"/>
                <w:sz w:val="21"/>
                <w:szCs w:val="21"/>
              </w:rPr>
              <w:t>տեղադրման</w:t>
            </w:r>
            <w:proofErr w:type="spellEnd"/>
            <w:r w:rsidRPr="00BA4300">
              <w:rPr>
                <w:sz w:val="21"/>
                <w:szCs w:val="21"/>
              </w:rPr>
              <w:t xml:space="preserve"> </w:t>
            </w:r>
            <w:proofErr w:type="spellStart"/>
            <w:r w:rsidRPr="00BA4300">
              <w:rPr>
                <w:rFonts w:ascii="Sylfaen" w:hAnsi="Sylfaen" w:cs="Sylfaen"/>
                <w:sz w:val="21"/>
                <w:szCs w:val="21"/>
              </w:rPr>
              <w:t>վայրում</w:t>
            </w:r>
            <w:proofErr w:type="spellEnd"/>
            <w:r w:rsidRPr="00BA4300">
              <w:rPr>
                <w:sz w:val="21"/>
                <w:szCs w:val="21"/>
              </w:rPr>
              <w:t xml:space="preserve"> </w:t>
            </w:r>
            <w:proofErr w:type="spellStart"/>
            <w:r w:rsidRPr="00BA4300">
              <w:rPr>
                <w:rFonts w:ascii="Sylfaen" w:hAnsi="Sylfaen" w:cs="Sylfaen"/>
                <w:sz w:val="21"/>
                <w:szCs w:val="21"/>
              </w:rPr>
              <w:t>պատուհանների</w:t>
            </w:r>
            <w:proofErr w:type="spellEnd"/>
            <w:r w:rsidRPr="00BA4300">
              <w:rPr>
                <w:sz w:val="21"/>
                <w:szCs w:val="21"/>
              </w:rPr>
              <w:t xml:space="preserve"> </w:t>
            </w:r>
            <w:r w:rsidRPr="00BA4300">
              <w:rPr>
                <w:rFonts w:ascii="Sylfaen" w:hAnsi="Sylfaen" w:cs="Sylfaen"/>
                <w:sz w:val="21"/>
                <w:szCs w:val="21"/>
              </w:rPr>
              <w:t>և</w:t>
            </w:r>
            <w:r w:rsidRPr="00BA4300">
              <w:rPr>
                <w:sz w:val="21"/>
                <w:szCs w:val="21"/>
              </w:rPr>
              <w:t xml:space="preserve"> </w:t>
            </w:r>
            <w:proofErr w:type="spellStart"/>
            <w:r w:rsidRPr="00BA4300">
              <w:rPr>
                <w:rFonts w:ascii="Sylfaen" w:hAnsi="Sylfaen" w:cs="Sylfaen"/>
                <w:sz w:val="21"/>
                <w:szCs w:val="21"/>
              </w:rPr>
              <w:t>պատուհանագոգերի</w:t>
            </w:r>
            <w:proofErr w:type="spellEnd"/>
            <w:r w:rsidRPr="00BA4300">
              <w:rPr>
                <w:sz w:val="21"/>
                <w:szCs w:val="21"/>
              </w:rPr>
              <w:t xml:space="preserve"> </w:t>
            </w:r>
            <w:proofErr w:type="spellStart"/>
            <w:r w:rsidRPr="00BA4300">
              <w:rPr>
                <w:rFonts w:ascii="Sylfaen" w:hAnsi="Sylfaen" w:cs="Sylfaen"/>
                <w:sz w:val="21"/>
                <w:szCs w:val="21"/>
              </w:rPr>
              <w:t>ճշգրիտ</w:t>
            </w:r>
            <w:proofErr w:type="spellEnd"/>
            <w:r w:rsidRPr="00BA4300">
              <w:rPr>
                <w:sz w:val="21"/>
                <w:szCs w:val="21"/>
              </w:rPr>
              <w:t xml:space="preserve"> </w:t>
            </w:r>
            <w:proofErr w:type="spellStart"/>
            <w:r w:rsidRPr="00BA4300">
              <w:rPr>
                <w:rFonts w:ascii="Sylfaen" w:hAnsi="Sylfaen" w:cs="Sylfaen"/>
                <w:sz w:val="21"/>
                <w:szCs w:val="21"/>
              </w:rPr>
              <w:t>չափագրում</w:t>
            </w:r>
            <w:proofErr w:type="spellEnd"/>
            <w:r w:rsidRPr="00BA4300">
              <w:rPr>
                <w:sz w:val="21"/>
                <w:szCs w:val="21"/>
              </w:rPr>
              <w:t xml:space="preserve">, </w:t>
            </w:r>
          </w:p>
          <w:p w14:paraId="3DC6BF98" w14:textId="77777777" w:rsidR="002552AE" w:rsidRPr="00BA4300" w:rsidRDefault="002552AE" w:rsidP="002552AE">
            <w:pPr>
              <w:numPr>
                <w:ilvl w:val="0"/>
                <w:numId w:val="35"/>
              </w:numPr>
              <w:spacing w:before="100" w:beforeAutospacing="1" w:after="100" w:afterAutospacing="1"/>
              <w:rPr>
                <w:sz w:val="21"/>
                <w:szCs w:val="21"/>
              </w:rPr>
            </w:pPr>
            <w:proofErr w:type="spellStart"/>
            <w:r w:rsidRPr="00BA4300">
              <w:rPr>
                <w:rFonts w:ascii="Sylfaen" w:hAnsi="Sylfaen" w:cs="Sylfaen"/>
                <w:sz w:val="21"/>
                <w:szCs w:val="21"/>
              </w:rPr>
              <w:t>արտադրանքի</w:t>
            </w:r>
            <w:proofErr w:type="spellEnd"/>
            <w:r w:rsidRPr="00BA4300">
              <w:rPr>
                <w:sz w:val="21"/>
                <w:szCs w:val="21"/>
              </w:rPr>
              <w:t xml:space="preserve"> </w:t>
            </w:r>
            <w:proofErr w:type="spellStart"/>
            <w:r w:rsidRPr="00BA4300">
              <w:rPr>
                <w:rFonts w:ascii="Sylfaen" w:hAnsi="Sylfaen" w:cs="Sylfaen"/>
                <w:sz w:val="21"/>
                <w:szCs w:val="21"/>
              </w:rPr>
              <w:t>տեղափոխում</w:t>
            </w:r>
            <w:proofErr w:type="spellEnd"/>
            <w:r w:rsidRPr="00BA4300">
              <w:rPr>
                <w:sz w:val="21"/>
                <w:szCs w:val="21"/>
              </w:rPr>
              <w:t xml:space="preserve"> </w:t>
            </w:r>
            <w:r w:rsidRPr="00BA4300">
              <w:rPr>
                <w:rFonts w:ascii="Sylfaen" w:hAnsi="Sylfaen" w:cs="Sylfaen"/>
                <w:sz w:val="21"/>
                <w:szCs w:val="21"/>
              </w:rPr>
              <w:t>և</w:t>
            </w:r>
            <w:r w:rsidRPr="00BA4300">
              <w:rPr>
                <w:sz w:val="21"/>
                <w:szCs w:val="21"/>
              </w:rPr>
              <w:t xml:space="preserve"> </w:t>
            </w:r>
            <w:proofErr w:type="spellStart"/>
            <w:r w:rsidRPr="00BA4300">
              <w:rPr>
                <w:rFonts w:ascii="Sylfaen" w:hAnsi="Sylfaen" w:cs="Sylfaen"/>
                <w:sz w:val="21"/>
                <w:szCs w:val="21"/>
              </w:rPr>
              <w:t>մատակարարում</w:t>
            </w:r>
            <w:proofErr w:type="spellEnd"/>
            <w:r w:rsidRPr="00BA4300">
              <w:rPr>
                <w:sz w:val="21"/>
                <w:szCs w:val="21"/>
              </w:rPr>
              <w:t xml:space="preserve">, </w:t>
            </w:r>
          </w:p>
          <w:p w14:paraId="0CB0FDB1" w14:textId="77777777" w:rsidR="002552AE" w:rsidRPr="00BA4300" w:rsidRDefault="002552AE" w:rsidP="002552AE">
            <w:pPr>
              <w:numPr>
                <w:ilvl w:val="0"/>
                <w:numId w:val="35"/>
              </w:numPr>
              <w:spacing w:before="100" w:beforeAutospacing="1" w:after="100" w:afterAutospacing="1"/>
              <w:rPr>
                <w:sz w:val="21"/>
                <w:szCs w:val="21"/>
              </w:rPr>
            </w:pPr>
            <w:proofErr w:type="spellStart"/>
            <w:r w:rsidRPr="00BA4300">
              <w:rPr>
                <w:rFonts w:ascii="Sylfaen" w:hAnsi="Sylfaen" w:cs="Sylfaen"/>
                <w:sz w:val="21"/>
                <w:szCs w:val="21"/>
              </w:rPr>
              <w:t>հին</w:t>
            </w:r>
            <w:proofErr w:type="spellEnd"/>
            <w:r w:rsidRPr="00BA4300">
              <w:rPr>
                <w:sz w:val="21"/>
                <w:szCs w:val="21"/>
              </w:rPr>
              <w:t xml:space="preserve"> </w:t>
            </w:r>
            <w:proofErr w:type="spellStart"/>
            <w:r w:rsidRPr="00BA4300">
              <w:rPr>
                <w:rFonts w:ascii="Sylfaen" w:hAnsi="Sylfaen" w:cs="Sylfaen"/>
                <w:sz w:val="21"/>
                <w:szCs w:val="21"/>
              </w:rPr>
              <w:t>պատուհանների</w:t>
            </w:r>
            <w:proofErr w:type="spellEnd"/>
            <w:r w:rsidRPr="00BA4300">
              <w:rPr>
                <w:sz w:val="21"/>
                <w:szCs w:val="21"/>
              </w:rPr>
              <w:t xml:space="preserve"> </w:t>
            </w:r>
            <w:r w:rsidRPr="00BA4300">
              <w:rPr>
                <w:rFonts w:ascii="Sylfaen" w:hAnsi="Sylfaen" w:cs="Sylfaen"/>
                <w:sz w:val="21"/>
                <w:szCs w:val="21"/>
              </w:rPr>
              <w:t>և</w:t>
            </w:r>
            <w:r w:rsidRPr="00BA4300">
              <w:rPr>
                <w:sz w:val="21"/>
                <w:szCs w:val="21"/>
              </w:rPr>
              <w:t xml:space="preserve"> </w:t>
            </w:r>
            <w:proofErr w:type="spellStart"/>
            <w:r w:rsidRPr="00BA4300">
              <w:rPr>
                <w:rFonts w:ascii="Sylfaen" w:hAnsi="Sylfaen" w:cs="Sylfaen"/>
                <w:sz w:val="21"/>
                <w:szCs w:val="21"/>
              </w:rPr>
              <w:t>հարակից</w:t>
            </w:r>
            <w:proofErr w:type="spellEnd"/>
            <w:r w:rsidRPr="00BA4300">
              <w:rPr>
                <w:sz w:val="21"/>
                <w:szCs w:val="21"/>
              </w:rPr>
              <w:t xml:space="preserve"> </w:t>
            </w:r>
            <w:proofErr w:type="spellStart"/>
            <w:r w:rsidRPr="00BA4300">
              <w:rPr>
                <w:rFonts w:ascii="Sylfaen" w:hAnsi="Sylfaen" w:cs="Sylfaen"/>
                <w:sz w:val="21"/>
                <w:szCs w:val="21"/>
              </w:rPr>
              <w:lastRenderedPageBreak/>
              <w:t>տարրերի</w:t>
            </w:r>
            <w:proofErr w:type="spellEnd"/>
            <w:r w:rsidRPr="00BA4300">
              <w:rPr>
                <w:sz w:val="21"/>
                <w:szCs w:val="21"/>
              </w:rPr>
              <w:t xml:space="preserve"> </w:t>
            </w:r>
            <w:proofErr w:type="spellStart"/>
            <w:r w:rsidRPr="00BA4300">
              <w:rPr>
                <w:rFonts w:ascii="Sylfaen" w:hAnsi="Sylfaen" w:cs="Sylfaen"/>
                <w:sz w:val="21"/>
                <w:szCs w:val="21"/>
              </w:rPr>
              <w:t>ապամոնտաժում</w:t>
            </w:r>
            <w:proofErr w:type="spellEnd"/>
            <w:r w:rsidRPr="00BA4300">
              <w:rPr>
                <w:sz w:val="21"/>
                <w:szCs w:val="21"/>
              </w:rPr>
              <w:t xml:space="preserve">, </w:t>
            </w:r>
          </w:p>
          <w:p w14:paraId="7D01301C" w14:textId="77777777" w:rsidR="002552AE" w:rsidRPr="00BA4300" w:rsidRDefault="002552AE" w:rsidP="002552AE">
            <w:pPr>
              <w:numPr>
                <w:ilvl w:val="0"/>
                <w:numId w:val="35"/>
              </w:numPr>
              <w:spacing w:before="100" w:beforeAutospacing="1" w:after="100" w:afterAutospacing="1"/>
              <w:rPr>
                <w:sz w:val="21"/>
                <w:szCs w:val="21"/>
              </w:rPr>
            </w:pPr>
            <w:proofErr w:type="spellStart"/>
            <w:r w:rsidRPr="00BA4300">
              <w:rPr>
                <w:rFonts w:ascii="Sylfaen" w:hAnsi="Sylfaen" w:cs="Sylfaen"/>
                <w:sz w:val="21"/>
                <w:szCs w:val="21"/>
              </w:rPr>
              <w:t>առաջացած</w:t>
            </w:r>
            <w:proofErr w:type="spellEnd"/>
            <w:r w:rsidRPr="00BA4300">
              <w:rPr>
                <w:sz w:val="21"/>
                <w:szCs w:val="21"/>
              </w:rPr>
              <w:t xml:space="preserve"> </w:t>
            </w:r>
            <w:proofErr w:type="spellStart"/>
            <w:r w:rsidRPr="00BA4300">
              <w:rPr>
                <w:rFonts w:ascii="Sylfaen" w:hAnsi="Sylfaen" w:cs="Sylfaen"/>
                <w:sz w:val="21"/>
                <w:szCs w:val="21"/>
              </w:rPr>
              <w:t>շինարարական</w:t>
            </w:r>
            <w:proofErr w:type="spellEnd"/>
            <w:r w:rsidRPr="00BA4300">
              <w:rPr>
                <w:sz w:val="21"/>
                <w:szCs w:val="21"/>
              </w:rPr>
              <w:t xml:space="preserve"> </w:t>
            </w:r>
            <w:proofErr w:type="spellStart"/>
            <w:r w:rsidRPr="00BA4300">
              <w:rPr>
                <w:rFonts w:ascii="Sylfaen" w:hAnsi="Sylfaen" w:cs="Sylfaen"/>
                <w:sz w:val="21"/>
                <w:szCs w:val="21"/>
              </w:rPr>
              <w:t>աղբի</w:t>
            </w:r>
            <w:proofErr w:type="spellEnd"/>
            <w:r w:rsidRPr="00BA4300">
              <w:rPr>
                <w:sz w:val="21"/>
                <w:szCs w:val="21"/>
              </w:rPr>
              <w:t xml:space="preserve"> </w:t>
            </w:r>
            <w:proofErr w:type="spellStart"/>
            <w:r w:rsidRPr="00BA4300">
              <w:rPr>
                <w:rFonts w:ascii="Sylfaen" w:hAnsi="Sylfaen" w:cs="Sylfaen"/>
                <w:sz w:val="21"/>
                <w:szCs w:val="21"/>
              </w:rPr>
              <w:t>հավաքում</w:t>
            </w:r>
            <w:proofErr w:type="spellEnd"/>
            <w:r w:rsidRPr="00BA4300">
              <w:rPr>
                <w:sz w:val="21"/>
                <w:szCs w:val="21"/>
              </w:rPr>
              <w:t xml:space="preserve"> </w:t>
            </w:r>
            <w:r w:rsidRPr="00BA4300">
              <w:rPr>
                <w:rFonts w:ascii="Sylfaen" w:hAnsi="Sylfaen" w:cs="Sylfaen"/>
                <w:sz w:val="21"/>
                <w:szCs w:val="21"/>
              </w:rPr>
              <w:t>և</w:t>
            </w:r>
            <w:r w:rsidRPr="00BA4300">
              <w:rPr>
                <w:sz w:val="21"/>
                <w:szCs w:val="21"/>
              </w:rPr>
              <w:t xml:space="preserve"> </w:t>
            </w:r>
            <w:proofErr w:type="spellStart"/>
            <w:r w:rsidRPr="00BA4300">
              <w:rPr>
                <w:rFonts w:ascii="Sylfaen" w:hAnsi="Sylfaen" w:cs="Sylfaen"/>
                <w:sz w:val="21"/>
                <w:szCs w:val="21"/>
              </w:rPr>
              <w:t>հեռացում</w:t>
            </w:r>
            <w:proofErr w:type="spellEnd"/>
            <w:r w:rsidRPr="00BA4300">
              <w:rPr>
                <w:sz w:val="21"/>
                <w:szCs w:val="21"/>
              </w:rPr>
              <w:t xml:space="preserve">, </w:t>
            </w:r>
          </w:p>
          <w:p w14:paraId="319FA6F2" w14:textId="77777777" w:rsidR="002552AE" w:rsidRPr="00BA4300" w:rsidRDefault="002552AE" w:rsidP="002552AE">
            <w:pPr>
              <w:numPr>
                <w:ilvl w:val="0"/>
                <w:numId w:val="35"/>
              </w:numPr>
              <w:spacing w:before="100" w:beforeAutospacing="1" w:after="100" w:afterAutospacing="1"/>
              <w:rPr>
                <w:sz w:val="21"/>
                <w:szCs w:val="21"/>
              </w:rPr>
            </w:pPr>
            <w:proofErr w:type="spellStart"/>
            <w:r w:rsidRPr="00BA4300">
              <w:rPr>
                <w:rFonts w:ascii="Sylfaen" w:hAnsi="Sylfaen" w:cs="Sylfaen"/>
                <w:sz w:val="21"/>
                <w:szCs w:val="21"/>
              </w:rPr>
              <w:t>նոր</w:t>
            </w:r>
            <w:proofErr w:type="spellEnd"/>
            <w:r w:rsidRPr="00BA4300">
              <w:rPr>
                <w:sz w:val="21"/>
                <w:szCs w:val="21"/>
              </w:rPr>
              <w:t xml:space="preserve"> </w:t>
            </w:r>
            <w:proofErr w:type="spellStart"/>
            <w:r w:rsidRPr="00BA4300">
              <w:rPr>
                <w:rFonts w:ascii="Sylfaen" w:hAnsi="Sylfaen" w:cs="Sylfaen"/>
                <w:sz w:val="21"/>
                <w:szCs w:val="21"/>
              </w:rPr>
              <w:t>պատուհանների</w:t>
            </w:r>
            <w:proofErr w:type="spellEnd"/>
            <w:r w:rsidRPr="00BA4300">
              <w:rPr>
                <w:sz w:val="21"/>
                <w:szCs w:val="21"/>
              </w:rPr>
              <w:t xml:space="preserve"> </w:t>
            </w:r>
            <w:r w:rsidRPr="00BA4300">
              <w:rPr>
                <w:rFonts w:ascii="Sylfaen" w:hAnsi="Sylfaen" w:cs="Sylfaen"/>
                <w:sz w:val="21"/>
                <w:szCs w:val="21"/>
              </w:rPr>
              <w:t>և</w:t>
            </w:r>
            <w:r w:rsidRPr="00BA4300">
              <w:rPr>
                <w:sz w:val="21"/>
                <w:szCs w:val="21"/>
              </w:rPr>
              <w:t xml:space="preserve"> </w:t>
            </w:r>
            <w:proofErr w:type="spellStart"/>
            <w:r w:rsidRPr="00BA4300">
              <w:rPr>
                <w:rFonts w:ascii="Sylfaen" w:hAnsi="Sylfaen" w:cs="Sylfaen"/>
                <w:sz w:val="21"/>
                <w:szCs w:val="21"/>
              </w:rPr>
              <w:t>պատուհանագոգերի</w:t>
            </w:r>
            <w:proofErr w:type="spellEnd"/>
            <w:r w:rsidRPr="00BA4300">
              <w:rPr>
                <w:sz w:val="21"/>
                <w:szCs w:val="21"/>
              </w:rPr>
              <w:t xml:space="preserve"> </w:t>
            </w:r>
            <w:proofErr w:type="spellStart"/>
            <w:r w:rsidRPr="00BA4300">
              <w:rPr>
                <w:rFonts w:ascii="Sylfaen" w:hAnsi="Sylfaen" w:cs="Sylfaen"/>
                <w:sz w:val="21"/>
                <w:szCs w:val="21"/>
              </w:rPr>
              <w:t>տեղադրում</w:t>
            </w:r>
            <w:proofErr w:type="spellEnd"/>
            <w:r w:rsidRPr="00BA4300">
              <w:rPr>
                <w:sz w:val="21"/>
                <w:szCs w:val="21"/>
              </w:rPr>
              <w:t xml:space="preserve">, </w:t>
            </w:r>
          </w:p>
          <w:p w14:paraId="54D466A8" w14:textId="77777777" w:rsidR="002552AE" w:rsidRPr="00BA4300" w:rsidRDefault="002552AE" w:rsidP="002552AE">
            <w:pPr>
              <w:numPr>
                <w:ilvl w:val="0"/>
                <w:numId w:val="35"/>
              </w:numPr>
              <w:spacing w:before="100" w:beforeAutospacing="1" w:after="100" w:afterAutospacing="1"/>
              <w:rPr>
                <w:sz w:val="21"/>
                <w:szCs w:val="21"/>
              </w:rPr>
            </w:pPr>
            <w:proofErr w:type="spellStart"/>
            <w:r w:rsidRPr="00BA4300">
              <w:rPr>
                <w:rFonts w:ascii="Sylfaen" w:hAnsi="Sylfaen" w:cs="Sylfaen"/>
                <w:sz w:val="21"/>
                <w:szCs w:val="21"/>
              </w:rPr>
              <w:t>անհրաժեշտ</w:t>
            </w:r>
            <w:proofErr w:type="spellEnd"/>
            <w:r w:rsidRPr="00BA4300">
              <w:rPr>
                <w:sz w:val="21"/>
                <w:szCs w:val="21"/>
              </w:rPr>
              <w:t xml:space="preserve"> </w:t>
            </w:r>
            <w:proofErr w:type="spellStart"/>
            <w:r w:rsidRPr="00BA4300">
              <w:rPr>
                <w:rFonts w:ascii="Sylfaen" w:hAnsi="Sylfaen" w:cs="Sylfaen"/>
                <w:sz w:val="21"/>
                <w:szCs w:val="21"/>
              </w:rPr>
              <w:t>ամրացման</w:t>
            </w:r>
            <w:proofErr w:type="spellEnd"/>
            <w:r w:rsidRPr="00BA4300">
              <w:rPr>
                <w:sz w:val="21"/>
                <w:szCs w:val="21"/>
              </w:rPr>
              <w:t xml:space="preserve">, </w:t>
            </w:r>
            <w:proofErr w:type="spellStart"/>
            <w:r w:rsidRPr="00BA4300">
              <w:rPr>
                <w:rFonts w:ascii="Sylfaen" w:hAnsi="Sylfaen" w:cs="Sylfaen"/>
                <w:sz w:val="21"/>
                <w:szCs w:val="21"/>
              </w:rPr>
              <w:t>կարգաբերման</w:t>
            </w:r>
            <w:proofErr w:type="spellEnd"/>
            <w:r w:rsidRPr="00BA4300">
              <w:rPr>
                <w:sz w:val="21"/>
                <w:szCs w:val="21"/>
              </w:rPr>
              <w:t xml:space="preserve"> </w:t>
            </w:r>
            <w:r w:rsidRPr="00BA4300">
              <w:rPr>
                <w:rFonts w:ascii="Sylfaen" w:hAnsi="Sylfaen" w:cs="Sylfaen"/>
                <w:sz w:val="21"/>
                <w:szCs w:val="21"/>
              </w:rPr>
              <w:t>և</w:t>
            </w:r>
            <w:r w:rsidRPr="00BA4300">
              <w:rPr>
                <w:sz w:val="21"/>
                <w:szCs w:val="21"/>
              </w:rPr>
              <w:t xml:space="preserve"> </w:t>
            </w:r>
            <w:proofErr w:type="spellStart"/>
            <w:r w:rsidRPr="00BA4300">
              <w:rPr>
                <w:rFonts w:ascii="Sylfaen" w:hAnsi="Sylfaen" w:cs="Sylfaen"/>
                <w:sz w:val="21"/>
                <w:szCs w:val="21"/>
              </w:rPr>
              <w:t>հերմետիկացման</w:t>
            </w:r>
            <w:proofErr w:type="spellEnd"/>
            <w:r w:rsidRPr="00BA4300">
              <w:rPr>
                <w:sz w:val="21"/>
                <w:szCs w:val="21"/>
              </w:rPr>
              <w:t xml:space="preserve"> </w:t>
            </w:r>
            <w:proofErr w:type="spellStart"/>
            <w:r w:rsidRPr="00BA4300">
              <w:rPr>
                <w:rFonts w:ascii="Sylfaen" w:hAnsi="Sylfaen" w:cs="Sylfaen"/>
                <w:sz w:val="21"/>
                <w:szCs w:val="21"/>
              </w:rPr>
              <w:t>աշխատանքներ</w:t>
            </w:r>
            <w:proofErr w:type="spellEnd"/>
            <w:r w:rsidRPr="00BA4300">
              <w:rPr>
                <w:sz w:val="21"/>
                <w:szCs w:val="21"/>
              </w:rPr>
              <w:t xml:space="preserve">, </w:t>
            </w:r>
          </w:p>
          <w:p w14:paraId="73732594" w14:textId="77777777" w:rsidR="002552AE" w:rsidRPr="00BA4300" w:rsidRDefault="002552AE" w:rsidP="002552AE">
            <w:pPr>
              <w:numPr>
                <w:ilvl w:val="0"/>
                <w:numId w:val="35"/>
              </w:numPr>
              <w:spacing w:before="100" w:beforeAutospacing="1" w:after="100" w:afterAutospacing="1"/>
              <w:rPr>
                <w:sz w:val="21"/>
                <w:szCs w:val="21"/>
              </w:rPr>
            </w:pPr>
            <w:proofErr w:type="spellStart"/>
            <w:r w:rsidRPr="00BA4300">
              <w:rPr>
                <w:rFonts w:ascii="Sylfaen" w:hAnsi="Sylfaen" w:cs="Sylfaen"/>
                <w:sz w:val="21"/>
                <w:szCs w:val="21"/>
              </w:rPr>
              <w:t>տեղադրման</w:t>
            </w:r>
            <w:proofErr w:type="spellEnd"/>
            <w:r w:rsidRPr="00BA4300">
              <w:rPr>
                <w:sz w:val="21"/>
                <w:szCs w:val="21"/>
              </w:rPr>
              <w:t xml:space="preserve"> </w:t>
            </w:r>
            <w:proofErr w:type="spellStart"/>
            <w:r w:rsidRPr="00BA4300">
              <w:rPr>
                <w:rFonts w:ascii="Sylfaen" w:hAnsi="Sylfaen" w:cs="Sylfaen"/>
                <w:sz w:val="21"/>
                <w:szCs w:val="21"/>
              </w:rPr>
              <w:t>ավարտից</w:t>
            </w:r>
            <w:proofErr w:type="spellEnd"/>
            <w:r w:rsidRPr="00BA4300">
              <w:rPr>
                <w:sz w:val="21"/>
                <w:szCs w:val="21"/>
              </w:rPr>
              <w:t xml:space="preserve"> </w:t>
            </w:r>
            <w:proofErr w:type="spellStart"/>
            <w:r w:rsidRPr="00BA4300">
              <w:rPr>
                <w:rFonts w:ascii="Sylfaen" w:hAnsi="Sylfaen" w:cs="Sylfaen"/>
                <w:sz w:val="21"/>
                <w:szCs w:val="21"/>
              </w:rPr>
              <w:t>հետո</w:t>
            </w:r>
            <w:proofErr w:type="spellEnd"/>
            <w:r w:rsidRPr="00BA4300">
              <w:rPr>
                <w:sz w:val="21"/>
                <w:szCs w:val="21"/>
              </w:rPr>
              <w:t xml:space="preserve"> </w:t>
            </w:r>
            <w:proofErr w:type="spellStart"/>
            <w:r w:rsidRPr="00BA4300">
              <w:rPr>
                <w:rFonts w:ascii="Sylfaen" w:hAnsi="Sylfaen" w:cs="Sylfaen"/>
                <w:sz w:val="21"/>
                <w:szCs w:val="21"/>
              </w:rPr>
              <w:t>տարածքի</w:t>
            </w:r>
            <w:proofErr w:type="spellEnd"/>
            <w:r w:rsidRPr="00BA4300">
              <w:rPr>
                <w:sz w:val="21"/>
                <w:szCs w:val="21"/>
              </w:rPr>
              <w:t xml:space="preserve"> </w:t>
            </w:r>
            <w:proofErr w:type="spellStart"/>
            <w:r w:rsidRPr="00BA4300">
              <w:rPr>
                <w:rFonts w:ascii="Sylfaen" w:hAnsi="Sylfaen" w:cs="Sylfaen"/>
                <w:sz w:val="21"/>
                <w:szCs w:val="21"/>
              </w:rPr>
              <w:t>մաքրում</w:t>
            </w:r>
            <w:proofErr w:type="spellEnd"/>
            <w:r w:rsidRPr="00BA4300">
              <w:rPr>
                <w:sz w:val="21"/>
                <w:szCs w:val="21"/>
              </w:rPr>
              <w:t xml:space="preserve"> </w:t>
            </w:r>
            <w:r w:rsidRPr="00BA4300">
              <w:rPr>
                <w:rFonts w:ascii="Sylfaen" w:hAnsi="Sylfaen" w:cs="Sylfaen"/>
                <w:sz w:val="21"/>
                <w:szCs w:val="21"/>
              </w:rPr>
              <w:t>և</w:t>
            </w:r>
            <w:r w:rsidRPr="00BA4300">
              <w:rPr>
                <w:sz w:val="21"/>
                <w:szCs w:val="21"/>
              </w:rPr>
              <w:t xml:space="preserve"> </w:t>
            </w:r>
            <w:proofErr w:type="spellStart"/>
            <w:r w:rsidRPr="00BA4300">
              <w:rPr>
                <w:rFonts w:ascii="Sylfaen" w:hAnsi="Sylfaen" w:cs="Sylfaen"/>
                <w:sz w:val="21"/>
                <w:szCs w:val="21"/>
              </w:rPr>
              <w:t>շահագործման</w:t>
            </w:r>
            <w:proofErr w:type="spellEnd"/>
            <w:r w:rsidRPr="00BA4300">
              <w:rPr>
                <w:sz w:val="21"/>
                <w:szCs w:val="21"/>
              </w:rPr>
              <w:t xml:space="preserve"> </w:t>
            </w:r>
            <w:proofErr w:type="spellStart"/>
            <w:r w:rsidRPr="00BA4300">
              <w:rPr>
                <w:rFonts w:ascii="Sylfaen" w:hAnsi="Sylfaen" w:cs="Sylfaen"/>
                <w:sz w:val="21"/>
                <w:szCs w:val="21"/>
              </w:rPr>
              <w:t>պատրաստ</w:t>
            </w:r>
            <w:proofErr w:type="spellEnd"/>
            <w:r w:rsidRPr="00BA4300">
              <w:rPr>
                <w:sz w:val="21"/>
                <w:szCs w:val="21"/>
              </w:rPr>
              <w:t xml:space="preserve"> </w:t>
            </w:r>
            <w:proofErr w:type="spellStart"/>
            <w:r w:rsidRPr="00BA4300">
              <w:rPr>
                <w:rFonts w:ascii="Sylfaen" w:hAnsi="Sylfaen" w:cs="Sylfaen"/>
                <w:sz w:val="21"/>
                <w:szCs w:val="21"/>
              </w:rPr>
              <w:t>վիճակի</w:t>
            </w:r>
            <w:proofErr w:type="spellEnd"/>
            <w:r w:rsidRPr="00BA4300">
              <w:rPr>
                <w:sz w:val="21"/>
                <w:szCs w:val="21"/>
              </w:rPr>
              <w:t xml:space="preserve"> </w:t>
            </w:r>
            <w:proofErr w:type="spellStart"/>
            <w:r w:rsidRPr="00BA4300">
              <w:rPr>
                <w:rFonts w:ascii="Sylfaen" w:hAnsi="Sylfaen" w:cs="Sylfaen"/>
                <w:sz w:val="21"/>
                <w:szCs w:val="21"/>
              </w:rPr>
              <w:t>հանձնում</w:t>
            </w:r>
            <w:proofErr w:type="spellEnd"/>
            <w:r w:rsidRPr="00BA4300">
              <w:rPr>
                <w:rFonts w:ascii="Sylfaen" w:hAnsi="Sylfaen" w:cs="Sylfaen"/>
                <w:sz w:val="21"/>
                <w:szCs w:val="21"/>
              </w:rPr>
              <w:t>։</w:t>
            </w:r>
            <w:r w:rsidRPr="00BA4300">
              <w:rPr>
                <w:sz w:val="21"/>
                <w:szCs w:val="21"/>
              </w:rPr>
              <w:t xml:space="preserve"> </w:t>
            </w:r>
          </w:p>
          <w:p w14:paraId="237583D9" w14:textId="77777777" w:rsidR="002552AE" w:rsidRPr="00BA4300" w:rsidRDefault="002552AE" w:rsidP="002552AE">
            <w:pPr>
              <w:spacing w:before="100" w:beforeAutospacing="1" w:after="100" w:afterAutospacing="1"/>
              <w:rPr>
                <w:sz w:val="21"/>
                <w:szCs w:val="21"/>
              </w:rPr>
            </w:pPr>
            <w:proofErr w:type="spellStart"/>
            <w:r w:rsidRPr="00BA4300">
              <w:rPr>
                <w:rFonts w:ascii="Sylfaen" w:hAnsi="Sylfaen" w:cs="Sylfaen"/>
                <w:sz w:val="21"/>
                <w:szCs w:val="21"/>
              </w:rPr>
              <w:t>Տեղադրման</w:t>
            </w:r>
            <w:proofErr w:type="spellEnd"/>
            <w:r w:rsidRPr="00BA4300">
              <w:rPr>
                <w:sz w:val="21"/>
                <w:szCs w:val="21"/>
              </w:rPr>
              <w:t xml:space="preserve"> </w:t>
            </w:r>
            <w:proofErr w:type="spellStart"/>
            <w:r w:rsidRPr="00BA4300">
              <w:rPr>
                <w:rFonts w:ascii="Sylfaen" w:hAnsi="Sylfaen" w:cs="Sylfaen"/>
                <w:sz w:val="21"/>
                <w:szCs w:val="21"/>
              </w:rPr>
              <w:t>ընթացքում</w:t>
            </w:r>
            <w:proofErr w:type="spellEnd"/>
            <w:r w:rsidRPr="00BA4300">
              <w:rPr>
                <w:sz w:val="21"/>
                <w:szCs w:val="21"/>
              </w:rPr>
              <w:t xml:space="preserve"> </w:t>
            </w:r>
            <w:proofErr w:type="spellStart"/>
            <w:r w:rsidRPr="00BA4300">
              <w:rPr>
                <w:rFonts w:ascii="Sylfaen" w:hAnsi="Sylfaen" w:cs="Sylfaen"/>
                <w:sz w:val="21"/>
                <w:szCs w:val="21"/>
              </w:rPr>
              <w:t>օգտագործվող</w:t>
            </w:r>
            <w:proofErr w:type="spellEnd"/>
            <w:r w:rsidRPr="00BA4300">
              <w:rPr>
                <w:sz w:val="21"/>
                <w:szCs w:val="21"/>
              </w:rPr>
              <w:t xml:space="preserve"> </w:t>
            </w:r>
            <w:proofErr w:type="spellStart"/>
            <w:r w:rsidRPr="00BA4300">
              <w:rPr>
                <w:rFonts w:ascii="Sylfaen" w:hAnsi="Sylfaen" w:cs="Sylfaen"/>
                <w:sz w:val="21"/>
                <w:szCs w:val="21"/>
              </w:rPr>
              <w:t>բոլոր</w:t>
            </w:r>
            <w:proofErr w:type="spellEnd"/>
            <w:r w:rsidRPr="00BA4300">
              <w:rPr>
                <w:sz w:val="21"/>
                <w:szCs w:val="21"/>
              </w:rPr>
              <w:t xml:space="preserve"> </w:t>
            </w:r>
            <w:proofErr w:type="spellStart"/>
            <w:r w:rsidRPr="00BA4300">
              <w:rPr>
                <w:rFonts w:ascii="Sylfaen" w:hAnsi="Sylfaen" w:cs="Sylfaen"/>
                <w:sz w:val="21"/>
                <w:szCs w:val="21"/>
              </w:rPr>
              <w:t>ամրակները</w:t>
            </w:r>
            <w:proofErr w:type="spellEnd"/>
            <w:r w:rsidRPr="00BA4300">
              <w:rPr>
                <w:sz w:val="21"/>
                <w:szCs w:val="21"/>
              </w:rPr>
              <w:t xml:space="preserve">, </w:t>
            </w:r>
            <w:proofErr w:type="spellStart"/>
            <w:r w:rsidRPr="00BA4300">
              <w:rPr>
                <w:rFonts w:ascii="Sylfaen" w:hAnsi="Sylfaen" w:cs="Sylfaen"/>
                <w:sz w:val="21"/>
                <w:szCs w:val="21"/>
              </w:rPr>
              <w:t>փրփուրները</w:t>
            </w:r>
            <w:proofErr w:type="spellEnd"/>
            <w:r w:rsidRPr="00BA4300">
              <w:rPr>
                <w:sz w:val="21"/>
                <w:szCs w:val="21"/>
              </w:rPr>
              <w:t xml:space="preserve">, </w:t>
            </w:r>
            <w:proofErr w:type="spellStart"/>
            <w:r w:rsidRPr="00BA4300">
              <w:rPr>
                <w:rFonts w:ascii="Sylfaen" w:hAnsi="Sylfaen" w:cs="Sylfaen"/>
                <w:sz w:val="21"/>
                <w:szCs w:val="21"/>
              </w:rPr>
              <w:t>սիլիկոնները</w:t>
            </w:r>
            <w:proofErr w:type="spellEnd"/>
            <w:r w:rsidRPr="00BA4300">
              <w:rPr>
                <w:sz w:val="21"/>
                <w:szCs w:val="21"/>
              </w:rPr>
              <w:t xml:space="preserve"> </w:t>
            </w:r>
            <w:r w:rsidRPr="00BA4300">
              <w:rPr>
                <w:rFonts w:ascii="Sylfaen" w:hAnsi="Sylfaen" w:cs="Sylfaen"/>
                <w:sz w:val="21"/>
                <w:szCs w:val="21"/>
              </w:rPr>
              <w:t>և</w:t>
            </w:r>
            <w:r w:rsidRPr="00BA4300">
              <w:rPr>
                <w:sz w:val="21"/>
                <w:szCs w:val="21"/>
              </w:rPr>
              <w:t xml:space="preserve"> </w:t>
            </w:r>
            <w:proofErr w:type="spellStart"/>
            <w:r w:rsidRPr="00BA4300">
              <w:rPr>
                <w:rFonts w:ascii="Sylfaen" w:hAnsi="Sylfaen" w:cs="Sylfaen"/>
                <w:sz w:val="21"/>
                <w:szCs w:val="21"/>
              </w:rPr>
              <w:t>այլ</w:t>
            </w:r>
            <w:proofErr w:type="spellEnd"/>
            <w:r w:rsidRPr="00BA4300">
              <w:rPr>
                <w:sz w:val="21"/>
                <w:szCs w:val="21"/>
              </w:rPr>
              <w:t xml:space="preserve"> </w:t>
            </w:r>
            <w:proofErr w:type="spellStart"/>
            <w:r w:rsidRPr="00BA4300">
              <w:rPr>
                <w:rFonts w:ascii="Sylfaen" w:hAnsi="Sylfaen" w:cs="Sylfaen"/>
                <w:sz w:val="21"/>
                <w:szCs w:val="21"/>
              </w:rPr>
              <w:t>օժանդակ</w:t>
            </w:r>
            <w:proofErr w:type="spellEnd"/>
            <w:r w:rsidRPr="00BA4300">
              <w:rPr>
                <w:sz w:val="21"/>
                <w:szCs w:val="21"/>
              </w:rPr>
              <w:t xml:space="preserve"> </w:t>
            </w:r>
            <w:proofErr w:type="spellStart"/>
            <w:r w:rsidRPr="00BA4300">
              <w:rPr>
                <w:rFonts w:ascii="Sylfaen" w:hAnsi="Sylfaen" w:cs="Sylfaen"/>
                <w:sz w:val="21"/>
                <w:szCs w:val="21"/>
              </w:rPr>
              <w:t>նյութերը</w:t>
            </w:r>
            <w:proofErr w:type="spellEnd"/>
            <w:r w:rsidRPr="00BA4300">
              <w:rPr>
                <w:sz w:val="21"/>
                <w:szCs w:val="21"/>
              </w:rPr>
              <w:t xml:space="preserve"> </w:t>
            </w:r>
            <w:proofErr w:type="spellStart"/>
            <w:r w:rsidRPr="00BA4300">
              <w:rPr>
                <w:rFonts w:ascii="Sylfaen" w:hAnsi="Sylfaen" w:cs="Sylfaen"/>
                <w:sz w:val="21"/>
                <w:szCs w:val="21"/>
              </w:rPr>
              <w:t>պետք</w:t>
            </w:r>
            <w:proofErr w:type="spellEnd"/>
            <w:r w:rsidRPr="00BA4300">
              <w:rPr>
                <w:sz w:val="21"/>
                <w:szCs w:val="21"/>
              </w:rPr>
              <w:t xml:space="preserve"> </w:t>
            </w:r>
            <w:r w:rsidRPr="00BA4300">
              <w:rPr>
                <w:rFonts w:ascii="Sylfaen" w:hAnsi="Sylfaen" w:cs="Sylfaen"/>
                <w:sz w:val="21"/>
                <w:szCs w:val="21"/>
              </w:rPr>
              <w:t>է</w:t>
            </w:r>
            <w:r w:rsidRPr="00BA4300">
              <w:rPr>
                <w:sz w:val="21"/>
                <w:szCs w:val="21"/>
              </w:rPr>
              <w:t xml:space="preserve"> </w:t>
            </w:r>
            <w:proofErr w:type="spellStart"/>
            <w:r w:rsidRPr="00BA4300">
              <w:rPr>
                <w:rFonts w:ascii="Sylfaen" w:hAnsi="Sylfaen" w:cs="Sylfaen"/>
                <w:sz w:val="21"/>
                <w:szCs w:val="21"/>
              </w:rPr>
              <w:t>լինեն</w:t>
            </w:r>
            <w:proofErr w:type="spellEnd"/>
            <w:r w:rsidRPr="00BA4300">
              <w:rPr>
                <w:sz w:val="21"/>
                <w:szCs w:val="21"/>
              </w:rPr>
              <w:t xml:space="preserve"> </w:t>
            </w:r>
            <w:proofErr w:type="spellStart"/>
            <w:r w:rsidRPr="00BA4300">
              <w:rPr>
                <w:rFonts w:ascii="Sylfaen" w:hAnsi="Sylfaen" w:cs="Sylfaen"/>
                <w:sz w:val="21"/>
                <w:szCs w:val="21"/>
              </w:rPr>
              <w:t>նոր</w:t>
            </w:r>
            <w:proofErr w:type="spellEnd"/>
            <w:r w:rsidRPr="00BA4300">
              <w:rPr>
                <w:sz w:val="21"/>
                <w:szCs w:val="21"/>
              </w:rPr>
              <w:t xml:space="preserve">, </w:t>
            </w:r>
            <w:proofErr w:type="spellStart"/>
            <w:r w:rsidRPr="00BA4300">
              <w:rPr>
                <w:rFonts w:ascii="Sylfaen" w:hAnsi="Sylfaen" w:cs="Sylfaen"/>
                <w:sz w:val="21"/>
                <w:szCs w:val="21"/>
              </w:rPr>
              <w:t>որակյալ</w:t>
            </w:r>
            <w:proofErr w:type="spellEnd"/>
            <w:r w:rsidRPr="00BA4300">
              <w:rPr>
                <w:sz w:val="21"/>
                <w:szCs w:val="21"/>
              </w:rPr>
              <w:t xml:space="preserve"> </w:t>
            </w:r>
            <w:r w:rsidRPr="00BA4300">
              <w:rPr>
                <w:rFonts w:ascii="Sylfaen" w:hAnsi="Sylfaen" w:cs="Sylfaen"/>
                <w:sz w:val="21"/>
                <w:szCs w:val="21"/>
              </w:rPr>
              <w:t>և</w:t>
            </w:r>
            <w:r w:rsidRPr="00BA4300">
              <w:rPr>
                <w:sz w:val="21"/>
                <w:szCs w:val="21"/>
              </w:rPr>
              <w:t xml:space="preserve"> </w:t>
            </w:r>
            <w:proofErr w:type="spellStart"/>
            <w:r w:rsidRPr="00BA4300">
              <w:rPr>
                <w:rFonts w:ascii="Sylfaen" w:hAnsi="Sylfaen" w:cs="Sylfaen"/>
                <w:sz w:val="21"/>
                <w:szCs w:val="21"/>
              </w:rPr>
              <w:t>նախատեսված</w:t>
            </w:r>
            <w:proofErr w:type="spellEnd"/>
            <w:r w:rsidRPr="00BA4300">
              <w:rPr>
                <w:sz w:val="21"/>
                <w:szCs w:val="21"/>
              </w:rPr>
              <w:t xml:space="preserve"> </w:t>
            </w:r>
            <w:proofErr w:type="spellStart"/>
            <w:r w:rsidRPr="00BA4300">
              <w:rPr>
                <w:rFonts w:ascii="Sylfaen" w:hAnsi="Sylfaen" w:cs="Sylfaen"/>
                <w:sz w:val="21"/>
                <w:szCs w:val="21"/>
              </w:rPr>
              <w:t>համապատասխան</w:t>
            </w:r>
            <w:proofErr w:type="spellEnd"/>
            <w:r w:rsidRPr="00BA4300">
              <w:rPr>
                <w:sz w:val="21"/>
                <w:szCs w:val="21"/>
              </w:rPr>
              <w:t xml:space="preserve"> </w:t>
            </w:r>
            <w:proofErr w:type="spellStart"/>
            <w:r w:rsidRPr="00BA4300">
              <w:rPr>
                <w:rFonts w:ascii="Sylfaen" w:hAnsi="Sylfaen" w:cs="Sylfaen"/>
                <w:sz w:val="21"/>
                <w:szCs w:val="21"/>
              </w:rPr>
              <w:t>աշխատանքների</w:t>
            </w:r>
            <w:proofErr w:type="spellEnd"/>
            <w:r w:rsidRPr="00BA4300">
              <w:rPr>
                <w:sz w:val="21"/>
                <w:szCs w:val="21"/>
              </w:rPr>
              <w:t xml:space="preserve"> </w:t>
            </w:r>
            <w:proofErr w:type="spellStart"/>
            <w:r w:rsidRPr="00BA4300">
              <w:rPr>
                <w:rFonts w:ascii="Sylfaen" w:hAnsi="Sylfaen" w:cs="Sylfaen"/>
                <w:sz w:val="21"/>
                <w:szCs w:val="21"/>
              </w:rPr>
              <w:t>համար</w:t>
            </w:r>
            <w:proofErr w:type="spellEnd"/>
            <w:r w:rsidRPr="00BA4300">
              <w:rPr>
                <w:rFonts w:ascii="Tahoma" w:hAnsi="Tahoma" w:cs="Tahoma"/>
                <w:sz w:val="21"/>
                <w:szCs w:val="21"/>
              </w:rPr>
              <w:t>։</w:t>
            </w:r>
          </w:p>
          <w:p w14:paraId="6E4FD0A7" w14:textId="77777777" w:rsidR="002552AE" w:rsidRPr="00BA4300" w:rsidRDefault="002552AE" w:rsidP="002552AE">
            <w:pPr>
              <w:spacing w:before="100" w:beforeAutospacing="1" w:after="100" w:afterAutospacing="1"/>
              <w:outlineLvl w:val="2"/>
              <w:rPr>
                <w:b/>
                <w:bCs/>
                <w:sz w:val="21"/>
                <w:szCs w:val="21"/>
              </w:rPr>
            </w:pPr>
            <w:r w:rsidRPr="00BA4300">
              <w:rPr>
                <w:b/>
                <w:bCs/>
                <w:sz w:val="21"/>
                <w:szCs w:val="21"/>
              </w:rPr>
              <w:t xml:space="preserve">4. </w:t>
            </w:r>
            <w:proofErr w:type="spellStart"/>
            <w:r w:rsidRPr="00BA4300">
              <w:rPr>
                <w:rFonts w:ascii="Sylfaen" w:hAnsi="Sylfaen" w:cs="Sylfaen"/>
                <w:b/>
                <w:bCs/>
                <w:sz w:val="21"/>
                <w:szCs w:val="21"/>
              </w:rPr>
              <w:t>Որակի</w:t>
            </w:r>
            <w:proofErr w:type="spellEnd"/>
            <w:r w:rsidRPr="00BA4300">
              <w:rPr>
                <w:b/>
                <w:bCs/>
                <w:sz w:val="21"/>
                <w:szCs w:val="21"/>
              </w:rPr>
              <w:t xml:space="preserve"> </w:t>
            </w:r>
            <w:r w:rsidRPr="00BA4300">
              <w:rPr>
                <w:rFonts w:ascii="Sylfaen" w:hAnsi="Sylfaen" w:cs="Sylfaen"/>
                <w:b/>
                <w:bCs/>
                <w:sz w:val="21"/>
                <w:szCs w:val="21"/>
              </w:rPr>
              <w:t>և</w:t>
            </w:r>
            <w:r w:rsidRPr="00BA4300">
              <w:rPr>
                <w:b/>
                <w:bCs/>
                <w:sz w:val="21"/>
                <w:szCs w:val="21"/>
              </w:rPr>
              <w:t xml:space="preserve"> </w:t>
            </w:r>
            <w:proofErr w:type="spellStart"/>
            <w:r w:rsidRPr="00BA4300">
              <w:rPr>
                <w:rFonts w:ascii="Sylfaen" w:hAnsi="Sylfaen" w:cs="Sylfaen"/>
                <w:b/>
                <w:bCs/>
                <w:sz w:val="21"/>
                <w:szCs w:val="21"/>
              </w:rPr>
              <w:t>երաշխիքային</w:t>
            </w:r>
            <w:proofErr w:type="spellEnd"/>
            <w:r w:rsidRPr="00BA4300">
              <w:rPr>
                <w:b/>
                <w:bCs/>
                <w:sz w:val="21"/>
                <w:szCs w:val="21"/>
              </w:rPr>
              <w:t xml:space="preserve"> </w:t>
            </w:r>
            <w:proofErr w:type="spellStart"/>
            <w:r w:rsidRPr="00BA4300">
              <w:rPr>
                <w:rFonts w:ascii="Sylfaen" w:hAnsi="Sylfaen" w:cs="Sylfaen"/>
                <w:b/>
                <w:bCs/>
                <w:sz w:val="21"/>
                <w:szCs w:val="21"/>
              </w:rPr>
              <w:t>պահանջներ</w:t>
            </w:r>
            <w:proofErr w:type="spellEnd"/>
          </w:p>
          <w:p w14:paraId="0704990C" w14:textId="77777777" w:rsidR="002552AE" w:rsidRPr="00BA4300" w:rsidRDefault="002552AE" w:rsidP="002552AE">
            <w:pPr>
              <w:numPr>
                <w:ilvl w:val="0"/>
                <w:numId w:val="36"/>
              </w:numPr>
              <w:spacing w:before="100" w:beforeAutospacing="1" w:after="100" w:afterAutospacing="1"/>
              <w:rPr>
                <w:sz w:val="21"/>
                <w:szCs w:val="21"/>
              </w:rPr>
            </w:pPr>
            <w:proofErr w:type="spellStart"/>
            <w:r w:rsidRPr="00BA4300">
              <w:rPr>
                <w:rFonts w:ascii="Sylfaen" w:hAnsi="Sylfaen" w:cs="Sylfaen"/>
                <w:sz w:val="21"/>
                <w:szCs w:val="21"/>
              </w:rPr>
              <w:t>Մատակարարվող</w:t>
            </w:r>
            <w:proofErr w:type="spellEnd"/>
            <w:r w:rsidRPr="00BA4300">
              <w:rPr>
                <w:sz w:val="21"/>
                <w:szCs w:val="21"/>
              </w:rPr>
              <w:t xml:space="preserve"> </w:t>
            </w:r>
            <w:proofErr w:type="spellStart"/>
            <w:r w:rsidRPr="00BA4300">
              <w:rPr>
                <w:rFonts w:ascii="Sylfaen" w:hAnsi="Sylfaen" w:cs="Sylfaen"/>
                <w:sz w:val="21"/>
                <w:szCs w:val="21"/>
              </w:rPr>
              <w:t>ամբողջ</w:t>
            </w:r>
            <w:proofErr w:type="spellEnd"/>
            <w:r w:rsidRPr="00BA4300">
              <w:rPr>
                <w:sz w:val="21"/>
                <w:szCs w:val="21"/>
              </w:rPr>
              <w:t xml:space="preserve"> </w:t>
            </w:r>
            <w:proofErr w:type="spellStart"/>
            <w:r w:rsidRPr="00BA4300">
              <w:rPr>
                <w:rFonts w:ascii="Sylfaen" w:hAnsi="Sylfaen" w:cs="Sylfaen"/>
                <w:sz w:val="21"/>
                <w:szCs w:val="21"/>
              </w:rPr>
              <w:t>արտադրանքը</w:t>
            </w:r>
            <w:proofErr w:type="spellEnd"/>
            <w:r w:rsidRPr="00BA4300">
              <w:rPr>
                <w:sz w:val="21"/>
                <w:szCs w:val="21"/>
              </w:rPr>
              <w:t xml:space="preserve"> </w:t>
            </w:r>
            <w:proofErr w:type="spellStart"/>
            <w:r w:rsidRPr="00BA4300">
              <w:rPr>
                <w:rFonts w:ascii="Sylfaen" w:hAnsi="Sylfaen" w:cs="Sylfaen"/>
                <w:sz w:val="21"/>
                <w:szCs w:val="21"/>
              </w:rPr>
              <w:t>պետք</w:t>
            </w:r>
            <w:proofErr w:type="spellEnd"/>
            <w:r w:rsidRPr="00BA4300">
              <w:rPr>
                <w:sz w:val="21"/>
                <w:szCs w:val="21"/>
              </w:rPr>
              <w:t xml:space="preserve"> </w:t>
            </w:r>
            <w:r w:rsidRPr="00BA4300">
              <w:rPr>
                <w:rFonts w:ascii="Sylfaen" w:hAnsi="Sylfaen" w:cs="Sylfaen"/>
                <w:sz w:val="21"/>
                <w:szCs w:val="21"/>
              </w:rPr>
              <w:t>է</w:t>
            </w:r>
            <w:r w:rsidRPr="00BA4300">
              <w:rPr>
                <w:sz w:val="21"/>
                <w:szCs w:val="21"/>
              </w:rPr>
              <w:t xml:space="preserve"> </w:t>
            </w:r>
            <w:proofErr w:type="spellStart"/>
            <w:r w:rsidRPr="00BA4300">
              <w:rPr>
                <w:rFonts w:ascii="Sylfaen" w:hAnsi="Sylfaen" w:cs="Sylfaen"/>
                <w:sz w:val="21"/>
                <w:szCs w:val="21"/>
              </w:rPr>
              <w:t>լինի</w:t>
            </w:r>
            <w:proofErr w:type="spellEnd"/>
            <w:r w:rsidRPr="00BA4300">
              <w:rPr>
                <w:sz w:val="21"/>
                <w:szCs w:val="21"/>
              </w:rPr>
              <w:t xml:space="preserve"> </w:t>
            </w:r>
            <w:proofErr w:type="spellStart"/>
            <w:r w:rsidRPr="00BA4300">
              <w:rPr>
                <w:rFonts w:ascii="Sylfaen" w:hAnsi="Sylfaen" w:cs="Sylfaen"/>
                <w:sz w:val="21"/>
                <w:szCs w:val="21"/>
              </w:rPr>
              <w:t>նոր</w:t>
            </w:r>
            <w:proofErr w:type="spellEnd"/>
            <w:r w:rsidRPr="00BA4300">
              <w:rPr>
                <w:sz w:val="21"/>
                <w:szCs w:val="21"/>
              </w:rPr>
              <w:t xml:space="preserve">, </w:t>
            </w:r>
            <w:proofErr w:type="spellStart"/>
            <w:r w:rsidRPr="00BA4300">
              <w:rPr>
                <w:rFonts w:ascii="Sylfaen" w:hAnsi="Sylfaen" w:cs="Sylfaen"/>
                <w:sz w:val="21"/>
                <w:szCs w:val="21"/>
              </w:rPr>
              <w:t>չօգտագործված</w:t>
            </w:r>
            <w:proofErr w:type="spellEnd"/>
            <w:r w:rsidRPr="00BA4300">
              <w:rPr>
                <w:sz w:val="21"/>
                <w:szCs w:val="21"/>
              </w:rPr>
              <w:t xml:space="preserve">, </w:t>
            </w:r>
            <w:proofErr w:type="spellStart"/>
            <w:r w:rsidRPr="00BA4300">
              <w:rPr>
                <w:rFonts w:ascii="Sylfaen" w:hAnsi="Sylfaen" w:cs="Sylfaen"/>
                <w:sz w:val="21"/>
                <w:szCs w:val="21"/>
              </w:rPr>
              <w:t>տեխնիկապես</w:t>
            </w:r>
            <w:proofErr w:type="spellEnd"/>
            <w:r w:rsidRPr="00BA4300">
              <w:rPr>
                <w:sz w:val="21"/>
                <w:szCs w:val="21"/>
              </w:rPr>
              <w:t xml:space="preserve"> </w:t>
            </w:r>
            <w:proofErr w:type="spellStart"/>
            <w:r w:rsidRPr="00BA4300">
              <w:rPr>
                <w:rFonts w:ascii="Sylfaen" w:hAnsi="Sylfaen" w:cs="Sylfaen"/>
                <w:sz w:val="21"/>
                <w:szCs w:val="21"/>
              </w:rPr>
              <w:t>անխափան</w:t>
            </w:r>
            <w:proofErr w:type="spellEnd"/>
            <w:r w:rsidRPr="00BA4300">
              <w:rPr>
                <w:sz w:val="21"/>
                <w:szCs w:val="21"/>
              </w:rPr>
              <w:t xml:space="preserve"> </w:t>
            </w:r>
            <w:r w:rsidRPr="00BA4300">
              <w:rPr>
                <w:rFonts w:ascii="Sylfaen" w:hAnsi="Sylfaen" w:cs="Sylfaen"/>
                <w:sz w:val="21"/>
                <w:szCs w:val="21"/>
              </w:rPr>
              <w:t>և</w:t>
            </w:r>
            <w:r w:rsidRPr="00BA4300">
              <w:rPr>
                <w:sz w:val="21"/>
                <w:szCs w:val="21"/>
              </w:rPr>
              <w:t xml:space="preserve"> </w:t>
            </w:r>
            <w:proofErr w:type="spellStart"/>
            <w:r w:rsidRPr="00BA4300">
              <w:rPr>
                <w:rFonts w:ascii="Sylfaen" w:hAnsi="Sylfaen" w:cs="Sylfaen"/>
                <w:sz w:val="21"/>
                <w:szCs w:val="21"/>
              </w:rPr>
              <w:t>պատրաստ</w:t>
            </w:r>
            <w:proofErr w:type="spellEnd"/>
            <w:r w:rsidRPr="00BA4300">
              <w:rPr>
                <w:sz w:val="21"/>
                <w:szCs w:val="21"/>
              </w:rPr>
              <w:t xml:space="preserve"> </w:t>
            </w:r>
            <w:proofErr w:type="spellStart"/>
            <w:r w:rsidRPr="00BA4300">
              <w:rPr>
                <w:rFonts w:ascii="Sylfaen" w:hAnsi="Sylfaen" w:cs="Sylfaen"/>
                <w:sz w:val="21"/>
                <w:szCs w:val="21"/>
              </w:rPr>
              <w:t>շահագործման</w:t>
            </w:r>
            <w:proofErr w:type="spellEnd"/>
            <w:r w:rsidRPr="00BA4300">
              <w:rPr>
                <w:rFonts w:ascii="Sylfaen" w:hAnsi="Sylfaen" w:cs="Sylfaen"/>
                <w:sz w:val="21"/>
                <w:szCs w:val="21"/>
              </w:rPr>
              <w:t>։</w:t>
            </w:r>
            <w:r w:rsidRPr="00BA4300">
              <w:rPr>
                <w:sz w:val="21"/>
                <w:szCs w:val="21"/>
              </w:rPr>
              <w:t xml:space="preserve"> </w:t>
            </w:r>
          </w:p>
          <w:p w14:paraId="567016EF" w14:textId="77777777" w:rsidR="002552AE" w:rsidRPr="00BA4300" w:rsidRDefault="002552AE" w:rsidP="002552AE">
            <w:pPr>
              <w:numPr>
                <w:ilvl w:val="0"/>
                <w:numId w:val="36"/>
              </w:numPr>
              <w:spacing w:before="100" w:beforeAutospacing="1" w:after="100" w:afterAutospacing="1"/>
              <w:rPr>
                <w:sz w:val="21"/>
                <w:szCs w:val="21"/>
              </w:rPr>
            </w:pPr>
            <w:proofErr w:type="spellStart"/>
            <w:r w:rsidRPr="00BA4300">
              <w:rPr>
                <w:rFonts w:ascii="Sylfaen" w:hAnsi="Sylfaen" w:cs="Sylfaen"/>
                <w:sz w:val="21"/>
                <w:szCs w:val="21"/>
              </w:rPr>
              <w:t>Արտադրանքը</w:t>
            </w:r>
            <w:proofErr w:type="spellEnd"/>
            <w:r w:rsidRPr="00BA4300">
              <w:rPr>
                <w:sz w:val="21"/>
                <w:szCs w:val="21"/>
              </w:rPr>
              <w:t xml:space="preserve"> </w:t>
            </w:r>
            <w:proofErr w:type="spellStart"/>
            <w:r w:rsidRPr="00BA4300">
              <w:rPr>
                <w:rFonts w:ascii="Sylfaen" w:hAnsi="Sylfaen" w:cs="Sylfaen"/>
                <w:sz w:val="21"/>
                <w:szCs w:val="21"/>
              </w:rPr>
              <w:t>պետք</w:t>
            </w:r>
            <w:proofErr w:type="spellEnd"/>
            <w:r w:rsidRPr="00BA4300">
              <w:rPr>
                <w:sz w:val="21"/>
                <w:szCs w:val="21"/>
              </w:rPr>
              <w:t xml:space="preserve"> </w:t>
            </w:r>
            <w:r w:rsidRPr="00BA4300">
              <w:rPr>
                <w:rFonts w:ascii="Sylfaen" w:hAnsi="Sylfaen" w:cs="Sylfaen"/>
                <w:sz w:val="21"/>
                <w:szCs w:val="21"/>
              </w:rPr>
              <w:t>է</w:t>
            </w:r>
            <w:r w:rsidRPr="00BA4300">
              <w:rPr>
                <w:sz w:val="21"/>
                <w:szCs w:val="21"/>
              </w:rPr>
              <w:t xml:space="preserve"> </w:t>
            </w:r>
            <w:proofErr w:type="spellStart"/>
            <w:r w:rsidRPr="00BA4300">
              <w:rPr>
                <w:rFonts w:ascii="Sylfaen" w:hAnsi="Sylfaen" w:cs="Sylfaen"/>
                <w:sz w:val="21"/>
                <w:szCs w:val="21"/>
              </w:rPr>
              <w:t>համապատասխանի</w:t>
            </w:r>
            <w:proofErr w:type="spellEnd"/>
            <w:r w:rsidRPr="00BA4300">
              <w:rPr>
                <w:sz w:val="21"/>
                <w:szCs w:val="21"/>
              </w:rPr>
              <w:t xml:space="preserve"> </w:t>
            </w:r>
            <w:proofErr w:type="spellStart"/>
            <w:r w:rsidRPr="00BA4300">
              <w:rPr>
                <w:rFonts w:ascii="Sylfaen" w:hAnsi="Sylfaen" w:cs="Sylfaen"/>
                <w:sz w:val="21"/>
                <w:szCs w:val="21"/>
              </w:rPr>
              <w:t>գործող</w:t>
            </w:r>
            <w:proofErr w:type="spellEnd"/>
            <w:r w:rsidRPr="00BA4300">
              <w:rPr>
                <w:sz w:val="21"/>
                <w:szCs w:val="21"/>
              </w:rPr>
              <w:t xml:space="preserve"> </w:t>
            </w:r>
            <w:proofErr w:type="spellStart"/>
            <w:r w:rsidRPr="00BA4300">
              <w:rPr>
                <w:rFonts w:ascii="Sylfaen" w:hAnsi="Sylfaen" w:cs="Sylfaen"/>
                <w:sz w:val="21"/>
                <w:szCs w:val="21"/>
              </w:rPr>
              <w:t>տեխնիկական</w:t>
            </w:r>
            <w:proofErr w:type="spellEnd"/>
            <w:r w:rsidRPr="00BA4300">
              <w:rPr>
                <w:sz w:val="21"/>
                <w:szCs w:val="21"/>
              </w:rPr>
              <w:t xml:space="preserve"> </w:t>
            </w:r>
            <w:proofErr w:type="spellStart"/>
            <w:r w:rsidRPr="00BA4300">
              <w:rPr>
                <w:rFonts w:ascii="Sylfaen" w:hAnsi="Sylfaen" w:cs="Sylfaen"/>
                <w:sz w:val="21"/>
                <w:szCs w:val="21"/>
              </w:rPr>
              <w:t>նորմերին</w:t>
            </w:r>
            <w:proofErr w:type="spellEnd"/>
            <w:r w:rsidRPr="00BA4300">
              <w:rPr>
                <w:sz w:val="21"/>
                <w:szCs w:val="21"/>
              </w:rPr>
              <w:t xml:space="preserve"> </w:t>
            </w:r>
            <w:r w:rsidRPr="00BA4300">
              <w:rPr>
                <w:rFonts w:ascii="Sylfaen" w:hAnsi="Sylfaen" w:cs="Sylfaen"/>
                <w:sz w:val="21"/>
                <w:szCs w:val="21"/>
              </w:rPr>
              <w:t>և</w:t>
            </w:r>
            <w:r w:rsidRPr="00BA4300">
              <w:rPr>
                <w:sz w:val="21"/>
                <w:szCs w:val="21"/>
              </w:rPr>
              <w:t xml:space="preserve"> </w:t>
            </w:r>
            <w:proofErr w:type="spellStart"/>
            <w:r w:rsidRPr="00BA4300">
              <w:rPr>
                <w:rFonts w:ascii="Sylfaen" w:hAnsi="Sylfaen" w:cs="Sylfaen"/>
                <w:sz w:val="21"/>
                <w:szCs w:val="21"/>
              </w:rPr>
              <w:t>անվտանգության</w:t>
            </w:r>
            <w:proofErr w:type="spellEnd"/>
            <w:r w:rsidRPr="00BA4300">
              <w:rPr>
                <w:sz w:val="21"/>
                <w:szCs w:val="21"/>
              </w:rPr>
              <w:t xml:space="preserve"> </w:t>
            </w:r>
            <w:proofErr w:type="spellStart"/>
            <w:r w:rsidRPr="00BA4300">
              <w:rPr>
                <w:rFonts w:ascii="Sylfaen" w:hAnsi="Sylfaen" w:cs="Sylfaen"/>
                <w:sz w:val="21"/>
                <w:szCs w:val="21"/>
              </w:rPr>
              <w:t>պահանջներին</w:t>
            </w:r>
            <w:proofErr w:type="spellEnd"/>
            <w:r w:rsidRPr="00BA4300">
              <w:rPr>
                <w:rFonts w:ascii="Sylfaen" w:hAnsi="Sylfaen" w:cs="Sylfaen"/>
                <w:sz w:val="21"/>
                <w:szCs w:val="21"/>
              </w:rPr>
              <w:t>։</w:t>
            </w:r>
            <w:r w:rsidRPr="00BA4300">
              <w:rPr>
                <w:sz w:val="21"/>
                <w:szCs w:val="21"/>
              </w:rPr>
              <w:t xml:space="preserve"> </w:t>
            </w:r>
          </w:p>
          <w:p w14:paraId="252CA3CB" w14:textId="77777777" w:rsidR="002552AE" w:rsidRPr="00BA4300" w:rsidRDefault="002552AE" w:rsidP="002552AE">
            <w:pPr>
              <w:numPr>
                <w:ilvl w:val="0"/>
                <w:numId w:val="36"/>
              </w:numPr>
              <w:spacing w:before="100" w:beforeAutospacing="1" w:after="100" w:afterAutospacing="1"/>
              <w:rPr>
                <w:sz w:val="21"/>
                <w:szCs w:val="21"/>
              </w:rPr>
            </w:pPr>
            <w:proofErr w:type="spellStart"/>
            <w:r w:rsidRPr="00BA4300">
              <w:rPr>
                <w:rFonts w:ascii="Sylfaen" w:hAnsi="Sylfaen" w:cs="Sylfaen"/>
                <w:sz w:val="21"/>
                <w:szCs w:val="21"/>
              </w:rPr>
              <w:t>Մատակարարը</w:t>
            </w:r>
            <w:proofErr w:type="spellEnd"/>
            <w:r w:rsidRPr="00BA4300">
              <w:rPr>
                <w:sz w:val="21"/>
                <w:szCs w:val="21"/>
              </w:rPr>
              <w:t xml:space="preserve"> </w:t>
            </w:r>
            <w:proofErr w:type="spellStart"/>
            <w:r w:rsidRPr="00BA4300">
              <w:rPr>
                <w:rFonts w:ascii="Sylfaen" w:hAnsi="Sylfaen" w:cs="Sylfaen"/>
                <w:sz w:val="21"/>
                <w:szCs w:val="21"/>
              </w:rPr>
              <w:t>պարտավոր</w:t>
            </w:r>
            <w:proofErr w:type="spellEnd"/>
            <w:r w:rsidRPr="00BA4300">
              <w:rPr>
                <w:sz w:val="21"/>
                <w:szCs w:val="21"/>
              </w:rPr>
              <w:t xml:space="preserve"> </w:t>
            </w:r>
            <w:r w:rsidRPr="00BA4300">
              <w:rPr>
                <w:rFonts w:ascii="Sylfaen" w:hAnsi="Sylfaen" w:cs="Sylfaen"/>
                <w:sz w:val="21"/>
                <w:szCs w:val="21"/>
              </w:rPr>
              <w:t>է</w:t>
            </w:r>
            <w:r w:rsidRPr="00BA4300">
              <w:rPr>
                <w:sz w:val="21"/>
                <w:szCs w:val="21"/>
              </w:rPr>
              <w:t xml:space="preserve"> </w:t>
            </w:r>
            <w:proofErr w:type="spellStart"/>
            <w:r w:rsidRPr="00BA4300">
              <w:rPr>
                <w:rFonts w:ascii="Sylfaen" w:hAnsi="Sylfaen" w:cs="Sylfaen"/>
                <w:sz w:val="21"/>
                <w:szCs w:val="21"/>
              </w:rPr>
              <w:t>տրամադրել</w:t>
            </w:r>
            <w:proofErr w:type="spellEnd"/>
            <w:r w:rsidRPr="00BA4300">
              <w:rPr>
                <w:sz w:val="21"/>
                <w:szCs w:val="21"/>
              </w:rPr>
              <w:t xml:space="preserve"> </w:t>
            </w:r>
            <w:proofErr w:type="spellStart"/>
            <w:r w:rsidRPr="00BA4300">
              <w:rPr>
                <w:rFonts w:ascii="Sylfaen" w:hAnsi="Sylfaen" w:cs="Sylfaen"/>
                <w:sz w:val="21"/>
                <w:szCs w:val="21"/>
              </w:rPr>
              <w:t>առնվազն</w:t>
            </w:r>
            <w:proofErr w:type="spellEnd"/>
            <w:r w:rsidRPr="00BA4300">
              <w:rPr>
                <w:sz w:val="21"/>
                <w:szCs w:val="21"/>
              </w:rPr>
              <w:t xml:space="preserve"> </w:t>
            </w:r>
            <w:r w:rsidRPr="00BA4300">
              <w:rPr>
                <w:b/>
                <w:bCs/>
                <w:sz w:val="21"/>
                <w:szCs w:val="21"/>
              </w:rPr>
              <w:t>365 (</w:t>
            </w:r>
            <w:proofErr w:type="spellStart"/>
            <w:r w:rsidRPr="00BA4300">
              <w:rPr>
                <w:rFonts w:ascii="Sylfaen" w:hAnsi="Sylfaen" w:cs="Sylfaen"/>
                <w:b/>
                <w:bCs/>
                <w:sz w:val="21"/>
                <w:szCs w:val="21"/>
              </w:rPr>
              <w:t>երեք</w:t>
            </w:r>
            <w:proofErr w:type="spellEnd"/>
            <w:r w:rsidRPr="00BA4300">
              <w:rPr>
                <w:b/>
                <w:bCs/>
                <w:sz w:val="21"/>
                <w:szCs w:val="21"/>
              </w:rPr>
              <w:t xml:space="preserve"> </w:t>
            </w:r>
            <w:proofErr w:type="spellStart"/>
            <w:r w:rsidRPr="00BA4300">
              <w:rPr>
                <w:rFonts w:ascii="Sylfaen" w:hAnsi="Sylfaen" w:cs="Sylfaen"/>
                <w:b/>
                <w:bCs/>
                <w:sz w:val="21"/>
                <w:szCs w:val="21"/>
              </w:rPr>
              <w:t>հարյուր</w:t>
            </w:r>
            <w:proofErr w:type="spellEnd"/>
            <w:r w:rsidRPr="00BA4300">
              <w:rPr>
                <w:b/>
                <w:bCs/>
                <w:sz w:val="21"/>
                <w:szCs w:val="21"/>
              </w:rPr>
              <w:t xml:space="preserve"> </w:t>
            </w:r>
            <w:proofErr w:type="spellStart"/>
            <w:r w:rsidRPr="00BA4300">
              <w:rPr>
                <w:rFonts w:ascii="Sylfaen" w:hAnsi="Sylfaen" w:cs="Sylfaen"/>
                <w:b/>
                <w:bCs/>
                <w:sz w:val="21"/>
                <w:szCs w:val="21"/>
              </w:rPr>
              <w:t>վաթսունհինգ</w:t>
            </w:r>
            <w:proofErr w:type="spellEnd"/>
            <w:r w:rsidRPr="00BA4300">
              <w:rPr>
                <w:b/>
                <w:bCs/>
                <w:sz w:val="21"/>
                <w:szCs w:val="21"/>
              </w:rPr>
              <w:t xml:space="preserve">) </w:t>
            </w:r>
            <w:proofErr w:type="spellStart"/>
            <w:r w:rsidRPr="00BA4300">
              <w:rPr>
                <w:rFonts w:ascii="Sylfaen" w:hAnsi="Sylfaen" w:cs="Sylfaen"/>
                <w:b/>
                <w:bCs/>
                <w:sz w:val="21"/>
                <w:szCs w:val="21"/>
              </w:rPr>
              <w:t>օր</w:t>
            </w:r>
            <w:proofErr w:type="spellEnd"/>
            <w:r w:rsidRPr="00BA4300">
              <w:rPr>
                <w:b/>
                <w:bCs/>
                <w:sz w:val="21"/>
                <w:szCs w:val="21"/>
              </w:rPr>
              <w:t xml:space="preserve"> </w:t>
            </w:r>
            <w:proofErr w:type="spellStart"/>
            <w:r w:rsidRPr="00BA4300">
              <w:rPr>
                <w:rFonts w:ascii="Sylfaen" w:hAnsi="Sylfaen" w:cs="Sylfaen"/>
                <w:b/>
                <w:bCs/>
                <w:sz w:val="21"/>
                <w:szCs w:val="21"/>
              </w:rPr>
              <w:t>երաշխիքային</w:t>
            </w:r>
            <w:proofErr w:type="spellEnd"/>
            <w:r w:rsidRPr="00BA4300">
              <w:rPr>
                <w:b/>
                <w:bCs/>
                <w:sz w:val="21"/>
                <w:szCs w:val="21"/>
              </w:rPr>
              <w:t xml:space="preserve"> </w:t>
            </w:r>
            <w:proofErr w:type="spellStart"/>
            <w:r w:rsidRPr="00BA4300">
              <w:rPr>
                <w:rFonts w:ascii="Sylfaen" w:hAnsi="Sylfaen" w:cs="Sylfaen"/>
                <w:b/>
                <w:bCs/>
                <w:sz w:val="21"/>
                <w:szCs w:val="21"/>
              </w:rPr>
              <w:t>ժամկետ</w:t>
            </w:r>
            <w:proofErr w:type="spellEnd"/>
            <w:r w:rsidRPr="00BA4300">
              <w:rPr>
                <w:rFonts w:ascii="Sylfaen" w:hAnsi="Sylfaen" w:cs="Sylfaen"/>
                <w:sz w:val="21"/>
                <w:szCs w:val="21"/>
              </w:rPr>
              <w:t>՝</w:t>
            </w:r>
            <w:r w:rsidRPr="00BA4300">
              <w:rPr>
                <w:sz w:val="21"/>
                <w:szCs w:val="21"/>
              </w:rPr>
              <w:t xml:space="preserve"> </w:t>
            </w:r>
            <w:proofErr w:type="spellStart"/>
            <w:r w:rsidRPr="00BA4300">
              <w:rPr>
                <w:rFonts w:ascii="Sylfaen" w:hAnsi="Sylfaen" w:cs="Sylfaen"/>
                <w:sz w:val="21"/>
                <w:szCs w:val="21"/>
              </w:rPr>
              <w:t>սկսած</w:t>
            </w:r>
            <w:proofErr w:type="spellEnd"/>
            <w:r w:rsidRPr="00BA4300">
              <w:rPr>
                <w:sz w:val="21"/>
                <w:szCs w:val="21"/>
              </w:rPr>
              <w:t xml:space="preserve"> </w:t>
            </w:r>
            <w:proofErr w:type="spellStart"/>
            <w:r w:rsidRPr="00BA4300">
              <w:rPr>
                <w:rFonts w:ascii="Sylfaen" w:hAnsi="Sylfaen" w:cs="Sylfaen"/>
                <w:sz w:val="21"/>
                <w:szCs w:val="21"/>
              </w:rPr>
              <w:t>ընդունման</w:t>
            </w:r>
            <w:r w:rsidRPr="00BA4300">
              <w:rPr>
                <w:sz w:val="21"/>
                <w:szCs w:val="21"/>
              </w:rPr>
              <w:t>-</w:t>
            </w:r>
            <w:r w:rsidRPr="00BA4300">
              <w:rPr>
                <w:rFonts w:ascii="Sylfaen" w:hAnsi="Sylfaen" w:cs="Sylfaen"/>
                <w:sz w:val="21"/>
                <w:szCs w:val="21"/>
              </w:rPr>
              <w:t>հանձնման</w:t>
            </w:r>
            <w:proofErr w:type="spellEnd"/>
            <w:r w:rsidRPr="00BA4300">
              <w:rPr>
                <w:sz w:val="21"/>
                <w:szCs w:val="21"/>
              </w:rPr>
              <w:t xml:space="preserve"> </w:t>
            </w:r>
            <w:proofErr w:type="spellStart"/>
            <w:r w:rsidRPr="00BA4300">
              <w:rPr>
                <w:rFonts w:ascii="Sylfaen" w:hAnsi="Sylfaen" w:cs="Sylfaen"/>
                <w:sz w:val="21"/>
                <w:szCs w:val="21"/>
              </w:rPr>
              <w:t>ակտի</w:t>
            </w:r>
            <w:proofErr w:type="spellEnd"/>
            <w:r w:rsidRPr="00BA4300">
              <w:rPr>
                <w:sz w:val="21"/>
                <w:szCs w:val="21"/>
              </w:rPr>
              <w:t xml:space="preserve"> </w:t>
            </w:r>
            <w:proofErr w:type="spellStart"/>
            <w:r w:rsidRPr="00BA4300">
              <w:rPr>
                <w:rFonts w:ascii="Sylfaen" w:hAnsi="Sylfaen" w:cs="Sylfaen"/>
                <w:sz w:val="21"/>
                <w:szCs w:val="21"/>
              </w:rPr>
              <w:lastRenderedPageBreak/>
              <w:t>ստորագրման</w:t>
            </w:r>
            <w:proofErr w:type="spellEnd"/>
            <w:r w:rsidRPr="00BA4300">
              <w:rPr>
                <w:sz w:val="21"/>
                <w:szCs w:val="21"/>
              </w:rPr>
              <w:t xml:space="preserve"> </w:t>
            </w:r>
            <w:proofErr w:type="spellStart"/>
            <w:r w:rsidRPr="00BA4300">
              <w:rPr>
                <w:rFonts w:ascii="Sylfaen" w:hAnsi="Sylfaen" w:cs="Sylfaen"/>
                <w:sz w:val="21"/>
                <w:szCs w:val="21"/>
              </w:rPr>
              <w:t>օրվանից</w:t>
            </w:r>
            <w:proofErr w:type="spellEnd"/>
            <w:r w:rsidRPr="00BA4300">
              <w:rPr>
                <w:rFonts w:ascii="Sylfaen" w:hAnsi="Sylfaen" w:cs="Sylfaen"/>
                <w:sz w:val="21"/>
                <w:szCs w:val="21"/>
              </w:rPr>
              <w:t>։</w:t>
            </w:r>
            <w:r w:rsidRPr="00BA4300">
              <w:rPr>
                <w:sz w:val="21"/>
                <w:szCs w:val="21"/>
              </w:rPr>
              <w:t xml:space="preserve"> </w:t>
            </w:r>
          </w:p>
          <w:p w14:paraId="06FCA3D5" w14:textId="469CC944" w:rsidR="002552AE" w:rsidRPr="00BA4300" w:rsidRDefault="002552AE" w:rsidP="00BA4300">
            <w:pPr>
              <w:numPr>
                <w:ilvl w:val="0"/>
                <w:numId w:val="36"/>
              </w:numPr>
              <w:spacing w:before="100" w:beforeAutospacing="1" w:after="100" w:afterAutospacing="1"/>
              <w:rPr>
                <w:rFonts w:ascii="GHEA Grapalat" w:hAnsi="GHEA Grapalat"/>
                <w:sz w:val="21"/>
                <w:szCs w:val="21"/>
                <w:lang w:val="hy-AM"/>
              </w:rPr>
            </w:pPr>
            <w:proofErr w:type="spellStart"/>
            <w:r w:rsidRPr="00BA4300">
              <w:rPr>
                <w:rFonts w:ascii="Sylfaen" w:hAnsi="Sylfaen" w:cs="Sylfaen"/>
                <w:sz w:val="21"/>
                <w:szCs w:val="21"/>
              </w:rPr>
              <w:t>Երաշխիքային</w:t>
            </w:r>
            <w:proofErr w:type="spellEnd"/>
            <w:r w:rsidRPr="00BA4300">
              <w:rPr>
                <w:sz w:val="21"/>
                <w:szCs w:val="21"/>
              </w:rPr>
              <w:t xml:space="preserve"> </w:t>
            </w:r>
            <w:proofErr w:type="spellStart"/>
            <w:r w:rsidRPr="00BA4300">
              <w:rPr>
                <w:rFonts w:ascii="Sylfaen" w:hAnsi="Sylfaen" w:cs="Sylfaen"/>
                <w:sz w:val="21"/>
                <w:szCs w:val="21"/>
              </w:rPr>
              <w:t>ժամկետի</w:t>
            </w:r>
            <w:proofErr w:type="spellEnd"/>
            <w:r w:rsidRPr="00BA4300">
              <w:rPr>
                <w:sz w:val="21"/>
                <w:szCs w:val="21"/>
              </w:rPr>
              <w:t xml:space="preserve"> </w:t>
            </w:r>
            <w:proofErr w:type="spellStart"/>
            <w:r w:rsidRPr="00BA4300">
              <w:rPr>
                <w:rFonts w:ascii="Sylfaen" w:hAnsi="Sylfaen" w:cs="Sylfaen"/>
                <w:sz w:val="21"/>
                <w:szCs w:val="21"/>
              </w:rPr>
              <w:t>ընթացքում</w:t>
            </w:r>
            <w:proofErr w:type="spellEnd"/>
            <w:r w:rsidRPr="00BA4300">
              <w:rPr>
                <w:sz w:val="21"/>
                <w:szCs w:val="21"/>
              </w:rPr>
              <w:t xml:space="preserve"> </w:t>
            </w:r>
            <w:r w:rsidRPr="00BA4300">
              <w:rPr>
                <w:rFonts w:ascii="Sylfaen" w:hAnsi="Sylfaen" w:cs="Sylfaen"/>
                <w:sz w:val="21"/>
                <w:szCs w:val="21"/>
              </w:rPr>
              <w:t>ի</w:t>
            </w:r>
            <w:r w:rsidRPr="00BA4300">
              <w:rPr>
                <w:sz w:val="21"/>
                <w:szCs w:val="21"/>
              </w:rPr>
              <w:t xml:space="preserve"> </w:t>
            </w:r>
            <w:proofErr w:type="spellStart"/>
            <w:r w:rsidRPr="00BA4300">
              <w:rPr>
                <w:rFonts w:ascii="Sylfaen" w:hAnsi="Sylfaen" w:cs="Sylfaen"/>
                <w:sz w:val="21"/>
                <w:szCs w:val="21"/>
              </w:rPr>
              <w:t>հայտ</w:t>
            </w:r>
            <w:proofErr w:type="spellEnd"/>
            <w:r w:rsidRPr="00BA4300">
              <w:rPr>
                <w:sz w:val="21"/>
                <w:szCs w:val="21"/>
              </w:rPr>
              <w:t xml:space="preserve"> </w:t>
            </w:r>
            <w:proofErr w:type="spellStart"/>
            <w:r w:rsidRPr="00BA4300">
              <w:rPr>
                <w:rFonts w:ascii="Sylfaen" w:hAnsi="Sylfaen" w:cs="Sylfaen"/>
                <w:sz w:val="21"/>
                <w:szCs w:val="21"/>
              </w:rPr>
              <w:t>եկած</w:t>
            </w:r>
            <w:proofErr w:type="spellEnd"/>
            <w:r w:rsidRPr="00BA4300">
              <w:rPr>
                <w:sz w:val="21"/>
                <w:szCs w:val="21"/>
              </w:rPr>
              <w:t xml:space="preserve"> </w:t>
            </w:r>
            <w:proofErr w:type="spellStart"/>
            <w:r w:rsidRPr="00BA4300">
              <w:rPr>
                <w:rFonts w:ascii="Sylfaen" w:hAnsi="Sylfaen" w:cs="Sylfaen"/>
                <w:sz w:val="21"/>
                <w:szCs w:val="21"/>
              </w:rPr>
              <w:t>արտադրական</w:t>
            </w:r>
            <w:proofErr w:type="spellEnd"/>
            <w:r w:rsidRPr="00BA4300">
              <w:rPr>
                <w:sz w:val="21"/>
                <w:szCs w:val="21"/>
              </w:rPr>
              <w:t xml:space="preserve"> </w:t>
            </w:r>
            <w:proofErr w:type="spellStart"/>
            <w:r w:rsidRPr="00BA4300">
              <w:rPr>
                <w:rFonts w:ascii="Sylfaen" w:hAnsi="Sylfaen" w:cs="Sylfaen"/>
                <w:sz w:val="21"/>
                <w:szCs w:val="21"/>
              </w:rPr>
              <w:t>կամ</w:t>
            </w:r>
            <w:proofErr w:type="spellEnd"/>
            <w:r w:rsidRPr="00BA4300">
              <w:rPr>
                <w:sz w:val="21"/>
                <w:szCs w:val="21"/>
              </w:rPr>
              <w:t xml:space="preserve"> </w:t>
            </w:r>
            <w:proofErr w:type="spellStart"/>
            <w:r w:rsidRPr="00BA4300">
              <w:rPr>
                <w:rFonts w:ascii="Sylfaen" w:hAnsi="Sylfaen" w:cs="Sylfaen"/>
                <w:sz w:val="21"/>
                <w:szCs w:val="21"/>
              </w:rPr>
              <w:t>տեղադրման</w:t>
            </w:r>
            <w:proofErr w:type="spellEnd"/>
            <w:r w:rsidRPr="00BA4300">
              <w:rPr>
                <w:sz w:val="21"/>
                <w:szCs w:val="21"/>
              </w:rPr>
              <w:t xml:space="preserve"> </w:t>
            </w:r>
            <w:proofErr w:type="spellStart"/>
            <w:r w:rsidRPr="00BA4300">
              <w:rPr>
                <w:rFonts w:ascii="Sylfaen" w:hAnsi="Sylfaen" w:cs="Sylfaen"/>
                <w:sz w:val="21"/>
                <w:szCs w:val="21"/>
              </w:rPr>
              <w:t>թերությունները</w:t>
            </w:r>
            <w:proofErr w:type="spellEnd"/>
            <w:r w:rsidRPr="00BA4300">
              <w:rPr>
                <w:sz w:val="21"/>
                <w:szCs w:val="21"/>
              </w:rPr>
              <w:t xml:space="preserve"> </w:t>
            </w:r>
            <w:proofErr w:type="spellStart"/>
            <w:r w:rsidRPr="00BA4300">
              <w:rPr>
                <w:rFonts w:ascii="Sylfaen" w:hAnsi="Sylfaen" w:cs="Sylfaen"/>
                <w:sz w:val="21"/>
                <w:szCs w:val="21"/>
              </w:rPr>
              <w:t>մատակարարը</w:t>
            </w:r>
            <w:proofErr w:type="spellEnd"/>
            <w:r w:rsidRPr="00BA4300">
              <w:rPr>
                <w:sz w:val="21"/>
                <w:szCs w:val="21"/>
              </w:rPr>
              <w:t xml:space="preserve"> </w:t>
            </w:r>
            <w:proofErr w:type="spellStart"/>
            <w:r w:rsidRPr="00BA4300">
              <w:rPr>
                <w:rFonts w:ascii="Sylfaen" w:hAnsi="Sylfaen" w:cs="Sylfaen"/>
                <w:sz w:val="21"/>
                <w:szCs w:val="21"/>
              </w:rPr>
              <w:t>պարտավոր</w:t>
            </w:r>
            <w:proofErr w:type="spellEnd"/>
            <w:r w:rsidRPr="00BA4300">
              <w:rPr>
                <w:sz w:val="21"/>
                <w:szCs w:val="21"/>
              </w:rPr>
              <w:t xml:space="preserve"> </w:t>
            </w:r>
            <w:r w:rsidRPr="00BA4300">
              <w:rPr>
                <w:rFonts w:ascii="Sylfaen" w:hAnsi="Sylfaen" w:cs="Sylfaen"/>
                <w:sz w:val="21"/>
                <w:szCs w:val="21"/>
              </w:rPr>
              <w:t>է</w:t>
            </w:r>
            <w:r w:rsidRPr="00BA4300">
              <w:rPr>
                <w:sz w:val="21"/>
                <w:szCs w:val="21"/>
              </w:rPr>
              <w:t xml:space="preserve"> </w:t>
            </w:r>
            <w:proofErr w:type="spellStart"/>
            <w:r w:rsidRPr="00BA4300">
              <w:rPr>
                <w:rFonts w:ascii="Sylfaen" w:hAnsi="Sylfaen" w:cs="Sylfaen"/>
                <w:sz w:val="21"/>
                <w:szCs w:val="21"/>
              </w:rPr>
              <w:t>վերացնել</w:t>
            </w:r>
            <w:proofErr w:type="spellEnd"/>
            <w:r w:rsidRPr="00BA4300">
              <w:rPr>
                <w:sz w:val="21"/>
                <w:szCs w:val="21"/>
              </w:rPr>
              <w:t xml:space="preserve"> </w:t>
            </w:r>
            <w:proofErr w:type="spellStart"/>
            <w:r w:rsidRPr="00BA4300">
              <w:rPr>
                <w:rFonts w:ascii="Sylfaen" w:hAnsi="Sylfaen" w:cs="Sylfaen"/>
                <w:sz w:val="21"/>
                <w:szCs w:val="21"/>
              </w:rPr>
              <w:t>սեփական</w:t>
            </w:r>
            <w:proofErr w:type="spellEnd"/>
            <w:r w:rsidRPr="00BA4300">
              <w:rPr>
                <w:sz w:val="21"/>
                <w:szCs w:val="21"/>
              </w:rPr>
              <w:t xml:space="preserve"> </w:t>
            </w:r>
            <w:proofErr w:type="spellStart"/>
            <w:r w:rsidRPr="00BA4300">
              <w:rPr>
                <w:rFonts w:ascii="Sylfaen" w:hAnsi="Sylfaen" w:cs="Sylfaen"/>
                <w:sz w:val="21"/>
                <w:szCs w:val="21"/>
              </w:rPr>
              <w:t>միջոցների</w:t>
            </w:r>
            <w:proofErr w:type="spellEnd"/>
            <w:r w:rsidRPr="00BA4300">
              <w:rPr>
                <w:sz w:val="21"/>
                <w:szCs w:val="21"/>
              </w:rPr>
              <w:t xml:space="preserve"> </w:t>
            </w:r>
            <w:proofErr w:type="spellStart"/>
            <w:r w:rsidRPr="00BA4300">
              <w:rPr>
                <w:rFonts w:ascii="Sylfaen" w:hAnsi="Sylfaen" w:cs="Sylfaen"/>
                <w:sz w:val="21"/>
                <w:szCs w:val="21"/>
              </w:rPr>
              <w:t>հաշվին</w:t>
            </w:r>
            <w:proofErr w:type="spellEnd"/>
            <w:r w:rsidRPr="00BA4300">
              <w:rPr>
                <w:rFonts w:ascii="Sylfaen" w:hAnsi="Sylfaen" w:cs="Sylfaen"/>
                <w:sz w:val="21"/>
                <w:szCs w:val="21"/>
              </w:rPr>
              <w:t>՝</w:t>
            </w:r>
            <w:r w:rsidRPr="00BA4300">
              <w:rPr>
                <w:sz w:val="21"/>
                <w:szCs w:val="21"/>
              </w:rPr>
              <w:t xml:space="preserve"> </w:t>
            </w:r>
            <w:proofErr w:type="spellStart"/>
            <w:r w:rsidRPr="00BA4300">
              <w:rPr>
                <w:rFonts w:ascii="Sylfaen" w:hAnsi="Sylfaen" w:cs="Sylfaen"/>
                <w:sz w:val="21"/>
                <w:szCs w:val="21"/>
              </w:rPr>
              <w:t>հնարավորինս</w:t>
            </w:r>
            <w:proofErr w:type="spellEnd"/>
            <w:r w:rsidRPr="00BA4300">
              <w:rPr>
                <w:sz w:val="21"/>
                <w:szCs w:val="21"/>
              </w:rPr>
              <w:t xml:space="preserve"> </w:t>
            </w:r>
            <w:proofErr w:type="spellStart"/>
            <w:r w:rsidRPr="00BA4300">
              <w:rPr>
                <w:rFonts w:ascii="Sylfaen" w:hAnsi="Sylfaen" w:cs="Sylfaen"/>
                <w:sz w:val="21"/>
                <w:szCs w:val="21"/>
              </w:rPr>
              <w:t>սեղմ</w:t>
            </w:r>
            <w:proofErr w:type="spellEnd"/>
            <w:r w:rsidRPr="00BA4300">
              <w:rPr>
                <w:sz w:val="21"/>
                <w:szCs w:val="21"/>
              </w:rPr>
              <w:t xml:space="preserve"> </w:t>
            </w:r>
            <w:proofErr w:type="spellStart"/>
            <w:r w:rsidRPr="00BA4300">
              <w:rPr>
                <w:rFonts w:ascii="Sylfaen" w:hAnsi="Sylfaen" w:cs="Sylfaen"/>
                <w:sz w:val="21"/>
                <w:szCs w:val="21"/>
              </w:rPr>
              <w:t>ժամկետներում</w:t>
            </w:r>
            <w:proofErr w:type="spellEnd"/>
            <w:r w:rsidRPr="00BA4300">
              <w:rPr>
                <w:rFonts w:ascii="Tahoma" w:hAnsi="Tahoma" w:cs="Tahoma"/>
                <w:sz w:val="21"/>
                <w:szCs w:val="21"/>
              </w:rPr>
              <w:t>։</w:t>
            </w:r>
          </w:p>
        </w:tc>
        <w:tc>
          <w:tcPr>
            <w:tcW w:w="1044" w:type="dxa"/>
          </w:tcPr>
          <w:p w14:paraId="2525D6E8" w14:textId="274653A9" w:rsidR="002552AE" w:rsidRPr="005A2DB2" w:rsidRDefault="002552AE" w:rsidP="002552AE">
            <w:pPr>
              <w:jc w:val="center"/>
              <w:rPr>
                <w:rFonts w:ascii="Cambria Math" w:hAnsi="Cambria Math"/>
                <w:sz w:val="20"/>
                <w:lang w:val="hy-AM"/>
              </w:rPr>
            </w:pPr>
            <w:r>
              <w:rPr>
                <w:rFonts w:ascii="GHEA Grapalat" w:hAnsi="GHEA Grapalat"/>
                <w:sz w:val="20"/>
                <w:lang w:val="hy-AM"/>
              </w:rPr>
              <w:lastRenderedPageBreak/>
              <w:t>ք</w:t>
            </w:r>
            <w:r>
              <w:rPr>
                <w:rFonts w:ascii="Cambria Math" w:hAnsi="Cambria Math"/>
                <w:sz w:val="20"/>
                <w:lang w:val="hy-AM"/>
              </w:rPr>
              <w:t>․մ</w:t>
            </w:r>
          </w:p>
        </w:tc>
        <w:tc>
          <w:tcPr>
            <w:tcW w:w="924" w:type="dxa"/>
          </w:tcPr>
          <w:p w14:paraId="37B2426C" w14:textId="1E60F0F0" w:rsidR="002552AE" w:rsidRPr="00A71D81" w:rsidRDefault="002552AE" w:rsidP="002552AE">
            <w:pPr>
              <w:jc w:val="center"/>
              <w:rPr>
                <w:rFonts w:ascii="GHEA Grapalat" w:hAnsi="GHEA Grapalat"/>
                <w:sz w:val="20"/>
              </w:rPr>
            </w:pPr>
          </w:p>
        </w:tc>
        <w:tc>
          <w:tcPr>
            <w:tcW w:w="1002" w:type="dxa"/>
          </w:tcPr>
          <w:p w14:paraId="4CAAEF4B" w14:textId="0807D9D8" w:rsidR="002552AE" w:rsidRPr="00A71D81" w:rsidRDefault="002552AE" w:rsidP="002552AE">
            <w:pPr>
              <w:jc w:val="center"/>
              <w:rPr>
                <w:rFonts w:ascii="GHEA Grapalat" w:hAnsi="GHEA Grapalat"/>
                <w:sz w:val="20"/>
              </w:rPr>
            </w:pPr>
          </w:p>
        </w:tc>
        <w:tc>
          <w:tcPr>
            <w:tcW w:w="1127" w:type="dxa"/>
          </w:tcPr>
          <w:p w14:paraId="54AAE3B7" w14:textId="47A39AF8" w:rsidR="002552AE" w:rsidRPr="00B3186B" w:rsidRDefault="002552AE" w:rsidP="002552AE">
            <w:pPr>
              <w:jc w:val="center"/>
              <w:rPr>
                <w:rFonts w:ascii="GHEA Grapalat" w:hAnsi="GHEA Grapalat"/>
                <w:sz w:val="20"/>
                <w:lang w:val="hy-AM"/>
              </w:rPr>
            </w:pPr>
            <w:r>
              <w:rPr>
                <w:rFonts w:ascii="GHEA Grapalat" w:hAnsi="GHEA Grapalat"/>
                <w:sz w:val="20"/>
                <w:szCs w:val="20"/>
              </w:rPr>
              <w:t>65</w:t>
            </w:r>
          </w:p>
        </w:tc>
        <w:tc>
          <w:tcPr>
            <w:tcW w:w="1262" w:type="dxa"/>
          </w:tcPr>
          <w:p w14:paraId="3AEECAA8" w14:textId="5D8F8908" w:rsidR="002552AE" w:rsidRPr="00CF7018" w:rsidRDefault="002552AE" w:rsidP="002552AE">
            <w:pPr>
              <w:jc w:val="center"/>
              <w:rPr>
                <w:rFonts w:ascii="GHEA Grapalat" w:hAnsi="GHEA Grapalat"/>
                <w:sz w:val="20"/>
                <w:lang w:val="hy-AM"/>
              </w:rPr>
            </w:pPr>
            <w:r w:rsidRPr="00CF7018">
              <w:rPr>
                <w:rFonts w:ascii="GHEA Grapalat" w:hAnsi="GHEA Grapalat"/>
                <w:sz w:val="20"/>
                <w:lang w:val="hy-AM"/>
              </w:rPr>
              <w:t xml:space="preserve">Ք.Երևան, Դավթաշեն 4-րդ թ/մ  </w:t>
            </w:r>
          </w:p>
        </w:tc>
        <w:tc>
          <w:tcPr>
            <w:tcW w:w="941" w:type="dxa"/>
          </w:tcPr>
          <w:p w14:paraId="75E16D70" w14:textId="00CEFBA0" w:rsidR="002552AE" w:rsidRPr="00B3186B" w:rsidRDefault="002552AE" w:rsidP="002552AE">
            <w:pPr>
              <w:jc w:val="center"/>
              <w:rPr>
                <w:rFonts w:ascii="GHEA Grapalat" w:hAnsi="GHEA Grapalat"/>
                <w:sz w:val="20"/>
                <w:lang w:val="hy-AM"/>
              </w:rPr>
            </w:pPr>
            <w:r>
              <w:rPr>
                <w:rFonts w:ascii="GHEA Grapalat" w:hAnsi="GHEA Grapalat"/>
                <w:sz w:val="20"/>
                <w:lang w:val="hy-AM"/>
              </w:rPr>
              <w:t>65</w:t>
            </w:r>
          </w:p>
        </w:tc>
        <w:tc>
          <w:tcPr>
            <w:tcW w:w="1260" w:type="dxa"/>
          </w:tcPr>
          <w:p w14:paraId="4E4236B3" w14:textId="77777777" w:rsidR="002552AE" w:rsidRPr="00977FC4" w:rsidRDefault="002552AE" w:rsidP="002552AE">
            <w:pPr>
              <w:jc w:val="center"/>
              <w:rPr>
                <w:rFonts w:ascii="GHEA Grapalat" w:hAnsi="GHEA Grapalat"/>
                <w:sz w:val="16"/>
                <w:szCs w:val="16"/>
                <w:lang w:val="hy-AM"/>
              </w:rPr>
            </w:pPr>
            <w:r>
              <w:rPr>
                <w:rFonts w:ascii="GHEA Grapalat" w:hAnsi="GHEA Grapalat"/>
                <w:sz w:val="16"/>
                <w:szCs w:val="16"/>
                <w:lang w:val="hy-AM"/>
              </w:rPr>
              <w:t>պայմանագիրը</w:t>
            </w:r>
            <w:r w:rsidRPr="00977FC4">
              <w:rPr>
                <w:rFonts w:ascii="GHEA Grapalat" w:hAnsi="GHEA Grapalat"/>
                <w:sz w:val="16"/>
                <w:szCs w:val="16"/>
                <w:lang w:val="hy-AM"/>
              </w:rPr>
              <w:t xml:space="preserve"> ուժ</w:t>
            </w:r>
            <w:r>
              <w:rPr>
                <w:rFonts w:ascii="GHEA Grapalat" w:hAnsi="GHEA Grapalat"/>
                <w:sz w:val="16"/>
                <w:szCs w:val="16"/>
                <w:lang w:val="hy-AM"/>
              </w:rPr>
              <w:t>ի մեջ մտնելու օրվանից մինչև 30-</w:t>
            </w:r>
            <w:r w:rsidRPr="00977FC4">
              <w:rPr>
                <w:rFonts w:ascii="GHEA Grapalat" w:hAnsi="GHEA Grapalat"/>
                <w:sz w:val="16"/>
                <w:szCs w:val="16"/>
                <w:lang w:val="hy-AM"/>
              </w:rPr>
              <w:t xml:space="preserve">րդ </w:t>
            </w:r>
            <w:r>
              <w:rPr>
                <w:rFonts w:ascii="GHEA Grapalat" w:hAnsi="GHEA Grapalat"/>
                <w:sz w:val="16"/>
                <w:szCs w:val="16"/>
                <w:lang w:val="hy-AM"/>
              </w:rPr>
              <w:t>աշխատանքային</w:t>
            </w:r>
            <w:r w:rsidRPr="00977FC4">
              <w:rPr>
                <w:rFonts w:ascii="GHEA Grapalat" w:hAnsi="GHEA Grapalat"/>
                <w:sz w:val="16"/>
                <w:szCs w:val="16"/>
                <w:lang w:val="hy-AM"/>
              </w:rPr>
              <w:t xml:space="preserve"> օրը բացառությամբ այն դեպքի երբ ընտրված մասնակիցը համաձայնում է ապարանքը մատակարարել ավելի կարճ ժամկետում:</w:t>
            </w:r>
          </w:p>
          <w:p w14:paraId="64305CCB" w14:textId="77777777" w:rsidR="002552AE" w:rsidRPr="00BF5689" w:rsidRDefault="002552AE" w:rsidP="002552AE">
            <w:pPr>
              <w:jc w:val="center"/>
              <w:rPr>
                <w:rFonts w:ascii="GHEA Grapalat" w:hAnsi="GHEA Grapalat"/>
                <w:sz w:val="20"/>
                <w:lang w:val="hy-AM"/>
              </w:rPr>
            </w:pPr>
          </w:p>
        </w:tc>
      </w:tr>
    </w:tbl>
    <w:p w14:paraId="4B40BA5C" w14:textId="7C42CFC4" w:rsidR="00071D1C" w:rsidRPr="00A71D81" w:rsidRDefault="00071D1C" w:rsidP="00EF3662">
      <w:pPr>
        <w:jc w:val="both"/>
        <w:rPr>
          <w:rFonts w:ascii="GHEA Grapalat" w:hAnsi="GHEA Grapalat" w:cs="Sylfaen"/>
          <w:i/>
          <w:sz w:val="18"/>
          <w:szCs w:val="18"/>
          <w:lang w:val="pt-BR"/>
        </w:rPr>
      </w:pPr>
      <w:r w:rsidRPr="00CF7018">
        <w:rPr>
          <w:rFonts w:ascii="GHEA Grapalat" w:hAnsi="GHEA Grapalat"/>
          <w:sz w:val="20"/>
          <w:lang w:val="hy-AM"/>
        </w:rPr>
        <w:lastRenderedPageBreak/>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w:t>
      </w:r>
      <w:r w:rsidR="00B7227A">
        <w:rPr>
          <w:rFonts w:ascii="GHEA Grapalat" w:hAnsi="GHEA Grapalat" w:cs="Sylfaen"/>
          <w:i/>
          <w:sz w:val="18"/>
          <w:szCs w:val="18"/>
          <w:lang w:val="pt-BR"/>
        </w:rPr>
        <w:t>փետրվարի</w:t>
      </w:r>
      <w:r w:rsidRPr="00A71D81">
        <w:rPr>
          <w:rFonts w:ascii="GHEA Grapalat" w:hAnsi="GHEA Grapalat" w:cs="Sylfaen"/>
          <w:i/>
          <w:sz w:val="18"/>
          <w:szCs w:val="18"/>
          <w:lang w:val="pt-BR"/>
        </w:rPr>
        <w:t xml:space="preserve">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16AE9B73" w14:textId="1B7EBBC0" w:rsidR="00071D1C" w:rsidRPr="00A71D81" w:rsidRDefault="00071D1C" w:rsidP="006F764C">
            <w:pPr>
              <w:jc w:val="center"/>
              <w:rPr>
                <w:rFonts w:ascii="GHEA Grapalat" w:hAnsi="GHEA Grapalat"/>
                <w:sz w:val="22"/>
                <w:szCs w:val="22"/>
                <w:lang w:val="ru-RU"/>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r w:rsidR="006F764C">
              <w:rPr>
                <w:rFonts w:ascii="GHEA Grapalat" w:hAnsi="GHEA Grapalat"/>
                <w:sz w:val="18"/>
                <w:szCs w:val="18"/>
                <w:lang w:val="hy-AM"/>
              </w:rPr>
              <w:t xml:space="preserve"> </w:t>
            </w:r>
            <w:proofErr w:type="gramStart"/>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roofErr w:type="gramEnd"/>
          </w:p>
        </w:tc>
      </w:tr>
    </w:tbl>
    <w:p w14:paraId="446CC479" w14:textId="67F57BEE" w:rsidR="00071D1C" w:rsidRPr="00A71D81" w:rsidRDefault="00071D1C" w:rsidP="00EF3662">
      <w:pPr>
        <w:jc w:val="center"/>
        <w:rPr>
          <w:rFonts w:ascii="GHEA Grapalat" w:hAnsi="GHEA Grapalat"/>
          <w:sz w:val="20"/>
        </w:rPr>
      </w:pPr>
    </w:p>
    <w:p w14:paraId="1BBA30B3" w14:textId="77777777" w:rsidR="00071D1C" w:rsidRPr="00A71D81" w:rsidRDefault="00071D1C" w:rsidP="00EF3662">
      <w:pPr>
        <w:jc w:val="right"/>
        <w:rPr>
          <w:rFonts w:ascii="GHEA Grapalat" w:hAnsi="GHEA Grapalat"/>
          <w:sz w:val="20"/>
        </w:rPr>
      </w:pPr>
    </w:p>
    <w:p w14:paraId="5581C762" w14:textId="77777777" w:rsidR="00CF7018" w:rsidRDefault="00CF7018" w:rsidP="00EF3662">
      <w:pPr>
        <w:jc w:val="right"/>
        <w:rPr>
          <w:rFonts w:ascii="GHEA Grapalat" w:hAnsi="GHEA Grapalat"/>
          <w:i/>
          <w:sz w:val="18"/>
          <w:lang w:val="ru-RU"/>
        </w:rPr>
      </w:pPr>
    </w:p>
    <w:p w14:paraId="6ECAE72C" w14:textId="77777777" w:rsidR="00CF7018" w:rsidRDefault="00CF7018" w:rsidP="00EF3662">
      <w:pPr>
        <w:jc w:val="right"/>
        <w:rPr>
          <w:rFonts w:ascii="GHEA Grapalat" w:hAnsi="GHEA Grapalat"/>
          <w:i/>
          <w:sz w:val="18"/>
          <w:lang w:val="ru-RU"/>
        </w:rPr>
      </w:pPr>
    </w:p>
    <w:p w14:paraId="79136463" w14:textId="77777777" w:rsidR="00CF7018" w:rsidRDefault="00CF7018" w:rsidP="00EF3662">
      <w:pPr>
        <w:jc w:val="right"/>
        <w:rPr>
          <w:rFonts w:ascii="GHEA Grapalat" w:hAnsi="GHEA Grapalat"/>
          <w:i/>
          <w:sz w:val="18"/>
          <w:lang w:val="hy-AM"/>
        </w:rPr>
      </w:pPr>
    </w:p>
    <w:p w14:paraId="63FC8581" w14:textId="77777777" w:rsidR="002552AE" w:rsidRDefault="002552AE" w:rsidP="00EF3662">
      <w:pPr>
        <w:jc w:val="right"/>
        <w:rPr>
          <w:rFonts w:ascii="GHEA Grapalat" w:hAnsi="GHEA Grapalat"/>
          <w:i/>
          <w:sz w:val="18"/>
          <w:lang w:val="hy-AM"/>
        </w:rPr>
      </w:pPr>
    </w:p>
    <w:p w14:paraId="691057D1" w14:textId="77777777" w:rsidR="002552AE" w:rsidRDefault="002552AE" w:rsidP="00EF3662">
      <w:pPr>
        <w:jc w:val="right"/>
        <w:rPr>
          <w:rFonts w:ascii="GHEA Grapalat" w:hAnsi="GHEA Grapalat"/>
          <w:i/>
          <w:sz w:val="18"/>
          <w:lang w:val="hy-AM"/>
        </w:rPr>
      </w:pPr>
    </w:p>
    <w:p w14:paraId="02983CFF" w14:textId="77777777" w:rsidR="002552AE" w:rsidRDefault="002552AE" w:rsidP="00EF3662">
      <w:pPr>
        <w:jc w:val="right"/>
        <w:rPr>
          <w:rFonts w:ascii="GHEA Grapalat" w:hAnsi="GHEA Grapalat"/>
          <w:i/>
          <w:sz w:val="18"/>
          <w:lang w:val="hy-AM"/>
        </w:rPr>
      </w:pPr>
    </w:p>
    <w:p w14:paraId="3C39528E" w14:textId="77777777" w:rsidR="002552AE" w:rsidRDefault="002552AE" w:rsidP="00EF3662">
      <w:pPr>
        <w:jc w:val="right"/>
        <w:rPr>
          <w:rFonts w:ascii="GHEA Grapalat" w:hAnsi="GHEA Grapalat"/>
          <w:i/>
          <w:sz w:val="18"/>
          <w:lang w:val="hy-AM"/>
        </w:rPr>
      </w:pPr>
    </w:p>
    <w:p w14:paraId="50FFDA3E" w14:textId="77777777" w:rsidR="002552AE" w:rsidRDefault="002552AE" w:rsidP="00EF3662">
      <w:pPr>
        <w:jc w:val="right"/>
        <w:rPr>
          <w:rFonts w:ascii="GHEA Grapalat" w:hAnsi="GHEA Grapalat"/>
          <w:i/>
          <w:sz w:val="18"/>
          <w:lang w:val="hy-AM"/>
        </w:rPr>
      </w:pPr>
    </w:p>
    <w:p w14:paraId="5E51FF75" w14:textId="77777777" w:rsidR="002552AE" w:rsidRDefault="002552AE" w:rsidP="00EF3662">
      <w:pPr>
        <w:jc w:val="right"/>
        <w:rPr>
          <w:rFonts w:ascii="GHEA Grapalat" w:hAnsi="GHEA Grapalat"/>
          <w:i/>
          <w:sz w:val="18"/>
          <w:lang w:val="hy-AM"/>
        </w:rPr>
      </w:pPr>
    </w:p>
    <w:p w14:paraId="5042AA6B" w14:textId="77777777" w:rsidR="002552AE" w:rsidRDefault="002552AE" w:rsidP="00EF3662">
      <w:pPr>
        <w:jc w:val="right"/>
        <w:rPr>
          <w:rFonts w:ascii="GHEA Grapalat" w:hAnsi="GHEA Grapalat"/>
          <w:i/>
          <w:sz w:val="18"/>
          <w:lang w:val="hy-AM"/>
        </w:rPr>
      </w:pPr>
    </w:p>
    <w:p w14:paraId="52533189" w14:textId="77777777" w:rsidR="002552AE" w:rsidRDefault="002552AE" w:rsidP="00EF3662">
      <w:pPr>
        <w:jc w:val="right"/>
        <w:rPr>
          <w:rFonts w:ascii="GHEA Grapalat" w:hAnsi="GHEA Grapalat"/>
          <w:i/>
          <w:sz w:val="18"/>
          <w:lang w:val="hy-AM"/>
        </w:rPr>
      </w:pPr>
    </w:p>
    <w:p w14:paraId="09343C52" w14:textId="77777777" w:rsidR="002552AE" w:rsidRDefault="002552AE" w:rsidP="00EF3662">
      <w:pPr>
        <w:jc w:val="right"/>
        <w:rPr>
          <w:rFonts w:ascii="GHEA Grapalat" w:hAnsi="GHEA Grapalat"/>
          <w:i/>
          <w:sz w:val="18"/>
          <w:lang w:val="hy-AM"/>
        </w:rPr>
      </w:pPr>
    </w:p>
    <w:p w14:paraId="37052781" w14:textId="77777777" w:rsidR="002552AE" w:rsidRDefault="002552AE" w:rsidP="00EF3662">
      <w:pPr>
        <w:jc w:val="right"/>
        <w:rPr>
          <w:rFonts w:ascii="GHEA Grapalat" w:hAnsi="GHEA Grapalat"/>
          <w:i/>
          <w:sz w:val="18"/>
          <w:lang w:val="hy-AM"/>
        </w:rPr>
      </w:pPr>
    </w:p>
    <w:p w14:paraId="7D32B6E9" w14:textId="77777777" w:rsidR="002552AE" w:rsidRPr="002552AE" w:rsidRDefault="002552AE" w:rsidP="00EF3662">
      <w:pPr>
        <w:jc w:val="right"/>
        <w:rPr>
          <w:rFonts w:ascii="GHEA Grapalat" w:hAnsi="GHEA Grapalat"/>
          <w:i/>
          <w:sz w:val="18"/>
          <w:lang w:val="hy-AM"/>
        </w:rPr>
      </w:pPr>
    </w:p>
    <w:p w14:paraId="77FF2F42" w14:textId="77777777" w:rsidR="00CF7018" w:rsidRDefault="00CF7018" w:rsidP="00EF3662">
      <w:pPr>
        <w:jc w:val="right"/>
        <w:rPr>
          <w:rFonts w:ascii="GHEA Grapalat" w:hAnsi="GHEA Grapalat"/>
          <w:i/>
          <w:sz w:val="18"/>
          <w:lang w:val="ru-RU"/>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7413FF22" w14:textId="77777777" w:rsidR="00BF5689" w:rsidRPr="00A71D81" w:rsidRDefault="00BF5689" w:rsidP="00BF5689">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3E2FA261" w14:textId="369296DD" w:rsidR="00BF5689" w:rsidRPr="00A71D81" w:rsidRDefault="00BF5689" w:rsidP="00BF5689">
      <w:pPr>
        <w:pStyle w:val="BodyTextIndent3"/>
        <w:spacing w:line="240" w:lineRule="auto"/>
        <w:jc w:val="right"/>
        <w:rPr>
          <w:rFonts w:ascii="GHEA Grapalat" w:hAnsi="GHEA Grapalat"/>
          <w:i/>
          <w:sz w:val="18"/>
          <w:lang w:val="hy-AM"/>
        </w:rPr>
      </w:pPr>
      <w:r w:rsidRPr="00A71D81">
        <w:rPr>
          <w:rFonts w:ascii="GHEA Grapalat" w:hAnsi="GHEA Grapalat"/>
          <w:i/>
          <w:sz w:val="18"/>
          <w:lang w:val="hy-AM"/>
        </w:rPr>
        <w:t xml:space="preserve">                     </w:t>
      </w:r>
      <w:r w:rsidRPr="00BF5689">
        <w:rPr>
          <w:rFonts w:ascii="GHEA Grapalat" w:hAnsi="GHEA Grapalat"/>
          <w:i/>
          <w:sz w:val="18"/>
          <w:lang w:val="hy-AM"/>
        </w:rPr>
        <w:t xml:space="preserve"> 199ԴՊ-</w:t>
      </w:r>
      <w:r w:rsidR="00B7227A">
        <w:rPr>
          <w:rFonts w:ascii="GHEA Grapalat" w:hAnsi="GHEA Grapalat"/>
          <w:i/>
          <w:sz w:val="18"/>
          <w:lang w:val="hy-AM"/>
        </w:rPr>
        <w:t>ԳՀԱՊՁԲ</w:t>
      </w:r>
      <w:r w:rsidRPr="00BF5689">
        <w:rPr>
          <w:rFonts w:ascii="GHEA Grapalat" w:hAnsi="GHEA Grapalat"/>
          <w:i/>
          <w:sz w:val="18"/>
          <w:lang w:val="hy-AM"/>
        </w:rPr>
        <w:t>-</w:t>
      </w:r>
      <w:r w:rsidR="0033243F">
        <w:rPr>
          <w:rFonts w:ascii="GHEA Grapalat" w:hAnsi="GHEA Grapalat"/>
          <w:i/>
          <w:sz w:val="18"/>
          <w:lang w:val="hy-AM"/>
        </w:rPr>
        <w:t>26/1</w:t>
      </w:r>
      <w:r w:rsidRPr="00BF5689">
        <w:rPr>
          <w:rFonts w:ascii="GHEA Grapalat" w:hAnsi="GHEA Grapalat"/>
          <w:i/>
          <w:sz w:val="18"/>
          <w:lang w:val="hy-AM"/>
        </w:rPr>
        <w:t xml:space="preserve">   ծ</w:t>
      </w:r>
      <w:r w:rsidRPr="00A71D81">
        <w:rPr>
          <w:rFonts w:ascii="GHEA Grapalat" w:hAnsi="GHEA Grapalat"/>
          <w:i/>
          <w:sz w:val="18"/>
          <w:lang w:val="hy-AM"/>
        </w:rPr>
        <w:t>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2204"/>
        <w:gridCol w:w="2131"/>
        <w:gridCol w:w="472"/>
        <w:gridCol w:w="685"/>
        <w:gridCol w:w="685"/>
        <w:gridCol w:w="685"/>
        <w:gridCol w:w="685"/>
        <w:gridCol w:w="685"/>
        <w:gridCol w:w="685"/>
        <w:gridCol w:w="685"/>
        <w:gridCol w:w="685"/>
        <w:gridCol w:w="685"/>
        <w:gridCol w:w="685"/>
        <w:gridCol w:w="685"/>
        <w:gridCol w:w="1595"/>
      </w:tblGrid>
      <w:tr w:rsidR="00071D1C" w:rsidRPr="00A71D81" w14:paraId="3DADF274" w14:textId="77777777" w:rsidTr="002552AE">
        <w:tc>
          <w:tcPr>
            <w:tcW w:w="15693"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283B29" w14:paraId="3B23D777" w14:textId="77777777" w:rsidTr="002552AE">
        <w:tc>
          <w:tcPr>
            <w:tcW w:w="1756"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204"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131"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9602" w:type="dxa"/>
            <w:gridSpan w:val="13"/>
            <w:vAlign w:val="center"/>
          </w:tcPr>
          <w:p w14:paraId="4355517C" w14:textId="77777777"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w:t>
            </w:r>
            <w:proofErr w:type="gramStart"/>
            <w:r w:rsidRPr="00A71D81">
              <w:rPr>
                <w:rFonts w:ascii="GHEA Grapalat" w:hAnsi="GHEA Grapalat"/>
                <w:sz w:val="18"/>
                <w:lang w:val="es-ES"/>
              </w:rPr>
              <w:t>20  թ</w:t>
            </w:r>
            <w:proofErr w:type="gramEnd"/>
            <w:r w:rsidRPr="00A71D81">
              <w:rPr>
                <w:rFonts w:ascii="GHEA Grapalat" w:hAnsi="GHEA Grapalat"/>
                <w:sz w:val="18"/>
                <w:lang w:val="es-ES"/>
              </w:rPr>
              <w:t>-</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2552AE">
        <w:trPr>
          <w:trHeight w:val="1538"/>
        </w:trPr>
        <w:tc>
          <w:tcPr>
            <w:tcW w:w="1756" w:type="dxa"/>
          </w:tcPr>
          <w:p w14:paraId="690DCCC4" w14:textId="77777777" w:rsidR="00071D1C" w:rsidRPr="00A71D81" w:rsidRDefault="00071D1C" w:rsidP="00EF3662">
            <w:pPr>
              <w:jc w:val="center"/>
              <w:rPr>
                <w:rFonts w:ascii="GHEA Grapalat" w:hAnsi="GHEA Grapalat"/>
                <w:sz w:val="20"/>
                <w:lang w:val="es-ES"/>
              </w:rPr>
            </w:pPr>
          </w:p>
        </w:tc>
        <w:tc>
          <w:tcPr>
            <w:tcW w:w="2204" w:type="dxa"/>
          </w:tcPr>
          <w:p w14:paraId="5175618E" w14:textId="77777777" w:rsidR="00071D1C" w:rsidRPr="00A71D81" w:rsidRDefault="00071D1C" w:rsidP="00EF3662">
            <w:pPr>
              <w:jc w:val="center"/>
              <w:rPr>
                <w:rFonts w:ascii="GHEA Grapalat" w:hAnsi="GHEA Grapalat"/>
                <w:sz w:val="20"/>
                <w:lang w:val="es-ES"/>
              </w:rPr>
            </w:pPr>
          </w:p>
        </w:tc>
        <w:tc>
          <w:tcPr>
            <w:tcW w:w="2131" w:type="dxa"/>
          </w:tcPr>
          <w:p w14:paraId="1F2C6313" w14:textId="77777777" w:rsidR="00071D1C" w:rsidRPr="00A71D81" w:rsidRDefault="00071D1C" w:rsidP="00EF3662">
            <w:pPr>
              <w:jc w:val="center"/>
              <w:rPr>
                <w:rFonts w:ascii="GHEA Grapalat" w:hAnsi="GHEA Grapalat"/>
                <w:sz w:val="20"/>
                <w:lang w:val="es-ES"/>
              </w:rPr>
            </w:pPr>
          </w:p>
        </w:tc>
        <w:tc>
          <w:tcPr>
            <w:tcW w:w="472"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85"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5"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15D18954" w:rsidR="00071D1C" w:rsidRPr="00A71D81" w:rsidRDefault="00B7227A" w:rsidP="00EF3662">
            <w:pPr>
              <w:ind w:left="113" w:right="-7"/>
              <w:jc w:val="center"/>
              <w:rPr>
                <w:rFonts w:ascii="GHEA Grapalat" w:hAnsi="GHEA Grapalat"/>
                <w:sz w:val="18"/>
                <w:szCs w:val="22"/>
                <w:lang w:val="pt-BR"/>
              </w:rPr>
            </w:pPr>
            <w:r>
              <w:rPr>
                <w:rFonts w:ascii="GHEA Grapalat" w:hAnsi="GHEA Grapalat" w:cs="Sylfaen"/>
                <w:sz w:val="18"/>
                <w:szCs w:val="22"/>
                <w:lang w:val="pt-BR"/>
              </w:rPr>
              <w:t>փետրվարի</w:t>
            </w:r>
          </w:p>
        </w:tc>
        <w:tc>
          <w:tcPr>
            <w:tcW w:w="1595"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2552AE" w:rsidRPr="00A71D81" w14:paraId="140D6FE5" w14:textId="77777777" w:rsidTr="002552AE">
        <w:trPr>
          <w:trHeight w:val="1538"/>
        </w:trPr>
        <w:tc>
          <w:tcPr>
            <w:tcW w:w="1756" w:type="dxa"/>
          </w:tcPr>
          <w:p w14:paraId="3C77A349" w14:textId="339ADC74" w:rsidR="002552AE" w:rsidRPr="00BF5689" w:rsidRDefault="002552AE" w:rsidP="002552AE">
            <w:pPr>
              <w:jc w:val="center"/>
              <w:rPr>
                <w:rFonts w:ascii="GHEA Grapalat" w:hAnsi="GHEA Grapalat"/>
                <w:sz w:val="20"/>
                <w:lang w:val="ru-RU"/>
              </w:rPr>
            </w:pPr>
            <w:r>
              <w:rPr>
                <w:rFonts w:ascii="GHEA Grapalat" w:hAnsi="GHEA Grapalat"/>
                <w:sz w:val="20"/>
                <w:lang w:val="ru-RU"/>
              </w:rPr>
              <w:t>1</w:t>
            </w:r>
          </w:p>
        </w:tc>
        <w:tc>
          <w:tcPr>
            <w:tcW w:w="2204" w:type="dxa"/>
          </w:tcPr>
          <w:p w14:paraId="16B90869" w14:textId="77777777" w:rsidR="002552AE" w:rsidRDefault="002552AE" w:rsidP="002552AE">
            <w:pPr>
              <w:jc w:val="center"/>
              <w:rPr>
                <w:rFonts w:ascii="Arial Unicode" w:hAnsi="Arial Unicode" w:cs="Calibri"/>
                <w:color w:val="000000"/>
                <w:sz w:val="20"/>
                <w:szCs w:val="20"/>
              </w:rPr>
            </w:pPr>
            <w:r>
              <w:rPr>
                <w:rFonts w:ascii="Arial Unicode" w:hAnsi="Arial Unicode" w:cs="Sylfaen"/>
                <w:color w:val="000000"/>
                <w:sz w:val="20"/>
                <w:szCs w:val="20"/>
                <w:lang w:val="hy-AM"/>
              </w:rPr>
              <w:t>44221100</w:t>
            </w:r>
          </w:p>
          <w:p w14:paraId="54BFF871" w14:textId="767D3AEF" w:rsidR="002552AE" w:rsidRPr="00A71D81" w:rsidRDefault="002552AE" w:rsidP="002552AE">
            <w:pPr>
              <w:jc w:val="center"/>
              <w:rPr>
                <w:rFonts w:ascii="GHEA Grapalat" w:hAnsi="GHEA Grapalat"/>
                <w:sz w:val="20"/>
                <w:lang w:val="es-ES"/>
              </w:rPr>
            </w:pPr>
          </w:p>
        </w:tc>
        <w:tc>
          <w:tcPr>
            <w:tcW w:w="2131" w:type="dxa"/>
          </w:tcPr>
          <w:p w14:paraId="63AAE77B" w14:textId="53845034" w:rsidR="002552AE" w:rsidRPr="005A2DB2" w:rsidRDefault="002552AE" w:rsidP="002552AE">
            <w:pPr>
              <w:jc w:val="center"/>
              <w:rPr>
                <w:rFonts w:ascii="GHEA Grapalat" w:hAnsi="GHEA Grapalat"/>
                <w:sz w:val="20"/>
                <w:lang w:val="hy-AM"/>
              </w:rPr>
            </w:pPr>
            <w:r>
              <w:rPr>
                <w:rFonts w:ascii="GHEA Grapalat" w:hAnsi="GHEA Grapalat"/>
                <w:sz w:val="20"/>
                <w:lang w:val="hy-AM"/>
              </w:rPr>
              <w:t>պատուհաններ</w:t>
            </w:r>
          </w:p>
        </w:tc>
        <w:tc>
          <w:tcPr>
            <w:tcW w:w="472" w:type="dxa"/>
          </w:tcPr>
          <w:p w14:paraId="765D51E5" w14:textId="1D21B9CB" w:rsidR="002552AE" w:rsidRPr="00A71D81" w:rsidRDefault="002552AE" w:rsidP="002552AE">
            <w:pPr>
              <w:jc w:val="center"/>
              <w:rPr>
                <w:rFonts w:ascii="GHEA Grapalat" w:hAnsi="GHEA Grapalat"/>
                <w:lang w:val="pt-BR"/>
              </w:rPr>
            </w:pPr>
            <w:r>
              <w:rPr>
                <w:rFonts w:ascii="GHEA Grapalat" w:hAnsi="GHEA Grapalat"/>
                <w:lang w:val="pt-BR"/>
              </w:rPr>
              <w:t>--</w:t>
            </w:r>
          </w:p>
        </w:tc>
        <w:tc>
          <w:tcPr>
            <w:tcW w:w="685" w:type="dxa"/>
          </w:tcPr>
          <w:p w14:paraId="13D52C0D" w14:textId="648EA055" w:rsidR="002552AE" w:rsidRPr="00591B0D" w:rsidRDefault="002552AE" w:rsidP="002552AE">
            <w:pPr>
              <w:jc w:val="center"/>
              <w:rPr>
                <w:rFonts w:ascii="GHEA Grapalat" w:hAnsi="GHEA Grapalat"/>
                <w:sz w:val="20"/>
                <w:szCs w:val="20"/>
              </w:rPr>
            </w:pPr>
            <w:r w:rsidRPr="00F9420F">
              <w:rPr>
                <w:rFonts w:ascii="GHEA Grapalat" w:hAnsi="GHEA Grapalat"/>
                <w:lang w:val="pt-BR"/>
              </w:rPr>
              <w:t>--</w:t>
            </w:r>
          </w:p>
        </w:tc>
        <w:tc>
          <w:tcPr>
            <w:tcW w:w="685" w:type="dxa"/>
          </w:tcPr>
          <w:p w14:paraId="445CF57D" w14:textId="611B33C5" w:rsidR="002552AE" w:rsidRPr="00A71D81" w:rsidRDefault="002552AE" w:rsidP="002552AE">
            <w:pPr>
              <w:jc w:val="center"/>
              <w:rPr>
                <w:rFonts w:ascii="GHEA Grapalat" w:hAnsi="GHEA Grapalat" w:cs="Arial"/>
                <w:sz w:val="18"/>
                <w:szCs w:val="18"/>
                <w:lang w:val="pt-BR"/>
              </w:rPr>
            </w:pPr>
            <w:r w:rsidRPr="00F9420F">
              <w:rPr>
                <w:rFonts w:ascii="GHEA Grapalat" w:hAnsi="GHEA Grapalat"/>
                <w:lang w:val="pt-BR"/>
              </w:rPr>
              <w:t>--</w:t>
            </w:r>
          </w:p>
        </w:tc>
        <w:tc>
          <w:tcPr>
            <w:tcW w:w="685" w:type="dxa"/>
          </w:tcPr>
          <w:p w14:paraId="7FF3CD51" w14:textId="27E14450" w:rsidR="002552AE" w:rsidRPr="00A71D81" w:rsidRDefault="002552AE" w:rsidP="002552AE">
            <w:pPr>
              <w:jc w:val="center"/>
              <w:rPr>
                <w:rFonts w:ascii="GHEA Grapalat" w:hAnsi="GHEA Grapalat" w:cs="Arial"/>
                <w:sz w:val="18"/>
                <w:szCs w:val="18"/>
                <w:lang w:val="pt-BR"/>
              </w:rPr>
            </w:pPr>
            <w:r w:rsidRPr="00F9420F">
              <w:rPr>
                <w:rFonts w:ascii="GHEA Grapalat" w:hAnsi="GHEA Grapalat"/>
                <w:lang w:val="pt-BR"/>
              </w:rPr>
              <w:t>--</w:t>
            </w:r>
          </w:p>
        </w:tc>
        <w:tc>
          <w:tcPr>
            <w:tcW w:w="685" w:type="dxa"/>
          </w:tcPr>
          <w:p w14:paraId="70C3E01D" w14:textId="7948C86C" w:rsidR="002552AE" w:rsidRPr="00A71D81" w:rsidRDefault="002552AE" w:rsidP="002552AE">
            <w:pPr>
              <w:jc w:val="center"/>
              <w:rPr>
                <w:rFonts w:ascii="GHEA Grapalat" w:hAnsi="GHEA Grapalat" w:cs="Arial"/>
                <w:sz w:val="18"/>
                <w:szCs w:val="18"/>
                <w:lang w:val="pt-BR"/>
              </w:rPr>
            </w:pPr>
            <w:r w:rsidRPr="00F9420F">
              <w:rPr>
                <w:rFonts w:ascii="GHEA Grapalat" w:hAnsi="GHEA Grapalat"/>
                <w:lang w:val="pt-BR"/>
              </w:rPr>
              <w:t>--</w:t>
            </w:r>
          </w:p>
        </w:tc>
        <w:tc>
          <w:tcPr>
            <w:tcW w:w="685" w:type="dxa"/>
          </w:tcPr>
          <w:p w14:paraId="54EAC0F4" w14:textId="74D29436" w:rsidR="002552AE" w:rsidRPr="00A71D81" w:rsidRDefault="002552AE" w:rsidP="002552AE">
            <w:pPr>
              <w:jc w:val="center"/>
              <w:rPr>
                <w:rFonts w:ascii="GHEA Grapalat" w:hAnsi="GHEA Grapalat" w:cs="Arial"/>
                <w:sz w:val="18"/>
                <w:szCs w:val="18"/>
                <w:lang w:val="pt-BR"/>
              </w:rPr>
            </w:pPr>
            <w:r w:rsidRPr="00F9420F">
              <w:rPr>
                <w:rFonts w:ascii="GHEA Grapalat" w:hAnsi="GHEA Grapalat"/>
                <w:lang w:val="pt-BR"/>
              </w:rPr>
              <w:t>--</w:t>
            </w:r>
          </w:p>
        </w:tc>
        <w:tc>
          <w:tcPr>
            <w:tcW w:w="685" w:type="dxa"/>
          </w:tcPr>
          <w:p w14:paraId="485B937D" w14:textId="13A0ABAE" w:rsidR="002552AE" w:rsidRPr="00A71D81" w:rsidRDefault="002552AE" w:rsidP="002552AE">
            <w:pPr>
              <w:jc w:val="center"/>
              <w:rPr>
                <w:rFonts w:ascii="GHEA Grapalat" w:hAnsi="GHEA Grapalat" w:cs="Arial"/>
                <w:sz w:val="18"/>
                <w:szCs w:val="18"/>
                <w:lang w:val="pt-BR"/>
              </w:rPr>
            </w:pPr>
            <w:r w:rsidRPr="00591B0D">
              <w:rPr>
                <w:rFonts w:ascii="GHEA Grapalat" w:hAnsi="GHEA Grapalat"/>
                <w:sz w:val="20"/>
                <w:szCs w:val="20"/>
                <w:lang w:val="hy-AM"/>
              </w:rPr>
              <w:t>100</w:t>
            </w:r>
            <w:r w:rsidRPr="00591B0D">
              <w:rPr>
                <w:rFonts w:ascii="GHEA Grapalat" w:hAnsi="GHEA Grapalat"/>
                <w:sz w:val="20"/>
                <w:szCs w:val="20"/>
              </w:rPr>
              <w:t>%</w:t>
            </w:r>
          </w:p>
        </w:tc>
        <w:tc>
          <w:tcPr>
            <w:tcW w:w="685" w:type="dxa"/>
          </w:tcPr>
          <w:p w14:paraId="19B77F4E" w14:textId="15E6DCD9" w:rsidR="002552AE" w:rsidRPr="00A71D81" w:rsidRDefault="002552AE" w:rsidP="002552AE">
            <w:pPr>
              <w:jc w:val="center"/>
              <w:rPr>
                <w:rFonts w:ascii="GHEA Grapalat" w:hAnsi="GHEA Grapalat" w:cs="Arial"/>
                <w:sz w:val="18"/>
                <w:szCs w:val="18"/>
                <w:lang w:val="pt-BR"/>
              </w:rPr>
            </w:pPr>
            <w:r w:rsidRPr="00591B0D">
              <w:rPr>
                <w:rFonts w:ascii="GHEA Grapalat" w:hAnsi="GHEA Grapalat"/>
                <w:sz w:val="20"/>
                <w:szCs w:val="20"/>
                <w:lang w:val="hy-AM"/>
              </w:rPr>
              <w:t>100</w:t>
            </w:r>
            <w:r w:rsidRPr="00591B0D">
              <w:rPr>
                <w:rFonts w:ascii="GHEA Grapalat" w:hAnsi="GHEA Grapalat"/>
                <w:sz w:val="20"/>
                <w:szCs w:val="20"/>
              </w:rPr>
              <w:t>%</w:t>
            </w:r>
          </w:p>
        </w:tc>
        <w:tc>
          <w:tcPr>
            <w:tcW w:w="685" w:type="dxa"/>
          </w:tcPr>
          <w:p w14:paraId="3BDA1587" w14:textId="54B331DE" w:rsidR="002552AE" w:rsidRPr="00A71D81" w:rsidRDefault="002552AE" w:rsidP="002552AE">
            <w:pPr>
              <w:jc w:val="center"/>
              <w:rPr>
                <w:rFonts w:ascii="GHEA Grapalat" w:hAnsi="GHEA Grapalat" w:cs="Arial"/>
                <w:sz w:val="18"/>
                <w:szCs w:val="18"/>
                <w:lang w:val="pt-BR"/>
              </w:rPr>
            </w:pPr>
            <w:r w:rsidRPr="00591B0D">
              <w:rPr>
                <w:rFonts w:ascii="GHEA Grapalat" w:hAnsi="GHEA Grapalat"/>
                <w:sz w:val="20"/>
                <w:szCs w:val="20"/>
                <w:lang w:val="hy-AM"/>
              </w:rPr>
              <w:t>100</w:t>
            </w:r>
            <w:r w:rsidRPr="00591B0D">
              <w:rPr>
                <w:rFonts w:ascii="GHEA Grapalat" w:hAnsi="GHEA Grapalat"/>
                <w:sz w:val="20"/>
                <w:szCs w:val="20"/>
              </w:rPr>
              <w:t>%</w:t>
            </w:r>
          </w:p>
        </w:tc>
        <w:tc>
          <w:tcPr>
            <w:tcW w:w="685" w:type="dxa"/>
          </w:tcPr>
          <w:p w14:paraId="41814414" w14:textId="798D04F6" w:rsidR="002552AE" w:rsidRPr="00A71D81" w:rsidRDefault="002552AE" w:rsidP="002552AE">
            <w:pPr>
              <w:jc w:val="center"/>
              <w:rPr>
                <w:rFonts w:ascii="GHEA Grapalat" w:hAnsi="GHEA Grapalat" w:cs="Arial"/>
                <w:sz w:val="18"/>
                <w:szCs w:val="18"/>
                <w:lang w:val="pt-BR"/>
              </w:rPr>
            </w:pPr>
            <w:r w:rsidRPr="00591B0D">
              <w:rPr>
                <w:rFonts w:ascii="GHEA Grapalat" w:hAnsi="GHEA Grapalat"/>
                <w:sz w:val="20"/>
                <w:szCs w:val="20"/>
                <w:lang w:val="hy-AM"/>
              </w:rPr>
              <w:t>100</w:t>
            </w:r>
            <w:r w:rsidRPr="00591B0D">
              <w:rPr>
                <w:rFonts w:ascii="GHEA Grapalat" w:hAnsi="GHEA Grapalat"/>
                <w:sz w:val="20"/>
                <w:szCs w:val="20"/>
              </w:rPr>
              <w:t>%</w:t>
            </w:r>
          </w:p>
        </w:tc>
        <w:tc>
          <w:tcPr>
            <w:tcW w:w="685" w:type="dxa"/>
          </w:tcPr>
          <w:p w14:paraId="4A9421FF" w14:textId="3204401D" w:rsidR="002552AE" w:rsidRPr="00A71D81" w:rsidRDefault="002552AE" w:rsidP="002552AE">
            <w:pPr>
              <w:jc w:val="center"/>
              <w:rPr>
                <w:rFonts w:ascii="GHEA Grapalat" w:hAnsi="GHEA Grapalat" w:cs="Arial"/>
                <w:sz w:val="18"/>
                <w:szCs w:val="18"/>
                <w:lang w:val="pt-BR"/>
              </w:rPr>
            </w:pPr>
            <w:r w:rsidRPr="00591B0D">
              <w:rPr>
                <w:rFonts w:ascii="GHEA Grapalat" w:hAnsi="GHEA Grapalat"/>
                <w:sz w:val="20"/>
                <w:szCs w:val="20"/>
                <w:lang w:val="hy-AM"/>
              </w:rPr>
              <w:t>100</w:t>
            </w:r>
            <w:r w:rsidRPr="00591B0D">
              <w:rPr>
                <w:rFonts w:ascii="GHEA Grapalat" w:hAnsi="GHEA Grapalat"/>
                <w:sz w:val="20"/>
                <w:szCs w:val="20"/>
              </w:rPr>
              <w:t>%</w:t>
            </w:r>
          </w:p>
        </w:tc>
        <w:tc>
          <w:tcPr>
            <w:tcW w:w="685" w:type="dxa"/>
          </w:tcPr>
          <w:p w14:paraId="1A48623A" w14:textId="681C5DFE" w:rsidR="002552AE" w:rsidRPr="00A71D81" w:rsidRDefault="002552AE" w:rsidP="002552AE">
            <w:pPr>
              <w:jc w:val="center"/>
              <w:rPr>
                <w:rFonts w:ascii="GHEA Grapalat" w:hAnsi="GHEA Grapalat" w:cs="Arial"/>
                <w:sz w:val="18"/>
                <w:szCs w:val="18"/>
                <w:lang w:val="pt-BR"/>
              </w:rPr>
            </w:pPr>
            <w:r w:rsidRPr="00591B0D">
              <w:rPr>
                <w:rFonts w:ascii="GHEA Grapalat" w:hAnsi="GHEA Grapalat"/>
                <w:sz w:val="20"/>
                <w:szCs w:val="20"/>
                <w:lang w:val="hy-AM"/>
              </w:rPr>
              <w:t>100</w:t>
            </w:r>
            <w:r w:rsidRPr="00591B0D">
              <w:rPr>
                <w:rFonts w:ascii="GHEA Grapalat" w:hAnsi="GHEA Grapalat"/>
                <w:sz w:val="20"/>
                <w:szCs w:val="20"/>
              </w:rPr>
              <w:t>%</w:t>
            </w:r>
          </w:p>
        </w:tc>
        <w:tc>
          <w:tcPr>
            <w:tcW w:w="1595" w:type="dxa"/>
          </w:tcPr>
          <w:p w14:paraId="08F75891" w14:textId="234EC1BA" w:rsidR="002552AE" w:rsidRPr="00A71D81" w:rsidRDefault="002552AE" w:rsidP="002552AE">
            <w:pPr>
              <w:jc w:val="center"/>
              <w:rPr>
                <w:rFonts w:ascii="GHEA Grapalat" w:hAnsi="GHEA Grapalat"/>
                <w:b/>
                <w:lang w:val="pt-BR"/>
              </w:rPr>
            </w:pPr>
            <w:r w:rsidRPr="00591B0D">
              <w:rPr>
                <w:rFonts w:ascii="GHEA Grapalat" w:hAnsi="GHEA Grapalat"/>
                <w:sz w:val="20"/>
                <w:szCs w:val="20"/>
                <w:lang w:val="hy-AM"/>
              </w:rPr>
              <w:t>100</w:t>
            </w:r>
            <w:r w:rsidRPr="00591B0D">
              <w:rPr>
                <w:rFonts w:ascii="GHEA Grapalat" w:hAnsi="GHEA Grapalat"/>
                <w:sz w:val="20"/>
                <w:szCs w:val="20"/>
              </w:rPr>
              <w:t>%</w:t>
            </w:r>
          </w:p>
        </w:tc>
      </w:tr>
    </w:tbl>
    <w:p w14:paraId="628A6707" w14:textId="77777777" w:rsidR="00071D1C" w:rsidRPr="00A71D81" w:rsidRDefault="00071D1C" w:rsidP="00EF3662">
      <w:pPr>
        <w:rPr>
          <w:rFonts w:ascii="GHEA Grapalat" w:hAnsi="GHEA Grapalat"/>
          <w:i/>
          <w:sz w:val="18"/>
          <w:szCs w:val="18"/>
        </w:rPr>
      </w:pPr>
    </w:p>
    <w:p w14:paraId="729F5247" w14:textId="1F6AB7FE"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xml:space="preserve">: </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447533C9" w14:textId="77777777" w:rsidR="00BF5689" w:rsidRPr="00A71D81" w:rsidRDefault="00BF5689" w:rsidP="00BF5689">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5F5089F9" w14:textId="467F1CEC" w:rsidR="00BF5689" w:rsidRPr="00A71D81" w:rsidRDefault="00BF5689" w:rsidP="00BF5689">
      <w:pPr>
        <w:pStyle w:val="BodyTextIndent3"/>
        <w:spacing w:line="240" w:lineRule="auto"/>
        <w:jc w:val="right"/>
        <w:rPr>
          <w:rFonts w:ascii="GHEA Grapalat" w:hAnsi="GHEA Grapalat"/>
          <w:i/>
          <w:sz w:val="18"/>
          <w:lang w:val="hy-AM"/>
        </w:rPr>
      </w:pPr>
      <w:r w:rsidRPr="00A71D81">
        <w:rPr>
          <w:rFonts w:ascii="GHEA Grapalat" w:hAnsi="GHEA Grapalat"/>
          <w:i/>
          <w:sz w:val="18"/>
          <w:lang w:val="hy-AM"/>
        </w:rPr>
        <w:t xml:space="preserve">                     </w:t>
      </w:r>
      <w:r w:rsidRPr="00BF5689">
        <w:rPr>
          <w:rFonts w:ascii="GHEA Grapalat" w:hAnsi="GHEA Grapalat"/>
          <w:i/>
          <w:sz w:val="18"/>
          <w:lang w:val="hy-AM"/>
        </w:rPr>
        <w:t xml:space="preserve"> 199ԴՊ-</w:t>
      </w:r>
      <w:r w:rsidR="00B7227A">
        <w:rPr>
          <w:rFonts w:ascii="GHEA Grapalat" w:hAnsi="GHEA Grapalat"/>
          <w:i/>
          <w:sz w:val="18"/>
          <w:lang w:val="hy-AM"/>
        </w:rPr>
        <w:t>ԳՀԱՊՁԲ</w:t>
      </w:r>
      <w:r w:rsidRPr="00BF5689">
        <w:rPr>
          <w:rFonts w:ascii="GHEA Grapalat" w:hAnsi="GHEA Grapalat"/>
          <w:i/>
          <w:sz w:val="18"/>
          <w:lang w:val="hy-AM"/>
        </w:rPr>
        <w:t>-</w:t>
      </w:r>
      <w:r w:rsidR="0033243F">
        <w:rPr>
          <w:rFonts w:ascii="GHEA Grapalat" w:hAnsi="GHEA Grapalat"/>
          <w:i/>
          <w:sz w:val="18"/>
          <w:lang w:val="hy-AM"/>
        </w:rPr>
        <w:t>26/1</w:t>
      </w:r>
      <w:r w:rsidRPr="00BF5689">
        <w:rPr>
          <w:rFonts w:ascii="GHEA Grapalat" w:hAnsi="GHEA Grapalat"/>
          <w:i/>
          <w:sz w:val="18"/>
          <w:lang w:val="hy-AM"/>
        </w:rPr>
        <w:t xml:space="preserve">   ծ</w:t>
      </w:r>
      <w:r w:rsidRPr="00A71D81">
        <w:rPr>
          <w:rFonts w:ascii="GHEA Grapalat" w:hAnsi="GHEA Grapalat"/>
          <w:i/>
          <w:sz w:val="18"/>
          <w:lang w:val="hy-AM"/>
        </w:rPr>
        <w:t>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83B29"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1A262B"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«__</w:t>
      </w:r>
      <w:proofErr w:type="gramStart"/>
      <w:r w:rsidRPr="00A71D81">
        <w:rPr>
          <w:rFonts w:ascii="GHEA Grapalat" w:hAnsi="GHEA Grapalat"/>
          <w:color w:val="000000"/>
          <w:sz w:val="21"/>
          <w:szCs w:val="21"/>
          <w:lang w:val="es-ES"/>
        </w:rPr>
        <w:t>__» «</w:t>
      </w:r>
      <w:proofErr w:type="gramEnd"/>
      <w:r w:rsidRPr="00A71D81">
        <w:rPr>
          <w:rFonts w:ascii="GHEA Grapalat" w:hAnsi="GHEA Grapalat"/>
          <w:color w:val="000000"/>
          <w:sz w:val="21"/>
          <w:szCs w:val="21"/>
          <w:lang w:val="es-ES"/>
        </w:rPr>
        <w:t xml:space="preserve">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72B433D8" w14:textId="77777777" w:rsidR="00BF5689" w:rsidRPr="00A71D81" w:rsidRDefault="00BF5689" w:rsidP="00BF5689">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635E646" w14:textId="38D11582" w:rsidR="00BF5689" w:rsidRPr="00A71D81" w:rsidRDefault="00BF5689" w:rsidP="00BF5689">
      <w:pPr>
        <w:pStyle w:val="BodyTextIndent3"/>
        <w:spacing w:line="240" w:lineRule="auto"/>
        <w:jc w:val="right"/>
        <w:rPr>
          <w:rFonts w:ascii="GHEA Grapalat" w:hAnsi="GHEA Grapalat"/>
          <w:i/>
          <w:sz w:val="18"/>
          <w:lang w:val="hy-AM"/>
        </w:rPr>
      </w:pPr>
      <w:r w:rsidRPr="00A71D81">
        <w:rPr>
          <w:rFonts w:ascii="GHEA Grapalat" w:hAnsi="GHEA Grapalat"/>
          <w:i/>
          <w:sz w:val="18"/>
          <w:lang w:val="hy-AM"/>
        </w:rPr>
        <w:t xml:space="preserve">                     </w:t>
      </w:r>
      <w:r w:rsidRPr="00BF5689">
        <w:rPr>
          <w:rFonts w:ascii="GHEA Grapalat" w:hAnsi="GHEA Grapalat"/>
          <w:i/>
          <w:sz w:val="18"/>
          <w:lang w:val="hy-AM"/>
        </w:rPr>
        <w:t xml:space="preserve"> 199ԴՊ-</w:t>
      </w:r>
      <w:r w:rsidR="00B7227A">
        <w:rPr>
          <w:rFonts w:ascii="GHEA Grapalat" w:hAnsi="GHEA Grapalat"/>
          <w:i/>
          <w:sz w:val="18"/>
          <w:lang w:val="hy-AM"/>
        </w:rPr>
        <w:t>ԳՀԱՊՁԲ</w:t>
      </w:r>
      <w:r w:rsidRPr="00BF5689">
        <w:rPr>
          <w:rFonts w:ascii="GHEA Grapalat" w:hAnsi="GHEA Grapalat"/>
          <w:i/>
          <w:sz w:val="18"/>
          <w:lang w:val="hy-AM"/>
        </w:rPr>
        <w:t>-</w:t>
      </w:r>
      <w:r w:rsidR="0033243F">
        <w:rPr>
          <w:rFonts w:ascii="GHEA Grapalat" w:hAnsi="GHEA Grapalat"/>
          <w:i/>
          <w:sz w:val="18"/>
          <w:lang w:val="hy-AM"/>
        </w:rPr>
        <w:t>26/1</w:t>
      </w:r>
      <w:r w:rsidRPr="00BF5689">
        <w:rPr>
          <w:rFonts w:ascii="GHEA Grapalat" w:hAnsi="GHEA Grapalat"/>
          <w:i/>
          <w:sz w:val="18"/>
          <w:lang w:val="hy-AM"/>
        </w:rPr>
        <w:t xml:space="preserve">   ծ</w:t>
      </w:r>
      <w:r w:rsidRPr="00A71D81">
        <w:rPr>
          <w:rFonts w:ascii="GHEA Grapalat" w:hAnsi="GHEA Grapalat"/>
          <w:i/>
          <w:sz w:val="18"/>
          <w:lang w:val="hy-AM"/>
        </w:rPr>
        <w:t>ածկագրով պայմանագրի</w:t>
      </w:r>
    </w:p>
    <w:p w14:paraId="4ECBF50C" w14:textId="2FC9FB23" w:rsidR="00341A74" w:rsidRPr="00A71D81" w:rsidRDefault="00341A74" w:rsidP="00EF3662">
      <w:pPr>
        <w:jc w:val="right"/>
        <w:rPr>
          <w:rFonts w:ascii="GHEA Grapalat" w:hAnsi="GHEA Grapalat" w:cs="Sylfaen"/>
          <w:i/>
          <w:sz w:val="20"/>
          <w:lang w:val="pt-BR"/>
        </w:rPr>
      </w:pPr>
    </w:p>
    <w:p w14:paraId="0184A674" w14:textId="77777777" w:rsidR="00071D1C" w:rsidRPr="00B7227A" w:rsidRDefault="00071D1C" w:rsidP="00EF3662">
      <w:pPr>
        <w:tabs>
          <w:tab w:val="left" w:pos="360"/>
          <w:tab w:val="left" w:pos="540"/>
        </w:tabs>
        <w:jc w:val="center"/>
        <w:rPr>
          <w:rFonts w:ascii="Sylfaen" w:hAnsi="Sylfaen" w:cs="Sylfaen"/>
          <w:b/>
          <w:bCs/>
          <w:lang w:val="hy-AM"/>
        </w:rPr>
      </w:pPr>
    </w:p>
    <w:p w14:paraId="58F2627E" w14:textId="77777777" w:rsidR="00071D1C" w:rsidRPr="00B7227A" w:rsidRDefault="00071D1C" w:rsidP="00EF3662">
      <w:pPr>
        <w:tabs>
          <w:tab w:val="left" w:pos="360"/>
          <w:tab w:val="left" w:pos="540"/>
        </w:tabs>
        <w:jc w:val="center"/>
        <w:rPr>
          <w:rFonts w:ascii="Sylfaen" w:hAnsi="Sylfaen" w:cs="Sylfaen"/>
          <w:b/>
          <w:bCs/>
          <w:lang w:val="hy-AM"/>
        </w:rPr>
      </w:pPr>
    </w:p>
    <w:p w14:paraId="65B95802" w14:textId="77777777" w:rsidR="00071D1C" w:rsidRPr="00B7227A" w:rsidRDefault="00071D1C" w:rsidP="00EF3662">
      <w:pPr>
        <w:ind w:left="-142" w:firstLine="142"/>
        <w:jc w:val="center"/>
        <w:rPr>
          <w:rFonts w:ascii="GHEA Grapalat" w:hAnsi="GHEA Grapalat" w:cs="Sylfaen"/>
          <w:lang w:val="hy-AM"/>
        </w:rPr>
      </w:pPr>
    </w:p>
    <w:p w14:paraId="12724109" w14:textId="77777777" w:rsidR="00071D1C" w:rsidRPr="00B7227A" w:rsidRDefault="00071D1C" w:rsidP="00EF3662">
      <w:pPr>
        <w:jc w:val="center"/>
        <w:rPr>
          <w:rFonts w:ascii="GHEA Grapalat" w:hAnsi="GHEA Grapalat" w:cs="Sylfaen"/>
          <w:bCs/>
          <w:sz w:val="18"/>
          <w:szCs w:val="18"/>
          <w:lang w:val="hy-AM"/>
        </w:rPr>
      </w:pPr>
      <w:r w:rsidRPr="00B7227A">
        <w:rPr>
          <w:rFonts w:ascii="GHEA Grapalat" w:hAnsi="GHEA Grapalat" w:cs="Sylfaen"/>
          <w:bCs/>
          <w:sz w:val="18"/>
          <w:szCs w:val="18"/>
          <w:lang w:val="hy-AM"/>
        </w:rPr>
        <w:t>ԱԿՏ    N</w:t>
      </w:r>
      <w:r w:rsidR="000F494F" w:rsidRPr="00B7227A">
        <w:rPr>
          <w:rFonts w:ascii="GHEA Grapalat" w:hAnsi="GHEA Grapalat" w:cs="Sylfaen"/>
          <w:bCs/>
          <w:sz w:val="18"/>
          <w:szCs w:val="18"/>
          <w:lang w:val="hy-AM"/>
        </w:rPr>
        <w:t xml:space="preserve"> </w:t>
      </w:r>
      <w:r w:rsidR="000F494F" w:rsidRPr="00B7227A">
        <w:rPr>
          <w:rFonts w:ascii="GHEA Grapalat" w:hAnsi="GHEA Grapalat" w:cs="Sylfaen"/>
          <w:bCs/>
          <w:sz w:val="18"/>
          <w:szCs w:val="18"/>
          <w:u w:val="single"/>
          <w:lang w:val="hy-AM"/>
        </w:rPr>
        <w:tab/>
      </w:r>
      <w:r w:rsidRPr="00B7227A">
        <w:rPr>
          <w:rFonts w:ascii="GHEA Grapalat" w:hAnsi="GHEA Grapalat" w:cs="Sylfaen"/>
          <w:bCs/>
          <w:sz w:val="18"/>
          <w:szCs w:val="18"/>
          <w:lang w:val="hy-AM"/>
        </w:rPr>
        <w:t xml:space="preserve">           </w:t>
      </w:r>
    </w:p>
    <w:p w14:paraId="4435B6DC" w14:textId="77777777" w:rsidR="00071D1C" w:rsidRPr="009F6AF8" w:rsidRDefault="00071D1C" w:rsidP="00EF3662">
      <w:pPr>
        <w:tabs>
          <w:tab w:val="left" w:pos="360"/>
          <w:tab w:val="left" w:pos="540"/>
          <w:tab w:val="left" w:pos="2250"/>
        </w:tabs>
        <w:jc w:val="center"/>
        <w:rPr>
          <w:rFonts w:ascii="GHEA Grapalat" w:hAnsi="GHEA Grapalat" w:cs="Sylfaen"/>
          <w:bCs/>
          <w:sz w:val="18"/>
          <w:szCs w:val="18"/>
          <w:lang w:val="hy-AM"/>
        </w:rPr>
      </w:pPr>
      <w:r w:rsidRPr="009F6AF8">
        <w:rPr>
          <w:rFonts w:ascii="GHEA Grapalat" w:hAnsi="GHEA Grapalat" w:cs="Sylfaen"/>
          <w:bCs/>
          <w:sz w:val="18"/>
          <w:szCs w:val="18"/>
          <w:lang w:val="hy-AM"/>
        </w:rPr>
        <w:t xml:space="preserve">պայմանագրի արդյունքը Գնորդին հանձնելու փաստը ֆիքսելու վերաբերյալ                                                                                                                               </w:t>
      </w:r>
    </w:p>
    <w:p w14:paraId="5BB4DF6D" w14:textId="77777777" w:rsidR="00071D1C" w:rsidRPr="009F6AF8" w:rsidRDefault="00071D1C" w:rsidP="00EF3662">
      <w:pPr>
        <w:jc w:val="center"/>
        <w:rPr>
          <w:rFonts w:ascii="GHEA Grapalat" w:hAnsi="GHEA Grapalat" w:cs="Sylfaen"/>
          <w:b/>
          <w:bCs/>
          <w:sz w:val="18"/>
          <w:szCs w:val="18"/>
          <w:lang w:val="hy-AM"/>
        </w:rPr>
      </w:pPr>
      <w:r w:rsidRPr="009F6AF8">
        <w:rPr>
          <w:rFonts w:ascii="GHEA Grapalat" w:hAnsi="GHEA Grapalat" w:cs="Sylfaen"/>
          <w:bCs/>
          <w:sz w:val="18"/>
          <w:szCs w:val="18"/>
          <w:lang w:val="hy-AM"/>
        </w:rPr>
        <w:t xml:space="preserve">                                                                                                                        </w:t>
      </w:r>
    </w:p>
    <w:p w14:paraId="44EC39B4" w14:textId="77777777" w:rsidR="00071D1C" w:rsidRPr="009F6AF8" w:rsidRDefault="00071D1C" w:rsidP="00EF3662">
      <w:pPr>
        <w:tabs>
          <w:tab w:val="left" w:pos="360"/>
          <w:tab w:val="left" w:pos="540"/>
        </w:tabs>
        <w:rPr>
          <w:rFonts w:ascii="GHEA Grapalat" w:hAnsi="GHEA Grapalat" w:cs="Sylfaen"/>
          <w:sz w:val="18"/>
          <w:szCs w:val="22"/>
          <w:lang w:val="hy-AM"/>
        </w:rPr>
      </w:pPr>
    </w:p>
    <w:p w14:paraId="356E97D1" w14:textId="77777777" w:rsidR="000F494F" w:rsidRPr="009F6AF8" w:rsidRDefault="00071D1C" w:rsidP="000F494F">
      <w:pPr>
        <w:tabs>
          <w:tab w:val="left" w:pos="360"/>
          <w:tab w:val="left" w:pos="540"/>
        </w:tabs>
        <w:ind w:left="-540" w:firstLine="180"/>
        <w:jc w:val="both"/>
        <w:rPr>
          <w:rFonts w:ascii="GHEA Grapalat" w:hAnsi="GHEA Grapalat" w:cs="Sylfaen"/>
          <w:sz w:val="20"/>
          <w:lang w:val="hy-AM"/>
        </w:rPr>
      </w:pPr>
      <w:r w:rsidRPr="009F6AF8">
        <w:rPr>
          <w:rFonts w:ascii="GHEA Grapalat" w:hAnsi="GHEA Grapalat" w:cs="Sylfaen"/>
          <w:sz w:val="20"/>
          <w:lang w:val="hy-AM"/>
        </w:rPr>
        <w:tab/>
      </w:r>
      <w:r w:rsidRPr="00A71D81">
        <w:rPr>
          <w:rFonts w:ascii="GHEA Grapalat" w:hAnsi="GHEA Grapalat" w:cs="Sylfaen"/>
          <w:sz w:val="20"/>
          <w:lang w:val="hy-AM"/>
        </w:rPr>
        <w:t xml:space="preserve">Սույնով </w:t>
      </w:r>
      <w:r w:rsidRPr="009F6AF8">
        <w:rPr>
          <w:rFonts w:ascii="GHEA Grapalat" w:hAnsi="GHEA Grapalat" w:cs="Sylfaen"/>
          <w:sz w:val="20"/>
          <w:lang w:val="hy-AM"/>
        </w:rPr>
        <w:t>արձանագրվում է</w:t>
      </w:r>
      <w:r w:rsidRPr="00A71D81">
        <w:rPr>
          <w:rFonts w:ascii="GHEA Grapalat" w:hAnsi="GHEA Grapalat" w:cs="Sylfaen"/>
          <w:sz w:val="20"/>
          <w:lang w:val="hy-AM"/>
        </w:rPr>
        <w:t xml:space="preserve">, որ </w:t>
      </w:r>
      <w:r w:rsidR="000F494F" w:rsidRPr="009F6AF8">
        <w:rPr>
          <w:rFonts w:ascii="GHEA Grapalat" w:hAnsi="GHEA Grapalat" w:cs="Sylfaen"/>
          <w:sz w:val="20"/>
          <w:u w:val="single"/>
          <w:lang w:val="hy-AM"/>
        </w:rPr>
        <w:tab/>
      </w:r>
      <w:r w:rsidR="000F494F" w:rsidRPr="009F6AF8">
        <w:rPr>
          <w:rFonts w:ascii="GHEA Grapalat" w:hAnsi="GHEA Grapalat" w:cs="Sylfaen"/>
          <w:sz w:val="20"/>
          <w:u w:val="single"/>
          <w:lang w:val="hy-AM"/>
        </w:rPr>
        <w:tab/>
        <w:t xml:space="preserve">        </w:t>
      </w:r>
      <w:r w:rsidR="000F494F" w:rsidRPr="009F6AF8">
        <w:rPr>
          <w:rFonts w:ascii="GHEA Grapalat" w:hAnsi="GHEA Grapalat" w:cs="Sylfaen"/>
          <w:sz w:val="20"/>
          <w:lang w:val="hy-AM"/>
        </w:rPr>
        <w:t>-</w:t>
      </w:r>
      <w:r w:rsidRPr="009F6AF8">
        <w:rPr>
          <w:rFonts w:ascii="GHEA Grapalat" w:hAnsi="GHEA Grapalat" w:cs="Sylfaen"/>
          <w:sz w:val="20"/>
          <w:lang w:val="hy-AM"/>
        </w:rPr>
        <w:t xml:space="preserve">ի (այսուհետ` Գնորդ) </w:t>
      </w:r>
      <w:r w:rsidRPr="00A71D81">
        <w:rPr>
          <w:rFonts w:ascii="GHEA Grapalat" w:hAnsi="GHEA Grapalat" w:cs="Sylfaen"/>
          <w:sz w:val="20"/>
          <w:lang w:val="hy-AM"/>
        </w:rPr>
        <w:t xml:space="preserve">և </w:t>
      </w:r>
      <w:r w:rsidR="000F494F" w:rsidRPr="009F6AF8">
        <w:rPr>
          <w:rFonts w:ascii="GHEA Grapalat" w:hAnsi="GHEA Grapalat" w:cs="Sylfaen"/>
          <w:sz w:val="20"/>
          <w:lang w:val="hy-AM"/>
        </w:rPr>
        <w:t xml:space="preserve"> </w:t>
      </w:r>
      <w:r w:rsidR="000F494F" w:rsidRPr="009F6AF8">
        <w:rPr>
          <w:rFonts w:ascii="GHEA Grapalat" w:hAnsi="GHEA Grapalat" w:cs="Sylfaen"/>
          <w:sz w:val="20"/>
          <w:u w:val="single"/>
          <w:lang w:val="hy-AM"/>
        </w:rPr>
        <w:tab/>
      </w:r>
      <w:r w:rsidR="000F494F" w:rsidRPr="009F6AF8">
        <w:rPr>
          <w:rFonts w:ascii="GHEA Grapalat" w:hAnsi="GHEA Grapalat" w:cs="Sylfaen"/>
          <w:sz w:val="20"/>
          <w:u w:val="single"/>
          <w:lang w:val="hy-AM"/>
        </w:rPr>
        <w:tab/>
      </w:r>
      <w:r w:rsidR="000F494F" w:rsidRPr="009F6AF8">
        <w:rPr>
          <w:rFonts w:ascii="GHEA Grapalat" w:hAnsi="GHEA Grapalat" w:cs="Sylfaen"/>
          <w:sz w:val="20"/>
          <w:u w:val="single"/>
          <w:lang w:val="hy-AM"/>
        </w:rPr>
        <w:tab/>
      </w:r>
      <w:r w:rsidR="000F494F" w:rsidRPr="009F6AF8">
        <w:rPr>
          <w:rFonts w:ascii="GHEA Grapalat" w:hAnsi="GHEA Grapalat" w:cs="Sylfaen"/>
          <w:sz w:val="20"/>
          <w:u w:val="single"/>
          <w:lang w:val="hy-AM"/>
        </w:rPr>
        <w:tab/>
      </w:r>
    </w:p>
    <w:p w14:paraId="6EC2F634" w14:textId="77777777" w:rsidR="00071D1C" w:rsidRPr="009F6AF8" w:rsidRDefault="000F494F" w:rsidP="000F494F">
      <w:pPr>
        <w:tabs>
          <w:tab w:val="left" w:pos="360"/>
          <w:tab w:val="left" w:pos="540"/>
        </w:tabs>
        <w:ind w:left="-540" w:firstLine="180"/>
        <w:jc w:val="both"/>
        <w:rPr>
          <w:rFonts w:ascii="GHEA Grapalat" w:hAnsi="GHEA Grapalat" w:cs="Sylfaen"/>
          <w:sz w:val="12"/>
          <w:szCs w:val="16"/>
          <w:lang w:val="hy-AM"/>
        </w:rPr>
      </w:pPr>
      <w:r w:rsidRPr="009F6AF8">
        <w:rPr>
          <w:rFonts w:ascii="GHEA Grapalat" w:hAnsi="GHEA Grapalat" w:cs="Sylfaen"/>
          <w:sz w:val="20"/>
          <w:lang w:val="hy-AM"/>
        </w:rPr>
        <w:tab/>
      </w:r>
      <w:r w:rsidRPr="009F6AF8">
        <w:rPr>
          <w:rFonts w:ascii="GHEA Grapalat" w:hAnsi="GHEA Grapalat" w:cs="Sylfaen"/>
          <w:sz w:val="20"/>
          <w:lang w:val="hy-AM"/>
        </w:rPr>
        <w:tab/>
      </w:r>
      <w:r w:rsidRPr="009F6AF8">
        <w:rPr>
          <w:rFonts w:ascii="GHEA Grapalat" w:hAnsi="GHEA Grapalat" w:cs="Sylfaen"/>
          <w:sz w:val="20"/>
          <w:lang w:val="hy-AM"/>
        </w:rPr>
        <w:tab/>
      </w:r>
      <w:r w:rsidRPr="009F6AF8">
        <w:rPr>
          <w:rFonts w:ascii="GHEA Grapalat" w:hAnsi="GHEA Grapalat" w:cs="Sylfaen"/>
          <w:sz w:val="20"/>
          <w:lang w:val="hy-AM"/>
        </w:rPr>
        <w:tab/>
      </w:r>
      <w:r w:rsidRPr="009F6AF8">
        <w:rPr>
          <w:rFonts w:ascii="GHEA Grapalat" w:hAnsi="GHEA Grapalat" w:cs="Sylfaen"/>
          <w:sz w:val="20"/>
          <w:lang w:val="hy-AM"/>
        </w:rPr>
        <w:tab/>
      </w:r>
      <w:r w:rsidRPr="009F6AF8">
        <w:rPr>
          <w:rFonts w:ascii="GHEA Grapalat" w:hAnsi="GHEA Grapalat" w:cs="Sylfaen"/>
          <w:sz w:val="20"/>
          <w:lang w:val="hy-AM"/>
        </w:rPr>
        <w:tab/>
        <w:t xml:space="preserve">       </w:t>
      </w:r>
      <w:r w:rsidR="00071D1C" w:rsidRPr="009F6AF8">
        <w:rPr>
          <w:rFonts w:ascii="GHEA Grapalat" w:hAnsi="GHEA Grapalat" w:cs="Sylfaen"/>
          <w:sz w:val="20"/>
          <w:lang w:val="hy-AM"/>
        </w:rPr>
        <w:t xml:space="preserve"> </w:t>
      </w:r>
      <w:r w:rsidRPr="009F6AF8">
        <w:rPr>
          <w:rFonts w:ascii="GHEA Grapalat" w:hAnsi="GHEA Grapalat" w:cs="Sylfaen"/>
          <w:sz w:val="12"/>
          <w:szCs w:val="16"/>
          <w:lang w:val="hy-AM"/>
        </w:rPr>
        <w:t>Գնորդի անվանումը</w:t>
      </w:r>
      <w:r w:rsidR="00071D1C" w:rsidRPr="009F6AF8">
        <w:rPr>
          <w:rFonts w:ascii="GHEA Grapalat" w:hAnsi="GHEA Grapalat" w:cs="Sylfaen"/>
          <w:sz w:val="12"/>
          <w:szCs w:val="16"/>
          <w:lang w:val="hy-AM"/>
        </w:rPr>
        <w:t xml:space="preserve">     </w:t>
      </w:r>
      <w:r w:rsidRPr="009F6AF8">
        <w:rPr>
          <w:rFonts w:ascii="GHEA Grapalat" w:hAnsi="GHEA Grapalat" w:cs="Sylfaen"/>
          <w:sz w:val="12"/>
          <w:szCs w:val="16"/>
          <w:lang w:val="hy-AM"/>
        </w:rPr>
        <w:tab/>
      </w:r>
      <w:r w:rsidRPr="009F6AF8">
        <w:rPr>
          <w:rFonts w:ascii="GHEA Grapalat" w:hAnsi="GHEA Grapalat" w:cs="Sylfaen"/>
          <w:sz w:val="12"/>
          <w:szCs w:val="16"/>
          <w:lang w:val="hy-AM"/>
        </w:rPr>
        <w:tab/>
      </w:r>
      <w:r w:rsidRPr="009F6AF8">
        <w:rPr>
          <w:rFonts w:ascii="GHEA Grapalat" w:hAnsi="GHEA Grapalat" w:cs="Sylfaen"/>
          <w:sz w:val="12"/>
          <w:szCs w:val="16"/>
          <w:lang w:val="hy-AM"/>
        </w:rPr>
        <w:tab/>
      </w:r>
      <w:r w:rsidRPr="009F6AF8">
        <w:rPr>
          <w:rFonts w:ascii="GHEA Grapalat" w:hAnsi="GHEA Grapalat" w:cs="Sylfaen"/>
          <w:sz w:val="12"/>
          <w:szCs w:val="16"/>
          <w:lang w:val="hy-AM"/>
        </w:rPr>
        <w:tab/>
        <w:t xml:space="preserve">            Վաճառողի անվանումը</w:t>
      </w:r>
      <w:r w:rsidRPr="009F6AF8">
        <w:rPr>
          <w:rFonts w:ascii="GHEA Grapalat" w:hAnsi="GHEA Grapalat" w:cs="Sylfaen"/>
          <w:sz w:val="12"/>
          <w:szCs w:val="16"/>
          <w:lang w:val="hy-AM"/>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9F6AF8">
        <w:rPr>
          <w:rFonts w:ascii="GHEA Grapalat" w:hAnsi="GHEA Grapalat" w:cs="Sylfaen"/>
          <w:sz w:val="20"/>
          <w:lang w:val="hy-AM"/>
        </w:rPr>
        <w:t>Վաճառող</w:t>
      </w:r>
      <w:r w:rsidRPr="00A71D81">
        <w:rPr>
          <w:rFonts w:ascii="GHEA Grapalat" w:hAnsi="GHEA Grapalat" w:cs="Sylfaen"/>
          <w:sz w:val="20"/>
          <w:lang w:val="hy-AM"/>
        </w:rPr>
        <w:t>)</w:t>
      </w:r>
      <w:r w:rsidRPr="009F6AF8">
        <w:rPr>
          <w:rFonts w:ascii="GHEA Grapalat" w:hAnsi="GHEA Grapalat" w:cs="Sylfaen"/>
          <w:sz w:val="20"/>
          <w:lang w:val="hy-AM"/>
        </w:rPr>
        <w:t xml:space="preserve"> միջև 20     թ. </w:t>
      </w:r>
      <w:r w:rsidR="000F494F" w:rsidRPr="009F6AF8">
        <w:rPr>
          <w:rFonts w:ascii="GHEA Grapalat" w:hAnsi="GHEA Grapalat" w:cs="Sylfaen"/>
          <w:sz w:val="20"/>
          <w:u w:val="single"/>
          <w:lang w:val="hy-AM"/>
        </w:rPr>
        <w:tab/>
      </w:r>
      <w:r w:rsidR="000F494F" w:rsidRPr="009F6AF8">
        <w:rPr>
          <w:rFonts w:ascii="GHEA Grapalat" w:hAnsi="GHEA Grapalat" w:cs="Sylfaen"/>
          <w:sz w:val="20"/>
          <w:u w:val="single"/>
          <w:lang w:val="hy-AM"/>
        </w:rPr>
        <w:tab/>
      </w:r>
      <w:r w:rsidR="000F494F" w:rsidRPr="009F6AF8">
        <w:rPr>
          <w:rFonts w:ascii="GHEA Grapalat" w:hAnsi="GHEA Grapalat" w:cs="Sylfaen"/>
          <w:sz w:val="20"/>
          <w:u w:val="single"/>
          <w:lang w:val="hy-AM"/>
        </w:rPr>
        <w:tab/>
      </w:r>
      <w:r w:rsidR="000F494F" w:rsidRPr="009F6AF8">
        <w:rPr>
          <w:rFonts w:ascii="GHEA Grapalat" w:hAnsi="GHEA Grapalat" w:cs="Sylfaen"/>
          <w:sz w:val="20"/>
          <w:u w:val="single"/>
          <w:lang w:val="hy-AM"/>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39AE0269" w14:textId="77777777" w:rsidR="00215970" w:rsidRDefault="00215970" w:rsidP="00140600">
      <w:pPr>
        <w:tabs>
          <w:tab w:val="left" w:pos="8640"/>
        </w:tabs>
        <w:rPr>
          <w:rFonts w:ascii="GHEA Grapalat" w:hAnsi="GHEA Grapalat" w:cs="Sylfaen"/>
        </w:rPr>
      </w:pPr>
    </w:p>
    <w:p w14:paraId="6F9EA14E" w14:textId="77777777" w:rsidR="00215970" w:rsidRDefault="00215970" w:rsidP="00140600">
      <w:pPr>
        <w:tabs>
          <w:tab w:val="left" w:pos="8640"/>
        </w:tabs>
        <w:rPr>
          <w:rFonts w:ascii="GHEA Grapalat" w:hAnsi="GHEA Grapalat" w:cs="Sylfaen"/>
        </w:rPr>
      </w:pPr>
    </w:p>
    <w:p w14:paraId="7BA5E442" w14:textId="77777777" w:rsidR="00215970" w:rsidRDefault="00215970" w:rsidP="00140600">
      <w:pPr>
        <w:tabs>
          <w:tab w:val="left" w:pos="8640"/>
        </w:tabs>
        <w:rPr>
          <w:rFonts w:ascii="GHEA Grapalat" w:hAnsi="GHEA Grapalat" w:cs="Sylfaen"/>
        </w:rPr>
      </w:pPr>
    </w:p>
    <w:p w14:paraId="00A5C77F" w14:textId="77777777" w:rsidR="00215970" w:rsidRDefault="00215970" w:rsidP="00140600">
      <w:pPr>
        <w:tabs>
          <w:tab w:val="left" w:pos="8640"/>
        </w:tabs>
        <w:rPr>
          <w:rFonts w:ascii="GHEA Grapalat" w:hAnsi="GHEA Grapalat" w:cs="Sylfaen"/>
        </w:rPr>
      </w:pPr>
    </w:p>
    <w:p w14:paraId="0AFD2127" w14:textId="77777777" w:rsidR="00215970" w:rsidRDefault="00215970" w:rsidP="00140600">
      <w:pPr>
        <w:tabs>
          <w:tab w:val="left" w:pos="8640"/>
        </w:tabs>
        <w:rPr>
          <w:rFonts w:ascii="GHEA Grapalat" w:hAnsi="GHEA Grapalat" w:cs="Sylfaen"/>
        </w:rPr>
      </w:pPr>
    </w:p>
    <w:p w14:paraId="50BD0957" w14:textId="77777777" w:rsidR="00215970" w:rsidRDefault="00215970" w:rsidP="00140600">
      <w:pPr>
        <w:tabs>
          <w:tab w:val="left" w:pos="8640"/>
        </w:tabs>
        <w:rPr>
          <w:rFonts w:ascii="GHEA Grapalat" w:hAnsi="GHEA Grapalat" w:cs="Sylfaen"/>
        </w:rPr>
      </w:pPr>
    </w:p>
    <w:p w14:paraId="767C2CC1" w14:textId="77777777" w:rsidR="00215970" w:rsidRDefault="00215970" w:rsidP="00140600">
      <w:pPr>
        <w:tabs>
          <w:tab w:val="left" w:pos="8640"/>
        </w:tabs>
        <w:rPr>
          <w:rFonts w:ascii="GHEA Grapalat" w:hAnsi="GHEA Grapalat" w:cs="Sylfaen"/>
        </w:rPr>
      </w:pPr>
    </w:p>
    <w:p w14:paraId="3AA6B98D" w14:textId="77777777" w:rsidR="00215970" w:rsidRDefault="00215970" w:rsidP="00140600">
      <w:pPr>
        <w:tabs>
          <w:tab w:val="left" w:pos="8640"/>
        </w:tabs>
        <w:rPr>
          <w:rFonts w:ascii="GHEA Grapalat" w:hAnsi="GHEA Grapalat" w:cs="Sylfaen"/>
        </w:rPr>
      </w:pPr>
    </w:p>
    <w:p w14:paraId="2D143CC0" w14:textId="77777777" w:rsidR="00215970" w:rsidRDefault="00215970" w:rsidP="00140600">
      <w:pPr>
        <w:tabs>
          <w:tab w:val="left" w:pos="8640"/>
        </w:tabs>
        <w:rPr>
          <w:rFonts w:ascii="GHEA Grapalat" w:hAnsi="GHEA Grapalat" w:cs="Sylfaen"/>
        </w:rPr>
      </w:pPr>
    </w:p>
    <w:p w14:paraId="31FB2E2E" w14:textId="77777777" w:rsidR="00215970" w:rsidRDefault="00215970" w:rsidP="00215970">
      <w:pPr>
        <w:jc w:val="right"/>
        <w:rPr>
          <w:rFonts w:ascii="GHEA Grapalat" w:hAnsi="GHEA Grapalat"/>
          <w:i/>
          <w:sz w:val="18"/>
        </w:rPr>
      </w:pPr>
      <w:bookmarkStart w:id="12" w:name="_Hlk187704942"/>
      <w:r w:rsidRPr="005E1F72">
        <w:rPr>
          <w:rFonts w:ascii="GHEA Grapalat" w:hAnsi="GHEA Grapalat"/>
          <w:i/>
          <w:sz w:val="18"/>
          <w:lang w:val="hy-AM"/>
        </w:rPr>
        <w:t xml:space="preserve">Հավելված N </w:t>
      </w:r>
      <w:r>
        <w:rPr>
          <w:rFonts w:ascii="GHEA Grapalat" w:hAnsi="GHEA Grapalat"/>
          <w:i/>
          <w:sz w:val="18"/>
        </w:rPr>
        <w:t>4</w:t>
      </w:r>
    </w:p>
    <w:p w14:paraId="0C277767" w14:textId="77777777" w:rsidR="00215970" w:rsidRPr="005E1F72" w:rsidRDefault="00215970" w:rsidP="00215970">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611C51FA" w14:textId="77777777" w:rsidR="00215970" w:rsidRPr="005E1F72" w:rsidRDefault="00215970" w:rsidP="00215970">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681E06E" w14:textId="77777777" w:rsidR="00215970" w:rsidRPr="00F32F71" w:rsidRDefault="00215970" w:rsidP="00215970">
      <w:pPr>
        <w:tabs>
          <w:tab w:val="left" w:pos="360"/>
          <w:tab w:val="left" w:pos="540"/>
        </w:tabs>
        <w:jc w:val="center"/>
        <w:rPr>
          <w:rFonts w:ascii="Sylfaen" w:hAnsi="Sylfaen" w:cs="Sylfaen"/>
          <w:b/>
          <w:bCs/>
          <w:lang w:val="pt-BR"/>
        </w:rPr>
      </w:pPr>
    </w:p>
    <w:p w14:paraId="0F8B9210" w14:textId="77777777" w:rsidR="00215970" w:rsidRPr="00513F14" w:rsidRDefault="00215970" w:rsidP="00215970">
      <w:pPr>
        <w:jc w:val="right"/>
        <w:rPr>
          <w:rFonts w:ascii="GHEA Grapalat" w:hAnsi="GHEA Grapalat"/>
          <w:i/>
          <w:sz w:val="18"/>
        </w:rPr>
      </w:pPr>
    </w:p>
    <w:p w14:paraId="786F28D4" w14:textId="77777777" w:rsidR="00215970" w:rsidRDefault="00215970" w:rsidP="00215970">
      <w:pPr>
        <w:rPr>
          <w:rFonts w:ascii="GHEA Grapalat" w:hAnsi="GHEA Grapalat" w:cs="GHEA Grapalat"/>
          <w:sz w:val="22"/>
          <w:szCs w:val="22"/>
          <w:lang w:val="hy-AM"/>
        </w:rPr>
      </w:pPr>
    </w:p>
    <w:p w14:paraId="5B7E55FC" w14:textId="77777777" w:rsidR="00215970" w:rsidRDefault="00215970" w:rsidP="00215970">
      <w:pPr>
        <w:rPr>
          <w:rFonts w:ascii="GHEA Grapalat" w:hAnsi="GHEA Grapalat" w:cs="GHEA Grapalat"/>
          <w:sz w:val="22"/>
          <w:szCs w:val="22"/>
          <w:lang w:val="hy-AM"/>
        </w:rPr>
      </w:pPr>
    </w:p>
    <w:p w14:paraId="18B57FE3" w14:textId="77777777" w:rsidR="00215970" w:rsidRDefault="00215970" w:rsidP="00215970">
      <w:pPr>
        <w:rPr>
          <w:rFonts w:ascii="GHEA Grapalat" w:hAnsi="GHEA Grapalat" w:cs="GHEA Grapalat"/>
          <w:sz w:val="22"/>
          <w:szCs w:val="22"/>
          <w:lang w:val="hy-AM"/>
        </w:rPr>
      </w:pPr>
    </w:p>
    <w:p w14:paraId="05F7EB0E" w14:textId="77777777" w:rsidR="00215970" w:rsidRDefault="00215970" w:rsidP="00215970">
      <w:pPr>
        <w:rPr>
          <w:rFonts w:ascii="GHEA Grapalat" w:hAnsi="GHEA Grapalat" w:cs="GHEA Grapalat"/>
          <w:sz w:val="22"/>
          <w:szCs w:val="22"/>
          <w:lang w:val="hy-AM"/>
        </w:rPr>
      </w:pPr>
    </w:p>
    <w:p w14:paraId="1301256C" w14:textId="77777777" w:rsidR="00215970" w:rsidRPr="00635053" w:rsidRDefault="00215970" w:rsidP="00215970">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054F97" w14:textId="77777777" w:rsidR="00215970" w:rsidRPr="00635053" w:rsidRDefault="00215970" w:rsidP="00215970">
      <w:pPr>
        <w:jc w:val="center"/>
        <w:rPr>
          <w:rFonts w:ascii="GHEA Grapalat" w:hAnsi="GHEA Grapalat" w:cs="GHEA Grapalat"/>
          <w:sz w:val="22"/>
          <w:szCs w:val="22"/>
          <w:lang w:val="hy-AM"/>
        </w:rPr>
      </w:pPr>
    </w:p>
    <w:p w14:paraId="1CCB25E8" w14:textId="77777777" w:rsidR="00215970" w:rsidRPr="005E1F72" w:rsidRDefault="00215970" w:rsidP="00215970">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3879E4C9" w14:textId="77777777" w:rsidR="00215970" w:rsidRDefault="00215970" w:rsidP="00215970">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374AD301" w14:textId="77777777" w:rsidR="00215970" w:rsidRPr="005E1F72" w:rsidRDefault="00215970" w:rsidP="00215970">
      <w:pPr>
        <w:jc w:val="both"/>
        <w:rPr>
          <w:rFonts w:ascii="GHEA Grapalat" w:hAnsi="GHEA Grapalat"/>
          <w:sz w:val="22"/>
          <w:szCs w:val="22"/>
          <w:vertAlign w:val="superscript"/>
          <w:lang w:val="es-ES"/>
        </w:rPr>
      </w:pPr>
    </w:p>
    <w:p w14:paraId="4C8D9AFD" w14:textId="77777777" w:rsidR="00215970" w:rsidRPr="00E5270C" w:rsidRDefault="00215970" w:rsidP="00215970">
      <w:pPr>
        <w:pStyle w:val="ListParagraph"/>
        <w:numPr>
          <w:ilvl w:val="0"/>
          <w:numId w:val="37"/>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 xml:space="preserve">. </w:t>
      </w:r>
      <w:proofErr w:type="spellStart"/>
      <w:r w:rsidRPr="00635053">
        <w:rPr>
          <w:rFonts w:ascii="GHEA Grapalat" w:hAnsi="GHEA Grapalat" w:cs="Sylfaen"/>
          <w:sz w:val="20"/>
          <w:szCs w:val="20"/>
          <w:lang w:val="es-ES"/>
        </w:rPr>
        <w:t>կնքված</w:t>
      </w:r>
      <w:proofErr w:type="spellEnd"/>
    </w:p>
    <w:p w14:paraId="6F7FBCA4" w14:textId="77777777" w:rsidR="00215970" w:rsidRPr="005E1F72" w:rsidRDefault="00215970" w:rsidP="00215970">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274CC87" w14:textId="77777777" w:rsidR="00215970" w:rsidRPr="005E1F72" w:rsidRDefault="00215970" w:rsidP="00215970">
      <w:pPr>
        <w:jc w:val="both"/>
        <w:rPr>
          <w:rFonts w:ascii="GHEA Grapalat" w:hAnsi="GHEA Grapalat" w:cs="Sylfaen"/>
          <w:vertAlign w:val="superscript"/>
          <w:lang w:val="es-ES"/>
        </w:rPr>
      </w:pPr>
    </w:p>
    <w:p w14:paraId="25D70EB7" w14:textId="77777777" w:rsidR="00215970" w:rsidRPr="005E1F72" w:rsidRDefault="00215970" w:rsidP="00215970">
      <w:pPr>
        <w:jc w:val="both"/>
        <w:rPr>
          <w:rFonts w:ascii="GHEA Grapalat" w:hAnsi="GHEA Grapalat"/>
          <w:sz w:val="22"/>
          <w:szCs w:val="22"/>
          <w:u w:val="single"/>
          <w:lang w:val="es-ES"/>
        </w:rPr>
      </w:pPr>
    </w:p>
    <w:p w14:paraId="465C5ABF" w14:textId="77777777" w:rsidR="00215970" w:rsidRDefault="00215970" w:rsidP="00215970">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60122A2D" w14:textId="77777777" w:rsidR="00215970" w:rsidRDefault="00215970" w:rsidP="00215970">
      <w:pPr>
        <w:jc w:val="both"/>
        <w:rPr>
          <w:rFonts w:ascii="GHEA Grapalat" w:hAnsi="GHEA Grapalat" w:cs="Sylfaen"/>
          <w:sz w:val="20"/>
          <w:szCs w:val="20"/>
          <w:lang w:val="es-ES"/>
        </w:rPr>
      </w:pPr>
    </w:p>
    <w:p w14:paraId="33E8E38E" w14:textId="77777777" w:rsidR="00215970" w:rsidRDefault="00215970" w:rsidP="00215970">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 xml:space="preserve">20  </w:t>
      </w:r>
      <w:r>
        <w:rPr>
          <w:rFonts w:ascii="GHEA Grapalat" w:hAnsi="GHEA Grapalat" w:cs="Sylfaen"/>
          <w:sz w:val="20"/>
          <w:szCs w:val="20"/>
          <w:lang w:val="es-ES"/>
        </w:rPr>
        <w:t>թ</w:t>
      </w:r>
      <w:proofErr w:type="gramEnd"/>
      <w:r>
        <w:rPr>
          <w:rFonts w:ascii="GHEA Grapalat" w:hAnsi="GHEA Grapalat" w:cs="Sylfaen"/>
          <w:sz w:val="20"/>
          <w:szCs w:val="20"/>
          <w:lang w:val="es-ES"/>
        </w:rPr>
        <w:t>-</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86E84F3" w14:textId="77777777" w:rsidR="00215970" w:rsidRDefault="00215970" w:rsidP="00215970">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12EF00E6" w14:textId="77777777" w:rsidR="00215970" w:rsidRDefault="00215970" w:rsidP="00215970">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60227E1" w14:textId="77777777" w:rsidR="00215970" w:rsidRDefault="00215970" w:rsidP="00215970">
      <w:pPr>
        <w:jc w:val="both"/>
        <w:rPr>
          <w:rFonts w:ascii="GHEA Grapalat" w:hAnsi="GHEA Grapalat" w:cs="Sylfaen"/>
          <w:sz w:val="20"/>
          <w:szCs w:val="20"/>
          <w:lang w:val="es-ES"/>
        </w:rPr>
      </w:pPr>
    </w:p>
    <w:p w14:paraId="4BC0E902" w14:textId="77777777" w:rsidR="00215970" w:rsidRPr="00E5270C" w:rsidRDefault="00215970" w:rsidP="00215970">
      <w:pPr>
        <w:pStyle w:val="ListParagraph"/>
        <w:numPr>
          <w:ilvl w:val="0"/>
          <w:numId w:val="37"/>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2B7DEBF" w14:textId="77777777" w:rsidR="00215970" w:rsidRPr="00513F14" w:rsidRDefault="00215970" w:rsidP="00215970">
      <w:pPr>
        <w:jc w:val="center"/>
        <w:rPr>
          <w:rFonts w:ascii="GHEA Grapalat" w:hAnsi="GHEA Grapalat" w:cs="GHEA Grapalat"/>
          <w:sz w:val="22"/>
          <w:szCs w:val="22"/>
          <w:lang w:val="es-ES"/>
        </w:rPr>
      </w:pPr>
    </w:p>
    <w:p w14:paraId="22E92A3E" w14:textId="77777777" w:rsidR="00215970" w:rsidRDefault="00215970" w:rsidP="00215970">
      <w:pPr>
        <w:ind w:firstLine="709"/>
        <w:jc w:val="both"/>
        <w:rPr>
          <w:lang w:val="es-ES"/>
        </w:rPr>
      </w:pPr>
    </w:p>
    <w:p w14:paraId="660652BB" w14:textId="77777777" w:rsidR="00215970" w:rsidRDefault="00215970" w:rsidP="00215970">
      <w:pPr>
        <w:ind w:firstLine="709"/>
        <w:jc w:val="both"/>
        <w:rPr>
          <w:lang w:val="es-ES"/>
        </w:rPr>
      </w:pPr>
    </w:p>
    <w:p w14:paraId="1BA0B158" w14:textId="77777777" w:rsidR="00215970" w:rsidRDefault="00215970" w:rsidP="00215970">
      <w:pPr>
        <w:ind w:firstLine="709"/>
        <w:jc w:val="both"/>
        <w:rPr>
          <w:lang w:val="es-ES"/>
        </w:rPr>
      </w:pPr>
    </w:p>
    <w:p w14:paraId="7EC03589" w14:textId="77777777" w:rsidR="00215970" w:rsidRDefault="00215970" w:rsidP="00215970">
      <w:pPr>
        <w:ind w:firstLine="709"/>
        <w:jc w:val="both"/>
        <w:rPr>
          <w:lang w:val="es-ES"/>
        </w:rPr>
      </w:pPr>
    </w:p>
    <w:p w14:paraId="2ED2CE4B" w14:textId="77777777" w:rsidR="00215970" w:rsidRPr="009A5836" w:rsidRDefault="00215970" w:rsidP="00215970">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6840E118" w14:textId="77777777" w:rsidR="00215970" w:rsidRDefault="00215970" w:rsidP="00215970">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1C084B5C" w14:textId="77777777" w:rsidR="00215970" w:rsidRPr="009A5836" w:rsidRDefault="00215970" w:rsidP="00215970">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053FC2A5" w14:textId="77777777" w:rsidR="00215970" w:rsidRPr="009A5836" w:rsidRDefault="00215970" w:rsidP="00215970">
      <w:pPr>
        <w:jc w:val="right"/>
        <w:rPr>
          <w:rFonts w:ascii="GHEA Grapalat" w:hAnsi="GHEA Grapalat"/>
          <w:sz w:val="20"/>
          <w:lang w:val="hy-AM"/>
        </w:rPr>
      </w:pPr>
      <w:r w:rsidRPr="009A5836">
        <w:rPr>
          <w:rFonts w:ascii="GHEA Grapalat" w:hAnsi="GHEA Grapalat"/>
          <w:sz w:val="20"/>
          <w:lang w:val="hy-AM"/>
        </w:rPr>
        <w:t xml:space="preserve">    </w:t>
      </w:r>
    </w:p>
    <w:p w14:paraId="7A1AEC95" w14:textId="77777777" w:rsidR="00215970" w:rsidRDefault="00215970" w:rsidP="00215970">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75F31C9E" w14:textId="77777777" w:rsidR="00215970" w:rsidRDefault="00215970" w:rsidP="00215970">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0A9DC96B" w14:textId="77777777" w:rsidR="00215970" w:rsidRDefault="00215970" w:rsidP="00215970">
      <w:pPr>
        <w:jc w:val="center"/>
        <w:rPr>
          <w:rFonts w:ascii="GHEA Grapalat" w:hAnsi="GHEA Grapalat" w:cs="Sylfaen"/>
          <w:sz w:val="16"/>
          <w:szCs w:val="16"/>
          <w:lang w:val="es-ES"/>
        </w:rPr>
      </w:pPr>
    </w:p>
    <w:p w14:paraId="6244D6A0" w14:textId="77777777" w:rsidR="00215970" w:rsidRPr="009A5836" w:rsidRDefault="00215970" w:rsidP="00215970">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2"/>
    <w:p w14:paraId="05EAA047" w14:textId="77777777" w:rsidR="00215970" w:rsidRPr="00E5270C" w:rsidRDefault="00215970" w:rsidP="00215970">
      <w:pPr>
        <w:ind w:firstLine="709"/>
        <w:jc w:val="both"/>
        <w:rPr>
          <w:lang w:val="es-ES"/>
        </w:rPr>
      </w:pPr>
    </w:p>
    <w:p w14:paraId="151389B4" w14:textId="77777777" w:rsidR="00215970" w:rsidRDefault="00215970" w:rsidP="00215970">
      <w:pPr>
        <w:rPr>
          <w:rFonts w:ascii="GHEA Grapalat" w:hAnsi="GHEA Grapalat" w:cs="GHEA Grapalat"/>
          <w:sz w:val="22"/>
          <w:szCs w:val="22"/>
          <w:lang w:val="hy-AM"/>
        </w:rPr>
      </w:pPr>
    </w:p>
    <w:p w14:paraId="299683ED" w14:textId="77777777" w:rsidR="00215970" w:rsidRPr="00131E9C" w:rsidRDefault="00215970" w:rsidP="00215970">
      <w:pPr>
        <w:tabs>
          <w:tab w:val="left" w:pos="8640"/>
        </w:tabs>
        <w:rPr>
          <w:rFonts w:ascii="GHEA Grapalat" w:hAnsi="GHEA Grapalat" w:cs="GHEA Grapalat"/>
          <w:sz w:val="22"/>
          <w:szCs w:val="22"/>
          <w:lang w:val="hy-AM"/>
        </w:rPr>
      </w:pPr>
    </w:p>
    <w:p w14:paraId="4075ACBE" w14:textId="77777777" w:rsidR="00215970" w:rsidRDefault="00215970" w:rsidP="00140600">
      <w:pPr>
        <w:tabs>
          <w:tab w:val="left" w:pos="8640"/>
        </w:tabs>
        <w:rPr>
          <w:rFonts w:ascii="GHEA Grapalat" w:hAnsi="GHEA Grapalat" w:cs="Sylfaen"/>
        </w:rPr>
      </w:pPr>
    </w:p>
    <w:p w14:paraId="6BD3C4EC" w14:textId="77777777" w:rsidR="00215970" w:rsidRDefault="00215970" w:rsidP="00140600">
      <w:pPr>
        <w:tabs>
          <w:tab w:val="left" w:pos="8640"/>
        </w:tabs>
        <w:rPr>
          <w:rFonts w:ascii="GHEA Grapalat" w:hAnsi="GHEA Grapalat" w:cs="Sylfaen"/>
        </w:rPr>
      </w:pPr>
    </w:p>
    <w:p w14:paraId="618D2F5A" w14:textId="77777777" w:rsidR="00215970" w:rsidRDefault="00215970" w:rsidP="00140600">
      <w:pPr>
        <w:tabs>
          <w:tab w:val="left" w:pos="8640"/>
        </w:tabs>
        <w:rPr>
          <w:rFonts w:ascii="GHEA Grapalat" w:hAnsi="GHEA Grapalat" w:cs="Sylfaen"/>
        </w:rPr>
      </w:pPr>
    </w:p>
    <w:p w14:paraId="45FCE526" w14:textId="77777777" w:rsidR="00215970" w:rsidRDefault="00215970" w:rsidP="00140600">
      <w:pPr>
        <w:tabs>
          <w:tab w:val="left" w:pos="8640"/>
        </w:tabs>
        <w:rPr>
          <w:rFonts w:ascii="GHEA Grapalat" w:hAnsi="GHEA Grapalat" w:cs="Sylfaen"/>
        </w:rPr>
      </w:pPr>
    </w:p>
    <w:p w14:paraId="37722B7D" w14:textId="77777777" w:rsidR="00215970" w:rsidRDefault="00215970" w:rsidP="00140600">
      <w:pPr>
        <w:tabs>
          <w:tab w:val="left" w:pos="8640"/>
        </w:tabs>
        <w:rPr>
          <w:rFonts w:ascii="GHEA Grapalat" w:hAnsi="GHEA Grapalat" w:cs="Sylfaen"/>
        </w:rPr>
      </w:pPr>
    </w:p>
    <w:p w14:paraId="1C3E533C" w14:textId="11EFCC02"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49A6B" w14:textId="77777777" w:rsidR="00201632" w:rsidRDefault="00201632">
      <w:r>
        <w:separator/>
      </w:r>
    </w:p>
  </w:endnote>
  <w:endnote w:type="continuationSeparator" w:id="0">
    <w:p w14:paraId="247570CC" w14:textId="77777777" w:rsidR="00201632" w:rsidRDefault="00201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Sylfaen"/>
    <w:panose1 w:val="0200050308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47609" w14:textId="77777777" w:rsidR="00201632" w:rsidRDefault="00201632">
      <w:r>
        <w:separator/>
      </w:r>
    </w:p>
  </w:footnote>
  <w:footnote w:type="continuationSeparator" w:id="0">
    <w:p w14:paraId="3DA5298C" w14:textId="77777777" w:rsidR="00201632" w:rsidRDefault="00201632">
      <w:r>
        <w:continuationSeparator/>
      </w:r>
    </w:p>
  </w:footnote>
  <w:footnote w:id="1">
    <w:p w14:paraId="25169F5E" w14:textId="508ACE5C" w:rsidR="00064DDC" w:rsidRPr="00AE74A0" w:rsidRDefault="00064DDC" w:rsidP="003850A0">
      <w:pPr>
        <w:pStyle w:val="FootnoteText"/>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2">
    <w:p w14:paraId="6FECB190" w14:textId="77777777" w:rsidR="00064DDC" w:rsidRPr="008A2E7F" w:rsidRDefault="00064DDC" w:rsidP="006C1D25">
      <w:pPr>
        <w:pStyle w:val="FootnoteText"/>
        <w:jc w:val="both"/>
        <w:rPr>
          <w:lang w:val="hy-AM"/>
        </w:rPr>
      </w:pPr>
      <w:r w:rsidRPr="00AE74A0">
        <w:rPr>
          <w:color w:val="000000"/>
          <w:vertAlign w:val="superscript"/>
          <w:lang w:val="hy-AM"/>
        </w:rPr>
        <w:t>8</w:t>
      </w:r>
      <w:r w:rsidRPr="006265F4">
        <w:rPr>
          <w:rStyle w:val="FootnoteReference"/>
          <w:color w:val="FFFFFF"/>
        </w:rPr>
        <w:footnoteRef/>
      </w:r>
      <w:r w:rsidRPr="006265F4">
        <w:rPr>
          <w:color w:val="FFFFFF"/>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footnote>
  <w:footnote w:id="3">
    <w:p w14:paraId="435B02AC" w14:textId="77777777" w:rsidR="00064DDC" w:rsidRPr="006265F4" w:rsidRDefault="00064DDC">
      <w:pPr>
        <w:pStyle w:val="FootnoteText"/>
      </w:pPr>
      <w:r w:rsidRPr="006265F4">
        <w:rPr>
          <w:rStyle w:val="FootnoteReference"/>
          <w:color w:val="FFFFFF"/>
        </w:rPr>
        <w:footnoteRef/>
      </w:r>
      <w:r w:rsidRPr="006265F4">
        <w:t xml:space="preserve"> </w:t>
      </w:r>
      <w:r w:rsidRPr="0019533D">
        <w:rPr>
          <w:vertAlign w:val="superscript"/>
          <w:lang w:val="hy-AM"/>
        </w:rPr>
        <w:t xml:space="preserve">10 </w:t>
      </w:r>
      <w:r w:rsidRPr="006265F4">
        <w:rPr>
          <w:rFonts w:ascii="GHEA Grapalat" w:hAnsi="GHEA Grapalat" w:cs="Sylfaen"/>
          <w:i/>
          <w:sz w:val="16"/>
          <w:szCs w:val="16"/>
        </w:rPr>
        <w:t xml:space="preserve">Սահմանվում է </w:t>
      </w:r>
      <w:r w:rsidRPr="0019533D">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4">
    <w:p w14:paraId="6B92E9D6" w14:textId="77777777" w:rsidR="00064DDC" w:rsidRPr="008C7473" w:rsidRDefault="00064DDC">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5">
    <w:p w14:paraId="7E21AE53" w14:textId="77777777" w:rsidR="00064DDC" w:rsidRPr="006265F4" w:rsidRDefault="00064DDC"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6">
    <w:p w14:paraId="28B63088" w14:textId="77777777" w:rsidR="00064DDC" w:rsidRPr="006265F4" w:rsidRDefault="00064DDC"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064DDC" w:rsidRPr="006265F4" w:rsidRDefault="00064DDC"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064DDC" w:rsidRPr="006265F4" w:rsidDel="00856FDE" w:rsidRDefault="00064DDC" w:rsidP="00B2572B">
      <w:pPr>
        <w:pStyle w:val="FootnoteText"/>
        <w:rPr>
          <w:del w:id="7" w:author="User" w:date="2019-05-26T09:57:00Z"/>
          <w:i/>
          <w:lang w:val="af-ZA"/>
        </w:rPr>
      </w:pPr>
    </w:p>
  </w:footnote>
  <w:footnote w:id="7">
    <w:p w14:paraId="640A19A8" w14:textId="77777777" w:rsidR="002552AE" w:rsidRPr="00C65A05" w:rsidRDefault="002552AE" w:rsidP="002552AE">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728723BC" w14:textId="77777777" w:rsidR="002552AE" w:rsidRPr="00C65A05" w:rsidRDefault="002552AE" w:rsidP="002552AE">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8">
    <w:p w14:paraId="061729C7" w14:textId="77777777" w:rsidR="00064DDC" w:rsidRPr="006265F4" w:rsidDel="007942E8" w:rsidRDefault="00064DDC" w:rsidP="00071D1C">
      <w:pPr>
        <w:pStyle w:val="FootnoteText"/>
        <w:rPr>
          <w:del w:id="8"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9">
    <w:p w14:paraId="41AA5916" w14:textId="77777777" w:rsidR="00064DDC" w:rsidRPr="006265F4" w:rsidRDefault="00064DDC"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064DDC" w:rsidRPr="006265F4" w:rsidDel="007942E8" w:rsidRDefault="00064DDC" w:rsidP="009123CA">
      <w:pPr>
        <w:pStyle w:val="FootnoteText"/>
        <w:jc w:val="both"/>
        <w:rPr>
          <w:del w:id="9"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0">
    <w:p w14:paraId="3BA621D7" w14:textId="77777777" w:rsidR="00215970" w:rsidRPr="00151EB5" w:rsidRDefault="00215970" w:rsidP="00215970">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1">
    <w:p w14:paraId="6F6D0FD7" w14:textId="77777777" w:rsidR="00215970" w:rsidRPr="00151EB5" w:rsidRDefault="00215970" w:rsidP="00215970">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2">
    <w:p w14:paraId="4605AA09" w14:textId="77777777" w:rsidR="00215970" w:rsidRPr="00151EB5" w:rsidRDefault="00215970" w:rsidP="00215970">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3">
    <w:p w14:paraId="6258E9B8" w14:textId="77777777" w:rsidR="00215970" w:rsidRPr="00E34F95" w:rsidRDefault="00215970" w:rsidP="00215970">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3C472727"/>
    <w:multiLevelType w:val="multilevel"/>
    <w:tmpl w:val="62446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9C72DF8"/>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BB2ACA"/>
    <w:multiLevelType w:val="multilevel"/>
    <w:tmpl w:val="9C3A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620676"/>
    <w:multiLevelType w:val="hybridMultilevel"/>
    <w:tmpl w:val="FF1EE8F0"/>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6D1C274A"/>
    <w:multiLevelType w:val="multilevel"/>
    <w:tmpl w:val="F3C44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0869E2"/>
    <w:multiLevelType w:val="multilevel"/>
    <w:tmpl w:val="A53C8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135686366">
    <w:abstractNumId w:val="22"/>
  </w:num>
  <w:num w:numId="2" w16cid:durableId="51002292">
    <w:abstractNumId w:val="8"/>
  </w:num>
  <w:num w:numId="3" w16cid:durableId="549650998">
    <w:abstractNumId w:val="20"/>
  </w:num>
  <w:num w:numId="4" w16cid:durableId="391393810">
    <w:abstractNumId w:val="15"/>
  </w:num>
  <w:num w:numId="5" w16cid:durableId="753670485">
    <w:abstractNumId w:val="24"/>
  </w:num>
  <w:num w:numId="6" w16cid:durableId="154732849">
    <w:abstractNumId w:val="22"/>
    <w:lvlOverride w:ilvl="0">
      <w:startOverride w:val="1"/>
    </w:lvlOverride>
    <w:lvlOverride w:ilvl="1"/>
    <w:lvlOverride w:ilvl="2"/>
    <w:lvlOverride w:ilvl="3"/>
    <w:lvlOverride w:ilvl="4"/>
    <w:lvlOverride w:ilvl="5"/>
    <w:lvlOverride w:ilvl="6"/>
    <w:lvlOverride w:ilvl="7"/>
    <w:lvlOverride w:ilvl="8"/>
  </w:num>
  <w:num w:numId="7" w16cid:durableId="16143628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123187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45763060">
    <w:abstractNumId w:val="18"/>
  </w:num>
  <w:num w:numId="10" w16cid:durableId="1062562166">
    <w:abstractNumId w:val="5"/>
  </w:num>
  <w:num w:numId="11" w16cid:durableId="1099563240">
    <w:abstractNumId w:val="7"/>
  </w:num>
  <w:num w:numId="12" w16cid:durableId="2007709031">
    <w:abstractNumId w:val="32"/>
  </w:num>
  <w:num w:numId="13" w16cid:durableId="21706574">
    <w:abstractNumId w:val="27"/>
  </w:num>
  <w:num w:numId="14" w16cid:durableId="500435322">
    <w:abstractNumId w:val="10"/>
  </w:num>
  <w:num w:numId="15" w16cid:durableId="1073746276">
    <w:abstractNumId w:val="30"/>
  </w:num>
  <w:num w:numId="16" w16cid:durableId="1986742197">
    <w:abstractNumId w:val="13"/>
  </w:num>
  <w:num w:numId="17" w16cid:durableId="1426340737">
    <w:abstractNumId w:val="6"/>
  </w:num>
  <w:num w:numId="18" w16cid:durableId="1074624658">
    <w:abstractNumId w:val="1"/>
  </w:num>
  <w:num w:numId="19" w16cid:durableId="1967806690">
    <w:abstractNumId w:val="4"/>
  </w:num>
  <w:num w:numId="20" w16cid:durableId="1542550884">
    <w:abstractNumId w:val="3"/>
  </w:num>
  <w:num w:numId="21" w16cid:durableId="1669480939">
    <w:abstractNumId w:val="33"/>
  </w:num>
  <w:num w:numId="22" w16cid:durableId="306521712">
    <w:abstractNumId w:val="31"/>
  </w:num>
  <w:num w:numId="23" w16cid:durableId="399838366">
    <w:abstractNumId w:val="23"/>
  </w:num>
  <w:num w:numId="24" w16cid:durableId="395250004">
    <w:abstractNumId w:val="0"/>
  </w:num>
  <w:num w:numId="25" w16cid:durableId="572816620">
    <w:abstractNumId w:val="12"/>
  </w:num>
  <w:num w:numId="26" w16cid:durableId="1166937485">
    <w:abstractNumId w:val="17"/>
  </w:num>
  <w:num w:numId="27" w16cid:durableId="568079198">
    <w:abstractNumId w:val="14"/>
  </w:num>
  <w:num w:numId="28" w16cid:durableId="1703281677">
    <w:abstractNumId w:val="9"/>
  </w:num>
  <w:num w:numId="29" w16cid:durableId="2010254579">
    <w:abstractNumId w:val="11"/>
  </w:num>
  <w:num w:numId="30" w16cid:durableId="1381589914">
    <w:abstractNumId w:val="21"/>
  </w:num>
  <w:num w:numId="31" w16cid:durableId="2129660629">
    <w:abstractNumId w:val="19"/>
  </w:num>
  <w:num w:numId="32" w16cid:durableId="674184350">
    <w:abstractNumId w:val="26"/>
  </w:num>
  <w:num w:numId="33" w16cid:durableId="1307931451">
    <w:abstractNumId w:val="28"/>
  </w:num>
  <w:num w:numId="34" w16cid:durableId="723025509">
    <w:abstractNumId w:val="29"/>
  </w:num>
  <w:num w:numId="35" w16cid:durableId="870266847">
    <w:abstractNumId w:val="16"/>
  </w:num>
  <w:num w:numId="36" w16cid:durableId="1015771627">
    <w:abstractNumId w:val="25"/>
  </w:num>
  <w:num w:numId="37" w16cid:durableId="105299855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52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37FE8"/>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4DDC"/>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D77D4"/>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27856"/>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196"/>
    <w:rsid w:val="001932A7"/>
    <w:rsid w:val="00193871"/>
    <w:rsid w:val="00194598"/>
    <w:rsid w:val="00194DBD"/>
    <w:rsid w:val="0019533D"/>
    <w:rsid w:val="00195835"/>
    <w:rsid w:val="00195F24"/>
    <w:rsid w:val="00196487"/>
    <w:rsid w:val="00197D76"/>
    <w:rsid w:val="001A23A6"/>
    <w:rsid w:val="001A2579"/>
    <w:rsid w:val="001A2F72"/>
    <w:rsid w:val="001A33CD"/>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B786A"/>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32"/>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970"/>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2AE"/>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B29"/>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A5C"/>
    <w:rsid w:val="00325A5F"/>
    <w:rsid w:val="00325CC0"/>
    <w:rsid w:val="003262CC"/>
    <w:rsid w:val="00326507"/>
    <w:rsid w:val="00327433"/>
    <w:rsid w:val="00327436"/>
    <w:rsid w:val="003275D4"/>
    <w:rsid w:val="0033243F"/>
    <w:rsid w:val="00332561"/>
    <w:rsid w:val="00332EE7"/>
    <w:rsid w:val="00333314"/>
    <w:rsid w:val="00334564"/>
    <w:rsid w:val="00334B2F"/>
    <w:rsid w:val="0033571F"/>
    <w:rsid w:val="00335C2A"/>
    <w:rsid w:val="00336907"/>
    <w:rsid w:val="00336F9A"/>
    <w:rsid w:val="00340083"/>
    <w:rsid w:val="003405D6"/>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09F3"/>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6A7"/>
    <w:rsid w:val="00472963"/>
    <w:rsid w:val="00472C5A"/>
    <w:rsid w:val="00472E68"/>
    <w:rsid w:val="00473CF5"/>
    <w:rsid w:val="004749BD"/>
    <w:rsid w:val="00475591"/>
    <w:rsid w:val="0047619C"/>
    <w:rsid w:val="00476579"/>
    <w:rsid w:val="00476A47"/>
    <w:rsid w:val="00477354"/>
    <w:rsid w:val="00480162"/>
    <w:rsid w:val="004813B3"/>
    <w:rsid w:val="0048195B"/>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674DC"/>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1B0D"/>
    <w:rsid w:val="00592A50"/>
    <w:rsid w:val="005939DE"/>
    <w:rsid w:val="0059404D"/>
    <w:rsid w:val="00594FEE"/>
    <w:rsid w:val="00595213"/>
    <w:rsid w:val="005953F4"/>
    <w:rsid w:val="005960B4"/>
    <w:rsid w:val="0059636E"/>
    <w:rsid w:val="005A1236"/>
    <w:rsid w:val="005A16C6"/>
    <w:rsid w:val="005A1D54"/>
    <w:rsid w:val="005A2DB2"/>
    <w:rsid w:val="005A3A35"/>
    <w:rsid w:val="005A3DC6"/>
    <w:rsid w:val="005A3EB8"/>
    <w:rsid w:val="005A3EDC"/>
    <w:rsid w:val="005A51C8"/>
    <w:rsid w:val="005A5B64"/>
    <w:rsid w:val="005A64FF"/>
    <w:rsid w:val="005A7081"/>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B44"/>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CAB"/>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2F89"/>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5C5"/>
    <w:rsid w:val="006A475C"/>
    <w:rsid w:val="006A6D19"/>
    <w:rsid w:val="006A7B7A"/>
    <w:rsid w:val="006B0116"/>
    <w:rsid w:val="006B03AB"/>
    <w:rsid w:val="006B0566"/>
    <w:rsid w:val="006B2824"/>
    <w:rsid w:val="006B2F02"/>
    <w:rsid w:val="006B3E66"/>
    <w:rsid w:val="006B4238"/>
    <w:rsid w:val="006B5588"/>
    <w:rsid w:val="006B572D"/>
    <w:rsid w:val="006B5849"/>
    <w:rsid w:val="006B6951"/>
    <w:rsid w:val="006B739E"/>
    <w:rsid w:val="006B7A24"/>
    <w:rsid w:val="006C0633"/>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C2F"/>
    <w:rsid w:val="006F3372"/>
    <w:rsid w:val="006F3B78"/>
    <w:rsid w:val="006F49AA"/>
    <w:rsid w:val="006F6413"/>
    <w:rsid w:val="006F764C"/>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5E99"/>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0FDB"/>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EF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2F8"/>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E77A2"/>
    <w:rsid w:val="007F12DE"/>
    <w:rsid w:val="007F1314"/>
    <w:rsid w:val="007F1F51"/>
    <w:rsid w:val="007F281F"/>
    <w:rsid w:val="007F3495"/>
    <w:rsid w:val="007F503F"/>
    <w:rsid w:val="007F56AB"/>
    <w:rsid w:val="007F5A5F"/>
    <w:rsid w:val="007F6722"/>
    <w:rsid w:val="007F72DC"/>
    <w:rsid w:val="007F7885"/>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85D"/>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5FA9"/>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04"/>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478D"/>
    <w:rsid w:val="009A5190"/>
    <w:rsid w:val="009A73D5"/>
    <w:rsid w:val="009A796C"/>
    <w:rsid w:val="009A7A60"/>
    <w:rsid w:val="009A7E8F"/>
    <w:rsid w:val="009B0273"/>
    <w:rsid w:val="009B0824"/>
    <w:rsid w:val="009B0DA1"/>
    <w:rsid w:val="009B321C"/>
    <w:rsid w:val="009B3CA3"/>
    <w:rsid w:val="009B5889"/>
    <w:rsid w:val="009B58F7"/>
    <w:rsid w:val="009B5C75"/>
    <w:rsid w:val="009B5ED1"/>
    <w:rsid w:val="009B6D58"/>
    <w:rsid w:val="009B7802"/>
    <w:rsid w:val="009C1A9B"/>
    <w:rsid w:val="009C1D0F"/>
    <w:rsid w:val="009C370D"/>
    <w:rsid w:val="009C3A21"/>
    <w:rsid w:val="009C3B73"/>
    <w:rsid w:val="009C3EC5"/>
    <w:rsid w:val="009C5CBD"/>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0DD4"/>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AF8"/>
    <w:rsid w:val="009F7683"/>
    <w:rsid w:val="009F7C54"/>
    <w:rsid w:val="009F7D78"/>
    <w:rsid w:val="00A00BCA"/>
    <w:rsid w:val="00A00E74"/>
    <w:rsid w:val="00A0285A"/>
    <w:rsid w:val="00A04334"/>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6FE4"/>
    <w:rsid w:val="00A572D8"/>
    <w:rsid w:val="00A60BA9"/>
    <w:rsid w:val="00A61746"/>
    <w:rsid w:val="00A619F2"/>
    <w:rsid w:val="00A626F3"/>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41BE"/>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726"/>
    <w:rsid w:val="00AB5AF2"/>
    <w:rsid w:val="00AB5D5B"/>
    <w:rsid w:val="00AB5E50"/>
    <w:rsid w:val="00AB6289"/>
    <w:rsid w:val="00AB64C0"/>
    <w:rsid w:val="00AB77E2"/>
    <w:rsid w:val="00AB7BCA"/>
    <w:rsid w:val="00AB7D2E"/>
    <w:rsid w:val="00AC082E"/>
    <w:rsid w:val="00AC3EC5"/>
    <w:rsid w:val="00AC3F2F"/>
    <w:rsid w:val="00AC45C7"/>
    <w:rsid w:val="00AC4EAF"/>
    <w:rsid w:val="00AC5807"/>
    <w:rsid w:val="00AC743C"/>
    <w:rsid w:val="00AC7A2E"/>
    <w:rsid w:val="00AD0AB3"/>
    <w:rsid w:val="00AD0BEB"/>
    <w:rsid w:val="00AD1BFE"/>
    <w:rsid w:val="00AD305B"/>
    <w:rsid w:val="00AD34C9"/>
    <w:rsid w:val="00AD522C"/>
    <w:rsid w:val="00AD65D8"/>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E7708"/>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3DC"/>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4B9"/>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86B"/>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7D2"/>
    <w:rsid w:val="00B54C65"/>
    <w:rsid w:val="00B54F63"/>
    <w:rsid w:val="00B553D4"/>
    <w:rsid w:val="00B5713B"/>
    <w:rsid w:val="00B57948"/>
    <w:rsid w:val="00B57B59"/>
    <w:rsid w:val="00B57D12"/>
    <w:rsid w:val="00B61385"/>
    <w:rsid w:val="00B61677"/>
    <w:rsid w:val="00B62020"/>
    <w:rsid w:val="00B62122"/>
    <w:rsid w:val="00B6283F"/>
    <w:rsid w:val="00B62D06"/>
    <w:rsid w:val="00B62DDA"/>
    <w:rsid w:val="00B63078"/>
    <w:rsid w:val="00B64118"/>
    <w:rsid w:val="00B64BF8"/>
    <w:rsid w:val="00B66C0B"/>
    <w:rsid w:val="00B67736"/>
    <w:rsid w:val="00B67CCD"/>
    <w:rsid w:val="00B71D73"/>
    <w:rsid w:val="00B7227A"/>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4300"/>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5689"/>
    <w:rsid w:val="00BF5C3A"/>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44C7"/>
    <w:rsid w:val="00C25B21"/>
    <w:rsid w:val="00C26B4D"/>
    <w:rsid w:val="00C26CF7"/>
    <w:rsid w:val="00C27455"/>
    <w:rsid w:val="00C3130B"/>
    <w:rsid w:val="00C31373"/>
    <w:rsid w:val="00C324F0"/>
    <w:rsid w:val="00C3271E"/>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7831"/>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38C4"/>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3EDD"/>
    <w:rsid w:val="00CE4D1D"/>
    <w:rsid w:val="00CE7B83"/>
    <w:rsid w:val="00CE7BF1"/>
    <w:rsid w:val="00CF0D0D"/>
    <w:rsid w:val="00CF12EE"/>
    <w:rsid w:val="00CF1653"/>
    <w:rsid w:val="00CF1742"/>
    <w:rsid w:val="00CF2191"/>
    <w:rsid w:val="00CF2304"/>
    <w:rsid w:val="00CF30C0"/>
    <w:rsid w:val="00CF34D0"/>
    <w:rsid w:val="00CF3B8F"/>
    <w:rsid w:val="00CF7018"/>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68F6"/>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8E3"/>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33F3"/>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72EC"/>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A785A"/>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2E1"/>
    <w:rsid w:val="00DE65EA"/>
    <w:rsid w:val="00DE7B31"/>
    <w:rsid w:val="00DE7F8F"/>
    <w:rsid w:val="00DF11C4"/>
    <w:rsid w:val="00DF1625"/>
    <w:rsid w:val="00DF19A1"/>
    <w:rsid w:val="00DF27C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C5E"/>
    <w:rsid w:val="00E25D59"/>
    <w:rsid w:val="00E261D5"/>
    <w:rsid w:val="00E2620A"/>
    <w:rsid w:val="00E26A48"/>
    <w:rsid w:val="00E26DCE"/>
    <w:rsid w:val="00E3082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63A"/>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EBB57A6D-C6E4-4DD3-A636-184012B6C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styleId="UnresolvedMention">
    <w:name w:val="Unresolved Mention"/>
    <w:basedOn w:val="DefaultParagraphFont"/>
    <w:uiPriority w:val="99"/>
    <w:semiHidden/>
    <w:unhideWhenUsed/>
    <w:rsid w:val="003324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09183211">
      <w:bodyDiv w:val="1"/>
      <w:marLeft w:val="0"/>
      <w:marRight w:val="0"/>
      <w:marTop w:val="0"/>
      <w:marBottom w:val="0"/>
      <w:divBdr>
        <w:top w:val="none" w:sz="0" w:space="0" w:color="auto"/>
        <w:left w:val="none" w:sz="0" w:space="0" w:color="auto"/>
        <w:bottom w:val="none" w:sz="0" w:space="0" w:color="auto"/>
        <w:right w:val="none" w:sz="0" w:space="0" w:color="auto"/>
      </w:divBdr>
    </w:div>
    <w:div w:id="1076631029">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numner.nm@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Standard_%26_Poor%E2%80%99s" TargetMode="External"/><Relationship Id="rId5" Type="http://schemas.openxmlformats.org/officeDocument/2006/relationships/webSettings" Target="webSettings.xml"/><Relationship Id="rId10" Type="http://schemas.openxmlformats.org/officeDocument/2006/relationships/hyperlink" Target="file:///D:\77245267\199-&#1380;&#1402;&#1408;&#1400;&#1409;\&#1331;&#1398;&#1400;&#1410;&#1396;%202026\&#1348;&#1408;&#1409;&#1400;&#1410;&#1397;&#1385;%20&#1402;&#1377;&#1407;&#1400;&#1410;&#1392;&#1377;&#1398;&#1398;&#1381;&#1408;%202026\gnumner.nm@gmail.com" TargetMode="External"/><Relationship Id="rId4" Type="http://schemas.openxmlformats.org/officeDocument/2006/relationships/settings" Target="settings.xml"/><Relationship Id="rId9" Type="http://schemas.openxmlformats.org/officeDocument/2006/relationships/hyperlink" Target="file:///D:\77245267\199-&#1380;&#1402;&#1408;&#1400;&#1409;\&#1331;&#1398;&#1400;&#1410;&#1396;%202026\&#1348;&#1408;&#1409;&#1400;&#1410;&#1397;&#1385;%20&#1402;&#1377;&#1407;&#1400;&#1410;&#1392;&#1377;&#1398;&#1398;&#1381;&#1408;%202026\gnumner.nm@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EB274-7AF1-4C3E-AC28-0BDC98CC7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787</TotalTime>
  <Pages>66</Pages>
  <Words>21174</Words>
  <Characters>120696</Characters>
  <Application>Microsoft Office Word</Application>
  <DocSecurity>0</DocSecurity>
  <Lines>1005</Lines>
  <Paragraphs>283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141587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24</cp:revision>
  <cp:lastPrinted>2018-02-16T07:12:00Z</cp:lastPrinted>
  <dcterms:created xsi:type="dcterms:W3CDTF">2022-10-31T10:53:00Z</dcterms:created>
  <dcterms:modified xsi:type="dcterms:W3CDTF">2026-07-03T11:29:00Z</dcterms:modified>
</cp:coreProperties>
</file>