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A597D2" w14:textId="77777777" w:rsidR="00E26FEE" w:rsidRPr="00F432DC" w:rsidRDefault="00E26FEE" w:rsidP="00E26FEE">
      <w:pPr>
        <w:widowControl w:val="0"/>
        <w:spacing w:after="160" w:line="360" w:lineRule="auto"/>
        <w:ind w:firstLine="567"/>
        <w:contextualSpacing/>
        <w:jc w:val="right"/>
        <w:rPr>
          <w:rFonts w:ascii="GHEA Grapalat" w:hAnsi="GHEA Grapalat" w:cs="Sylfaen"/>
          <w:i/>
        </w:rPr>
      </w:pPr>
      <w:r w:rsidRPr="00E26FEE">
        <w:rPr>
          <w:rFonts w:ascii="GHEA Grapalat" w:hAnsi="GHEA Grapalat"/>
          <w:i/>
        </w:rPr>
        <w:t>Приложение №</w:t>
      </w:r>
      <w:r w:rsidRPr="00F432DC">
        <w:rPr>
          <w:rFonts w:ascii="GHEA Grapalat" w:hAnsi="GHEA Grapalat"/>
          <w:i/>
        </w:rPr>
        <w:t>7</w:t>
      </w:r>
    </w:p>
    <w:p w14:paraId="62BE3BC6" w14:textId="77777777" w:rsidR="00E26FEE" w:rsidRPr="007F263C" w:rsidRDefault="00E26FEE" w:rsidP="00E26FEE">
      <w:pPr>
        <w:widowControl w:val="0"/>
        <w:spacing w:after="160" w:line="360" w:lineRule="auto"/>
        <w:ind w:firstLine="567"/>
        <w:contextualSpacing/>
        <w:jc w:val="right"/>
        <w:rPr>
          <w:rFonts w:ascii="GHEA Grapalat" w:hAnsi="GHEA Grapalat" w:cs="Sylfaen"/>
          <w:i/>
        </w:rPr>
      </w:pPr>
      <w:r w:rsidRPr="00E26FEE">
        <w:rPr>
          <w:rFonts w:ascii="GHEA Grapalat" w:hAnsi="GHEA Grapalat"/>
          <w:i/>
        </w:rPr>
        <w:t xml:space="preserve">к приказу Министра финансов РА </w:t>
      </w:r>
      <w:r w:rsidRPr="00E26FEE">
        <w:rPr>
          <w:rFonts w:ascii="GHEA Grapalat" w:hAnsi="GHEA Grapalat" w:cs="Sylfaen"/>
          <w:i/>
        </w:rPr>
        <w:br/>
      </w:r>
      <w:r w:rsidR="00F432DC" w:rsidRPr="00A052C7">
        <w:rPr>
          <w:rFonts w:ascii="GHEA Grapalat" w:hAnsi="GHEA Grapalat"/>
          <w:i/>
        </w:rPr>
        <w:t xml:space="preserve">от </w:t>
      </w:r>
      <w:r w:rsidR="00D94AC0" w:rsidRPr="00A052C7">
        <w:rPr>
          <w:rFonts w:ascii="GHEA Grapalat" w:hAnsi="GHEA Grapalat"/>
          <w:i/>
        </w:rPr>
        <w:t>1</w:t>
      </w:r>
      <w:r w:rsidR="005664F1" w:rsidRPr="00A052C7">
        <w:rPr>
          <w:rFonts w:ascii="GHEA Grapalat" w:hAnsi="GHEA Grapalat"/>
          <w:i/>
        </w:rPr>
        <w:t xml:space="preserve">-ого </w:t>
      </w:r>
      <w:r w:rsidR="00D94AC0" w:rsidRPr="00A052C7">
        <w:rPr>
          <w:rFonts w:ascii="GHEA Grapalat" w:hAnsi="GHEA Grapalat"/>
          <w:i/>
        </w:rPr>
        <w:t>марта</w:t>
      </w:r>
      <w:r w:rsidR="005664F1" w:rsidRPr="00A052C7">
        <w:rPr>
          <w:rFonts w:ascii="GHEA Grapalat" w:hAnsi="GHEA Grapalat"/>
          <w:i/>
        </w:rPr>
        <w:t xml:space="preserve"> </w:t>
      </w:r>
      <w:r w:rsidR="00F432DC" w:rsidRPr="00A052C7">
        <w:rPr>
          <w:rFonts w:ascii="GHEA Grapalat" w:hAnsi="GHEA Grapalat"/>
          <w:i/>
        </w:rPr>
        <w:t>202</w:t>
      </w:r>
      <w:r w:rsidR="00D94AC0" w:rsidRPr="00A052C7">
        <w:rPr>
          <w:rFonts w:ascii="GHEA Grapalat" w:hAnsi="GHEA Grapalat"/>
          <w:i/>
        </w:rPr>
        <w:t>3</w:t>
      </w:r>
      <w:r w:rsidR="00F432DC" w:rsidRPr="00A052C7">
        <w:rPr>
          <w:rFonts w:ascii="GHEA Grapalat" w:hAnsi="GHEA Grapalat"/>
          <w:i/>
        </w:rPr>
        <w:t xml:space="preserve"> года № </w:t>
      </w:r>
      <w:r w:rsidR="00730B41" w:rsidRPr="00A052C7">
        <w:rPr>
          <w:rFonts w:ascii="GHEA Grapalat" w:hAnsi="GHEA Grapalat"/>
          <w:i/>
          <w:lang w:val="hy-AM"/>
        </w:rPr>
        <w:t>87-</w:t>
      </w:r>
      <w:r w:rsidR="00F432DC" w:rsidRPr="00A052C7">
        <w:rPr>
          <w:rFonts w:ascii="GHEA Grapalat" w:hAnsi="GHEA Grapalat"/>
          <w:i/>
        </w:rPr>
        <w:t>A</w:t>
      </w:r>
    </w:p>
    <w:p w14:paraId="3708136A" w14:textId="77777777" w:rsidR="00E26FEE" w:rsidRPr="00E26FEE" w:rsidRDefault="00E26FEE" w:rsidP="00E26FEE">
      <w:pPr>
        <w:widowControl w:val="0"/>
        <w:spacing w:after="160" w:line="360" w:lineRule="auto"/>
        <w:ind w:firstLine="567"/>
        <w:jc w:val="right"/>
        <w:rPr>
          <w:rFonts w:ascii="GHEA Grapalat" w:hAnsi="GHEA Grapalat" w:cs="Sylfaen"/>
          <w:i/>
        </w:rPr>
      </w:pPr>
    </w:p>
    <w:p w14:paraId="4BDDA658" w14:textId="77777777" w:rsidR="00E26FEE" w:rsidRPr="00E26FEE" w:rsidRDefault="00E26FEE" w:rsidP="00E26FEE">
      <w:pPr>
        <w:widowControl w:val="0"/>
        <w:spacing w:after="160" w:line="360" w:lineRule="auto"/>
        <w:ind w:right="-7" w:firstLine="567"/>
        <w:jc w:val="right"/>
        <w:rPr>
          <w:rFonts w:ascii="GHEA Grapalat" w:hAnsi="GHEA Grapalat" w:cs="Sylfaen"/>
          <w:i/>
          <w:u w:val="single"/>
        </w:rPr>
      </w:pPr>
      <w:r w:rsidRPr="00E26FEE">
        <w:rPr>
          <w:rFonts w:ascii="GHEA Grapalat" w:hAnsi="GHEA Grapalat"/>
          <w:i/>
          <w:u w:val="single"/>
        </w:rPr>
        <w:t>Типовая форма</w:t>
      </w:r>
    </w:p>
    <w:p w14:paraId="114359D6" w14:textId="77777777" w:rsidR="00642EFE" w:rsidRPr="009044F1" w:rsidRDefault="00642EFE" w:rsidP="00B46D58">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14:paraId="5FDA0E61" w14:textId="77777777" w:rsidR="00642EFE" w:rsidRPr="00BA7128" w:rsidRDefault="00642EFE" w:rsidP="00B46D58">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ОБ ОТКРЫТОМ КОНКУРСЕ</w:t>
      </w:r>
      <w:r w:rsidR="00BA7128">
        <w:rPr>
          <w:rStyle w:val="FootnoteReference"/>
          <w:rFonts w:ascii="GHEA Grapalat" w:hAnsi="GHEA Grapalat"/>
          <w:i w:val="0"/>
          <w:sz w:val="24"/>
          <w:szCs w:val="24"/>
        </w:rPr>
        <w:footnoteReference w:customMarkFollows="1" w:id="1"/>
        <w:t>*</w:t>
      </w:r>
    </w:p>
    <w:p w14:paraId="4B667C73" w14:textId="77777777" w:rsidR="00642EFE" w:rsidRPr="009044F1" w:rsidRDefault="00642EFE" w:rsidP="00B46D58">
      <w:pPr>
        <w:pStyle w:val="BodyTextIndent"/>
        <w:widowControl w:val="0"/>
        <w:spacing w:after="160" w:line="240" w:lineRule="auto"/>
        <w:ind w:firstLine="0"/>
        <w:jc w:val="center"/>
        <w:rPr>
          <w:rFonts w:ascii="GHEA Grapalat" w:hAnsi="GHEA Grapalat"/>
          <w:i w:val="0"/>
          <w:sz w:val="24"/>
          <w:szCs w:val="24"/>
        </w:rPr>
      </w:pPr>
    </w:p>
    <w:p w14:paraId="35C1201E" w14:textId="3EBE7DF9" w:rsidR="0091042F" w:rsidRPr="009044F1" w:rsidRDefault="00642EFE" w:rsidP="00B46D58">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Настоящий текст объявления утвержден Решением </w:t>
      </w:r>
      <w:r w:rsidR="00417E48">
        <w:rPr>
          <w:rFonts w:ascii="GHEA Grapalat" w:hAnsi="GHEA Grapalat"/>
          <w:i w:val="0"/>
          <w:sz w:val="24"/>
          <w:szCs w:val="24"/>
        </w:rPr>
        <w:t xml:space="preserve">Оценочной </w:t>
      </w:r>
      <w:r w:rsidRPr="009044F1">
        <w:rPr>
          <w:rFonts w:ascii="GHEA Grapalat" w:hAnsi="GHEA Grapalat"/>
          <w:i w:val="0"/>
          <w:sz w:val="24"/>
          <w:szCs w:val="24"/>
        </w:rPr>
        <w:t>Комиссии от "</w:t>
      </w:r>
      <w:ins w:id="0" w:author="User" w:date="2024-12-04T00:08:00Z">
        <w:r w:rsidR="007D4A05">
          <w:rPr>
            <w:rFonts w:ascii="GHEA Grapalat" w:hAnsi="GHEA Grapalat"/>
            <w:i w:val="0"/>
            <w:sz w:val="24"/>
            <w:szCs w:val="24"/>
          </w:rPr>
          <w:t>0</w:t>
        </w:r>
      </w:ins>
      <w:ins w:id="1" w:author="User" w:date="2024-12-08T15:44:00Z">
        <w:r w:rsidR="00EF5373">
          <w:rPr>
            <w:rFonts w:ascii="GHEA Grapalat" w:hAnsi="GHEA Grapalat"/>
            <w:i w:val="0"/>
            <w:sz w:val="24"/>
            <w:szCs w:val="24"/>
            <w:lang w:val="hy-AM"/>
          </w:rPr>
          <w:t>9</w:t>
        </w:r>
      </w:ins>
      <w:del w:id="2" w:author="User" w:date="2024-12-04T00:08:00Z">
        <w:r w:rsidRPr="009044F1" w:rsidDel="007D4A05">
          <w:rPr>
            <w:rFonts w:ascii="GHEA Grapalat" w:hAnsi="GHEA Grapalat"/>
            <w:i w:val="0"/>
            <w:sz w:val="24"/>
            <w:szCs w:val="24"/>
          </w:rPr>
          <w:delText>день</w:delText>
        </w:r>
      </w:del>
      <w:r w:rsidRPr="009044F1">
        <w:rPr>
          <w:rFonts w:ascii="GHEA Grapalat" w:hAnsi="GHEA Grapalat"/>
          <w:i w:val="0"/>
          <w:sz w:val="24"/>
          <w:szCs w:val="24"/>
        </w:rPr>
        <w:t>" "</w:t>
      </w:r>
      <w:ins w:id="3" w:author="User" w:date="2024-12-04T00:08:00Z">
        <w:r w:rsidR="007D4A05">
          <w:rPr>
            <w:rFonts w:ascii="GHEA Grapalat" w:hAnsi="GHEA Grapalat"/>
            <w:i w:val="0"/>
            <w:sz w:val="24"/>
            <w:szCs w:val="24"/>
          </w:rPr>
          <w:t>12</w:t>
        </w:r>
      </w:ins>
      <w:del w:id="4" w:author="User" w:date="2024-12-04T00:08:00Z">
        <w:r w:rsidRPr="009044F1" w:rsidDel="007D4A05">
          <w:rPr>
            <w:rFonts w:ascii="GHEA Grapalat" w:hAnsi="GHEA Grapalat"/>
            <w:i w:val="0"/>
            <w:sz w:val="24"/>
            <w:szCs w:val="24"/>
          </w:rPr>
          <w:delText>месяц</w:delText>
        </w:r>
      </w:del>
      <w:r w:rsidRPr="009044F1">
        <w:rPr>
          <w:rFonts w:ascii="GHEA Grapalat" w:hAnsi="GHEA Grapalat"/>
          <w:i w:val="0"/>
          <w:sz w:val="24"/>
          <w:szCs w:val="24"/>
        </w:rPr>
        <w:t>" 2</w:t>
      </w:r>
      <w:ins w:id="5" w:author="User" w:date="2024-12-04T10:36:00Z">
        <w:r w:rsidR="000E58D5">
          <w:rPr>
            <w:rFonts w:ascii="GHEA Grapalat" w:hAnsi="GHEA Grapalat"/>
            <w:i w:val="0"/>
            <w:sz w:val="24"/>
            <w:szCs w:val="24"/>
            <w:lang w:val="hy-AM"/>
          </w:rPr>
          <w:t>024</w:t>
        </w:r>
      </w:ins>
      <w:del w:id="6" w:author="User" w:date="2024-12-04T00:08:00Z">
        <w:r w:rsidRPr="009044F1" w:rsidDel="007D4A05">
          <w:rPr>
            <w:rFonts w:ascii="GHEA Grapalat" w:hAnsi="GHEA Grapalat"/>
            <w:i w:val="0"/>
            <w:sz w:val="24"/>
            <w:szCs w:val="24"/>
          </w:rPr>
          <w:delText>0</w:delText>
        </w:r>
        <w:r w:rsidR="00AA7117" w:rsidDel="007D4A05">
          <w:rPr>
            <w:rFonts w:ascii="GHEA Grapalat" w:hAnsi="GHEA Grapalat"/>
            <w:i w:val="0"/>
            <w:sz w:val="24"/>
            <w:szCs w:val="24"/>
          </w:rPr>
          <w:delText xml:space="preserve"> </w:delText>
        </w:r>
      </w:del>
      <w:r w:rsidRPr="009044F1">
        <w:rPr>
          <w:rFonts w:ascii="GHEA Grapalat" w:hAnsi="GHEA Grapalat"/>
          <w:i w:val="0"/>
          <w:sz w:val="24"/>
          <w:szCs w:val="24"/>
        </w:rPr>
        <w:t xml:space="preserve">года "номер решения" </w:t>
      </w:r>
    </w:p>
    <w:p w14:paraId="4CF9FEA8" w14:textId="4F33097C" w:rsidR="0091042F" w:rsidRPr="009044F1" w:rsidRDefault="0006703E" w:rsidP="00B46D58">
      <w:pPr>
        <w:pStyle w:val="BodyTextIndent"/>
        <w:widowControl w:val="0"/>
        <w:spacing w:after="160" w:line="240" w:lineRule="auto"/>
        <w:ind w:firstLine="0"/>
        <w:jc w:val="center"/>
        <w:rPr>
          <w:rFonts w:ascii="GHEA Grapalat" w:hAnsi="GHEA Grapalat"/>
          <w:i w:val="0"/>
          <w:sz w:val="24"/>
          <w:szCs w:val="24"/>
        </w:rPr>
      </w:pPr>
      <w:r>
        <w:rPr>
          <w:rFonts w:ascii="GHEA Grapalat" w:hAnsi="GHEA Grapalat"/>
          <w:i w:val="0"/>
          <w:sz w:val="24"/>
          <w:szCs w:val="24"/>
        </w:rPr>
        <w:t xml:space="preserve">Код </w:t>
      </w:r>
      <w:r w:rsidR="00417E48">
        <w:rPr>
          <w:rFonts w:ascii="GHEA Grapalat" w:hAnsi="GHEA Grapalat"/>
          <w:i w:val="0"/>
          <w:sz w:val="24"/>
          <w:szCs w:val="24"/>
        </w:rPr>
        <w:t>процедуры</w:t>
      </w:r>
      <w:r w:rsidRPr="004775ED">
        <w:rPr>
          <w:rFonts w:ascii="GHEA Grapalat" w:hAnsi="GHEA Grapalat"/>
          <w:i w:val="0"/>
          <w:sz w:val="24"/>
          <w:szCs w:val="24"/>
        </w:rPr>
        <w:t xml:space="preserve"> </w:t>
      </w:r>
      <w:del w:id="7" w:author="User" w:date="2024-12-04T10:36:00Z">
        <w:r w:rsidR="00642EFE" w:rsidRPr="009044F1" w:rsidDel="000E58D5">
          <w:rPr>
            <w:rFonts w:ascii="GHEA Grapalat" w:hAnsi="GHEA Grapalat"/>
            <w:i w:val="0"/>
            <w:sz w:val="24"/>
            <w:szCs w:val="24"/>
          </w:rPr>
          <w:delText xml:space="preserve">____ </w:delText>
        </w:r>
      </w:del>
      <w:del w:id="8" w:author="User" w:date="2024-12-04T00:09:00Z">
        <w:r w:rsidR="00642EFE" w:rsidRPr="009044F1" w:rsidDel="005A26C4">
          <w:rPr>
            <w:rFonts w:ascii="GHEA Grapalat" w:hAnsi="GHEA Grapalat"/>
            <w:i w:val="0"/>
            <w:sz w:val="24"/>
            <w:szCs w:val="24"/>
          </w:rPr>
          <w:delText>BMAPDzB</w:delText>
        </w:r>
      </w:del>
      <w:del w:id="9" w:author="User" w:date="2024-12-06T01:39:00Z">
        <w:r w:rsidR="00642EFE" w:rsidRPr="009044F1" w:rsidDel="008E42A6">
          <w:rPr>
            <w:rFonts w:ascii="GHEA Grapalat" w:hAnsi="GHEA Grapalat"/>
            <w:i w:val="0"/>
            <w:sz w:val="24"/>
            <w:szCs w:val="24"/>
          </w:rPr>
          <w:delText xml:space="preserve"> </w:delText>
        </w:r>
      </w:del>
      <w:ins w:id="10" w:author="User" w:date="2024-12-06T01:39:00Z">
        <w:r w:rsidR="008E42A6">
          <w:rPr>
            <w:rFonts w:ascii="GHEA Grapalat" w:hAnsi="GHEA Grapalat"/>
            <w:i w:val="0"/>
            <w:sz w:val="24"/>
            <w:szCs w:val="24"/>
          </w:rPr>
          <w:t>KMZOVM-GHAPDZB-25/1</w:t>
        </w:r>
      </w:ins>
      <w:del w:id="11" w:author="User" w:date="2024-12-04T10:36:00Z">
        <w:r w:rsidRPr="004775ED" w:rsidDel="000E58D5">
          <w:rPr>
            <w:rFonts w:ascii="GHEA Grapalat" w:hAnsi="GHEA Grapalat"/>
            <w:i w:val="0"/>
            <w:sz w:val="24"/>
            <w:szCs w:val="24"/>
          </w:rPr>
          <w:delText>____</w:delText>
        </w:r>
        <w:r w:rsidR="00642EFE" w:rsidRPr="009044F1" w:rsidDel="000E58D5">
          <w:rPr>
            <w:rFonts w:ascii="GHEA Grapalat" w:hAnsi="GHEA Grapalat"/>
            <w:i w:val="0"/>
            <w:sz w:val="24"/>
            <w:szCs w:val="24"/>
            <w:u w:val="single"/>
          </w:rPr>
          <w:delText>/</w:delText>
        </w:r>
        <w:r w:rsidRPr="004775ED" w:rsidDel="000E58D5">
          <w:rPr>
            <w:rFonts w:ascii="GHEA Grapalat" w:hAnsi="GHEA Grapalat"/>
            <w:sz w:val="24"/>
            <w:szCs w:val="24"/>
          </w:rPr>
          <w:delText xml:space="preserve"> </w:delText>
        </w:r>
        <w:r w:rsidR="00642EFE" w:rsidRPr="009044F1" w:rsidDel="000E58D5">
          <w:rPr>
            <w:rFonts w:ascii="GHEA Grapalat" w:hAnsi="GHEA Grapalat"/>
            <w:i w:val="0"/>
            <w:sz w:val="24"/>
            <w:szCs w:val="24"/>
          </w:rPr>
          <w:delText>____</w:delText>
        </w:r>
      </w:del>
    </w:p>
    <w:p w14:paraId="2DAB521E" w14:textId="67ADB5B2" w:rsidR="0091042F" w:rsidRPr="009044F1" w:rsidRDefault="00BF2AB5">
      <w:pPr>
        <w:pStyle w:val="BodyTextIndent"/>
        <w:widowControl w:val="0"/>
        <w:spacing w:after="160" w:line="240" w:lineRule="auto"/>
        <w:jc w:val="center"/>
        <w:rPr>
          <w:rFonts w:ascii="GHEA Grapalat" w:hAnsi="GHEA Grapalat"/>
          <w:i w:val="0"/>
          <w:sz w:val="24"/>
          <w:szCs w:val="24"/>
        </w:rPr>
        <w:pPrChange w:id="12" w:author="User" w:date="2024-12-05T01:06:00Z">
          <w:pPr>
            <w:pStyle w:val="BodyTextIndent"/>
            <w:widowControl w:val="0"/>
            <w:spacing w:after="160" w:line="240" w:lineRule="auto"/>
          </w:pPr>
        </w:pPrChange>
      </w:pPr>
      <w:ins w:id="13" w:author="User" w:date="2024-12-05T01:06:00Z">
        <w:r w:rsidRPr="00BF2AB5">
          <w:rPr>
            <w:rFonts w:ascii="GHEA Grapalat" w:hAnsi="GHEA Grapalat"/>
            <w:i w:val="0"/>
            <w:sz w:val="24"/>
            <w:szCs w:val="24"/>
            <w:highlight w:val="yellow"/>
            <w:rPrChange w:id="14" w:author="User" w:date="2024-12-05T01:06:00Z">
              <w:rPr>
                <w:rFonts w:ascii="GHEA Grapalat" w:hAnsi="GHEA Grapalat"/>
                <w:i w:val="0"/>
                <w:sz w:val="24"/>
                <w:szCs w:val="24"/>
              </w:rPr>
            </w:rPrChange>
          </w:rPr>
          <w:t>Данная процедура организована на основании статьи 15 части 6 Закона РА "О закупках".</w:t>
        </w:r>
      </w:ins>
    </w:p>
    <w:p w14:paraId="207A0FA2" w14:textId="5B299824" w:rsidR="00311076" w:rsidDel="005A26C4" w:rsidRDefault="005A26C4" w:rsidP="00B46D58">
      <w:pPr>
        <w:pStyle w:val="BodyTextIndent"/>
        <w:widowControl w:val="0"/>
        <w:spacing w:after="160" w:line="240" w:lineRule="auto"/>
        <w:ind w:firstLine="567"/>
        <w:rPr>
          <w:del w:id="15" w:author="User" w:date="2024-12-04T00:09:00Z"/>
          <w:rFonts w:ascii="GHEA Grapalat" w:hAnsi="GHEA Grapalat"/>
          <w:i w:val="0"/>
          <w:sz w:val="24"/>
          <w:szCs w:val="24"/>
        </w:rPr>
      </w:pPr>
      <w:ins w:id="16" w:author="User" w:date="2024-12-04T00:09:00Z">
        <w:r w:rsidRPr="005A26C4">
          <w:rPr>
            <w:rFonts w:ascii="GHEA Grapalat" w:hAnsi="GHEA Grapalat"/>
            <w:i w:val="0"/>
            <w:sz w:val="24"/>
            <w:szCs w:val="24"/>
          </w:rPr>
          <w:t xml:space="preserve">Заказчик </w:t>
        </w:r>
      </w:ins>
      <w:ins w:id="17" w:author="User" w:date="2024-12-06T01:39:00Z">
        <w:r w:rsidR="008E42A6">
          <w:rPr>
            <w:rFonts w:ascii="GHEA Grapalat" w:hAnsi="GHEA Grapalat"/>
            <w:b/>
            <w:bCs/>
          </w:rPr>
          <w:t>ДЕТСКИЙ САД ЗОВУНИ, Котайкская область, РА&gt;&gt; АО</w:t>
        </w:r>
      </w:ins>
      <w:ins w:id="18" w:author="User" w:date="2024-12-04T00:09:00Z">
        <w:r w:rsidRPr="005A26C4">
          <w:rPr>
            <w:rFonts w:ascii="GHEA Grapalat" w:hAnsi="GHEA Grapalat"/>
            <w:i w:val="0"/>
            <w:sz w:val="24"/>
            <w:szCs w:val="24"/>
          </w:rPr>
          <w:t xml:space="preserve">   находящийся по адресу </w:t>
        </w:r>
      </w:ins>
      <w:ins w:id="19" w:author="User" w:date="2024-12-05T01:07:00Z">
        <w:r w:rsidR="00BF2AB5">
          <w:rPr>
            <w:rFonts w:ascii="GHEA Grapalat" w:hAnsi="GHEA Grapalat"/>
            <w:b/>
            <w:bCs/>
          </w:rPr>
          <w:t xml:space="preserve">Котайкский марз, </w:t>
        </w:r>
      </w:ins>
      <w:ins w:id="20" w:author="User" w:date="2024-12-06T01:40:00Z">
        <w:r w:rsidR="008E42A6">
          <w:rPr>
            <w:rFonts w:ascii="GHEA Grapalat" w:hAnsi="GHEA Grapalat"/>
            <w:b/>
            <w:bCs/>
          </w:rPr>
          <w:t>В. 6 ул. Зовуни 129 ш.</w:t>
        </w:r>
      </w:ins>
      <w:ins w:id="21" w:author="User" w:date="2024-12-04T00:09:00Z">
        <w:r w:rsidRPr="005A26C4">
          <w:rPr>
            <w:rFonts w:ascii="GHEA Grapalat" w:hAnsi="GHEA Grapalat"/>
            <w:i w:val="0"/>
            <w:sz w:val="24"/>
            <w:szCs w:val="24"/>
          </w:rPr>
          <w:t xml:space="preserve"> объявляет запросе  котировок, который проводится одним этапом.</w:t>
        </w:r>
      </w:ins>
      <w:del w:id="22" w:author="User" w:date="2024-12-04T00:09:00Z">
        <w:r w:rsidR="00642EFE" w:rsidRPr="009044F1" w:rsidDel="005A26C4">
          <w:rPr>
            <w:rFonts w:ascii="GHEA Grapalat" w:hAnsi="GHEA Grapalat"/>
            <w:i w:val="0"/>
            <w:sz w:val="24"/>
            <w:szCs w:val="24"/>
          </w:rPr>
          <w:delText>Заказчик _________________, находящийся по адресу:</w:delText>
        </w:r>
        <w:r w:rsidR="004775ED" w:rsidRPr="004775ED" w:rsidDel="005A26C4">
          <w:rPr>
            <w:rFonts w:ascii="GHEA Grapalat" w:hAnsi="GHEA Grapalat"/>
            <w:i w:val="0"/>
            <w:sz w:val="24"/>
            <w:szCs w:val="24"/>
          </w:rPr>
          <w:delText>________________</w:delText>
        </w:r>
      </w:del>
    </w:p>
    <w:p w14:paraId="428EA1ED" w14:textId="77777777" w:rsidR="005A26C4" w:rsidRPr="004775ED" w:rsidRDefault="005A26C4" w:rsidP="00B46D58">
      <w:pPr>
        <w:pStyle w:val="BodyTextIndent"/>
        <w:widowControl w:val="0"/>
        <w:spacing w:line="240" w:lineRule="auto"/>
        <w:ind w:firstLine="709"/>
        <w:jc w:val="left"/>
        <w:rPr>
          <w:ins w:id="23" w:author="User" w:date="2024-12-04T00:09:00Z"/>
          <w:rFonts w:ascii="GHEA Grapalat" w:hAnsi="GHEA Grapalat"/>
          <w:i w:val="0"/>
          <w:sz w:val="24"/>
          <w:szCs w:val="24"/>
        </w:rPr>
      </w:pPr>
    </w:p>
    <w:p w14:paraId="05B67F50" w14:textId="2EAB8601" w:rsidR="00347499" w:rsidRPr="003A1EBB" w:rsidDel="005A26C4" w:rsidRDefault="00A12C95" w:rsidP="00B46D58">
      <w:pPr>
        <w:pStyle w:val="BodyTextIndent"/>
        <w:widowControl w:val="0"/>
        <w:tabs>
          <w:tab w:val="left" w:pos="7230"/>
        </w:tabs>
        <w:spacing w:after="160" w:line="240" w:lineRule="auto"/>
        <w:ind w:left="1985" w:firstLine="0"/>
        <w:rPr>
          <w:del w:id="24" w:author="User" w:date="2024-12-04T00:09:00Z"/>
          <w:rFonts w:ascii="GHEA Grapalat" w:hAnsi="GHEA Grapalat"/>
          <w:i w:val="0"/>
          <w:sz w:val="16"/>
          <w:szCs w:val="16"/>
        </w:rPr>
      </w:pPr>
      <w:del w:id="25" w:author="User" w:date="2024-12-04T00:09:00Z">
        <w:r w:rsidRPr="004775ED" w:rsidDel="005A26C4">
          <w:rPr>
            <w:rFonts w:ascii="GHEA Grapalat" w:hAnsi="GHEA Grapalat"/>
            <w:sz w:val="16"/>
            <w:szCs w:val="16"/>
          </w:rPr>
          <w:delText>(наименование заказчика)</w:delText>
        </w:r>
        <w:r w:rsidR="004775ED" w:rsidRPr="003A1EBB" w:rsidDel="005A26C4">
          <w:rPr>
            <w:rFonts w:ascii="GHEA Grapalat" w:hAnsi="GHEA Grapalat"/>
            <w:sz w:val="16"/>
            <w:szCs w:val="16"/>
          </w:rPr>
          <w:tab/>
        </w:r>
        <w:r w:rsidRPr="004775ED" w:rsidDel="005A26C4">
          <w:rPr>
            <w:rFonts w:ascii="GHEA Grapalat" w:hAnsi="GHEA Grapalat"/>
            <w:sz w:val="16"/>
            <w:szCs w:val="16"/>
          </w:rPr>
          <w:delText>(адрес заказчика)</w:delText>
        </w:r>
      </w:del>
    </w:p>
    <w:p w14:paraId="453EE226" w14:textId="4CDC0937" w:rsidR="00642EFE" w:rsidRPr="009044F1" w:rsidDel="005A26C4" w:rsidRDefault="00642EFE" w:rsidP="00B46D58">
      <w:pPr>
        <w:pStyle w:val="BodyTextIndent"/>
        <w:widowControl w:val="0"/>
        <w:spacing w:after="160" w:line="240" w:lineRule="auto"/>
        <w:ind w:firstLine="0"/>
        <w:rPr>
          <w:del w:id="26" w:author="User" w:date="2024-12-04T00:09:00Z"/>
          <w:rFonts w:ascii="GHEA Grapalat" w:hAnsi="GHEA Grapalat"/>
          <w:i w:val="0"/>
          <w:sz w:val="24"/>
          <w:szCs w:val="24"/>
        </w:rPr>
      </w:pPr>
      <w:del w:id="27" w:author="User" w:date="2024-12-04T00:09:00Z">
        <w:r w:rsidRPr="007B0562" w:rsidDel="005A26C4">
          <w:rPr>
            <w:rFonts w:ascii="GHEA Grapalat" w:hAnsi="GHEA Grapalat"/>
            <w:i w:val="0"/>
            <w:sz w:val="24"/>
            <w:szCs w:val="24"/>
          </w:rPr>
          <w:delText xml:space="preserve">объявляет </w:delText>
        </w:r>
        <w:r w:rsidRPr="008030B6" w:rsidDel="005A26C4">
          <w:rPr>
            <w:rFonts w:ascii="GHEA Grapalat" w:hAnsi="GHEA Grapalat"/>
            <w:i w:val="0"/>
            <w:sz w:val="24"/>
            <w:szCs w:val="24"/>
          </w:rPr>
          <w:delText>открытый конкурс,</w:delText>
        </w:r>
        <w:r w:rsidRPr="009044F1" w:rsidDel="005A26C4">
          <w:rPr>
            <w:rFonts w:ascii="GHEA Grapalat" w:hAnsi="GHEA Grapalat"/>
            <w:i w:val="0"/>
            <w:sz w:val="24"/>
            <w:szCs w:val="24"/>
          </w:rPr>
          <w:delText xml:space="preserve"> который проводится одним этапом</w:delText>
        </w:r>
        <w:r w:rsidR="0050550F" w:rsidDel="005A26C4">
          <w:rPr>
            <w:rFonts w:ascii="GHEA Grapalat" w:hAnsi="GHEA Grapalat"/>
            <w:i w:val="0"/>
            <w:sz w:val="24"/>
            <w:szCs w:val="24"/>
          </w:rPr>
          <w:delText>.</w:delText>
        </w:r>
      </w:del>
    </w:p>
    <w:p w14:paraId="1876AD97" w14:textId="77777777" w:rsidR="00782D60" w:rsidRPr="00782D60" w:rsidRDefault="00A20B69" w:rsidP="00B46D58">
      <w:pPr>
        <w:pStyle w:val="BodyTextIndent"/>
        <w:widowControl w:val="0"/>
        <w:spacing w:after="160" w:line="240" w:lineRule="auto"/>
        <w:ind w:firstLine="567"/>
        <w:rPr>
          <w:rFonts w:ascii="GHEA Grapalat" w:hAnsi="GHEA Grapalat"/>
          <w:i w:val="0"/>
          <w:spacing w:val="6"/>
          <w:sz w:val="24"/>
          <w:szCs w:val="24"/>
        </w:rPr>
      </w:pPr>
      <w:r w:rsidRPr="009044F1">
        <w:rPr>
          <w:rFonts w:ascii="GHEA Grapalat" w:hAnsi="GHEA Grapalat"/>
          <w:i w:val="0"/>
          <w:sz w:val="24"/>
          <w:szCs w:val="24"/>
        </w:rPr>
        <w:t xml:space="preserve">Участнику, отобранному по итогам </w:t>
      </w:r>
      <w:r w:rsidR="0041023E">
        <w:rPr>
          <w:rFonts w:ascii="GHEA Grapalat" w:hAnsi="GHEA Grapalat"/>
          <w:i w:val="0"/>
          <w:sz w:val="24"/>
          <w:szCs w:val="24"/>
        </w:rPr>
        <w:t>настоящей процедуры</w:t>
      </w:r>
      <w:r w:rsidRPr="009044F1">
        <w:rPr>
          <w:rFonts w:ascii="GHEA Grapalat" w:hAnsi="GHEA Grapalat"/>
          <w:i w:val="0"/>
          <w:sz w:val="24"/>
          <w:szCs w:val="24"/>
        </w:rPr>
        <w:t>, в</w:t>
      </w:r>
      <w:r w:rsidR="00782D60">
        <w:rPr>
          <w:rFonts w:ascii="Courier New" w:hAnsi="Courier New" w:cs="Courier New"/>
          <w:i w:val="0"/>
          <w:sz w:val="24"/>
          <w:szCs w:val="24"/>
          <w:lang w:val="en-US"/>
        </w:rPr>
        <w:t> </w:t>
      </w:r>
      <w:r w:rsidRPr="00782D60">
        <w:rPr>
          <w:rFonts w:ascii="GHEA Grapalat" w:hAnsi="GHEA Grapalat"/>
          <w:i w:val="0"/>
          <w:spacing w:val="6"/>
          <w:sz w:val="24"/>
          <w:szCs w:val="24"/>
        </w:rPr>
        <w:t>установленном</w:t>
      </w:r>
      <w:r w:rsidR="00782D60" w:rsidRPr="00782D60">
        <w:rPr>
          <w:rFonts w:ascii="Courier New" w:hAnsi="Courier New" w:cs="Courier New"/>
          <w:i w:val="0"/>
          <w:spacing w:val="6"/>
          <w:sz w:val="24"/>
          <w:szCs w:val="24"/>
          <w:lang w:val="en-US"/>
        </w:rPr>
        <w:t> </w:t>
      </w:r>
      <w:r w:rsidRPr="00782D60">
        <w:rPr>
          <w:rFonts w:ascii="GHEA Grapalat" w:hAnsi="GHEA Grapalat"/>
          <w:i w:val="0"/>
          <w:spacing w:val="6"/>
          <w:sz w:val="24"/>
          <w:szCs w:val="24"/>
        </w:rPr>
        <w:t xml:space="preserve">порядке будет предложено заключить договор на поставку </w:t>
      </w:r>
    </w:p>
    <w:p w14:paraId="1BEE2EE8" w14:textId="76B71333" w:rsidR="00341A74" w:rsidRPr="003A1EBB" w:rsidRDefault="00BF2AB5" w:rsidP="00B46D58">
      <w:pPr>
        <w:pStyle w:val="BodyTextIndent"/>
        <w:widowControl w:val="0"/>
        <w:spacing w:line="240" w:lineRule="auto"/>
        <w:ind w:firstLine="0"/>
        <w:rPr>
          <w:rFonts w:ascii="GHEA Grapalat" w:hAnsi="GHEA Grapalat"/>
          <w:i w:val="0"/>
          <w:sz w:val="24"/>
          <w:szCs w:val="24"/>
        </w:rPr>
      </w:pPr>
      <w:ins w:id="28" w:author="User" w:date="2024-12-05T01:08:00Z">
        <w:r>
          <w:rPr>
            <w:rFonts w:ascii="GHEA Grapalat" w:hAnsi="GHEA Grapalat"/>
            <w:b/>
            <w:bCs/>
            <w:i w:val="0"/>
            <w:sz w:val="24"/>
            <w:szCs w:val="24"/>
          </w:rPr>
          <w:t>Еды</w:t>
        </w:r>
      </w:ins>
      <w:ins w:id="29" w:author="User" w:date="2024-12-04T00:09:00Z">
        <w:r w:rsidR="005A26C4" w:rsidRPr="005A26C4">
          <w:rPr>
            <w:rFonts w:ascii="GHEA Grapalat" w:hAnsi="GHEA Grapalat"/>
            <w:i w:val="0"/>
            <w:sz w:val="24"/>
            <w:szCs w:val="24"/>
          </w:rPr>
          <w:t xml:space="preserve"> </w:t>
        </w:r>
      </w:ins>
      <w:del w:id="30" w:author="User" w:date="2024-12-04T00:09:00Z">
        <w:r w:rsidR="00A20B69" w:rsidRPr="009044F1" w:rsidDel="005A26C4">
          <w:rPr>
            <w:rFonts w:ascii="GHEA Grapalat" w:hAnsi="GHEA Grapalat"/>
            <w:i w:val="0"/>
            <w:sz w:val="24"/>
            <w:szCs w:val="24"/>
          </w:rPr>
          <w:delText>_____________</w:delText>
        </w:r>
        <w:r w:rsidR="00782D60" w:rsidRPr="003A1EBB" w:rsidDel="005A26C4">
          <w:rPr>
            <w:rFonts w:ascii="GHEA Grapalat" w:hAnsi="GHEA Grapalat"/>
            <w:i w:val="0"/>
            <w:sz w:val="24"/>
            <w:szCs w:val="24"/>
          </w:rPr>
          <w:delText>_____</w:delText>
        </w:r>
        <w:r w:rsidR="00A20B69" w:rsidRPr="009044F1" w:rsidDel="005A26C4">
          <w:rPr>
            <w:rFonts w:ascii="GHEA Grapalat" w:hAnsi="GHEA Grapalat"/>
            <w:i w:val="0"/>
            <w:sz w:val="24"/>
            <w:szCs w:val="24"/>
          </w:rPr>
          <w:delText>________</w:delText>
        </w:r>
        <w:r w:rsidR="00782D60" w:rsidDel="005A26C4">
          <w:rPr>
            <w:rFonts w:ascii="GHEA Grapalat" w:hAnsi="GHEA Grapalat"/>
            <w:i w:val="0"/>
            <w:sz w:val="24"/>
            <w:szCs w:val="24"/>
          </w:rPr>
          <w:delText>______</w:delText>
        </w:r>
        <w:r w:rsidR="002638A5" w:rsidRPr="002638A5" w:rsidDel="005A26C4">
          <w:rPr>
            <w:rFonts w:ascii="GHEA Grapalat" w:hAnsi="GHEA Grapalat"/>
            <w:i w:val="0"/>
            <w:sz w:val="24"/>
            <w:szCs w:val="24"/>
          </w:rPr>
          <w:delText>_________</w:delText>
        </w:r>
        <w:r w:rsidR="00A20B69" w:rsidRPr="009044F1" w:rsidDel="005A26C4">
          <w:rPr>
            <w:rFonts w:ascii="GHEA Grapalat" w:hAnsi="GHEA Grapalat"/>
            <w:i w:val="0"/>
            <w:sz w:val="24"/>
            <w:szCs w:val="24"/>
          </w:rPr>
          <w:delText>_____</w:delText>
        </w:r>
        <w:r w:rsidR="00782D60" w:rsidDel="005A26C4">
          <w:rPr>
            <w:rFonts w:ascii="GHEA Grapalat" w:hAnsi="GHEA Grapalat"/>
            <w:i w:val="0"/>
            <w:sz w:val="24"/>
            <w:szCs w:val="24"/>
          </w:rPr>
          <w:delText xml:space="preserve">____ </w:delText>
        </w:r>
      </w:del>
      <w:r w:rsidR="00782D60">
        <w:rPr>
          <w:rFonts w:ascii="GHEA Grapalat" w:hAnsi="GHEA Grapalat"/>
          <w:i w:val="0"/>
          <w:sz w:val="24"/>
          <w:szCs w:val="24"/>
        </w:rPr>
        <w:t>(далее — договор).</w:t>
      </w:r>
    </w:p>
    <w:p w14:paraId="1B8A44D6" w14:textId="63DA50CB" w:rsidR="00311076" w:rsidRPr="003A1EBB" w:rsidDel="005A26C4" w:rsidRDefault="00782D60" w:rsidP="00B46D58">
      <w:pPr>
        <w:pStyle w:val="BodyTextIndent"/>
        <w:widowControl w:val="0"/>
        <w:spacing w:after="160" w:line="240" w:lineRule="auto"/>
        <w:ind w:left="2835" w:firstLine="0"/>
        <w:rPr>
          <w:del w:id="31" w:author="User" w:date="2024-12-04T00:09:00Z"/>
          <w:rFonts w:ascii="GHEA Grapalat" w:hAnsi="GHEA Grapalat"/>
          <w:i w:val="0"/>
          <w:sz w:val="16"/>
          <w:szCs w:val="16"/>
        </w:rPr>
      </w:pPr>
      <w:del w:id="32" w:author="User" w:date="2024-12-04T00:09:00Z">
        <w:r w:rsidRPr="00782D60" w:rsidDel="005A26C4">
          <w:rPr>
            <w:rFonts w:ascii="GHEA Grapalat" w:hAnsi="GHEA Grapalat"/>
            <w:i w:val="0"/>
            <w:sz w:val="16"/>
            <w:szCs w:val="16"/>
          </w:rPr>
          <w:delText>Н</w:delText>
        </w:r>
        <w:r w:rsidR="00642EFE" w:rsidRPr="00782D60" w:rsidDel="005A26C4">
          <w:rPr>
            <w:rFonts w:ascii="GHEA Grapalat" w:hAnsi="GHEA Grapalat"/>
            <w:i w:val="0"/>
            <w:sz w:val="16"/>
            <w:szCs w:val="16"/>
          </w:rPr>
          <w:delText>аименование</w:delText>
        </w:r>
        <w:r w:rsidRPr="003A1EBB" w:rsidDel="005A26C4">
          <w:rPr>
            <w:rFonts w:ascii="GHEA Grapalat" w:hAnsi="GHEA Grapalat"/>
            <w:i w:val="0"/>
            <w:sz w:val="16"/>
            <w:szCs w:val="16"/>
          </w:rPr>
          <w:delText xml:space="preserve"> </w:delText>
        </w:r>
        <w:r w:rsidRPr="00782D60" w:rsidDel="005A26C4">
          <w:rPr>
            <w:rFonts w:ascii="GHEA Grapalat" w:hAnsi="GHEA Grapalat"/>
            <w:i w:val="0"/>
            <w:sz w:val="16"/>
            <w:szCs w:val="16"/>
          </w:rPr>
          <w:delText>товара</w:delText>
        </w:r>
      </w:del>
    </w:p>
    <w:p w14:paraId="227F9551" w14:textId="77777777" w:rsidR="00357D48" w:rsidRPr="009044F1" w:rsidRDefault="00A20B69" w:rsidP="00B46D58">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Pr>
          <w:rFonts w:ascii="Courier New" w:hAnsi="Courier New" w:cs="Courier New"/>
          <w:i w:val="0"/>
          <w:sz w:val="24"/>
          <w:szCs w:val="24"/>
          <w:lang w:val="en-US"/>
        </w:rPr>
        <w:t> </w:t>
      </w:r>
      <w:r w:rsidR="00F95E94" w:rsidRPr="009044F1">
        <w:rPr>
          <w:rFonts w:ascii="GHEA Grapalat" w:hAnsi="GHEA Grapalat"/>
          <w:i w:val="0"/>
          <w:sz w:val="24"/>
          <w:szCs w:val="24"/>
        </w:rPr>
        <w:t>настояще</w:t>
      </w:r>
      <w:r w:rsidR="00F95E94">
        <w:rPr>
          <w:rFonts w:ascii="GHEA Grapalat" w:hAnsi="GHEA Grapalat"/>
          <w:i w:val="0"/>
          <w:sz w:val="24"/>
          <w:szCs w:val="24"/>
        </w:rPr>
        <w:t>й</w:t>
      </w:r>
      <w:r w:rsidR="00F95E94" w:rsidRPr="009044F1">
        <w:rPr>
          <w:rFonts w:ascii="GHEA Grapalat" w:hAnsi="GHEA Grapalat"/>
          <w:i w:val="0"/>
          <w:sz w:val="24"/>
          <w:szCs w:val="24"/>
        </w:rPr>
        <w:t xml:space="preserve"> </w:t>
      </w:r>
      <w:r w:rsidR="00F95E94">
        <w:rPr>
          <w:rFonts w:ascii="GHEA Grapalat" w:hAnsi="GHEA Grapalat"/>
          <w:i w:val="0"/>
          <w:sz w:val="24"/>
          <w:szCs w:val="24"/>
        </w:rPr>
        <w:t>процедуре</w:t>
      </w:r>
      <w:r w:rsidRPr="009044F1">
        <w:rPr>
          <w:rFonts w:ascii="GHEA Grapalat" w:hAnsi="GHEA Grapalat"/>
          <w:i w:val="0"/>
          <w:sz w:val="24"/>
          <w:szCs w:val="24"/>
        </w:rPr>
        <w:t>.</w:t>
      </w:r>
    </w:p>
    <w:p w14:paraId="13901A85" w14:textId="77777777" w:rsidR="001E6506" w:rsidRPr="00F677F1" w:rsidRDefault="00052084" w:rsidP="00B46D58">
      <w:pPr>
        <w:pStyle w:val="BodyTextIndent"/>
        <w:widowControl w:val="0"/>
        <w:spacing w:after="160" w:line="240" w:lineRule="auto"/>
        <w:ind w:firstLine="567"/>
        <w:rPr>
          <w:rFonts w:ascii="GHEA Grapalat" w:hAnsi="GHEA Grapalat"/>
          <w:i w:val="0"/>
          <w:sz w:val="24"/>
          <w:szCs w:val="24"/>
        </w:rPr>
      </w:pPr>
      <w:r w:rsidRPr="000811C1">
        <w:rPr>
          <w:rFonts w:ascii="GHEA Grapalat" w:hAnsi="GHEA Grapalat"/>
          <w:i w:val="0"/>
          <w:sz w:val="24"/>
          <w:szCs w:val="24"/>
        </w:rPr>
        <w:t xml:space="preserve">Условия </w:t>
      </w:r>
      <w:r w:rsidR="00677658" w:rsidRPr="000811C1">
        <w:rPr>
          <w:rFonts w:ascii="GHEA Grapalat" w:hAnsi="GHEA Grapalat"/>
          <w:i w:val="0"/>
          <w:sz w:val="24"/>
          <w:szCs w:val="24"/>
        </w:rPr>
        <w:t xml:space="preserve">предъявляемые </w:t>
      </w:r>
      <w:r w:rsidR="00FD0B1A" w:rsidRPr="000811C1">
        <w:rPr>
          <w:rFonts w:ascii="GHEA Grapalat" w:hAnsi="GHEA Grapalat"/>
          <w:i w:val="0"/>
          <w:sz w:val="24"/>
          <w:szCs w:val="24"/>
        </w:rPr>
        <w:t xml:space="preserve">к </w:t>
      </w:r>
      <w:r w:rsidR="00677658" w:rsidRPr="000811C1">
        <w:rPr>
          <w:rFonts w:ascii="GHEA Grapalat" w:hAnsi="GHEA Grapalat"/>
          <w:i w:val="0"/>
          <w:sz w:val="24"/>
          <w:szCs w:val="24"/>
        </w:rPr>
        <w:t xml:space="preserve">лицам, не имеющим права на участие в </w:t>
      </w:r>
      <w:r w:rsidRPr="000811C1">
        <w:rPr>
          <w:rFonts w:ascii="GHEA Grapalat" w:hAnsi="GHEA Grapalat"/>
          <w:i w:val="0"/>
          <w:sz w:val="24"/>
          <w:szCs w:val="24"/>
        </w:rPr>
        <w:t xml:space="preserve"> данной </w:t>
      </w:r>
      <w:r w:rsidR="006F297B" w:rsidRPr="000811C1">
        <w:rPr>
          <w:rFonts w:ascii="GHEA Grapalat" w:hAnsi="GHEA Grapalat"/>
          <w:i w:val="0"/>
          <w:sz w:val="24"/>
          <w:szCs w:val="24"/>
        </w:rPr>
        <w:t>процедуре</w:t>
      </w:r>
      <w:r w:rsidR="00677658" w:rsidRPr="000811C1">
        <w:rPr>
          <w:rFonts w:ascii="GHEA Grapalat" w:hAnsi="GHEA Grapalat"/>
          <w:i w:val="0"/>
          <w:sz w:val="24"/>
          <w:szCs w:val="24"/>
        </w:rPr>
        <w:t>,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14:paraId="1A562ED8" w14:textId="77777777" w:rsidR="00357D48" w:rsidRPr="003F762C" w:rsidRDefault="00EE73A8" w:rsidP="00B46D58">
      <w:pPr>
        <w:pStyle w:val="BodyTextIndent"/>
        <w:widowControl w:val="0"/>
        <w:spacing w:after="160" w:line="240" w:lineRule="auto"/>
        <w:ind w:firstLine="567"/>
        <w:rPr>
          <w:rFonts w:ascii="GHEA Grapalat" w:hAnsi="GHEA Grapalat"/>
          <w:i w:val="0"/>
          <w:sz w:val="24"/>
          <w:szCs w:val="24"/>
        </w:rPr>
      </w:pPr>
      <w:r w:rsidRPr="003F762C">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3F762C">
        <w:rPr>
          <w:rFonts w:ascii="GHEA Grapalat" w:hAnsi="GHEA Grapalat"/>
          <w:i w:val="0"/>
          <w:sz w:val="24"/>
          <w:szCs w:val="24"/>
        </w:rPr>
        <w:t>удовлетвор</w:t>
      </w:r>
      <w:r w:rsidR="007442CF">
        <w:rPr>
          <w:rFonts w:ascii="GHEA Grapalat" w:hAnsi="GHEA Grapalat"/>
          <w:i w:val="0"/>
          <w:sz w:val="24"/>
          <w:szCs w:val="24"/>
        </w:rPr>
        <w:t>ительно</w:t>
      </w:r>
      <w:r w:rsidR="007442CF">
        <w:rPr>
          <w:rFonts w:ascii="GHEA Grapalat" w:hAnsi="GHEA Grapalat"/>
          <w:i w:val="0"/>
          <w:sz w:val="24"/>
          <w:szCs w:val="24"/>
          <w:lang w:val="hy-AM"/>
        </w:rPr>
        <w:t xml:space="preserve"> </w:t>
      </w:r>
      <w:r w:rsidR="007442CF">
        <w:rPr>
          <w:rFonts w:ascii="GHEA Grapalat" w:hAnsi="GHEA Grapalat"/>
          <w:i w:val="0"/>
          <w:sz w:val="24"/>
          <w:szCs w:val="24"/>
        </w:rPr>
        <w:t xml:space="preserve">по </w:t>
      </w:r>
      <w:r w:rsidR="00830445">
        <w:rPr>
          <w:rFonts w:ascii="GHEA Grapalat" w:hAnsi="GHEA Grapalat"/>
          <w:i w:val="0"/>
          <w:sz w:val="24"/>
          <w:szCs w:val="24"/>
        </w:rPr>
        <w:t xml:space="preserve">неценовым </w:t>
      </w:r>
      <w:r w:rsidR="007442CF">
        <w:rPr>
          <w:rFonts w:ascii="GHEA Grapalat" w:hAnsi="GHEA Grapalat"/>
          <w:i w:val="0"/>
          <w:sz w:val="24"/>
          <w:szCs w:val="24"/>
        </w:rPr>
        <w:t>условиям</w:t>
      </w:r>
      <w:r w:rsidRPr="003F762C">
        <w:rPr>
          <w:rFonts w:ascii="GHEA Grapalat" w:hAnsi="GHEA Grapalat"/>
          <w:i w:val="0"/>
          <w:sz w:val="24"/>
          <w:szCs w:val="24"/>
        </w:rPr>
        <w:t>, по принципу предпочтения, отдаваемого участнику, представившему м</w:t>
      </w:r>
      <w:r w:rsidR="003F762C" w:rsidRPr="003F762C">
        <w:rPr>
          <w:rFonts w:ascii="GHEA Grapalat" w:hAnsi="GHEA Grapalat"/>
          <w:i w:val="0"/>
          <w:sz w:val="24"/>
          <w:szCs w:val="24"/>
        </w:rPr>
        <w:t xml:space="preserve">инимальное ценовое </w:t>
      </w:r>
      <w:r w:rsidR="003F762C" w:rsidRPr="003F762C">
        <w:rPr>
          <w:rFonts w:ascii="GHEA Grapalat" w:hAnsi="GHEA Grapalat"/>
          <w:i w:val="0"/>
          <w:sz w:val="24"/>
          <w:szCs w:val="24"/>
        </w:rPr>
        <w:lastRenderedPageBreak/>
        <w:t>предложение</w:t>
      </w:r>
      <w:r w:rsidR="003F762C">
        <w:rPr>
          <w:rFonts w:ascii="GHEA Grapalat" w:hAnsi="GHEA Grapalat"/>
          <w:i w:val="0"/>
          <w:sz w:val="24"/>
          <w:szCs w:val="24"/>
        </w:rPr>
        <w:t>.</w:t>
      </w:r>
    </w:p>
    <w:p w14:paraId="774FD5BA" w14:textId="2B6A656F" w:rsidR="000E2427" w:rsidRPr="009044F1" w:rsidDel="005A26C4" w:rsidRDefault="000E2427" w:rsidP="00B46D58">
      <w:pPr>
        <w:pStyle w:val="BodyTextIndent"/>
        <w:widowControl w:val="0"/>
        <w:spacing w:after="160" w:line="240" w:lineRule="auto"/>
        <w:ind w:firstLine="567"/>
        <w:rPr>
          <w:del w:id="33" w:author="User" w:date="2024-12-04T00:10:00Z"/>
          <w:rFonts w:ascii="GHEA Grapalat" w:hAnsi="GHEA Grapalat"/>
          <w:i w:val="0"/>
          <w:sz w:val="24"/>
          <w:szCs w:val="24"/>
        </w:rPr>
      </w:pPr>
      <w:del w:id="34" w:author="User" w:date="2024-12-04T00:10:00Z">
        <w:r w:rsidRPr="009044F1" w:rsidDel="005A26C4">
          <w:rPr>
            <w:rFonts w:ascii="GHEA Grapalat" w:hAnsi="GHEA Grapalat"/>
            <w:i w:val="0"/>
            <w:sz w:val="24"/>
            <w:szCs w:val="24"/>
          </w:rPr>
          <w:delText xml:space="preserve">В отношении </w:delText>
        </w:r>
        <w:r w:rsidR="00830445" w:rsidRPr="009044F1" w:rsidDel="005A26C4">
          <w:rPr>
            <w:rFonts w:ascii="GHEA Grapalat" w:hAnsi="GHEA Grapalat"/>
            <w:i w:val="0"/>
            <w:sz w:val="24"/>
            <w:szCs w:val="24"/>
          </w:rPr>
          <w:delText>настояще</w:delText>
        </w:r>
        <w:r w:rsidR="00830445" w:rsidDel="005A26C4">
          <w:rPr>
            <w:rFonts w:ascii="GHEA Grapalat" w:hAnsi="GHEA Grapalat"/>
            <w:i w:val="0"/>
            <w:sz w:val="24"/>
            <w:szCs w:val="24"/>
          </w:rPr>
          <w:delText>й</w:delText>
        </w:r>
        <w:r w:rsidR="00830445" w:rsidRPr="009044F1" w:rsidDel="005A26C4">
          <w:rPr>
            <w:rFonts w:ascii="GHEA Grapalat" w:hAnsi="GHEA Grapalat"/>
            <w:i w:val="0"/>
            <w:sz w:val="24"/>
            <w:szCs w:val="24"/>
          </w:rPr>
          <w:delText xml:space="preserve"> </w:delText>
        </w:r>
        <w:r w:rsidR="00830445" w:rsidDel="005A26C4">
          <w:rPr>
            <w:rFonts w:ascii="GHEA Grapalat" w:hAnsi="GHEA Grapalat"/>
            <w:i w:val="0"/>
            <w:sz w:val="24"/>
            <w:szCs w:val="24"/>
          </w:rPr>
          <w:delText>процедуры</w:delText>
        </w:r>
        <w:r w:rsidR="00830445" w:rsidRPr="009044F1" w:rsidDel="005A26C4">
          <w:rPr>
            <w:rFonts w:ascii="GHEA Grapalat" w:hAnsi="GHEA Grapalat"/>
            <w:i w:val="0"/>
            <w:sz w:val="24"/>
            <w:szCs w:val="24"/>
          </w:rPr>
          <w:delText xml:space="preserve"> </w:delText>
        </w:r>
        <w:r w:rsidRPr="009044F1" w:rsidDel="005A26C4">
          <w:rPr>
            <w:rFonts w:ascii="GHEA Grapalat" w:hAnsi="GHEA Grapalat"/>
            <w:i w:val="0"/>
            <w:sz w:val="24"/>
            <w:szCs w:val="24"/>
          </w:rPr>
          <w:delText>применяются положения Соглашения Всемирной торговой организации по правительственным закупкам.</w:delText>
        </w:r>
        <w:r w:rsidRPr="009044F1" w:rsidDel="005A26C4">
          <w:rPr>
            <w:rStyle w:val="FootnoteReference"/>
            <w:rFonts w:ascii="GHEA Grapalat" w:hAnsi="GHEA Grapalat"/>
            <w:i w:val="0"/>
            <w:sz w:val="24"/>
            <w:szCs w:val="24"/>
          </w:rPr>
          <w:footnoteReference w:id="2"/>
        </w:r>
      </w:del>
    </w:p>
    <w:p w14:paraId="4CC748CA" w14:textId="77777777" w:rsidR="0067579A" w:rsidRPr="00D5443D" w:rsidRDefault="00357D48" w:rsidP="00B46D58">
      <w:pPr>
        <w:pStyle w:val="BodyTextIndent"/>
        <w:widowControl w:val="0"/>
        <w:spacing w:after="160" w:line="240" w:lineRule="auto"/>
        <w:ind w:firstLine="567"/>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14:paraId="14404FEB" w14:textId="08215E81" w:rsidR="003F6ED1" w:rsidDel="005A26C4" w:rsidRDefault="005A26C4" w:rsidP="001516B2">
      <w:pPr>
        <w:pStyle w:val="BodyTextIndent"/>
        <w:widowControl w:val="0"/>
        <w:spacing w:after="160" w:line="240" w:lineRule="auto"/>
        <w:ind w:firstLine="567"/>
        <w:rPr>
          <w:del w:id="37" w:author="User" w:date="2024-12-04T00:11:00Z"/>
          <w:rFonts w:ascii="GHEA Grapalat" w:hAnsi="GHEA Grapalat"/>
          <w:i w:val="0"/>
          <w:sz w:val="24"/>
          <w:szCs w:val="24"/>
        </w:rPr>
      </w:pPr>
      <w:ins w:id="38" w:author="User" w:date="2024-12-04T00:11:00Z">
        <w:r w:rsidRPr="005A26C4">
          <w:rPr>
            <w:rFonts w:ascii="GHEA Grapalat" w:hAnsi="GHEA Grapalat"/>
            <w:i w:val="0"/>
            <w:sz w:val="24"/>
            <w:szCs w:val="24"/>
          </w:rPr>
          <w:t xml:space="preserve">Заявки на на запросе  котировок необходимо подавать по адресу </w:t>
        </w:r>
      </w:ins>
      <w:ins w:id="39" w:author="User" w:date="2024-12-05T01:07:00Z">
        <w:r w:rsidR="00BF2AB5">
          <w:rPr>
            <w:rFonts w:ascii="GHEA Grapalat" w:hAnsi="GHEA Grapalat"/>
            <w:i w:val="0"/>
            <w:sz w:val="24"/>
            <w:szCs w:val="24"/>
          </w:rPr>
          <w:t xml:space="preserve">Котайкский марз, </w:t>
        </w:r>
      </w:ins>
      <w:ins w:id="40" w:author="User" w:date="2024-12-06T01:40:00Z">
        <w:r w:rsidR="008E42A6">
          <w:rPr>
            <w:rFonts w:ascii="GHEA Grapalat" w:hAnsi="GHEA Grapalat"/>
            <w:i w:val="0"/>
            <w:sz w:val="24"/>
            <w:szCs w:val="24"/>
          </w:rPr>
          <w:t>В. 6 ул. Зовуни 129 ш.</w:t>
        </w:r>
      </w:ins>
      <w:ins w:id="41" w:author="User" w:date="2024-12-04T00:11:00Z">
        <w:r w:rsidRPr="005A26C4">
          <w:rPr>
            <w:rFonts w:ascii="GHEA Grapalat" w:hAnsi="GHEA Grapalat"/>
            <w:i w:val="0"/>
            <w:sz w:val="24"/>
            <w:szCs w:val="24"/>
          </w:rPr>
          <w:t xml:space="preserve">    в документарной форме, до </w:t>
        </w:r>
      </w:ins>
      <w:ins w:id="42" w:author="User" w:date="2024-12-06T01:42:00Z">
        <w:r w:rsidR="008E42A6">
          <w:rPr>
            <w:rFonts w:ascii="GHEA Grapalat" w:hAnsi="GHEA Grapalat"/>
            <w:i w:val="0"/>
            <w:sz w:val="24"/>
            <w:szCs w:val="24"/>
          </w:rPr>
          <w:t>12:45</w:t>
        </w:r>
      </w:ins>
      <w:ins w:id="43" w:author="User" w:date="2024-12-04T00:11:00Z">
        <w:r w:rsidRPr="005A26C4">
          <w:rPr>
            <w:rFonts w:ascii="GHEA Grapalat" w:hAnsi="GHEA Grapalat"/>
            <w:i w:val="0"/>
            <w:sz w:val="24"/>
            <w:szCs w:val="24"/>
          </w:rPr>
          <w:t xml:space="preserve"> часов </w:t>
        </w:r>
      </w:ins>
      <w:ins w:id="44" w:author="User" w:date="2024-12-08T15:45:00Z">
        <w:r w:rsidR="00EF5373">
          <w:rPr>
            <w:rFonts w:ascii="GHEA Grapalat" w:hAnsi="GHEA Grapalat"/>
            <w:i w:val="0"/>
            <w:sz w:val="24"/>
            <w:szCs w:val="24"/>
            <w:lang w:val="hy-AM"/>
          </w:rPr>
          <w:t>7</w:t>
        </w:r>
      </w:ins>
      <w:ins w:id="45" w:author="User" w:date="2024-12-04T00:11:00Z">
        <w:r w:rsidRPr="005A26C4">
          <w:rPr>
            <w:rFonts w:ascii="GHEA Grapalat" w:hAnsi="GHEA Grapalat"/>
            <w:i w:val="0"/>
            <w:sz w:val="24"/>
            <w:szCs w:val="24"/>
          </w:rPr>
          <w:t>-го дня со дня опубликования настоящего объявления. Кроме армянского языка заявки могут быть поданы также на английском или русском языке.</w:t>
        </w:r>
      </w:ins>
      <w:del w:id="46" w:author="User" w:date="2024-12-04T00:11:00Z">
        <w:r w:rsidR="003F6ED1" w:rsidRPr="000F11E5" w:rsidDel="005A26C4">
          <w:rPr>
            <w:rFonts w:ascii="GHEA Grapalat" w:hAnsi="GHEA Grapalat"/>
            <w:i w:val="0"/>
            <w:sz w:val="24"/>
            <w:szCs w:val="24"/>
          </w:rPr>
          <w:delText xml:space="preserve">Заявки на </w:delText>
        </w:r>
        <w:r w:rsidR="003F6ED1" w:rsidDel="005A26C4">
          <w:rPr>
            <w:rFonts w:ascii="GHEA Grapalat" w:hAnsi="GHEA Grapalat"/>
            <w:i w:val="0"/>
            <w:sz w:val="24"/>
            <w:szCs w:val="24"/>
          </w:rPr>
          <w:delText>на открытый конкурс</w:delText>
        </w:r>
        <w:r w:rsidR="003F6ED1" w:rsidRPr="000F11E5" w:rsidDel="005A26C4">
          <w:rPr>
            <w:rFonts w:ascii="GHEA Grapalat" w:hAnsi="GHEA Grapalat"/>
            <w:i w:val="0"/>
            <w:sz w:val="24"/>
            <w:szCs w:val="24"/>
          </w:rPr>
          <w:delText xml:space="preserve"> необходимо подавать по адресу</w:delText>
        </w:r>
        <w:r w:rsidR="003F6ED1" w:rsidRPr="000F11E5" w:rsidDel="005A26C4">
          <w:rPr>
            <w:rFonts w:ascii="GHEA Grapalat" w:hAnsi="GHEA Grapalat"/>
            <w:i w:val="0"/>
            <w:spacing w:val="6"/>
            <w:sz w:val="24"/>
            <w:szCs w:val="24"/>
          </w:rPr>
          <w:delText xml:space="preserve"> </w:delText>
        </w:r>
      </w:del>
    </w:p>
    <w:p w14:paraId="31F54E1B" w14:textId="77777777" w:rsidR="005A26C4" w:rsidRPr="000F11E5" w:rsidRDefault="005A26C4" w:rsidP="003F6ED1">
      <w:pPr>
        <w:pStyle w:val="BodyTextIndent"/>
        <w:widowControl w:val="0"/>
        <w:spacing w:after="160"/>
        <w:ind w:firstLine="567"/>
        <w:rPr>
          <w:ins w:id="47" w:author="User" w:date="2024-12-04T00:11:00Z"/>
          <w:rFonts w:ascii="GHEA Grapalat" w:hAnsi="GHEA Grapalat"/>
          <w:i w:val="0"/>
          <w:spacing w:val="6"/>
          <w:sz w:val="24"/>
          <w:szCs w:val="24"/>
        </w:rPr>
      </w:pPr>
    </w:p>
    <w:p w14:paraId="02469862" w14:textId="5B01C542" w:rsidR="003F6ED1" w:rsidRPr="00BA5771" w:rsidDel="005A26C4" w:rsidRDefault="003F6ED1" w:rsidP="003F6ED1">
      <w:pPr>
        <w:pStyle w:val="BodyTextIndent"/>
        <w:widowControl w:val="0"/>
        <w:spacing w:line="240" w:lineRule="auto"/>
        <w:ind w:firstLine="0"/>
        <w:rPr>
          <w:del w:id="48" w:author="User" w:date="2024-12-04T00:11:00Z"/>
          <w:rFonts w:ascii="GHEA Grapalat" w:hAnsi="GHEA Grapalat"/>
          <w:i w:val="0"/>
          <w:sz w:val="24"/>
          <w:szCs w:val="24"/>
        </w:rPr>
      </w:pPr>
      <w:del w:id="49" w:author="User" w:date="2024-12-04T00:11:00Z">
        <w:r w:rsidRPr="00BA5771" w:rsidDel="005A26C4">
          <w:rPr>
            <w:rFonts w:ascii="GHEA Grapalat" w:hAnsi="GHEA Grapalat"/>
            <w:i w:val="0"/>
            <w:sz w:val="24"/>
            <w:szCs w:val="24"/>
          </w:rPr>
          <w:delText>_________________________________________________________________________</w:delText>
        </w:r>
      </w:del>
    </w:p>
    <w:p w14:paraId="695088F1" w14:textId="7C5C11D7" w:rsidR="003F6ED1" w:rsidRPr="00BA5771" w:rsidDel="005A26C4" w:rsidRDefault="003F6ED1" w:rsidP="003F6ED1">
      <w:pPr>
        <w:pStyle w:val="BodyTextIndent"/>
        <w:widowControl w:val="0"/>
        <w:spacing w:after="160"/>
        <w:ind w:firstLine="0"/>
        <w:jc w:val="center"/>
        <w:rPr>
          <w:del w:id="50" w:author="User" w:date="2024-12-04T00:11:00Z"/>
          <w:rFonts w:ascii="GHEA Grapalat" w:hAnsi="GHEA Grapalat"/>
          <w:i w:val="0"/>
          <w:sz w:val="16"/>
          <w:szCs w:val="24"/>
        </w:rPr>
      </w:pPr>
      <w:del w:id="51" w:author="User" w:date="2024-12-04T00:11:00Z">
        <w:r w:rsidRPr="000F11E5" w:rsidDel="005A26C4">
          <w:rPr>
            <w:rFonts w:ascii="GHEA Grapalat" w:hAnsi="GHEA Grapalat"/>
            <w:i w:val="0"/>
            <w:sz w:val="16"/>
            <w:szCs w:val="24"/>
          </w:rPr>
          <w:delText>(адрес заказчика)</w:delText>
        </w:r>
      </w:del>
    </w:p>
    <w:p w14:paraId="51A27F3C" w14:textId="50387E1C" w:rsidR="003F6ED1" w:rsidRPr="000F11E5" w:rsidDel="005A26C4" w:rsidRDefault="003F6ED1">
      <w:pPr>
        <w:pStyle w:val="BodyTextIndent"/>
        <w:widowControl w:val="0"/>
        <w:spacing w:after="160"/>
        <w:ind w:firstLine="567"/>
        <w:rPr>
          <w:del w:id="52" w:author="User" w:date="2024-12-04T00:11:00Z"/>
          <w:rFonts w:ascii="GHEA Grapalat" w:hAnsi="GHEA Grapalat"/>
          <w:i w:val="0"/>
          <w:sz w:val="24"/>
          <w:szCs w:val="24"/>
        </w:rPr>
        <w:pPrChange w:id="53" w:author="User" w:date="2024-12-04T00:11:00Z">
          <w:pPr>
            <w:pStyle w:val="BodyTextIndent"/>
            <w:widowControl w:val="0"/>
            <w:spacing w:after="160" w:line="240" w:lineRule="auto"/>
            <w:ind w:firstLine="0"/>
            <w:contextualSpacing/>
          </w:pPr>
        </w:pPrChange>
      </w:pPr>
      <w:del w:id="54" w:author="User" w:date="2024-12-04T00:11:00Z">
        <w:r w:rsidRPr="000F0CA8" w:rsidDel="005A26C4">
          <w:rPr>
            <w:rFonts w:ascii="GHEA Grapalat" w:hAnsi="GHEA Grapalat"/>
            <w:i w:val="0"/>
            <w:sz w:val="24"/>
            <w:szCs w:val="24"/>
          </w:rPr>
          <w:delText>в документарной форме, до ______часов ____-го дня со дня опубликования настоящего объявления. Кроме армянского языка заявки могут быть поданы также на английском или русско</w:delText>
        </w:r>
        <w:r w:rsidDel="005A26C4">
          <w:rPr>
            <w:rFonts w:ascii="GHEA Grapalat" w:hAnsi="GHEA Grapalat"/>
            <w:i w:val="0"/>
            <w:sz w:val="24"/>
            <w:szCs w:val="24"/>
          </w:rPr>
          <w:delText>м языке.</w:delText>
        </w:r>
      </w:del>
    </w:p>
    <w:p w14:paraId="16E5DF8E" w14:textId="45A593FD" w:rsidR="005A26C4" w:rsidRPr="00297233" w:rsidRDefault="005A26C4" w:rsidP="005A26C4">
      <w:pPr>
        <w:pStyle w:val="BodyTextIndent"/>
        <w:widowControl w:val="0"/>
        <w:spacing w:after="160" w:line="240" w:lineRule="auto"/>
        <w:ind w:firstLine="567"/>
        <w:rPr>
          <w:ins w:id="55" w:author="User" w:date="2024-12-04T00:11:00Z"/>
          <w:rFonts w:ascii="GHEA Grapalat" w:hAnsi="GHEA Grapalat"/>
          <w:i w:val="0"/>
        </w:rPr>
      </w:pPr>
      <w:ins w:id="56" w:author="User" w:date="2024-12-04T00:11:00Z">
        <w:r w:rsidRPr="00297233">
          <w:rPr>
            <w:rFonts w:ascii="GHEA Grapalat" w:hAnsi="GHEA Grapalat"/>
            <w:i w:val="0"/>
          </w:rPr>
          <w:t xml:space="preserve">Вскрытие заявок будет проводиться по адресу </w:t>
        </w:r>
      </w:ins>
      <w:ins w:id="57" w:author="User" w:date="2024-12-05T01:07:00Z">
        <w:r w:rsidR="00BF2AB5">
          <w:rPr>
            <w:rFonts w:ascii="GHEA Grapalat" w:hAnsi="GHEA Grapalat"/>
            <w:b/>
          </w:rPr>
          <w:t xml:space="preserve">Котайкский марз, </w:t>
        </w:r>
      </w:ins>
      <w:ins w:id="58" w:author="User" w:date="2024-12-06T01:40:00Z">
        <w:r w:rsidR="008E42A6">
          <w:rPr>
            <w:rFonts w:ascii="GHEA Grapalat" w:hAnsi="GHEA Grapalat"/>
            <w:b/>
          </w:rPr>
          <w:t>В. 6 ул. Зовуни 129 ш.</w:t>
        </w:r>
      </w:ins>
      <w:ins w:id="59" w:author="User" w:date="2024-12-04T00:11:00Z">
        <w:r w:rsidRPr="00020155">
          <w:rPr>
            <w:rFonts w:ascii="GHEA Grapalat" w:hAnsi="GHEA Grapalat"/>
            <w:b/>
          </w:rPr>
          <w:t xml:space="preserve"> </w:t>
        </w:r>
        <w:r w:rsidRPr="00496FF6">
          <w:rPr>
            <w:rFonts w:ascii="GHEA Grapalat" w:hAnsi="GHEA Grapalat"/>
          </w:rPr>
          <w:t xml:space="preserve"> </w:t>
        </w:r>
        <w:r w:rsidRPr="00297233">
          <w:rPr>
            <w:rFonts w:ascii="GHEA Grapalat" w:hAnsi="GHEA Grapalat"/>
            <w:i w:val="0"/>
            <w:highlight w:val="yellow"/>
          </w:rPr>
          <w:t xml:space="preserve"> , </w:t>
        </w:r>
        <w:r w:rsidRPr="00297233">
          <w:rPr>
            <w:rFonts w:ascii="GHEA Grapalat" w:hAnsi="GHEA Grapalat"/>
            <w:b/>
            <w:i w:val="0"/>
            <w:highlight w:val="yellow"/>
          </w:rPr>
          <w:t xml:space="preserve">в </w:t>
        </w:r>
      </w:ins>
      <w:ins w:id="60" w:author="User" w:date="2024-12-06T01:42:00Z">
        <w:r w:rsidR="008E42A6">
          <w:rPr>
            <w:rFonts w:ascii="GHEA Grapalat" w:hAnsi="GHEA Grapalat"/>
            <w:b/>
            <w:i w:val="0"/>
            <w:highlight w:val="yellow"/>
          </w:rPr>
          <w:t>12:45</w:t>
        </w:r>
      </w:ins>
      <w:ins w:id="61" w:author="User" w:date="2024-12-04T00:11:00Z">
        <w:r>
          <w:rPr>
            <w:rFonts w:ascii="GHEA Grapalat" w:hAnsi="GHEA Grapalat"/>
            <w:b/>
            <w:i w:val="0"/>
            <w:highlight w:val="yellow"/>
          </w:rPr>
          <w:t xml:space="preserve"> </w:t>
        </w:r>
        <w:r w:rsidRPr="00297233">
          <w:rPr>
            <w:rFonts w:ascii="GHEA Grapalat" w:hAnsi="GHEA Grapalat"/>
            <w:b/>
            <w:i w:val="0"/>
            <w:highlight w:val="yellow"/>
          </w:rPr>
          <w:t>часов "</w:t>
        </w:r>
      </w:ins>
      <w:ins w:id="62" w:author="User" w:date="2024-12-04T00:12:00Z">
        <w:r>
          <w:rPr>
            <w:rFonts w:ascii="GHEA Grapalat" w:hAnsi="GHEA Grapalat"/>
            <w:b/>
            <w:i w:val="0"/>
            <w:highlight w:val="yellow"/>
          </w:rPr>
          <w:t>1</w:t>
        </w:r>
      </w:ins>
      <w:ins w:id="63" w:author="User" w:date="2024-12-06T14:24:00Z">
        <w:r w:rsidR="001F65C3">
          <w:rPr>
            <w:rFonts w:ascii="GHEA Grapalat" w:hAnsi="GHEA Grapalat"/>
            <w:b/>
            <w:i w:val="0"/>
            <w:highlight w:val="yellow"/>
            <w:lang w:val="hy-AM"/>
          </w:rPr>
          <w:t>6</w:t>
        </w:r>
      </w:ins>
      <w:ins w:id="64" w:author="User" w:date="2024-12-04T00:11:00Z">
        <w:r w:rsidRPr="00297233">
          <w:rPr>
            <w:rFonts w:ascii="GHEA Grapalat" w:hAnsi="GHEA Grapalat"/>
            <w:b/>
            <w:i w:val="0"/>
            <w:highlight w:val="yellow"/>
          </w:rPr>
          <w:t>" "декабря" "202</w:t>
        </w:r>
      </w:ins>
      <w:ins w:id="65" w:author="User" w:date="2024-12-04T00:12:00Z">
        <w:r>
          <w:rPr>
            <w:rFonts w:ascii="GHEA Grapalat" w:hAnsi="GHEA Grapalat"/>
            <w:b/>
            <w:i w:val="0"/>
            <w:highlight w:val="yellow"/>
          </w:rPr>
          <w:t>4</w:t>
        </w:r>
      </w:ins>
      <w:ins w:id="66" w:author="User" w:date="2024-12-04T00:11:00Z">
        <w:r w:rsidRPr="00297233">
          <w:rPr>
            <w:rFonts w:ascii="GHEA Grapalat" w:hAnsi="GHEA Grapalat"/>
            <w:b/>
            <w:i w:val="0"/>
            <w:highlight w:val="yellow"/>
          </w:rPr>
          <w:t>г".</w:t>
        </w:r>
      </w:ins>
    </w:p>
    <w:p w14:paraId="61F8110A" w14:textId="1894935C" w:rsidR="003F6ED1" w:rsidRPr="000F11E5" w:rsidDel="005A26C4" w:rsidRDefault="003F6ED1" w:rsidP="001516B2">
      <w:pPr>
        <w:pStyle w:val="BodyTextIndent"/>
        <w:widowControl w:val="0"/>
        <w:spacing w:after="160" w:line="240" w:lineRule="auto"/>
        <w:ind w:firstLine="567"/>
        <w:rPr>
          <w:del w:id="67" w:author="User" w:date="2024-12-04T00:11:00Z"/>
          <w:rFonts w:ascii="GHEA Grapalat" w:hAnsi="GHEA Grapalat"/>
          <w:i w:val="0"/>
          <w:sz w:val="24"/>
          <w:szCs w:val="24"/>
        </w:rPr>
      </w:pPr>
      <w:del w:id="68" w:author="User" w:date="2024-12-04T00:11:00Z">
        <w:r w:rsidRPr="000F0CA8" w:rsidDel="005A26C4">
          <w:rPr>
            <w:rFonts w:ascii="GHEA Grapalat" w:hAnsi="GHEA Grapalat"/>
            <w:i w:val="0"/>
            <w:sz w:val="24"/>
            <w:szCs w:val="24"/>
          </w:rPr>
          <w:delText>Вскрытие заявок будет проводиться по адресу ______________, в __</w:delText>
        </w:r>
        <w:r w:rsidDel="005A26C4">
          <w:rPr>
            <w:rFonts w:ascii="GHEA Grapalat" w:hAnsi="GHEA Grapalat"/>
            <w:i w:val="0"/>
            <w:sz w:val="24"/>
            <w:szCs w:val="24"/>
          </w:rPr>
          <w:delText>_ часов "день" "месяц" "год".</w:delText>
        </w:r>
      </w:del>
    </w:p>
    <w:p w14:paraId="04B28A39" w14:textId="77777777" w:rsidR="002C09AA" w:rsidRPr="001B32D9" w:rsidRDefault="002C09AA" w:rsidP="002C09AA">
      <w:pPr>
        <w:pStyle w:val="BodyTextIndent"/>
        <w:widowControl w:val="0"/>
        <w:spacing w:after="160" w:line="240" w:lineRule="auto"/>
        <w:ind w:firstLine="567"/>
        <w:rPr>
          <w:rFonts w:ascii="GHEA Grapalat" w:hAnsi="GHEA Grapalat"/>
          <w:i w:val="0"/>
          <w:sz w:val="24"/>
          <w:szCs w:val="24"/>
        </w:rPr>
      </w:pPr>
      <w:r w:rsidRPr="00130CD2">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14:paraId="2BC2AE2D" w14:textId="77777777" w:rsidR="00E30D78" w:rsidRPr="00297233" w:rsidRDefault="00E30D78" w:rsidP="00E30D78">
      <w:pPr>
        <w:pStyle w:val="BodyTextIndent"/>
        <w:widowControl w:val="0"/>
        <w:spacing w:after="160" w:line="240" w:lineRule="auto"/>
        <w:ind w:firstLine="567"/>
        <w:rPr>
          <w:ins w:id="69" w:author="User" w:date="2024-12-04T00:12:00Z"/>
          <w:rFonts w:ascii="GHEA Grapalat" w:hAnsi="GHEA Grapalat"/>
          <w:i w:val="0"/>
        </w:rPr>
      </w:pPr>
      <w:ins w:id="70" w:author="User" w:date="2024-12-04T00:12:00Z">
        <w:r w:rsidRPr="00297233">
          <w:rPr>
            <w:rFonts w:ascii="GHEA Grapalat" w:hAnsi="GHEA Grapalat"/>
            <w:i w:val="0"/>
          </w:rPr>
          <w:t>Для получения дополнительной информации, связанной с настоящим</w:t>
        </w:r>
        <w:r w:rsidRPr="00297233">
          <w:rPr>
            <w:rFonts w:ascii="Calibri" w:hAnsi="Calibri" w:cs="Calibri"/>
            <w:i w:val="0"/>
            <w:lang w:val="en-US"/>
          </w:rPr>
          <w:t> </w:t>
        </w:r>
        <w:r w:rsidRPr="00297233">
          <w:rPr>
            <w:rFonts w:ascii="GHEA Grapalat" w:hAnsi="GHEA Grapalat"/>
            <w:i w:val="0"/>
          </w:rPr>
          <w:t xml:space="preserve">объявлением, можете обратиться к секретарю Оценочной комиссии </w:t>
        </w:r>
      </w:ins>
    </w:p>
    <w:p w14:paraId="66A0B921" w14:textId="77777777" w:rsidR="00E30D78" w:rsidRPr="00496FF6" w:rsidRDefault="00E30D78" w:rsidP="00E30D78">
      <w:pPr>
        <w:pStyle w:val="BodyTextIndent"/>
        <w:widowControl w:val="0"/>
        <w:spacing w:line="240" w:lineRule="auto"/>
        <w:ind w:left="993" w:firstLine="0"/>
        <w:rPr>
          <w:ins w:id="71" w:author="User" w:date="2024-12-04T00:12:00Z"/>
          <w:rFonts w:ascii="GHEA Grapalat" w:hAnsi="GHEA Grapalat"/>
          <w:i w:val="0"/>
        </w:rPr>
      </w:pPr>
      <w:ins w:id="72" w:author="User" w:date="2024-12-04T00:12:00Z">
        <w:r w:rsidRPr="00496FF6">
          <w:rPr>
            <w:rFonts w:ascii="GHEA Grapalat" w:hAnsi="GHEA Grapalat"/>
            <w:i w:val="0"/>
          </w:rPr>
          <w:t>Э.Григорян</w:t>
        </w:r>
      </w:ins>
    </w:p>
    <w:p w14:paraId="3EEB1D73" w14:textId="507EC926" w:rsidR="00E30D78" w:rsidRPr="00B61C2A" w:rsidRDefault="00E30D78" w:rsidP="00E30D78">
      <w:pPr>
        <w:pStyle w:val="BodyTextIndent"/>
        <w:widowControl w:val="0"/>
        <w:spacing w:line="240" w:lineRule="auto"/>
        <w:ind w:left="1701" w:firstLine="0"/>
        <w:rPr>
          <w:ins w:id="73" w:author="User" w:date="2024-12-04T00:12:00Z"/>
          <w:rFonts w:ascii="GHEA Grapalat" w:hAnsi="GHEA Grapalat"/>
          <w:i w:val="0"/>
          <w:u w:val="single"/>
          <w:lang w:val="hy-AM"/>
          <w:rPrChange w:id="74" w:author="User" w:date="2024-12-05T00:11:00Z">
            <w:rPr>
              <w:ins w:id="75" w:author="User" w:date="2024-12-04T00:12:00Z"/>
              <w:rFonts w:ascii="GHEA Grapalat" w:hAnsi="GHEA Grapalat"/>
              <w:i w:val="0"/>
              <w:u w:val="single"/>
            </w:rPr>
          </w:rPrChange>
        </w:rPr>
      </w:pPr>
      <w:ins w:id="76" w:author="User" w:date="2024-12-04T00:12:00Z">
        <w:r w:rsidRPr="00496FF6">
          <w:rPr>
            <w:rFonts w:ascii="GHEA Grapalat" w:hAnsi="GHEA Grapalat"/>
            <w:i w:val="0"/>
          </w:rPr>
          <w:t xml:space="preserve">Телефон </w:t>
        </w:r>
      </w:ins>
      <w:ins w:id="77" w:author="User" w:date="2024-12-05T00:11:00Z">
        <w:r w:rsidR="00B61C2A">
          <w:rPr>
            <w:rFonts w:ascii="GHEA Grapalat" w:hAnsi="GHEA Grapalat"/>
            <w:i w:val="0"/>
            <w:lang w:val="hy-AM"/>
          </w:rPr>
          <w:t>010 24 49 74</w:t>
        </w:r>
      </w:ins>
    </w:p>
    <w:p w14:paraId="5CD5A549" w14:textId="77777777" w:rsidR="00E30D78" w:rsidRPr="00496FF6" w:rsidRDefault="00E30D78" w:rsidP="00E30D78">
      <w:pPr>
        <w:pStyle w:val="BodyTextIndent"/>
        <w:widowControl w:val="0"/>
        <w:spacing w:line="240" w:lineRule="auto"/>
        <w:ind w:left="1701" w:firstLine="0"/>
        <w:rPr>
          <w:ins w:id="78" w:author="User" w:date="2024-12-04T00:12:00Z"/>
          <w:rFonts w:ascii="GHEA Grapalat" w:hAnsi="GHEA Grapalat"/>
          <w:i w:val="0"/>
          <w:u w:val="single"/>
        </w:rPr>
      </w:pPr>
      <w:ins w:id="79" w:author="User" w:date="2024-12-04T00:12:00Z">
        <w:r w:rsidRPr="00496FF6">
          <w:rPr>
            <w:rFonts w:ascii="GHEA Grapalat" w:hAnsi="GHEA Grapalat"/>
            <w:i w:val="0"/>
          </w:rPr>
          <w:t xml:space="preserve">Электронная почта </w:t>
        </w:r>
        <w:r w:rsidRPr="00297233">
          <w:fldChar w:fldCharType="begin"/>
        </w:r>
        <w:r w:rsidRPr="00297233">
          <w:rPr>
            <w:rFonts w:ascii="GHEA Grapalat" w:hAnsi="GHEA Grapalat"/>
          </w:rPr>
          <w:instrText xml:space="preserve"> HYPERLINK "mailto:protender.itender@gmail.com" </w:instrText>
        </w:r>
        <w:r w:rsidRPr="00297233">
          <w:fldChar w:fldCharType="separate"/>
        </w:r>
        <w:r w:rsidRPr="00496FF6">
          <w:rPr>
            <w:rStyle w:val="Hyperlink"/>
            <w:rFonts w:ascii="GHEA Grapalat" w:hAnsi="GHEA Grapalat"/>
            <w:i w:val="0"/>
          </w:rPr>
          <w:t>protender.itender@gmail.com</w:t>
        </w:r>
        <w:r w:rsidRPr="00297233">
          <w:rPr>
            <w:rStyle w:val="Hyperlink"/>
            <w:rFonts w:ascii="GHEA Grapalat" w:hAnsi="GHEA Grapalat"/>
            <w:i w:val="0"/>
          </w:rPr>
          <w:fldChar w:fldCharType="end"/>
        </w:r>
        <w:r w:rsidRPr="00496FF6">
          <w:rPr>
            <w:rFonts w:ascii="GHEA Grapalat" w:hAnsi="GHEA Grapalat"/>
            <w:i w:val="0"/>
          </w:rPr>
          <w:t xml:space="preserve"> </w:t>
        </w:r>
      </w:ins>
    </w:p>
    <w:p w14:paraId="0B32B990" w14:textId="65E4721C" w:rsidR="00E30D78" w:rsidRPr="00297233" w:rsidRDefault="00E30D78" w:rsidP="00E30D78">
      <w:pPr>
        <w:pStyle w:val="BodyText"/>
        <w:widowControl w:val="0"/>
        <w:spacing w:after="160"/>
        <w:ind w:firstLine="567"/>
        <w:rPr>
          <w:ins w:id="80" w:author="User" w:date="2024-12-04T00:12:00Z"/>
          <w:rFonts w:ascii="GHEA Grapalat" w:hAnsi="GHEA Grapalat"/>
          <w:i/>
          <w:sz w:val="20"/>
          <w:szCs w:val="20"/>
        </w:rPr>
      </w:pPr>
      <w:ins w:id="81" w:author="User" w:date="2024-12-04T00:12:00Z">
        <w:r w:rsidRPr="00297233">
          <w:rPr>
            <w:rFonts w:ascii="GHEA Grapalat" w:hAnsi="GHEA Grapalat"/>
            <w:i/>
            <w:sz w:val="20"/>
            <w:szCs w:val="20"/>
          </w:rPr>
          <w:t xml:space="preserve">               Заказчик </w:t>
        </w:r>
      </w:ins>
      <w:ins w:id="82" w:author="User" w:date="2024-12-06T01:40:00Z">
        <w:r w:rsidR="008E42A6">
          <w:rPr>
            <w:rFonts w:ascii="GHEA Grapalat" w:hAnsi="GHEA Grapalat"/>
            <w:b/>
            <w:sz w:val="20"/>
            <w:szCs w:val="20"/>
          </w:rPr>
          <w:t>ДЕТСКИЙ САД ЗОВУНИ, Котайкская область, РА&gt;&gt; АО</w:t>
        </w:r>
      </w:ins>
    </w:p>
    <w:p w14:paraId="506D5B29" w14:textId="61FCA16E" w:rsidR="00BE1C5E" w:rsidDel="00E30D78" w:rsidRDefault="00754697" w:rsidP="00B46D58">
      <w:pPr>
        <w:pStyle w:val="BodyText"/>
        <w:widowControl w:val="0"/>
        <w:spacing w:after="160"/>
        <w:ind w:firstLine="567"/>
        <w:jc w:val="right"/>
        <w:rPr>
          <w:del w:id="83" w:author="User" w:date="2024-12-04T00:12:00Z"/>
          <w:rFonts w:ascii="GHEA Grapalat" w:hAnsi="GHEA Grapalat"/>
        </w:rPr>
      </w:pPr>
      <w:del w:id="84" w:author="User" w:date="2024-12-04T00:12:00Z">
        <w:r w:rsidRPr="009044F1" w:rsidDel="00E30D78">
          <w:rPr>
            <w:rFonts w:ascii="GHEA Grapalat" w:hAnsi="GHEA Grapalat"/>
          </w:rPr>
          <w:delText>Для получения дополнительной информации, связанной с настоящим</w:delText>
        </w:r>
        <w:r w:rsidR="00D5443D" w:rsidDel="00E30D78">
          <w:rPr>
            <w:rFonts w:ascii="Courier New" w:hAnsi="Courier New" w:cs="Courier New"/>
            <w:lang w:val="en-US"/>
          </w:rPr>
          <w:delText> </w:delText>
        </w:r>
        <w:r w:rsidRPr="009044F1" w:rsidDel="00E30D78">
          <w:rPr>
            <w:rFonts w:ascii="GHEA Grapalat" w:hAnsi="GHEA Grapalat"/>
          </w:rPr>
          <w:delText>объявлением, можете обратиться к секретарю Оценочной комисси</w:delText>
        </w:r>
        <w:r w:rsidRPr="00D3423E" w:rsidDel="00E30D78">
          <w:rPr>
            <w:rFonts w:ascii="GHEA Grapalat" w:hAnsi="GHEA Grapalat"/>
          </w:rPr>
          <w:delText>и</w:delText>
        </w:r>
        <w:r w:rsidR="00BE1C5E" w:rsidRPr="003A1EBB" w:rsidDel="00E30D78">
          <w:rPr>
            <w:rFonts w:ascii="GHEA Grapalat" w:hAnsi="GHEA Grapalat"/>
          </w:rPr>
          <w:delText xml:space="preserve"> </w:delText>
        </w:r>
      </w:del>
    </w:p>
    <w:p w14:paraId="33C9D892" w14:textId="61862A2F" w:rsidR="00E30D78" w:rsidRDefault="00E30D78" w:rsidP="00B46D58">
      <w:pPr>
        <w:pStyle w:val="BodyTextIndent"/>
        <w:widowControl w:val="0"/>
        <w:spacing w:after="160" w:line="240" w:lineRule="auto"/>
        <w:ind w:firstLine="567"/>
        <w:rPr>
          <w:ins w:id="85" w:author="User" w:date="2024-12-04T00:12:00Z"/>
          <w:rFonts w:ascii="GHEA Grapalat" w:hAnsi="GHEA Grapalat"/>
          <w:i w:val="0"/>
          <w:sz w:val="24"/>
          <w:szCs w:val="24"/>
        </w:rPr>
      </w:pPr>
    </w:p>
    <w:p w14:paraId="730D4269" w14:textId="5EB9A137" w:rsidR="00E30D78" w:rsidRDefault="00E30D78" w:rsidP="00B46D58">
      <w:pPr>
        <w:pStyle w:val="BodyTextIndent"/>
        <w:widowControl w:val="0"/>
        <w:spacing w:after="160" w:line="240" w:lineRule="auto"/>
        <w:ind w:firstLine="567"/>
        <w:rPr>
          <w:ins w:id="86" w:author="User" w:date="2024-12-04T00:12:00Z"/>
          <w:rFonts w:ascii="GHEA Grapalat" w:hAnsi="GHEA Grapalat"/>
          <w:i w:val="0"/>
          <w:sz w:val="24"/>
          <w:szCs w:val="24"/>
        </w:rPr>
      </w:pPr>
    </w:p>
    <w:p w14:paraId="126AAA8D" w14:textId="211DA875" w:rsidR="00E30D78" w:rsidRDefault="00E30D78" w:rsidP="00B46D58">
      <w:pPr>
        <w:pStyle w:val="BodyTextIndent"/>
        <w:widowControl w:val="0"/>
        <w:spacing w:after="160" w:line="240" w:lineRule="auto"/>
        <w:ind w:firstLine="567"/>
        <w:rPr>
          <w:ins w:id="87" w:author="User" w:date="2024-12-04T00:12:00Z"/>
          <w:rFonts w:ascii="GHEA Grapalat" w:hAnsi="GHEA Grapalat"/>
          <w:i w:val="0"/>
          <w:sz w:val="24"/>
          <w:szCs w:val="24"/>
        </w:rPr>
      </w:pPr>
    </w:p>
    <w:p w14:paraId="09D4640D" w14:textId="340F0E81" w:rsidR="00E30D78" w:rsidRDefault="00E30D78" w:rsidP="00B46D58">
      <w:pPr>
        <w:pStyle w:val="BodyTextIndent"/>
        <w:widowControl w:val="0"/>
        <w:spacing w:after="160" w:line="240" w:lineRule="auto"/>
        <w:ind w:firstLine="567"/>
        <w:rPr>
          <w:ins w:id="88" w:author="User" w:date="2024-12-04T00:12:00Z"/>
          <w:rFonts w:ascii="GHEA Grapalat" w:hAnsi="GHEA Grapalat"/>
          <w:i w:val="0"/>
          <w:sz w:val="24"/>
          <w:szCs w:val="24"/>
        </w:rPr>
      </w:pPr>
    </w:p>
    <w:p w14:paraId="40AC4527" w14:textId="2BE5BE4A" w:rsidR="00E30D78" w:rsidRDefault="00E30D78" w:rsidP="00B46D58">
      <w:pPr>
        <w:pStyle w:val="BodyTextIndent"/>
        <w:widowControl w:val="0"/>
        <w:spacing w:after="160" w:line="240" w:lineRule="auto"/>
        <w:ind w:firstLine="567"/>
        <w:rPr>
          <w:ins w:id="89" w:author="User" w:date="2024-12-04T00:12:00Z"/>
          <w:rFonts w:ascii="GHEA Grapalat" w:hAnsi="GHEA Grapalat"/>
          <w:i w:val="0"/>
          <w:sz w:val="24"/>
          <w:szCs w:val="24"/>
        </w:rPr>
      </w:pPr>
    </w:p>
    <w:p w14:paraId="27C1DD8C" w14:textId="5392C336" w:rsidR="00E30D78" w:rsidRDefault="00E30D78" w:rsidP="00B46D58">
      <w:pPr>
        <w:pStyle w:val="BodyTextIndent"/>
        <w:widowControl w:val="0"/>
        <w:spacing w:after="160" w:line="240" w:lineRule="auto"/>
        <w:ind w:firstLine="567"/>
        <w:rPr>
          <w:ins w:id="90" w:author="User" w:date="2024-12-04T00:12:00Z"/>
          <w:rFonts w:ascii="GHEA Grapalat" w:hAnsi="GHEA Grapalat"/>
          <w:i w:val="0"/>
          <w:sz w:val="24"/>
          <w:szCs w:val="24"/>
        </w:rPr>
      </w:pPr>
    </w:p>
    <w:p w14:paraId="4057DE8F" w14:textId="0601FC07" w:rsidR="00E30D78" w:rsidRDefault="00E30D78" w:rsidP="00B46D58">
      <w:pPr>
        <w:pStyle w:val="BodyTextIndent"/>
        <w:widowControl w:val="0"/>
        <w:spacing w:after="160" w:line="240" w:lineRule="auto"/>
        <w:ind w:firstLine="567"/>
        <w:rPr>
          <w:ins w:id="91" w:author="User" w:date="2024-12-04T00:12:00Z"/>
          <w:rFonts w:ascii="GHEA Grapalat" w:hAnsi="GHEA Grapalat"/>
          <w:i w:val="0"/>
          <w:sz w:val="24"/>
          <w:szCs w:val="24"/>
        </w:rPr>
      </w:pPr>
    </w:p>
    <w:p w14:paraId="152E577C" w14:textId="2DDEF9B4" w:rsidR="00E30D78" w:rsidRDefault="00E30D78" w:rsidP="00B46D58">
      <w:pPr>
        <w:pStyle w:val="BodyTextIndent"/>
        <w:widowControl w:val="0"/>
        <w:spacing w:after="160" w:line="240" w:lineRule="auto"/>
        <w:ind w:firstLine="567"/>
        <w:rPr>
          <w:ins w:id="92" w:author="User" w:date="2024-12-04T00:12:00Z"/>
          <w:rFonts w:ascii="GHEA Grapalat" w:hAnsi="GHEA Grapalat"/>
          <w:i w:val="0"/>
          <w:sz w:val="24"/>
          <w:szCs w:val="24"/>
        </w:rPr>
      </w:pPr>
    </w:p>
    <w:p w14:paraId="5E1E3712" w14:textId="48338EB9" w:rsidR="00E30D78" w:rsidRDefault="00E30D78" w:rsidP="00B46D58">
      <w:pPr>
        <w:pStyle w:val="BodyTextIndent"/>
        <w:widowControl w:val="0"/>
        <w:spacing w:after="160" w:line="240" w:lineRule="auto"/>
        <w:ind w:firstLine="567"/>
        <w:rPr>
          <w:ins w:id="93" w:author="User" w:date="2024-12-04T00:12:00Z"/>
          <w:rFonts w:ascii="GHEA Grapalat" w:hAnsi="GHEA Grapalat"/>
          <w:i w:val="0"/>
          <w:sz w:val="24"/>
          <w:szCs w:val="24"/>
        </w:rPr>
      </w:pPr>
    </w:p>
    <w:p w14:paraId="7CF7193C" w14:textId="2E8FFE52" w:rsidR="00E30D78" w:rsidRDefault="00E30D78" w:rsidP="00B46D58">
      <w:pPr>
        <w:pStyle w:val="BodyTextIndent"/>
        <w:widowControl w:val="0"/>
        <w:spacing w:after="160" w:line="240" w:lineRule="auto"/>
        <w:ind w:firstLine="567"/>
        <w:rPr>
          <w:ins w:id="94" w:author="User" w:date="2024-12-04T00:12:00Z"/>
          <w:rFonts w:ascii="GHEA Grapalat" w:hAnsi="GHEA Grapalat"/>
          <w:i w:val="0"/>
          <w:sz w:val="24"/>
          <w:szCs w:val="24"/>
        </w:rPr>
      </w:pPr>
    </w:p>
    <w:p w14:paraId="651C5C70" w14:textId="0C132DED" w:rsidR="00E30D78" w:rsidRDefault="00E30D78" w:rsidP="00B46D58">
      <w:pPr>
        <w:pStyle w:val="BodyTextIndent"/>
        <w:widowControl w:val="0"/>
        <w:spacing w:after="160" w:line="240" w:lineRule="auto"/>
        <w:ind w:firstLine="567"/>
        <w:rPr>
          <w:ins w:id="95" w:author="User" w:date="2024-12-04T00:12:00Z"/>
          <w:rFonts w:ascii="GHEA Grapalat" w:hAnsi="GHEA Grapalat"/>
          <w:i w:val="0"/>
          <w:sz w:val="24"/>
          <w:szCs w:val="24"/>
        </w:rPr>
      </w:pPr>
    </w:p>
    <w:p w14:paraId="56D58C87" w14:textId="597CF00E" w:rsidR="00E30D78" w:rsidRDefault="00E30D78" w:rsidP="00B46D58">
      <w:pPr>
        <w:pStyle w:val="BodyTextIndent"/>
        <w:widowControl w:val="0"/>
        <w:spacing w:after="160" w:line="240" w:lineRule="auto"/>
        <w:ind w:firstLine="567"/>
        <w:rPr>
          <w:ins w:id="96" w:author="User" w:date="2024-12-04T00:12:00Z"/>
          <w:rFonts w:ascii="GHEA Grapalat" w:hAnsi="GHEA Grapalat"/>
          <w:i w:val="0"/>
          <w:sz w:val="24"/>
          <w:szCs w:val="24"/>
        </w:rPr>
      </w:pPr>
    </w:p>
    <w:p w14:paraId="29124133" w14:textId="3C5BFB86" w:rsidR="00E30D78" w:rsidRDefault="00E30D78" w:rsidP="00B46D58">
      <w:pPr>
        <w:pStyle w:val="BodyTextIndent"/>
        <w:widowControl w:val="0"/>
        <w:spacing w:after="160" w:line="240" w:lineRule="auto"/>
        <w:ind w:firstLine="567"/>
        <w:rPr>
          <w:ins w:id="97" w:author="User" w:date="2024-12-04T00:12:00Z"/>
          <w:rFonts w:ascii="GHEA Grapalat" w:hAnsi="GHEA Grapalat"/>
          <w:i w:val="0"/>
          <w:sz w:val="24"/>
          <w:szCs w:val="24"/>
        </w:rPr>
      </w:pPr>
    </w:p>
    <w:p w14:paraId="2FCD0DC9" w14:textId="6896A425" w:rsidR="00E30D78" w:rsidRDefault="00E30D78" w:rsidP="00B46D58">
      <w:pPr>
        <w:pStyle w:val="BodyTextIndent"/>
        <w:widowControl w:val="0"/>
        <w:spacing w:after="160" w:line="240" w:lineRule="auto"/>
        <w:ind w:firstLine="567"/>
        <w:rPr>
          <w:ins w:id="98" w:author="User" w:date="2024-12-04T00:12:00Z"/>
          <w:rFonts w:ascii="GHEA Grapalat" w:hAnsi="GHEA Grapalat"/>
          <w:i w:val="0"/>
          <w:sz w:val="24"/>
          <w:szCs w:val="24"/>
        </w:rPr>
      </w:pPr>
    </w:p>
    <w:p w14:paraId="76240E42" w14:textId="6043EC9D" w:rsidR="00E30D78" w:rsidRDefault="00E30D78" w:rsidP="00B46D58">
      <w:pPr>
        <w:pStyle w:val="BodyTextIndent"/>
        <w:widowControl w:val="0"/>
        <w:spacing w:after="160" w:line="240" w:lineRule="auto"/>
        <w:ind w:firstLine="567"/>
        <w:rPr>
          <w:ins w:id="99" w:author="User" w:date="2024-12-04T00:12:00Z"/>
          <w:rFonts w:ascii="GHEA Grapalat" w:hAnsi="GHEA Grapalat"/>
          <w:i w:val="0"/>
          <w:sz w:val="24"/>
          <w:szCs w:val="24"/>
        </w:rPr>
      </w:pPr>
    </w:p>
    <w:p w14:paraId="7E3CBA42" w14:textId="77777777" w:rsidR="00E30D78" w:rsidRPr="003A1EBB" w:rsidRDefault="00E30D78" w:rsidP="00B46D58">
      <w:pPr>
        <w:pStyle w:val="BodyTextIndent"/>
        <w:widowControl w:val="0"/>
        <w:spacing w:after="160" w:line="240" w:lineRule="auto"/>
        <w:ind w:firstLine="567"/>
        <w:rPr>
          <w:ins w:id="100" w:author="User" w:date="2024-12-04T00:12:00Z"/>
          <w:rFonts w:ascii="GHEA Grapalat" w:hAnsi="GHEA Grapalat"/>
          <w:i w:val="0"/>
          <w:sz w:val="24"/>
          <w:szCs w:val="24"/>
        </w:rPr>
      </w:pPr>
    </w:p>
    <w:p w14:paraId="0E4F256A" w14:textId="5BA71248" w:rsidR="00754697" w:rsidRPr="003A1EBB" w:rsidDel="00E30D78" w:rsidRDefault="00754697" w:rsidP="00B46D58">
      <w:pPr>
        <w:pStyle w:val="BodyTextIndent"/>
        <w:widowControl w:val="0"/>
        <w:spacing w:line="240" w:lineRule="auto"/>
        <w:ind w:firstLine="0"/>
        <w:rPr>
          <w:del w:id="101" w:author="User" w:date="2024-12-04T00:12:00Z"/>
          <w:rFonts w:ascii="GHEA Grapalat" w:hAnsi="GHEA Grapalat"/>
          <w:i w:val="0"/>
          <w:sz w:val="24"/>
          <w:szCs w:val="24"/>
        </w:rPr>
      </w:pPr>
      <w:del w:id="102" w:author="User" w:date="2024-12-04T00:12:00Z">
        <w:r w:rsidRPr="00D3423E" w:rsidDel="00E30D78">
          <w:rPr>
            <w:rFonts w:ascii="GHEA Grapalat" w:hAnsi="GHEA Grapalat"/>
            <w:i w:val="0"/>
            <w:sz w:val="24"/>
            <w:szCs w:val="24"/>
          </w:rPr>
          <w:delText>___</w:delText>
        </w:r>
        <w:r w:rsidR="00BE1C5E" w:rsidRPr="00BE1C5E" w:rsidDel="00E30D78">
          <w:rPr>
            <w:rFonts w:ascii="GHEA Grapalat" w:hAnsi="GHEA Grapalat"/>
            <w:i w:val="0"/>
            <w:sz w:val="24"/>
            <w:szCs w:val="24"/>
          </w:rPr>
          <w:delText>________</w:delText>
        </w:r>
        <w:r w:rsidRPr="00D3423E" w:rsidDel="00E30D78">
          <w:rPr>
            <w:rFonts w:ascii="GHEA Grapalat" w:hAnsi="GHEA Grapalat"/>
            <w:i w:val="0"/>
            <w:sz w:val="24"/>
            <w:szCs w:val="24"/>
          </w:rPr>
          <w:delText>_________________</w:delText>
        </w:r>
      </w:del>
    </w:p>
    <w:p w14:paraId="0D5B0E1B" w14:textId="3599FFD8" w:rsidR="009F18D0" w:rsidRPr="003A1EBB" w:rsidDel="00E30D78" w:rsidRDefault="009F18D0" w:rsidP="00B46D58">
      <w:pPr>
        <w:pStyle w:val="BodyTextIndent"/>
        <w:widowControl w:val="0"/>
        <w:spacing w:after="160" w:line="240" w:lineRule="auto"/>
        <w:ind w:left="993" w:firstLine="0"/>
        <w:rPr>
          <w:del w:id="103" w:author="User" w:date="2024-12-04T00:12:00Z"/>
          <w:rFonts w:ascii="GHEA Grapalat" w:hAnsi="GHEA Grapalat"/>
          <w:i w:val="0"/>
          <w:sz w:val="16"/>
          <w:szCs w:val="16"/>
        </w:rPr>
      </w:pPr>
      <w:del w:id="104" w:author="User" w:date="2024-12-04T00:12:00Z">
        <w:r w:rsidRPr="00BE1C5E" w:rsidDel="00E30D78">
          <w:rPr>
            <w:rFonts w:ascii="GHEA Grapalat" w:hAnsi="GHEA Grapalat"/>
            <w:i w:val="0"/>
            <w:sz w:val="16"/>
            <w:szCs w:val="16"/>
          </w:rPr>
          <w:delText>имя, фамилия</w:delText>
        </w:r>
      </w:del>
    </w:p>
    <w:p w14:paraId="7938D6EE" w14:textId="74072EBF" w:rsidR="00754697" w:rsidRPr="009044F1" w:rsidDel="00E30D78" w:rsidRDefault="00754697" w:rsidP="00B46D58">
      <w:pPr>
        <w:pStyle w:val="BodyTextIndent"/>
        <w:widowControl w:val="0"/>
        <w:spacing w:after="160" w:line="240" w:lineRule="auto"/>
        <w:ind w:left="1701" w:firstLine="0"/>
        <w:rPr>
          <w:del w:id="105" w:author="User" w:date="2024-12-04T00:12:00Z"/>
          <w:rFonts w:ascii="GHEA Grapalat" w:hAnsi="GHEA Grapalat"/>
          <w:i w:val="0"/>
          <w:sz w:val="24"/>
          <w:szCs w:val="24"/>
          <w:u w:val="single"/>
        </w:rPr>
      </w:pPr>
      <w:del w:id="106" w:author="User" w:date="2024-12-04T00:12:00Z">
        <w:r w:rsidRPr="009044F1" w:rsidDel="00E30D78">
          <w:rPr>
            <w:rFonts w:ascii="GHEA Grapalat" w:hAnsi="GHEA Grapalat"/>
            <w:i w:val="0"/>
            <w:sz w:val="24"/>
            <w:szCs w:val="24"/>
          </w:rPr>
          <w:delText>Телефон</w:delText>
        </w:r>
        <w:r w:rsidRPr="00BE1C5E" w:rsidDel="00E30D78">
          <w:rPr>
            <w:rFonts w:ascii="GHEA Grapalat" w:hAnsi="GHEA Grapalat"/>
            <w:i w:val="0"/>
            <w:sz w:val="24"/>
            <w:szCs w:val="24"/>
          </w:rPr>
          <w:delText xml:space="preserve"> _______________</w:delText>
        </w:r>
        <w:r w:rsidR="00915A97" w:rsidRPr="00915A97" w:rsidDel="00E30D78">
          <w:rPr>
            <w:rFonts w:ascii="GHEA Grapalat" w:hAnsi="GHEA Grapalat"/>
            <w:i w:val="0"/>
            <w:sz w:val="24"/>
            <w:szCs w:val="24"/>
          </w:rPr>
          <w:delText>__________</w:delText>
        </w:r>
        <w:r w:rsidRPr="00BE1C5E" w:rsidDel="00E30D78">
          <w:rPr>
            <w:rFonts w:ascii="GHEA Grapalat" w:hAnsi="GHEA Grapalat"/>
            <w:i w:val="0"/>
            <w:sz w:val="24"/>
            <w:szCs w:val="24"/>
          </w:rPr>
          <w:delText>_</w:delText>
        </w:r>
        <w:r w:rsidR="00915A97" w:rsidRPr="00915A97" w:rsidDel="00E30D78">
          <w:rPr>
            <w:rFonts w:ascii="GHEA Grapalat" w:hAnsi="GHEA Grapalat"/>
            <w:i w:val="0"/>
            <w:sz w:val="24"/>
            <w:szCs w:val="24"/>
          </w:rPr>
          <w:delText>_</w:delText>
        </w:r>
        <w:r w:rsidRPr="00BE1C5E" w:rsidDel="00E30D78">
          <w:rPr>
            <w:rFonts w:ascii="GHEA Grapalat" w:hAnsi="GHEA Grapalat"/>
            <w:i w:val="0"/>
            <w:sz w:val="24"/>
            <w:szCs w:val="24"/>
          </w:rPr>
          <w:delText>_____</w:delText>
        </w:r>
      </w:del>
    </w:p>
    <w:p w14:paraId="149A6059" w14:textId="08B56384" w:rsidR="00754697" w:rsidRPr="009044F1" w:rsidDel="00E30D78" w:rsidRDefault="00754697" w:rsidP="00B46D58">
      <w:pPr>
        <w:pStyle w:val="BodyTextIndent"/>
        <w:widowControl w:val="0"/>
        <w:spacing w:after="160" w:line="240" w:lineRule="auto"/>
        <w:ind w:left="1701" w:firstLine="0"/>
        <w:rPr>
          <w:del w:id="107" w:author="User" w:date="2024-12-04T00:12:00Z"/>
          <w:rFonts w:ascii="GHEA Grapalat" w:hAnsi="GHEA Grapalat"/>
          <w:i w:val="0"/>
          <w:sz w:val="24"/>
          <w:szCs w:val="24"/>
          <w:u w:val="single"/>
        </w:rPr>
      </w:pPr>
      <w:del w:id="108" w:author="User" w:date="2024-12-04T00:12:00Z">
        <w:r w:rsidRPr="009044F1" w:rsidDel="00E30D78">
          <w:rPr>
            <w:rFonts w:ascii="GHEA Grapalat" w:hAnsi="GHEA Grapalat"/>
            <w:i w:val="0"/>
            <w:sz w:val="24"/>
            <w:szCs w:val="24"/>
          </w:rPr>
          <w:delText>Электронная почта __________________</w:delText>
        </w:r>
        <w:r w:rsidR="00915A97" w:rsidRPr="003A1EBB" w:rsidDel="00E30D78">
          <w:rPr>
            <w:rFonts w:ascii="GHEA Grapalat" w:hAnsi="GHEA Grapalat"/>
            <w:i w:val="0"/>
            <w:sz w:val="24"/>
            <w:szCs w:val="24"/>
          </w:rPr>
          <w:delText>_</w:delText>
        </w:r>
        <w:r w:rsidRPr="009044F1" w:rsidDel="00E30D78">
          <w:rPr>
            <w:rFonts w:ascii="GHEA Grapalat" w:hAnsi="GHEA Grapalat"/>
            <w:i w:val="0"/>
            <w:sz w:val="24"/>
            <w:szCs w:val="24"/>
          </w:rPr>
          <w:delText>____</w:delText>
        </w:r>
      </w:del>
    </w:p>
    <w:p w14:paraId="016F01CA" w14:textId="78777DA0" w:rsidR="00754697" w:rsidRPr="009044F1" w:rsidDel="00E30D78" w:rsidRDefault="00754697" w:rsidP="00B46D58">
      <w:pPr>
        <w:pStyle w:val="BodyTextIndent"/>
        <w:widowControl w:val="0"/>
        <w:spacing w:line="240" w:lineRule="auto"/>
        <w:ind w:left="1701" w:firstLine="0"/>
        <w:jc w:val="left"/>
        <w:rPr>
          <w:del w:id="109" w:author="User" w:date="2024-12-04T00:12:00Z"/>
          <w:rFonts w:ascii="GHEA Grapalat" w:hAnsi="GHEA Grapalat"/>
          <w:i w:val="0"/>
          <w:sz w:val="24"/>
          <w:szCs w:val="24"/>
          <w:u w:val="single"/>
        </w:rPr>
      </w:pPr>
      <w:del w:id="110" w:author="User" w:date="2024-12-04T00:12:00Z">
        <w:r w:rsidRPr="009044F1" w:rsidDel="00E30D78">
          <w:rPr>
            <w:rFonts w:ascii="GHEA Grapalat" w:hAnsi="GHEA Grapalat"/>
            <w:i w:val="0"/>
            <w:sz w:val="24"/>
            <w:szCs w:val="24"/>
          </w:rPr>
          <w:delText>Заказчик _______________</w:delText>
        </w:r>
        <w:r w:rsidR="00915A97" w:rsidRPr="00915A97" w:rsidDel="00E30D78">
          <w:rPr>
            <w:rFonts w:ascii="GHEA Grapalat" w:hAnsi="GHEA Grapalat"/>
            <w:i w:val="0"/>
            <w:sz w:val="24"/>
            <w:szCs w:val="24"/>
          </w:rPr>
          <w:delText>___</w:delText>
        </w:r>
        <w:r w:rsidRPr="009044F1" w:rsidDel="00E30D78">
          <w:rPr>
            <w:rFonts w:ascii="GHEA Grapalat" w:hAnsi="GHEA Grapalat"/>
            <w:i w:val="0"/>
            <w:sz w:val="24"/>
            <w:szCs w:val="24"/>
          </w:rPr>
          <w:delText>______________</w:delText>
        </w:r>
      </w:del>
    </w:p>
    <w:p w14:paraId="1AA4527D" w14:textId="57BA93BD" w:rsidR="00915A97" w:rsidRPr="00D5443D" w:rsidDel="00E30D78" w:rsidRDefault="001F1DF7" w:rsidP="00B46D58">
      <w:pPr>
        <w:pStyle w:val="BodyTextIndent"/>
        <w:widowControl w:val="0"/>
        <w:spacing w:after="160" w:line="240" w:lineRule="auto"/>
        <w:ind w:left="3969" w:firstLine="0"/>
        <w:rPr>
          <w:del w:id="111" w:author="User" w:date="2024-12-04T00:12:00Z"/>
          <w:rFonts w:ascii="GHEA Grapalat" w:hAnsi="GHEA Grapalat"/>
          <w:i w:val="0"/>
          <w:sz w:val="16"/>
          <w:szCs w:val="16"/>
        </w:rPr>
      </w:pPr>
      <w:del w:id="112" w:author="User" w:date="2024-12-04T00:12:00Z">
        <w:r w:rsidRPr="00915A97" w:rsidDel="00E30D78">
          <w:rPr>
            <w:rFonts w:ascii="GHEA Grapalat" w:hAnsi="GHEA Grapalat"/>
            <w:i w:val="0"/>
            <w:sz w:val="16"/>
            <w:szCs w:val="16"/>
          </w:rPr>
          <w:delText>Н</w:delText>
        </w:r>
        <w:r w:rsidR="009F18D0" w:rsidRPr="00915A97" w:rsidDel="00E30D78">
          <w:rPr>
            <w:rFonts w:ascii="GHEA Grapalat" w:hAnsi="GHEA Grapalat"/>
            <w:i w:val="0"/>
            <w:sz w:val="16"/>
            <w:szCs w:val="16"/>
          </w:rPr>
          <w:delText>аименование</w:delText>
        </w:r>
        <w:r w:rsidDel="00E30D78">
          <w:rPr>
            <w:rFonts w:ascii="GHEA Grapalat" w:hAnsi="GHEA Grapalat"/>
            <w:i w:val="0"/>
            <w:sz w:val="16"/>
            <w:szCs w:val="16"/>
            <w:lang w:val="hy-AM"/>
          </w:rPr>
          <w:delText xml:space="preserve"> </w:delText>
        </w:r>
        <w:r w:rsidR="00915A97" w:rsidDel="00E30D78">
          <w:rPr>
            <w:rFonts w:ascii="GHEA Grapalat" w:hAnsi="GHEA Grapalat" w:cs="Sylfaen"/>
            <w:b/>
          </w:rPr>
          <w:br w:type="page"/>
        </w:r>
      </w:del>
    </w:p>
    <w:p w14:paraId="2CFD506B" w14:textId="77777777" w:rsidR="00096865" w:rsidRPr="009044F1" w:rsidRDefault="00096865" w:rsidP="00B46D58">
      <w:pPr>
        <w:pStyle w:val="BodyText"/>
        <w:widowControl w:val="0"/>
        <w:spacing w:after="160"/>
        <w:ind w:firstLine="567"/>
        <w:jc w:val="right"/>
        <w:rPr>
          <w:rFonts w:ascii="GHEA Grapalat" w:hAnsi="GHEA Grapalat" w:cs="Sylfaen"/>
          <w:i/>
        </w:rPr>
      </w:pPr>
      <w:r w:rsidRPr="009044F1">
        <w:rPr>
          <w:rFonts w:ascii="GHEA Grapalat" w:hAnsi="GHEA Grapalat"/>
          <w:i/>
        </w:rPr>
        <w:t>Утверждено</w:t>
      </w:r>
    </w:p>
    <w:p w14:paraId="7A525ABD" w14:textId="5B446D8A" w:rsidR="00E30D78" w:rsidRPr="00297233" w:rsidRDefault="005D7731" w:rsidP="00E30D78">
      <w:pPr>
        <w:pStyle w:val="BodyText"/>
        <w:widowControl w:val="0"/>
        <w:spacing w:after="160"/>
        <w:ind w:firstLine="567"/>
        <w:jc w:val="right"/>
        <w:rPr>
          <w:ins w:id="113" w:author="User" w:date="2024-12-04T00:12:00Z"/>
          <w:rFonts w:ascii="GHEA Grapalat" w:hAnsi="GHEA Grapalat"/>
          <w:i/>
          <w:sz w:val="20"/>
          <w:szCs w:val="20"/>
        </w:rPr>
      </w:pPr>
      <w:r w:rsidRPr="009044F1">
        <w:rPr>
          <w:rFonts w:ascii="GHEA Grapalat" w:hAnsi="GHEA Grapalat"/>
        </w:rPr>
        <w:t>Решением Оценочной комиссии открытого конкурса</w:t>
      </w:r>
      <w:r w:rsidR="001B32D9" w:rsidRPr="001B32D9">
        <w:rPr>
          <w:rFonts w:ascii="GHEA Grapalat" w:hAnsi="GHEA Grapalat" w:cs="Sylfaen"/>
          <w:i/>
        </w:rPr>
        <w:br/>
      </w:r>
      <w:r w:rsidR="00096865" w:rsidRPr="009044F1">
        <w:rPr>
          <w:rFonts w:ascii="GHEA Grapalat" w:hAnsi="GHEA Grapalat"/>
          <w:i/>
        </w:rPr>
        <w:t xml:space="preserve">под кодом </w:t>
      </w:r>
      <w:del w:id="114" w:author="User" w:date="2024-12-04T00:12:00Z">
        <w:r w:rsidR="00096865" w:rsidRPr="00954425" w:rsidDel="00E30D78">
          <w:rPr>
            <w:rFonts w:ascii="GHEA Grapalat" w:hAnsi="GHEA Grapalat"/>
            <w:i/>
          </w:rPr>
          <w:delText>____________________</w:delText>
        </w:r>
      </w:del>
      <w:del w:id="115" w:author="User" w:date="2024-12-04T00:09:00Z">
        <w:r w:rsidR="00096865" w:rsidRPr="009044F1" w:rsidDel="005A26C4">
          <w:rPr>
            <w:rFonts w:ascii="GHEA Grapalat" w:hAnsi="GHEA Grapalat"/>
            <w:i/>
          </w:rPr>
          <w:delText>BMAPDzB</w:delText>
        </w:r>
      </w:del>
      <w:ins w:id="116" w:author="User" w:date="2024-12-05T01:11:00Z">
        <w:r w:rsidR="00BF2AB5" w:rsidRPr="00BF2AB5">
          <w:t xml:space="preserve"> </w:t>
        </w:r>
      </w:ins>
      <w:ins w:id="117" w:author="User" w:date="2024-12-06T01:39:00Z">
        <w:r w:rsidR="008E42A6">
          <w:rPr>
            <w:rFonts w:ascii="GHEA Grapalat" w:hAnsi="GHEA Grapalat"/>
            <w:i/>
          </w:rPr>
          <w:t>KMZOVM-GHAPDZB-25/1</w:t>
        </w:r>
      </w:ins>
      <w:del w:id="118" w:author="User" w:date="2024-12-05T01:11:00Z">
        <w:r w:rsidR="00096865" w:rsidRPr="009044F1" w:rsidDel="00BF2AB5">
          <w:rPr>
            <w:rFonts w:ascii="GHEA Grapalat" w:hAnsi="GHEA Grapalat"/>
            <w:i/>
          </w:rPr>
          <w:delText xml:space="preserve"> </w:delText>
        </w:r>
      </w:del>
      <w:del w:id="119" w:author="User" w:date="2024-12-04T00:12:00Z">
        <w:r w:rsidR="00096865" w:rsidRPr="00954425" w:rsidDel="00E30D78">
          <w:rPr>
            <w:rFonts w:ascii="GHEA Grapalat" w:hAnsi="GHEA Grapalat"/>
            <w:i/>
          </w:rPr>
          <w:delText>_____</w:delText>
        </w:r>
        <w:r w:rsidR="00096865" w:rsidRPr="009044F1" w:rsidDel="00E30D78">
          <w:rPr>
            <w:rFonts w:ascii="GHEA Grapalat" w:hAnsi="GHEA Grapalat"/>
            <w:i/>
            <w:u w:val="single"/>
          </w:rPr>
          <w:delText>/</w:delText>
        </w:r>
        <w:r w:rsidR="00096865" w:rsidRPr="00954425" w:rsidDel="00E30D78">
          <w:rPr>
            <w:rFonts w:ascii="GHEA Grapalat" w:hAnsi="GHEA Grapalat"/>
            <w:i/>
          </w:rPr>
          <w:delText>______</w:delText>
        </w:r>
      </w:del>
      <w:r w:rsidR="001B32D9" w:rsidRPr="001B32D9">
        <w:rPr>
          <w:rFonts w:ascii="GHEA Grapalat" w:hAnsi="GHEA Grapalat" w:cs="Times Armenian"/>
          <w:i/>
        </w:rPr>
        <w:br/>
      </w:r>
      <w:r w:rsidR="00A46F92">
        <w:rPr>
          <w:rFonts w:ascii="GHEA Grapalat" w:hAnsi="GHEA Grapalat"/>
          <w:i/>
        </w:rPr>
        <w:t>№</w:t>
      </w:r>
      <w:ins w:id="120" w:author="User" w:date="2024-12-04T00:12:00Z">
        <w:r w:rsidR="00E30D78">
          <w:rPr>
            <w:rFonts w:ascii="GHEA Grapalat" w:hAnsi="GHEA Grapalat"/>
            <w:i/>
          </w:rPr>
          <w:t xml:space="preserve"> 2 </w:t>
        </w:r>
      </w:ins>
      <w:del w:id="121" w:author="User" w:date="2024-12-04T00:12:00Z">
        <w:r w:rsidR="00A46F92" w:rsidDel="00E30D78">
          <w:rPr>
            <w:rFonts w:ascii="GHEA Grapalat" w:hAnsi="GHEA Grapalat"/>
            <w:i/>
          </w:rPr>
          <w:delText xml:space="preserve"> </w:delText>
        </w:r>
        <w:r w:rsidR="00096865" w:rsidRPr="009044F1" w:rsidDel="00E30D78">
          <w:rPr>
            <w:rFonts w:ascii="GHEA Grapalat" w:hAnsi="GHEA Grapalat"/>
            <w:i/>
          </w:rPr>
          <w:delText xml:space="preserve">_______ </w:delText>
        </w:r>
      </w:del>
      <w:r w:rsidR="00096865" w:rsidRPr="009044F1">
        <w:rPr>
          <w:rFonts w:ascii="GHEA Grapalat" w:hAnsi="GHEA Grapalat"/>
          <w:i/>
        </w:rPr>
        <w:t xml:space="preserve">от </w:t>
      </w:r>
      <w:ins w:id="122" w:author="User" w:date="2024-12-04T00:12:00Z">
        <w:r w:rsidR="00E30D78">
          <w:rPr>
            <w:rFonts w:ascii="GHEA Grapalat" w:hAnsi="GHEA Grapalat"/>
            <w:i/>
            <w:sz w:val="20"/>
            <w:szCs w:val="20"/>
          </w:rPr>
          <w:t>0</w:t>
        </w:r>
      </w:ins>
      <w:ins w:id="123" w:author="User" w:date="2024-12-09T00:15:00Z">
        <w:r w:rsidR="00523C48">
          <w:rPr>
            <w:rFonts w:ascii="GHEA Grapalat" w:hAnsi="GHEA Grapalat"/>
            <w:i/>
            <w:sz w:val="20"/>
            <w:szCs w:val="20"/>
            <w:lang w:val="hy-AM"/>
          </w:rPr>
          <w:t>9</w:t>
        </w:r>
      </w:ins>
      <w:ins w:id="124" w:author="User" w:date="2024-12-04T00:12:00Z">
        <w:r w:rsidR="00E30D78" w:rsidRPr="00297233">
          <w:rPr>
            <w:rFonts w:ascii="GHEA Grapalat" w:hAnsi="GHEA Grapalat"/>
            <w:i/>
            <w:sz w:val="20"/>
            <w:szCs w:val="20"/>
          </w:rPr>
          <w:t xml:space="preserve"> декабря 20</w:t>
        </w:r>
      </w:ins>
      <w:ins w:id="125" w:author="User" w:date="2024-12-04T00:13:00Z">
        <w:r w:rsidR="00E30D78">
          <w:rPr>
            <w:rFonts w:ascii="GHEA Grapalat" w:hAnsi="GHEA Grapalat"/>
            <w:i/>
            <w:sz w:val="20"/>
            <w:szCs w:val="20"/>
          </w:rPr>
          <w:t>24</w:t>
        </w:r>
      </w:ins>
      <w:ins w:id="126" w:author="User" w:date="2024-12-04T00:12:00Z">
        <w:r w:rsidR="00E30D78" w:rsidRPr="00297233">
          <w:rPr>
            <w:rFonts w:ascii="GHEA Grapalat" w:hAnsi="GHEA Grapalat"/>
            <w:i/>
            <w:sz w:val="20"/>
            <w:szCs w:val="20"/>
          </w:rPr>
          <w:t xml:space="preserve"> г.</w:t>
        </w:r>
      </w:ins>
    </w:p>
    <w:p w14:paraId="0D02D109" w14:textId="44700E87" w:rsidR="00096865" w:rsidRPr="009044F1" w:rsidDel="00E30D78" w:rsidRDefault="00096865" w:rsidP="00B46D58">
      <w:pPr>
        <w:pStyle w:val="BodyText"/>
        <w:widowControl w:val="0"/>
        <w:spacing w:after="160"/>
        <w:ind w:firstLine="567"/>
        <w:jc w:val="right"/>
        <w:rPr>
          <w:del w:id="127" w:author="User" w:date="2024-12-04T00:12:00Z"/>
          <w:rFonts w:ascii="GHEA Grapalat" w:hAnsi="GHEA Grapalat"/>
          <w:i/>
        </w:rPr>
      </w:pPr>
      <w:del w:id="128" w:author="User" w:date="2024-12-04T00:12:00Z">
        <w:r w:rsidRPr="009044F1" w:rsidDel="00E30D78">
          <w:rPr>
            <w:rFonts w:ascii="GHEA Grapalat" w:hAnsi="GHEA Grapalat"/>
            <w:i/>
          </w:rPr>
          <w:delText>_____________ 20</w:delText>
        </w:r>
        <w:r w:rsidR="009F10E4" w:rsidDel="00E30D78">
          <w:rPr>
            <w:rFonts w:ascii="GHEA Grapalat" w:hAnsi="GHEA Grapalat"/>
            <w:i/>
          </w:rPr>
          <w:delText xml:space="preserve"> </w:delText>
        </w:r>
        <w:r w:rsidRPr="009044F1" w:rsidDel="00E30D78">
          <w:rPr>
            <w:rFonts w:ascii="GHEA Grapalat" w:hAnsi="GHEA Grapalat"/>
            <w:i/>
          </w:rPr>
          <w:delText>г.</w:delText>
        </w:r>
      </w:del>
    </w:p>
    <w:p w14:paraId="4019EBEC" w14:textId="77777777" w:rsidR="00096865" w:rsidRPr="009044F1" w:rsidRDefault="00096865" w:rsidP="00E30D78">
      <w:pPr>
        <w:pStyle w:val="BodyText"/>
        <w:widowControl w:val="0"/>
        <w:spacing w:after="160"/>
        <w:ind w:firstLine="567"/>
        <w:jc w:val="right"/>
        <w:rPr>
          <w:rFonts w:ascii="GHEA Grapalat" w:hAnsi="GHEA Grapalat"/>
        </w:rPr>
      </w:pPr>
    </w:p>
    <w:p w14:paraId="3D7C8DEB" w14:textId="77777777" w:rsidR="00096865" w:rsidRPr="003A1EBB" w:rsidRDefault="00096865" w:rsidP="00B46D58">
      <w:pPr>
        <w:pStyle w:val="BodyText"/>
        <w:widowControl w:val="0"/>
        <w:spacing w:after="160"/>
        <w:ind w:right="-7" w:firstLine="567"/>
        <w:jc w:val="center"/>
        <w:rPr>
          <w:rFonts w:ascii="GHEA Grapalat" w:hAnsi="GHEA Grapalat"/>
        </w:rPr>
      </w:pPr>
    </w:p>
    <w:p w14:paraId="6E5D55F9" w14:textId="77777777" w:rsidR="000763E5" w:rsidRPr="003A1EBB" w:rsidRDefault="000763E5" w:rsidP="00B46D58">
      <w:pPr>
        <w:pStyle w:val="BodyText"/>
        <w:widowControl w:val="0"/>
        <w:spacing w:after="160"/>
        <w:ind w:right="-7" w:firstLine="567"/>
        <w:jc w:val="center"/>
        <w:rPr>
          <w:rFonts w:ascii="GHEA Grapalat" w:hAnsi="GHEA Grapalat"/>
        </w:rPr>
      </w:pPr>
    </w:p>
    <w:p w14:paraId="3D650C82" w14:textId="2D2EA9D9" w:rsidR="00661028" w:rsidRPr="00496FF6" w:rsidRDefault="008E42A6" w:rsidP="00661028">
      <w:pPr>
        <w:pStyle w:val="BodyText"/>
        <w:widowControl w:val="0"/>
        <w:spacing w:after="160"/>
        <w:ind w:right="-7"/>
        <w:jc w:val="center"/>
        <w:rPr>
          <w:ins w:id="129" w:author="User" w:date="2024-12-04T00:13:00Z"/>
          <w:rFonts w:ascii="GHEA Grapalat" w:hAnsi="GHEA Grapalat"/>
          <w:sz w:val="20"/>
          <w:szCs w:val="20"/>
        </w:rPr>
      </w:pPr>
      <w:ins w:id="130" w:author="User" w:date="2024-12-06T01:40:00Z">
        <w:r>
          <w:rPr>
            <w:rFonts w:ascii="GHEA Grapalat" w:hAnsi="GHEA Grapalat"/>
            <w:sz w:val="20"/>
            <w:szCs w:val="20"/>
          </w:rPr>
          <w:t>ДЕТСКИЙ САД ЗОВУНИ, Котайкская область, РА&gt;&gt; АО</w:t>
        </w:r>
      </w:ins>
    </w:p>
    <w:p w14:paraId="0DB816FD" w14:textId="216867DB" w:rsidR="00096865" w:rsidRPr="009044F1" w:rsidDel="00661028" w:rsidRDefault="00A76C15" w:rsidP="00B46D58">
      <w:pPr>
        <w:pStyle w:val="BodyText"/>
        <w:widowControl w:val="0"/>
        <w:spacing w:after="160"/>
        <w:ind w:right="-7" w:firstLine="567"/>
        <w:jc w:val="center"/>
        <w:rPr>
          <w:del w:id="131" w:author="User" w:date="2024-12-04T00:13:00Z"/>
          <w:rFonts w:ascii="GHEA Grapalat" w:hAnsi="GHEA Grapalat"/>
        </w:rPr>
      </w:pPr>
      <w:del w:id="132" w:author="User" w:date="2024-12-04T00:13:00Z">
        <w:r w:rsidRPr="009044F1" w:rsidDel="00661028">
          <w:rPr>
            <w:rFonts w:ascii="GHEA Grapalat" w:hAnsi="GHEA Grapalat"/>
            <w:i/>
          </w:rPr>
          <w:delText>"Наименование Заказчика"</w:delText>
        </w:r>
      </w:del>
    </w:p>
    <w:p w14:paraId="6A56A02E" w14:textId="77777777" w:rsidR="00096865" w:rsidRPr="003A1EBB" w:rsidRDefault="00096865" w:rsidP="00B46D58">
      <w:pPr>
        <w:pStyle w:val="BodyText"/>
        <w:widowControl w:val="0"/>
        <w:spacing w:after="160"/>
        <w:ind w:right="-7" w:firstLine="567"/>
        <w:jc w:val="center"/>
        <w:rPr>
          <w:rFonts w:ascii="GHEA Grapalat" w:hAnsi="GHEA Grapalat"/>
        </w:rPr>
      </w:pPr>
    </w:p>
    <w:p w14:paraId="184BEE5D" w14:textId="77777777" w:rsidR="000763E5" w:rsidRPr="003A1EBB" w:rsidRDefault="000763E5" w:rsidP="00B46D58">
      <w:pPr>
        <w:pStyle w:val="BodyText"/>
        <w:widowControl w:val="0"/>
        <w:spacing w:after="160"/>
        <w:ind w:right="-7" w:firstLine="567"/>
        <w:jc w:val="center"/>
        <w:rPr>
          <w:rFonts w:ascii="GHEA Grapalat" w:hAnsi="GHEA Grapalat"/>
        </w:rPr>
      </w:pPr>
    </w:p>
    <w:p w14:paraId="34041D9C" w14:textId="77777777" w:rsidR="000763E5" w:rsidRPr="003A1EBB" w:rsidRDefault="000763E5" w:rsidP="00B46D58">
      <w:pPr>
        <w:pStyle w:val="BodyText"/>
        <w:widowControl w:val="0"/>
        <w:spacing w:after="160"/>
        <w:ind w:right="-7" w:firstLine="567"/>
        <w:jc w:val="center"/>
        <w:rPr>
          <w:rFonts w:ascii="GHEA Grapalat" w:hAnsi="GHEA Grapalat"/>
        </w:rPr>
      </w:pPr>
    </w:p>
    <w:p w14:paraId="1CF0A983" w14:textId="77777777" w:rsidR="00096865" w:rsidRPr="009044F1" w:rsidRDefault="000763E5" w:rsidP="00B46D58">
      <w:pPr>
        <w:pStyle w:val="BodyText"/>
        <w:widowControl w:val="0"/>
        <w:spacing w:after="160"/>
        <w:ind w:right="-7" w:firstLine="567"/>
        <w:jc w:val="center"/>
        <w:rPr>
          <w:rFonts w:ascii="GHEA Grapalat" w:hAnsi="GHEA Grapalat" w:cs="Sylfaen"/>
        </w:rPr>
      </w:pPr>
      <w:r>
        <w:rPr>
          <w:rFonts w:ascii="GHEA Grapalat" w:hAnsi="GHEA Grapalat"/>
        </w:rPr>
        <w:t>ПРИГЛАШЕНИ</w:t>
      </w:r>
      <w:r w:rsidR="00096865" w:rsidRPr="009044F1">
        <w:rPr>
          <w:rFonts w:ascii="GHEA Grapalat" w:hAnsi="GHEA Grapalat"/>
        </w:rPr>
        <w:t>Е</w:t>
      </w:r>
    </w:p>
    <w:p w14:paraId="57A3D723" w14:textId="77777777" w:rsidR="00096865" w:rsidRPr="009044F1" w:rsidRDefault="00096865" w:rsidP="00B46D58">
      <w:pPr>
        <w:pStyle w:val="BodyText"/>
        <w:widowControl w:val="0"/>
        <w:spacing w:after="160"/>
        <w:ind w:right="-7" w:firstLine="567"/>
        <w:jc w:val="center"/>
        <w:rPr>
          <w:rFonts w:ascii="GHEA Grapalat" w:hAnsi="GHEA Grapalat" w:cs="Sylfaen"/>
        </w:rPr>
      </w:pPr>
    </w:p>
    <w:p w14:paraId="43813DAB" w14:textId="77777777" w:rsidR="00096865" w:rsidRPr="009044F1" w:rsidRDefault="00096865" w:rsidP="00B46D58">
      <w:pPr>
        <w:pStyle w:val="BodyText"/>
        <w:widowControl w:val="0"/>
        <w:spacing w:after="160"/>
        <w:ind w:right="-7" w:firstLine="567"/>
        <w:jc w:val="center"/>
        <w:rPr>
          <w:rFonts w:ascii="GHEA Grapalat" w:hAnsi="GHEA Grapalat" w:cs="Sylfaen"/>
        </w:rPr>
      </w:pPr>
    </w:p>
    <w:p w14:paraId="52841815" w14:textId="3945776F" w:rsidR="00661028" w:rsidRPr="00496FF6" w:rsidRDefault="00661028" w:rsidP="00661028">
      <w:pPr>
        <w:pStyle w:val="BodyText"/>
        <w:widowControl w:val="0"/>
        <w:spacing w:after="160"/>
        <w:ind w:right="-7"/>
        <w:jc w:val="center"/>
        <w:rPr>
          <w:ins w:id="133" w:author="User" w:date="2024-12-04T00:13:00Z"/>
          <w:rFonts w:ascii="GHEA Grapalat" w:hAnsi="GHEA Grapalat"/>
          <w:sz w:val="20"/>
          <w:szCs w:val="20"/>
        </w:rPr>
      </w:pPr>
      <w:ins w:id="134" w:author="User" w:date="2024-12-04T00:13:00Z">
        <w:r w:rsidRPr="00496FF6">
          <w:rPr>
            <w:rFonts w:ascii="GHEA Grapalat" w:hAnsi="GHEA Grapalat"/>
            <w:sz w:val="20"/>
            <w:szCs w:val="20"/>
          </w:rPr>
          <w:t xml:space="preserve">НА ЗАПРОС КОТИРОВОК, ОБЪЯВЛЕННЫЙ С ЦЕЛЬЮ ПРИОБРЕТЕНИЯ </w:t>
        </w:r>
      </w:ins>
      <w:ins w:id="135" w:author="User" w:date="2024-12-05T01:08:00Z">
        <w:r w:rsidR="00BF2AB5">
          <w:rPr>
            <w:rFonts w:ascii="GHEA Grapalat" w:hAnsi="GHEA Grapalat"/>
            <w:sz w:val="20"/>
            <w:szCs w:val="20"/>
          </w:rPr>
          <w:t>ЕДЫ</w:t>
        </w:r>
      </w:ins>
      <w:ins w:id="136" w:author="User" w:date="2024-12-04T00:13:00Z">
        <w:r w:rsidRPr="00496FF6">
          <w:rPr>
            <w:rFonts w:ascii="GHEA Grapalat" w:hAnsi="GHEA Grapalat"/>
            <w:sz w:val="20"/>
            <w:szCs w:val="20"/>
          </w:rPr>
          <w:t xml:space="preserve">ДЛЯ НУЖД </w:t>
        </w:r>
      </w:ins>
      <w:ins w:id="137" w:author="User" w:date="2024-12-06T01:40:00Z">
        <w:r w:rsidR="008E42A6">
          <w:rPr>
            <w:rFonts w:ascii="GHEA Grapalat" w:hAnsi="GHEA Grapalat"/>
            <w:sz w:val="20"/>
            <w:szCs w:val="20"/>
          </w:rPr>
          <w:t>ДЕТСКИЙ САД ЗОВУНИ, Котайкская область, РА&gt;&gt; АО</w:t>
        </w:r>
      </w:ins>
    </w:p>
    <w:p w14:paraId="5027AECC" w14:textId="26F65C54" w:rsidR="00096865" w:rsidRPr="009044F1" w:rsidDel="00661028" w:rsidRDefault="002B32D6" w:rsidP="00B46D58">
      <w:pPr>
        <w:pStyle w:val="BodyText"/>
        <w:widowControl w:val="0"/>
        <w:spacing w:after="160"/>
        <w:ind w:right="-7"/>
        <w:jc w:val="center"/>
        <w:rPr>
          <w:del w:id="138" w:author="User" w:date="2024-12-04T00:13:00Z"/>
          <w:rFonts w:ascii="GHEA Grapalat" w:hAnsi="GHEA Grapalat"/>
        </w:rPr>
      </w:pPr>
      <w:del w:id="139" w:author="User" w:date="2024-12-04T00:13:00Z">
        <w:r w:rsidRPr="009044F1" w:rsidDel="00661028">
          <w:rPr>
            <w:rFonts w:ascii="GHEA Grapalat" w:hAnsi="GHEA Grapalat"/>
          </w:rPr>
          <w:delText>НА ОТКРЫТЫЙ КОНКУРС, ОБЪЯВЛЕННЫЙ С ЦЕЛЬЮ ПРИОБРЕТЕНИЯ "</w:delText>
        </w:r>
        <w:r w:rsidRPr="00D5443D" w:rsidDel="00661028">
          <w:rPr>
            <w:rFonts w:ascii="GHEA Grapalat" w:hAnsi="GHEA Grapalat"/>
            <w:szCs w:val="20"/>
            <w:vertAlign w:val="superscript"/>
          </w:rPr>
          <w:delText>НАИМЕНОВАНИЕ ПРЕДМЕТА ЗАКУПКИ</w:delText>
        </w:r>
        <w:r w:rsidRPr="009044F1" w:rsidDel="00661028">
          <w:rPr>
            <w:rFonts w:ascii="GHEA Grapalat" w:hAnsi="GHEA Grapalat"/>
          </w:rPr>
          <w:delText>" ДЛЯ НУЖД "</w:delText>
        </w:r>
        <w:r w:rsidRPr="00D5443D" w:rsidDel="00661028">
          <w:rPr>
            <w:rFonts w:ascii="GHEA Grapalat" w:hAnsi="GHEA Grapalat"/>
            <w:szCs w:val="20"/>
            <w:vertAlign w:val="superscript"/>
          </w:rPr>
          <w:delText>НАИМЕНОВАНИЕ ЗАКАЗЧИКА</w:delText>
        </w:r>
        <w:r w:rsidRPr="009044F1" w:rsidDel="00661028">
          <w:rPr>
            <w:rFonts w:ascii="GHEA Grapalat" w:hAnsi="GHEA Grapalat"/>
          </w:rPr>
          <w:delText>"</w:delText>
        </w:r>
      </w:del>
    </w:p>
    <w:p w14:paraId="1D69B49C" w14:textId="5440BC49" w:rsidR="00CE0D95" w:rsidRPr="009044F1" w:rsidDel="00661028" w:rsidRDefault="00CE0D95" w:rsidP="00B46D58">
      <w:pPr>
        <w:pStyle w:val="BodyText"/>
        <w:widowControl w:val="0"/>
        <w:spacing w:after="160"/>
        <w:ind w:right="-7" w:firstLine="567"/>
        <w:jc w:val="center"/>
        <w:rPr>
          <w:del w:id="140" w:author="User" w:date="2024-12-04T00:13:00Z"/>
          <w:rFonts w:ascii="GHEA Grapalat" w:hAnsi="GHEA Grapalat"/>
        </w:rPr>
      </w:pPr>
    </w:p>
    <w:p w14:paraId="7B4278BE" w14:textId="77777777" w:rsidR="00CE0D95" w:rsidRPr="009044F1" w:rsidRDefault="00CE0D95" w:rsidP="00B46D58">
      <w:pPr>
        <w:pStyle w:val="BodyText"/>
        <w:widowControl w:val="0"/>
        <w:spacing w:after="160"/>
        <w:ind w:right="-7" w:firstLine="567"/>
        <w:jc w:val="center"/>
        <w:rPr>
          <w:rFonts w:ascii="GHEA Grapalat" w:hAnsi="GHEA Grapalat"/>
        </w:rPr>
      </w:pPr>
    </w:p>
    <w:p w14:paraId="401F1A71" w14:textId="77777777" w:rsidR="000763E5" w:rsidRDefault="000763E5" w:rsidP="00B46D58">
      <w:pPr>
        <w:rPr>
          <w:rFonts w:ascii="GHEA Grapalat" w:hAnsi="GHEA Grapalat"/>
        </w:rPr>
      </w:pPr>
      <w:r>
        <w:rPr>
          <w:rFonts w:ascii="GHEA Grapalat" w:hAnsi="GHEA Grapalat"/>
        </w:rPr>
        <w:br w:type="page"/>
      </w:r>
    </w:p>
    <w:p w14:paraId="04463FFD" w14:textId="77777777" w:rsidR="001A43A4" w:rsidRPr="009044F1" w:rsidRDefault="00096865" w:rsidP="00B46D58">
      <w:pPr>
        <w:widowControl w:val="0"/>
        <w:spacing w:after="160"/>
        <w:ind w:firstLine="567"/>
        <w:jc w:val="both"/>
        <w:rPr>
          <w:rFonts w:ascii="GHEA Grapalat" w:hAnsi="GHEA Grapalat" w:cs="Sylfaen"/>
          <w:i/>
        </w:rPr>
      </w:pPr>
      <w:r w:rsidRPr="009044F1">
        <w:rPr>
          <w:rFonts w:ascii="GHEA Grapalat" w:hAnsi="GHEA Grapalat"/>
          <w:i/>
        </w:rPr>
        <w:lastRenderedPageBreak/>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161185B5" w14:textId="77777777" w:rsidR="00984BDB" w:rsidRPr="009044F1" w:rsidRDefault="00984BDB" w:rsidP="00B46D58">
      <w:pPr>
        <w:widowControl w:val="0"/>
        <w:spacing w:after="160"/>
        <w:ind w:firstLine="567"/>
        <w:jc w:val="both"/>
        <w:rPr>
          <w:rFonts w:ascii="GHEA Grapalat" w:hAnsi="GHEA Grapalat"/>
          <w:i/>
        </w:rPr>
      </w:pPr>
    </w:p>
    <w:p w14:paraId="39433E75" w14:textId="77777777" w:rsidR="00160AE4" w:rsidRPr="009044F1" w:rsidRDefault="00994A77" w:rsidP="00B46D58">
      <w:pPr>
        <w:widowControl w:val="0"/>
        <w:spacing w:after="160"/>
        <w:ind w:firstLine="567"/>
        <w:jc w:val="center"/>
        <w:rPr>
          <w:rFonts w:ascii="GHEA Grapalat" w:hAnsi="GHEA Grapalat" w:cs="Sylfaen"/>
          <w:b/>
        </w:rPr>
      </w:pPr>
      <w:r w:rsidRPr="009044F1">
        <w:rPr>
          <w:rFonts w:ascii="GHEA Grapalat" w:hAnsi="GHEA Grapalat"/>
        </w:rPr>
        <w:br w:type="page"/>
      </w:r>
    </w:p>
    <w:p w14:paraId="63BFCFD7" w14:textId="77777777" w:rsidR="00160AE4" w:rsidRPr="009044F1" w:rsidRDefault="00160AE4" w:rsidP="00B46D58">
      <w:pPr>
        <w:widowControl w:val="0"/>
        <w:spacing w:after="160"/>
        <w:jc w:val="center"/>
        <w:rPr>
          <w:rFonts w:ascii="GHEA Grapalat" w:hAnsi="GHEA Grapalat"/>
          <w:b/>
        </w:rPr>
      </w:pPr>
      <w:r w:rsidRPr="009044F1">
        <w:rPr>
          <w:rFonts w:ascii="GHEA Grapalat" w:hAnsi="GHEA Grapalat"/>
          <w:b/>
        </w:rPr>
        <w:lastRenderedPageBreak/>
        <w:t>СОДЕРЖАНИЕ</w:t>
      </w:r>
    </w:p>
    <w:p w14:paraId="509553EE" w14:textId="77777777" w:rsidR="00160AE4" w:rsidRPr="009044F1" w:rsidRDefault="00160AE4" w:rsidP="00B46D58">
      <w:pPr>
        <w:widowControl w:val="0"/>
        <w:spacing w:after="160"/>
        <w:ind w:firstLine="567"/>
        <w:jc w:val="center"/>
        <w:rPr>
          <w:rFonts w:ascii="GHEA Grapalat" w:hAnsi="GHEA Grapalat"/>
          <w:i/>
        </w:rPr>
      </w:pPr>
    </w:p>
    <w:p w14:paraId="471A2755" w14:textId="5DD320B9" w:rsidR="00661028" w:rsidRPr="00297233" w:rsidRDefault="00BF2AB5">
      <w:pPr>
        <w:widowControl w:val="0"/>
        <w:jc w:val="center"/>
        <w:rPr>
          <w:ins w:id="141" w:author="User" w:date="2024-12-04T00:13:00Z"/>
          <w:rFonts w:ascii="GHEA Grapalat" w:hAnsi="GHEA Grapalat"/>
          <w:b/>
          <w:sz w:val="20"/>
          <w:szCs w:val="20"/>
        </w:rPr>
        <w:pPrChange w:id="142" w:author="User" w:date="2024-12-04T00:13:00Z">
          <w:pPr>
            <w:widowControl w:val="0"/>
          </w:pPr>
        </w:pPrChange>
      </w:pPr>
      <w:ins w:id="143" w:author="User" w:date="2024-12-05T01:08:00Z">
        <w:r>
          <w:rPr>
            <w:rFonts w:ascii="GHEA Grapalat" w:hAnsi="GHEA Grapalat"/>
            <w:b/>
            <w:sz w:val="20"/>
            <w:szCs w:val="20"/>
          </w:rPr>
          <w:t>ЕДЫ</w:t>
        </w:r>
      </w:ins>
      <w:ins w:id="144" w:author="User" w:date="2024-12-04T00:13:00Z">
        <w:r w:rsidR="00661028" w:rsidRPr="00496FF6">
          <w:rPr>
            <w:rFonts w:ascii="GHEA Grapalat" w:hAnsi="GHEA Grapalat"/>
            <w:b/>
            <w:sz w:val="20"/>
            <w:szCs w:val="20"/>
          </w:rPr>
          <w:t xml:space="preserve">ДЛЯ НУЖД </w:t>
        </w:r>
      </w:ins>
      <w:ins w:id="145" w:author="User" w:date="2024-12-06T01:40:00Z">
        <w:r w:rsidR="008E42A6">
          <w:rPr>
            <w:rFonts w:ascii="GHEA Grapalat" w:hAnsi="GHEA Grapalat"/>
            <w:b/>
            <w:sz w:val="20"/>
            <w:szCs w:val="20"/>
          </w:rPr>
          <w:t>ДЕТСКИЙ САД ЗОВУНИ, Котайкская область, РА&gt;&gt; АО</w:t>
        </w:r>
      </w:ins>
      <w:ins w:id="146" w:author="User" w:date="2024-12-04T00:13:00Z">
        <w:r w:rsidR="00661028" w:rsidRPr="00496FF6">
          <w:rPr>
            <w:rFonts w:ascii="GHEA Grapalat" w:hAnsi="GHEA Grapalat"/>
            <w:b/>
            <w:sz w:val="20"/>
            <w:szCs w:val="20"/>
          </w:rPr>
          <w:t xml:space="preserve"> ПРИГЛАШЕНИЯ НА ЗАПРОС КОТИРОВОК, ОБЪЯВЛЕННЫЙ С ЦЕЛЬЮ ПРИОБРЕТЕНИЯ</w:t>
        </w:r>
      </w:ins>
    </w:p>
    <w:p w14:paraId="0BC1AFB9" w14:textId="74377CD3" w:rsidR="00615B35" w:rsidRPr="00EC400D" w:rsidDel="00661028" w:rsidRDefault="005D7731" w:rsidP="00B46D58">
      <w:pPr>
        <w:widowControl w:val="0"/>
        <w:rPr>
          <w:del w:id="147" w:author="User" w:date="2024-12-04T00:13:00Z"/>
          <w:rFonts w:ascii="GHEA Grapalat" w:hAnsi="GHEA Grapalat"/>
        </w:rPr>
      </w:pPr>
      <w:del w:id="148" w:author="User" w:date="2024-12-04T00:13:00Z">
        <w:r w:rsidRPr="009044F1" w:rsidDel="00661028">
          <w:rPr>
            <w:rFonts w:ascii="GHEA Grapalat" w:hAnsi="GHEA Grapalat"/>
          </w:rPr>
          <w:delText>___</w:delText>
        </w:r>
        <w:r w:rsidR="00EB5576" w:rsidDel="00661028">
          <w:rPr>
            <w:rFonts w:ascii="GHEA Grapalat" w:hAnsi="GHEA Grapalat"/>
          </w:rPr>
          <w:delText>__________________</w:delText>
        </w:r>
        <w:r w:rsidR="00EB5576" w:rsidRPr="00EC400D" w:rsidDel="00661028">
          <w:rPr>
            <w:rFonts w:ascii="GHEA Grapalat" w:hAnsi="GHEA Grapalat"/>
          </w:rPr>
          <w:delText>___</w:delText>
        </w:r>
        <w:r w:rsidRPr="009044F1" w:rsidDel="00661028">
          <w:rPr>
            <w:rFonts w:ascii="GHEA Grapalat" w:hAnsi="GHEA Grapalat"/>
          </w:rPr>
          <w:delText xml:space="preserve">_______ </w:delText>
        </w:r>
        <w:r w:rsidRPr="002E069D" w:rsidDel="00661028">
          <w:rPr>
            <w:rFonts w:ascii="GHEA Grapalat" w:hAnsi="GHEA Grapalat"/>
            <w:b/>
          </w:rPr>
          <w:delText>ДЛЯ НУЖД</w:delText>
        </w:r>
        <w:r w:rsidR="00EB5576" w:rsidRPr="00EC400D" w:rsidDel="00661028">
          <w:rPr>
            <w:rFonts w:ascii="GHEA Grapalat" w:hAnsi="GHEA Grapalat"/>
          </w:rPr>
          <w:delText xml:space="preserve"> </w:delText>
        </w:r>
        <w:r w:rsidR="00EB5576" w:rsidDel="00661028">
          <w:rPr>
            <w:rFonts w:ascii="GHEA Grapalat" w:hAnsi="GHEA Grapalat"/>
          </w:rPr>
          <w:delText>______</w:delText>
        </w:r>
        <w:r w:rsidR="00EB5576" w:rsidRPr="009044F1" w:rsidDel="00661028">
          <w:rPr>
            <w:rFonts w:ascii="GHEA Grapalat" w:hAnsi="GHEA Grapalat"/>
          </w:rPr>
          <w:delText>________</w:delText>
        </w:r>
        <w:r w:rsidR="00EB5576" w:rsidRPr="00EC400D" w:rsidDel="00661028">
          <w:rPr>
            <w:rFonts w:ascii="GHEA Grapalat" w:hAnsi="GHEA Grapalat"/>
          </w:rPr>
          <w:delText>______</w:delText>
        </w:r>
        <w:r w:rsidR="00EB5576" w:rsidRPr="009044F1" w:rsidDel="00661028">
          <w:rPr>
            <w:rFonts w:ascii="GHEA Grapalat" w:hAnsi="GHEA Grapalat"/>
          </w:rPr>
          <w:delText>__________</w:delText>
        </w:r>
      </w:del>
    </w:p>
    <w:p w14:paraId="207F1304" w14:textId="7CAEAA5C" w:rsidR="00615B35" w:rsidRPr="00EC400D" w:rsidDel="00661028" w:rsidRDefault="00615B35" w:rsidP="00B46D58">
      <w:pPr>
        <w:widowControl w:val="0"/>
        <w:tabs>
          <w:tab w:val="left" w:pos="5954"/>
        </w:tabs>
        <w:spacing w:after="160"/>
        <w:ind w:firstLine="567"/>
        <w:rPr>
          <w:del w:id="149" w:author="User" w:date="2024-12-04T00:13:00Z"/>
          <w:rFonts w:ascii="GHEA Grapalat" w:hAnsi="GHEA Grapalat"/>
          <w:sz w:val="20"/>
          <w:szCs w:val="20"/>
        </w:rPr>
      </w:pPr>
      <w:del w:id="150" w:author="User" w:date="2024-12-04T00:13:00Z">
        <w:r w:rsidRPr="00EC400D" w:rsidDel="00661028">
          <w:rPr>
            <w:rFonts w:ascii="GHEA Grapalat" w:hAnsi="GHEA Grapalat"/>
            <w:sz w:val="20"/>
            <w:szCs w:val="20"/>
          </w:rPr>
          <w:delText>наименование</w:delText>
        </w:r>
        <w:r w:rsidR="00EB5576" w:rsidRPr="00EC400D" w:rsidDel="00661028">
          <w:rPr>
            <w:sz w:val="20"/>
            <w:szCs w:val="20"/>
          </w:rPr>
          <w:delText xml:space="preserve"> </w:delText>
        </w:r>
        <w:r w:rsidRPr="00EC400D" w:rsidDel="00661028">
          <w:rPr>
            <w:rFonts w:ascii="GHEA Grapalat" w:hAnsi="GHEA Grapalat"/>
            <w:sz w:val="20"/>
            <w:szCs w:val="20"/>
          </w:rPr>
          <w:delText>товара</w:delText>
        </w:r>
        <w:r w:rsidR="00EC400D" w:rsidRPr="00EC400D" w:rsidDel="00661028">
          <w:rPr>
            <w:rFonts w:ascii="GHEA Grapalat" w:hAnsi="GHEA Grapalat"/>
            <w:sz w:val="20"/>
            <w:szCs w:val="20"/>
          </w:rPr>
          <w:tab/>
          <w:delText>(наименование заказчика)</w:delText>
        </w:r>
      </w:del>
    </w:p>
    <w:p w14:paraId="46094CE1" w14:textId="53CA7BBD" w:rsidR="00160AE4" w:rsidRPr="003A1EBB" w:rsidDel="00661028" w:rsidRDefault="00160AE4" w:rsidP="00B46D58">
      <w:pPr>
        <w:widowControl w:val="0"/>
        <w:spacing w:after="160"/>
        <w:ind w:firstLine="567"/>
        <w:jc w:val="center"/>
        <w:rPr>
          <w:del w:id="151" w:author="User" w:date="2024-12-04T00:13:00Z"/>
          <w:rFonts w:ascii="GHEA Grapalat" w:hAnsi="GHEA Grapalat"/>
        </w:rPr>
      </w:pPr>
    </w:p>
    <w:p w14:paraId="6DD73811" w14:textId="50F7A24C" w:rsidR="00096865" w:rsidRPr="009044F1" w:rsidDel="00661028" w:rsidRDefault="00160AE4" w:rsidP="00B46D58">
      <w:pPr>
        <w:widowControl w:val="0"/>
        <w:spacing w:after="160"/>
        <w:jc w:val="center"/>
        <w:rPr>
          <w:del w:id="152" w:author="User" w:date="2024-12-04T00:13:00Z"/>
          <w:rFonts w:ascii="GHEA Grapalat" w:hAnsi="GHEA Grapalat"/>
          <w:i/>
        </w:rPr>
      </w:pPr>
      <w:del w:id="153" w:author="User" w:date="2024-12-04T00:13:00Z">
        <w:r w:rsidRPr="009044F1" w:rsidDel="00661028">
          <w:rPr>
            <w:rFonts w:ascii="GHEA Grapalat" w:hAnsi="GHEA Grapalat"/>
            <w:b/>
          </w:rPr>
          <w:delText xml:space="preserve">ПРИГЛАШЕНИЯ НА ОТКРЫТЫЙ КОНКУРС, </w:delText>
        </w:r>
        <w:r w:rsidR="005C1BF7" w:rsidRPr="005C1BF7" w:rsidDel="00661028">
          <w:rPr>
            <w:rFonts w:ascii="GHEA Grapalat" w:hAnsi="GHEA Grapalat"/>
            <w:b/>
          </w:rPr>
          <w:br/>
        </w:r>
        <w:r w:rsidRPr="009044F1" w:rsidDel="00661028">
          <w:rPr>
            <w:rFonts w:ascii="GHEA Grapalat" w:hAnsi="GHEA Grapalat"/>
            <w:b/>
          </w:rPr>
          <w:delText>ОБЪЯВЛЕННЫЙ С ЦЕЛЬЮ ПРИОБРЕТЕНИЯ</w:delText>
        </w:r>
      </w:del>
    </w:p>
    <w:p w14:paraId="748EC654" w14:textId="77777777" w:rsidR="00C67E80" w:rsidRPr="009044F1" w:rsidRDefault="00C67E80" w:rsidP="00B46D58">
      <w:pPr>
        <w:widowControl w:val="0"/>
        <w:spacing w:after="160"/>
        <w:jc w:val="center"/>
        <w:rPr>
          <w:rFonts w:ascii="GHEA Grapalat" w:hAnsi="GHEA Grapalat" w:cs="Sylfaen"/>
          <w:b/>
        </w:rPr>
      </w:pPr>
    </w:p>
    <w:p w14:paraId="245B82EC" w14:textId="77777777" w:rsidR="00096865" w:rsidRPr="008842CE" w:rsidRDefault="00096865" w:rsidP="00B46D58">
      <w:pPr>
        <w:widowControl w:val="0"/>
        <w:spacing w:after="160"/>
        <w:jc w:val="center"/>
        <w:rPr>
          <w:rFonts w:ascii="GHEA Grapalat" w:hAnsi="GHEA Grapalat"/>
          <w:b/>
        </w:rPr>
      </w:pPr>
      <w:r w:rsidRPr="009044F1">
        <w:rPr>
          <w:rFonts w:ascii="GHEA Grapalat" w:hAnsi="GHEA Grapalat"/>
          <w:b/>
        </w:rPr>
        <w:t>ЧАСТЬ I.</w:t>
      </w:r>
    </w:p>
    <w:p w14:paraId="65BA5BB1" w14:textId="77777777" w:rsidR="002E069D" w:rsidRPr="008842CE" w:rsidRDefault="002E069D" w:rsidP="00B46D58">
      <w:pPr>
        <w:widowControl w:val="0"/>
        <w:spacing w:after="160"/>
        <w:jc w:val="center"/>
        <w:rPr>
          <w:rFonts w:ascii="GHEA Grapalat" w:hAnsi="GHEA Grapalat"/>
        </w:rPr>
      </w:pPr>
    </w:p>
    <w:p w14:paraId="395C8BD7" w14:textId="77777777"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14:paraId="2E6D7838" w14:textId="77777777"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14:paraId="38A9D044" w14:textId="77777777"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14:paraId="65A784F6" w14:textId="77777777" w:rsidR="00087A30" w:rsidRPr="009044F1" w:rsidRDefault="00096865"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14:paraId="66A4BD69" w14:textId="77777777" w:rsidR="00096865" w:rsidRPr="009044F1"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14:paraId="59036280" w14:textId="77777777"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14:paraId="71E69DEA" w14:textId="6A28B8C2" w:rsidR="00096865" w:rsidRPr="009044F1" w:rsidDel="00661028" w:rsidRDefault="00087A30" w:rsidP="00B46D58">
      <w:pPr>
        <w:widowControl w:val="0"/>
        <w:tabs>
          <w:tab w:val="left" w:pos="1134"/>
        </w:tabs>
        <w:spacing w:after="160"/>
        <w:ind w:left="1134" w:hanging="567"/>
        <w:jc w:val="both"/>
        <w:rPr>
          <w:del w:id="154" w:author="User" w:date="2024-12-04T00:13:00Z"/>
          <w:rFonts w:ascii="GHEA Grapalat" w:hAnsi="GHEA Grapalat"/>
        </w:rPr>
      </w:pPr>
      <w:del w:id="155" w:author="User" w:date="2024-12-04T00:13:00Z">
        <w:r w:rsidRPr="009044F1" w:rsidDel="00661028">
          <w:rPr>
            <w:rFonts w:ascii="GHEA Grapalat" w:hAnsi="GHEA Grapalat"/>
          </w:rPr>
          <w:delText>7.</w:delText>
        </w:r>
        <w:r w:rsidR="005D191A" w:rsidRPr="003A1EBB" w:rsidDel="00661028">
          <w:rPr>
            <w:rFonts w:ascii="GHEA Grapalat" w:hAnsi="GHEA Grapalat"/>
          </w:rPr>
          <w:tab/>
        </w:r>
        <w:r w:rsidRPr="009044F1" w:rsidDel="00661028">
          <w:rPr>
            <w:rFonts w:ascii="GHEA Grapalat" w:hAnsi="GHEA Grapalat"/>
          </w:rPr>
          <w:delText>Обеспечение заявки</w:delText>
        </w:r>
        <w:r w:rsidRPr="009044F1" w:rsidDel="00661028">
          <w:rPr>
            <w:rStyle w:val="FootnoteReference"/>
            <w:rFonts w:ascii="GHEA Grapalat" w:hAnsi="GHEA Grapalat"/>
          </w:rPr>
          <w:footnoteReference w:id="3"/>
        </w:r>
        <w:r w:rsidRPr="009044F1" w:rsidDel="00661028">
          <w:rPr>
            <w:rFonts w:ascii="GHEA Grapalat" w:hAnsi="GHEA Grapalat"/>
          </w:rPr>
          <w:delText xml:space="preserve"> </w:delText>
        </w:r>
      </w:del>
    </w:p>
    <w:p w14:paraId="37451CE9" w14:textId="77777777" w:rsidR="00096865" w:rsidRPr="008842CE" w:rsidRDefault="00087A30"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14:paraId="7172D6B5" w14:textId="77777777" w:rsidR="00096865" w:rsidRPr="003A1EBB"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14:paraId="5DA3C335" w14:textId="77777777"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r w:rsidR="00174DAB" w:rsidRPr="003D0E3C">
        <w:rPr>
          <w:rFonts w:ascii="GHEA Grapalat" w:hAnsi="GHEA Grapalat"/>
        </w:rPr>
        <w:t>квалификаци</w:t>
      </w:r>
      <w:r w:rsidR="00174DAB">
        <w:rPr>
          <w:rFonts w:ascii="GHEA Grapalat" w:hAnsi="GHEA Grapalat"/>
        </w:rPr>
        <w:t xml:space="preserve">и  и </w:t>
      </w:r>
      <w:r w:rsidR="00543BAE">
        <w:rPr>
          <w:rFonts w:ascii="GHEA Grapalat" w:hAnsi="GHEA Grapalat"/>
        </w:rPr>
        <w:t>договора</w:t>
      </w:r>
      <w:r w:rsidRPr="009044F1">
        <w:rPr>
          <w:rFonts w:ascii="GHEA Grapalat" w:hAnsi="GHEA Grapalat"/>
        </w:rPr>
        <w:t xml:space="preserve"> </w:t>
      </w:r>
    </w:p>
    <w:p w14:paraId="6E849FFE"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14:paraId="70FAC802" w14:textId="77777777" w:rsidR="00096865" w:rsidRPr="00543BAE" w:rsidDel="00661028" w:rsidRDefault="00096865" w:rsidP="00B46D58">
      <w:pPr>
        <w:widowControl w:val="0"/>
        <w:tabs>
          <w:tab w:val="left" w:pos="1134"/>
        </w:tabs>
        <w:spacing w:after="160"/>
        <w:ind w:left="1134" w:hanging="567"/>
        <w:jc w:val="both"/>
        <w:rPr>
          <w:del w:id="168" w:author="User" w:date="2024-12-04T00:14:00Z"/>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14:paraId="5FD7F4ED" w14:textId="77777777" w:rsidR="00520F57" w:rsidRDefault="00520F57">
      <w:pPr>
        <w:widowControl w:val="0"/>
        <w:tabs>
          <w:tab w:val="left" w:pos="1134"/>
        </w:tabs>
        <w:spacing w:after="160"/>
        <w:ind w:left="1134" w:hanging="567"/>
        <w:jc w:val="both"/>
        <w:rPr>
          <w:rFonts w:ascii="GHEA Grapalat" w:hAnsi="GHEA Grapalat"/>
          <w:b/>
        </w:rPr>
        <w:pPrChange w:id="169" w:author="User" w:date="2024-12-04T00:14:00Z">
          <w:pPr>
            <w:widowControl w:val="0"/>
            <w:spacing w:after="160"/>
            <w:jc w:val="center"/>
          </w:pPr>
        </w:pPrChange>
      </w:pPr>
    </w:p>
    <w:p w14:paraId="7ADC2034" w14:textId="77777777" w:rsidR="00520F57" w:rsidRDefault="00520F57" w:rsidP="00B46D58">
      <w:pPr>
        <w:widowControl w:val="0"/>
        <w:spacing w:after="160"/>
        <w:jc w:val="center"/>
        <w:rPr>
          <w:rFonts w:ascii="GHEA Grapalat" w:hAnsi="GHEA Grapalat"/>
          <w:b/>
        </w:rPr>
      </w:pPr>
    </w:p>
    <w:p w14:paraId="69CC719C" w14:textId="77777777" w:rsidR="008842CE" w:rsidRPr="00374F4A" w:rsidDel="00661028" w:rsidRDefault="00CA590C" w:rsidP="00B46D58">
      <w:pPr>
        <w:widowControl w:val="0"/>
        <w:spacing w:after="160"/>
        <w:jc w:val="center"/>
        <w:rPr>
          <w:del w:id="170" w:author="User" w:date="2024-12-04T00:14:00Z"/>
          <w:rFonts w:ascii="GHEA Grapalat" w:hAnsi="GHEA Grapalat"/>
          <w:b/>
        </w:rPr>
      </w:pPr>
      <w:r>
        <w:rPr>
          <w:rFonts w:ascii="GHEA Grapalat" w:hAnsi="GHEA Grapalat"/>
          <w:b/>
        </w:rPr>
        <w:t xml:space="preserve">ЧАСТЬ II. </w:t>
      </w:r>
    </w:p>
    <w:p w14:paraId="632F5E4A" w14:textId="77777777" w:rsidR="008842CE" w:rsidRPr="00374F4A" w:rsidRDefault="008842CE">
      <w:pPr>
        <w:widowControl w:val="0"/>
        <w:spacing w:after="160"/>
        <w:jc w:val="center"/>
        <w:rPr>
          <w:rFonts w:ascii="GHEA Grapalat" w:hAnsi="GHEA Grapalat"/>
          <w:b/>
        </w:rPr>
      </w:pPr>
    </w:p>
    <w:p w14:paraId="2B4116F3" w14:textId="77777777" w:rsidR="00096865" w:rsidDel="00661028" w:rsidRDefault="00096865" w:rsidP="00B46D58">
      <w:pPr>
        <w:widowControl w:val="0"/>
        <w:spacing w:after="160"/>
        <w:jc w:val="center"/>
        <w:rPr>
          <w:del w:id="171" w:author="User" w:date="2024-12-04T00:14:00Z"/>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НА ОТКРЫТЫЙ КОНКУРС</w:t>
      </w:r>
    </w:p>
    <w:p w14:paraId="7B1A287D" w14:textId="77777777" w:rsidR="00520F57" w:rsidRPr="008842CE" w:rsidRDefault="00520F57">
      <w:pPr>
        <w:widowControl w:val="0"/>
        <w:spacing w:after="160"/>
        <w:jc w:val="center"/>
        <w:rPr>
          <w:rFonts w:ascii="GHEA Grapalat" w:hAnsi="GHEA Grapalat"/>
          <w:b/>
        </w:rPr>
      </w:pPr>
    </w:p>
    <w:p w14:paraId="359036CD"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14:paraId="789325D2" w14:textId="77777777" w:rsidR="00096865" w:rsidRPr="003A1EBB"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14:paraId="401ED0D7" w14:textId="77777777" w:rsidR="0061522D" w:rsidRPr="00625529" w:rsidRDefault="00450C30" w:rsidP="00B46D58">
      <w:pPr>
        <w:widowControl w:val="0"/>
        <w:tabs>
          <w:tab w:val="left" w:pos="1134"/>
        </w:tabs>
        <w:spacing w:after="160"/>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14:paraId="793EA324" w14:textId="77777777" w:rsidR="00E17B7F" w:rsidRDefault="00E17B7F">
      <w:pPr>
        <w:rPr>
          <w:rFonts w:ascii="GHEA Grapalat" w:hAnsi="GHEA Grapalat"/>
          <w:spacing w:val="-6"/>
        </w:rPr>
      </w:pPr>
      <w:r>
        <w:rPr>
          <w:rFonts w:ascii="GHEA Grapalat" w:hAnsi="GHEA Grapalat"/>
          <w:spacing w:val="-6"/>
        </w:rPr>
        <w:br w:type="page"/>
      </w:r>
    </w:p>
    <w:p w14:paraId="73059084" w14:textId="7040941A" w:rsidR="00096865" w:rsidRPr="006D2DF7" w:rsidRDefault="00E17B7F" w:rsidP="00E17B7F">
      <w:pPr>
        <w:widowControl w:val="0"/>
        <w:spacing w:after="160"/>
        <w:ind w:hanging="567"/>
        <w:jc w:val="both"/>
        <w:rPr>
          <w:rFonts w:ascii="GHEA Grapalat" w:hAnsi="GHEA Grapalat"/>
          <w:spacing w:val="-6"/>
        </w:rPr>
      </w:pPr>
      <w:r w:rsidRPr="00E17B7F">
        <w:rPr>
          <w:rFonts w:ascii="GHEA Grapalat" w:hAnsi="GHEA Grapalat"/>
          <w:spacing w:val="-6"/>
        </w:rPr>
        <w:lastRenderedPageBreak/>
        <w:t xml:space="preserve">               </w:t>
      </w:r>
      <w:r w:rsidR="00096865" w:rsidRPr="006D2DF7">
        <w:rPr>
          <w:rFonts w:ascii="GHEA Grapalat" w:hAnsi="GHEA Grapalat"/>
          <w:spacing w:val="-6"/>
        </w:rPr>
        <w:t xml:space="preserve">Настоящее Приглашение предоставляется в дополнение к объявлению об открытом конкурсе, проводимом под кодом </w:t>
      </w:r>
      <w:ins w:id="172" w:author="User" w:date="2024-12-06T01:39:00Z">
        <w:r w:rsidR="008E42A6">
          <w:rPr>
            <w:rFonts w:ascii="GHEA Grapalat" w:hAnsi="GHEA Grapalat"/>
            <w:spacing w:val="-6"/>
          </w:rPr>
          <w:t>KMZOVM-GHAPDZB-25/1</w:t>
        </w:r>
      </w:ins>
      <w:del w:id="173" w:author="User" w:date="2024-12-05T01:11:00Z">
        <w:r w:rsidR="00096865" w:rsidRPr="006D2DF7" w:rsidDel="00BF2AB5">
          <w:rPr>
            <w:rFonts w:ascii="GHEA Grapalat" w:hAnsi="GHEA Grapalat"/>
            <w:spacing w:val="-6"/>
          </w:rPr>
          <w:delText>-</w:delText>
        </w:r>
      </w:del>
      <w:del w:id="174" w:author="User" w:date="2024-12-04T00:14:00Z">
        <w:r w:rsidR="00096865" w:rsidRPr="006D2DF7" w:rsidDel="00AF73D0">
          <w:rPr>
            <w:rFonts w:ascii="GHEA Grapalat" w:hAnsi="GHEA Grapalat"/>
            <w:spacing w:val="-6"/>
          </w:rPr>
          <w:delText>--</w:delText>
        </w:r>
      </w:del>
      <w:del w:id="175" w:author="User" w:date="2024-12-04T00:09:00Z">
        <w:r w:rsidR="00096865" w:rsidRPr="006D2DF7" w:rsidDel="005A26C4">
          <w:rPr>
            <w:rFonts w:ascii="GHEA Grapalat" w:hAnsi="GHEA Grapalat"/>
            <w:spacing w:val="-6"/>
          </w:rPr>
          <w:delText>BMAPDzB</w:delText>
        </w:r>
      </w:del>
      <w:del w:id="176" w:author="User" w:date="2024-12-04T00:14:00Z">
        <w:r w:rsidR="00096865" w:rsidRPr="006D2DF7" w:rsidDel="00AF73D0">
          <w:rPr>
            <w:rFonts w:ascii="GHEA Grapalat" w:hAnsi="GHEA Grapalat"/>
            <w:spacing w:val="-6"/>
          </w:rPr>
          <w:delText>---/---</w:delText>
        </w:r>
        <w:r w:rsidR="00AA7117" w:rsidDel="00AF73D0">
          <w:rPr>
            <w:rFonts w:ascii="GHEA Grapalat" w:hAnsi="GHEA Grapalat"/>
            <w:spacing w:val="-6"/>
          </w:rPr>
          <w:delText xml:space="preserve"> </w:delText>
        </w:r>
      </w:del>
      <w:r w:rsidR="00096865" w:rsidRPr="006D2DF7">
        <w:rPr>
          <w:rFonts w:ascii="GHEA Grapalat" w:hAnsi="GHEA Grapalat"/>
          <w:spacing w:val="-6"/>
        </w:rPr>
        <w:t>(далее — процедура).</w:t>
      </w:r>
    </w:p>
    <w:p w14:paraId="3785FC48" w14:textId="69B151A1" w:rsidR="00096865" w:rsidRPr="000B2CFA" w:rsidRDefault="00096865" w:rsidP="00B46D58">
      <w:pPr>
        <w:widowControl w:val="0"/>
        <w:spacing w:after="16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 xml:space="preserve">мая 2017 года (далее — Порядок) и иных правовых актов, и имеет цель информировать лиц (далее — участник), намеренных участвовать в объявленной </w:t>
      </w:r>
      <w:ins w:id="177" w:author="User" w:date="2024-12-06T01:40:00Z">
        <w:r w:rsidR="008E42A6">
          <w:rPr>
            <w:rFonts w:ascii="GHEA Grapalat" w:hAnsi="GHEA Grapalat"/>
            <w:b/>
            <w:sz w:val="20"/>
            <w:szCs w:val="20"/>
          </w:rPr>
          <w:t>ДЕТСКИЙ САД ЗОВУНИ, Котайкская область, РА&gt;&gt; АО</w:t>
        </w:r>
      </w:ins>
      <w:ins w:id="178" w:author="User" w:date="2024-12-04T00:14:00Z">
        <w:r w:rsidR="00AF73D0" w:rsidRPr="00020155" w:rsidDel="00275621">
          <w:rPr>
            <w:rFonts w:ascii="GHEA Grapalat" w:hAnsi="GHEA Grapalat"/>
            <w:b/>
            <w:sz w:val="20"/>
            <w:szCs w:val="20"/>
          </w:rPr>
          <w:t xml:space="preserve"> </w:t>
        </w:r>
      </w:ins>
      <w:del w:id="179" w:author="User" w:date="2024-12-04T00:14:00Z">
        <w:r w:rsidRPr="000B2CFA" w:rsidDel="00AF73D0">
          <w:rPr>
            <w:rFonts w:ascii="GHEA Grapalat" w:hAnsi="GHEA Grapalat"/>
          </w:rPr>
          <w:delText xml:space="preserve">"наименование заказчика" </w:delText>
        </w:r>
      </w:del>
      <w:r w:rsidRPr="000B2CFA">
        <w:rPr>
          <w:rFonts w:ascii="GHEA Grapalat" w:hAnsi="GHEA Grapalat"/>
        </w:rPr>
        <w:t>(далее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2A2C3864" w14:textId="77777777" w:rsidR="00096865" w:rsidRPr="009044F1" w:rsidRDefault="00096865" w:rsidP="00B46D58">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7D7C0CD2" w14:textId="77777777" w:rsidR="00096865" w:rsidRPr="009044F1" w:rsidRDefault="00096865" w:rsidP="00B46D58">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1B04D2D8" w14:textId="2B552C10" w:rsidR="003E1421" w:rsidRPr="009044F1" w:rsidRDefault="00A81DD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Адрес электронной почты секретаря оценочной комиссии "</w:t>
      </w:r>
      <w:del w:id="180" w:author="User" w:date="2024-12-04T00:14:00Z">
        <w:r w:rsidRPr="009044F1" w:rsidDel="00AF73D0">
          <w:rPr>
            <w:rFonts w:ascii="GHEA Grapalat" w:hAnsi="GHEA Grapalat"/>
            <w:sz w:val="24"/>
            <w:szCs w:val="24"/>
          </w:rPr>
          <w:delText>адрес</w:delText>
        </w:r>
        <w:r w:rsidR="00A90E28" w:rsidDel="00AF73D0">
          <w:rPr>
            <w:rFonts w:ascii="Courier New" w:hAnsi="Courier New" w:cs="Courier New"/>
            <w:sz w:val="24"/>
            <w:szCs w:val="24"/>
            <w:lang w:val="en-US"/>
          </w:rPr>
          <w:delText> </w:delText>
        </w:r>
        <w:r w:rsidRPr="009044F1" w:rsidDel="00AF73D0">
          <w:rPr>
            <w:rFonts w:ascii="GHEA Grapalat" w:hAnsi="GHEA Grapalat"/>
            <w:sz w:val="24"/>
            <w:szCs w:val="24"/>
          </w:rPr>
          <w:delText>электронной почты</w:delText>
        </w:r>
      </w:del>
      <w:proofErr w:type="spellStart"/>
      <w:ins w:id="181" w:author="User" w:date="2024-12-04T00:14:00Z">
        <w:r w:rsidR="00AF73D0">
          <w:rPr>
            <w:rFonts w:ascii="GHEA Grapalat" w:hAnsi="GHEA Grapalat"/>
            <w:sz w:val="24"/>
            <w:szCs w:val="24"/>
            <w:lang w:val="en-US"/>
          </w:rPr>
          <w:t>protender</w:t>
        </w:r>
        <w:proofErr w:type="spellEnd"/>
        <w:r w:rsidR="00AF73D0" w:rsidRPr="00AF73D0">
          <w:rPr>
            <w:rFonts w:ascii="GHEA Grapalat" w:hAnsi="GHEA Grapalat"/>
            <w:sz w:val="24"/>
            <w:szCs w:val="24"/>
            <w:rPrChange w:id="182" w:author="User" w:date="2024-12-04T00:14:00Z">
              <w:rPr>
                <w:rFonts w:ascii="GHEA Grapalat" w:hAnsi="GHEA Grapalat"/>
                <w:sz w:val="24"/>
                <w:szCs w:val="24"/>
                <w:lang w:val="en-US"/>
              </w:rPr>
            </w:rPrChange>
          </w:rPr>
          <w:t>.</w:t>
        </w:r>
        <w:proofErr w:type="spellStart"/>
        <w:r w:rsidR="00AF73D0">
          <w:rPr>
            <w:rFonts w:ascii="GHEA Grapalat" w:hAnsi="GHEA Grapalat"/>
            <w:sz w:val="24"/>
            <w:szCs w:val="24"/>
            <w:lang w:val="en-US"/>
          </w:rPr>
          <w:t>itender</w:t>
        </w:r>
        <w:proofErr w:type="spellEnd"/>
        <w:r w:rsidR="00AF73D0" w:rsidRPr="00AF73D0">
          <w:rPr>
            <w:rFonts w:ascii="GHEA Grapalat" w:hAnsi="GHEA Grapalat"/>
            <w:sz w:val="24"/>
            <w:szCs w:val="24"/>
            <w:rPrChange w:id="183" w:author="User" w:date="2024-12-04T00:14:00Z">
              <w:rPr>
                <w:rFonts w:ascii="GHEA Grapalat" w:hAnsi="GHEA Grapalat"/>
                <w:sz w:val="24"/>
                <w:szCs w:val="24"/>
                <w:lang w:val="en-US"/>
              </w:rPr>
            </w:rPrChange>
          </w:rPr>
          <w:t>@</w:t>
        </w:r>
        <w:proofErr w:type="spellStart"/>
        <w:r w:rsidR="00AF73D0">
          <w:rPr>
            <w:rFonts w:ascii="GHEA Grapalat" w:hAnsi="GHEA Grapalat"/>
            <w:sz w:val="24"/>
            <w:szCs w:val="24"/>
            <w:lang w:val="en-US"/>
          </w:rPr>
          <w:t>gmail</w:t>
        </w:r>
        <w:proofErr w:type="spellEnd"/>
        <w:r w:rsidR="00AF73D0" w:rsidRPr="00AF73D0">
          <w:rPr>
            <w:rFonts w:ascii="GHEA Grapalat" w:hAnsi="GHEA Grapalat"/>
            <w:sz w:val="24"/>
            <w:szCs w:val="24"/>
            <w:rPrChange w:id="184" w:author="User" w:date="2024-12-04T00:14:00Z">
              <w:rPr>
                <w:rFonts w:ascii="GHEA Grapalat" w:hAnsi="GHEA Grapalat"/>
                <w:sz w:val="24"/>
                <w:szCs w:val="24"/>
                <w:lang w:val="en-US"/>
              </w:rPr>
            </w:rPrChange>
          </w:rPr>
          <w:t>.</w:t>
        </w:r>
        <w:r w:rsidR="00AF73D0">
          <w:rPr>
            <w:rFonts w:ascii="GHEA Grapalat" w:hAnsi="GHEA Grapalat"/>
            <w:sz w:val="24"/>
            <w:szCs w:val="24"/>
            <w:lang w:val="en-US"/>
          </w:rPr>
          <w:t>com</w:t>
        </w:r>
      </w:ins>
      <w:ins w:id="185" w:author="User" w:date="2024-12-04T10:37:00Z">
        <w:r w:rsidR="009C130F">
          <w:rPr>
            <w:rFonts w:ascii="GHEA Grapalat" w:hAnsi="GHEA Grapalat"/>
            <w:sz w:val="24"/>
            <w:szCs w:val="24"/>
            <w:lang w:val="hy-AM"/>
          </w:rPr>
          <w:t xml:space="preserve"> </w:t>
        </w:r>
      </w:ins>
      <w:ins w:id="186" w:author="User" w:date="2024-12-04T00:14:00Z">
        <w:r w:rsidR="00AF73D0" w:rsidRPr="00AF73D0">
          <w:rPr>
            <w:rFonts w:ascii="GHEA Grapalat" w:hAnsi="GHEA Grapalat"/>
            <w:sz w:val="24"/>
            <w:szCs w:val="24"/>
            <w:rPrChange w:id="187" w:author="User" w:date="2024-12-04T00:14:00Z">
              <w:rPr>
                <w:rFonts w:ascii="GHEA Grapalat" w:hAnsi="GHEA Grapalat"/>
                <w:sz w:val="24"/>
                <w:szCs w:val="24"/>
                <w:lang w:val="en-US"/>
              </w:rPr>
            </w:rPrChange>
          </w:rPr>
          <w:t xml:space="preserve">  </w:t>
        </w:r>
      </w:ins>
      <w:r w:rsidRPr="009044F1">
        <w:rPr>
          <w:rFonts w:ascii="GHEA Grapalat" w:hAnsi="GHEA Grapalat"/>
          <w:sz w:val="24"/>
          <w:szCs w:val="24"/>
        </w:rPr>
        <w:t>".</w:t>
      </w:r>
    </w:p>
    <w:p w14:paraId="23197A5E" w14:textId="77777777" w:rsidR="00096865" w:rsidRPr="009044F1" w:rsidRDefault="00F5653D" w:rsidP="00B46D58">
      <w:pPr>
        <w:widowControl w:val="0"/>
        <w:spacing w:after="16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14:paraId="23783015" w14:textId="77777777" w:rsidR="00096865" w:rsidRPr="009044F1" w:rsidRDefault="00096865" w:rsidP="00B46D58">
      <w:pPr>
        <w:pStyle w:val="Heading3"/>
        <w:keepNext w:val="0"/>
        <w:widowControl w:val="0"/>
        <w:spacing w:after="160" w:line="240" w:lineRule="auto"/>
        <w:rPr>
          <w:rFonts w:ascii="GHEA Grapalat" w:hAnsi="GHEA Grapalat"/>
          <w:sz w:val="24"/>
          <w:szCs w:val="24"/>
        </w:rPr>
      </w:pPr>
    </w:p>
    <w:p w14:paraId="54D9577D" w14:textId="77777777" w:rsidR="00096865" w:rsidRPr="009044F1" w:rsidRDefault="00F63BBB" w:rsidP="00B46D58">
      <w:pPr>
        <w:widowControl w:val="0"/>
        <w:spacing w:after="16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14:paraId="34F0FA7C" w14:textId="4DB19940" w:rsidR="00A52DBF" w:rsidRDefault="00845AA5" w:rsidP="00A52DBF">
      <w:pPr>
        <w:pStyle w:val="Heading3"/>
        <w:keepNext w:val="0"/>
        <w:widowControl w:val="0"/>
        <w:tabs>
          <w:tab w:val="left" w:pos="1134"/>
        </w:tabs>
        <w:spacing w:after="160" w:line="240" w:lineRule="auto"/>
        <w:ind w:firstLine="567"/>
        <w:jc w:val="both"/>
        <w:rPr>
          <w:ins w:id="188" w:author="User" w:date="2024-12-04T00:15:00Z"/>
          <w:rFonts w:ascii="GHEA Grapalat" w:hAnsi="GHEA Grapalat"/>
          <w:i w:val="0"/>
        </w:rPr>
      </w:pPr>
      <w:r w:rsidRPr="009044F1">
        <w:rPr>
          <w:rFonts w:ascii="GHEA Grapalat" w:hAnsi="GHEA Grapalat"/>
          <w:i w:val="0"/>
          <w:sz w:val="24"/>
          <w:szCs w:val="24"/>
        </w:rPr>
        <w:t>1.1</w:t>
      </w:r>
      <w:r w:rsidR="008E6E51" w:rsidRPr="008E6E51">
        <w:rPr>
          <w:rFonts w:ascii="GHEA Grapalat" w:hAnsi="GHEA Grapalat"/>
          <w:i w:val="0"/>
          <w:sz w:val="24"/>
          <w:szCs w:val="24"/>
        </w:rPr>
        <w:t>.</w:t>
      </w:r>
      <w:r w:rsidR="00F63BBB" w:rsidRPr="00090699">
        <w:rPr>
          <w:rFonts w:ascii="GHEA Grapalat" w:hAnsi="GHEA Grapalat"/>
          <w:i w:val="0"/>
          <w:sz w:val="24"/>
          <w:szCs w:val="24"/>
        </w:rPr>
        <w:tab/>
      </w:r>
      <w:ins w:id="189" w:author="User" w:date="2024-12-04T00:15:00Z">
        <w:r w:rsidR="00A52DBF" w:rsidRPr="00297233">
          <w:rPr>
            <w:rFonts w:ascii="GHEA Grapalat" w:hAnsi="GHEA Grapalat"/>
            <w:i w:val="0"/>
          </w:rPr>
          <w:t>Предметом закупки является приобретение "</w:t>
        </w:r>
        <w:r w:rsidR="00A52DBF" w:rsidRPr="00496FF6">
          <w:rPr>
            <w:rFonts w:ascii="GHEA Grapalat" w:hAnsi="GHEA Grapalat"/>
            <w:b/>
            <w:i w:val="0"/>
          </w:rPr>
          <w:t xml:space="preserve"> </w:t>
        </w:r>
      </w:ins>
      <w:ins w:id="190" w:author="User" w:date="2024-12-05T01:08:00Z">
        <w:r w:rsidR="00BF2AB5">
          <w:rPr>
            <w:rFonts w:ascii="GHEA Grapalat" w:hAnsi="GHEA Grapalat"/>
            <w:b/>
            <w:i w:val="0"/>
          </w:rPr>
          <w:t>Еды</w:t>
        </w:r>
      </w:ins>
      <w:ins w:id="191" w:author="User" w:date="2024-12-04T00:15:00Z">
        <w:r w:rsidR="00A52DBF" w:rsidRPr="00297233">
          <w:rPr>
            <w:rFonts w:ascii="GHEA Grapalat" w:hAnsi="GHEA Grapalat"/>
            <w:i w:val="0"/>
          </w:rPr>
          <w:t xml:space="preserve">" (далее — также товар) для нужд </w:t>
        </w:r>
      </w:ins>
      <w:ins w:id="192" w:author="User" w:date="2024-12-06T01:40:00Z">
        <w:r w:rsidR="008E42A6">
          <w:rPr>
            <w:rFonts w:ascii="GHEA Grapalat" w:hAnsi="GHEA Grapalat"/>
            <w:i w:val="0"/>
          </w:rPr>
          <w:t>ДЕТСКИЙ САД ЗОВУНИ, Котайкская область, РА&gt;&gt; АО</w:t>
        </w:r>
      </w:ins>
      <w:ins w:id="193" w:author="User" w:date="2024-12-04T00:15:00Z">
        <w:r w:rsidR="00A52DBF" w:rsidRPr="00297233">
          <w:rPr>
            <w:rFonts w:ascii="GHEA Grapalat" w:hAnsi="GHEA Grapalat"/>
            <w:i w:val="0"/>
          </w:rPr>
          <w:t>, которые сгруппированы в лоты "</w:t>
        </w:r>
      </w:ins>
      <w:ins w:id="194" w:author="User" w:date="2024-12-05T01:11:00Z">
        <w:r w:rsidR="00BF2AB5">
          <w:rPr>
            <w:rFonts w:ascii="GHEA Grapalat" w:hAnsi="GHEA Grapalat"/>
            <w:i w:val="0"/>
          </w:rPr>
          <w:t>47</w:t>
        </w:r>
      </w:ins>
      <w:ins w:id="195" w:author="User" w:date="2024-12-04T00:15:00Z">
        <w:r w:rsidR="00A52DBF" w:rsidRPr="00297233">
          <w:rPr>
            <w:rFonts w:ascii="GHEA Grapalat" w:hAnsi="GHEA Grapalat"/>
            <w:i w:val="0"/>
          </w:rPr>
          <w:t>":</w:t>
        </w:r>
      </w:ins>
    </w:p>
    <w:tbl>
      <w:tblPr>
        <w:tblpPr w:leftFromText="180" w:rightFromText="180" w:vertAnchor="text" w:tblpY="1"/>
        <w:tblOverlap w:val="never"/>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6549"/>
        <w:tblGridChange w:id="196">
          <w:tblGrid>
            <w:gridCol w:w="1701"/>
            <w:gridCol w:w="1418"/>
            <w:gridCol w:w="6549"/>
          </w:tblGrid>
        </w:tblGridChange>
      </w:tblGrid>
      <w:tr w:rsidR="00AF0E1A" w:rsidRPr="00E4350C" w14:paraId="6DFA9CD0" w14:textId="77777777" w:rsidTr="00297233">
        <w:trPr>
          <w:trHeight w:val="480"/>
          <w:ins w:id="197" w:author="User" w:date="2024-12-04T00:15:00Z"/>
        </w:trPr>
        <w:tc>
          <w:tcPr>
            <w:tcW w:w="3119" w:type="dxa"/>
            <w:gridSpan w:val="2"/>
            <w:vAlign w:val="center"/>
          </w:tcPr>
          <w:p w14:paraId="63A9C970" w14:textId="77777777" w:rsidR="00AF0E1A" w:rsidRPr="00E4350C" w:rsidRDefault="00AF0E1A" w:rsidP="00297233">
            <w:pPr>
              <w:pStyle w:val="BodyTextIndent2"/>
              <w:spacing w:line="240" w:lineRule="auto"/>
              <w:ind w:firstLine="0"/>
              <w:jc w:val="center"/>
              <w:rPr>
                <w:ins w:id="198" w:author="User" w:date="2024-12-04T00:15:00Z"/>
                <w:rFonts w:ascii="GHEA Grapalat" w:hAnsi="GHEA Grapalat"/>
                <w:b/>
                <w:bCs/>
                <w:i/>
                <w:iCs/>
              </w:rPr>
            </w:pPr>
            <w:ins w:id="199" w:author="User" w:date="2024-12-04T00:15:00Z">
              <w:r w:rsidRPr="00E4350C">
                <w:rPr>
                  <w:rFonts w:ascii="GHEA Grapalat" w:hAnsi="GHEA Grapalat"/>
                  <w:b/>
                  <w:i/>
                </w:rPr>
                <w:t>Лотов</w:t>
              </w:r>
            </w:ins>
          </w:p>
        </w:tc>
        <w:tc>
          <w:tcPr>
            <w:tcW w:w="6549" w:type="dxa"/>
            <w:vMerge w:val="restart"/>
            <w:vAlign w:val="center"/>
          </w:tcPr>
          <w:p w14:paraId="03A1B71E" w14:textId="77777777" w:rsidR="00AF0E1A" w:rsidRPr="00E4350C" w:rsidRDefault="00AF0E1A" w:rsidP="00297233">
            <w:pPr>
              <w:pStyle w:val="BodyTextIndent2"/>
              <w:spacing w:line="240" w:lineRule="auto"/>
              <w:ind w:firstLine="0"/>
              <w:jc w:val="center"/>
              <w:rPr>
                <w:ins w:id="200" w:author="User" w:date="2024-12-04T00:15:00Z"/>
                <w:rFonts w:ascii="GHEA Grapalat" w:hAnsi="GHEA Grapalat"/>
                <w:b/>
                <w:bCs/>
                <w:i/>
                <w:iCs/>
              </w:rPr>
            </w:pPr>
            <w:ins w:id="201" w:author="User" w:date="2024-12-04T00:15:00Z">
              <w:r w:rsidRPr="00E4350C">
                <w:rPr>
                  <w:rFonts w:ascii="GHEA Grapalat" w:hAnsi="GHEA Grapalat"/>
                  <w:b/>
                  <w:i/>
                </w:rPr>
                <w:t>Наименование лота</w:t>
              </w:r>
            </w:ins>
          </w:p>
        </w:tc>
      </w:tr>
      <w:tr w:rsidR="00AF0E1A" w:rsidRPr="00E4350C" w14:paraId="5729F76A" w14:textId="77777777" w:rsidTr="00297233">
        <w:trPr>
          <w:trHeight w:val="292"/>
          <w:ins w:id="202" w:author="User" w:date="2024-12-04T00:15:00Z"/>
        </w:trPr>
        <w:tc>
          <w:tcPr>
            <w:tcW w:w="1701" w:type="dxa"/>
            <w:vAlign w:val="center"/>
          </w:tcPr>
          <w:p w14:paraId="425ECA21" w14:textId="77777777" w:rsidR="00AF0E1A" w:rsidRPr="00E4350C" w:rsidRDefault="00AF0E1A" w:rsidP="00297233">
            <w:pPr>
              <w:pStyle w:val="BodyTextIndent2"/>
              <w:spacing w:line="240" w:lineRule="auto"/>
              <w:jc w:val="center"/>
              <w:rPr>
                <w:ins w:id="203" w:author="User" w:date="2024-12-04T00:15:00Z"/>
                <w:rFonts w:ascii="GHEA Grapalat" w:hAnsi="GHEA Grapalat"/>
                <w:b/>
                <w:bCs/>
                <w:i/>
                <w:iCs/>
              </w:rPr>
            </w:pPr>
            <w:ins w:id="204" w:author="User" w:date="2024-12-04T00:15:00Z">
              <w:r w:rsidRPr="00E4350C">
                <w:rPr>
                  <w:rFonts w:ascii="GHEA Grapalat" w:hAnsi="GHEA Grapalat"/>
                  <w:b/>
                  <w:i/>
                </w:rPr>
                <w:t>Номера</w:t>
              </w:r>
            </w:ins>
          </w:p>
        </w:tc>
        <w:tc>
          <w:tcPr>
            <w:tcW w:w="1418" w:type="dxa"/>
            <w:vAlign w:val="center"/>
          </w:tcPr>
          <w:p w14:paraId="497D237D" w14:textId="77777777" w:rsidR="00AF0E1A" w:rsidRPr="00E4350C" w:rsidRDefault="00AF0E1A" w:rsidP="00297233">
            <w:pPr>
              <w:pStyle w:val="BodyTextIndent2"/>
              <w:spacing w:line="240" w:lineRule="auto"/>
              <w:jc w:val="center"/>
              <w:rPr>
                <w:ins w:id="205" w:author="User" w:date="2024-12-04T00:15:00Z"/>
                <w:rFonts w:ascii="GHEA Grapalat" w:hAnsi="GHEA Grapalat"/>
                <w:b/>
                <w:bCs/>
                <w:i/>
                <w:iCs/>
              </w:rPr>
            </w:pPr>
            <w:ins w:id="206" w:author="User" w:date="2024-12-04T00:15:00Z">
              <w:r w:rsidRPr="00E4350C">
                <w:rPr>
                  <w:rFonts w:ascii="GHEA Grapalat" w:hAnsi="GHEA Grapalat"/>
                  <w:b/>
                  <w:i/>
                </w:rPr>
                <w:t>Цена закупки</w:t>
              </w:r>
            </w:ins>
          </w:p>
        </w:tc>
        <w:tc>
          <w:tcPr>
            <w:tcW w:w="6549" w:type="dxa"/>
            <w:vMerge/>
            <w:vAlign w:val="center"/>
          </w:tcPr>
          <w:p w14:paraId="60C74188" w14:textId="77777777" w:rsidR="00AF0E1A" w:rsidRPr="00E4350C" w:rsidRDefault="00AF0E1A" w:rsidP="00297233">
            <w:pPr>
              <w:pStyle w:val="BodyTextIndent2"/>
              <w:spacing w:line="240" w:lineRule="auto"/>
              <w:ind w:firstLine="0"/>
              <w:jc w:val="center"/>
              <w:rPr>
                <w:ins w:id="207" w:author="User" w:date="2024-12-04T00:15:00Z"/>
                <w:rFonts w:ascii="GHEA Grapalat" w:hAnsi="GHEA Grapalat"/>
                <w:b/>
                <w:bCs/>
                <w:i/>
                <w:iCs/>
              </w:rPr>
            </w:pPr>
          </w:p>
        </w:tc>
      </w:tr>
      <w:tr w:rsidR="00B47086" w:rsidRPr="00E4350C" w14:paraId="743D3A91" w14:textId="77777777" w:rsidTr="00BF2AB5">
        <w:tblPrEx>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208" w:author="User" w:date="2024-12-05T01:13:00Z">
            <w:tblPrEx>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ins w:id="209" w:author="User" w:date="2024-12-04T00:15:00Z"/>
        </w:trPr>
        <w:tc>
          <w:tcPr>
            <w:tcW w:w="1701" w:type="dxa"/>
            <w:vAlign w:val="center"/>
            <w:tcPrChange w:id="210" w:author="User" w:date="2024-12-05T01:13:00Z">
              <w:tcPr>
                <w:tcW w:w="1701" w:type="dxa"/>
                <w:vAlign w:val="center"/>
              </w:tcPr>
            </w:tcPrChange>
          </w:tcPr>
          <w:p w14:paraId="000584C3" w14:textId="77777777" w:rsidR="00B47086" w:rsidRPr="00BF2AB5" w:rsidRDefault="00B47086">
            <w:pPr>
              <w:jc w:val="center"/>
              <w:rPr>
                <w:ins w:id="211" w:author="User" w:date="2024-12-04T00:15:00Z"/>
                <w:rFonts w:ascii="GHEA Grapalat" w:hAnsi="GHEA Grapalat"/>
                <w:lang w:val="en-AU"/>
                <w:rPrChange w:id="212" w:author="User" w:date="2024-12-05T01:13:00Z">
                  <w:rPr>
                    <w:ins w:id="213" w:author="User" w:date="2024-12-04T00:15:00Z"/>
                    <w:rFonts w:ascii="GHEA Grapalat" w:hAnsi="GHEA Grapalat"/>
                  </w:rPr>
                </w:rPrChange>
              </w:rPr>
              <w:pPrChange w:id="214" w:author="User" w:date="2024-12-05T01:13:00Z">
                <w:pPr>
                  <w:pStyle w:val="BodyTextIndent2"/>
                  <w:framePr w:hSpace="180" w:wrap="around" w:vAnchor="text" w:hAnchor="text" w:y="1"/>
                  <w:spacing w:line="240" w:lineRule="auto"/>
                  <w:ind w:firstLine="0"/>
                  <w:suppressOverlap/>
                  <w:jc w:val="center"/>
                </w:pPr>
              </w:pPrChange>
            </w:pPr>
            <w:ins w:id="215" w:author="User" w:date="2024-12-04T00:15:00Z">
              <w:r w:rsidRPr="00BF2AB5">
                <w:rPr>
                  <w:rFonts w:ascii="GHEA Grapalat" w:hAnsi="GHEA Grapalat"/>
                  <w:sz w:val="20"/>
                  <w:szCs w:val="20"/>
                  <w:lang w:val="en-AU"/>
                  <w:rPrChange w:id="216" w:author="User" w:date="2024-12-05T01:13:00Z">
                    <w:rPr>
                      <w:rFonts w:ascii="GHEA Grapalat" w:hAnsi="GHEA Grapalat"/>
                      <w:i/>
                      <w:iCs/>
                      <w:color w:val="000000"/>
                    </w:rPr>
                  </w:rPrChange>
                </w:rPr>
                <w:t>1</w:t>
              </w:r>
            </w:ins>
          </w:p>
        </w:tc>
        <w:tc>
          <w:tcPr>
            <w:tcW w:w="1418" w:type="dxa"/>
            <w:vAlign w:val="center"/>
            <w:tcPrChange w:id="217" w:author="User" w:date="2024-12-05T01:13:00Z">
              <w:tcPr>
                <w:tcW w:w="1418" w:type="dxa"/>
                <w:vAlign w:val="center"/>
              </w:tcPr>
            </w:tcPrChange>
          </w:tcPr>
          <w:p w14:paraId="6EC2EBDA" w14:textId="3D6CB331" w:rsidR="00B47086" w:rsidRPr="00BF2AB5" w:rsidRDefault="00B47086">
            <w:pPr>
              <w:jc w:val="center"/>
              <w:rPr>
                <w:ins w:id="218" w:author="User" w:date="2024-12-04T00:15:00Z"/>
                <w:rFonts w:ascii="GHEA Grapalat" w:hAnsi="GHEA Grapalat"/>
                <w:lang w:val="en-AU"/>
                <w:rPrChange w:id="219" w:author="User" w:date="2024-12-05T01:13:00Z">
                  <w:rPr>
                    <w:ins w:id="220" w:author="User" w:date="2024-12-04T00:15:00Z"/>
                    <w:rFonts w:ascii="GHEA Grapalat" w:hAnsi="GHEA Grapalat"/>
                  </w:rPr>
                </w:rPrChange>
              </w:rPr>
              <w:pPrChange w:id="221" w:author="User" w:date="2024-12-05T01:13:00Z">
                <w:pPr>
                  <w:pStyle w:val="BodyTextIndent2"/>
                  <w:framePr w:hSpace="180" w:wrap="around" w:vAnchor="text" w:hAnchor="text" w:y="1"/>
                  <w:spacing w:line="240" w:lineRule="auto"/>
                  <w:ind w:firstLine="0"/>
                  <w:suppressOverlap/>
                  <w:jc w:val="center"/>
                </w:pPr>
              </w:pPrChange>
            </w:pPr>
            <w:ins w:id="222" w:author="User" w:date="2024-12-06T01:43:00Z">
              <w:r w:rsidRPr="00755660">
                <w:rPr>
                  <w:rFonts w:ascii="GHEA Grapalat" w:hAnsi="GHEA Grapalat"/>
                  <w:sz w:val="20"/>
                  <w:szCs w:val="20"/>
                  <w:lang w:val="en-AU"/>
                </w:rPr>
                <w:t xml:space="preserve">1,890,000  </w:t>
              </w:r>
            </w:ins>
          </w:p>
        </w:tc>
        <w:tc>
          <w:tcPr>
            <w:tcW w:w="6549" w:type="dxa"/>
            <w:vAlign w:val="center"/>
            <w:tcPrChange w:id="223" w:author="User" w:date="2024-12-05T01:13:00Z">
              <w:tcPr>
                <w:tcW w:w="6549" w:type="dxa"/>
                <w:vAlign w:val="bottom"/>
              </w:tcPr>
            </w:tcPrChange>
          </w:tcPr>
          <w:p w14:paraId="46DF012F" w14:textId="76AD7360" w:rsidR="00B47086" w:rsidRPr="00BF2AB5" w:rsidRDefault="00B47086">
            <w:pPr>
              <w:jc w:val="center"/>
              <w:rPr>
                <w:ins w:id="224" w:author="User" w:date="2024-12-04T00:15:00Z"/>
                <w:rFonts w:ascii="GHEA Grapalat" w:hAnsi="GHEA Grapalat"/>
                <w:lang w:val="en-AU"/>
                <w:rPrChange w:id="225" w:author="User" w:date="2024-12-05T01:13:00Z">
                  <w:rPr>
                    <w:ins w:id="226" w:author="User" w:date="2024-12-04T00:15:00Z"/>
                    <w:rFonts w:ascii="GHEA Grapalat" w:hAnsi="GHEA Grapalat"/>
                    <w:u w:val="single"/>
                    <w:vertAlign w:val="subscript"/>
                  </w:rPr>
                </w:rPrChange>
              </w:rPr>
              <w:pPrChange w:id="227" w:author="User" w:date="2024-12-05T01:13:00Z">
                <w:pPr>
                  <w:pStyle w:val="BodyTextIndent2"/>
                  <w:framePr w:hSpace="180" w:wrap="around" w:vAnchor="text" w:hAnchor="text" w:y="1"/>
                  <w:spacing w:line="240" w:lineRule="auto"/>
                  <w:ind w:firstLine="0"/>
                  <w:suppressOverlap/>
                </w:pPr>
              </w:pPrChange>
            </w:pPr>
            <w:proofErr w:type="spellStart"/>
            <w:ins w:id="228" w:author="User" w:date="2024-12-05T01:12:00Z">
              <w:r w:rsidRPr="00BF2AB5">
                <w:rPr>
                  <w:rFonts w:ascii="GHEA Grapalat" w:hAnsi="GHEA Grapalat"/>
                  <w:sz w:val="20"/>
                  <w:szCs w:val="20"/>
                  <w:lang w:val="en-AU"/>
                  <w:rPrChange w:id="229" w:author="User" w:date="2024-12-05T01:13:00Z">
                    <w:rPr>
                      <w:rFonts w:ascii="Cambria" w:hAnsi="Cambria" w:cs="Cambria"/>
                    </w:rPr>
                  </w:rPrChange>
                </w:rPr>
                <w:t>Разданский</w:t>
              </w:r>
              <w:proofErr w:type="spellEnd"/>
              <w:r w:rsidRPr="00BF2AB5">
                <w:rPr>
                  <w:rFonts w:ascii="GHEA Grapalat" w:hAnsi="GHEA Grapalat"/>
                  <w:sz w:val="20"/>
                  <w:szCs w:val="20"/>
                  <w:lang w:val="en-AU"/>
                  <w:rPrChange w:id="230" w:author="User" w:date="2024-12-05T01:13:00Z">
                    <w:rPr/>
                  </w:rPrChange>
                </w:rPr>
                <w:t xml:space="preserve"> </w:t>
              </w:r>
              <w:proofErr w:type="spellStart"/>
              <w:r w:rsidRPr="00BF2AB5">
                <w:rPr>
                  <w:rFonts w:ascii="GHEA Grapalat" w:hAnsi="GHEA Grapalat"/>
                  <w:sz w:val="20"/>
                  <w:szCs w:val="20"/>
                  <w:lang w:val="en-AU"/>
                  <w:rPrChange w:id="231" w:author="User" w:date="2024-12-05T01:13:00Z">
                    <w:rPr>
                      <w:rFonts w:ascii="Cambria" w:hAnsi="Cambria" w:cs="Cambria"/>
                    </w:rPr>
                  </w:rPrChange>
                </w:rPr>
                <w:t>хлеб</w:t>
              </w:r>
              <w:proofErr w:type="spellEnd"/>
              <w:r w:rsidRPr="00BF2AB5">
                <w:rPr>
                  <w:rFonts w:ascii="GHEA Grapalat" w:hAnsi="GHEA Grapalat"/>
                  <w:sz w:val="20"/>
                  <w:szCs w:val="20"/>
                  <w:lang w:val="en-AU"/>
                  <w:rPrChange w:id="232" w:author="User" w:date="2024-12-05T01:13:00Z">
                    <w:rPr/>
                  </w:rPrChange>
                </w:rPr>
                <w:t xml:space="preserve"> </w:t>
              </w:r>
              <w:proofErr w:type="spellStart"/>
              <w:r w:rsidRPr="00BF2AB5">
                <w:rPr>
                  <w:rFonts w:ascii="GHEA Grapalat" w:hAnsi="GHEA Grapalat"/>
                  <w:sz w:val="20"/>
                  <w:szCs w:val="20"/>
                  <w:lang w:val="en-AU"/>
                  <w:rPrChange w:id="233" w:author="User" w:date="2024-12-05T01:13:00Z">
                    <w:rPr>
                      <w:rFonts w:ascii="Cambria" w:hAnsi="Cambria" w:cs="Cambria"/>
                    </w:rPr>
                  </w:rPrChange>
                </w:rPr>
                <w:t>или</w:t>
              </w:r>
              <w:proofErr w:type="spellEnd"/>
              <w:r w:rsidRPr="00BF2AB5">
                <w:rPr>
                  <w:rFonts w:ascii="GHEA Grapalat" w:hAnsi="GHEA Grapalat"/>
                  <w:sz w:val="20"/>
                  <w:szCs w:val="20"/>
                  <w:lang w:val="en-AU"/>
                  <w:rPrChange w:id="234" w:author="User" w:date="2024-12-05T01:13:00Z">
                    <w:rPr/>
                  </w:rPrChange>
                </w:rPr>
                <w:t xml:space="preserve"> </w:t>
              </w:r>
              <w:proofErr w:type="spellStart"/>
              <w:r w:rsidRPr="00BF2AB5">
                <w:rPr>
                  <w:rFonts w:ascii="GHEA Grapalat" w:hAnsi="GHEA Grapalat"/>
                  <w:sz w:val="20"/>
                  <w:szCs w:val="20"/>
                  <w:lang w:val="en-AU"/>
                  <w:rPrChange w:id="235" w:author="User" w:date="2024-12-05T01:13:00Z">
                    <w:rPr>
                      <w:rFonts w:ascii="Cambria" w:hAnsi="Cambria" w:cs="Cambria"/>
                    </w:rPr>
                  </w:rPrChange>
                </w:rPr>
                <w:t>аналогичный</w:t>
              </w:r>
            </w:ins>
            <w:proofErr w:type="spellEnd"/>
          </w:p>
        </w:tc>
      </w:tr>
      <w:tr w:rsidR="00B47086" w:rsidRPr="00E4350C" w14:paraId="448CB272" w14:textId="77777777" w:rsidTr="00041CA3">
        <w:tblPrEx>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236" w:author="User" w:date="2024-12-06T01:43:00Z">
            <w:tblPrEx>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ins w:id="237" w:author="User" w:date="2024-12-04T00:15:00Z"/>
        </w:trPr>
        <w:tc>
          <w:tcPr>
            <w:tcW w:w="1701" w:type="dxa"/>
            <w:vAlign w:val="center"/>
            <w:tcPrChange w:id="238" w:author="User" w:date="2024-12-06T01:43:00Z">
              <w:tcPr>
                <w:tcW w:w="1701" w:type="dxa"/>
                <w:vAlign w:val="center"/>
              </w:tcPr>
            </w:tcPrChange>
          </w:tcPr>
          <w:p w14:paraId="6BFCCC5A" w14:textId="77777777" w:rsidR="00B47086" w:rsidRPr="00BF2AB5" w:rsidRDefault="00B47086">
            <w:pPr>
              <w:jc w:val="center"/>
              <w:rPr>
                <w:ins w:id="239" w:author="User" w:date="2024-12-04T00:15:00Z"/>
                <w:rFonts w:ascii="GHEA Grapalat" w:hAnsi="GHEA Grapalat"/>
                <w:lang w:val="en-AU"/>
                <w:rPrChange w:id="240" w:author="User" w:date="2024-12-05T01:13:00Z">
                  <w:rPr>
                    <w:ins w:id="241" w:author="User" w:date="2024-12-04T00:15:00Z"/>
                    <w:rFonts w:ascii="GHEA Grapalat" w:hAnsi="GHEA Grapalat"/>
                  </w:rPr>
                </w:rPrChange>
              </w:rPr>
              <w:pPrChange w:id="242" w:author="User" w:date="2024-12-05T01:13:00Z">
                <w:pPr>
                  <w:pStyle w:val="BodyTextIndent2"/>
                  <w:framePr w:hSpace="180" w:wrap="around" w:vAnchor="text" w:hAnchor="text" w:y="1"/>
                  <w:spacing w:line="240" w:lineRule="auto"/>
                  <w:ind w:firstLine="0"/>
                  <w:suppressOverlap/>
                  <w:jc w:val="center"/>
                </w:pPr>
              </w:pPrChange>
            </w:pPr>
            <w:ins w:id="243" w:author="User" w:date="2024-12-04T00:15:00Z">
              <w:r w:rsidRPr="00BF2AB5">
                <w:rPr>
                  <w:rFonts w:ascii="GHEA Grapalat" w:hAnsi="GHEA Grapalat"/>
                  <w:sz w:val="20"/>
                  <w:szCs w:val="20"/>
                  <w:lang w:val="en-AU"/>
                  <w:rPrChange w:id="244" w:author="User" w:date="2024-12-05T01:13:00Z">
                    <w:rPr>
                      <w:rFonts w:ascii="GHEA Grapalat" w:hAnsi="GHEA Grapalat"/>
                      <w:i/>
                      <w:iCs/>
                      <w:color w:val="000000"/>
                    </w:rPr>
                  </w:rPrChange>
                </w:rPr>
                <w:t>2</w:t>
              </w:r>
            </w:ins>
          </w:p>
        </w:tc>
        <w:tc>
          <w:tcPr>
            <w:tcW w:w="1418" w:type="dxa"/>
            <w:vAlign w:val="bottom"/>
            <w:tcPrChange w:id="245" w:author="User" w:date="2024-12-06T01:43:00Z">
              <w:tcPr>
                <w:tcW w:w="1418" w:type="dxa"/>
                <w:vAlign w:val="center"/>
              </w:tcPr>
            </w:tcPrChange>
          </w:tcPr>
          <w:p w14:paraId="5C388650" w14:textId="0E232BFB" w:rsidR="00B47086" w:rsidRPr="00BF2AB5" w:rsidRDefault="00B47086">
            <w:pPr>
              <w:jc w:val="center"/>
              <w:rPr>
                <w:ins w:id="246" w:author="User" w:date="2024-12-04T00:15:00Z"/>
                <w:rFonts w:ascii="GHEA Grapalat" w:hAnsi="GHEA Grapalat"/>
                <w:lang w:val="en-AU"/>
                <w:rPrChange w:id="247" w:author="User" w:date="2024-12-05T01:13:00Z">
                  <w:rPr>
                    <w:ins w:id="248" w:author="User" w:date="2024-12-04T00:15:00Z"/>
                    <w:rFonts w:ascii="GHEA Grapalat" w:hAnsi="GHEA Grapalat"/>
                  </w:rPr>
                </w:rPrChange>
              </w:rPr>
              <w:pPrChange w:id="249" w:author="User" w:date="2024-12-05T01:13:00Z">
                <w:pPr>
                  <w:pStyle w:val="BodyTextIndent2"/>
                  <w:framePr w:hSpace="180" w:wrap="around" w:vAnchor="text" w:hAnchor="text" w:y="1"/>
                  <w:spacing w:line="240" w:lineRule="auto"/>
                  <w:ind w:firstLine="0"/>
                  <w:suppressOverlap/>
                  <w:jc w:val="center"/>
                </w:pPr>
              </w:pPrChange>
            </w:pPr>
            <w:ins w:id="250" w:author="User" w:date="2024-12-06T01:43:00Z">
              <w:r w:rsidRPr="00755660">
                <w:rPr>
                  <w:rFonts w:ascii="GHEA Grapalat" w:hAnsi="GHEA Grapalat"/>
                  <w:lang w:val="en-AU"/>
                </w:rPr>
                <w:t xml:space="preserve">3,560,000  </w:t>
              </w:r>
            </w:ins>
          </w:p>
        </w:tc>
        <w:tc>
          <w:tcPr>
            <w:tcW w:w="6549" w:type="dxa"/>
            <w:vAlign w:val="center"/>
            <w:tcPrChange w:id="251" w:author="User" w:date="2024-12-06T01:43:00Z">
              <w:tcPr>
                <w:tcW w:w="6549" w:type="dxa"/>
                <w:vAlign w:val="bottom"/>
              </w:tcPr>
            </w:tcPrChange>
          </w:tcPr>
          <w:p w14:paraId="7F85A15F" w14:textId="77302C06" w:rsidR="00B47086" w:rsidRPr="00BF2AB5" w:rsidRDefault="00B47086">
            <w:pPr>
              <w:jc w:val="center"/>
              <w:rPr>
                <w:ins w:id="252" w:author="User" w:date="2024-12-04T00:15:00Z"/>
                <w:rFonts w:ascii="GHEA Grapalat" w:hAnsi="GHEA Grapalat"/>
                <w:lang w:val="en-AU"/>
                <w:rPrChange w:id="253" w:author="User" w:date="2024-12-05T01:13:00Z">
                  <w:rPr>
                    <w:ins w:id="254" w:author="User" w:date="2024-12-04T00:15:00Z"/>
                    <w:rFonts w:ascii="GHEA Grapalat" w:hAnsi="GHEA Grapalat"/>
                  </w:rPr>
                </w:rPrChange>
              </w:rPr>
              <w:pPrChange w:id="255" w:author="User" w:date="2024-12-05T01:13:00Z">
                <w:pPr>
                  <w:pStyle w:val="BodyTextIndent2"/>
                  <w:framePr w:hSpace="180" w:wrap="around" w:vAnchor="text" w:hAnchor="text" w:y="1"/>
                  <w:spacing w:line="240" w:lineRule="auto"/>
                  <w:ind w:firstLine="0"/>
                  <w:suppressOverlap/>
                </w:pPr>
              </w:pPrChange>
            </w:pPr>
            <w:proofErr w:type="spellStart"/>
            <w:ins w:id="256" w:author="User" w:date="2024-12-05T01:12:00Z">
              <w:r w:rsidRPr="00BF2AB5">
                <w:rPr>
                  <w:rFonts w:ascii="GHEA Grapalat" w:hAnsi="GHEA Grapalat"/>
                  <w:sz w:val="20"/>
                  <w:szCs w:val="20"/>
                  <w:lang w:val="en-AU"/>
                  <w:rPrChange w:id="257" w:author="User" w:date="2024-12-05T01:13:00Z">
                    <w:rPr>
                      <w:rFonts w:ascii="Cambria" w:hAnsi="Cambria" w:cs="Cambria"/>
                    </w:rPr>
                  </w:rPrChange>
                </w:rPr>
                <w:t>Свежая</w:t>
              </w:r>
              <w:proofErr w:type="spellEnd"/>
              <w:r w:rsidRPr="00BF2AB5">
                <w:rPr>
                  <w:rFonts w:ascii="GHEA Grapalat" w:hAnsi="GHEA Grapalat"/>
                  <w:sz w:val="20"/>
                  <w:szCs w:val="20"/>
                  <w:lang w:val="en-AU"/>
                  <w:rPrChange w:id="258" w:author="User" w:date="2024-12-05T01:13:00Z">
                    <w:rPr/>
                  </w:rPrChange>
                </w:rPr>
                <w:t xml:space="preserve"> </w:t>
              </w:r>
              <w:proofErr w:type="spellStart"/>
              <w:r w:rsidRPr="00BF2AB5">
                <w:rPr>
                  <w:rFonts w:ascii="GHEA Grapalat" w:hAnsi="GHEA Grapalat"/>
                  <w:sz w:val="20"/>
                  <w:szCs w:val="20"/>
                  <w:lang w:val="en-AU"/>
                  <w:rPrChange w:id="259" w:author="User" w:date="2024-12-05T01:13:00Z">
                    <w:rPr>
                      <w:rFonts w:ascii="Cambria" w:hAnsi="Cambria" w:cs="Cambria"/>
                    </w:rPr>
                  </w:rPrChange>
                </w:rPr>
                <w:t>говядина</w:t>
              </w:r>
            </w:ins>
            <w:proofErr w:type="spellEnd"/>
          </w:p>
        </w:tc>
      </w:tr>
      <w:tr w:rsidR="00B47086" w:rsidRPr="00E4350C" w14:paraId="73F793B6" w14:textId="77777777" w:rsidTr="00041CA3">
        <w:tblPrEx>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260" w:author="User" w:date="2024-12-06T01:43:00Z">
            <w:tblPrEx>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ins w:id="261" w:author="User" w:date="2024-12-04T00:15:00Z"/>
        </w:trPr>
        <w:tc>
          <w:tcPr>
            <w:tcW w:w="1701" w:type="dxa"/>
            <w:vAlign w:val="center"/>
            <w:tcPrChange w:id="262" w:author="User" w:date="2024-12-06T01:43:00Z">
              <w:tcPr>
                <w:tcW w:w="1701" w:type="dxa"/>
                <w:vAlign w:val="center"/>
              </w:tcPr>
            </w:tcPrChange>
          </w:tcPr>
          <w:p w14:paraId="64A69FD8" w14:textId="77777777" w:rsidR="00B47086" w:rsidRPr="00BF2AB5" w:rsidRDefault="00B47086">
            <w:pPr>
              <w:jc w:val="center"/>
              <w:rPr>
                <w:ins w:id="263" w:author="User" w:date="2024-12-04T00:15:00Z"/>
                <w:rFonts w:ascii="GHEA Grapalat" w:hAnsi="GHEA Grapalat"/>
                <w:lang w:val="en-AU"/>
                <w:rPrChange w:id="264" w:author="User" w:date="2024-12-05T01:13:00Z">
                  <w:rPr>
                    <w:ins w:id="265" w:author="User" w:date="2024-12-04T00:15:00Z"/>
                    <w:rFonts w:ascii="GHEA Grapalat" w:hAnsi="GHEA Grapalat"/>
                  </w:rPr>
                </w:rPrChange>
              </w:rPr>
              <w:pPrChange w:id="266" w:author="User" w:date="2024-12-05T01:13:00Z">
                <w:pPr>
                  <w:pStyle w:val="BodyTextIndent2"/>
                  <w:framePr w:hSpace="180" w:wrap="around" w:vAnchor="text" w:hAnchor="text" w:y="1"/>
                  <w:spacing w:line="240" w:lineRule="auto"/>
                  <w:ind w:firstLine="0"/>
                  <w:suppressOverlap/>
                  <w:jc w:val="center"/>
                </w:pPr>
              </w:pPrChange>
            </w:pPr>
            <w:ins w:id="267" w:author="User" w:date="2024-12-04T00:15:00Z">
              <w:r w:rsidRPr="00BF2AB5">
                <w:rPr>
                  <w:rFonts w:ascii="GHEA Grapalat" w:hAnsi="GHEA Grapalat"/>
                  <w:sz w:val="20"/>
                  <w:szCs w:val="20"/>
                  <w:lang w:val="en-AU"/>
                  <w:rPrChange w:id="268" w:author="User" w:date="2024-12-05T01:13:00Z">
                    <w:rPr>
                      <w:rFonts w:ascii="GHEA Grapalat" w:hAnsi="GHEA Grapalat"/>
                      <w:i/>
                      <w:iCs/>
                      <w:color w:val="000000"/>
                    </w:rPr>
                  </w:rPrChange>
                </w:rPr>
                <w:t>3</w:t>
              </w:r>
            </w:ins>
          </w:p>
        </w:tc>
        <w:tc>
          <w:tcPr>
            <w:tcW w:w="1418" w:type="dxa"/>
            <w:vAlign w:val="bottom"/>
            <w:tcPrChange w:id="269" w:author="User" w:date="2024-12-06T01:43:00Z">
              <w:tcPr>
                <w:tcW w:w="1418" w:type="dxa"/>
                <w:vAlign w:val="center"/>
              </w:tcPr>
            </w:tcPrChange>
          </w:tcPr>
          <w:p w14:paraId="674F18E7" w14:textId="765AF31A" w:rsidR="00B47086" w:rsidRPr="00BF2AB5" w:rsidRDefault="00B47086">
            <w:pPr>
              <w:jc w:val="center"/>
              <w:rPr>
                <w:ins w:id="270" w:author="User" w:date="2024-12-04T00:15:00Z"/>
                <w:rFonts w:ascii="GHEA Grapalat" w:hAnsi="GHEA Grapalat"/>
                <w:lang w:val="en-AU"/>
                <w:rPrChange w:id="271" w:author="User" w:date="2024-12-05T01:13:00Z">
                  <w:rPr>
                    <w:ins w:id="272" w:author="User" w:date="2024-12-04T00:15:00Z"/>
                    <w:rFonts w:ascii="GHEA Grapalat" w:hAnsi="GHEA Grapalat"/>
                  </w:rPr>
                </w:rPrChange>
              </w:rPr>
              <w:pPrChange w:id="273" w:author="User" w:date="2024-12-05T01:13:00Z">
                <w:pPr>
                  <w:pStyle w:val="BodyTextIndent2"/>
                  <w:framePr w:hSpace="180" w:wrap="around" w:vAnchor="text" w:hAnchor="text" w:y="1"/>
                  <w:spacing w:line="240" w:lineRule="auto"/>
                  <w:ind w:firstLine="0"/>
                  <w:suppressOverlap/>
                  <w:jc w:val="center"/>
                </w:pPr>
              </w:pPrChange>
            </w:pPr>
            <w:ins w:id="274" w:author="User" w:date="2024-12-06T01:43:00Z">
              <w:r w:rsidRPr="00755660">
                <w:rPr>
                  <w:rFonts w:ascii="GHEA Grapalat" w:hAnsi="GHEA Grapalat"/>
                  <w:lang w:val="en-AU"/>
                </w:rPr>
                <w:t xml:space="preserve">1,424,000  </w:t>
              </w:r>
            </w:ins>
          </w:p>
        </w:tc>
        <w:tc>
          <w:tcPr>
            <w:tcW w:w="6549" w:type="dxa"/>
            <w:vAlign w:val="center"/>
            <w:tcPrChange w:id="275" w:author="User" w:date="2024-12-06T01:43:00Z">
              <w:tcPr>
                <w:tcW w:w="6549" w:type="dxa"/>
                <w:vAlign w:val="bottom"/>
              </w:tcPr>
            </w:tcPrChange>
          </w:tcPr>
          <w:p w14:paraId="607B4449" w14:textId="0E15CFA7" w:rsidR="00B47086" w:rsidRPr="00BF2AB5" w:rsidRDefault="00B47086">
            <w:pPr>
              <w:jc w:val="center"/>
              <w:rPr>
                <w:ins w:id="276" w:author="User" w:date="2024-12-04T00:15:00Z"/>
                <w:rFonts w:ascii="GHEA Grapalat" w:hAnsi="GHEA Grapalat"/>
                <w:lang w:val="en-AU"/>
                <w:rPrChange w:id="277" w:author="User" w:date="2024-12-05T01:13:00Z">
                  <w:rPr>
                    <w:ins w:id="278" w:author="User" w:date="2024-12-04T00:15:00Z"/>
                    <w:rFonts w:ascii="GHEA Grapalat" w:hAnsi="GHEA Grapalat"/>
                  </w:rPr>
                </w:rPrChange>
              </w:rPr>
              <w:pPrChange w:id="279" w:author="User" w:date="2024-12-05T01:13:00Z">
                <w:pPr>
                  <w:pStyle w:val="BodyTextIndent2"/>
                  <w:framePr w:hSpace="180" w:wrap="around" w:vAnchor="text" w:hAnchor="text" w:y="1"/>
                  <w:spacing w:line="240" w:lineRule="auto"/>
                  <w:ind w:firstLine="0"/>
                  <w:suppressOverlap/>
                </w:pPr>
              </w:pPrChange>
            </w:pPr>
            <w:proofErr w:type="spellStart"/>
            <w:ins w:id="280" w:author="User" w:date="2024-12-05T01:12:00Z">
              <w:r w:rsidRPr="00BF2AB5">
                <w:rPr>
                  <w:rFonts w:ascii="GHEA Grapalat" w:hAnsi="GHEA Grapalat"/>
                  <w:sz w:val="20"/>
                  <w:szCs w:val="20"/>
                  <w:lang w:val="en-AU"/>
                  <w:rPrChange w:id="281" w:author="User" w:date="2024-12-05T01:13:00Z">
                    <w:rPr>
                      <w:rFonts w:ascii="Cambria" w:hAnsi="Cambria" w:cs="Cambria"/>
                    </w:rPr>
                  </w:rPrChange>
                </w:rPr>
                <w:t>Куриная</w:t>
              </w:r>
              <w:proofErr w:type="spellEnd"/>
              <w:r w:rsidRPr="00BF2AB5">
                <w:rPr>
                  <w:rFonts w:ascii="GHEA Grapalat" w:hAnsi="GHEA Grapalat"/>
                  <w:sz w:val="20"/>
                  <w:szCs w:val="20"/>
                  <w:lang w:val="en-AU"/>
                  <w:rPrChange w:id="282" w:author="User" w:date="2024-12-05T01:13:00Z">
                    <w:rPr/>
                  </w:rPrChange>
                </w:rPr>
                <w:t xml:space="preserve"> </w:t>
              </w:r>
              <w:proofErr w:type="spellStart"/>
              <w:r w:rsidRPr="00BF2AB5">
                <w:rPr>
                  <w:rFonts w:ascii="GHEA Grapalat" w:hAnsi="GHEA Grapalat"/>
                  <w:sz w:val="20"/>
                  <w:szCs w:val="20"/>
                  <w:lang w:val="en-AU"/>
                  <w:rPrChange w:id="283" w:author="User" w:date="2024-12-05T01:13:00Z">
                    <w:rPr>
                      <w:rFonts w:ascii="Cambria" w:hAnsi="Cambria" w:cs="Cambria"/>
                    </w:rPr>
                  </w:rPrChange>
                </w:rPr>
                <w:t>грудка</w:t>
              </w:r>
            </w:ins>
            <w:proofErr w:type="spellEnd"/>
          </w:p>
        </w:tc>
      </w:tr>
      <w:tr w:rsidR="00B47086" w:rsidRPr="00E4350C" w14:paraId="4A1289CF" w14:textId="77777777" w:rsidTr="00041CA3">
        <w:tblPrEx>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284" w:author="User" w:date="2024-12-06T01:43:00Z">
            <w:tblPrEx>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ins w:id="285" w:author="User" w:date="2024-12-04T00:15:00Z"/>
        </w:trPr>
        <w:tc>
          <w:tcPr>
            <w:tcW w:w="1701" w:type="dxa"/>
            <w:vAlign w:val="center"/>
            <w:tcPrChange w:id="286" w:author="User" w:date="2024-12-06T01:43:00Z">
              <w:tcPr>
                <w:tcW w:w="1701" w:type="dxa"/>
                <w:vAlign w:val="center"/>
              </w:tcPr>
            </w:tcPrChange>
          </w:tcPr>
          <w:p w14:paraId="7BEA9C3C" w14:textId="77777777" w:rsidR="00B47086" w:rsidRPr="00BF2AB5" w:rsidRDefault="00B47086">
            <w:pPr>
              <w:jc w:val="center"/>
              <w:rPr>
                <w:ins w:id="287" w:author="User" w:date="2024-12-04T00:15:00Z"/>
                <w:rFonts w:ascii="GHEA Grapalat" w:hAnsi="GHEA Grapalat"/>
                <w:lang w:val="en-AU"/>
                <w:rPrChange w:id="288" w:author="User" w:date="2024-12-05T01:13:00Z">
                  <w:rPr>
                    <w:ins w:id="289" w:author="User" w:date="2024-12-04T00:15:00Z"/>
                    <w:rFonts w:ascii="GHEA Grapalat" w:hAnsi="GHEA Grapalat"/>
                  </w:rPr>
                </w:rPrChange>
              </w:rPr>
              <w:pPrChange w:id="290" w:author="User" w:date="2024-12-05T01:13:00Z">
                <w:pPr>
                  <w:pStyle w:val="BodyTextIndent2"/>
                  <w:framePr w:hSpace="180" w:wrap="around" w:vAnchor="text" w:hAnchor="text" w:y="1"/>
                  <w:spacing w:line="240" w:lineRule="auto"/>
                  <w:ind w:firstLine="0"/>
                  <w:suppressOverlap/>
                  <w:jc w:val="center"/>
                </w:pPr>
              </w:pPrChange>
            </w:pPr>
            <w:ins w:id="291" w:author="User" w:date="2024-12-04T00:15:00Z">
              <w:r w:rsidRPr="00BF2AB5">
                <w:rPr>
                  <w:rFonts w:ascii="GHEA Grapalat" w:hAnsi="GHEA Grapalat"/>
                  <w:sz w:val="20"/>
                  <w:szCs w:val="20"/>
                  <w:lang w:val="en-AU"/>
                  <w:rPrChange w:id="292" w:author="User" w:date="2024-12-05T01:13:00Z">
                    <w:rPr>
                      <w:rFonts w:ascii="GHEA Grapalat" w:hAnsi="GHEA Grapalat"/>
                      <w:i/>
                      <w:iCs/>
                      <w:color w:val="000000"/>
                    </w:rPr>
                  </w:rPrChange>
                </w:rPr>
                <w:t>4</w:t>
              </w:r>
            </w:ins>
          </w:p>
        </w:tc>
        <w:tc>
          <w:tcPr>
            <w:tcW w:w="1418" w:type="dxa"/>
            <w:vAlign w:val="bottom"/>
            <w:tcPrChange w:id="293" w:author="User" w:date="2024-12-06T01:43:00Z">
              <w:tcPr>
                <w:tcW w:w="1418" w:type="dxa"/>
                <w:vAlign w:val="center"/>
              </w:tcPr>
            </w:tcPrChange>
          </w:tcPr>
          <w:p w14:paraId="72789205" w14:textId="1A2D321F" w:rsidR="00B47086" w:rsidRPr="00BF2AB5" w:rsidRDefault="00B47086">
            <w:pPr>
              <w:jc w:val="center"/>
              <w:rPr>
                <w:ins w:id="294" w:author="User" w:date="2024-12-04T00:15:00Z"/>
                <w:rFonts w:ascii="GHEA Grapalat" w:hAnsi="GHEA Grapalat"/>
                <w:lang w:val="en-AU"/>
                <w:rPrChange w:id="295" w:author="User" w:date="2024-12-05T01:13:00Z">
                  <w:rPr>
                    <w:ins w:id="296" w:author="User" w:date="2024-12-04T00:15:00Z"/>
                    <w:rFonts w:ascii="GHEA Grapalat" w:hAnsi="GHEA Grapalat"/>
                  </w:rPr>
                </w:rPrChange>
              </w:rPr>
              <w:pPrChange w:id="297" w:author="User" w:date="2024-12-05T01:13:00Z">
                <w:pPr>
                  <w:pStyle w:val="BodyTextIndent2"/>
                  <w:framePr w:hSpace="180" w:wrap="around" w:vAnchor="text" w:hAnchor="text" w:y="1"/>
                  <w:spacing w:line="240" w:lineRule="auto"/>
                  <w:ind w:firstLine="0"/>
                  <w:suppressOverlap/>
                  <w:jc w:val="center"/>
                </w:pPr>
              </w:pPrChange>
            </w:pPr>
            <w:ins w:id="298" w:author="User" w:date="2024-12-06T01:43:00Z">
              <w:r w:rsidRPr="00755660">
                <w:rPr>
                  <w:rFonts w:ascii="GHEA Grapalat" w:hAnsi="GHEA Grapalat"/>
                  <w:lang w:val="en-AU"/>
                </w:rPr>
                <w:t xml:space="preserve">280,000  </w:t>
              </w:r>
            </w:ins>
          </w:p>
        </w:tc>
        <w:tc>
          <w:tcPr>
            <w:tcW w:w="6549" w:type="dxa"/>
            <w:vAlign w:val="center"/>
            <w:tcPrChange w:id="299" w:author="User" w:date="2024-12-06T01:43:00Z">
              <w:tcPr>
                <w:tcW w:w="6549" w:type="dxa"/>
                <w:vAlign w:val="bottom"/>
              </w:tcPr>
            </w:tcPrChange>
          </w:tcPr>
          <w:p w14:paraId="1686BD22" w14:textId="75CBFBAD" w:rsidR="00B47086" w:rsidRPr="00BF2AB5" w:rsidRDefault="00B47086">
            <w:pPr>
              <w:jc w:val="center"/>
              <w:rPr>
                <w:ins w:id="300" w:author="User" w:date="2024-12-04T00:15:00Z"/>
                <w:rFonts w:ascii="GHEA Grapalat" w:hAnsi="GHEA Grapalat"/>
                <w:lang w:val="en-AU"/>
                <w:rPrChange w:id="301" w:author="User" w:date="2024-12-05T01:13:00Z">
                  <w:rPr>
                    <w:ins w:id="302" w:author="User" w:date="2024-12-04T00:15:00Z"/>
                    <w:rFonts w:ascii="GHEA Grapalat" w:hAnsi="GHEA Grapalat"/>
                  </w:rPr>
                </w:rPrChange>
              </w:rPr>
              <w:pPrChange w:id="303" w:author="User" w:date="2024-12-05T01:13:00Z">
                <w:pPr>
                  <w:pStyle w:val="BodyTextIndent2"/>
                  <w:framePr w:hSpace="180" w:wrap="around" w:vAnchor="text" w:hAnchor="text" w:y="1"/>
                  <w:spacing w:line="240" w:lineRule="auto"/>
                  <w:ind w:firstLine="0"/>
                  <w:suppressOverlap/>
                </w:pPr>
              </w:pPrChange>
            </w:pPr>
            <w:proofErr w:type="spellStart"/>
            <w:ins w:id="304" w:author="User" w:date="2024-12-05T01:12:00Z">
              <w:r w:rsidRPr="00BF2AB5">
                <w:rPr>
                  <w:rFonts w:ascii="GHEA Grapalat" w:hAnsi="GHEA Grapalat"/>
                  <w:sz w:val="20"/>
                  <w:szCs w:val="20"/>
                  <w:lang w:val="en-AU"/>
                  <w:rPrChange w:id="305" w:author="User" w:date="2024-12-05T01:13:00Z">
                    <w:rPr>
                      <w:rFonts w:ascii="Cambria" w:hAnsi="Cambria" w:cs="Cambria"/>
                    </w:rPr>
                  </w:rPrChange>
                </w:rPr>
                <w:t>Растительное</w:t>
              </w:r>
              <w:proofErr w:type="spellEnd"/>
              <w:r w:rsidRPr="00BF2AB5">
                <w:rPr>
                  <w:rFonts w:ascii="GHEA Grapalat" w:hAnsi="GHEA Grapalat"/>
                  <w:sz w:val="20"/>
                  <w:szCs w:val="20"/>
                  <w:lang w:val="en-AU"/>
                  <w:rPrChange w:id="306" w:author="User" w:date="2024-12-05T01:13:00Z">
                    <w:rPr/>
                  </w:rPrChange>
                </w:rPr>
                <w:t xml:space="preserve"> </w:t>
              </w:r>
              <w:proofErr w:type="spellStart"/>
              <w:r w:rsidRPr="00BF2AB5">
                <w:rPr>
                  <w:rFonts w:ascii="GHEA Grapalat" w:hAnsi="GHEA Grapalat"/>
                  <w:sz w:val="20"/>
                  <w:szCs w:val="20"/>
                  <w:lang w:val="en-AU"/>
                  <w:rPrChange w:id="307" w:author="User" w:date="2024-12-05T01:13:00Z">
                    <w:rPr>
                      <w:rFonts w:ascii="Cambria" w:hAnsi="Cambria" w:cs="Cambria"/>
                    </w:rPr>
                  </w:rPrChange>
                </w:rPr>
                <w:t>масло</w:t>
              </w:r>
              <w:proofErr w:type="spellEnd"/>
              <w:r w:rsidRPr="00BF2AB5">
                <w:rPr>
                  <w:rFonts w:ascii="GHEA Grapalat" w:hAnsi="GHEA Grapalat"/>
                  <w:sz w:val="20"/>
                  <w:szCs w:val="20"/>
                  <w:lang w:val="en-AU"/>
                  <w:rPrChange w:id="308" w:author="User" w:date="2024-12-05T01:13:00Z">
                    <w:rPr/>
                  </w:rPrChange>
                </w:rPr>
                <w:t>/</w:t>
              </w:r>
              <w:proofErr w:type="spellStart"/>
              <w:r w:rsidRPr="00BF2AB5">
                <w:rPr>
                  <w:rFonts w:ascii="GHEA Grapalat" w:hAnsi="GHEA Grapalat"/>
                  <w:sz w:val="20"/>
                  <w:szCs w:val="20"/>
                  <w:lang w:val="en-AU"/>
                  <w:rPrChange w:id="309" w:author="User" w:date="2024-12-05T01:13:00Z">
                    <w:rPr>
                      <w:rFonts w:ascii="Cambria" w:hAnsi="Cambria" w:cs="Cambria"/>
                    </w:rPr>
                  </w:rPrChange>
                </w:rPr>
                <w:t>масло</w:t>
              </w:r>
            </w:ins>
            <w:proofErr w:type="spellEnd"/>
          </w:p>
        </w:tc>
      </w:tr>
      <w:tr w:rsidR="00B47086" w:rsidRPr="00E4350C" w14:paraId="2AD28B19" w14:textId="77777777" w:rsidTr="00041CA3">
        <w:tblPrEx>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310" w:author="User" w:date="2024-12-06T01:43:00Z">
            <w:tblPrEx>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ins w:id="311" w:author="User" w:date="2024-12-04T00:15:00Z"/>
        </w:trPr>
        <w:tc>
          <w:tcPr>
            <w:tcW w:w="1701" w:type="dxa"/>
            <w:vAlign w:val="center"/>
            <w:tcPrChange w:id="312" w:author="User" w:date="2024-12-06T01:43:00Z">
              <w:tcPr>
                <w:tcW w:w="1701" w:type="dxa"/>
                <w:vAlign w:val="center"/>
              </w:tcPr>
            </w:tcPrChange>
          </w:tcPr>
          <w:p w14:paraId="443D967A" w14:textId="77777777" w:rsidR="00B47086" w:rsidRPr="00BF2AB5" w:rsidRDefault="00B47086">
            <w:pPr>
              <w:jc w:val="center"/>
              <w:rPr>
                <w:ins w:id="313" w:author="User" w:date="2024-12-04T00:15:00Z"/>
                <w:rFonts w:ascii="GHEA Grapalat" w:hAnsi="GHEA Grapalat"/>
                <w:lang w:val="en-AU"/>
                <w:rPrChange w:id="314" w:author="User" w:date="2024-12-05T01:13:00Z">
                  <w:rPr>
                    <w:ins w:id="315" w:author="User" w:date="2024-12-04T00:15:00Z"/>
                    <w:rFonts w:ascii="GHEA Grapalat" w:hAnsi="GHEA Grapalat"/>
                  </w:rPr>
                </w:rPrChange>
              </w:rPr>
              <w:pPrChange w:id="316" w:author="User" w:date="2024-12-05T01:13:00Z">
                <w:pPr>
                  <w:pStyle w:val="BodyTextIndent2"/>
                  <w:framePr w:hSpace="180" w:wrap="around" w:vAnchor="text" w:hAnchor="text" w:y="1"/>
                  <w:spacing w:line="240" w:lineRule="auto"/>
                  <w:ind w:firstLine="0"/>
                  <w:suppressOverlap/>
                  <w:jc w:val="center"/>
                </w:pPr>
              </w:pPrChange>
            </w:pPr>
            <w:ins w:id="317" w:author="User" w:date="2024-12-04T00:15:00Z">
              <w:r w:rsidRPr="00BF2AB5">
                <w:rPr>
                  <w:rFonts w:ascii="GHEA Grapalat" w:hAnsi="GHEA Grapalat"/>
                  <w:sz w:val="20"/>
                  <w:szCs w:val="20"/>
                  <w:lang w:val="en-AU"/>
                  <w:rPrChange w:id="318" w:author="User" w:date="2024-12-05T01:13:00Z">
                    <w:rPr>
                      <w:rFonts w:ascii="GHEA Grapalat" w:hAnsi="GHEA Grapalat"/>
                      <w:i/>
                      <w:iCs/>
                      <w:color w:val="000000"/>
                    </w:rPr>
                  </w:rPrChange>
                </w:rPr>
                <w:t>5</w:t>
              </w:r>
            </w:ins>
          </w:p>
        </w:tc>
        <w:tc>
          <w:tcPr>
            <w:tcW w:w="1418" w:type="dxa"/>
            <w:vAlign w:val="bottom"/>
            <w:tcPrChange w:id="319" w:author="User" w:date="2024-12-06T01:43:00Z">
              <w:tcPr>
                <w:tcW w:w="1418" w:type="dxa"/>
                <w:vAlign w:val="center"/>
              </w:tcPr>
            </w:tcPrChange>
          </w:tcPr>
          <w:p w14:paraId="09C29CB7" w14:textId="52E88489" w:rsidR="00B47086" w:rsidRPr="00BF2AB5" w:rsidRDefault="00B47086">
            <w:pPr>
              <w:jc w:val="center"/>
              <w:rPr>
                <w:ins w:id="320" w:author="User" w:date="2024-12-04T00:15:00Z"/>
                <w:rFonts w:ascii="GHEA Grapalat" w:hAnsi="GHEA Grapalat"/>
                <w:lang w:val="en-AU"/>
                <w:rPrChange w:id="321" w:author="User" w:date="2024-12-05T01:13:00Z">
                  <w:rPr>
                    <w:ins w:id="322" w:author="User" w:date="2024-12-04T00:15:00Z"/>
                    <w:rFonts w:ascii="GHEA Grapalat" w:hAnsi="GHEA Grapalat"/>
                  </w:rPr>
                </w:rPrChange>
              </w:rPr>
              <w:pPrChange w:id="323" w:author="User" w:date="2024-12-05T01:13:00Z">
                <w:pPr>
                  <w:pStyle w:val="BodyTextIndent2"/>
                  <w:framePr w:hSpace="180" w:wrap="around" w:vAnchor="text" w:hAnchor="text" w:y="1"/>
                  <w:spacing w:line="240" w:lineRule="auto"/>
                  <w:ind w:firstLine="0"/>
                  <w:suppressOverlap/>
                  <w:jc w:val="center"/>
                </w:pPr>
              </w:pPrChange>
            </w:pPr>
            <w:ins w:id="324" w:author="User" w:date="2024-12-06T01:43:00Z">
              <w:r w:rsidRPr="00755660">
                <w:rPr>
                  <w:rFonts w:ascii="GHEA Grapalat" w:hAnsi="GHEA Grapalat"/>
                  <w:lang w:val="en-AU"/>
                </w:rPr>
                <w:t xml:space="preserve">1,500,000  </w:t>
              </w:r>
            </w:ins>
          </w:p>
        </w:tc>
        <w:tc>
          <w:tcPr>
            <w:tcW w:w="6549" w:type="dxa"/>
            <w:vAlign w:val="center"/>
            <w:tcPrChange w:id="325" w:author="User" w:date="2024-12-06T01:43:00Z">
              <w:tcPr>
                <w:tcW w:w="6549" w:type="dxa"/>
                <w:vAlign w:val="bottom"/>
              </w:tcPr>
            </w:tcPrChange>
          </w:tcPr>
          <w:p w14:paraId="0A02DC85" w14:textId="2D831D07" w:rsidR="00B47086" w:rsidRPr="00992825" w:rsidRDefault="00B47086">
            <w:pPr>
              <w:jc w:val="center"/>
              <w:rPr>
                <w:ins w:id="326" w:author="User" w:date="2024-12-04T00:15:00Z"/>
                <w:rFonts w:ascii="GHEA Grapalat" w:hAnsi="GHEA Grapalat"/>
              </w:rPr>
              <w:pPrChange w:id="327" w:author="User" w:date="2024-12-05T01:13:00Z">
                <w:pPr>
                  <w:pStyle w:val="BodyTextIndent2"/>
                  <w:framePr w:hSpace="180" w:wrap="around" w:vAnchor="text" w:hAnchor="text" w:y="1"/>
                  <w:spacing w:line="240" w:lineRule="auto"/>
                  <w:ind w:firstLine="0"/>
                  <w:suppressOverlap/>
                </w:pPr>
              </w:pPrChange>
            </w:pPr>
            <w:ins w:id="328" w:author="User" w:date="2024-12-05T01:12:00Z">
              <w:r w:rsidRPr="00992825">
                <w:rPr>
                  <w:rFonts w:ascii="GHEA Grapalat" w:hAnsi="GHEA Grapalat"/>
                  <w:sz w:val="20"/>
                  <w:szCs w:val="20"/>
                  <w:rPrChange w:id="329" w:author="User" w:date="2024-12-05T01:23:00Z">
                    <w:rPr>
                      <w:rFonts w:ascii="Cambria" w:hAnsi="Cambria" w:cs="Cambria"/>
                    </w:rPr>
                  </w:rPrChange>
                </w:rPr>
                <w:t>Зеландское</w:t>
              </w:r>
              <w:r w:rsidRPr="00992825">
                <w:rPr>
                  <w:rFonts w:ascii="GHEA Grapalat" w:hAnsi="GHEA Grapalat"/>
                  <w:sz w:val="20"/>
                  <w:szCs w:val="20"/>
                  <w:rPrChange w:id="330" w:author="User" w:date="2024-12-05T01:23:00Z">
                    <w:rPr/>
                  </w:rPrChange>
                </w:rPr>
                <w:t xml:space="preserve"> </w:t>
              </w:r>
              <w:r w:rsidRPr="00992825">
                <w:rPr>
                  <w:rFonts w:ascii="GHEA Grapalat" w:hAnsi="GHEA Grapalat"/>
                  <w:sz w:val="20"/>
                  <w:szCs w:val="20"/>
                  <w:rPrChange w:id="331" w:author="User" w:date="2024-12-05T01:23:00Z">
                    <w:rPr>
                      <w:rFonts w:ascii="Cambria" w:hAnsi="Cambria" w:cs="Cambria"/>
                    </w:rPr>
                  </w:rPrChange>
                </w:rPr>
                <w:t>масло</w:t>
              </w:r>
              <w:r w:rsidRPr="00992825">
                <w:rPr>
                  <w:rFonts w:ascii="GHEA Grapalat" w:hAnsi="GHEA Grapalat"/>
                  <w:sz w:val="20"/>
                  <w:szCs w:val="20"/>
                  <w:rPrChange w:id="332" w:author="User" w:date="2024-12-05T01:23:00Z">
                    <w:rPr/>
                  </w:rPrChange>
                </w:rPr>
                <w:t xml:space="preserve"> </w:t>
              </w:r>
              <w:r w:rsidRPr="00992825">
                <w:rPr>
                  <w:rFonts w:ascii="GHEA Grapalat" w:hAnsi="GHEA Grapalat"/>
                  <w:sz w:val="20"/>
                  <w:szCs w:val="20"/>
                  <w:rPrChange w:id="333" w:author="User" w:date="2024-12-05T01:23:00Z">
                    <w:rPr>
                      <w:rFonts w:ascii="Cambria" w:hAnsi="Cambria" w:cs="Cambria"/>
                    </w:rPr>
                  </w:rPrChange>
                </w:rPr>
                <w:t>или</w:t>
              </w:r>
              <w:r w:rsidRPr="00992825">
                <w:rPr>
                  <w:rFonts w:ascii="GHEA Grapalat" w:hAnsi="GHEA Grapalat"/>
                  <w:sz w:val="20"/>
                  <w:szCs w:val="20"/>
                  <w:rPrChange w:id="334" w:author="User" w:date="2024-12-05T01:23:00Z">
                    <w:rPr/>
                  </w:rPrChange>
                </w:rPr>
                <w:t xml:space="preserve"> </w:t>
              </w:r>
              <w:r w:rsidRPr="00992825">
                <w:rPr>
                  <w:rFonts w:ascii="GHEA Grapalat" w:hAnsi="GHEA Grapalat"/>
                  <w:sz w:val="20"/>
                  <w:szCs w:val="20"/>
                  <w:rPrChange w:id="335" w:author="User" w:date="2024-12-05T01:23:00Z">
                    <w:rPr>
                      <w:rFonts w:ascii="Cambria" w:hAnsi="Cambria" w:cs="Cambria"/>
                    </w:rPr>
                  </w:rPrChange>
                </w:rPr>
                <w:t>его</w:t>
              </w:r>
              <w:r w:rsidRPr="00992825">
                <w:rPr>
                  <w:rFonts w:ascii="GHEA Grapalat" w:hAnsi="GHEA Grapalat"/>
                  <w:sz w:val="20"/>
                  <w:szCs w:val="20"/>
                  <w:rPrChange w:id="336" w:author="User" w:date="2024-12-05T01:23:00Z">
                    <w:rPr/>
                  </w:rPrChange>
                </w:rPr>
                <w:t xml:space="preserve"> </w:t>
              </w:r>
              <w:r w:rsidRPr="00992825">
                <w:rPr>
                  <w:rFonts w:ascii="GHEA Grapalat" w:hAnsi="GHEA Grapalat"/>
                  <w:sz w:val="20"/>
                  <w:szCs w:val="20"/>
                  <w:rPrChange w:id="337" w:author="User" w:date="2024-12-05T01:23:00Z">
                    <w:rPr>
                      <w:rFonts w:ascii="Cambria" w:hAnsi="Cambria" w:cs="Cambria"/>
                    </w:rPr>
                  </w:rPrChange>
                </w:rPr>
                <w:t>эквивалент</w:t>
              </w:r>
            </w:ins>
          </w:p>
        </w:tc>
      </w:tr>
      <w:tr w:rsidR="00B47086" w:rsidRPr="00E4350C" w14:paraId="05887526" w14:textId="77777777" w:rsidTr="00041CA3">
        <w:tblPrEx>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338" w:author="User" w:date="2024-12-06T01:43:00Z">
            <w:tblPrEx>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ins w:id="339" w:author="User" w:date="2024-12-04T00:15:00Z"/>
        </w:trPr>
        <w:tc>
          <w:tcPr>
            <w:tcW w:w="1701" w:type="dxa"/>
            <w:vAlign w:val="center"/>
            <w:tcPrChange w:id="340" w:author="User" w:date="2024-12-06T01:43:00Z">
              <w:tcPr>
                <w:tcW w:w="1701" w:type="dxa"/>
                <w:vAlign w:val="center"/>
              </w:tcPr>
            </w:tcPrChange>
          </w:tcPr>
          <w:p w14:paraId="6A2EFB12" w14:textId="77777777" w:rsidR="00B47086" w:rsidRPr="00BF2AB5" w:rsidRDefault="00B47086">
            <w:pPr>
              <w:jc w:val="center"/>
              <w:rPr>
                <w:ins w:id="341" w:author="User" w:date="2024-12-04T00:15:00Z"/>
                <w:rFonts w:ascii="GHEA Grapalat" w:hAnsi="GHEA Grapalat"/>
                <w:lang w:val="en-AU"/>
                <w:rPrChange w:id="342" w:author="User" w:date="2024-12-05T01:13:00Z">
                  <w:rPr>
                    <w:ins w:id="343" w:author="User" w:date="2024-12-04T00:15:00Z"/>
                    <w:rFonts w:ascii="GHEA Grapalat" w:hAnsi="GHEA Grapalat"/>
                  </w:rPr>
                </w:rPrChange>
              </w:rPr>
              <w:pPrChange w:id="344" w:author="User" w:date="2024-12-05T01:13:00Z">
                <w:pPr>
                  <w:pStyle w:val="BodyTextIndent2"/>
                  <w:framePr w:hSpace="180" w:wrap="around" w:vAnchor="text" w:hAnchor="text" w:y="1"/>
                  <w:spacing w:line="240" w:lineRule="auto"/>
                  <w:ind w:firstLine="0"/>
                  <w:suppressOverlap/>
                  <w:jc w:val="center"/>
                </w:pPr>
              </w:pPrChange>
            </w:pPr>
            <w:ins w:id="345" w:author="User" w:date="2024-12-04T00:15:00Z">
              <w:r w:rsidRPr="00BF2AB5">
                <w:rPr>
                  <w:rFonts w:ascii="GHEA Grapalat" w:hAnsi="GHEA Grapalat"/>
                  <w:sz w:val="20"/>
                  <w:szCs w:val="20"/>
                  <w:lang w:val="en-AU"/>
                  <w:rPrChange w:id="346" w:author="User" w:date="2024-12-05T01:13:00Z">
                    <w:rPr>
                      <w:rFonts w:ascii="GHEA Grapalat" w:hAnsi="GHEA Grapalat"/>
                      <w:i/>
                      <w:iCs/>
                      <w:color w:val="000000"/>
                    </w:rPr>
                  </w:rPrChange>
                </w:rPr>
                <w:t>6</w:t>
              </w:r>
            </w:ins>
          </w:p>
        </w:tc>
        <w:tc>
          <w:tcPr>
            <w:tcW w:w="1418" w:type="dxa"/>
            <w:vAlign w:val="bottom"/>
            <w:tcPrChange w:id="347" w:author="User" w:date="2024-12-06T01:43:00Z">
              <w:tcPr>
                <w:tcW w:w="1418" w:type="dxa"/>
                <w:vAlign w:val="center"/>
              </w:tcPr>
            </w:tcPrChange>
          </w:tcPr>
          <w:p w14:paraId="2762DC33" w14:textId="3D315B3B" w:rsidR="00B47086" w:rsidRPr="00BF2AB5" w:rsidRDefault="00B47086">
            <w:pPr>
              <w:jc w:val="center"/>
              <w:rPr>
                <w:ins w:id="348" w:author="User" w:date="2024-12-04T00:15:00Z"/>
                <w:rFonts w:ascii="GHEA Grapalat" w:hAnsi="GHEA Grapalat"/>
                <w:lang w:val="en-AU"/>
                <w:rPrChange w:id="349" w:author="User" w:date="2024-12-05T01:13:00Z">
                  <w:rPr>
                    <w:ins w:id="350" w:author="User" w:date="2024-12-04T00:15:00Z"/>
                    <w:rFonts w:ascii="GHEA Grapalat" w:hAnsi="GHEA Grapalat"/>
                  </w:rPr>
                </w:rPrChange>
              </w:rPr>
              <w:pPrChange w:id="351" w:author="User" w:date="2024-12-05T01:13:00Z">
                <w:pPr>
                  <w:pStyle w:val="BodyTextIndent2"/>
                  <w:framePr w:hSpace="180" w:wrap="around" w:vAnchor="text" w:hAnchor="text" w:y="1"/>
                  <w:spacing w:line="240" w:lineRule="auto"/>
                  <w:ind w:firstLine="0"/>
                  <w:suppressOverlap/>
                  <w:jc w:val="center"/>
                </w:pPr>
              </w:pPrChange>
            </w:pPr>
            <w:ins w:id="352" w:author="User" w:date="2024-12-06T01:43:00Z">
              <w:r w:rsidRPr="00755660">
                <w:rPr>
                  <w:rFonts w:ascii="GHEA Grapalat" w:hAnsi="GHEA Grapalat"/>
                  <w:lang w:val="en-AU"/>
                </w:rPr>
                <w:t xml:space="preserve">390,000  </w:t>
              </w:r>
            </w:ins>
          </w:p>
        </w:tc>
        <w:tc>
          <w:tcPr>
            <w:tcW w:w="6549" w:type="dxa"/>
            <w:vAlign w:val="center"/>
            <w:tcPrChange w:id="353" w:author="User" w:date="2024-12-06T01:43:00Z">
              <w:tcPr>
                <w:tcW w:w="6549" w:type="dxa"/>
                <w:vAlign w:val="bottom"/>
              </w:tcPr>
            </w:tcPrChange>
          </w:tcPr>
          <w:p w14:paraId="16A65145" w14:textId="19FD4EB7" w:rsidR="00B47086" w:rsidRPr="00BF2AB5" w:rsidRDefault="00B47086">
            <w:pPr>
              <w:jc w:val="center"/>
              <w:rPr>
                <w:ins w:id="354" w:author="User" w:date="2024-12-04T00:15:00Z"/>
                <w:rFonts w:ascii="GHEA Grapalat" w:hAnsi="GHEA Grapalat"/>
                <w:lang w:val="en-AU"/>
                <w:rPrChange w:id="355" w:author="User" w:date="2024-12-05T01:13:00Z">
                  <w:rPr>
                    <w:ins w:id="356" w:author="User" w:date="2024-12-04T00:15:00Z"/>
                    <w:rFonts w:ascii="GHEA Grapalat" w:hAnsi="GHEA Grapalat"/>
                  </w:rPr>
                </w:rPrChange>
              </w:rPr>
              <w:pPrChange w:id="357" w:author="User" w:date="2024-12-05T01:13:00Z">
                <w:pPr>
                  <w:pStyle w:val="BodyTextIndent2"/>
                  <w:framePr w:hSpace="180" w:wrap="around" w:vAnchor="text" w:hAnchor="text" w:y="1"/>
                  <w:spacing w:line="240" w:lineRule="auto"/>
                  <w:ind w:firstLine="0"/>
                  <w:suppressOverlap/>
                </w:pPr>
              </w:pPrChange>
            </w:pPr>
            <w:proofErr w:type="spellStart"/>
            <w:ins w:id="358" w:author="User" w:date="2024-12-05T01:12:00Z">
              <w:r w:rsidRPr="00BF2AB5">
                <w:rPr>
                  <w:rFonts w:ascii="GHEA Grapalat" w:hAnsi="GHEA Grapalat"/>
                  <w:sz w:val="20"/>
                  <w:szCs w:val="20"/>
                  <w:lang w:val="en-AU"/>
                  <w:rPrChange w:id="359" w:author="User" w:date="2024-12-05T01:13:00Z">
                    <w:rPr>
                      <w:rFonts w:ascii="Cambria" w:hAnsi="Cambria" w:cs="Cambria"/>
                    </w:rPr>
                  </w:rPrChange>
                </w:rPr>
                <w:t>Яйцо</w:t>
              </w:r>
            </w:ins>
            <w:proofErr w:type="spellEnd"/>
          </w:p>
        </w:tc>
      </w:tr>
      <w:tr w:rsidR="00B47086" w:rsidRPr="00E4350C" w14:paraId="779BE85E" w14:textId="77777777" w:rsidTr="00041CA3">
        <w:tblPrEx>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360" w:author="User" w:date="2024-12-06T01:43:00Z">
            <w:tblPrEx>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ins w:id="361" w:author="User" w:date="2024-12-04T00:15:00Z"/>
        </w:trPr>
        <w:tc>
          <w:tcPr>
            <w:tcW w:w="1701" w:type="dxa"/>
            <w:vAlign w:val="center"/>
            <w:tcPrChange w:id="362" w:author="User" w:date="2024-12-06T01:43:00Z">
              <w:tcPr>
                <w:tcW w:w="1701" w:type="dxa"/>
                <w:vAlign w:val="center"/>
              </w:tcPr>
            </w:tcPrChange>
          </w:tcPr>
          <w:p w14:paraId="5F02E54E" w14:textId="77777777" w:rsidR="00B47086" w:rsidRPr="00BF2AB5" w:rsidRDefault="00B47086">
            <w:pPr>
              <w:jc w:val="center"/>
              <w:rPr>
                <w:ins w:id="363" w:author="User" w:date="2024-12-04T00:15:00Z"/>
                <w:rFonts w:ascii="GHEA Grapalat" w:hAnsi="GHEA Grapalat"/>
                <w:lang w:val="en-AU"/>
                <w:rPrChange w:id="364" w:author="User" w:date="2024-12-05T01:13:00Z">
                  <w:rPr>
                    <w:ins w:id="365" w:author="User" w:date="2024-12-04T00:15:00Z"/>
                    <w:rFonts w:ascii="GHEA Grapalat" w:hAnsi="GHEA Grapalat"/>
                  </w:rPr>
                </w:rPrChange>
              </w:rPr>
              <w:pPrChange w:id="366" w:author="User" w:date="2024-12-05T01:13:00Z">
                <w:pPr>
                  <w:pStyle w:val="BodyTextIndent2"/>
                  <w:framePr w:hSpace="180" w:wrap="around" w:vAnchor="text" w:hAnchor="text" w:y="1"/>
                  <w:spacing w:line="240" w:lineRule="auto"/>
                  <w:ind w:firstLine="0"/>
                  <w:suppressOverlap/>
                  <w:jc w:val="center"/>
                </w:pPr>
              </w:pPrChange>
            </w:pPr>
            <w:ins w:id="367" w:author="User" w:date="2024-12-04T00:15:00Z">
              <w:r w:rsidRPr="00BF2AB5">
                <w:rPr>
                  <w:rFonts w:ascii="GHEA Grapalat" w:hAnsi="GHEA Grapalat"/>
                  <w:sz w:val="20"/>
                  <w:szCs w:val="20"/>
                  <w:lang w:val="en-AU"/>
                  <w:rPrChange w:id="368" w:author="User" w:date="2024-12-05T01:13:00Z">
                    <w:rPr>
                      <w:rFonts w:ascii="GHEA Grapalat" w:hAnsi="GHEA Grapalat"/>
                      <w:i/>
                      <w:iCs/>
                      <w:color w:val="000000"/>
                    </w:rPr>
                  </w:rPrChange>
                </w:rPr>
                <w:t>7</w:t>
              </w:r>
            </w:ins>
          </w:p>
        </w:tc>
        <w:tc>
          <w:tcPr>
            <w:tcW w:w="1418" w:type="dxa"/>
            <w:vAlign w:val="bottom"/>
            <w:tcPrChange w:id="369" w:author="User" w:date="2024-12-06T01:43:00Z">
              <w:tcPr>
                <w:tcW w:w="1418" w:type="dxa"/>
                <w:vAlign w:val="center"/>
              </w:tcPr>
            </w:tcPrChange>
          </w:tcPr>
          <w:p w14:paraId="0D23CB83" w14:textId="2985A9A5" w:rsidR="00B47086" w:rsidRPr="00BF2AB5" w:rsidRDefault="00B47086">
            <w:pPr>
              <w:jc w:val="center"/>
              <w:rPr>
                <w:ins w:id="370" w:author="User" w:date="2024-12-04T00:15:00Z"/>
                <w:rFonts w:ascii="GHEA Grapalat" w:hAnsi="GHEA Grapalat"/>
                <w:lang w:val="en-AU"/>
                <w:rPrChange w:id="371" w:author="User" w:date="2024-12-05T01:13:00Z">
                  <w:rPr>
                    <w:ins w:id="372" w:author="User" w:date="2024-12-04T00:15:00Z"/>
                    <w:rFonts w:ascii="GHEA Grapalat" w:hAnsi="GHEA Grapalat"/>
                  </w:rPr>
                </w:rPrChange>
              </w:rPr>
              <w:pPrChange w:id="373" w:author="User" w:date="2024-12-05T01:13:00Z">
                <w:pPr>
                  <w:pStyle w:val="BodyTextIndent2"/>
                  <w:framePr w:hSpace="180" w:wrap="around" w:vAnchor="text" w:hAnchor="text" w:y="1"/>
                  <w:spacing w:line="240" w:lineRule="auto"/>
                  <w:ind w:firstLine="0"/>
                  <w:suppressOverlap/>
                  <w:jc w:val="center"/>
                </w:pPr>
              </w:pPrChange>
            </w:pPr>
            <w:ins w:id="374" w:author="User" w:date="2024-12-06T01:43:00Z">
              <w:r w:rsidRPr="00755660">
                <w:rPr>
                  <w:rFonts w:ascii="GHEA Grapalat" w:hAnsi="GHEA Grapalat"/>
                  <w:lang w:val="en-AU"/>
                </w:rPr>
                <w:t xml:space="preserve">60,000  </w:t>
              </w:r>
            </w:ins>
          </w:p>
        </w:tc>
        <w:tc>
          <w:tcPr>
            <w:tcW w:w="6549" w:type="dxa"/>
            <w:vAlign w:val="center"/>
            <w:tcPrChange w:id="375" w:author="User" w:date="2024-12-06T01:43:00Z">
              <w:tcPr>
                <w:tcW w:w="6549" w:type="dxa"/>
                <w:vAlign w:val="bottom"/>
              </w:tcPr>
            </w:tcPrChange>
          </w:tcPr>
          <w:p w14:paraId="314322D4" w14:textId="25C18CA9" w:rsidR="00B47086" w:rsidRPr="00BF2AB5" w:rsidRDefault="00B47086">
            <w:pPr>
              <w:jc w:val="center"/>
              <w:rPr>
                <w:ins w:id="376" w:author="User" w:date="2024-12-04T00:15:00Z"/>
                <w:rFonts w:ascii="GHEA Grapalat" w:hAnsi="GHEA Grapalat"/>
                <w:lang w:val="en-AU"/>
                <w:rPrChange w:id="377" w:author="User" w:date="2024-12-05T01:13:00Z">
                  <w:rPr>
                    <w:ins w:id="378" w:author="User" w:date="2024-12-04T00:15:00Z"/>
                    <w:rFonts w:ascii="GHEA Grapalat" w:hAnsi="GHEA Grapalat"/>
                  </w:rPr>
                </w:rPrChange>
              </w:rPr>
              <w:pPrChange w:id="379" w:author="User" w:date="2024-12-05T01:13:00Z">
                <w:pPr>
                  <w:pStyle w:val="BodyTextIndent2"/>
                  <w:framePr w:hSpace="180" w:wrap="around" w:vAnchor="text" w:hAnchor="text" w:y="1"/>
                  <w:spacing w:line="240" w:lineRule="auto"/>
                  <w:ind w:firstLine="0"/>
                  <w:suppressOverlap/>
                </w:pPr>
              </w:pPrChange>
            </w:pPr>
            <w:proofErr w:type="spellStart"/>
            <w:ins w:id="380" w:author="User" w:date="2024-12-05T01:12:00Z">
              <w:r w:rsidRPr="00BF2AB5">
                <w:rPr>
                  <w:rFonts w:ascii="GHEA Grapalat" w:hAnsi="GHEA Grapalat"/>
                  <w:sz w:val="20"/>
                  <w:szCs w:val="20"/>
                  <w:lang w:val="en-AU"/>
                  <w:rPrChange w:id="381" w:author="User" w:date="2024-12-05T01:13:00Z">
                    <w:rPr>
                      <w:rFonts w:ascii="Cambria" w:hAnsi="Cambria" w:cs="Cambria"/>
                    </w:rPr>
                  </w:rPrChange>
                </w:rPr>
                <w:t>Мука</w:t>
              </w:r>
              <w:proofErr w:type="spellEnd"/>
              <w:r w:rsidRPr="00BF2AB5">
                <w:rPr>
                  <w:rFonts w:ascii="GHEA Grapalat" w:hAnsi="GHEA Grapalat"/>
                  <w:sz w:val="20"/>
                  <w:szCs w:val="20"/>
                  <w:lang w:val="en-AU"/>
                  <w:rPrChange w:id="382" w:author="User" w:date="2024-12-05T01:13:00Z">
                    <w:rPr/>
                  </w:rPrChange>
                </w:rPr>
                <w:t xml:space="preserve"> </w:t>
              </w:r>
              <w:proofErr w:type="spellStart"/>
              <w:r w:rsidRPr="00BF2AB5">
                <w:rPr>
                  <w:rFonts w:ascii="GHEA Grapalat" w:hAnsi="GHEA Grapalat"/>
                  <w:sz w:val="20"/>
                  <w:szCs w:val="20"/>
                  <w:lang w:val="en-AU"/>
                  <w:rPrChange w:id="383" w:author="User" w:date="2024-12-05T01:13:00Z">
                    <w:rPr>
                      <w:rFonts w:ascii="Cambria" w:hAnsi="Cambria" w:cs="Cambria"/>
                    </w:rPr>
                  </w:rPrChange>
                </w:rPr>
                <w:t>высшего</w:t>
              </w:r>
              <w:proofErr w:type="spellEnd"/>
              <w:r w:rsidRPr="00BF2AB5">
                <w:rPr>
                  <w:rFonts w:ascii="GHEA Grapalat" w:hAnsi="GHEA Grapalat"/>
                  <w:sz w:val="20"/>
                  <w:szCs w:val="20"/>
                  <w:lang w:val="en-AU"/>
                  <w:rPrChange w:id="384" w:author="User" w:date="2024-12-05T01:13:00Z">
                    <w:rPr/>
                  </w:rPrChange>
                </w:rPr>
                <w:t xml:space="preserve"> </w:t>
              </w:r>
              <w:proofErr w:type="spellStart"/>
              <w:r w:rsidRPr="00BF2AB5">
                <w:rPr>
                  <w:rFonts w:ascii="GHEA Grapalat" w:hAnsi="GHEA Grapalat"/>
                  <w:sz w:val="20"/>
                  <w:szCs w:val="20"/>
                  <w:lang w:val="en-AU"/>
                  <w:rPrChange w:id="385" w:author="User" w:date="2024-12-05T01:13:00Z">
                    <w:rPr>
                      <w:rFonts w:ascii="Cambria" w:hAnsi="Cambria" w:cs="Cambria"/>
                    </w:rPr>
                  </w:rPrChange>
                </w:rPr>
                <w:t>качества</w:t>
              </w:r>
            </w:ins>
            <w:proofErr w:type="spellEnd"/>
          </w:p>
        </w:tc>
      </w:tr>
      <w:tr w:rsidR="00B47086" w:rsidRPr="00E4350C" w14:paraId="42FE5518" w14:textId="77777777" w:rsidTr="00041CA3">
        <w:tblPrEx>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386" w:author="User" w:date="2024-12-06T01:43:00Z">
            <w:tblPrEx>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ins w:id="387" w:author="User" w:date="2024-12-04T00:15:00Z"/>
        </w:trPr>
        <w:tc>
          <w:tcPr>
            <w:tcW w:w="1701" w:type="dxa"/>
            <w:vAlign w:val="center"/>
            <w:tcPrChange w:id="388" w:author="User" w:date="2024-12-06T01:43:00Z">
              <w:tcPr>
                <w:tcW w:w="1701" w:type="dxa"/>
                <w:vAlign w:val="center"/>
              </w:tcPr>
            </w:tcPrChange>
          </w:tcPr>
          <w:p w14:paraId="332E57AF" w14:textId="77777777" w:rsidR="00B47086" w:rsidRPr="00BF2AB5" w:rsidRDefault="00B47086">
            <w:pPr>
              <w:jc w:val="center"/>
              <w:rPr>
                <w:ins w:id="389" w:author="User" w:date="2024-12-04T00:15:00Z"/>
                <w:rFonts w:ascii="GHEA Grapalat" w:hAnsi="GHEA Grapalat"/>
                <w:lang w:val="en-AU"/>
                <w:rPrChange w:id="390" w:author="User" w:date="2024-12-05T01:13:00Z">
                  <w:rPr>
                    <w:ins w:id="391" w:author="User" w:date="2024-12-04T00:15:00Z"/>
                    <w:rFonts w:ascii="GHEA Grapalat" w:hAnsi="GHEA Grapalat"/>
                  </w:rPr>
                </w:rPrChange>
              </w:rPr>
              <w:pPrChange w:id="392" w:author="User" w:date="2024-12-05T01:13:00Z">
                <w:pPr>
                  <w:pStyle w:val="BodyTextIndent2"/>
                  <w:framePr w:hSpace="180" w:wrap="around" w:vAnchor="text" w:hAnchor="text" w:y="1"/>
                  <w:spacing w:line="240" w:lineRule="auto"/>
                  <w:ind w:firstLine="0"/>
                  <w:suppressOverlap/>
                  <w:jc w:val="center"/>
                </w:pPr>
              </w:pPrChange>
            </w:pPr>
            <w:ins w:id="393" w:author="User" w:date="2024-12-04T00:15:00Z">
              <w:r w:rsidRPr="00BF2AB5">
                <w:rPr>
                  <w:rFonts w:ascii="GHEA Grapalat" w:hAnsi="GHEA Grapalat"/>
                  <w:sz w:val="20"/>
                  <w:szCs w:val="20"/>
                  <w:lang w:val="en-AU"/>
                  <w:rPrChange w:id="394" w:author="User" w:date="2024-12-05T01:13:00Z">
                    <w:rPr>
                      <w:rFonts w:ascii="GHEA Grapalat" w:hAnsi="GHEA Grapalat"/>
                      <w:i/>
                      <w:iCs/>
                      <w:color w:val="000000"/>
                    </w:rPr>
                  </w:rPrChange>
                </w:rPr>
                <w:t>8</w:t>
              </w:r>
            </w:ins>
          </w:p>
        </w:tc>
        <w:tc>
          <w:tcPr>
            <w:tcW w:w="1418" w:type="dxa"/>
            <w:vAlign w:val="bottom"/>
            <w:tcPrChange w:id="395" w:author="User" w:date="2024-12-06T01:43:00Z">
              <w:tcPr>
                <w:tcW w:w="1418" w:type="dxa"/>
                <w:vAlign w:val="center"/>
              </w:tcPr>
            </w:tcPrChange>
          </w:tcPr>
          <w:p w14:paraId="13E6A008" w14:textId="07C9F629" w:rsidR="00B47086" w:rsidRPr="00BF2AB5" w:rsidRDefault="00B47086">
            <w:pPr>
              <w:jc w:val="center"/>
              <w:rPr>
                <w:ins w:id="396" w:author="User" w:date="2024-12-04T00:15:00Z"/>
                <w:rFonts w:ascii="GHEA Grapalat" w:hAnsi="GHEA Grapalat"/>
                <w:lang w:val="en-AU"/>
                <w:rPrChange w:id="397" w:author="User" w:date="2024-12-05T01:13:00Z">
                  <w:rPr>
                    <w:ins w:id="398" w:author="User" w:date="2024-12-04T00:15:00Z"/>
                    <w:rFonts w:ascii="GHEA Grapalat" w:hAnsi="GHEA Grapalat"/>
                  </w:rPr>
                </w:rPrChange>
              </w:rPr>
              <w:pPrChange w:id="399" w:author="User" w:date="2024-12-05T01:13:00Z">
                <w:pPr>
                  <w:pStyle w:val="BodyTextIndent2"/>
                  <w:framePr w:hSpace="180" w:wrap="around" w:vAnchor="text" w:hAnchor="text" w:y="1"/>
                  <w:spacing w:line="240" w:lineRule="auto"/>
                  <w:ind w:firstLine="0"/>
                  <w:suppressOverlap/>
                  <w:jc w:val="center"/>
                </w:pPr>
              </w:pPrChange>
            </w:pPr>
            <w:ins w:id="400" w:author="User" w:date="2024-12-06T01:43:00Z">
              <w:r w:rsidRPr="00755660">
                <w:rPr>
                  <w:rFonts w:ascii="GHEA Grapalat" w:hAnsi="GHEA Grapalat"/>
                  <w:lang w:val="en-AU"/>
                </w:rPr>
                <w:t xml:space="preserve">112,500  </w:t>
              </w:r>
            </w:ins>
          </w:p>
        </w:tc>
        <w:tc>
          <w:tcPr>
            <w:tcW w:w="6549" w:type="dxa"/>
            <w:vAlign w:val="center"/>
            <w:tcPrChange w:id="401" w:author="User" w:date="2024-12-06T01:43:00Z">
              <w:tcPr>
                <w:tcW w:w="6549" w:type="dxa"/>
                <w:vAlign w:val="bottom"/>
              </w:tcPr>
            </w:tcPrChange>
          </w:tcPr>
          <w:p w14:paraId="11960303" w14:textId="0D3E027E" w:rsidR="00B47086" w:rsidRPr="00BF2AB5" w:rsidRDefault="00B47086">
            <w:pPr>
              <w:jc w:val="center"/>
              <w:rPr>
                <w:ins w:id="402" w:author="User" w:date="2024-12-04T00:15:00Z"/>
                <w:rFonts w:ascii="GHEA Grapalat" w:hAnsi="GHEA Grapalat"/>
                <w:lang w:val="en-AU"/>
                <w:rPrChange w:id="403" w:author="User" w:date="2024-12-05T01:13:00Z">
                  <w:rPr>
                    <w:ins w:id="404" w:author="User" w:date="2024-12-04T00:15:00Z"/>
                    <w:rFonts w:ascii="GHEA Grapalat" w:hAnsi="GHEA Grapalat"/>
                  </w:rPr>
                </w:rPrChange>
              </w:rPr>
              <w:pPrChange w:id="405" w:author="User" w:date="2024-12-05T01:13:00Z">
                <w:pPr>
                  <w:pStyle w:val="BodyTextIndent2"/>
                  <w:framePr w:hSpace="180" w:wrap="around" w:vAnchor="text" w:hAnchor="text" w:y="1"/>
                  <w:spacing w:line="240" w:lineRule="auto"/>
                  <w:ind w:firstLine="0"/>
                  <w:suppressOverlap/>
                </w:pPr>
              </w:pPrChange>
            </w:pPr>
            <w:proofErr w:type="spellStart"/>
            <w:ins w:id="406" w:author="User" w:date="2024-12-05T01:12:00Z">
              <w:r w:rsidRPr="00BF2AB5">
                <w:rPr>
                  <w:rFonts w:ascii="GHEA Grapalat" w:hAnsi="GHEA Grapalat"/>
                  <w:sz w:val="20"/>
                  <w:szCs w:val="20"/>
                  <w:lang w:val="en-AU"/>
                  <w:rPrChange w:id="407" w:author="User" w:date="2024-12-05T01:13:00Z">
                    <w:rPr>
                      <w:rFonts w:ascii="Cambria" w:hAnsi="Cambria" w:cs="Cambria"/>
                    </w:rPr>
                  </w:rPrChange>
                </w:rPr>
                <w:t>Гречка</w:t>
              </w:r>
            </w:ins>
            <w:proofErr w:type="spellEnd"/>
          </w:p>
        </w:tc>
      </w:tr>
      <w:tr w:rsidR="00B47086" w:rsidRPr="00E4350C" w14:paraId="509212F1" w14:textId="77777777" w:rsidTr="00041CA3">
        <w:tblPrEx>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408" w:author="User" w:date="2024-12-06T01:43:00Z">
            <w:tblPrEx>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ins w:id="409" w:author="User" w:date="2024-12-04T00:15:00Z"/>
        </w:trPr>
        <w:tc>
          <w:tcPr>
            <w:tcW w:w="1701" w:type="dxa"/>
            <w:vAlign w:val="center"/>
            <w:tcPrChange w:id="410" w:author="User" w:date="2024-12-06T01:43:00Z">
              <w:tcPr>
                <w:tcW w:w="1701" w:type="dxa"/>
                <w:vAlign w:val="center"/>
              </w:tcPr>
            </w:tcPrChange>
          </w:tcPr>
          <w:p w14:paraId="32134CBE" w14:textId="77777777" w:rsidR="00B47086" w:rsidRPr="00BF2AB5" w:rsidRDefault="00B47086">
            <w:pPr>
              <w:jc w:val="center"/>
              <w:rPr>
                <w:ins w:id="411" w:author="User" w:date="2024-12-04T00:15:00Z"/>
                <w:rFonts w:ascii="GHEA Grapalat" w:hAnsi="GHEA Grapalat"/>
                <w:lang w:val="en-AU"/>
                <w:rPrChange w:id="412" w:author="User" w:date="2024-12-05T01:13:00Z">
                  <w:rPr>
                    <w:ins w:id="413" w:author="User" w:date="2024-12-04T00:15:00Z"/>
                    <w:rFonts w:ascii="GHEA Grapalat" w:hAnsi="GHEA Grapalat"/>
                  </w:rPr>
                </w:rPrChange>
              </w:rPr>
              <w:pPrChange w:id="414" w:author="User" w:date="2024-12-05T01:13:00Z">
                <w:pPr>
                  <w:pStyle w:val="BodyTextIndent2"/>
                  <w:framePr w:hSpace="180" w:wrap="around" w:vAnchor="text" w:hAnchor="text" w:y="1"/>
                  <w:spacing w:line="240" w:lineRule="auto"/>
                  <w:ind w:firstLine="0"/>
                  <w:suppressOverlap/>
                  <w:jc w:val="center"/>
                </w:pPr>
              </w:pPrChange>
            </w:pPr>
            <w:ins w:id="415" w:author="User" w:date="2024-12-04T00:15:00Z">
              <w:r w:rsidRPr="00BF2AB5">
                <w:rPr>
                  <w:rFonts w:ascii="GHEA Grapalat" w:hAnsi="GHEA Grapalat"/>
                  <w:sz w:val="20"/>
                  <w:szCs w:val="20"/>
                  <w:lang w:val="en-AU"/>
                  <w:rPrChange w:id="416" w:author="User" w:date="2024-12-05T01:13:00Z">
                    <w:rPr>
                      <w:rFonts w:ascii="GHEA Grapalat" w:hAnsi="GHEA Grapalat"/>
                      <w:i/>
                      <w:iCs/>
                      <w:color w:val="000000"/>
                    </w:rPr>
                  </w:rPrChange>
                </w:rPr>
                <w:t>9</w:t>
              </w:r>
            </w:ins>
          </w:p>
        </w:tc>
        <w:tc>
          <w:tcPr>
            <w:tcW w:w="1418" w:type="dxa"/>
            <w:vAlign w:val="bottom"/>
            <w:tcPrChange w:id="417" w:author="User" w:date="2024-12-06T01:43:00Z">
              <w:tcPr>
                <w:tcW w:w="1418" w:type="dxa"/>
                <w:vAlign w:val="center"/>
              </w:tcPr>
            </w:tcPrChange>
          </w:tcPr>
          <w:p w14:paraId="2973D264" w14:textId="69F546DA" w:rsidR="00B47086" w:rsidRPr="00BF2AB5" w:rsidRDefault="00B47086">
            <w:pPr>
              <w:jc w:val="center"/>
              <w:rPr>
                <w:ins w:id="418" w:author="User" w:date="2024-12-04T00:15:00Z"/>
                <w:rFonts w:ascii="GHEA Grapalat" w:hAnsi="GHEA Grapalat"/>
                <w:lang w:val="en-AU"/>
                <w:rPrChange w:id="419" w:author="User" w:date="2024-12-05T01:13:00Z">
                  <w:rPr>
                    <w:ins w:id="420" w:author="User" w:date="2024-12-04T00:15:00Z"/>
                    <w:rFonts w:ascii="GHEA Grapalat" w:hAnsi="GHEA Grapalat"/>
                  </w:rPr>
                </w:rPrChange>
              </w:rPr>
              <w:pPrChange w:id="421" w:author="User" w:date="2024-12-05T01:13:00Z">
                <w:pPr>
                  <w:pStyle w:val="BodyTextIndent2"/>
                  <w:framePr w:hSpace="180" w:wrap="around" w:vAnchor="text" w:hAnchor="text" w:y="1"/>
                  <w:spacing w:line="240" w:lineRule="auto"/>
                  <w:ind w:firstLine="0"/>
                  <w:suppressOverlap/>
                  <w:jc w:val="center"/>
                </w:pPr>
              </w:pPrChange>
            </w:pPr>
            <w:ins w:id="422" w:author="User" w:date="2024-12-06T01:43:00Z">
              <w:r w:rsidRPr="00755660">
                <w:rPr>
                  <w:rFonts w:ascii="GHEA Grapalat" w:hAnsi="GHEA Grapalat"/>
                  <w:lang w:val="en-AU"/>
                </w:rPr>
                <w:t xml:space="preserve">150,000  </w:t>
              </w:r>
            </w:ins>
          </w:p>
        </w:tc>
        <w:tc>
          <w:tcPr>
            <w:tcW w:w="6549" w:type="dxa"/>
            <w:vAlign w:val="center"/>
            <w:tcPrChange w:id="423" w:author="User" w:date="2024-12-06T01:43:00Z">
              <w:tcPr>
                <w:tcW w:w="6549" w:type="dxa"/>
                <w:vAlign w:val="bottom"/>
              </w:tcPr>
            </w:tcPrChange>
          </w:tcPr>
          <w:p w14:paraId="5B5B1719" w14:textId="1EF2601C" w:rsidR="00B47086" w:rsidRPr="00BF2AB5" w:rsidRDefault="00B47086">
            <w:pPr>
              <w:jc w:val="center"/>
              <w:rPr>
                <w:ins w:id="424" w:author="User" w:date="2024-12-04T00:15:00Z"/>
                <w:rFonts w:ascii="GHEA Grapalat" w:hAnsi="GHEA Grapalat"/>
                <w:lang w:val="en-AU"/>
                <w:rPrChange w:id="425" w:author="User" w:date="2024-12-05T01:13:00Z">
                  <w:rPr>
                    <w:ins w:id="426" w:author="User" w:date="2024-12-04T00:15:00Z"/>
                    <w:rFonts w:ascii="GHEA Grapalat" w:hAnsi="GHEA Grapalat"/>
                  </w:rPr>
                </w:rPrChange>
              </w:rPr>
              <w:pPrChange w:id="427" w:author="User" w:date="2024-12-05T01:13:00Z">
                <w:pPr>
                  <w:pStyle w:val="BodyTextIndent2"/>
                  <w:framePr w:hSpace="180" w:wrap="around" w:vAnchor="text" w:hAnchor="text" w:y="1"/>
                  <w:spacing w:line="240" w:lineRule="auto"/>
                  <w:ind w:firstLine="0"/>
                  <w:suppressOverlap/>
                </w:pPr>
              </w:pPrChange>
            </w:pPr>
            <w:proofErr w:type="spellStart"/>
            <w:ins w:id="428" w:author="User" w:date="2024-12-05T01:12:00Z">
              <w:r w:rsidRPr="00BF2AB5">
                <w:rPr>
                  <w:rFonts w:ascii="GHEA Grapalat" w:hAnsi="GHEA Grapalat"/>
                  <w:sz w:val="20"/>
                  <w:szCs w:val="20"/>
                  <w:lang w:val="en-AU"/>
                  <w:rPrChange w:id="429" w:author="User" w:date="2024-12-05T01:13:00Z">
                    <w:rPr>
                      <w:rFonts w:ascii="Cambria" w:hAnsi="Cambria" w:cs="Cambria"/>
                    </w:rPr>
                  </w:rPrChange>
                </w:rPr>
                <w:t>Рис</w:t>
              </w:r>
            </w:ins>
            <w:proofErr w:type="spellEnd"/>
          </w:p>
        </w:tc>
      </w:tr>
      <w:tr w:rsidR="00B47086" w:rsidRPr="00E4350C" w14:paraId="6C3CB122" w14:textId="77777777" w:rsidTr="00041CA3">
        <w:tblPrEx>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430" w:author="User" w:date="2024-12-06T01:43:00Z">
            <w:tblPrEx>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ins w:id="431" w:author="User" w:date="2024-12-04T00:15:00Z"/>
        </w:trPr>
        <w:tc>
          <w:tcPr>
            <w:tcW w:w="1701" w:type="dxa"/>
            <w:vAlign w:val="center"/>
            <w:tcPrChange w:id="432" w:author="User" w:date="2024-12-06T01:43:00Z">
              <w:tcPr>
                <w:tcW w:w="1701" w:type="dxa"/>
                <w:vAlign w:val="center"/>
              </w:tcPr>
            </w:tcPrChange>
          </w:tcPr>
          <w:p w14:paraId="0EED80DE" w14:textId="77777777" w:rsidR="00B47086" w:rsidRPr="00BF2AB5" w:rsidRDefault="00B47086">
            <w:pPr>
              <w:jc w:val="center"/>
              <w:rPr>
                <w:ins w:id="433" w:author="User" w:date="2024-12-04T00:15:00Z"/>
                <w:rFonts w:ascii="GHEA Grapalat" w:hAnsi="GHEA Grapalat"/>
                <w:lang w:val="en-AU"/>
                <w:rPrChange w:id="434" w:author="User" w:date="2024-12-05T01:13:00Z">
                  <w:rPr>
                    <w:ins w:id="435" w:author="User" w:date="2024-12-04T00:15:00Z"/>
                    <w:rFonts w:ascii="GHEA Grapalat" w:hAnsi="GHEA Grapalat"/>
                  </w:rPr>
                </w:rPrChange>
              </w:rPr>
              <w:pPrChange w:id="436" w:author="User" w:date="2024-12-05T01:13:00Z">
                <w:pPr>
                  <w:pStyle w:val="BodyTextIndent2"/>
                  <w:framePr w:hSpace="180" w:wrap="around" w:vAnchor="text" w:hAnchor="text" w:y="1"/>
                  <w:spacing w:line="240" w:lineRule="auto"/>
                  <w:ind w:firstLine="0"/>
                  <w:suppressOverlap/>
                  <w:jc w:val="center"/>
                </w:pPr>
              </w:pPrChange>
            </w:pPr>
            <w:ins w:id="437" w:author="User" w:date="2024-12-04T00:15:00Z">
              <w:r w:rsidRPr="00BF2AB5">
                <w:rPr>
                  <w:rFonts w:ascii="GHEA Grapalat" w:hAnsi="GHEA Grapalat"/>
                  <w:sz w:val="20"/>
                  <w:szCs w:val="20"/>
                  <w:lang w:val="en-AU"/>
                  <w:rPrChange w:id="438" w:author="User" w:date="2024-12-05T01:13:00Z">
                    <w:rPr>
                      <w:rFonts w:ascii="GHEA Grapalat" w:hAnsi="GHEA Grapalat"/>
                      <w:i/>
                      <w:iCs/>
                      <w:color w:val="000000"/>
                    </w:rPr>
                  </w:rPrChange>
                </w:rPr>
                <w:t>10</w:t>
              </w:r>
            </w:ins>
          </w:p>
        </w:tc>
        <w:tc>
          <w:tcPr>
            <w:tcW w:w="1418" w:type="dxa"/>
            <w:vAlign w:val="bottom"/>
            <w:tcPrChange w:id="439" w:author="User" w:date="2024-12-06T01:43:00Z">
              <w:tcPr>
                <w:tcW w:w="1418" w:type="dxa"/>
                <w:vAlign w:val="center"/>
              </w:tcPr>
            </w:tcPrChange>
          </w:tcPr>
          <w:p w14:paraId="48758BE8" w14:textId="01AC0FBC" w:rsidR="00B47086" w:rsidRPr="00BF2AB5" w:rsidRDefault="00B47086">
            <w:pPr>
              <w:jc w:val="center"/>
              <w:rPr>
                <w:ins w:id="440" w:author="User" w:date="2024-12-04T00:15:00Z"/>
                <w:rFonts w:ascii="GHEA Grapalat" w:hAnsi="GHEA Grapalat"/>
                <w:lang w:val="en-AU"/>
                <w:rPrChange w:id="441" w:author="User" w:date="2024-12-05T01:13:00Z">
                  <w:rPr>
                    <w:ins w:id="442" w:author="User" w:date="2024-12-04T00:15:00Z"/>
                    <w:rFonts w:ascii="GHEA Grapalat" w:hAnsi="GHEA Grapalat"/>
                  </w:rPr>
                </w:rPrChange>
              </w:rPr>
              <w:pPrChange w:id="443" w:author="User" w:date="2024-12-05T01:13:00Z">
                <w:pPr>
                  <w:pStyle w:val="BodyTextIndent2"/>
                  <w:framePr w:hSpace="180" w:wrap="around" w:vAnchor="text" w:hAnchor="text" w:y="1"/>
                  <w:spacing w:line="240" w:lineRule="auto"/>
                  <w:ind w:firstLine="0"/>
                  <w:suppressOverlap/>
                  <w:jc w:val="center"/>
                </w:pPr>
              </w:pPrChange>
            </w:pPr>
            <w:ins w:id="444" w:author="User" w:date="2024-12-06T01:43:00Z">
              <w:r w:rsidRPr="00755660">
                <w:rPr>
                  <w:rFonts w:ascii="GHEA Grapalat" w:hAnsi="GHEA Grapalat"/>
                  <w:lang w:val="en-AU"/>
                </w:rPr>
                <w:t xml:space="preserve">60,000  </w:t>
              </w:r>
            </w:ins>
          </w:p>
        </w:tc>
        <w:tc>
          <w:tcPr>
            <w:tcW w:w="6549" w:type="dxa"/>
            <w:vAlign w:val="center"/>
            <w:tcPrChange w:id="445" w:author="User" w:date="2024-12-06T01:43:00Z">
              <w:tcPr>
                <w:tcW w:w="6549" w:type="dxa"/>
                <w:vAlign w:val="bottom"/>
              </w:tcPr>
            </w:tcPrChange>
          </w:tcPr>
          <w:p w14:paraId="60851327" w14:textId="535DDED3" w:rsidR="00B47086" w:rsidRPr="00BF2AB5" w:rsidRDefault="00B47086">
            <w:pPr>
              <w:jc w:val="center"/>
              <w:rPr>
                <w:ins w:id="446" w:author="User" w:date="2024-12-04T00:15:00Z"/>
                <w:rFonts w:ascii="GHEA Grapalat" w:hAnsi="GHEA Grapalat"/>
                <w:lang w:val="en-AU"/>
                <w:rPrChange w:id="447" w:author="User" w:date="2024-12-05T01:13:00Z">
                  <w:rPr>
                    <w:ins w:id="448" w:author="User" w:date="2024-12-04T00:15:00Z"/>
                    <w:rFonts w:ascii="GHEA Grapalat" w:hAnsi="GHEA Grapalat"/>
                  </w:rPr>
                </w:rPrChange>
              </w:rPr>
              <w:pPrChange w:id="449" w:author="User" w:date="2024-12-05T01:13:00Z">
                <w:pPr>
                  <w:pStyle w:val="BodyTextIndent2"/>
                  <w:framePr w:hSpace="180" w:wrap="around" w:vAnchor="text" w:hAnchor="text" w:y="1"/>
                  <w:spacing w:line="240" w:lineRule="auto"/>
                  <w:ind w:firstLine="0"/>
                  <w:suppressOverlap/>
                </w:pPr>
              </w:pPrChange>
            </w:pPr>
            <w:proofErr w:type="spellStart"/>
            <w:ins w:id="450" w:author="User" w:date="2024-12-05T01:12:00Z">
              <w:r w:rsidRPr="00BF2AB5">
                <w:rPr>
                  <w:rFonts w:ascii="GHEA Grapalat" w:hAnsi="GHEA Grapalat"/>
                  <w:sz w:val="20"/>
                  <w:szCs w:val="20"/>
                  <w:lang w:val="en-AU"/>
                  <w:rPrChange w:id="451" w:author="User" w:date="2024-12-05T01:13:00Z">
                    <w:rPr>
                      <w:rFonts w:ascii="Cambria" w:hAnsi="Cambria" w:cs="Cambria"/>
                    </w:rPr>
                  </w:rPrChange>
                </w:rPr>
                <w:t>Злак</w:t>
              </w:r>
            </w:ins>
            <w:proofErr w:type="spellEnd"/>
          </w:p>
        </w:tc>
      </w:tr>
      <w:tr w:rsidR="00B47086" w:rsidRPr="00E4350C" w14:paraId="06EECC19" w14:textId="77777777" w:rsidTr="00041CA3">
        <w:tblPrEx>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452" w:author="User" w:date="2024-12-06T01:43:00Z">
            <w:tblPrEx>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ins w:id="453" w:author="User" w:date="2024-12-04T00:15:00Z"/>
        </w:trPr>
        <w:tc>
          <w:tcPr>
            <w:tcW w:w="1701" w:type="dxa"/>
            <w:vAlign w:val="center"/>
            <w:tcPrChange w:id="454" w:author="User" w:date="2024-12-06T01:43:00Z">
              <w:tcPr>
                <w:tcW w:w="1701" w:type="dxa"/>
                <w:vAlign w:val="center"/>
              </w:tcPr>
            </w:tcPrChange>
          </w:tcPr>
          <w:p w14:paraId="6F6449C1" w14:textId="77777777" w:rsidR="00B47086" w:rsidRPr="00BF2AB5" w:rsidRDefault="00B47086">
            <w:pPr>
              <w:jc w:val="center"/>
              <w:rPr>
                <w:ins w:id="455" w:author="User" w:date="2024-12-04T00:15:00Z"/>
                <w:rFonts w:ascii="GHEA Grapalat" w:hAnsi="GHEA Grapalat"/>
                <w:lang w:val="en-AU"/>
                <w:rPrChange w:id="456" w:author="User" w:date="2024-12-05T01:13:00Z">
                  <w:rPr>
                    <w:ins w:id="457" w:author="User" w:date="2024-12-04T00:15:00Z"/>
                    <w:rFonts w:ascii="GHEA Grapalat" w:hAnsi="GHEA Grapalat"/>
                  </w:rPr>
                </w:rPrChange>
              </w:rPr>
              <w:pPrChange w:id="458" w:author="User" w:date="2024-12-05T01:13:00Z">
                <w:pPr>
                  <w:pStyle w:val="BodyTextIndent2"/>
                  <w:framePr w:hSpace="180" w:wrap="around" w:vAnchor="text" w:hAnchor="text" w:y="1"/>
                  <w:spacing w:line="240" w:lineRule="auto"/>
                  <w:ind w:firstLine="0"/>
                  <w:suppressOverlap/>
                  <w:jc w:val="center"/>
                </w:pPr>
              </w:pPrChange>
            </w:pPr>
            <w:ins w:id="459" w:author="User" w:date="2024-12-04T00:15:00Z">
              <w:r w:rsidRPr="00BF2AB5">
                <w:rPr>
                  <w:rFonts w:ascii="GHEA Grapalat" w:hAnsi="GHEA Grapalat"/>
                  <w:sz w:val="20"/>
                  <w:szCs w:val="20"/>
                  <w:lang w:val="en-AU"/>
                  <w:rPrChange w:id="460" w:author="User" w:date="2024-12-05T01:13:00Z">
                    <w:rPr>
                      <w:rFonts w:ascii="GHEA Grapalat" w:hAnsi="GHEA Grapalat"/>
                      <w:i/>
                      <w:iCs/>
                      <w:color w:val="000000"/>
                    </w:rPr>
                  </w:rPrChange>
                </w:rPr>
                <w:t>11</w:t>
              </w:r>
            </w:ins>
          </w:p>
        </w:tc>
        <w:tc>
          <w:tcPr>
            <w:tcW w:w="1418" w:type="dxa"/>
            <w:vAlign w:val="bottom"/>
            <w:tcPrChange w:id="461" w:author="User" w:date="2024-12-06T01:43:00Z">
              <w:tcPr>
                <w:tcW w:w="1418" w:type="dxa"/>
                <w:vAlign w:val="center"/>
              </w:tcPr>
            </w:tcPrChange>
          </w:tcPr>
          <w:p w14:paraId="756E5A3C" w14:textId="40E46069" w:rsidR="00B47086" w:rsidRPr="00BF2AB5" w:rsidRDefault="00B47086">
            <w:pPr>
              <w:jc w:val="center"/>
              <w:rPr>
                <w:ins w:id="462" w:author="User" w:date="2024-12-04T00:15:00Z"/>
                <w:rFonts w:ascii="GHEA Grapalat" w:hAnsi="GHEA Grapalat"/>
                <w:lang w:val="en-AU"/>
                <w:rPrChange w:id="463" w:author="User" w:date="2024-12-05T01:13:00Z">
                  <w:rPr>
                    <w:ins w:id="464" w:author="User" w:date="2024-12-04T00:15:00Z"/>
                    <w:rFonts w:ascii="GHEA Grapalat" w:hAnsi="GHEA Grapalat"/>
                  </w:rPr>
                </w:rPrChange>
              </w:rPr>
              <w:pPrChange w:id="465" w:author="User" w:date="2024-12-05T01:13:00Z">
                <w:pPr>
                  <w:pStyle w:val="BodyTextIndent2"/>
                  <w:framePr w:hSpace="180" w:wrap="around" w:vAnchor="text" w:hAnchor="text" w:y="1"/>
                  <w:spacing w:line="240" w:lineRule="auto"/>
                  <w:ind w:firstLine="0"/>
                  <w:suppressOverlap/>
                  <w:jc w:val="center"/>
                </w:pPr>
              </w:pPrChange>
            </w:pPr>
            <w:ins w:id="466" w:author="User" w:date="2024-12-06T01:43:00Z">
              <w:r w:rsidRPr="00755660">
                <w:rPr>
                  <w:rFonts w:ascii="GHEA Grapalat" w:hAnsi="GHEA Grapalat"/>
                  <w:lang w:val="en-AU"/>
                </w:rPr>
                <w:t xml:space="preserve">120,000  </w:t>
              </w:r>
            </w:ins>
          </w:p>
        </w:tc>
        <w:tc>
          <w:tcPr>
            <w:tcW w:w="6549" w:type="dxa"/>
            <w:vAlign w:val="center"/>
            <w:tcPrChange w:id="467" w:author="User" w:date="2024-12-06T01:43:00Z">
              <w:tcPr>
                <w:tcW w:w="6549" w:type="dxa"/>
                <w:vAlign w:val="bottom"/>
              </w:tcPr>
            </w:tcPrChange>
          </w:tcPr>
          <w:p w14:paraId="2588AA02" w14:textId="533A1786" w:rsidR="00B47086" w:rsidRPr="00BF2AB5" w:rsidRDefault="00B47086">
            <w:pPr>
              <w:jc w:val="center"/>
              <w:rPr>
                <w:ins w:id="468" w:author="User" w:date="2024-12-04T00:15:00Z"/>
                <w:rFonts w:ascii="GHEA Grapalat" w:hAnsi="GHEA Grapalat"/>
                <w:lang w:val="en-AU"/>
                <w:rPrChange w:id="469" w:author="User" w:date="2024-12-05T01:13:00Z">
                  <w:rPr>
                    <w:ins w:id="470" w:author="User" w:date="2024-12-04T00:15:00Z"/>
                    <w:rFonts w:ascii="GHEA Grapalat" w:hAnsi="GHEA Grapalat"/>
                  </w:rPr>
                </w:rPrChange>
              </w:rPr>
              <w:pPrChange w:id="471" w:author="User" w:date="2024-12-05T01:13:00Z">
                <w:pPr>
                  <w:pStyle w:val="BodyTextIndent2"/>
                  <w:framePr w:hSpace="180" w:wrap="around" w:vAnchor="text" w:hAnchor="text" w:y="1"/>
                  <w:spacing w:line="240" w:lineRule="auto"/>
                  <w:ind w:firstLine="0"/>
                  <w:suppressOverlap/>
                </w:pPr>
              </w:pPrChange>
            </w:pPr>
            <w:proofErr w:type="spellStart"/>
            <w:ins w:id="472" w:author="User" w:date="2024-12-05T01:12:00Z">
              <w:r w:rsidRPr="00BF2AB5">
                <w:rPr>
                  <w:rFonts w:ascii="GHEA Grapalat" w:hAnsi="GHEA Grapalat"/>
                  <w:sz w:val="20"/>
                  <w:szCs w:val="20"/>
                  <w:lang w:val="en-AU"/>
                  <w:rPrChange w:id="473" w:author="User" w:date="2024-12-05T01:13:00Z">
                    <w:rPr>
                      <w:rFonts w:ascii="Cambria" w:hAnsi="Cambria" w:cs="Cambria"/>
                    </w:rPr>
                  </w:rPrChange>
                </w:rPr>
                <w:t>макароны</w:t>
              </w:r>
            </w:ins>
            <w:proofErr w:type="spellEnd"/>
          </w:p>
        </w:tc>
      </w:tr>
      <w:tr w:rsidR="00B47086" w:rsidRPr="00E4350C" w14:paraId="04D2D3DD" w14:textId="77777777" w:rsidTr="00041CA3">
        <w:tblPrEx>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474" w:author="User" w:date="2024-12-06T01:43:00Z">
            <w:tblPrEx>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ins w:id="475" w:author="User" w:date="2024-12-04T00:15:00Z"/>
        </w:trPr>
        <w:tc>
          <w:tcPr>
            <w:tcW w:w="1701" w:type="dxa"/>
            <w:vAlign w:val="center"/>
            <w:tcPrChange w:id="476" w:author="User" w:date="2024-12-06T01:43:00Z">
              <w:tcPr>
                <w:tcW w:w="1701" w:type="dxa"/>
                <w:vAlign w:val="center"/>
              </w:tcPr>
            </w:tcPrChange>
          </w:tcPr>
          <w:p w14:paraId="1218857F" w14:textId="77777777" w:rsidR="00B47086" w:rsidRPr="00BF2AB5" w:rsidRDefault="00B47086">
            <w:pPr>
              <w:jc w:val="center"/>
              <w:rPr>
                <w:ins w:id="477" w:author="User" w:date="2024-12-04T00:15:00Z"/>
                <w:rFonts w:ascii="GHEA Grapalat" w:hAnsi="GHEA Grapalat"/>
                <w:lang w:val="en-AU"/>
                <w:rPrChange w:id="478" w:author="User" w:date="2024-12-05T01:13:00Z">
                  <w:rPr>
                    <w:ins w:id="479" w:author="User" w:date="2024-12-04T00:15:00Z"/>
                    <w:rFonts w:ascii="GHEA Grapalat" w:hAnsi="GHEA Grapalat"/>
                  </w:rPr>
                </w:rPrChange>
              </w:rPr>
              <w:pPrChange w:id="480" w:author="User" w:date="2024-12-05T01:13:00Z">
                <w:pPr>
                  <w:pStyle w:val="BodyTextIndent2"/>
                  <w:framePr w:hSpace="180" w:wrap="around" w:vAnchor="text" w:hAnchor="text" w:y="1"/>
                  <w:spacing w:line="240" w:lineRule="auto"/>
                  <w:ind w:firstLine="0"/>
                  <w:suppressOverlap/>
                  <w:jc w:val="center"/>
                </w:pPr>
              </w:pPrChange>
            </w:pPr>
            <w:ins w:id="481" w:author="User" w:date="2024-12-04T00:15:00Z">
              <w:r w:rsidRPr="00BF2AB5">
                <w:rPr>
                  <w:rFonts w:ascii="GHEA Grapalat" w:hAnsi="GHEA Grapalat"/>
                  <w:sz w:val="20"/>
                  <w:szCs w:val="20"/>
                  <w:lang w:val="en-AU"/>
                  <w:rPrChange w:id="482" w:author="User" w:date="2024-12-05T01:13:00Z">
                    <w:rPr>
                      <w:rFonts w:ascii="GHEA Grapalat" w:hAnsi="GHEA Grapalat"/>
                      <w:i/>
                      <w:iCs/>
                      <w:color w:val="000000"/>
                    </w:rPr>
                  </w:rPrChange>
                </w:rPr>
                <w:t>12</w:t>
              </w:r>
            </w:ins>
          </w:p>
        </w:tc>
        <w:tc>
          <w:tcPr>
            <w:tcW w:w="1418" w:type="dxa"/>
            <w:vAlign w:val="bottom"/>
            <w:tcPrChange w:id="483" w:author="User" w:date="2024-12-06T01:43:00Z">
              <w:tcPr>
                <w:tcW w:w="1418" w:type="dxa"/>
                <w:vAlign w:val="center"/>
              </w:tcPr>
            </w:tcPrChange>
          </w:tcPr>
          <w:p w14:paraId="51C60545" w14:textId="14537012" w:rsidR="00B47086" w:rsidRPr="00BF2AB5" w:rsidRDefault="00B47086">
            <w:pPr>
              <w:jc w:val="center"/>
              <w:rPr>
                <w:ins w:id="484" w:author="User" w:date="2024-12-04T00:15:00Z"/>
                <w:rFonts w:ascii="GHEA Grapalat" w:hAnsi="GHEA Grapalat"/>
                <w:lang w:val="en-AU"/>
                <w:rPrChange w:id="485" w:author="User" w:date="2024-12-05T01:13:00Z">
                  <w:rPr>
                    <w:ins w:id="486" w:author="User" w:date="2024-12-04T00:15:00Z"/>
                    <w:rFonts w:ascii="GHEA Grapalat" w:hAnsi="GHEA Grapalat"/>
                  </w:rPr>
                </w:rPrChange>
              </w:rPr>
              <w:pPrChange w:id="487" w:author="User" w:date="2024-12-05T01:13:00Z">
                <w:pPr>
                  <w:pStyle w:val="BodyTextIndent2"/>
                  <w:framePr w:hSpace="180" w:wrap="around" w:vAnchor="text" w:hAnchor="text" w:y="1"/>
                  <w:spacing w:line="240" w:lineRule="auto"/>
                  <w:ind w:firstLine="0"/>
                  <w:suppressOverlap/>
                  <w:jc w:val="center"/>
                </w:pPr>
              </w:pPrChange>
            </w:pPr>
            <w:ins w:id="488" w:author="User" w:date="2024-12-06T01:43:00Z">
              <w:r w:rsidRPr="00755660">
                <w:rPr>
                  <w:rFonts w:ascii="GHEA Grapalat" w:hAnsi="GHEA Grapalat"/>
                  <w:lang w:val="en-AU"/>
                </w:rPr>
                <w:t xml:space="preserve">90,000  </w:t>
              </w:r>
            </w:ins>
          </w:p>
        </w:tc>
        <w:tc>
          <w:tcPr>
            <w:tcW w:w="6549" w:type="dxa"/>
            <w:vAlign w:val="center"/>
            <w:tcPrChange w:id="489" w:author="User" w:date="2024-12-06T01:43:00Z">
              <w:tcPr>
                <w:tcW w:w="6549" w:type="dxa"/>
                <w:vAlign w:val="bottom"/>
              </w:tcPr>
            </w:tcPrChange>
          </w:tcPr>
          <w:p w14:paraId="34C50162" w14:textId="76A54578" w:rsidR="00B47086" w:rsidRPr="00BF2AB5" w:rsidRDefault="00B47086">
            <w:pPr>
              <w:jc w:val="center"/>
              <w:rPr>
                <w:ins w:id="490" w:author="User" w:date="2024-12-04T00:15:00Z"/>
                <w:rFonts w:ascii="GHEA Grapalat" w:hAnsi="GHEA Grapalat"/>
                <w:lang w:val="en-AU"/>
                <w:rPrChange w:id="491" w:author="User" w:date="2024-12-05T01:13:00Z">
                  <w:rPr>
                    <w:ins w:id="492" w:author="User" w:date="2024-12-04T00:15:00Z"/>
                    <w:rFonts w:ascii="GHEA Grapalat" w:hAnsi="GHEA Grapalat"/>
                  </w:rPr>
                </w:rPrChange>
              </w:rPr>
              <w:pPrChange w:id="493" w:author="User" w:date="2024-12-05T01:13:00Z">
                <w:pPr>
                  <w:pStyle w:val="BodyTextIndent2"/>
                  <w:framePr w:hSpace="180" w:wrap="around" w:vAnchor="text" w:hAnchor="text" w:y="1"/>
                  <w:spacing w:line="240" w:lineRule="auto"/>
                  <w:ind w:firstLine="0"/>
                  <w:suppressOverlap/>
                </w:pPr>
              </w:pPrChange>
            </w:pPr>
            <w:proofErr w:type="spellStart"/>
            <w:ins w:id="494" w:author="User" w:date="2024-12-05T01:12:00Z">
              <w:r w:rsidRPr="00BF2AB5">
                <w:rPr>
                  <w:rFonts w:ascii="GHEA Grapalat" w:hAnsi="GHEA Grapalat"/>
                  <w:sz w:val="20"/>
                  <w:szCs w:val="20"/>
                  <w:lang w:val="en-AU"/>
                  <w:rPrChange w:id="495" w:author="User" w:date="2024-12-05T01:13:00Z">
                    <w:rPr>
                      <w:rFonts w:ascii="Cambria" w:hAnsi="Cambria" w:cs="Cambria"/>
                    </w:rPr>
                  </w:rPrChange>
                </w:rPr>
                <w:t>Овсяные</w:t>
              </w:r>
              <w:proofErr w:type="spellEnd"/>
              <w:r w:rsidRPr="00BF2AB5">
                <w:rPr>
                  <w:rFonts w:ascii="GHEA Grapalat" w:hAnsi="GHEA Grapalat"/>
                  <w:sz w:val="20"/>
                  <w:szCs w:val="20"/>
                  <w:lang w:val="en-AU"/>
                  <w:rPrChange w:id="496" w:author="User" w:date="2024-12-05T01:13:00Z">
                    <w:rPr/>
                  </w:rPrChange>
                </w:rPr>
                <w:t xml:space="preserve"> </w:t>
              </w:r>
              <w:proofErr w:type="spellStart"/>
              <w:r w:rsidRPr="00BF2AB5">
                <w:rPr>
                  <w:rFonts w:ascii="GHEA Grapalat" w:hAnsi="GHEA Grapalat"/>
                  <w:sz w:val="20"/>
                  <w:szCs w:val="20"/>
                  <w:lang w:val="en-AU"/>
                  <w:rPrChange w:id="497" w:author="User" w:date="2024-12-05T01:13:00Z">
                    <w:rPr>
                      <w:rFonts w:ascii="Cambria" w:hAnsi="Cambria" w:cs="Cambria"/>
                    </w:rPr>
                  </w:rPrChange>
                </w:rPr>
                <w:t>хлопья</w:t>
              </w:r>
            </w:ins>
            <w:proofErr w:type="spellEnd"/>
          </w:p>
        </w:tc>
      </w:tr>
      <w:tr w:rsidR="00B47086" w:rsidRPr="00E4350C" w14:paraId="1E094471" w14:textId="77777777" w:rsidTr="00041CA3">
        <w:tblPrEx>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498" w:author="User" w:date="2024-12-06T01:43:00Z">
            <w:tblPrEx>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ins w:id="499" w:author="User" w:date="2024-12-04T00:15:00Z"/>
        </w:trPr>
        <w:tc>
          <w:tcPr>
            <w:tcW w:w="1701" w:type="dxa"/>
            <w:vAlign w:val="center"/>
            <w:tcPrChange w:id="500" w:author="User" w:date="2024-12-06T01:43:00Z">
              <w:tcPr>
                <w:tcW w:w="1701" w:type="dxa"/>
                <w:vAlign w:val="center"/>
              </w:tcPr>
            </w:tcPrChange>
          </w:tcPr>
          <w:p w14:paraId="27166ECC" w14:textId="77777777" w:rsidR="00B47086" w:rsidRPr="00BF2AB5" w:rsidRDefault="00B47086">
            <w:pPr>
              <w:jc w:val="center"/>
              <w:rPr>
                <w:ins w:id="501" w:author="User" w:date="2024-12-04T00:15:00Z"/>
                <w:rFonts w:ascii="GHEA Grapalat" w:hAnsi="GHEA Grapalat"/>
                <w:lang w:val="en-AU"/>
                <w:rPrChange w:id="502" w:author="User" w:date="2024-12-05T01:13:00Z">
                  <w:rPr>
                    <w:ins w:id="503" w:author="User" w:date="2024-12-04T00:15:00Z"/>
                    <w:rFonts w:ascii="GHEA Grapalat" w:hAnsi="GHEA Grapalat"/>
                  </w:rPr>
                </w:rPrChange>
              </w:rPr>
              <w:pPrChange w:id="504" w:author="User" w:date="2024-12-05T01:13:00Z">
                <w:pPr>
                  <w:pStyle w:val="BodyTextIndent2"/>
                  <w:framePr w:hSpace="180" w:wrap="around" w:vAnchor="text" w:hAnchor="text" w:y="1"/>
                  <w:spacing w:line="240" w:lineRule="auto"/>
                  <w:ind w:firstLine="0"/>
                  <w:suppressOverlap/>
                  <w:jc w:val="center"/>
                </w:pPr>
              </w:pPrChange>
            </w:pPr>
            <w:ins w:id="505" w:author="User" w:date="2024-12-04T00:15:00Z">
              <w:r w:rsidRPr="00BF2AB5">
                <w:rPr>
                  <w:rFonts w:ascii="GHEA Grapalat" w:hAnsi="GHEA Grapalat"/>
                  <w:sz w:val="20"/>
                  <w:szCs w:val="20"/>
                  <w:lang w:val="en-AU"/>
                  <w:rPrChange w:id="506" w:author="User" w:date="2024-12-05T01:13:00Z">
                    <w:rPr>
                      <w:rFonts w:ascii="GHEA Grapalat" w:hAnsi="GHEA Grapalat"/>
                      <w:i/>
                      <w:iCs/>
                      <w:color w:val="000000"/>
                    </w:rPr>
                  </w:rPrChange>
                </w:rPr>
                <w:t>13</w:t>
              </w:r>
            </w:ins>
          </w:p>
        </w:tc>
        <w:tc>
          <w:tcPr>
            <w:tcW w:w="1418" w:type="dxa"/>
            <w:vAlign w:val="bottom"/>
            <w:tcPrChange w:id="507" w:author="User" w:date="2024-12-06T01:43:00Z">
              <w:tcPr>
                <w:tcW w:w="1418" w:type="dxa"/>
                <w:vAlign w:val="center"/>
              </w:tcPr>
            </w:tcPrChange>
          </w:tcPr>
          <w:p w14:paraId="22A553B7" w14:textId="5FFF1770" w:rsidR="00B47086" w:rsidRPr="00BF2AB5" w:rsidRDefault="00B47086">
            <w:pPr>
              <w:jc w:val="center"/>
              <w:rPr>
                <w:ins w:id="508" w:author="User" w:date="2024-12-04T00:15:00Z"/>
                <w:rFonts w:ascii="GHEA Grapalat" w:hAnsi="GHEA Grapalat"/>
                <w:lang w:val="en-AU"/>
                <w:rPrChange w:id="509" w:author="User" w:date="2024-12-05T01:13:00Z">
                  <w:rPr>
                    <w:ins w:id="510" w:author="User" w:date="2024-12-04T00:15:00Z"/>
                    <w:rFonts w:ascii="GHEA Grapalat" w:hAnsi="GHEA Grapalat"/>
                  </w:rPr>
                </w:rPrChange>
              </w:rPr>
              <w:pPrChange w:id="511" w:author="User" w:date="2024-12-05T01:13:00Z">
                <w:pPr>
                  <w:pStyle w:val="BodyTextIndent2"/>
                  <w:framePr w:hSpace="180" w:wrap="around" w:vAnchor="text" w:hAnchor="text" w:y="1"/>
                  <w:spacing w:line="240" w:lineRule="auto"/>
                  <w:ind w:firstLine="0"/>
                  <w:suppressOverlap/>
                  <w:jc w:val="center"/>
                </w:pPr>
              </w:pPrChange>
            </w:pPr>
            <w:ins w:id="512" w:author="User" w:date="2024-12-06T01:43:00Z">
              <w:r w:rsidRPr="00755660">
                <w:rPr>
                  <w:rFonts w:ascii="GHEA Grapalat" w:hAnsi="GHEA Grapalat"/>
                  <w:lang w:val="en-AU"/>
                </w:rPr>
                <w:t xml:space="preserve">120,000  </w:t>
              </w:r>
            </w:ins>
          </w:p>
        </w:tc>
        <w:tc>
          <w:tcPr>
            <w:tcW w:w="6549" w:type="dxa"/>
            <w:vAlign w:val="center"/>
            <w:tcPrChange w:id="513" w:author="User" w:date="2024-12-06T01:43:00Z">
              <w:tcPr>
                <w:tcW w:w="6549" w:type="dxa"/>
                <w:vAlign w:val="bottom"/>
              </w:tcPr>
            </w:tcPrChange>
          </w:tcPr>
          <w:p w14:paraId="3B895186" w14:textId="3D670BF9" w:rsidR="00B47086" w:rsidRPr="00BF2AB5" w:rsidRDefault="00B47086">
            <w:pPr>
              <w:jc w:val="center"/>
              <w:rPr>
                <w:ins w:id="514" w:author="User" w:date="2024-12-04T00:15:00Z"/>
                <w:rFonts w:ascii="GHEA Grapalat" w:hAnsi="GHEA Grapalat"/>
                <w:lang w:val="en-AU"/>
                <w:rPrChange w:id="515" w:author="User" w:date="2024-12-05T01:13:00Z">
                  <w:rPr>
                    <w:ins w:id="516" w:author="User" w:date="2024-12-04T00:15:00Z"/>
                    <w:rFonts w:ascii="GHEA Grapalat" w:hAnsi="GHEA Grapalat"/>
                  </w:rPr>
                </w:rPrChange>
              </w:rPr>
              <w:pPrChange w:id="517" w:author="User" w:date="2024-12-05T01:13:00Z">
                <w:pPr>
                  <w:pStyle w:val="BodyTextIndent2"/>
                  <w:framePr w:hSpace="180" w:wrap="around" w:vAnchor="text" w:hAnchor="text" w:y="1"/>
                  <w:spacing w:line="240" w:lineRule="auto"/>
                  <w:ind w:firstLine="0"/>
                  <w:suppressOverlap/>
                </w:pPr>
              </w:pPrChange>
            </w:pPr>
            <w:proofErr w:type="spellStart"/>
            <w:ins w:id="518" w:author="User" w:date="2024-12-05T01:12:00Z">
              <w:r w:rsidRPr="00BF2AB5">
                <w:rPr>
                  <w:rFonts w:ascii="GHEA Grapalat" w:hAnsi="GHEA Grapalat"/>
                  <w:sz w:val="20"/>
                  <w:szCs w:val="20"/>
                  <w:lang w:val="en-AU"/>
                  <w:rPrChange w:id="519" w:author="User" w:date="2024-12-05T01:13:00Z">
                    <w:rPr>
                      <w:rFonts w:ascii="Cambria" w:hAnsi="Cambria" w:cs="Cambria"/>
                    </w:rPr>
                  </w:rPrChange>
                </w:rPr>
                <w:t>Чечевица</w:t>
              </w:r>
            </w:ins>
            <w:proofErr w:type="spellEnd"/>
          </w:p>
        </w:tc>
      </w:tr>
      <w:tr w:rsidR="00B47086" w:rsidRPr="00E4350C" w14:paraId="1B676BA2" w14:textId="77777777" w:rsidTr="00041CA3">
        <w:tblPrEx>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520" w:author="User" w:date="2024-12-06T01:43:00Z">
            <w:tblPrEx>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ins w:id="521" w:author="User" w:date="2024-12-04T00:15:00Z"/>
        </w:trPr>
        <w:tc>
          <w:tcPr>
            <w:tcW w:w="1701" w:type="dxa"/>
            <w:vAlign w:val="center"/>
            <w:tcPrChange w:id="522" w:author="User" w:date="2024-12-06T01:43:00Z">
              <w:tcPr>
                <w:tcW w:w="1701" w:type="dxa"/>
                <w:vAlign w:val="center"/>
              </w:tcPr>
            </w:tcPrChange>
          </w:tcPr>
          <w:p w14:paraId="649376D2" w14:textId="77777777" w:rsidR="00B47086" w:rsidRPr="00BF2AB5" w:rsidRDefault="00B47086">
            <w:pPr>
              <w:jc w:val="center"/>
              <w:rPr>
                <w:ins w:id="523" w:author="User" w:date="2024-12-04T00:15:00Z"/>
                <w:rFonts w:ascii="GHEA Grapalat" w:hAnsi="GHEA Grapalat"/>
                <w:lang w:val="en-AU"/>
                <w:rPrChange w:id="524" w:author="User" w:date="2024-12-05T01:13:00Z">
                  <w:rPr>
                    <w:ins w:id="525" w:author="User" w:date="2024-12-04T00:15:00Z"/>
                    <w:rFonts w:ascii="GHEA Grapalat" w:hAnsi="GHEA Grapalat"/>
                  </w:rPr>
                </w:rPrChange>
              </w:rPr>
              <w:pPrChange w:id="526" w:author="User" w:date="2024-12-05T01:13:00Z">
                <w:pPr>
                  <w:pStyle w:val="BodyTextIndent2"/>
                  <w:framePr w:hSpace="180" w:wrap="around" w:vAnchor="text" w:hAnchor="text" w:y="1"/>
                  <w:spacing w:line="240" w:lineRule="auto"/>
                  <w:ind w:firstLine="0"/>
                  <w:suppressOverlap/>
                  <w:jc w:val="center"/>
                </w:pPr>
              </w:pPrChange>
            </w:pPr>
            <w:ins w:id="527" w:author="User" w:date="2024-12-04T00:15:00Z">
              <w:r w:rsidRPr="00BF2AB5">
                <w:rPr>
                  <w:rFonts w:ascii="GHEA Grapalat" w:hAnsi="GHEA Grapalat"/>
                  <w:sz w:val="20"/>
                  <w:szCs w:val="20"/>
                  <w:lang w:val="en-AU"/>
                  <w:rPrChange w:id="528" w:author="User" w:date="2024-12-05T01:13:00Z">
                    <w:rPr>
                      <w:rFonts w:ascii="GHEA Grapalat" w:hAnsi="GHEA Grapalat"/>
                      <w:i/>
                      <w:iCs/>
                      <w:color w:val="000000"/>
                    </w:rPr>
                  </w:rPrChange>
                </w:rPr>
                <w:t>14</w:t>
              </w:r>
            </w:ins>
          </w:p>
        </w:tc>
        <w:tc>
          <w:tcPr>
            <w:tcW w:w="1418" w:type="dxa"/>
            <w:vAlign w:val="bottom"/>
            <w:tcPrChange w:id="529" w:author="User" w:date="2024-12-06T01:43:00Z">
              <w:tcPr>
                <w:tcW w:w="1418" w:type="dxa"/>
                <w:vAlign w:val="center"/>
              </w:tcPr>
            </w:tcPrChange>
          </w:tcPr>
          <w:p w14:paraId="084232FB" w14:textId="583306AB" w:rsidR="00B47086" w:rsidRPr="00BF2AB5" w:rsidRDefault="00B47086">
            <w:pPr>
              <w:jc w:val="center"/>
              <w:rPr>
                <w:ins w:id="530" w:author="User" w:date="2024-12-04T00:15:00Z"/>
                <w:rFonts w:ascii="GHEA Grapalat" w:hAnsi="GHEA Grapalat"/>
                <w:lang w:val="en-AU"/>
                <w:rPrChange w:id="531" w:author="User" w:date="2024-12-05T01:13:00Z">
                  <w:rPr>
                    <w:ins w:id="532" w:author="User" w:date="2024-12-04T00:15:00Z"/>
                    <w:rFonts w:ascii="GHEA Grapalat" w:hAnsi="GHEA Grapalat"/>
                  </w:rPr>
                </w:rPrChange>
              </w:rPr>
              <w:pPrChange w:id="533" w:author="User" w:date="2024-12-05T01:13:00Z">
                <w:pPr>
                  <w:pStyle w:val="BodyTextIndent2"/>
                  <w:framePr w:hSpace="180" w:wrap="around" w:vAnchor="text" w:hAnchor="text" w:y="1"/>
                  <w:spacing w:line="240" w:lineRule="auto"/>
                  <w:ind w:firstLine="0"/>
                  <w:suppressOverlap/>
                  <w:jc w:val="center"/>
                </w:pPr>
              </w:pPrChange>
            </w:pPr>
            <w:ins w:id="534" w:author="User" w:date="2024-12-06T01:43:00Z">
              <w:r w:rsidRPr="00755660">
                <w:rPr>
                  <w:rFonts w:ascii="GHEA Grapalat" w:hAnsi="GHEA Grapalat"/>
                  <w:lang w:val="en-AU"/>
                </w:rPr>
                <w:t xml:space="preserve">40,000  </w:t>
              </w:r>
            </w:ins>
          </w:p>
        </w:tc>
        <w:tc>
          <w:tcPr>
            <w:tcW w:w="6549" w:type="dxa"/>
            <w:vAlign w:val="center"/>
            <w:tcPrChange w:id="535" w:author="User" w:date="2024-12-06T01:43:00Z">
              <w:tcPr>
                <w:tcW w:w="6549" w:type="dxa"/>
                <w:vAlign w:val="bottom"/>
              </w:tcPr>
            </w:tcPrChange>
          </w:tcPr>
          <w:p w14:paraId="6EAA6EBE" w14:textId="35432134" w:rsidR="00B47086" w:rsidRPr="00BF2AB5" w:rsidRDefault="00B47086">
            <w:pPr>
              <w:jc w:val="center"/>
              <w:rPr>
                <w:ins w:id="536" w:author="User" w:date="2024-12-04T00:15:00Z"/>
                <w:rFonts w:ascii="GHEA Grapalat" w:hAnsi="GHEA Grapalat"/>
                <w:lang w:val="en-AU"/>
                <w:rPrChange w:id="537" w:author="User" w:date="2024-12-05T01:13:00Z">
                  <w:rPr>
                    <w:ins w:id="538" w:author="User" w:date="2024-12-04T00:15:00Z"/>
                    <w:rFonts w:ascii="GHEA Grapalat" w:hAnsi="GHEA Grapalat"/>
                  </w:rPr>
                </w:rPrChange>
              </w:rPr>
              <w:pPrChange w:id="539" w:author="User" w:date="2024-12-05T01:13:00Z">
                <w:pPr>
                  <w:pStyle w:val="BodyTextIndent2"/>
                  <w:framePr w:hSpace="180" w:wrap="around" w:vAnchor="text" w:hAnchor="text" w:y="1"/>
                  <w:spacing w:line="240" w:lineRule="auto"/>
                  <w:ind w:firstLine="0"/>
                  <w:suppressOverlap/>
                </w:pPr>
              </w:pPrChange>
            </w:pPr>
            <w:proofErr w:type="spellStart"/>
            <w:ins w:id="540" w:author="User" w:date="2024-12-05T01:12:00Z">
              <w:r w:rsidRPr="00BF2AB5">
                <w:rPr>
                  <w:rFonts w:ascii="GHEA Grapalat" w:hAnsi="GHEA Grapalat"/>
                  <w:sz w:val="20"/>
                  <w:szCs w:val="20"/>
                  <w:lang w:val="en-AU"/>
                  <w:rPrChange w:id="541" w:author="User" w:date="2024-12-05T01:13:00Z">
                    <w:rPr>
                      <w:rFonts w:ascii="Cambria" w:hAnsi="Cambria" w:cs="Cambria"/>
                    </w:rPr>
                  </w:rPrChange>
                </w:rPr>
                <w:t>Горох</w:t>
              </w:r>
            </w:ins>
            <w:proofErr w:type="spellEnd"/>
          </w:p>
        </w:tc>
      </w:tr>
      <w:tr w:rsidR="00B47086" w:rsidRPr="00E4350C" w14:paraId="56EA618A" w14:textId="77777777" w:rsidTr="00041CA3">
        <w:tblPrEx>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542" w:author="User" w:date="2024-12-06T01:43:00Z">
            <w:tblPrEx>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ins w:id="543" w:author="User" w:date="2024-12-04T00:15:00Z"/>
        </w:trPr>
        <w:tc>
          <w:tcPr>
            <w:tcW w:w="1701" w:type="dxa"/>
            <w:vAlign w:val="center"/>
            <w:tcPrChange w:id="544" w:author="User" w:date="2024-12-06T01:43:00Z">
              <w:tcPr>
                <w:tcW w:w="1701" w:type="dxa"/>
                <w:vAlign w:val="center"/>
              </w:tcPr>
            </w:tcPrChange>
          </w:tcPr>
          <w:p w14:paraId="6998DC06" w14:textId="77777777" w:rsidR="00B47086" w:rsidRPr="00BF2AB5" w:rsidRDefault="00B47086">
            <w:pPr>
              <w:jc w:val="center"/>
              <w:rPr>
                <w:ins w:id="545" w:author="User" w:date="2024-12-04T00:15:00Z"/>
                <w:rFonts w:ascii="GHEA Grapalat" w:hAnsi="GHEA Grapalat"/>
                <w:lang w:val="en-AU"/>
                <w:rPrChange w:id="546" w:author="User" w:date="2024-12-05T01:13:00Z">
                  <w:rPr>
                    <w:ins w:id="547" w:author="User" w:date="2024-12-04T00:15:00Z"/>
                    <w:rFonts w:ascii="GHEA Grapalat" w:hAnsi="GHEA Grapalat"/>
                  </w:rPr>
                </w:rPrChange>
              </w:rPr>
              <w:pPrChange w:id="548" w:author="User" w:date="2024-12-05T01:13:00Z">
                <w:pPr>
                  <w:pStyle w:val="BodyTextIndent2"/>
                  <w:framePr w:hSpace="180" w:wrap="around" w:vAnchor="text" w:hAnchor="text" w:y="1"/>
                  <w:spacing w:line="240" w:lineRule="auto"/>
                  <w:ind w:firstLine="0"/>
                  <w:suppressOverlap/>
                  <w:jc w:val="center"/>
                </w:pPr>
              </w:pPrChange>
            </w:pPr>
            <w:ins w:id="549" w:author="User" w:date="2024-12-04T00:15:00Z">
              <w:r w:rsidRPr="00BF2AB5">
                <w:rPr>
                  <w:rFonts w:ascii="GHEA Grapalat" w:hAnsi="GHEA Grapalat"/>
                  <w:sz w:val="20"/>
                  <w:szCs w:val="20"/>
                  <w:lang w:val="en-AU"/>
                  <w:rPrChange w:id="550" w:author="User" w:date="2024-12-05T01:13:00Z">
                    <w:rPr>
                      <w:rFonts w:ascii="GHEA Grapalat" w:hAnsi="GHEA Grapalat"/>
                      <w:i/>
                      <w:iCs/>
                      <w:color w:val="000000"/>
                    </w:rPr>
                  </w:rPrChange>
                </w:rPr>
                <w:t>15</w:t>
              </w:r>
            </w:ins>
          </w:p>
        </w:tc>
        <w:tc>
          <w:tcPr>
            <w:tcW w:w="1418" w:type="dxa"/>
            <w:vAlign w:val="bottom"/>
            <w:tcPrChange w:id="551" w:author="User" w:date="2024-12-06T01:43:00Z">
              <w:tcPr>
                <w:tcW w:w="1418" w:type="dxa"/>
                <w:vAlign w:val="center"/>
              </w:tcPr>
            </w:tcPrChange>
          </w:tcPr>
          <w:p w14:paraId="283DB889" w14:textId="3893A5F0" w:rsidR="00B47086" w:rsidRPr="00BF2AB5" w:rsidRDefault="00B47086">
            <w:pPr>
              <w:jc w:val="center"/>
              <w:rPr>
                <w:ins w:id="552" w:author="User" w:date="2024-12-04T00:15:00Z"/>
                <w:rFonts w:ascii="GHEA Grapalat" w:hAnsi="GHEA Grapalat"/>
                <w:lang w:val="en-AU"/>
                <w:rPrChange w:id="553" w:author="User" w:date="2024-12-05T01:13:00Z">
                  <w:rPr>
                    <w:ins w:id="554" w:author="User" w:date="2024-12-04T00:15:00Z"/>
                    <w:rFonts w:ascii="GHEA Grapalat" w:hAnsi="GHEA Grapalat"/>
                  </w:rPr>
                </w:rPrChange>
              </w:rPr>
              <w:pPrChange w:id="555" w:author="User" w:date="2024-12-05T01:13:00Z">
                <w:pPr>
                  <w:pStyle w:val="BodyTextIndent2"/>
                  <w:framePr w:hSpace="180" w:wrap="around" w:vAnchor="text" w:hAnchor="text" w:y="1"/>
                  <w:spacing w:line="240" w:lineRule="auto"/>
                  <w:ind w:firstLine="0"/>
                  <w:suppressOverlap/>
                  <w:jc w:val="center"/>
                </w:pPr>
              </w:pPrChange>
            </w:pPr>
            <w:ins w:id="556" w:author="User" w:date="2024-12-06T01:43:00Z">
              <w:r w:rsidRPr="00755660">
                <w:rPr>
                  <w:rFonts w:ascii="GHEA Grapalat" w:hAnsi="GHEA Grapalat"/>
                  <w:lang w:val="en-AU"/>
                </w:rPr>
                <w:t xml:space="preserve">60,000  </w:t>
              </w:r>
            </w:ins>
          </w:p>
        </w:tc>
        <w:tc>
          <w:tcPr>
            <w:tcW w:w="6549" w:type="dxa"/>
            <w:vAlign w:val="center"/>
            <w:tcPrChange w:id="557" w:author="User" w:date="2024-12-06T01:43:00Z">
              <w:tcPr>
                <w:tcW w:w="6549" w:type="dxa"/>
                <w:vAlign w:val="bottom"/>
              </w:tcPr>
            </w:tcPrChange>
          </w:tcPr>
          <w:p w14:paraId="62DD17E4" w14:textId="6B5DA83F" w:rsidR="00B47086" w:rsidRPr="00BF2AB5" w:rsidRDefault="00B47086">
            <w:pPr>
              <w:jc w:val="center"/>
              <w:rPr>
                <w:ins w:id="558" w:author="User" w:date="2024-12-04T00:15:00Z"/>
                <w:rFonts w:ascii="GHEA Grapalat" w:hAnsi="GHEA Grapalat"/>
                <w:lang w:val="en-AU"/>
                <w:rPrChange w:id="559" w:author="User" w:date="2024-12-05T01:13:00Z">
                  <w:rPr>
                    <w:ins w:id="560" w:author="User" w:date="2024-12-04T00:15:00Z"/>
                    <w:rFonts w:ascii="GHEA Grapalat" w:hAnsi="GHEA Grapalat"/>
                  </w:rPr>
                </w:rPrChange>
              </w:rPr>
              <w:pPrChange w:id="561" w:author="User" w:date="2024-12-05T01:13:00Z">
                <w:pPr>
                  <w:pStyle w:val="BodyTextIndent2"/>
                  <w:framePr w:hSpace="180" w:wrap="around" w:vAnchor="text" w:hAnchor="text" w:y="1"/>
                  <w:spacing w:line="240" w:lineRule="auto"/>
                  <w:ind w:firstLine="0"/>
                  <w:suppressOverlap/>
                </w:pPr>
              </w:pPrChange>
            </w:pPr>
            <w:proofErr w:type="spellStart"/>
            <w:ins w:id="562" w:author="User" w:date="2024-12-05T01:12:00Z">
              <w:r w:rsidRPr="00BF2AB5">
                <w:rPr>
                  <w:rFonts w:ascii="GHEA Grapalat" w:hAnsi="GHEA Grapalat"/>
                  <w:sz w:val="20"/>
                  <w:szCs w:val="20"/>
                  <w:lang w:val="en-AU"/>
                  <w:rPrChange w:id="563" w:author="User" w:date="2024-12-05T01:13:00Z">
                    <w:rPr>
                      <w:rFonts w:ascii="Cambria" w:hAnsi="Cambria" w:cs="Cambria"/>
                    </w:rPr>
                  </w:rPrChange>
                </w:rPr>
                <w:t>Боб</w:t>
              </w:r>
            </w:ins>
            <w:proofErr w:type="spellEnd"/>
          </w:p>
        </w:tc>
      </w:tr>
      <w:tr w:rsidR="00B47086" w:rsidRPr="00E4350C" w14:paraId="5AC4FE45" w14:textId="77777777" w:rsidTr="00041CA3">
        <w:tblPrEx>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564" w:author="User" w:date="2024-12-06T01:43:00Z">
            <w:tblPrEx>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ins w:id="565" w:author="User" w:date="2024-12-04T00:15:00Z"/>
        </w:trPr>
        <w:tc>
          <w:tcPr>
            <w:tcW w:w="1701" w:type="dxa"/>
            <w:vAlign w:val="center"/>
            <w:tcPrChange w:id="566" w:author="User" w:date="2024-12-06T01:43:00Z">
              <w:tcPr>
                <w:tcW w:w="1701" w:type="dxa"/>
                <w:vAlign w:val="center"/>
              </w:tcPr>
            </w:tcPrChange>
          </w:tcPr>
          <w:p w14:paraId="78ACD18F" w14:textId="77777777" w:rsidR="00B47086" w:rsidRPr="00BF2AB5" w:rsidRDefault="00B47086">
            <w:pPr>
              <w:jc w:val="center"/>
              <w:rPr>
                <w:ins w:id="567" w:author="User" w:date="2024-12-04T00:15:00Z"/>
                <w:rFonts w:ascii="GHEA Grapalat" w:hAnsi="GHEA Grapalat"/>
                <w:lang w:val="en-AU"/>
                <w:rPrChange w:id="568" w:author="User" w:date="2024-12-05T01:13:00Z">
                  <w:rPr>
                    <w:ins w:id="569" w:author="User" w:date="2024-12-04T00:15:00Z"/>
                    <w:rFonts w:ascii="GHEA Grapalat" w:hAnsi="GHEA Grapalat"/>
                  </w:rPr>
                </w:rPrChange>
              </w:rPr>
              <w:pPrChange w:id="570" w:author="User" w:date="2024-12-05T01:13:00Z">
                <w:pPr>
                  <w:pStyle w:val="BodyTextIndent2"/>
                  <w:framePr w:hSpace="180" w:wrap="around" w:vAnchor="text" w:hAnchor="text" w:y="1"/>
                  <w:spacing w:line="240" w:lineRule="auto"/>
                  <w:ind w:firstLine="0"/>
                  <w:suppressOverlap/>
                  <w:jc w:val="center"/>
                </w:pPr>
              </w:pPrChange>
            </w:pPr>
            <w:ins w:id="571" w:author="User" w:date="2024-12-04T00:15:00Z">
              <w:r w:rsidRPr="00BF2AB5">
                <w:rPr>
                  <w:rFonts w:ascii="GHEA Grapalat" w:hAnsi="GHEA Grapalat"/>
                  <w:sz w:val="20"/>
                  <w:szCs w:val="20"/>
                  <w:lang w:val="en-AU"/>
                  <w:rPrChange w:id="572" w:author="User" w:date="2024-12-05T01:13:00Z">
                    <w:rPr>
                      <w:rFonts w:ascii="GHEA Grapalat" w:hAnsi="GHEA Grapalat"/>
                      <w:i/>
                      <w:iCs/>
                      <w:color w:val="000000"/>
                    </w:rPr>
                  </w:rPrChange>
                </w:rPr>
                <w:t>16</w:t>
              </w:r>
            </w:ins>
          </w:p>
        </w:tc>
        <w:tc>
          <w:tcPr>
            <w:tcW w:w="1418" w:type="dxa"/>
            <w:vAlign w:val="bottom"/>
            <w:tcPrChange w:id="573" w:author="User" w:date="2024-12-06T01:43:00Z">
              <w:tcPr>
                <w:tcW w:w="1418" w:type="dxa"/>
                <w:vAlign w:val="center"/>
              </w:tcPr>
            </w:tcPrChange>
          </w:tcPr>
          <w:p w14:paraId="18F04068" w14:textId="1351BD89" w:rsidR="00B47086" w:rsidRPr="00BF2AB5" w:rsidRDefault="00B47086">
            <w:pPr>
              <w:jc w:val="center"/>
              <w:rPr>
                <w:ins w:id="574" w:author="User" w:date="2024-12-04T00:15:00Z"/>
                <w:rFonts w:ascii="GHEA Grapalat" w:hAnsi="GHEA Grapalat"/>
                <w:lang w:val="en-AU"/>
                <w:rPrChange w:id="575" w:author="User" w:date="2024-12-05T01:13:00Z">
                  <w:rPr>
                    <w:ins w:id="576" w:author="User" w:date="2024-12-04T00:15:00Z"/>
                    <w:rFonts w:ascii="GHEA Grapalat" w:hAnsi="GHEA Grapalat"/>
                  </w:rPr>
                </w:rPrChange>
              </w:rPr>
              <w:pPrChange w:id="577" w:author="User" w:date="2024-12-05T01:13:00Z">
                <w:pPr>
                  <w:pStyle w:val="BodyTextIndent2"/>
                  <w:framePr w:hSpace="180" w:wrap="around" w:vAnchor="text" w:hAnchor="text" w:y="1"/>
                  <w:spacing w:line="240" w:lineRule="auto"/>
                  <w:ind w:firstLine="0"/>
                  <w:suppressOverlap/>
                  <w:jc w:val="center"/>
                </w:pPr>
              </w:pPrChange>
            </w:pPr>
            <w:ins w:id="578" w:author="User" w:date="2024-12-06T01:43:00Z">
              <w:r w:rsidRPr="00755660">
                <w:rPr>
                  <w:rFonts w:ascii="GHEA Grapalat" w:hAnsi="GHEA Grapalat"/>
                  <w:lang w:val="en-AU"/>
                </w:rPr>
                <w:t xml:space="preserve">850,000  </w:t>
              </w:r>
            </w:ins>
          </w:p>
        </w:tc>
        <w:tc>
          <w:tcPr>
            <w:tcW w:w="6549" w:type="dxa"/>
            <w:vAlign w:val="center"/>
            <w:tcPrChange w:id="579" w:author="User" w:date="2024-12-06T01:43:00Z">
              <w:tcPr>
                <w:tcW w:w="6549" w:type="dxa"/>
                <w:vAlign w:val="bottom"/>
              </w:tcPr>
            </w:tcPrChange>
          </w:tcPr>
          <w:p w14:paraId="53E38728" w14:textId="030C695C" w:rsidR="00B47086" w:rsidRPr="00BF2AB5" w:rsidRDefault="00B47086">
            <w:pPr>
              <w:jc w:val="center"/>
              <w:rPr>
                <w:ins w:id="580" w:author="User" w:date="2024-12-04T00:15:00Z"/>
                <w:rFonts w:ascii="GHEA Grapalat" w:hAnsi="GHEA Grapalat"/>
                <w:lang w:val="en-AU"/>
                <w:rPrChange w:id="581" w:author="User" w:date="2024-12-05T01:13:00Z">
                  <w:rPr>
                    <w:ins w:id="582" w:author="User" w:date="2024-12-04T00:15:00Z"/>
                    <w:rFonts w:ascii="GHEA Grapalat" w:hAnsi="GHEA Grapalat"/>
                  </w:rPr>
                </w:rPrChange>
              </w:rPr>
              <w:pPrChange w:id="583" w:author="User" w:date="2024-12-05T01:13:00Z">
                <w:pPr>
                  <w:pStyle w:val="BodyTextIndent2"/>
                  <w:framePr w:hSpace="180" w:wrap="around" w:vAnchor="text" w:hAnchor="text" w:y="1"/>
                  <w:spacing w:line="240" w:lineRule="auto"/>
                  <w:ind w:firstLine="0"/>
                  <w:suppressOverlap/>
                </w:pPr>
              </w:pPrChange>
            </w:pPr>
            <w:proofErr w:type="spellStart"/>
            <w:ins w:id="584" w:author="User" w:date="2024-12-05T01:12:00Z">
              <w:r w:rsidRPr="00BF2AB5">
                <w:rPr>
                  <w:rFonts w:ascii="GHEA Grapalat" w:hAnsi="GHEA Grapalat"/>
                  <w:sz w:val="20"/>
                  <w:szCs w:val="20"/>
                  <w:lang w:val="en-AU"/>
                  <w:rPrChange w:id="585" w:author="User" w:date="2024-12-05T01:13:00Z">
                    <w:rPr>
                      <w:rFonts w:ascii="Cambria" w:hAnsi="Cambria" w:cs="Cambria"/>
                    </w:rPr>
                  </w:rPrChange>
                </w:rPr>
                <w:t>Картошка</w:t>
              </w:r>
              <w:proofErr w:type="spellEnd"/>
              <w:r w:rsidRPr="00BF2AB5">
                <w:rPr>
                  <w:rFonts w:ascii="GHEA Grapalat" w:hAnsi="GHEA Grapalat"/>
                  <w:sz w:val="20"/>
                  <w:szCs w:val="20"/>
                  <w:lang w:val="en-AU"/>
                  <w:rPrChange w:id="586" w:author="User" w:date="2024-12-05T01:13:00Z">
                    <w:rPr/>
                  </w:rPrChange>
                </w:rPr>
                <w:t xml:space="preserve"> </w:t>
              </w:r>
              <w:proofErr w:type="spellStart"/>
              <w:r w:rsidRPr="00BF2AB5">
                <w:rPr>
                  <w:rFonts w:ascii="GHEA Grapalat" w:hAnsi="GHEA Grapalat"/>
                  <w:sz w:val="20"/>
                  <w:szCs w:val="20"/>
                  <w:lang w:val="en-AU"/>
                  <w:rPrChange w:id="587" w:author="User" w:date="2024-12-05T01:13:00Z">
                    <w:rPr>
                      <w:rFonts w:ascii="Cambria" w:hAnsi="Cambria" w:cs="Cambria"/>
                    </w:rPr>
                  </w:rPrChange>
                </w:rPr>
                <w:t>среднего</w:t>
              </w:r>
              <w:proofErr w:type="spellEnd"/>
              <w:r w:rsidRPr="00BF2AB5">
                <w:rPr>
                  <w:rFonts w:ascii="GHEA Grapalat" w:hAnsi="GHEA Grapalat"/>
                  <w:sz w:val="20"/>
                  <w:szCs w:val="20"/>
                  <w:lang w:val="en-AU"/>
                  <w:rPrChange w:id="588" w:author="User" w:date="2024-12-05T01:13:00Z">
                    <w:rPr/>
                  </w:rPrChange>
                </w:rPr>
                <w:t xml:space="preserve"> </w:t>
              </w:r>
              <w:proofErr w:type="spellStart"/>
              <w:r w:rsidRPr="00BF2AB5">
                <w:rPr>
                  <w:rFonts w:ascii="GHEA Grapalat" w:hAnsi="GHEA Grapalat"/>
                  <w:sz w:val="20"/>
                  <w:szCs w:val="20"/>
                  <w:lang w:val="en-AU"/>
                  <w:rPrChange w:id="589" w:author="User" w:date="2024-12-05T01:13:00Z">
                    <w:rPr>
                      <w:rFonts w:ascii="Cambria" w:hAnsi="Cambria" w:cs="Cambria"/>
                    </w:rPr>
                  </w:rPrChange>
                </w:rPr>
                <w:t>размера</w:t>
              </w:r>
            </w:ins>
            <w:proofErr w:type="spellEnd"/>
          </w:p>
        </w:tc>
      </w:tr>
      <w:tr w:rsidR="00B47086" w:rsidRPr="00E4350C" w14:paraId="417B2DBA" w14:textId="77777777" w:rsidTr="00041CA3">
        <w:tblPrEx>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590" w:author="User" w:date="2024-12-06T01:43:00Z">
            <w:tblPrEx>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ins w:id="591" w:author="User" w:date="2024-12-04T00:15:00Z"/>
        </w:trPr>
        <w:tc>
          <w:tcPr>
            <w:tcW w:w="1701" w:type="dxa"/>
            <w:vAlign w:val="center"/>
            <w:tcPrChange w:id="592" w:author="User" w:date="2024-12-06T01:43:00Z">
              <w:tcPr>
                <w:tcW w:w="1701" w:type="dxa"/>
                <w:vAlign w:val="center"/>
              </w:tcPr>
            </w:tcPrChange>
          </w:tcPr>
          <w:p w14:paraId="525B76C1" w14:textId="77777777" w:rsidR="00B47086" w:rsidRPr="00BF2AB5" w:rsidRDefault="00B47086">
            <w:pPr>
              <w:jc w:val="center"/>
              <w:rPr>
                <w:ins w:id="593" w:author="User" w:date="2024-12-04T00:15:00Z"/>
                <w:rFonts w:ascii="GHEA Grapalat" w:hAnsi="GHEA Grapalat"/>
                <w:lang w:val="en-AU"/>
                <w:rPrChange w:id="594" w:author="User" w:date="2024-12-05T01:13:00Z">
                  <w:rPr>
                    <w:ins w:id="595" w:author="User" w:date="2024-12-04T00:15:00Z"/>
                    <w:rFonts w:ascii="GHEA Grapalat" w:hAnsi="GHEA Grapalat"/>
                  </w:rPr>
                </w:rPrChange>
              </w:rPr>
              <w:pPrChange w:id="596" w:author="User" w:date="2024-12-05T01:13:00Z">
                <w:pPr>
                  <w:pStyle w:val="BodyTextIndent2"/>
                  <w:framePr w:hSpace="180" w:wrap="around" w:vAnchor="text" w:hAnchor="text" w:y="1"/>
                  <w:spacing w:line="240" w:lineRule="auto"/>
                  <w:ind w:firstLine="0"/>
                  <w:suppressOverlap/>
                  <w:jc w:val="center"/>
                </w:pPr>
              </w:pPrChange>
            </w:pPr>
            <w:ins w:id="597" w:author="User" w:date="2024-12-04T00:15:00Z">
              <w:r w:rsidRPr="00BF2AB5">
                <w:rPr>
                  <w:rFonts w:ascii="GHEA Grapalat" w:hAnsi="GHEA Grapalat"/>
                  <w:sz w:val="20"/>
                  <w:szCs w:val="20"/>
                  <w:lang w:val="en-AU"/>
                  <w:rPrChange w:id="598" w:author="User" w:date="2024-12-05T01:13:00Z">
                    <w:rPr>
                      <w:rFonts w:ascii="GHEA Grapalat" w:hAnsi="GHEA Grapalat"/>
                      <w:i/>
                      <w:iCs/>
                      <w:color w:val="000000"/>
                    </w:rPr>
                  </w:rPrChange>
                </w:rPr>
                <w:t>17</w:t>
              </w:r>
            </w:ins>
          </w:p>
        </w:tc>
        <w:tc>
          <w:tcPr>
            <w:tcW w:w="1418" w:type="dxa"/>
            <w:vAlign w:val="bottom"/>
            <w:tcPrChange w:id="599" w:author="User" w:date="2024-12-06T01:43:00Z">
              <w:tcPr>
                <w:tcW w:w="1418" w:type="dxa"/>
                <w:vAlign w:val="center"/>
              </w:tcPr>
            </w:tcPrChange>
          </w:tcPr>
          <w:p w14:paraId="19E7B437" w14:textId="41E0DFF9" w:rsidR="00B47086" w:rsidRPr="00BF2AB5" w:rsidRDefault="00B47086">
            <w:pPr>
              <w:jc w:val="center"/>
              <w:rPr>
                <w:ins w:id="600" w:author="User" w:date="2024-12-04T00:15:00Z"/>
                <w:rFonts w:ascii="GHEA Grapalat" w:hAnsi="GHEA Grapalat"/>
                <w:lang w:val="en-AU"/>
                <w:rPrChange w:id="601" w:author="User" w:date="2024-12-05T01:13:00Z">
                  <w:rPr>
                    <w:ins w:id="602" w:author="User" w:date="2024-12-04T00:15:00Z"/>
                    <w:rFonts w:ascii="GHEA Grapalat" w:hAnsi="GHEA Grapalat"/>
                  </w:rPr>
                </w:rPrChange>
              </w:rPr>
              <w:pPrChange w:id="603" w:author="User" w:date="2024-12-05T01:13:00Z">
                <w:pPr>
                  <w:pStyle w:val="BodyTextIndent2"/>
                  <w:framePr w:hSpace="180" w:wrap="around" w:vAnchor="text" w:hAnchor="text" w:y="1"/>
                  <w:spacing w:line="240" w:lineRule="auto"/>
                  <w:ind w:firstLine="0"/>
                  <w:suppressOverlap/>
                  <w:jc w:val="center"/>
                </w:pPr>
              </w:pPrChange>
            </w:pPr>
            <w:ins w:id="604" w:author="User" w:date="2024-12-06T01:43:00Z">
              <w:r w:rsidRPr="00755660">
                <w:rPr>
                  <w:rFonts w:ascii="GHEA Grapalat" w:hAnsi="GHEA Grapalat"/>
                  <w:lang w:val="en-AU"/>
                </w:rPr>
                <w:t xml:space="preserve">140,000  </w:t>
              </w:r>
            </w:ins>
          </w:p>
        </w:tc>
        <w:tc>
          <w:tcPr>
            <w:tcW w:w="6549" w:type="dxa"/>
            <w:vAlign w:val="center"/>
            <w:tcPrChange w:id="605" w:author="User" w:date="2024-12-06T01:43:00Z">
              <w:tcPr>
                <w:tcW w:w="6549" w:type="dxa"/>
                <w:vAlign w:val="bottom"/>
              </w:tcPr>
            </w:tcPrChange>
          </w:tcPr>
          <w:p w14:paraId="68F95D3F" w14:textId="0E329444" w:rsidR="00B47086" w:rsidRPr="00BF2AB5" w:rsidRDefault="00B47086">
            <w:pPr>
              <w:jc w:val="center"/>
              <w:rPr>
                <w:ins w:id="606" w:author="User" w:date="2024-12-04T00:15:00Z"/>
                <w:rFonts w:ascii="GHEA Grapalat" w:hAnsi="GHEA Grapalat"/>
                <w:lang w:val="en-AU"/>
                <w:rPrChange w:id="607" w:author="User" w:date="2024-12-05T01:13:00Z">
                  <w:rPr>
                    <w:ins w:id="608" w:author="User" w:date="2024-12-04T00:15:00Z"/>
                    <w:rFonts w:ascii="GHEA Grapalat" w:hAnsi="GHEA Grapalat"/>
                  </w:rPr>
                </w:rPrChange>
              </w:rPr>
              <w:pPrChange w:id="609" w:author="User" w:date="2024-12-05T01:13:00Z">
                <w:pPr>
                  <w:pStyle w:val="BodyTextIndent2"/>
                  <w:framePr w:hSpace="180" w:wrap="around" w:vAnchor="text" w:hAnchor="text" w:y="1"/>
                  <w:spacing w:line="240" w:lineRule="auto"/>
                  <w:ind w:firstLine="0"/>
                  <w:suppressOverlap/>
                </w:pPr>
              </w:pPrChange>
            </w:pPr>
            <w:proofErr w:type="spellStart"/>
            <w:ins w:id="610" w:author="User" w:date="2024-12-05T01:12:00Z">
              <w:r w:rsidRPr="00BF2AB5">
                <w:rPr>
                  <w:rFonts w:ascii="GHEA Grapalat" w:hAnsi="GHEA Grapalat"/>
                  <w:sz w:val="20"/>
                  <w:szCs w:val="20"/>
                  <w:lang w:val="en-AU"/>
                  <w:rPrChange w:id="611" w:author="User" w:date="2024-12-05T01:13:00Z">
                    <w:rPr>
                      <w:rFonts w:ascii="Cambria" w:hAnsi="Cambria" w:cs="Cambria"/>
                    </w:rPr>
                  </w:rPrChange>
                </w:rPr>
                <w:t>Капуста</w:t>
              </w:r>
            </w:ins>
            <w:proofErr w:type="spellEnd"/>
          </w:p>
        </w:tc>
      </w:tr>
      <w:tr w:rsidR="00B47086" w:rsidRPr="00E4350C" w14:paraId="5B032CAA" w14:textId="77777777" w:rsidTr="00041CA3">
        <w:tblPrEx>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612" w:author="User" w:date="2024-12-06T01:43:00Z">
            <w:tblPrEx>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ins w:id="613" w:author="User" w:date="2024-12-04T00:15:00Z"/>
        </w:trPr>
        <w:tc>
          <w:tcPr>
            <w:tcW w:w="1701" w:type="dxa"/>
            <w:vAlign w:val="center"/>
            <w:tcPrChange w:id="614" w:author="User" w:date="2024-12-06T01:43:00Z">
              <w:tcPr>
                <w:tcW w:w="1701" w:type="dxa"/>
                <w:vAlign w:val="center"/>
              </w:tcPr>
            </w:tcPrChange>
          </w:tcPr>
          <w:p w14:paraId="2D960B5E" w14:textId="77777777" w:rsidR="00B47086" w:rsidRPr="00BF2AB5" w:rsidRDefault="00B47086">
            <w:pPr>
              <w:jc w:val="center"/>
              <w:rPr>
                <w:ins w:id="615" w:author="User" w:date="2024-12-04T00:15:00Z"/>
                <w:rFonts w:ascii="GHEA Grapalat" w:hAnsi="GHEA Grapalat"/>
                <w:lang w:val="en-AU"/>
                <w:rPrChange w:id="616" w:author="User" w:date="2024-12-05T01:13:00Z">
                  <w:rPr>
                    <w:ins w:id="617" w:author="User" w:date="2024-12-04T00:15:00Z"/>
                    <w:rFonts w:ascii="GHEA Grapalat" w:hAnsi="GHEA Grapalat"/>
                  </w:rPr>
                </w:rPrChange>
              </w:rPr>
              <w:pPrChange w:id="618" w:author="User" w:date="2024-12-05T01:13:00Z">
                <w:pPr>
                  <w:pStyle w:val="BodyTextIndent2"/>
                  <w:framePr w:hSpace="180" w:wrap="around" w:vAnchor="text" w:hAnchor="text" w:y="1"/>
                  <w:spacing w:line="240" w:lineRule="auto"/>
                  <w:ind w:firstLine="0"/>
                  <w:suppressOverlap/>
                  <w:jc w:val="center"/>
                </w:pPr>
              </w:pPrChange>
            </w:pPr>
            <w:ins w:id="619" w:author="User" w:date="2024-12-04T00:15:00Z">
              <w:r w:rsidRPr="00BF2AB5">
                <w:rPr>
                  <w:rFonts w:ascii="GHEA Grapalat" w:hAnsi="GHEA Grapalat"/>
                  <w:sz w:val="20"/>
                  <w:szCs w:val="20"/>
                  <w:lang w:val="en-AU"/>
                  <w:rPrChange w:id="620" w:author="User" w:date="2024-12-05T01:13:00Z">
                    <w:rPr>
                      <w:rFonts w:ascii="GHEA Grapalat" w:hAnsi="GHEA Grapalat"/>
                      <w:i/>
                      <w:iCs/>
                      <w:color w:val="000000"/>
                    </w:rPr>
                  </w:rPrChange>
                </w:rPr>
                <w:t>18</w:t>
              </w:r>
            </w:ins>
          </w:p>
        </w:tc>
        <w:tc>
          <w:tcPr>
            <w:tcW w:w="1418" w:type="dxa"/>
            <w:vAlign w:val="bottom"/>
            <w:tcPrChange w:id="621" w:author="User" w:date="2024-12-06T01:43:00Z">
              <w:tcPr>
                <w:tcW w:w="1418" w:type="dxa"/>
                <w:vAlign w:val="center"/>
              </w:tcPr>
            </w:tcPrChange>
          </w:tcPr>
          <w:p w14:paraId="703EE3F8" w14:textId="6AFD3DEE" w:rsidR="00B47086" w:rsidRPr="00BF2AB5" w:rsidRDefault="00B47086">
            <w:pPr>
              <w:jc w:val="center"/>
              <w:rPr>
                <w:ins w:id="622" w:author="User" w:date="2024-12-04T00:15:00Z"/>
                <w:rFonts w:ascii="GHEA Grapalat" w:hAnsi="GHEA Grapalat"/>
                <w:lang w:val="en-AU"/>
                <w:rPrChange w:id="623" w:author="User" w:date="2024-12-05T01:13:00Z">
                  <w:rPr>
                    <w:ins w:id="624" w:author="User" w:date="2024-12-04T00:15:00Z"/>
                    <w:rFonts w:ascii="GHEA Grapalat" w:hAnsi="GHEA Grapalat"/>
                  </w:rPr>
                </w:rPrChange>
              </w:rPr>
              <w:pPrChange w:id="625" w:author="User" w:date="2024-12-05T01:13:00Z">
                <w:pPr>
                  <w:pStyle w:val="BodyTextIndent2"/>
                  <w:framePr w:hSpace="180" w:wrap="around" w:vAnchor="text" w:hAnchor="text" w:y="1"/>
                  <w:spacing w:line="240" w:lineRule="auto"/>
                  <w:ind w:firstLine="0"/>
                  <w:suppressOverlap/>
                  <w:jc w:val="center"/>
                </w:pPr>
              </w:pPrChange>
            </w:pPr>
            <w:ins w:id="626" w:author="User" w:date="2024-12-06T01:43:00Z">
              <w:r w:rsidRPr="00755660">
                <w:rPr>
                  <w:rFonts w:ascii="GHEA Grapalat" w:hAnsi="GHEA Grapalat"/>
                  <w:lang w:val="en-AU"/>
                </w:rPr>
                <w:t xml:space="preserve">48,000  </w:t>
              </w:r>
            </w:ins>
          </w:p>
        </w:tc>
        <w:tc>
          <w:tcPr>
            <w:tcW w:w="6549" w:type="dxa"/>
            <w:vAlign w:val="center"/>
            <w:tcPrChange w:id="627" w:author="User" w:date="2024-12-06T01:43:00Z">
              <w:tcPr>
                <w:tcW w:w="6549" w:type="dxa"/>
                <w:vAlign w:val="bottom"/>
              </w:tcPr>
            </w:tcPrChange>
          </w:tcPr>
          <w:p w14:paraId="37BCA498" w14:textId="456E9DC4" w:rsidR="00B47086" w:rsidRPr="00BF2AB5" w:rsidRDefault="00B47086">
            <w:pPr>
              <w:jc w:val="center"/>
              <w:rPr>
                <w:ins w:id="628" w:author="User" w:date="2024-12-04T00:15:00Z"/>
                <w:rFonts w:ascii="GHEA Grapalat" w:hAnsi="GHEA Grapalat"/>
                <w:lang w:val="en-AU"/>
                <w:rPrChange w:id="629" w:author="User" w:date="2024-12-05T01:13:00Z">
                  <w:rPr>
                    <w:ins w:id="630" w:author="User" w:date="2024-12-04T00:15:00Z"/>
                    <w:rFonts w:ascii="GHEA Grapalat" w:hAnsi="GHEA Grapalat"/>
                  </w:rPr>
                </w:rPrChange>
              </w:rPr>
              <w:pPrChange w:id="631" w:author="User" w:date="2024-12-05T01:13:00Z">
                <w:pPr>
                  <w:pStyle w:val="BodyTextIndent2"/>
                  <w:framePr w:hSpace="180" w:wrap="around" w:vAnchor="text" w:hAnchor="text" w:y="1"/>
                  <w:spacing w:line="240" w:lineRule="auto"/>
                  <w:ind w:firstLine="0"/>
                  <w:suppressOverlap/>
                </w:pPr>
              </w:pPrChange>
            </w:pPr>
            <w:proofErr w:type="spellStart"/>
            <w:ins w:id="632" w:author="User" w:date="2024-12-05T01:12:00Z">
              <w:r w:rsidRPr="00BF2AB5">
                <w:rPr>
                  <w:rFonts w:ascii="GHEA Grapalat" w:hAnsi="GHEA Grapalat"/>
                  <w:sz w:val="20"/>
                  <w:szCs w:val="20"/>
                  <w:lang w:val="en-AU"/>
                  <w:rPrChange w:id="633" w:author="User" w:date="2024-12-05T01:13:00Z">
                    <w:rPr>
                      <w:rFonts w:ascii="Cambria" w:hAnsi="Cambria" w:cs="Cambria"/>
                    </w:rPr>
                  </w:rPrChange>
                </w:rPr>
                <w:t>Головка</w:t>
              </w:r>
              <w:proofErr w:type="spellEnd"/>
              <w:r w:rsidRPr="00BF2AB5">
                <w:rPr>
                  <w:rFonts w:ascii="GHEA Grapalat" w:hAnsi="GHEA Grapalat"/>
                  <w:sz w:val="20"/>
                  <w:szCs w:val="20"/>
                  <w:lang w:val="en-AU"/>
                  <w:rPrChange w:id="634" w:author="User" w:date="2024-12-05T01:13:00Z">
                    <w:rPr/>
                  </w:rPrChange>
                </w:rPr>
                <w:t xml:space="preserve"> </w:t>
              </w:r>
              <w:proofErr w:type="spellStart"/>
              <w:r w:rsidRPr="00BF2AB5">
                <w:rPr>
                  <w:rFonts w:ascii="GHEA Grapalat" w:hAnsi="GHEA Grapalat"/>
                  <w:sz w:val="20"/>
                  <w:szCs w:val="20"/>
                  <w:lang w:val="en-AU"/>
                  <w:rPrChange w:id="635" w:author="User" w:date="2024-12-05T01:13:00Z">
                    <w:rPr>
                      <w:rFonts w:ascii="Cambria" w:hAnsi="Cambria" w:cs="Cambria"/>
                    </w:rPr>
                  </w:rPrChange>
                </w:rPr>
                <w:t>лука</w:t>
              </w:r>
            </w:ins>
            <w:proofErr w:type="spellEnd"/>
          </w:p>
        </w:tc>
      </w:tr>
      <w:tr w:rsidR="00B47086" w:rsidRPr="00E4350C" w14:paraId="634D6F9D" w14:textId="77777777" w:rsidTr="00041CA3">
        <w:tblPrEx>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636" w:author="User" w:date="2024-12-06T01:43:00Z">
            <w:tblPrEx>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ins w:id="637" w:author="User" w:date="2024-12-04T00:15:00Z"/>
        </w:trPr>
        <w:tc>
          <w:tcPr>
            <w:tcW w:w="1701" w:type="dxa"/>
            <w:vAlign w:val="center"/>
            <w:tcPrChange w:id="638" w:author="User" w:date="2024-12-06T01:43:00Z">
              <w:tcPr>
                <w:tcW w:w="1701" w:type="dxa"/>
                <w:vAlign w:val="center"/>
              </w:tcPr>
            </w:tcPrChange>
          </w:tcPr>
          <w:p w14:paraId="23D5609C" w14:textId="77777777" w:rsidR="00B47086" w:rsidRPr="00BF2AB5" w:rsidRDefault="00B47086">
            <w:pPr>
              <w:jc w:val="center"/>
              <w:rPr>
                <w:ins w:id="639" w:author="User" w:date="2024-12-04T00:15:00Z"/>
                <w:rFonts w:ascii="GHEA Grapalat" w:hAnsi="GHEA Grapalat"/>
                <w:lang w:val="en-AU"/>
                <w:rPrChange w:id="640" w:author="User" w:date="2024-12-05T01:13:00Z">
                  <w:rPr>
                    <w:ins w:id="641" w:author="User" w:date="2024-12-04T00:15:00Z"/>
                    <w:rFonts w:ascii="GHEA Grapalat" w:hAnsi="GHEA Grapalat"/>
                    <w:color w:val="000000"/>
                  </w:rPr>
                </w:rPrChange>
              </w:rPr>
              <w:pPrChange w:id="642" w:author="User" w:date="2024-12-05T01:13:00Z">
                <w:pPr>
                  <w:pStyle w:val="BodyTextIndent2"/>
                  <w:framePr w:hSpace="180" w:wrap="around" w:vAnchor="text" w:hAnchor="text" w:y="1"/>
                  <w:spacing w:line="240" w:lineRule="auto"/>
                  <w:ind w:firstLine="0"/>
                  <w:suppressOverlap/>
                  <w:jc w:val="center"/>
                </w:pPr>
              </w:pPrChange>
            </w:pPr>
            <w:ins w:id="643" w:author="User" w:date="2024-12-04T00:15:00Z">
              <w:r w:rsidRPr="00BF2AB5">
                <w:rPr>
                  <w:rFonts w:ascii="GHEA Grapalat" w:hAnsi="GHEA Grapalat"/>
                  <w:sz w:val="20"/>
                  <w:szCs w:val="20"/>
                  <w:lang w:val="en-AU"/>
                  <w:rPrChange w:id="644" w:author="User" w:date="2024-12-05T01:13:00Z">
                    <w:rPr>
                      <w:rFonts w:ascii="GHEA Grapalat" w:hAnsi="GHEA Grapalat"/>
                      <w:i/>
                      <w:iCs/>
                      <w:color w:val="000000"/>
                    </w:rPr>
                  </w:rPrChange>
                </w:rPr>
                <w:t>19</w:t>
              </w:r>
            </w:ins>
          </w:p>
        </w:tc>
        <w:tc>
          <w:tcPr>
            <w:tcW w:w="1418" w:type="dxa"/>
            <w:vAlign w:val="bottom"/>
            <w:tcPrChange w:id="645" w:author="User" w:date="2024-12-06T01:43:00Z">
              <w:tcPr>
                <w:tcW w:w="1418" w:type="dxa"/>
                <w:vAlign w:val="center"/>
              </w:tcPr>
            </w:tcPrChange>
          </w:tcPr>
          <w:p w14:paraId="4BE7F4E6" w14:textId="103DB193" w:rsidR="00B47086" w:rsidRPr="00BF2AB5" w:rsidRDefault="00B47086">
            <w:pPr>
              <w:jc w:val="center"/>
              <w:rPr>
                <w:ins w:id="646" w:author="User" w:date="2024-12-04T00:15:00Z"/>
                <w:rFonts w:ascii="GHEA Grapalat" w:hAnsi="GHEA Grapalat"/>
                <w:lang w:val="en-AU"/>
                <w:rPrChange w:id="647" w:author="User" w:date="2024-12-05T01:13:00Z">
                  <w:rPr>
                    <w:ins w:id="648" w:author="User" w:date="2024-12-04T00:15:00Z"/>
                    <w:rFonts w:ascii="GHEA Grapalat" w:hAnsi="GHEA Grapalat"/>
                    <w:color w:val="000000"/>
                  </w:rPr>
                </w:rPrChange>
              </w:rPr>
              <w:pPrChange w:id="649" w:author="User" w:date="2024-12-05T01:13:00Z">
                <w:pPr>
                  <w:pStyle w:val="BodyTextIndent2"/>
                  <w:framePr w:hSpace="180" w:wrap="around" w:vAnchor="text" w:hAnchor="text" w:y="1"/>
                  <w:spacing w:line="240" w:lineRule="auto"/>
                  <w:ind w:firstLine="0"/>
                  <w:suppressOverlap/>
                  <w:jc w:val="center"/>
                </w:pPr>
              </w:pPrChange>
            </w:pPr>
            <w:ins w:id="650" w:author="User" w:date="2024-12-06T01:43:00Z">
              <w:r w:rsidRPr="00755660">
                <w:rPr>
                  <w:rFonts w:ascii="GHEA Grapalat" w:hAnsi="GHEA Grapalat"/>
                  <w:lang w:val="en-AU"/>
                </w:rPr>
                <w:t xml:space="preserve">30,000  </w:t>
              </w:r>
            </w:ins>
          </w:p>
        </w:tc>
        <w:tc>
          <w:tcPr>
            <w:tcW w:w="6549" w:type="dxa"/>
            <w:vAlign w:val="center"/>
            <w:tcPrChange w:id="651" w:author="User" w:date="2024-12-06T01:43:00Z">
              <w:tcPr>
                <w:tcW w:w="6549" w:type="dxa"/>
                <w:vAlign w:val="bottom"/>
              </w:tcPr>
            </w:tcPrChange>
          </w:tcPr>
          <w:p w14:paraId="1CAAE630" w14:textId="3FA7475D" w:rsidR="00B47086" w:rsidRPr="00BF2AB5" w:rsidRDefault="00B47086">
            <w:pPr>
              <w:jc w:val="center"/>
              <w:rPr>
                <w:ins w:id="652" w:author="User" w:date="2024-12-04T00:15:00Z"/>
                <w:rFonts w:ascii="GHEA Grapalat" w:hAnsi="GHEA Grapalat"/>
                <w:lang w:val="en-AU"/>
                <w:rPrChange w:id="653" w:author="User" w:date="2024-12-05T01:13:00Z">
                  <w:rPr>
                    <w:ins w:id="654" w:author="User" w:date="2024-12-04T00:15:00Z"/>
                    <w:rFonts w:ascii="GHEA Grapalat" w:hAnsi="GHEA Grapalat" w:cs="Calibri"/>
                    <w:color w:val="000000"/>
                  </w:rPr>
                </w:rPrChange>
              </w:rPr>
              <w:pPrChange w:id="655" w:author="User" w:date="2024-12-05T01:13:00Z">
                <w:pPr>
                  <w:pStyle w:val="BodyTextIndent2"/>
                  <w:framePr w:hSpace="180" w:wrap="around" w:vAnchor="text" w:hAnchor="text" w:y="1"/>
                  <w:spacing w:line="240" w:lineRule="auto"/>
                  <w:ind w:firstLine="0"/>
                  <w:suppressOverlap/>
                </w:pPr>
              </w:pPrChange>
            </w:pPr>
            <w:proofErr w:type="spellStart"/>
            <w:ins w:id="656" w:author="User" w:date="2024-12-05T01:12:00Z">
              <w:r w:rsidRPr="00BF2AB5">
                <w:rPr>
                  <w:rFonts w:ascii="GHEA Grapalat" w:hAnsi="GHEA Grapalat"/>
                  <w:sz w:val="20"/>
                  <w:szCs w:val="20"/>
                  <w:lang w:val="en-AU"/>
                  <w:rPrChange w:id="657" w:author="User" w:date="2024-12-05T01:13:00Z">
                    <w:rPr>
                      <w:rFonts w:ascii="Cambria" w:hAnsi="Cambria" w:cs="Cambria"/>
                    </w:rPr>
                  </w:rPrChange>
                </w:rPr>
                <w:t>Рука</w:t>
              </w:r>
            </w:ins>
            <w:proofErr w:type="spellEnd"/>
          </w:p>
        </w:tc>
      </w:tr>
      <w:tr w:rsidR="00B47086" w:rsidRPr="00E4350C" w14:paraId="7A66417F" w14:textId="77777777" w:rsidTr="00041CA3">
        <w:tblPrEx>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658" w:author="User" w:date="2024-12-06T01:43:00Z">
            <w:tblPrEx>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ins w:id="659" w:author="User" w:date="2024-12-04T00:15:00Z"/>
        </w:trPr>
        <w:tc>
          <w:tcPr>
            <w:tcW w:w="1701" w:type="dxa"/>
            <w:vAlign w:val="center"/>
            <w:tcPrChange w:id="660" w:author="User" w:date="2024-12-06T01:43:00Z">
              <w:tcPr>
                <w:tcW w:w="1701" w:type="dxa"/>
                <w:vAlign w:val="center"/>
              </w:tcPr>
            </w:tcPrChange>
          </w:tcPr>
          <w:p w14:paraId="2CBFD25F" w14:textId="77777777" w:rsidR="00B47086" w:rsidRPr="00BF2AB5" w:rsidRDefault="00B47086">
            <w:pPr>
              <w:jc w:val="center"/>
              <w:rPr>
                <w:ins w:id="661" w:author="User" w:date="2024-12-04T00:15:00Z"/>
                <w:rFonts w:ascii="GHEA Grapalat" w:hAnsi="GHEA Grapalat"/>
                <w:lang w:val="en-AU"/>
                <w:rPrChange w:id="662" w:author="User" w:date="2024-12-05T01:13:00Z">
                  <w:rPr>
                    <w:ins w:id="663" w:author="User" w:date="2024-12-04T00:15:00Z"/>
                    <w:rFonts w:ascii="GHEA Grapalat" w:hAnsi="GHEA Grapalat"/>
                    <w:color w:val="000000"/>
                  </w:rPr>
                </w:rPrChange>
              </w:rPr>
              <w:pPrChange w:id="664" w:author="User" w:date="2024-12-05T01:13:00Z">
                <w:pPr>
                  <w:pStyle w:val="BodyTextIndent2"/>
                  <w:framePr w:hSpace="180" w:wrap="around" w:vAnchor="text" w:hAnchor="text" w:y="1"/>
                  <w:spacing w:line="240" w:lineRule="auto"/>
                  <w:ind w:firstLine="0"/>
                  <w:suppressOverlap/>
                  <w:jc w:val="center"/>
                </w:pPr>
              </w:pPrChange>
            </w:pPr>
            <w:ins w:id="665" w:author="User" w:date="2024-12-04T00:15:00Z">
              <w:r w:rsidRPr="00BF2AB5">
                <w:rPr>
                  <w:rFonts w:ascii="GHEA Grapalat" w:hAnsi="GHEA Grapalat"/>
                  <w:sz w:val="20"/>
                  <w:szCs w:val="20"/>
                  <w:lang w:val="en-AU"/>
                  <w:rPrChange w:id="666" w:author="User" w:date="2024-12-05T01:13:00Z">
                    <w:rPr>
                      <w:rFonts w:ascii="GHEA Grapalat" w:hAnsi="GHEA Grapalat"/>
                      <w:i/>
                      <w:iCs/>
                      <w:color w:val="000000"/>
                    </w:rPr>
                  </w:rPrChange>
                </w:rPr>
                <w:t>20</w:t>
              </w:r>
            </w:ins>
          </w:p>
        </w:tc>
        <w:tc>
          <w:tcPr>
            <w:tcW w:w="1418" w:type="dxa"/>
            <w:vAlign w:val="bottom"/>
            <w:tcPrChange w:id="667" w:author="User" w:date="2024-12-06T01:43:00Z">
              <w:tcPr>
                <w:tcW w:w="1418" w:type="dxa"/>
                <w:vAlign w:val="center"/>
              </w:tcPr>
            </w:tcPrChange>
          </w:tcPr>
          <w:p w14:paraId="55F65569" w14:textId="29D20D46" w:rsidR="00B47086" w:rsidRPr="00BF2AB5" w:rsidRDefault="00B47086">
            <w:pPr>
              <w:jc w:val="center"/>
              <w:rPr>
                <w:ins w:id="668" w:author="User" w:date="2024-12-04T00:15:00Z"/>
                <w:rFonts w:ascii="GHEA Grapalat" w:hAnsi="GHEA Grapalat"/>
                <w:lang w:val="en-AU"/>
                <w:rPrChange w:id="669" w:author="User" w:date="2024-12-05T01:13:00Z">
                  <w:rPr>
                    <w:ins w:id="670" w:author="User" w:date="2024-12-04T00:15:00Z"/>
                    <w:rFonts w:ascii="GHEA Grapalat" w:hAnsi="GHEA Grapalat"/>
                    <w:color w:val="000000"/>
                  </w:rPr>
                </w:rPrChange>
              </w:rPr>
              <w:pPrChange w:id="671" w:author="User" w:date="2024-12-05T01:13:00Z">
                <w:pPr>
                  <w:pStyle w:val="BodyTextIndent2"/>
                  <w:framePr w:hSpace="180" w:wrap="around" w:vAnchor="text" w:hAnchor="text" w:y="1"/>
                  <w:spacing w:line="240" w:lineRule="auto"/>
                  <w:ind w:firstLine="0"/>
                  <w:suppressOverlap/>
                  <w:jc w:val="center"/>
                </w:pPr>
              </w:pPrChange>
            </w:pPr>
            <w:ins w:id="672" w:author="User" w:date="2024-12-06T01:43:00Z">
              <w:r w:rsidRPr="00755660">
                <w:rPr>
                  <w:rFonts w:ascii="GHEA Grapalat" w:hAnsi="GHEA Grapalat"/>
                  <w:lang w:val="en-AU"/>
                </w:rPr>
                <w:t xml:space="preserve">50,000  </w:t>
              </w:r>
            </w:ins>
          </w:p>
        </w:tc>
        <w:tc>
          <w:tcPr>
            <w:tcW w:w="6549" w:type="dxa"/>
            <w:vAlign w:val="center"/>
            <w:tcPrChange w:id="673" w:author="User" w:date="2024-12-06T01:43:00Z">
              <w:tcPr>
                <w:tcW w:w="6549" w:type="dxa"/>
                <w:vAlign w:val="bottom"/>
              </w:tcPr>
            </w:tcPrChange>
          </w:tcPr>
          <w:p w14:paraId="6637813F" w14:textId="0F69887D" w:rsidR="00B47086" w:rsidRPr="00BF2AB5" w:rsidRDefault="00B47086">
            <w:pPr>
              <w:jc w:val="center"/>
              <w:rPr>
                <w:ins w:id="674" w:author="User" w:date="2024-12-04T00:15:00Z"/>
                <w:rFonts w:ascii="GHEA Grapalat" w:hAnsi="GHEA Grapalat"/>
                <w:lang w:val="en-AU"/>
                <w:rPrChange w:id="675" w:author="User" w:date="2024-12-05T01:13:00Z">
                  <w:rPr>
                    <w:ins w:id="676" w:author="User" w:date="2024-12-04T00:15:00Z"/>
                    <w:rFonts w:ascii="GHEA Grapalat" w:hAnsi="GHEA Grapalat" w:cs="Calibri"/>
                    <w:color w:val="000000"/>
                  </w:rPr>
                </w:rPrChange>
              </w:rPr>
              <w:pPrChange w:id="677" w:author="User" w:date="2024-12-05T01:13:00Z">
                <w:pPr>
                  <w:pStyle w:val="BodyTextIndent2"/>
                  <w:framePr w:hSpace="180" w:wrap="around" w:vAnchor="text" w:hAnchor="text" w:y="1"/>
                  <w:spacing w:line="240" w:lineRule="auto"/>
                  <w:ind w:firstLine="0"/>
                  <w:suppressOverlap/>
                </w:pPr>
              </w:pPrChange>
            </w:pPr>
            <w:proofErr w:type="spellStart"/>
            <w:ins w:id="678" w:author="User" w:date="2024-12-05T01:12:00Z">
              <w:r w:rsidRPr="00BF2AB5">
                <w:rPr>
                  <w:rFonts w:ascii="GHEA Grapalat" w:hAnsi="GHEA Grapalat"/>
                  <w:sz w:val="20"/>
                  <w:szCs w:val="20"/>
                  <w:lang w:val="en-AU"/>
                  <w:rPrChange w:id="679" w:author="User" w:date="2024-12-05T01:13:00Z">
                    <w:rPr>
                      <w:rFonts w:ascii="Cambria" w:hAnsi="Cambria" w:cs="Cambria"/>
                    </w:rPr>
                  </w:rPrChange>
                </w:rPr>
                <w:t>Морковь</w:t>
              </w:r>
            </w:ins>
            <w:proofErr w:type="spellEnd"/>
          </w:p>
        </w:tc>
      </w:tr>
      <w:tr w:rsidR="00B47086" w:rsidRPr="00E4350C" w14:paraId="30A4CE44" w14:textId="77777777" w:rsidTr="00041CA3">
        <w:tblPrEx>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680" w:author="User" w:date="2024-12-06T01:43:00Z">
            <w:tblPrEx>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ins w:id="681" w:author="User" w:date="2024-12-04T00:15:00Z"/>
        </w:trPr>
        <w:tc>
          <w:tcPr>
            <w:tcW w:w="1701" w:type="dxa"/>
            <w:vAlign w:val="center"/>
            <w:tcPrChange w:id="682" w:author="User" w:date="2024-12-06T01:43:00Z">
              <w:tcPr>
                <w:tcW w:w="1701" w:type="dxa"/>
                <w:vAlign w:val="center"/>
              </w:tcPr>
            </w:tcPrChange>
          </w:tcPr>
          <w:p w14:paraId="3FEBAFC1" w14:textId="77777777" w:rsidR="00B47086" w:rsidRPr="00BF2AB5" w:rsidRDefault="00B47086">
            <w:pPr>
              <w:jc w:val="center"/>
              <w:rPr>
                <w:ins w:id="683" w:author="User" w:date="2024-12-04T00:15:00Z"/>
                <w:rFonts w:ascii="GHEA Grapalat" w:hAnsi="GHEA Grapalat"/>
                <w:lang w:val="en-AU"/>
                <w:rPrChange w:id="684" w:author="User" w:date="2024-12-05T01:13:00Z">
                  <w:rPr>
                    <w:ins w:id="685" w:author="User" w:date="2024-12-04T00:15:00Z"/>
                    <w:rFonts w:ascii="GHEA Grapalat" w:hAnsi="GHEA Grapalat"/>
                    <w:color w:val="000000"/>
                  </w:rPr>
                </w:rPrChange>
              </w:rPr>
              <w:pPrChange w:id="686" w:author="User" w:date="2024-12-05T01:13:00Z">
                <w:pPr>
                  <w:pStyle w:val="BodyTextIndent2"/>
                  <w:framePr w:hSpace="180" w:wrap="around" w:vAnchor="text" w:hAnchor="text" w:y="1"/>
                  <w:spacing w:line="240" w:lineRule="auto"/>
                  <w:ind w:firstLine="0"/>
                  <w:suppressOverlap/>
                  <w:jc w:val="center"/>
                </w:pPr>
              </w:pPrChange>
            </w:pPr>
            <w:ins w:id="687" w:author="User" w:date="2024-12-04T00:15:00Z">
              <w:r w:rsidRPr="00BF2AB5">
                <w:rPr>
                  <w:rFonts w:ascii="GHEA Grapalat" w:hAnsi="GHEA Grapalat"/>
                  <w:sz w:val="20"/>
                  <w:szCs w:val="20"/>
                  <w:lang w:val="en-AU"/>
                  <w:rPrChange w:id="688" w:author="User" w:date="2024-12-05T01:13:00Z">
                    <w:rPr>
                      <w:rFonts w:ascii="GHEA Grapalat" w:hAnsi="GHEA Grapalat"/>
                      <w:i/>
                      <w:iCs/>
                      <w:color w:val="000000"/>
                    </w:rPr>
                  </w:rPrChange>
                </w:rPr>
                <w:t>21</w:t>
              </w:r>
            </w:ins>
          </w:p>
        </w:tc>
        <w:tc>
          <w:tcPr>
            <w:tcW w:w="1418" w:type="dxa"/>
            <w:vAlign w:val="bottom"/>
            <w:tcPrChange w:id="689" w:author="User" w:date="2024-12-06T01:43:00Z">
              <w:tcPr>
                <w:tcW w:w="1418" w:type="dxa"/>
                <w:vAlign w:val="center"/>
              </w:tcPr>
            </w:tcPrChange>
          </w:tcPr>
          <w:p w14:paraId="4FC25A73" w14:textId="7A540B18" w:rsidR="00B47086" w:rsidRPr="00BF2AB5" w:rsidRDefault="00B47086">
            <w:pPr>
              <w:jc w:val="center"/>
              <w:rPr>
                <w:ins w:id="690" w:author="User" w:date="2024-12-04T00:15:00Z"/>
                <w:rFonts w:ascii="GHEA Grapalat" w:hAnsi="GHEA Grapalat"/>
                <w:lang w:val="en-AU"/>
                <w:rPrChange w:id="691" w:author="User" w:date="2024-12-05T01:13:00Z">
                  <w:rPr>
                    <w:ins w:id="692" w:author="User" w:date="2024-12-04T00:15:00Z"/>
                    <w:rFonts w:ascii="GHEA Grapalat" w:hAnsi="GHEA Grapalat"/>
                    <w:color w:val="000000"/>
                  </w:rPr>
                </w:rPrChange>
              </w:rPr>
              <w:pPrChange w:id="693" w:author="User" w:date="2024-12-05T01:13:00Z">
                <w:pPr>
                  <w:pStyle w:val="BodyTextIndent2"/>
                  <w:framePr w:hSpace="180" w:wrap="around" w:vAnchor="text" w:hAnchor="text" w:y="1"/>
                  <w:spacing w:line="240" w:lineRule="auto"/>
                  <w:ind w:firstLine="0"/>
                  <w:suppressOverlap/>
                  <w:jc w:val="center"/>
                </w:pPr>
              </w:pPrChange>
            </w:pPr>
            <w:ins w:id="694" w:author="User" w:date="2024-12-06T01:43:00Z">
              <w:r w:rsidRPr="00755660">
                <w:rPr>
                  <w:rFonts w:ascii="GHEA Grapalat" w:hAnsi="GHEA Grapalat"/>
                  <w:lang w:val="en-AU"/>
                </w:rPr>
                <w:t xml:space="preserve">80,000  </w:t>
              </w:r>
            </w:ins>
          </w:p>
        </w:tc>
        <w:tc>
          <w:tcPr>
            <w:tcW w:w="6549" w:type="dxa"/>
            <w:vAlign w:val="center"/>
            <w:tcPrChange w:id="695" w:author="User" w:date="2024-12-06T01:43:00Z">
              <w:tcPr>
                <w:tcW w:w="6549" w:type="dxa"/>
                <w:vAlign w:val="bottom"/>
              </w:tcPr>
            </w:tcPrChange>
          </w:tcPr>
          <w:p w14:paraId="6E14D7B9" w14:textId="5EA5E4BF" w:rsidR="00B47086" w:rsidRPr="00BF2AB5" w:rsidRDefault="00B47086">
            <w:pPr>
              <w:jc w:val="center"/>
              <w:rPr>
                <w:ins w:id="696" w:author="User" w:date="2024-12-04T00:15:00Z"/>
                <w:rFonts w:ascii="GHEA Grapalat" w:hAnsi="GHEA Grapalat"/>
                <w:lang w:val="en-AU"/>
                <w:rPrChange w:id="697" w:author="User" w:date="2024-12-05T01:13:00Z">
                  <w:rPr>
                    <w:ins w:id="698" w:author="User" w:date="2024-12-04T00:15:00Z"/>
                    <w:rFonts w:ascii="GHEA Grapalat" w:hAnsi="GHEA Grapalat" w:cs="Calibri"/>
                    <w:color w:val="000000"/>
                  </w:rPr>
                </w:rPrChange>
              </w:rPr>
              <w:pPrChange w:id="699" w:author="User" w:date="2024-12-05T01:13:00Z">
                <w:pPr>
                  <w:pStyle w:val="BodyTextIndent2"/>
                  <w:framePr w:hSpace="180" w:wrap="around" w:vAnchor="text" w:hAnchor="text" w:y="1"/>
                  <w:spacing w:line="240" w:lineRule="auto"/>
                  <w:ind w:firstLine="0"/>
                  <w:suppressOverlap/>
                </w:pPr>
              </w:pPrChange>
            </w:pPr>
            <w:proofErr w:type="spellStart"/>
            <w:ins w:id="700" w:author="User" w:date="2024-12-05T01:12:00Z">
              <w:r w:rsidRPr="00BF2AB5">
                <w:rPr>
                  <w:rFonts w:ascii="GHEA Grapalat" w:hAnsi="GHEA Grapalat"/>
                  <w:sz w:val="20"/>
                  <w:szCs w:val="20"/>
                  <w:lang w:val="en-AU"/>
                  <w:rPrChange w:id="701" w:author="User" w:date="2024-12-05T01:13:00Z">
                    <w:rPr>
                      <w:rFonts w:ascii="Cambria" w:hAnsi="Cambria" w:cs="Cambria"/>
                    </w:rPr>
                  </w:rPrChange>
                </w:rPr>
                <w:t>Огурец</w:t>
              </w:r>
            </w:ins>
            <w:proofErr w:type="spellEnd"/>
          </w:p>
        </w:tc>
      </w:tr>
      <w:tr w:rsidR="00B47086" w:rsidRPr="00E4350C" w14:paraId="25C34B71" w14:textId="77777777" w:rsidTr="00041CA3">
        <w:tblPrEx>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702" w:author="User" w:date="2024-12-06T01:43:00Z">
            <w:tblPrEx>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ins w:id="703" w:author="User" w:date="2024-12-04T00:15:00Z"/>
        </w:trPr>
        <w:tc>
          <w:tcPr>
            <w:tcW w:w="1701" w:type="dxa"/>
            <w:vAlign w:val="center"/>
            <w:tcPrChange w:id="704" w:author="User" w:date="2024-12-06T01:43:00Z">
              <w:tcPr>
                <w:tcW w:w="1701" w:type="dxa"/>
                <w:vAlign w:val="center"/>
              </w:tcPr>
            </w:tcPrChange>
          </w:tcPr>
          <w:p w14:paraId="3D89DC7F" w14:textId="77777777" w:rsidR="00B47086" w:rsidRPr="00BF2AB5" w:rsidRDefault="00B47086">
            <w:pPr>
              <w:jc w:val="center"/>
              <w:rPr>
                <w:ins w:id="705" w:author="User" w:date="2024-12-04T00:15:00Z"/>
                <w:rFonts w:ascii="GHEA Grapalat" w:hAnsi="GHEA Grapalat"/>
                <w:lang w:val="en-AU"/>
                <w:rPrChange w:id="706" w:author="User" w:date="2024-12-05T01:13:00Z">
                  <w:rPr>
                    <w:ins w:id="707" w:author="User" w:date="2024-12-04T00:15:00Z"/>
                    <w:rFonts w:ascii="GHEA Grapalat" w:hAnsi="GHEA Grapalat"/>
                    <w:color w:val="000000"/>
                  </w:rPr>
                </w:rPrChange>
              </w:rPr>
              <w:pPrChange w:id="708" w:author="User" w:date="2024-12-05T01:13:00Z">
                <w:pPr>
                  <w:pStyle w:val="BodyTextIndent2"/>
                  <w:framePr w:hSpace="180" w:wrap="around" w:vAnchor="text" w:hAnchor="text" w:y="1"/>
                  <w:spacing w:line="240" w:lineRule="auto"/>
                  <w:ind w:firstLine="0"/>
                  <w:suppressOverlap/>
                  <w:jc w:val="center"/>
                </w:pPr>
              </w:pPrChange>
            </w:pPr>
            <w:ins w:id="709" w:author="User" w:date="2024-12-04T00:15:00Z">
              <w:r w:rsidRPr="00BF2AB5">
                <w:rPr>
                  <w:rFonts w:ascii="GHEA Grapalat" w:hAnsi="GHEA Grapalat"/>
                  <w:sz w:val="20"/>
                  <w:szCs w:val="20"/>
                  <w:lang w:val="en-AU"/>
                  <w:rPrChange w:id="710" w:author="User" w:date="2024-12-05T01:13:00Z">
                    <w:rPr>
                      <w:rFonts w:ascii="GHEA Grapalat" w:hAnsi="GHEA Grapalat"/>
                      <w:i/>
                      <w:iCs/>
                      <w:color w:val="000000"/>
                    </w:rPr>
                  </w:rPrChange>
                </w:rPr>
                <w:t>22</w:t>
              </w:r>
            </w:ins>
          </w:p>
        </w:tc>
        <w:tc>
          <w:tcPr>
            <w:tcW w:w="1418" w:type="dxa"/>
            <w:vAlign w:val="bottom"/>
            <w:tcPrChange w:id="711" w:author="User" w:date="2024-12-06T01:43:00Z">
              <w:tcPr>
                <w:tcW w:w="1418" w:type="dxa"/>
                <w:vAlign w:val="center"/>
              </w:tcPr>
            </w:tcPrChange>
          </w:tcPr>
          <w:p w14:paraId="6CDCCD26" w14:textId="053AA1AA" w:rsidR="00B47086" w:rsidRPr="00BF2AB5" w:rsidRDefault="00B47086">
            <w:pPr>
              <w:jc w:val="center"/>
              <w:rPr>
                <w:ins w:id="712" w:author="User" w:date="2024-12-04T00:15:00Z"/>
                <w:rFonts w:ascii="GHEA Grapalat" w:hAnsi="GHEA Grapalat"/>
                <w:lang w:val="en-AU"/>
                <w:rPrChange w:id="713" w:author="User" w:date="2024-12-05T01:13:00Z">
                  <w:rPr>
                    <w:ins w:id="714" w:author="User" w:date="2024-12-04T00:15:00Z"/>
                    <w:rFonts w:ascii="GHEA Grapalat" w:hAnsi="GHEA Grapalat"/>
                    <w:color w:val="000000"/>
                  </w:rPr>
                </w:rPrChange>
              </w:rPr>
              <w:pPrChange w:id="715" w:author="User" w:date="2024-12-05T01:13:00Z">
                <w:pPr>
                  <w:pStyle w:val="BodyTextIndent2"/>
                  <w:framePr w:hSpace="180" w:wrap="around" w:vAnchor="text" w:hAnchor="text" w:y="1"/>
                  <w:spacing w:line="240" w:lineRule="auto"/>
                  <w:ind w:firstLine="0"/>
                  <w:suppressOverlap/>
                  <w:jc w:val="center"/>
                </w:pPr>
              </w:pPrChange>
            </w:pPr>
            <w:ins w:id="716" w:author="User" w:date="2024-12-06T01:43:00Z">
              <w:r w:rsidRPr="00755660">
                <w:rPr>
                  <w:rFonts w:ascii="GHEA Grapalat" w:hAnsi="GHEA Grapalat"/>
                  <w:lang w:val="en-AU"/>
                </w:rPr>
                <w:t xml:space="preserve">120,000  </w:t>
              </w:r>
            </w:ins>
          </w:p>
        </w:tc>
        <w:tc>
          <w:tcPr>
            <w:tcW w:w="6549" w:type="dxa"/>
            <w:vAlign w:val="center"/>
            <w:tcPrChange w:id="717" w:author="User" w:date="2024-12-06T01:43:00Z">
              <w:tcPr>
                <w:tcW w:w="6549" w:type="dxa"/>
                <w:vAlign w:val="bottom"/>
              </w:tcPr>
            </w:tcPrChange>
          </w:tcPr>
          <w:p w14:paraId="6DB722EA" w14:textId="1D455C37" w:rsidR="00B47086" w:rsidRPr="00BF2AB5" w:rsidRDefault="00B47086">
            <w:pPr>
              <w:jc w:val="center"/>
              <w:rPr>
                <w:ins w:id="718" w:author="User" w:date="2024-12-04T00:15:00Z"/>
                <w:rFonts w:ascii="GHEA Grapalat" w:hAnsi="GHEA Grapalat"/>
                <w:lang w:val="en-AU"/>
                <w:rPrChange w:id="719" w:author="User" w:date="2024-12-05T01:13:00Z">
                  <w:rPr>
                    <w:ins w:id="720" w:author="User" w:date="2024-12-04T00:15:00Z"/>
                    <w:rFonts w:ascii="GHEA Grapalat" w:hAnsi="GHEA Grapalat" w:cs="Calibri"/>
                    <w:color w:val="000000"/>
                  </w:rPr>
                </w:rPrChange>
              </w:rPr>
              <w:pPrChange w:id="721" w:author="User" w:date="2024-12-05T01:13:00Z">
                <w:pPr>
                  <w:pStyle w:val="BodyTextIndent2"/>
                  <w:framePr w:hSpace="180" w:wrap="around" w:vAnchor="text" w:hAnchor="text" w:y="1"/>
                  <w:spacing w:line="240" w:lineRule="auto"/>
                  <w:ind w:firstLine="0"/>
                  <w:suppressOverlap/>
                </w:pPr>
              </w:pPrChange>
            </w:pPr>
            <w:proofErr w:type="spellStart"/>
            <w:ins w:id="722" w:author="User" w:date="2024-12-05T01:12:00Z">
              <w:r w:rsidRPr="00BF2AB5">
                <w:rPr>
                  <w:rFonts w:ascii="GHEA Grapalat" w:hAnsi="GHEA Grapalat"/>
                  <w:sz w:val="20"/>
                  <w:szCs w:val="20"/>
                  <w:lang w:val="en-AU"/>
                  <w:rPrChange w:id="723" w:author="User" w:date="2024-12-05T01:13:00Z">
                    <w:rPr>
                      <w:rFonts w:ascii="Cambria" w:hAnsi="Cambria" w:cs="Cambria"/>
                    </w:rPr>
                  </w:rPrChange>
                </w:rPr>
                <w:t>Помидор</w:t>
              </w:r>
            </w:ins>
            <w:proofErr w:type="spellEnd"/>
          </w:p>
        </w:tc>
      </w:tr>
      <w:tr w:rsidR="00B47086" w:rsidRPr="00E4350C" w14:paraId="2FA92B89" w14:textId="77777777" w:rsidTr="00041CA3">
        <w:tblPrEx>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724" w:author="User" w:date="2024-12-06T01:43:00Z">
            <w:tblPrEx>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ins w:id="725" w:author="User" w:date="2024-12-04T00:15:00Z"/>
        </w:trPr>
        <w:tc>
          <w:tcPr>
            <w:tcW w:w="1701" w:type="dxa"/>
            <w:vAlign w:val="center"/>
            <w:tcPrChange w:id="726" w:author="User" w:date="2024-12-06T01:43:00Z">
              <w:tcPr>
                <w:tcW w:w="1701" w:type="dxa"/>
                <w:vAlign w:val="center"/>
              </w:tcPr>
            </w:tcPrChange>
          </w:tcPr>
          <w:p w14:paraId="5031FF33" w14:textId="77777777" w:rsidR="00B47086" w:rsidRPr="00BF2AB5" w:rsidRDefault="00B47086">
            <w:pPr>
              <w:jc w:val="center"/>
              <w:rPr>
                <w:ins w:id="727" w:author="User" w:date="2024-12-04T00:15:00Z"/>
                <w:rFonts w:ascii="GHEA Grapalat" w:hAnsi="GHEA Grapalat"/>
                <w:lang w:val="en-AU"/>
                <w:rPrChange w:id="728" w:author="User" w:date="2024-12-05T01:13:00Z">
                  <w:rPr>
                    <w:ins w:id="729" w:author="User" w:date="2024-12-04T00:15:00Z"/>
                    <w:rFonts w:ascii="GHEA Grapalat" w:hAnsi="GHEA Grapalat"/>
                    <w:color w:val="000000"/>
                  </w:rPr>
                </w:rPrChange>
              </w:rPr>
              <w:pPrChange w:id="730" w:author="User" w:date="2024-12-05T01:13:00Z">
                <w:pPr>
                  <w:pStyle w:val="BodyTextIndent2"/>
                  <w:framePr w:hSpace="180" w:wrap="around" w:vAnchor="text" w:hAnchor="text" w:y="1"/>
                  <w:spacing w:line="240" w:lineRule="auto"/>
                  <w:ind w:firstLine="0"/>
                  <w:suppressOverlap/>
                  <w:jc w:val="center"/>
                </w:pPr>
              </w:pPrChange>
            </w:pPr>
            <w:ins w:id="731" w:author="User" w:date="2024-12-04T00:15:00Z">
              <w:r w:rsidRPr="00BF2AB5">
                <w:rPr>
                  <w:rFonts w:ascii="GHEA Grapalat" w:hAnsi="GHEA Grapalat"/>
                  <w:sz w:val="20"/>
                  <w:szCs w:val="20"/>
                  <w:lang w:val="en-AU"/>
                  <w:rPrChange w:id="732" w:author="User" w:date="2024-12-05T01:13:00Z">
                    <w:rPr>
                      <w:rFonts w:ascii="GHEA Grapalat" w:hAnsi="GHEA Grapalat"/>
                      <w:i/>
                      <w:iCs/>
                      <w:color w:val="000000"/>
                    </w:rPr>
                  </w:rPrChange>
                </w:rPr>
                <w:t>23</w:t>
              </w:r>
            </w:ins>
          </w:p>
        </w:tc>
        <w:tc>
          <w:tcPr>
            <w:tcW w:w="1418" w:type="dxa"/>
            <w:vAlign w:val="bottom"/>
            <w:tcPrChange w:id="733" w:author="User" w:date="2024-12-06T01:43:00Z">
              <w:tcPr>
                <w:tcW w:w="1418" w:type="dxa"/>
                <w:vAlign w:val="center"/>
              </w:tcPr>
            </w:tcPrChange>
          </w:tcPr>
          <w:p w14:paraId="29181681" w14:textId="3558B9AB" w:rsidR="00B47086" w:rsidRPr="00BF2AB5" w:rsidRDefault="00B47086">
            <w:pPr>
              <w:jc w:val="center"/>
              <w:rPr>
                <w:ins w:id="734" w:author="User" w:date="2024-12-04T00:15:00Z"/>
                <w:rFonts w:ascii="GHEA Grapalat" w:hAnsi="GHEA Grapalat"/>
                <w:lang w:val="en-AU"/>
                <w:rPrChange w:id="735" w:author="User" w:date="2024-12-05T01:13:00Z">
                  <w:rPr>
                    <w:ins w:id="736" w:author="User" w:date="2024-12-04T00:15:00Z"/>
                    <w:rFonts w:ascii="GHEA Grapalat" w:hAnsi="GHEA Grapalat"/>
                    <w:color w:val="000000"/>
                  </w:rPr>
                </w:rPrChange>
              </w:rPr>
              <w:pPrChange w:id="737" w:author="User" w:date="2024-12-05T01:13:00Z">
                <w:pPr>
                  <w:pStyle w:val="BodyTextIndent2"/>
                  <w:framePr w:hSpace="180" w:wrap="around" w:vAnchor="text" w:hAnchor="text" w:y="1"/>
                  <w:spacing w:line="240" w:lineRule="auto"/>
                  <w:ind w:firstLine="0"/>
                  <w:suppressOverlap/>
                  <w:jc w:val="center"/>
                </w:pPr>
              </w:pPrChange>
            </w:pPr>
            <w:ins w:id="738" w:author="User" w:date="2024-12-06T01:43:00Z">
              <w:r w:rsidRPr="00755660">
                <w:rPr>
                  <w:rFonts w:ascii="GHEA Grapalat" w:hAnsi="GHEA Grapalat"/>
                  <w:lang w:val="en-AU"/>
                </w:rPr>
                <w:t xml:space="preserve">60,000  </w:t>
              </w:r>
            </w:ins>
          </w:p>
        </w:tc>
        <w:tc>
          <w:tcPr>
            <w:tcW w:w="6549" w:type="dxa"/>
            <w:vAlign w:val="center"/>
            <w:tcPrChange w:id="739" w:author="User" w:date="2024-12-06T01:43:00Z">
              <w:tcPr>
                <w:tcW w:w="6549" w:type="dxa"/>
                <w:vAlign w:val="bottom"/>
              </w:tcPr>
            </w:tcPrChange>
          </w:tcPr>
          <w:p w14:paraId="1C241793" w14:textId="08EF61E1" w:rsidR="00B47086" w:rsidRPr="00BF2AB5" w:rsidRDefault="00B47086">
            <w:pPr>
              <w:jc w:val="center"/>
              <w:rPr>
                <w:ins w:id="740" w:author="User" w:date="2024-12-04T00:15:00Z"/>
                <w:rFonts w:ascii="GHEA Grapalat" w:hAnsi="GHEA Grapalat"/>
                <w:lang w:val="en-AU"/>
                <w:rPrChange w:id="741" w:author="User" w:date="2024-12-05T01:13:00Z">
                  <w:rPr>
                    <w:ins w:id="742" w:author="User" w:date="2024-12-04T00:15:00Z"/>
                    <w:rFonts w:ascii="GHEA Grapalat" w:hAnsi="GHEA Grapalat" w:cs="Calibri"/>
                    <w:color w:val="000000"/>
                  </w:rPr>
                </w:rPrChange>
              </w:rPr>
              <w:pPrChange w:id="743" w:author="User" w:date="2024-12-05T01:13:00Z">
                <w:pPr>
                  <w:pStyle w:val="BodyTextIndent2"/>
                  <w:framePr w:hSpace="180" w:wrap="around" w:vAnchor="text" w:hAnchor="text" w:y="1"/>
                  <w:spacing w:line="240" w:lineRule="auto"/>
                  <w:ind w:firstLine="0"/>
                  <w:suppressOverlap/>
                </w:pPr>
              </w:pPrChange>
            </w:pPr>
            <w:proofErr w:type="spellStart"/>
            <w:ins w:id="744" w:author="User" w:date="2024-12-05T01:12:00Z">
              <w:r w:rsidRPr="00BF2AB5">
                <w:rPr>
                  <w:rFonts w:ascii="GHEA Grapalat" w:hAnsi="GHEA Grapalat"/>
                  <w:sz w:val="20"/>
                  <w:szCs w:val="20"/>
                  <w:lang w:val="en-AU"/>
                  <w:rPrChange w:id="745" w:author="User" w:date="2024-12-05T01:13:00Z">
                    <w:rPr>
                      <w:rFonts w:ascii="Cambria" w:hAnsi="Cambria" w:cs="Cambria"/>
                    </w:rPr>
                  </w:rPrChange>
                </w:rPr>
                <w:t>Зеленый</w:t>
              </w:r>
            </w:ins>
            <w:proofErr w:type="spellEnd"/>
          </w:p>
        </w:tc>
      </w:tr>
      <w:tr w:rsidR="00B47086" w:rsidRPr="00E4350C" w14:paraId="515FD407" w14:textId="77777777" w:rsidTr="00041CA3">
        <w:tblPrEx>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746" w:author="User" w:date="2024-12-06T01:43:00Z">
            <w:tblPrEx>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ins w:id="747" w:author="User" w:date="2024-12-04T00:15:00Z"/>
        </w:trPr>
        <w:tc>
          <w:tcPr>
            <w:tcW w:w="1701" w:type="dxa"/>
            <w:vAlign w:val="center"/>
            <w:tcPrChange w:id="748" w:author="User" w:date="2024-12-06T01:43:00Z">
              <w:tcPr>
                <w:tcW w:w="1701" w:type="dxa"/>
                <w:vAlign w:val="center"/>
              </w:tcPr>
            </w:tcPrChange>
          </w:tcPr>
          <w:p w14:paraId="07F7E50A" w14:textId="77777777" w:rsidR="00B47086" w:rsidRPr="00BF2AB5" w:rsidRDefault="00B47086">
            <w:pPr>
              <w:jc w:val="center"/>
              <w:rPr>
                <w:ins w:id="749" w:author="User" w:date="2024-12-04T00:15:00Z"/>
                <w:rFonts w:ascii="GHEA Grapalat" w:hAnsi="GHEA Grapalat"/>
                <w:lang w:val="en-AU"/>
                <w:rPrChange w:id="750" w:author="User" w:date="2024-12-05T01:13:00Z">
                  <w:rPr>
                    <w:ins w:id="751" w:author="User" w:date="2024-12-04T00:15:00Z"/>
                    <w:rFonts w:ascii="GHEA Grapalat" w:hAnsi="GHEA Grapalat"/>
                    <w:color w:val="000000"/>
                  </w:rPr>
                </w:rPrChange>
              </w:rPr>
              <w:pPrChange w:id="752" w:author="User" w:date="2024-12-05T01:13:00Z">
                <w:pPr>
                  <w:pStyle w:val="BodyTextIndent2"/>
                  <w:framePr w:hSpace="180" w:wrap="around" w:vAnchor="text" w:hAnchor="text" w:y="1"/>
                  <w:spacing w:line="240" w:lineRule="auto"/>
                  <w:ind w:firstLine="0"/>
                  <w:suppressOverlap/>
                  <w:jc w:val="center"/>
                </w:pPr>
              </w:pPrChange>
            </w:pPr>
            <w:ins w:id="753" w:author="User" w:date="2024-12-04T00:15:00Z">
              <w:r w:rsidRPr="00BF2AB5">
                <w:rPr>
                  <w:rFonts w:ascii="GHEA Grapalat" w:hAnsi="GHEA Grapalat"/>
                  <w:sz w:val="20"/>
                  <w:szCs w:val="20"/>
                  <w:lang w:val="en-AU"/>
                  <w:rPrChange w:id="754" w:author="User" w:date="2024-12-05T01:13:00Z">
                    <w:rPr>
                      <w:rFonts w:ascii="GHEA Grapalat" w:hAnsi="GHEA Grapalat"/>
                      <w:i/>
                      <w:iCs/>
                      <w:color w:val="000000"/>
                    </w:rPr>
                  </w:rPrChange>
                </w:rPr>
                <w:t>24</w:t>
              </w:r>
            </w:ins>
          </w:p>
        </w:tc>
        <w:tc>
          <w:tcPr>
            <w:tcW w:w="1418" w:type="dxa"/>
            <w:vAlign w:val="bottom"/>
            <w:tcPrChange w:id="755" w:author="User" w:date="2024-12-06T01:43:00Z">
              <w:tcPr>
                <w:tcW w:w="1418" w:type="dxa"/>
                <w:vAlign w:val="center"/>
              </w:tcPr>
            </w:tcPrChange>
          </w:tcPr>
          <w:p w14:paraId="4C1A61EF" w14:textId="27D7B6D4" w:rsidR="00B47086" w:rsidRPr="00BF2AB5" w:rsidRDefault="00B47086">
            <w:pPr>
              <w:jc w:val="center"/>
              <w:rPr>
                <w:ins w:id="756" w:author="User" w:date="2024-12-04T00:15:00Z"/>
                <w:rFonts w:ascii="GHEA Grapalat" w:hAnsi="GHEA Grapalat"/>
                <w:lang w:val="en-AU"/>
                <w:rPrChange w:id="757" w:author="User" w:date="2024-12-05T01:13:00Z">
                  <w:rPr>
                    <w:ins w:id="758" w:author="User" w:date="2024-12-04T00:15:00Z"/>
                    <w:rFonts w:ascii="GHEA Grapalat" w:hAnsi="GHEA Grapalat"/>
                    <w:color w:val="000000"/>
                  </w:rPr>
                </w:rPrChange>
              </w:rPr>
              <w:pPrChange w:id="759" w:author="User" w:date="2024-12-05T01:13:00Z">
                <w:pPr>
                  <w:pStyle w:val="BodyTextIndent2"/>
                  <w:framePr w:hSpace="180" w:wrap="around" w:vAnchor="text" w:hAnchor="text" w:y="1"/>
                  <w:spacing w:line="240" w:lineRule="auto"/>
                  <w:ind w:firstLine="0"/>
                  <w:suppressOverlap/>
                  <w:jc w:val="center"/>
                </w:pPr>
              </w:pPrChange>
            </w:pPr>
            <w:ins w:id="760" w:author="User" w:date="2024-12-06T01:43:00Z">
              <w:r w:rsidRPr="00755660">
                <w:rPr>
                  <w:rFonts w:ascii="GHEA Grapalat" w:hAnsi="GHEA Grapalat"/>
                  <w:lang w:val="en-AU"/>
                </w:rPr>
                <w:t xml:space="preserve">13,500  </w:t>
              </w:r>
            </w:ins>
          </w:p>
        </w:tc>
        <w:tc>
          <w:tcPr>
            <w:tcW w:w="6549" w:type="dxa"/>
            <w:vAlign w:val="center"/>
            <w:tcPrChange w:id="761" w:author="User" w:date="2024-12-06T01:43:00Z">
              <w:tcPr>
                <w:tcW w:w="6549" w:type="dxa"/>
                <w:vAlign w:val="bottom"/>
              </w:tcPr>
            </w:tcPrChange>
          </w:tcPr>
          <w:p w14:paraId="2B2BFB99" w14:textId="628ABB8B" w:rsidR="00B47086" w:rsidRPr="00BF2AB5" w:rsidRDefault="00B47086">
            <w:pPr>
              <w:jc w:val="center"/>
              <w:rPr>
                <w:ins w:id="762" w:author="User" w:date="2024-12-04T00:15:00Z"/>
                <w:rFonts w:ascii="GHEA Grapalat" w:hAnsi="GHEA Grapalat"/>
                <w:lang w:val="en-AU"/>
                <w:rPrChange w:id="763" w:author="User" w:date="2024-12-05T01:13:00Z">
                  <w:rPr>
                    <w:ins w:id="764" w:author="User" w:date="2024-12-04T00:15:00Z"/>
                    <w:rFonts w:ascii="GHEA Grapalat" w:hAnsi="GHEA Grapalat" w:cs="Calibri"/>
                    <w:color w:val="000000"/>
                  </w:rPr>
                </w:rPrChange>
              </w:rPr>
              <w:pPrChange w:id="765" w:author="User" w:date="2024-12-05T01:13:00Z">
                <w:pPr>
                  <w:pStyle w:val="BodyTextIndent2"/>
                  <w:framePr w:hSpace="180" w:wrap="around" w:vAnchor="text" w:hAnchor="text" w:y="1"/>
                  <w:spacing w:line="240" w:lineRule="auto"/>
                  <w:ind w:firstLine="0"/>
                  <w:suppressOverlap/>
                </w:pPr>
              </w:pPrChange>
            </w:pPr>
            <w:proofErr w:type="spellStart"/>
            <w:ins w:id="766" w:author="User" w:date="2024-12-05T01:12:00Z">
              <w:r w:rsidRPr="00BF2AB5">
                <w:rPr>
                  <w:rFonts w:ascii="GHEA Grapalat" w:hAnsi="GHEA Grapalat"/>
                  <w:sz w:val="20"/>
                  <w:szCs w:val="20"/>
                  <w:lang w:val="en-AU"/>
                  <w:rPrChange w:id="767" w:author="User" w:date="2024-12-05T01:13:00Z">
                    <w:rPr>
                      <w:rFonts w:ascii="Cambria" w:hAnsi="Cambria" w:cs="Cambria"/>
                    </w:rPr>
                  </w:rPrChange>
                </w:rPr>
                <w:t>Пищевая</w:t>
              </w:r>
              <w:proofErr w:type="spellEnd"/>
              <w:r w:rsidRPr="00BF2AB5">
                <w:rPr>
                  <w:rFonts w:ascii="GHEA Grapalat" w:hAnsi="GHEA Grapalat"/>
                  <w:sz w:val="20"/>
                  <w:szCs w:val="20"/>
                  <w:lang w:val="en-AU"/>
                  <w:rPrChange w:id="768" w:author="User" w:date="2024-12-05T01:13:00Z">
                    <w:rPr/>
                  </w:rPrChange>
                </w:rPr>
                <w:t xml:space="preserve"> </w:t>
              </w:r>
              <w:proofErr w:type="spellStart"/>
              <w:r w:rsidRPr="00BF2AB5">
                <w:rPr>
                  <w:rFonts w:ascii="GHEA Grapalat" w:hAnsi="GHEA Grapalat"/>
                  <w:sz w:val="20"/>
                  <w:szCs w:val="20"/>
                  <w:lang w:val="en-AU"/>
                  <w:rPrChange w:id="769" w:author="User" w:date="2024-12-05T01:13:00Z">
                    <w:rPr>
                      <w:rFonts w:ascii="Cambria" w:hAnsi="Cambria" w:cs="Cambria"/>
                    </w:rPr>
                  </w:rPrChange>
                </w:rPr>
                <w:t>сода</w:t>
              </w:r>
            </w:ins>
            <w:proofErr w:type="spellEnd"/>
          </w:p>
        </w:tc>
      </w:tr>
      <w:tr w:rsidR="00B47086" w:rsidRPr="00E4350C" w14:paraId="6CEFCA80" w14:textId="77777777" w:rsidTr="00041CA3">
        <w:tblPrEx>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770" w:author="User" w:date="2024-12-06T01:43:00Z">
            <w:tblPrEx>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ins w:id="771" w:author="User" w:date="2024-12-04T00:15:00Z"/>
        </w:trPr>
        <w:tc>
          <w:tcPr>
            <w:tcW w:w="1701" w:type="dxa"/>
            <w:vAlign w:val="center"/>
            <w:tcPrChange w:id="772" w:author="User" w:date="2024-12-06T01:43:00Z">
              <w:tcPr>
                <w:tcW w:w="1701" w:type="dxa"/>
                <w:vAlign w:val="center"/>
              </w:tcPr>
            </w:tcPrChange>
          </w:tcPr>
          <w:p w14:paraId="6455FA44" w14:textId="77777777" w:rsidR="00B47086" w:rsidRPr="00BF2AB5" w:rsidRDefault="00B47086">
            <w:pPr>
              <w:jc w:val="center"/>
              <w:rPr>
                <w:ins w:id="773" w:author="User" w:date="2024-12-04T00:15:00Z"/>
                <w:rFonts w:ascii="GHEA Grapalat" w:hAnsi="GHEA Grapalat"/>
                <w:lang w:val="en-AU"/>
                <w:rPrChange w:id="774" w:author="User" w:date="2024-12-05T01:13:00Z">
                  <w:rPr>
                    <w:ins w:id="775" w:author="User" w:date="2024-12-04T00:15:00Z"/>
                    <w:rFonts w:ascii="GHEA Grapalat" w:hAnsi="GHEA Grapalat"/>
                    <w:color w:val="000000"/>
                  </w:rPr>
                </w:rPrChange>
              </w:rPr>
              <w:pPrChange w:id="776" w:author="User" w:date="2024-12-05T01:13:00Z">
                <w:pPr>
                  <w:pStyle w:val="BodyTextIndent2"/>
                  <w:framePr w:hSpace="180" w:wrap="around" w:vAnchor="text" w:hAnchor="text" w:y="1"/>
                  <w:spacing w:line="240" w:lineRule="auto"/>
                  <w:ind w:firstLine="0"/>
                  <w:suppressOverlap/>
                  <w:jc w:val="center"/>
                </w:pPr>
              </w:pPrChange>
            </w:pPr>
            <w:ins w:id="777" w:author="User" w:date="2024-12-04T00:15:00Z">
              <w:r w:rsidRPr="00BF2AB5">
                <w:rPr>
                  <w:rFonts w:ascii="GHEA Grapalat" w:hAnsi="GHEA Grapalat"/>
                  <w:sz w:val="20"/>
                  <w:szCs w:val="20"/>
                  <w:lang w:val="en-AU"/>
                  <w:rPrChange w:id="778" w:author="User" w:date="2024-12-05T01:13:00Z">
                    <w:rPr>
                      <w:rFonts w:ascii="GHEA Grapalat" w:hAnsi="GHEA Grapalat"/>
                      <w:i/>
                      <w:iCs/>
                      <w:color w:val="000000"/>
                    </w:rPr>
                  </w:rPrChange>
                </w:rPr>
                <w:t>25</w:t>
              </w:r>
            </w:ins>
          </w:p>
        </w:tc>
        <w:tc>
          <w:tcPr>
            <w:tcW w:w="1418" w:type="dxa"/>
            <w:vAlign w:val="bottom"/>
            <w:tcPrChange w:id="779" w:author="User" w:date="2024-12-06T01:43:00Z">
              <w:tcPr>
                <w:tcW w:w="1418" w:type="dxa"/>
                <w:vAlign w:val="center"/>
              </w:tcPr>
            </w:tcPrChange>
          </w:tcPr>
          <w:p w14:paraId="516EE7DB" w14:textId="198DB776" w:rsidR="00B47086" w:rsidRPr="00BF2AB5" w:rsidRDefault="00B47086">
            <w:pPr>
              <w:jc w:val="center"/>
              <w:rPr>
                <w:ins w:id="780" w:author="User" w:date="2024-12-04T00:15:00Z"/>
                <w:rFonts w:ascii="GHEA Grapalat" w:hAnsi="GHEA Grapalat"/>
                <w:lang w:val="en-AU"/>
                <w:rPrChange w:id="781" w:author="User" w:date="2024-12-05T01:13:00Z">
                  <w:rPr>
                    <w:ins w:id="782" w:author="User" w:date="2024-12-04T00:15:00Z"/>
                    <w:rFonts w:ascii="GHEA Grapalat" w:hAnsi="GHEA Grapalat"/>
                    <w:color w:val="000000"/>
                  </w:rPr>
                </w:rPrChange>
              </w:rPr>
              <w:pPrChange w:id="783" w:author="User" w:date="2024-12-05T01:13:00Z">
                <w:pPr>
                  <w:pStyle w:val="BodyTextIndent2"/>
                  <w:framePr w:hSpace="180" w:wrap="around" w:vAnchor="text" w:hAnchor="text" w:y="1"/>
                  <w:spacing w:line="240" w:lineRule="auto"/>
                  <w:ind w:firstLine="0"/>
                  <w:suppressOverlap/>
                  <w:jc w:val="center"/>
                </w:pPr>
              </w:pPrChange>
            </w:pPr>
            <w:ins w:id="784" w:author="User" w:date="2024-12-06T01:43:00Z">
              <w:r w:rsidRPr="00755660">
                <w:rPr>
                  <w:rFonts w:ascii="GHEA Grapalat" w:hAnsi="GHEA Grapalat"/>
                  <w:lang w:val="en-AU"/>
                </w:rPr>
                <w:t xml:space="preserve">75,000  </w:t>
              </w:r>
            </w:ins>
          </w:p>
        </w:tc>
        <w:tc>
          <w:tcPr>
            <w:tcW w:w="6549" w:type="dxa"/>
            <w:vAlign w:val="center"/>
            <w:tcPrChange w:id="785" w:author="User" w:date="2024-12-06T01:43:00Z">
              <w:tcPr>
                <w:tcW w:w="6549" w:type="dxa"/>
                <w:vAlign w:val="bottom"/>
              </w:tcPr>
            </w:tcPrChange>
          </w:tcPr>
          <w:p w14:paraId="26C19EA4" w14:textId="7F49B648" w:rsidR="00B47086" w:rsidRPr="00BF2AB5" w:rsidRDefault="00B47086">
            <w:pPr>
              <w:jc w:val="center"/>
              <w:rPr>
                <w:ins w:id="786" w:author="User" w:date="2024-12-04T00:15:00Z"/>
                <w:rFonts w:ascii="GHEA Grapalat" w:hAnsi="GHEA Grapalat"/>
                <w:lang w:val="en-AU"/>
                <w:rPrChange w:id="787" w:author="User" w:date="2024-12-05T01:13:00Z">
                  <w:rPr>
                    <w:ins w:id="788" w:author="User" w:date="2024-12-04T00:15:00Z"/>
                    <w:rFonts w:ascii="GHEA Grapalat" w:hAnsi="GHEA Grapalat" w:cs="Calibri"/>
                    <w:color w:val="000000"/>
                  </w:rPr>
                </w:rPrChange>
              </w:rPr>
              <w:pPrChange w:id="789" w:author="User" w:date="2024-12-05T01:13:00Z">
                <w:pPr>
                  <w:pStyle w:val="BodyTextIndent2"/>
                  <w:framePr w:hSpace="180" w:wrap="around" w:vAnchor="text" w:hAnchor="text" w:y="1"/>
                  <w:spacing w:line="240" w:lineRule="auto"/>
                  <w:ind w:firstLine="0"/>
                  <w:suppressOverlap/>
                </w:pPr>
              </w:pPrChange>
            </w:pPr>
            <w:proofErr w:type="spellStart"/>
            <w:ins w:id="790" w:author="User" w:date="2024-12-05T01:12:00Z">
              <w:r w:rsidRPr="00BF2AB5">
                <w:rPr>
                  <w:rFonts w:ascii="GHEA Grapalat" w:hAnsi="GHEA Grapalat"/>
                  <w:sz w:val="20"/>
                  <w:szCs w:val="20"/>
                  <w:lang w:val="en-AU"/>
                  <w:rPrChange w:id="791" w:author="User" w:date="2024-12-05T01:13:00Z">
                    <w:rPr>
                      <w:rFonts w:ascii="Cambria" w:hAnsi="Cambria" w:cs="Cambria"/>
                    </w:rPr>
                  </w:rPrChange>
                </w:rPr>
                <w:t>Зеленый</w:t>
              </w:r>
              <w:proofErr w:type="spellEnd"/>
              <w:r w:rsidRPr="00BF2AB5">
                <w:rPr>
                  <w:rFonts w:ascii="GHEA Grapalat" w:hAnsi="GHEA Grapalat"/>
                  <w:sz w:val="20"/>
                  <w:szCs w:val="20"/>
                  <w:lang w:val="en-AU"/>
                  <w:rPrChange w:id="792" w:author="User" w:date="2024-12-05T01:13:00Z">
                    <w:rPr/>
                  </w:rPrChange>
                </w:rPr>
                <w:t xml:space="preserve"> </w:t>
              </w:r>
              <w:proofErr w:type="spellStart"/>
              <w:r w:rsidRPr="00BF2AB5">
                <w:rPr>
                  <w:rFonts w:ascii="GHEA Grapalat" w:hAnsi="GHEA Grapalat"/>
                  <w:sz w:val="20"/>
                  <w:szCs w:val="20"/>
                  <w:lang w:val="en-AU"/>
                  <w:rPrChange w:id="793" w:author="User" w:date="2024-12-05T01:13:00Z">
                    <w:rPr>
                      <w:rFonts w:ascii="Cambria" w:hAnsi="Cambria" w:cs="Cambria"/>
                    </w:rPr>
                  </w:rPrChange>
                </w:rPr>
                <w:t>сладкий</w:t>
              </w:r>
              <w:proofErr w:type="spellEnd"/>
              <w:r w:rsidRPr="00BF2AB5">
                <w:rPr>
                  <w:rFonts w:ascii="GHEA Grapalat" w:hAnsi="GHEA Grapalat"/>
                  <w:sz w:val="20"/>
                  <w:szCs w:val="20"/>
                  <w:lang w:val="en-AU"/>
                  <w:rPrChange w:id="794" w:author="User" w:date="2024-12-05T01:13:00Z">
                    <w:rPr/>
                  </w:rPrChange>
                </w:rPr>
                <w:t xml:space="preserve"> </w:t>
              </w:r>
              <w:proofErr w:type="spellStart"/>
              <w:r w:rsidRPr="00BF2AB5">
                <w:rPr>
                  <w:rFonts w:ascii="GHEA Grapalat" w:hAnsi="GHEA Grapalat"/>
                  <w:sz w:val="20"/>
                  <w:szCs w:val="20"/>
                  <w:lang w:val="en-AU"/>
                  <w:rPrChange w:id="795" w:author="User" w:date="2024-12-05T01:13:00Z">
                    <w:rPr>
                      <w:rFonts w:ascii="Cambria" w:hAnsi="Cambria" w:cs="Cambria"/>
                    </w:rPr>
                  </w:rPrChange>
                </w:rPr>
                <w:t>перец</w:t>
              </w:r>
            </w:ins>
            <w:proofErr w:type="spellEnd"/>
          </w:p>
        </w:tc>
      </w:tr>
      <w:tr w:rsidR="00B47086" w:rsidRPr="00E4350C" w14:paraId="12924330" w14:textId="77777777" w:rsidTr="00041CA3">
        <w:tblPrEx>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796" w:author="User" w:date="2024-12-06T01:43:00Z">
            <w:tblPrEx>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ins w:id="797" w:author="User" w:date="2024-12-04T00:15:00Z"/>
        </w:trPr>
        <w:tc>
          <w:tcPr>
            <w:tcW w:w="1701" w:type="dxa"/>
            <w:vAlign w:val="center"/>
            <w:tcPrChange w:id="798" w:author="User" w:date="2024-12-06T01:43:00Z">
              <w:tcPr>
                <w:tcW w:w="1701" w:type="dxa"/>
                <w:vAlign w:val="center"/>
              </w:tcPr>
            </w:tcPrChange>
          </w:tcPr>
          <w:p w14:paraId="463870EF" w14:textId="77777777" w:rsidR="00B47086" w:rsidRPr="00BF2AB5" w:rsidRDefault="00B47086">
            <w:pPr>
              <w:jc w:val="center"/>
              <w:rPr>
                <w:ins w:id="799" w:author="User" w:date="2024-12-04T00:15:00Z"/>
                <w:rFonts w:ascii="GHEA Grapalat" w:hAnsi="GHEA Grapalat"/>
                <w:lang w:val="en-AU"/>
                <w:rPrChange w:id="800" w:author="User" w:date="2024-12-05T01:13:00Z">
                  <w:rPr>
                    <w:ins w:id="801" w:author="User" w:date="2024-12-04T00:15:00Z"/>
                    <w:rFonts w:ascii="GHEA Grapalat" w:hAnsi="GHEA Grapalat"/>
                    <w:color w:val="000000"/>
                  </w:rPr>
                </w:rPrChange>
              </w:rPr>
              <w:pPrChange w:id="802" w:author="User" w:date="2024-12-05T01:13:00Z">
                <w:pPr>
                  <w:pStyle w:val="BodyTextIndent2"/>
                  <w:framePr w:hSpace="180" w:wrap="around" w:vAnchor="text" w:hAnchor="text" w:y="1"/>
                  <w:spacing w:line="240" w:lineRule="auto"/>
                  <w:ind w:firstLine="0"/>
                  <w:suppressOverlap/>
                  <w:jc w:val="center"/>
                </w:pPr>
              </w:pPrChange>
            </w:pPr>
            <w:ins w:id="803" w:author="User" w:date="2024-12-04T00:15:00Z">
              <w:r w:rsidRPr="00BF2AB5">
                <w:rPr>
                  <w:rFonts w:ascii="GHEA Grapalat" w:hAnsi="GHEA Grapalat"/>
                  <w:sz w:val="20"/>
                  <w:szCs w:val="20"/>
                  <w:lang w:val="en-AU"/>
                  <w:rPrChange w:id="804" w:author="User" w:date="2024-12-05T01:13:00Z">
                    <w:rPr>
                      <w:rFonts w:ascii="GHEA Grapalat" w:hAnsi="GHEA Grapalat"/>
                      <w:i/>
                      <w:iCs/>
                      <w:color w:val="000000"/>
                    </w:rPr>
                  </w:rPrChange>
                </w:rPr>
                <w:t>26</w:t>
              </w:r>
            </w:ins>
          </w:p>
        </w:tc>
        <w:tc>
          <w:tcPr>
            <w:tcW w:w="1418" w:type="dxa"/>
            <w:vAlign w:val="bottom"/>
            <w:tcPrChange w:id="805" w:author="User" w:date="2024-12-06T01:43:00Z">
              <w:tcPr>
                <w:tcW w:w="1418" w:type="dxa"/>
                <w:vAlign w:val="center"/>
              </w:tcPr>
            </w:tcPrChange>
          </w:tcPr>
          <w:p w14:paraId="7E5151F8" w14:textId="6CC3F88A" w:rsidR="00B47086" w:rsidRPr="00BF2AB5" w:rsidRDefault="00B47086">
            <w:pPr>
              <w:jc w:val="center"/>
              <w:rPr>
                <w:ins w:id="806" w:author="User" w:date="2024-12-04T00:15:00Z"/>
                <w:rFonts w:ascii="GHEA Grapalat" w:hAnsi="GHEA Grapalat"/>
                <w:lang w:val="en-AU"/>
                <w:rPrChange w:id="807" w:author="User" w:date="2024-12-05T01:13:00Z">
                  <w:rPr>
                    <w:ins w:id="808" w:author="User" w:date="2024-12-04T00:15:00Z"/>
                    <w:rFonts w:ascii="GHEA Grapalat" w:hAnsi="GHEA Grapalat"/>
                    <w:color w:val="000000"/>
                  </w:rPr>
                </w:rPrChange>
              </w:rPr>
              <w:pPrChange w:id="809" w:author="User" w:date="2024-12-05T01:13:00Z">
                <w:pPr>
                  <w:pStyle w:val="BodyTextIndent2"/>
                  <w:framePr w:hSpace="180" w:wrap="around" w:vAnchor="text" w:hAnchor="text" w:y="1"/>
                  <w:spacing w:line="240" w:lineRule="auto"/>
                  <w:ind w:firstLine="0"/>
                  <w:suppressOverlap/>
                  <w:jc w:val="center"/>
                </w:pPr>
              </w:pPrChange>
            </w:pPr>
            <w:ins w:id="810" w:author="User" w:date="2024-12-06T01:43:00Z">
              <w:r w:rsidRPr="00755660">
                <w:rPr>
                  <w:rFonts w:ascii="GHEA Grapalat" w:hAnsi="GHEA Grapalat"/>
                  <w:lang w:val="en-AU"/>
                </w:rPr>
                <w:t xml:space="preserve">180,000  </w:t>
              </w:r>
            </w:ins>
          </w:p>
        </w:tc>
        <w:tc>
          <w:tcPr>
            <w:tcW w:w="6549" w:type="dxa"/>
            <w:vAlign w:val="center"/>
            <w:tcPrChange w:id="811" w:author="User" w:date="2024-12-06T01:43:00Z">
              <w:tcPr>
                <w:tcW w:w="6549" w:type="dxa"/>
                <w:vAlign w:val="bottom"/>
              </w:tcPr>
            </w:tcPrChange>
          </w:tcPr>
          <w:p w14:paraId="10C28C6F" w14:textId="49E2F2D9" w:rsidR="00B47086" w:rsidRPr="00BF2AB5" w:rsidRDefault="00B47086">
            <w:pPr>
              <w:jc w:val="center"/>
              <w:rPr>
                <w:ins w:id="812" w:author="User" w:date="2024-12-04T00:15:00Z"/>
                <w:rFonts w:ascii="GHEA Grapalat" w:hAnsi="GHEA Grapalat"/>
                <w:lang w:val="en-AU"/>
                <w:rPrChange w:id="813" w:author="User" w:date="2024-12-05T01:13:00Z">
                  <w:rPr>
                    <w:ins w:id="814" w:author="User" w:date="2024-12-04T00:15:00Z"/>
                    <w:rFonts w:ascii="GHEA Grapalat" w:hAnsi="GHEA Grapalat" w:cs="Calibri"/>
                    <w:color w:val="000000"/>
                  </w:rPr>
                </w:rPrChange>
              </w:rPr>
              <w:pPrChange w:id="815" w:author="User" w:date="2024-12-05T01:13:00Z">
                <w:pPr>
                  <w:pStyle w:val="BodyTextIndent2"/>
                  <w:framePr w:hSpace="180" w:wrap="around" w:vAnchor="text" w:hAnchor="text" w:y="1"/>
                  <w:spacing w:line="240" w:lineRule="auto"/>
                  <w:ind w:firstLine="0"/>
                  <w:suppressOverlap/>
                </w:pPr>
              </w:pPrChange>
            </w:pPr>
            <w:proofErr w:type="spellStart"/>
            <w:ins w:id="816" w:author="User" w:date="2024-12-05T01:12:00Z">
              <w:r w:rsidRPr="00BF2AB5">
                <w:rPr>
                  <w:rFonts w:ascii="GHEA Grapalat" w:hAnsi="GHEA Grapalat"/>
                  <w:sz w:val="20"/>
                  <w:szCs w:val="20"/>
                  <w:lang w:val="en-AU"/>
                  <w:rPrChange w:id="817" w:author="User" w:date="2024-12-05T01:13:00Z">
                    <w:rPr>
                      <w:rFonts w:ascii="Cambria" w:hAnsi="Cambria" w:cs="Cambria"/>
                    </w:rPr>
                  </w:rPrChange>
                </w:rPr>
                <w:t>Сахар</w:t>
              </w:r>
              <w:proofErr w:type="spellEnd"/>
              <w:r w:rsidRPr="00BF2AB5">
                <w:rPr>
                  <w:rFonts w:ascii="GHEA Grapalat" w:hAnsi="GHEA Grapalat"/>
                  <w:sz w:val="20"/>
                  <w:szCs w:val="20"/>
                  <w:lang w:val="en-AU"/>
                  <w:rPrChange w:id="818" w:author="User" w:date="2024-12-05T01:13:00Z">
                    <w:rPr/>
                  </w:rPrChange>
                </w:rPr>
                <w:t xml:space="preserve"> </w:t>
              </w:r>
              <w:proofErr w:type="spellStart"/>
              <w:r w:rsidRPr="00BF2AB5">
                <w:rPr>
                  <w:rFonts w:ascii="GHEA Grapalat" w:hAnsi="GHEA Grapalat"/>
                  <w:sz w:val="20"/>
                  <w:szCs w:val="20"/>
                  <w:lang w:val="en-AU"/>
                  <w:rPrChange w:id="819" w:author="User" w:date="2024-12-05T01:13:00Z">
                    <w:rPr>
                      <w:rFonts w:ascii="Cambria" w:hAnsi="Cambria" w:cs="Cambria"/>
                    </w:rPr>
                  </w:rPrChange>
                </w:rPr>
                <w:t>из</w:t>
              </w:r>
              <w:proofErr w:type="spellEnd"/>
              <w:r w:rsidRPr="00BF2AB5">
                <w:rPr>
                  <w:rFonts w:ascii="GHEA Grapalat" w:hAnsi="GHEA Grapalat"/>
                  <w:sz w:val="20"/>
                  <w:szCs w:val="20"/>
                  <w:lang w:val="en-AU"/>
                  <w:rPrChange w:id="820" w:author="User" w:date="2024-12-05T01:13:00Z">
                    <w:rPr/>
                  </w:rPrChange>
                </w:rPr>
                <w:t xml:space="preserve"> </w:t>
              </w:r>
              <w:proofErr w:type="spellStart"/>
              <w:r w:rsidRPr="00BF2AB5">
                <w:rPr>
                  <w:rFonts w:ascii="GHEA Grapalat" w:hAnsi="GHEA Grapalat"/>
                  <w:sz w:val="20"/>
                  <w:szCs w:val="20"/>
                  <w:lang w:val="en-AU"/>
                  <w:rPrChange w:id="821" w:author="User" w:date="2024-12-05T01:13:00Z">
                    <w:rPr>
                      <w:rFonts w:ascii="Cambria" w:hAnsi="Cambria" w:cs="Cambria"/>
                    </w:rPr>
                  </w:rPrChange>
                </w:rPr>
                <w:t>свеклы</w:t>
              </w:r>
            </w:ins>
            <w:proofErr w:type="spellEnd"/>
          </w:p>
        </w:tc>
      </w:tr>
      <w:tr w:rsidR="00B47086" w:rsidRPr="00E4350C" w14:paraId="759B9FAA" w14:textId="77777777" w:rsidTr="00041CA3">
        <w:tblPrEx>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822" w:author="User" w:date="2024-12-06T01:43:00Z">
            <w:tblPrEx>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ins w:id="823" w:author="User" w:date="2024-12-04T00:15:00Z"/>
        </w:trPr>
        <w:tc>
          <w:tcPr>
            <w:tcW w:w="1701" w:type="dxa"/>
            <w:vAlign w:val="center"/>
            <w:tcPrChange w:id="824" w:author="User" w:date="2024-12-06T01:43:00Z">
              <w:tcPr>
                <w:tcW w:w="1701" w:type="dxa"/>
                <w:vAlign w:val="center"/>
              </w:tcPr>
            </w:tcPrChange>
          </w:tcPr>
          <w:p w14:paraId="10283925" w14:textId="77777777" w:rsidR="00B47086" w:rsidRPr="00BF2AB5" w:rsidRDefault="00B47086">
            <w:pPr>
              <w:jc w:val="center"/>
              <w:rPr>
                <w:ins w:id="825" w:author="User" w:date="2024-12-04T00:15:00Z"/>
                <w:rFonts w:ascii="GHEA Grapalat" w:hAnsi="GHEA Grapalat"/>
                <w:lang w:val="en-AU"/>
                <w:rPrChange w:id="826" w:author="User" w:date="2024-12-05T01:13:00Z">
                  <w:rPr>
                    <w:ins w:id="827" w:author="User" w:date="2024-12-04T00:15:00Z"/>
                    <w:rFonts w:ascii="GHEA Grapalat" w:hAnsi="GHEA Grapalat"/>
                    <w:color w:val="000000"/>
                  </w:rPr>
                </w:rPrChange>
              </w:rPr>
              <w:pPrChange w:id="828" w:author="User" w:date="2024-12-05T01:13:00Z">
                <w:pPr>
                  <w:pStyle w:val="BodyTextIndent2"/>
                  <w:framePr w:hSpace="180" w:wrap="around" w:vAnchor="text" w:hAnchor="text" w:y="1"/>
                  <w:spacing w:line="240" w:lineRule="auto"/>
                  <w:ind w:firstLine="0"/>
                  <w:suppressOverlap/>
                  <w:jc w:val="center"/>
                </w:pPr>
              </w:pPrChange>
            </w:pPr>
            <w:ins w:id="829" w:author="User" w:date="2024-12-04T00:15:00Z">
              <w:r w:rsidRPr="00BF2AB5">
                <w:rPr>
                  <w:rFonts w:ascii="GHEA Grapalat" w:hAnsi="GHEA Grapalat"/>
                  <w:sz w:val="20"/>
                  <w:szCs w:val="20"/>
                  <w:lang w:val="en-AU"/>
                  <w:rPrChange w:id="830" w:author="User" w:date="2024-12-05T01:13:00Z">
                    <w:rPr>
                      <w:rFonts w:ascii="GHEA Grapalat" w:hAnsi="GHEA Grapalat"/>
                      <w:i/>
                      <w:iCs/>
                      <w:color w:val="000000"/>
                    </w:rPr>
                  </w:rPrChange>
                </w:rPr>
                <w:t>27</w:t>
              </w:r>
            </w:ins>
          </w:p>
        </w:tc>
        <w:tc>
          <w:tcPr>
            <w:tcW w:w="1418" w:type="dxa"/>
            <w:vAlign w:val="bottom"/>
            <w:tcPrChange w:id="831" w:author="User" w:date="2024-12-06T01:43:00Z">
              <w:tcPr>
                <w:tcW w:w="1418" w:type="dxa"/>
                <w:vAlign w:val="center"/>
              </w:tcPr>
            </w:tcPrChange>
          </w:tcPr>
          <w:p w14:paraId="7224F676" w14:textId="3522BBB2" w:rsidR="00B47086" w:rsidRPr="00BF2AB5" w:rsidRDefault="00B47086">
            <w:pPr>
              <w:jc w:val="center"/>
              <w:rPr>
                <w:ins w:id="832" w:author="User" w:date="2024-12-04T00:15:00Z"/>
                <w:rFonts w:ascii="GHEA Grapalat" w:hAnsi="GHEA Grapalat"/>
                <w:lang w:val="en-AU"/>
                <w:rPrChange w:id="833" w:author="User" w:date="2024-12-05T01:13:00Z">
                  <w:rPr>
                    <w:ins w:id="834" w:author="User" w:date="2024-12-04T00:15:00Z"/>
                    <w:rFonts w:ascii="GHEA Grapalat" w:hAnsi="GHEA Grapalat"/>
                    <w:color w:val="000000"/>
                  </w:rPr>
                </w:rPrChange>
              </w:rPr>
              <w:pPrChange w:id="835" w:author="User" w:date="2024-12-05T01:13:00Z">
                <w:pPr>
                  <w:pStyle w:val="BodyTextIndent2"/>
                  <w:framePr w:hSpace="180" w:wrap="around" w:vAnchor="text" w:hAnchor="text" w:y="1"/>
                  <w:spacing w:line="240" w:lineRule="auto"/>
                  <w:ind w:firstLine="0"/>
                  <w:suppressOverlap/>
                  <w:jc w:val="center"/>
                </w:pPr>
              </w:pPrChange>
            </w:pPr>
            <w:ins w:id="836" w:author="User" w:date="2024-12-06T01:43:00Z">
              <w:r w:rsidRPr="00755660">
                <w:rPr>
                  <w:rFonts w:ascii="GHEA Grapalat" w:hAnsi="GHEA Grapalat"/>
                  <w:lang w:val="en-AU"/>
                </w:rPr>
                <w:t xml:space="preserve">40,000  </w:t>
              </w:r>
            </w:ins>
          </w:p>
        </w:tc>
        <w:tc>
          <w:tcPr>
            <w:tcW w:w="6549" w:type="dxa"/>
            <w:vAlign w:val="center"/>
            <w:tcPrChange w:id="837" w:author="User" w:date="2024-12-06T01:43:00Z">
              <w:tcPr>
                <w:tcW w:w="6549" w:type="dxa"/>
                <w:vAlign w:val="bottom"/>
              </w:tcPr>
            </w:tcPrChange>
          </w:tcPr>
          <w:p w14:paraId="0F100BA6" w14:textId="228B5111" w:rsidR="00B47086" w:rsidRPr="00BF2AB5" w:rsidRDefault="00B47086">
            <w:pPr>
              <w:jc w:val="center"/>
              <w:rPr>
                <w:ins w:id="838" w:author="User" w:date="2024-12-04T00:15:00Z"/>
                <w:rFonts w:ascii="GHEA Grapalat" w:hAnsi="GHEA Grapalat"/>
                <w:lang w:val="en-AU"/>
                <w:rPrChange w:id="839" w:author="User" w:date="2024-12-05T01:13:00Z">
                  <w:rPr>
                    <w:ins w:id="840" w:author="User" w:date="2024-12-04T00:15:00Z"/>
                    <w:rFonts w:ascii="GHEA Grapalat" w:hAnsi="GHEA Grapalat" w:cs="Calibri"/>
                    <w:color w:val="000000"/>
                  </w:rPr>
                </w:rPrChange>
              </w:rPr>
              <w:pPrChange w:id="841" w:author="User" w:date="2024-12-05T01:13:00Z">
                <w:pPr>
                  <w:pStyle w:val="BodyTextIndent2"/>
                  <w:framePr w:hSpace="180" w:wrap="around" w:vAnchor="text" w:hAnchor="text" w:y="1"/>
                  <w:spacing w:line="240" w:lineRule="auto"/>
                  <w:ind w:firstLine="0"/>
                  <w:suppressOverlap/>
                </w:pPr>
              </w:pPrChange>
            </w:pPr>
            <w:proofErr w:type="spellStart"/>
            <w:ins w:id="842" w:author="User" w:date="2024-12-05T01:12:00Z">
              <w:r w:rsidRPr="00BF2AB5">
                <w:rPr>
                  <w:rFonts w:ascii="GHEA Grapalat" w:hAnsi="GHEA Grapalat"/>
                  <w:sz w:val="20"/>
                  <w:szCs w:val="20"/>
                  <w:lang w:val="en-AU"/>
                  <w:rPrChange w:id="843" w:author="User" w:date="2024-12-05T01:13:00Z">
                    <w:rPr>
                      <w:rFonts w:ascii="Cambria" w:hAnsi="Cambria" w:cs="Cambria"/>
                    </w:rPr>
                  </w:rPrChange>
                </w:rPr>
                <w:t>Соль</w:t>
              </w:r>
              <w:proofErr w:type="spellEnd"/>
              <w:r w:rsidRPr="00BF2AB5">
                <w:rPr>
                  <w:rFonts w:ascii="GHEA Grapalat" w:hAnsi="GHEA Grapalat"/>
                  <w:sz w:val="20"/>
                  <w:szCs w:val="20"/>
                  <w:lang w:val="en-AU"/>
                  <w:rPrChange w:id="844" w:author="User" w:date="2024-12-05T01:13:00Z">
                    <w:rPr/>
                  </w:rPrChange>
                </w:rPr>
                <w:t>:</w:t>
              </w:r>
            </w:ins>
          </w:p>
        </w:tc>
      </w:tr>
      <w:tr w:rsidR="00B47086" w:rsidRPr="00E4350C" w14:paraId="0A06031A" w14:textId="77777777" w:rsidTr="00041CA3">
        <w:tblPrEx>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845" w:author="User" w:date="2024-12-06T01:43:00Z">
            <w:tblPrEx>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ins w:id="846" w:author="User" w:date="2024-12-04T00:15:00Z"/>
        </w:trPr>
        <w:tc>
          <w:tcPr>
            <w:tcW w:w="1701" w:type="dxa"/>
            <w:vAlign w:val="center"/>
            <w:tcPrChange w:id="847" w:author="User" w:date="2024-12-06T01:43:00Z">
              <w:tcPr>
                <w:tcW w:w="1701" w:type="dxa"/>
                <w:vAlign w:val="center"/>
              </w:tcPr>
            </w:tcPrChange>
          </w:tcPr>
          <w:p w14:paraId="6E493E15" w14:textId="77777777" w:rsidR="00B47086" w:rsidRPr="00BF2AB5" w:rsidRDefault="00B47086">
            <w:pPr>
              <w:jc w:val="center"/>
              <w:rPr>
                <w:ins w:id="848" w:author="User" w:date="2024-12-04T00:15:00Z"/>
                <w:rFonts w:ascii="GHEA Grapalat" w:hAnsi="GHEA Grapalat"/>
                <w:lang w:val="en-AU"/>
                <w:rPrChange w:id="849" w:author="User" w:date="2024-12-05T01:13:00Z">
                  <w:rPr>
                    <w:ins w:id="850" w:author="User" w:date="2024-12-04T00:15:00Z"/>
                    <w:rFonts w:ascii="GHEA Grapalat" w:hAnsi="GHEA Grapalat"/>
                    <w:color w:val="000000"/>
                  </w:rPr>
                </w:rPrChange>
              </w:rPr>
              <w:pPrChange w:id="851" w:author="User" w:date="2024-12-05T01:13:00Z">
                <w:pPr>
                  <w:pStyle w:val="BodyTextIndent2"/>
                  <w:framePr w:hSpace="180" w:wrap="around" w:vAnchor="text" w:hAnchor="text" w:y="1"/>
                  <w:spacing w:line="240" w:lineRule="auto"/>
                  <w:ind w:firstLine="0"/>
                  <w:suppressOverlap/>
                  <w:jc w:val="center"/>
                </w:pPr>
              </w:pPrChange>
            </w:pPr>
            <w:ins w:id="852" w:author="User" w:date="2024-12-04T00:15:00Z">
              <w:r w:rsidRPr="00BF2AB5">
                <w:rPr>
                  <w:rFonts w:ascii="GHEA Grapalat" w:hAnsi="GHEA Grapalat"/>
                  <w:sz w:val="20"/>
                  <w:szCs w:val="20"/>
                  <w:lang w:val="en-AU"/>
                  <w:rPrChange w:id="853" w:author="User" w:date="2024-12-05T01:13:00Z">
                    <w:rPr>
                      <w:rFonts w:ascii="GHEA Grapalat" w:hAnsi="GHEA Grapalat"/>
                      <w:i/>
                      <w:iCs/>
                      <w:color w:val="000000"/>
                    </w:rPr>
                  </w:rPrChange>
                </w:rPr>
                <w:t>28</w:t>
              </w:r>
            </w:ins>
          </w:p>
        </w:tc>
        <w:tc>
          <w:tcPr>
            <w:tcW w:w="1418" w:type="dxa"/>
            <w:vAlign w:val="bottom"/>
            <w:tcPrChange w:id="854" w:author="User" w:date="2024-12-06T01:43:00Z">
              <w:tcPr>
                <w:tcW w:w="1418" w:type="dxa"/>
                <w:vAlign w:val="center"/>
              </w:tcPr>
            </w:tcPrChange>
          </w:tcPr>
          <w:p w14:paraId="0ADF9941" w14:textId="1087755B" w:rsidR="00B47086" w:rsidRPr="00BF2AB5" w:rsidRDefault="00B47086">
            <w:pPr>
              <w:jc w:val="center"/>
              <w:rPr>
                <w:ins w:id="855" w:author="User" w:date="2024-12-04T00:15:00Z"/>
                <w:rFonts w:ascii="GHEA Grapalat" w:hAnsi="GHEA Grapalat"/>
                <w:lang w:val="en-AU"/>
                <w:rPrChange w:id="856" w:author="User" w:date="2024-12-05T01:13:00Z">
                  <w:rPr>
                    <w:ins w:id="857" w:author="User" w:date="2024-12-04T00:15:00Z"/>
                    <w:rFonts w:ascii="GHEA Grapalat" w:hAnsi="GHEA Grapalat"/>
                    <w:color w:val="000000"/>
                  </w:rPr>
                </w:rPrChange>
              </w:rPr>
              <w:pPrChange w:id="858" w:author="User" w:date="2024-12-05T01:13:00Z">
                <w:pPr>
                  <w:pStyle w:val="BodyTextIndent2"/>
                  <w:framePr w:hSpace="180" w:wrap="around" w:vAnchor="text" w:hAnchor="text" w:y="1"/>
                  <w:spacing w:line="240" w:lineRule="auto"/>
                  <w:ind w:firstLine="0"/>
                  <w:suppressOverlap/>
                  <w:jc w:val="center"/>
                </w:pPr>
              </w:pPrChange>
            </w:pPr>
            <w:ins w:id="859" w:author="User" w:date="2024-12-06T01:43:00Z">
              <w:r w:rsidRPr="00755660">
                <w:rPr>
                  <w:rFonts w:ascii="GHEA Grapalat" w:hAnsi="GHEA Grapalat"/>
                  <w:lang w:val="en-AU"/>
                </w:rPr>
                <w:t xml:space="preserve">42,000  </w:t>
              </w:r>
            </w:ins>
          </w:p>
        </w:tc>
        <w:tc>
          <w:tcPr>
            <w:tcW w:w="6549" w:type="dxa"/>
            <w:vAlign w:val="center"/>
            <w:tcPrChange w:id="860" w:author="User" w:date="2024-12-06T01:43:00Z">
              <w:tcPr>
                <w:tcW w:w="6549" w:type="dxa"/>
                <w:vAlign w:val="bottom"/>
              </w:tcPr>
            </w:tcPrChange>
          </w:tcPr>
          <w:p w14:paraId="3F06FC33" w14:textId="55B1B1AC" w:rsidR="00B47086" w:rsidRPr="00BF2AB5" w:rsidRDefault="00B47086">
            <w:pPr>
              <w:jc w:val="center"/>
              <w:rPr>
                <w:ins w:id="861" w:author="User" w:date="2024-12-04T00:15:00Z"/>
                <w:rFonts w:ascii="GHEA Grapalat" w:hAnsi="GHEA Grapalat"/>
                <w:lang w:val="en-AU"/>
                <w:rPrChange w:id="862" w:author="User" w:date="2024-12-05T01:13:00Z">
                  <w:rPr>
                    <w:ins w:id="863" w:author="User" w:date="2024-12-04T00:15:00Z"/>
                    <w:rFonts w:ascii="GHEA Grapalat" w:hAnsi="GHEA Grapalat" w:cs="Calibri"/>
                    <w:color w:val="000000"/>
                  </w:rPr>
                </w:rPrChange>
              </w:rPr>
              <w:pPrChange w:id="864" w:author="User" w:date="2024-12-05T01:13:00Z">
                <w:pPr>
                  <w:pStyle w:val="BodyTextIndent2"/>
                  <w:framePr w:hSpace="180" w:wrap="around" w:vAnchor="text" w:hAnchor="text" w:y="1"/>
                  <w:spacing w:line="240" w:lineRule="auto"/>
                  <w:ind w:firstLine="0"/>
                  <w:suppressOverlap/>
                </w:pPr>
              </w:pPrChange>
            </w:pPr>
            <w:proofErr w:type="spellStart"/>
            <w:ins w:id="865" w:author="User" w:date="2024-12-05T01:12:00Z">
              <w:r w:rsidRPr="00BF2AB5">
                <w:rPr>
                  <w:rFonts w:ascii="GHEA Grapalat" w:hAnsi="GHEA Grapalat"/>
                  <w:sz w:val="20"/>
                  <w:szCs w:val="20"/>
                  <w:lang w:val="en-AU"/>
                  <w:rPrChange w:id="866" w:author="User" w:date="2024-12-05T01:13:00Z">
                    <w:rPr>
                      <w:rFonts w:ascii="Cambria" w:hAnsi="Cambria" w:cs="Cambria"/>
                    </w:rPr>
                  </w:rPrChange>
                </w:rPr>
                <w:t>Томатная</w:t>
              </w:r>
              <w:proofErr w:type="spellEnd"/>
              <w:r w:rsidRPr="00BF2AB5">
                <w:rPr>
                  <w:rFonts w:ascii="GHEA Grapalat" w:hAnsi="GHEA Grapalat"/>
                  <w:sz w:val="20"/>
                  <w:szCs w:val="20"/>
                  <w:lang w:val="en-AU"/>
                  <w:rPrChange w:id="867" w:author="User" w:date="2024-12-05T01:13:00Z">
                    <w:rPr/>
                  </w:rPrChange>
                </w:rPr>
                <w:t xml:space="preserve"> </w:t>
              </w:r>
              <w:proofErr w:type="spellStart"/>
              <w:r w:rsidRPr="00BF2AB5">
                <w:rPr>
                  <w:rFonts w:ascii="GHEA Grapalat" w:hAnsi="GHEA Grapalat"/>
                  <w:sz w:val="20"/>
                  <w:szCs w:val="20"/>
                  <w:lang w:val="en-AU"/>
                  <w:rPrChange w:id="868" w:author="User" w:date="2024-12-05T01:13:00Z">
                    <w:rPr>
                      <w:rFonts w:ascii="Cambria" w:hAnsi="Cambria" w:cs="Cambria"/>
                    </w:rPr>
                  </w:rPrChange>
                </w:rPr>
                <w:t>паста</w:t>
              </w:r>
            </w:ins>
            <w:proofErr w:type="spellEnd"/>
          </w:p>
        </w:tc>
      </w:tr>
      <w:tr w:rsidR="00B47086" w:rsidRPr="00E4350C" w14:paraId="053CFCBA" w14:textId="77777777" w:rsidTr="00041CA3">
        <w:tblPrEx>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869" w:author="User" w:date="2024-12-06T01:43:00Z">
            <w:tblPrEx>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ins w:id="870" w:author="User" w:date="2024-12-04T00:15:00Z"/>
        </w:trPr>
        <w:tc>
          <w:tcPr>
            <w:tcW w:w="1701" w:type="dxa"/>
            <w:vAlign w:val="center"/>
            <w:tcPrChange w:id="871" w:author="User" w:date="2024-12-06T01:43:00Z">
              <w:tcPr>
                <w:tcW w:w="1701" w:type="dxa"/>
                <w:vAlign w:val="center"/>
              </w:tcPr>
            </w:tcPrChange>
          </w:tcPr>
          <w:p w14:paraId="23B1B65E" w14:textId="77777777" w:rsidR="00B47086" w:rsidRPr="00BF2AB5" w:rsidRDefault="00B47086">
            <w:pPr>
              <w:jc w:val="center"/>
              <w:rPr>
                <w:ins w:id="872" w:author="User" w:date="2024-12-04T00:15:00Z"/>
                <w:rFonts w:ascii="GHEA Grapalat" w:hAnsi="GHEA Grapalat"/>
                <w:lang w:val="en-AU"/>
                <w:rPrChange w:id="873" w:author="User" w:date="2024-12-05T01:13:00Z">
                  <w:rPr>
                    <w:ins w:id="874" w:author="User" w:date="2024-12-04T00:15:00Z"/>
                    <w:rFonts w:ascii="GHEA Grapalat" w:hAnsi="GHEA Grapalat"/>
                    <w:color w:val="000000"/>
                  </w:rPr>
                </w:rPrChange>
              </w:rPr>
              <w:pPrChange w:id="875" w:author="User" w:date="2024-12-05T01:13:00Z">
                <w:pPr>
                  <w:pStyle w:val="BodyTextIndent2"/>
                  <w:framePr w:hSpace="180" w:wrap="around" w:vAnchor="text" w:hAnchor="text" w:y="1"/>
                  <w:spacing w:line="240" w:lineRule="auto"/>
                  <w:ind w:firstLine="0"/>
                  <w:suppressOverlap/>
                  <w:jc w:val="center"/>
                </w:pPr>
              </w:pPrChange>
            </w:pPr>
            <w:ins w:id="876" w:author="User" w:date="2024-12-04T00:15:00Z">
              <w:r w:rsidRPr="00BF2AB5">
                <w:rPr>
                  <w:rFonts w:ascii="GHEA Grapalat" w:hAnsi="GHEA Grapalat"/>
                  <w:sz w:val="20"/>
                  <w:szCs w:val="20"/>
                  <w:lang w:val="en-AU"/>
                  <w:rPrChange w:id="877" w:author="User" w:date="2024-12-05T01:13:00Z">
                    <w:rPr>
                      <w:rFonts w:ascii="GHEA Grapalat" w:hAnsi="GHEA Grapalat"/>
                      <w:i/>
                      <w:iCs/>
                      <w:color w:val="000000"/>
                    </w:rPr>
                  </w:rPrChange>
                </w:rPr>
                <w:t>29</w:t>
              </w:r>
            </w:ins>
          </w:p>
        </w:tc>
        <w:tc>
          <w:tcPr>
            <w:tcW w:w="1418" w:type="dxa"/>
            <w:vAlign w:val="bottom"/>
            <w:tcPrChange w:id="878" w:author="User" w:date="2024-12-06T01:43:00Z">
              <w:tcPr>
                <w:tcW w:w="1418" w:type="dxa"/>
                <w:vAlign w:val="center"/>
              </w:tcPr>
            </w:tcPrChange>
          </w:tcPr>
          <w:p w14:paraId="73ADF748" w14:textId="37ADE7CB" w:rsidR="00B47086" w:rsidRPr="00BF2AB5" w:rsidRDefault="00B47086">
            <w:pPr>
              <w:jc w:val="center"/>
              <w:rPr>
                <w:ins w:id="879" w:author="User" w:date="2024-12-04T00:15:00Z"/>
                <w:rFonts w:ascii="GHEA Grapalat" w:hAnsi="GHEA Grapalat"/>
                <w:lang w:val="en-AU"/>
                <w:rPrChange w:id="880" w:author="User" w:date="2024-12-05T01:13:00Z">
                  <w:rPr>
                    <w:ins w:id="881" w:author="User" w:date="2024-12-04T00:15:00Z"/>
                    <w:rFonts w:ascii="GHEA Grapalat" w:hAnsi="GHEA Grapalat"/>
                    <w:color w:val="000000"/>
                  </w:rPr>
                </w:rPrChange>
              </w:rPr>
              <w:pPrChange w:id="882" w:author="User" w:date="2024-12-05T01:13:00Z">
                <w:pPr>
                  <w:pStyle w:val="BodyTextIndent2"/>
                  <w:framePr w:hSpace="180" w:wrap="around" w:vAnchor="text" w:hAnchor="text" w:y="1"/>
                  <w:spacing w:line="240" w:lineRule="auto"/>
                  <w:ind w:firstLine="0"/>
                  <w:suppressOverlap/>
                  <w:jc w:val="center"/>
                </w:pPr>
              </w:pPrChange>
            </w:pPr>
            <w:ins w:id="883" w:author="User" w:date="2024-12-06T01:43:00Z">
              <w:r w:rsidRPr="00755660">
                <w:rPr>
                  <w:rFonts w:ascii="GHEA Grapalat" w:hAnsi="GHEA Grapalat"/>
                  <w:lang w:val="en-AU"/>
                </w:rPr>
                <w:t xml:space="preserve">420,000  </w:t>
              </w:r>
            </w:ins>
          </w:p>
        </w:tc>
        <w:tc>
          <w:tcPr>
            <w:tcW w:w="6549" w:type="dxa"/>
            <w:vAlign w:val="center"/>
            <w:tcPrChange w:id="884" w:author="User" w:date="2024-12-06T01:43:00Z">
              <w:tcPr>
                <w:tcW w:w="6549" w:type="dxa"/>
                <w:vAlign w:val="bottom"/>
              </w:tcPr>
            </w:tcPrChange>
          </w:tcPr>
          <w:p w14:paraId="73F47BC4" w14:textId="1CF9EBAD" w:rsidR="00B47086" w:rsidRPr="00BF2AB5" w:rsidRDefault="00B47086">
            <w:pPr>
              <w:jc w:val="center"/>
              <w:rPr>
                <w:ins w:id="885" w:author="User" w:date="2024-12-04T00:15:00Z"/>
                <w:rFonts w:ascii="GHEA Grapalat" w:hAnsi="GHEA Grapalat"/>
                <w:lang w:val="en-AU"/>
                <w:rPrChange w:id="886" w:author="User" w:date="2024-12-05T01:13:00Z">
                  <w:rPr>
                    <w:ins w:id="887" w:author="User" w:date="2024-12-04T00:15:00Z"/>
                    <w:rFonts w:ascii="GHEA Grapalat" w:hAnsi="GHEA Grapalat" w:cs="Calibri"/>
                    <w:color w:val="000000"/>
                  </w:rPr>
                </w:rPrChange>
              </w:rPr>
              <w:pPrChange w:id="888" w:author="User" w:date="2024-12-05T01:13:00Z">
                <w:pPr>
                  <w:pStyle w:val="BodyTextIndent2"/>
                  <w:framePr w:hSpace="180" w:wrap="around" w:vAnchor="text" w:hAnchor="text" w:y="1"/>
                  <w:spacing w:line="240" w:lineRule="auto"/>
                  <w:ind w:firstLine="0"/>
                  <w:suppressOverlap/>
                </w:pPr>
              </w:pPrChange>
            </w:pPr>
            <w:proofErr w:type="spellStart"/>
            <w:ins w:id="889" w:author="User" w:date="2024-12-05T01:12:00Z">
              <w:r w:rsidRPr="00BF2AB5">
                <w:rPr>
                  <w:rFonts w:ascii="GHEA Grapalat" w:hAnsi="GHEA Grapalat"/>
                  <w:sz w:val="20"/>
                  <w:szCs w:val="20"/>
                  <w:lang w:val="en-AU"/>
                  <w:rPrChange w:id="890" w:author="User" w:date="2024-12-05T01:13:00Z">
                    <w:rPr>
                      <w:rFonts w:ascii="Cambria" w:hAnsi="Cambria" w:cs="Cambria"/>
                    </w:rPr>
                  </w:rPrChange>
                </w:rPr>
                <w:t>Сгущенное</w:t>
              </w:r>
              <w:proofErr w:type="spellEnd"/>
              <w:r w:rsidRPr="00BF2AB5">
                <w:rPr>
                  <w:rFonts w:ascii="GHEA Grapalat" w:hAnsi="GHEA Grapalat"/>
                  <w:sz w:val="20"/>
                  <w:szCs w:val="20"/>
                  <w:lang w:val="en-AU"/>
                  <w:rPrChange w:id="891" w:author="User" w:date="2024-12-05T01:13:00Z">
                    <w:rPr/>
                  </w:rPrChange>
                </w:rPr>
                <w:t xml:space="preserve"> </w:t>
              </w:r>
              <w:proofErr w:type="spellStart"/>
              <w:r w:rsidRPr="00BF2AB5">
                <w:rPr>
                  <w:rFonts w:ascii="GHEA Grapalat" w:hAnsi="GHEA Grapalat"/>
                  <w:sz w:val="20"/>
                  <w:szCs w:val="20"/>
                  <w:lang w:val="en-AU"/>
                  <w:rPrChange w:id="892" w:author="User" w:date="2024-12-05T01:13:00Z">
                    <w:rPr>
                      <w:rFonts w:ascii="Cambria" w:hAnsi="Cambria" w:cs="Cambria"/>
                    </w:rPr>
                  </w:rPrChange>
                </w:rPr>
                <w:t>молоко</w:t>
              </w:r>
            </w:ins>
            <w:proofErr w:type="spellEnd"/>
          </w:p>
        </w:tc>
      </w:tr>
      <w:tr w:rsidR="00B47086" w:rsidRPr="00E4350C" w14:paraId="1FFEAEBA" w14:textId="77777777" w:rsidTr="00041CA3">
        <w:tblPrEx>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893" w:author="User" w:date="2024-12-06T01:43:00Z">
            <w:tblPrEx>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ins w:id="894" w:author="User" w:date="2024-12-04T00:15:00Z"/>
        </w:trPr>
        <w:tc>
          <w:tcPr>
            <w:tcW w:w="1701" w:type="dxa"/>
            <w:vAlign w:val="center"/>
            <w:tcPrChange w:id="895" w:author="User" w:date="2024-12-06T01:43:00Z">
              <w:tcPr>
                <w:tcW w:w="1701" w:type="dxa"/>
                <w:vAlign w:val="center"/>
              </w:tcPr>
            </w:tcPrChange>
          </w:tcPr>
          <w:p w14:paraId="0FB81C0D" w14:textId="77777777" w:rsidR="00B47086" w:rsidRPr="00BF2AB5" w:rsidRDefault="00B47086">
            <w:pPr>
              <w:jc w:val="center"/>
              <w:rPr>
                <w:ins w:id="896" w:author="User" w:date="2024-12-04T00:15:00Z"/>
                <w:rFonts w:ascii="GHEA Grapalat" w:hAnsi="GHEA Grapalat"/>
                <w:lang w:val="en-AU"/>
                <w:rPrChange w:id="897" w:author="User" w:date="2024-12-05T01:13:00Z">
                  <w:rPr>
                    <w:ins w:id="898" w:author="User" w:date="2024-12-04T00:15:00Z"/>
                    <w:rFonts w:ascii="GHEA Grapalat" w:hAnsi="GHEA Grapalat"/>
                    <w:color w:val="000000"/>
                  </w:rPr>
                </w:rPrChange>
              </w:rPr>
              <w:pPrChange w:id="899" w:author="User" w:date="2024-12-05T01:13:00Z">
                <w:pPr>
                  <w:pStyle w:val="BodyTextIndent2"/>
                  <w:framePr w:hSpace="180" w:wrap="around" w:vAnchor="text" w:hAnchor="text" w:y="1"/>
                  <w:spacing w:line="240" w:lineRule="auto"/>
                  <w:ind w:firstLine="0"/>
                  <w:suppressOverlap/>
                  <w:jc w:val="center"/>
                </w:pPr>
              </w:pPrChange>
            </w:pPr>
            <w:ins w:id="900" w:author="User" w:date="2024-12-04T00:15:00Z">
              <w:r w:rsidRPr="00BF2AB5">
                <w:rPr>
                  <w:rFonts w:ascii="GHEA Grapalat" w:hAnsi="GHEA Grapalat"/>
                  <w:sz w:val="20"/>
                  <w:szCs w:val="20"/>
                  <w:lang w:val="en-AU"/>
                  <w:rPrChange w:id="901" w:author="User" w:date="2024-12-05T01:13:00Z">
                    <w:rPr>
                      <w:rFonts w:ascii="GHEA Grapalat" w:hAnsi="GHEA Grapalat"/>
                      <w:i/>
                      <w:iCs/>
                      <w:color w:val="000000"/>
                    </w:rPr>
                  </w:rPrChange>
                </w:rPr>
                <w:t>30</w:t>
              </w:r>
            </w:ins>
          </w:p>
        </w:tc>
        <w:tc>
          <w:tcPr>
            <w:tcW w:w="1418" w:type="dxa"/>
            <w:vAlign w:val="bottom"/>
            <w:tcPrChange w:id="902" w:author="User" w:date="2024-12-06T01:43:00Z">
              <w:tcPr>
                <w:tcW w:w="1418" w:type="dxa"/>
                <w:vAlign w:val="center"/>
              </w:tcPr>
            </w:tcPrChange>
          </w:tcPr>
          <w:p w14:paraId="2518E635" w14:textId="25A23861" w:rsidR="00B47086" w:rsidRPr="00BF2AB5" w:rsidRDefault="00B47086">
            <w:pPr>
              <w:jc w:val="center"/>
              <w:rPr>
                <w:ins w:id="903" w:author="User" w:date="2024-12-04T00:15:00Z"/>
                <w:rFonts w:ascii="GHEA Grapalat" w:hAnsi="GHEA Grapalat"/>
                <w:lang w:val="en-AU"/>
                <w:rPrChange w:id="904" w:author="User" w:date="2024-12-05T01:13:00Z">
                  <w:rPr>
                    <w:ins w:id="905" w:author="User" w:date="2024-12-04T00:15:00Z"/>
                    <w:rFonts w:ascii="GHEA Grapalat" w:hAnsi="GHEA Grapalat"/>
                    <w:color w:val="000000"/>
                  </w:rPr>
                </w:rPrChange>
              </w:rPr>
              <w:pPrChange w:id="906" w:author="User" w:date="2024-12-05T01:13:00Z">
                <w:pPr>
                  <w:pStyle w:val="BodyTextIndent2"/>
                  <w:framePr w:hSpace="180" w:wrap="around" w:vAnchor="text" w:hAnchor="text" w:y="1"/>
                  <w:spacing w:line="240" w:lineRule="auto"/>
                  <w:ind w:firstLine="0"/>
                  <w:suppressOverlap/>
                  <w:jc w:val="center"/>
                </w:pPr>
              </w:pPrChange>
            </w:pPr>
            <w:ins w:id="907" w:author="User" w:date="2024-12-06T01:43:00Z">
              <w:r w:rsidRPr="00755660">
                <w:rPr>
                  <w:rFonts w:ascii="GHEA Grapalat" w:hAnsi="GHEA Grapalat"/>
                  <w:lang w:val="en-AU"/>
                </w:rPr>
                <w:t xml:space="preserve">440,000  </w:t>
              </w:r>
            </w:ins>
          </w:p>
        </w:tc>
        <w:tc>
          <w:tcPr>
            <w:tcW w:w="6549" w:type="dxa"/>
            <w:vAlign w:val="center"/>
            <w:tcPrChange w:id="908" w:author="User" w:date="2024-12-06T01:43:00Z">
              <w:tcPr>
                <w:tcW w:w="6549" w:type="dxa"/>
                <w:vAlign w:val="bottom"/>
              </w:tcPr>
            </w:tcPrChange>
          </w:tcPr>
          <w:p w14:paraId="47443DAB" w14:textId="3AD31DAC" w:rsidR="00B47086" w:rsidRPr="00BF2AB5" w:rsidRDefault="00B47086">
            <w:pPr>
              <w:jc w:val="center"/>
              <w:rPr>
                <w:ins w:id="909" w:author="User" w:date="2024-12-04T00:15:00Z"/>
                <w:rFonts w:ascii="GHEA Grapalat" w:hAnsi="GHEA Grapalat"/>
                <w:lang w:val="en-AU"/>
                <w:rPrChange w:id="910" w:author="User" w:date="2024-12-05T01:13:00Z">
                  <w:rPr>
                    <w:ins w:id="911" w:author="User" w:date="2024-12-04T00:15:00Z"/>
                    <w:rFonts w:ascii="GHEA Grapalat" w:hAnsi="GHEA Grapalat" w:cs="Calibri"/>
                    <w:color w:val="000000"/>
                  </w:rPr>
                </w:rPrChange>
              </w:rPr>
              <w:pPrChange w:id="912" w:author="User" w:date="2024-12-05T01:13:00Z">
                <w:pPr>
                  <w:pStyle w:val="BodyTextIndent2"/>
                  <w:framePr w:hSpace="180" w:wrap="around" w:vAnchor="text" w:hAnchor="text" w:y="1"/>
                  <w:spacing w:line="240" w:lineRule="auto"/>
                  <w:ind w:firstLine="0"/>
                  <w:suppressOverlap/>
                </w:pPr>
              </w:pPrChange>
            </w:pPr>
            <w:proofErr w:type="spellStart"/>
            <w:ins w:id="913" w:author="User" w:date="2024-12-05T01:12:00Z">
              <w:r w:rsidRPr="00BF2AB5">
                <w:rPr>
                  <w:rFonts w:ascii="GHEA Grapalat" w:hAnsi="GHEA Grapalat"/>
                  <w:sz w:val="20"/>
                  <w:szCs w:val="20"/>
                  <w:lang w:val="en-AU"/>
                  <w:rPrChange w:id="914" w:author="User" w:date="2024-12-05T01:13:00Z">
                    <w:rPr>
                      <w:rFonts w:ascii="Cambria" w:hAnsi="Cambria" w:cs="Cambria"/>
                    </w:rPr>
                  </w:rPrChange>
                </w:rPr>
                <w:t>Молоко</w:t>
              </w:r>
              <w:proofErr w:type="spellEnd"/>
              <w:r w:rsidRPr="00BF2AB5">
                <w:rPr>
                  <w:rFonts w:ascii="GHEA Grapalat" w:hAnsi="GHEA Grapalat"/>
                  <w:sz w:val="20"/>
                  <w:szCs w:val="20"/>
                  <w:lang w:val="en-AU"/>
                  <w:rPrChange w:id="915" w:author="User" w:date="2024-12-05T01:13:00Z">
                    <w:rPr/>
                  </w:rPrChange>
                </w:rPr>
                <w:t xml:space="preserve"> </w:t>
              </w:r>
              <w:proofErr w:type="spellStart"/>
              <w:r w:rsidRPr="00BF2AB5">
                <w:rPr>
                  <w:rFonts w:ascii="GHEA Grapalat" w:hAnsi="GHEA Grapalat"/>
                  <w:sz w:val="20"/>
                  <w:szCs w:val="20"/>
                  <w:lang w:val="en-AU"/>
                  <w:rPrChange w:id="916" w:author="User" w:date="2024-12-05T01:13:00Z">
                    <w:rPr>
                      <w:rFonts w:ascii="Cambria" w:hAnsi="Cambria" w:cs="Cambria"/>
                    </w:rPr>
                  </w:rPrChange>
                </w:rPr>
                <w:t>пастеризованное</w:t>
              </w:r>
            </w:ins>
            <w:proofErr w:type="spellEnd"/>
          </w:p>
        </w:tc>
      </w:tr>
      <w:tr w:rsidR="00B47086" w:rsidRPr="00E4350C" w14:paraId="2D2C688B" w14:textId="77777777" w:rsidTr="00041CA3">
        <w:tblPrEx>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917" w:author="User" w:date="2024-12-06T01:43:00Z">
            <w:tblPrEx>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ins w:id="918" w:author="User" w:date="2024-12-04T00:15:00Z"/>
        </w:trPr>
        <w:tc>
          <w:tcPr>
            <w:tcW w:w="1701" w:type="dxa"/>
            <w:vAlign w:val="center"/>
            <w:tcPrChange w:id="919" w:author="User" w:date="2024-12-06T01:43:00Z">
              <w:tcPr>
                <w:tcW w:w="1701" w:type="dxa"/>
                <w:vAlign w:val="center"/>
              </w:tcPr>
            </w:tcPrChange>
          </w:tcPr>
          <w:p w14:paraId="0881D4BD" w14:textId="77777777" w:rsidR="00B47086" w:rsidRPr="00BF2AB5" w:rsidRDefault="00B47086">
            <w:pPr>
              <w:jc w:val="center"/>
              <w:rPr>
                <w:ins w:id="920" w:author="User" w:date="2024-12-04T00:15:00Z"/>
                <w:rFonts w:ascii="GHEA Grapalat" w:hAnsi="GHEA Grapalat"/>
                <w:lang w:val="en-AU"/>
                <w:rPrChange w:id="921" w:author="User" w:date="2024-12-05T01:13:00Z">
                  <w:rPr>
                    <w:ins w:id="922" w:author="User" w:date="2024-12-04T00:15:00Z"/>
                    <w:rFonts w:ascii="GHEA Grapalat" w:hAnsi="GHEA Grapalat"/>
                    <w:color w:val="000000"/>
                  </w:rPr>
                </w:rPrChange>
              </w:rPr>
              <w:pPrChange w:id="923" w:author="User" w:date="2024-12-05T01:13:00Z">
                <w:pPr>
                  <w:pStyle w:val="BodyTextIndent2"/>
                  <w:framePr w:hSpace="180" w:wrap="around" w:vAnchor="text" w:hAnchor="text" w:y="1"/>
                  <w:spacing w:line="240" w:lineRule="auto"/>
                  <w:ind w:firstLine="0"/>
                  <w:suppressOverlap/>
                  <w:jc w:val="center"/>
                </w:pPr>
              </w:pPrChange>
            </w:pPr>
            <w:ins w:id="924" w:author="User" w:date="2024-12-04T00:15:00Z">
              <w:r w:rsidRPr="00BF2AB5">
                <w:rPr>
                  <w:rFonts w:ascii="GHEA Grapalat" w:hAnsi="GHEA Grapalat"/>
                  <w:sz w:val="20"/>
                  <w:szCs w:val="20"/>
                  <w:lang w:val="en-AU"/>
                  <w:rPrChange w:id="925" w:author="User" w:date="2024-12-05T01:13:00Z">
                    <w:rPr>
                      <w:rFonts w:ascii="GHEA Grapalat" w:hAnsi="GHEA Grapalat"/>
                      <w:i/>
                      <w:iCs/>
                      <w:color w:val="000000"/>
                    </w:rPr>
                  </w:rPrChange>
                </w:rPr>
                <w:t>31</w:t>
              </w:r>
            </w:ins>
          </w:p>
        </w:tc>
        <w:tc>
          <w:tcPr>
            <w:tcW w:w="1418" w:type="dxa"/>
            <w:vAlign w:val="bottom"/>
            <w:tcPrChange w:id="926" w:author="User" w:date="2024-12-06T01:43:00Z">
              <w:tcPr>
                <w:tcW w:w="1418" w:type="dxa"/>
                <w:vAlign w:val="center"/>
              </w:tcPr>
            </w:tcPrChange>
          </w:tcPr>
          <w:p w14:paraId="77CB0EDA" w14:textId="5B59AEB6" w:rsidR="00B47086" w:rsidRPr="00BF2AB5" w:rsidRDefault="00B47086">
            <w:pPr>
              <w:jc w:val="center"/>
              <w:rPr>
                <w:ins w:id="927" w:author="User" w:date="2024-12-04T00:15:00Z"/>
                <w:rFonts w:ascii="GHEA Grapalat" w:hAnsi="GHEA Grapalat"/>
                <w:lang w:val="en-AU"/>
                <w:rPrChange w:id="928" w:author="User" w:date="2024-12-05T01:13:00Z">
                  <w:rPr>
                    <w:ins w:id="929" w:author="User" w:date="2024-12-04T00:15:00Z"/>
                    <w:rFonts w:ascii="GHEA Grapalat" w:hAnsi="GHEA Grapalat"/>
                    <w:color w:val="000000"/>
                  </w:rPr>
                </w:rPrChange>
              </w:rPr>
              <w:pPrChange w:id="930" w:author="User" w:date="2024-12-05T01:13:00Z">
                <w:pPr>
                  <w:pStyle w:val="BodyTextIndent2"/>
                  <w:framePr w:hSpace="180" w:wrap="around" w:vAnchor="text" w:hAnchor="text" w:y="1"/>
                  <w:spacing w:line="240" w:lineRule="auto"/>
                  <w:ind w:firstLine="0"/>
                  <w:suppressOverlap/>
                  <w:jc w:val="center"/>
                </w:pPr>
              </w:pPrChange>
            </w:pPr>
            <w:ins w:id="931" w:author="User" w:date="2024-12-06T01:43:00Z">
              <w:r w:rsidRPr="00755660">
                <w:rPr>
                  <w:rFonts w:ascii="GHEA Grapalat" w:hAnsi="GHEA Grapalat"/>
                  <w:lang w:val="en-AU"/>
                </w:rPr>
                <w:t xml:space="preserve">525,000  </w:t>
              </w:r>
            </w:ins>
          </w:p>
        </w:tc>
        <w:tc>
          <w:tcPr>
            <w:tcW w:w="6549" w:type="dxa"/>
            <w:vAlign w:val="center"/>
            <w:tcPrChange w:id="932" w:author="User" w:date="2024-12-06T01:43:00Z">
              <w:tcPr>
                <w:tcW w:w="6549" w:type="dxa"/>
                <w:vAlign w:val="bottom"/>
              </w:tcPr>
            </w:tcPrChange>
          </w:tcPr>
          <w:p w14:paraId="4405CA3D" w14:textId="50261072" w:rsidR="00B47086" w:rsidRPr="00BF2AB5" w:rsidRDefault="00B47086">
            <w:pPr>
              <w:jc w:val="center"/>
              <w:rPr>
                <w:ins w:id="933" w:author="User" w:date="2024-12-04T00:15:00Z"/>
                <w:rFonts w:ascii="GHEA Grapalat" w:hAnsi="GHEA Grapalat"/>
                <w:lang w:val="en-AU"/>
                <w:rPrChange w:id="934" w:author="User" w:date="2024-12-05T01:13:00Z">
                  <w:rPr>
                    <w:ins w:id="935" w:author="User" w:date="2024-12-04T00:15:00Z"/>
                    <w:rFonts w:ascii="GHEA Grapalat" w:hAnsi="GHEA Grapalat" w:cs="Calibri"/>
                    <w:color w:val="000000"/>
                  </w:rPr>
                </w:rPrChange>
              </w:rPr>
              <w:pPrChange w:id="936" w:author="User" w:date="2024-12-05T01:13:00Z">
                <w:pPr>
                  <w:pStyle w:val="BodyTextIndent2"/>
                  <w:framePr w:hSpace="180" w:wrap="around" w:vAnchor="text" w:hAnchor="text" w:y="1"/>
                  <w:spacing w:line="240" w:lineRule="auto"/>
                  <w:ind w:firstLine="0"/>
                  <w:suppressOverlap/>
                </w:pPr>
              </w:pPrChange>
            </w:pPr>
            <w:proofErr w:type="spellStart"/>
            <w:ins w:id="937" w:author="User" w:date="2024-12-05T01:12:00Z">
              <w:r w:rsidRPr="00BF2AB5">
                <w:rPr>
                  <w:rFonts w:ascii="GHEA Grapalat" w:hAnsi="GHEA Grapalat"/>
                  <w:sz w:val="20"/>
                  <w:szCs w:val="20"/>
                  <w:lang w:val="en-AU"/>
                  <w:rPrChange w:id="938" w:author="User" w:date="2024-12-05T01:13:00Z">
                    <w:rPr>
                      <w:rFonts w:ascii="Cambria" w:hAnsi="Cambria" w:cs="Cambria"/>
                    </w:rPr>
                  </w:rPrChange>
                </w:rPr>
                <w:t>Сметана</w:t>
              </w:r>
              <w:proofErr w:type="spellEnd"/>
              <w:r w:rsidRPr="00BF2AB5">
                <w:rPr>
                  <w:rFonts w:ascii="GHEA Grapalat" w:hAnsi="GHEA Grapalat"/>
                  <w:sz w:val="20"/>
                  <w:szCs w:val="20"/>
                  <w:lang w:val="en-AU"/>
                  <w:rPrChange w:id="939" w:author="User" w:date="2024-12-05T01:13:00Z">
                    <w:rPr/>
                  </w:rPrChange>
                </w:rPr>
                <w:t xml:space="preserve"> </w:t>
              </w:r>
              <w:proofErr w:type="spellStart"/>
              <w:r w:rsidRPr="00BF2AB5">
                <w:rPr>
                  <w:rFonts w:ascii="GHEA Grapalat" w:hAnsi="GHEA Grapalat"/>
                  <w:sz w:val="20"/>
                  <w:szCs w:val="20"/>
                  <w:lang w:val="en-AU"/>
                  <w:rPrChange w:id="940" w:author="User" w:date="2024-12-05T01:13:00Z">
                    <w:rPr>
                      <w:rFonts w:ascii="Cambria" w:hAnsi="Cambria" w:cs="Cambria"/>
                    </w:rPr>
                  </w:rPrChange>
                </w:rPr>
                <w:t>местного</w:t>
              </w:r>
              <w:proofErr w:type="spellEnd"/>
              <w:r w:rsidRPr="00BF2AB5">
                <w:rPr>
                  <w:rFonts w:ascii="GHEA Grapalat" w:hAnsi="GHEA Grapalat"/>
                  <w:sz w:val="20"/>
                  <w:szCs w:val="20"/>
                  <w:lang w:val="en-AU"/>
                  <w:rPrChange w:id="941" w:author="User" w:date="2024-12-05T01:13:00Z">
                    <w:rPr/>
                  </w:rPrChange>
                </w:rPr>
                <w:t xml:space="preserve"> </w:t>
              </w:r>
              <w:proofErr w:type="spellStart"/>
              <w:r w:rsidRPr="00BF2AB5">
                <w:rPr>
                  <w:rFonts w:ascii="GHEA Grapalat" w:hAnsi="GHEA Grapalat"/>
                  <w:sz w:val="20"/>
                  <w:szCs w:val="20"/>
                  <w:lang w:val="en-AU"/>
                  <w:rPrChange w:id="942" w:author="User" w:date="2024-12-05T01:13:00Z">
                    <w:rPr>
                      <w:rFonts w:ascii="Cambria" w:hAnsi="Cambria" w:cs="Cambria"/>
                    </w:rPr>
                  </w:rPrChange>
                </w:rPr>
                <w:t>производства</w:t>
              </w:r>
            </w:ins>
            <w:proofErr w:type="spellEnd"/>
          </w:p>
        </w:tc>
      </w:tr>
      <w:tr w:rsidR="00B47086" w:rsidRPr="00E4350C" w14:paraId="4FCE96C3" w14:textId="77777777" w:rsidTr="00041CA3">
        <w:tblPrEx>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943" w:author="User" w:date="2024-12-06T01:43:00Z">
            <w:tblPrEx>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ins w:id="944" w:author="User" w:date="2024-12-04T00:15:00Z"/>
        </w:trPr>
        <w:tc>
          <w:tcPr>
            <w:tcW w:w="1701" w:type="dxa"/>
            <w:vAlign w:val="center"/>
            <w:tcPrChange w:id="945" w:author="User" w:date="2024-12-06T01:43:00Z">
              <w:tcPr>
                <w:tcW w:w="1701" w:type="dxa"/>
                <w:vAlign w:val="center"/>
              </w:tcPr>
            </w:tcPrChange>
          </w:tcPr>
          <w:p w14:paraId="1BB362EE" w14:textId="77777777" w:rsidR="00B47086" w:rsidRPr="00BF2AB5" w:rsidRDefault="00B47086">
            <w:pPr>
              <w:jc w:val="center"/>
              <w:rPr>
                <w:ins w:id="946" w:author="User" w:date="2024-12-04T00:15:00Z"/>
                <w:rFonts w:ascii="GHEA Grapalat" w:hAnsi="GHEA Grapalat"/>
                <w:lang w:val="en-AU"/>
                <w:rPrChange w:id="947" w:author="User" w:date="2024-12-05T01:13:00Z">
                  <w:rPr>
                    <w:ins w:id="948" w:author="User" w:date="2024-12-04T00:15:00Z"/>
                    <w:rFonts w:ascii="GHEA Grapalat" w:hAnsi="GHEA Grapalat"/>
                    <w:color w:val="000000"/>
                  </w:rPr>
                </w:rPrChange>
              </w:rPr>
              <w:pPrChange w:id="949" w:author="User" w:date="2024-12-05T01:13:00Z">
                <w:pPr>
                  <w:pStyle w:val="BodyTextIndent2"/>
                  <w:framePr w:hSpace="180" w:wrap="around" w:vAnchor="text" w:hAnchor="text" w:y="1"/>
                  <w:spacing w:line="240" w:lineRule="auto"/>
                  <w:ind w:firstLine="0"/>
                  <w:suppressOverlap/>
                  <w:jc w:val="center"/>
                </w:pPr>
              </w:pPrChange>
            </w:pPr>
            <w:ins w:id="950" w:author="User" w:date="2024-12-04T00:15:00Z">
              <w:r w:rsidRPr="00BF2AB5">
                <w:rPr>
                  <w:rFonts w:ascii="GHEA Grapalat" w:hAnsi="GHEA Grapalat"/>
                  <w:sz w:val="20"/>
                  <w:szCs w:val="20"/>
                  <w:lang w:val="en-AU"/>
                  <w:rPrChange w:id="951" w:author="User" w:date="2024-12-05T01:13:00Z">
                    <w:rPr>
                      <w:rFonts w:ascii="GHEA Grapalat" w:hAnsi="GHEA Grapalat"/>
                      <w:i/>
                      <w:iCs/>
                      <w:color w:val="000000"/>
                    </w:rPr>
                  </w:rPrChange>
                </w:rPr>
                <w:t>32</w:t>
              </w:r>
            </w:ins>
          </w:p>
        </w:tc>
        <w:tc>
          <w:tcPr>
            <w:tcW w:w="1418" w:type="dxa"/>
            <w:vAlign w:val="bottom"/>
            <w:tcPrChange w:id="952" w:author="User" w:date="2024-12-06T01:43:00Z">
              <w:tcPr>
                <w:tcW w:w="1418" w:type="dxa"/>
                <w:vAlign w:val="center"/>
              </w:tcPr>
            </w:tcPrChange>
          </w:tcPr>
          <w:p w14:paraId="4BE71469" w14:textId="1A907547" w:rsidR="00B47086" w:rsidRPr="00BF2AB5" w:rsidRDefault="00B47086">
            <w:pPr>
              <w:jc w:val="center"/>
              <w:rPr>
                <w:ins w:id="953" w:author="User" w:date="2024-12-04T00:15:00Z"/>
                <w:rFonts w:ascii="GHEA Grapalat" w:hAnsi="GHEA Grapalat"/>
                <w:lang w:val="en-AU"/>
                <w:rPrChange w:id="954" w:author="User" w:date="2024-12-05T01:13:00Z">
                  <w:rPr>
                    <w:ins w:id="955" w:author="User" w:date="2024-12-04T00:15:00Z"/>
                    <w:rFonts w:ascii="GHEA Grapalat" w:hAnsi="GHEA Grapalat"/>
                    <w:color w:val="000000"/>
                  </w:rPr>
                </w:rPrChange>
              </w:rPr>
              <w:pPrChange w:id="956" w:author="User" w:date="2024-12-05T01:13:00Z">
                <w:pPr>
                  <w:pStyle w:val="BodyTextIndent2"/>
                  <w:framePr w:hSpace="180" w:wrap="around" w:vAnchor="text" w:hAnchor="text" w:y="1"/>
                  <w:spacing w:line="240" w:lineRule="auto"/>
                  <w:ind w:firstLine="0"/>
                  <w:suppressOverlap/>
                  <w:jc w:val="center"/>
                </w:pPr>
              </w:pPrChange>
            </w:pPr>
            <w:ins w:id="957" w:author="User" w:date="2024-12-06T01:43:00Z">
              <w:r w:rsidRPr="00755660">
                <w:rPr>
                  <w:rFonts w:ascii="GHEA Grapalat" w:hAnsi="GHEA Grapalat"/>
                  <w:lang w:val="en-AU"/>
                </w:rPr>
                <w:t xml:space="preserve">720,000  </w:t>
              </w:r>
            </w:ins>
          </w:p>
        </w:tc>
        <w:tc>
          <w:tcPr>
            <w:tcW w:w="6549" w:type="dxa"/>
            <w:vAlign w:val="center"/>
            <w:tcPrChange w:id="958" w:author="User" w:date="2024-12-06T01:43:00Z">
              <w:tcPr>
                <w:tcW w:w="6549" w:type="dxa"/>
                <w:vAlign w:val="bottom"/>
              </w:tcPr>
            </w:tcPrChange>
          </w:tcPr>
          <w:p w14:paraId="7B06D2B6" w14:textId="5F51D1C2" w:rsidR="00B47086" w:rsidRPr="00BF2AB5" w:rsidRDefault="00B47086">
            <w:pPr>
              <w:jc w:val="center"/>
              <w:rPr>
                <w:ins w:id="959" w:author="User" w:date="2024-12-04T00:15:00Z"/>
                <w:rFonts w:ascii="GHEA Grapalat" w:hAnsi="GHEA Grapalat"/>
                <w:lang w:val="en-AU"/>
                <w:rPrChange w:id="960" w:author="User" w:date="2024-12-05T01:13:00Z">
                  <w:rPr>
                    <w:ins w:id="961" w:author="User" w:date="2024-12-04T00:15:00Z"/>
                    <w:rFonts w:ascii="GHEA Grapalat" w:hAnsi="GHEA Grapalat" w:cs="Calibri"/>
                    <w:color w:val="000000"/>
                  </w:rPr>
                </w:rPrChange>
              </w:rPr>
              <w:pPrChange w:id="962" w:author="User" w:date="2024-12-05T01:13:00Z">
                <w:pPr>
                  <w:pStyle w:val="BodyTextIndent2"/>
                  <w:framePr w:hSpace="180" w:wrap="around" w:vAnchor="text" w:hAnchor="text" w:y="1"/>
                  <w:spacing w:line="240" w:lineRule="auto"/>
                  <w:ind w:firstLine="0"/>
                  <w:suppressOverlap/>
                </w:pPr>
              </w:pPrChange>
            </w:pPr>
            <w:proofErr w:type="spellStart"/>
            <w:ins w:id="963" w:author="User" w:date="2024-12-05T01:12:00Z">
              <w:r w:rsidRPr="00BF2AB5">
                <w:rPr>
                  <w:rFonts w:ascii="GHEA Grapalat" w:hAnsi="GHEA Grapalat"/>
                  <w:sz w:val="20"/>
                  <w:szCs w:val="20"/>
                  <w:lang w:val="en-AU"/>
                  <w:rPrChange w:id="964" w:author="User" w:date="2024-12-05T01:13:00Z">
                    <w:rPr>
                      <w:rFonts w:ascii="Cambria" w:hAnsi="Cambria" w:cs="Cambria"/>
                    </w:rPr>
                  </w:rPrChange>
                </w:rPr>
                <w:t>Йогурт</w:t>
              </w:r>
            </w:ins>
            <w:proofErr w:type="spellEnd"/>
          </w:p>
        </w:tc>
      </w:tr>
      <w:tr w:rsidR="00B47086" w:rsidRPr="00E4350C" w14:paraId="049DC995" w14:textId="77777777" w:rsidTr="00041CA3">
        <w:tblPrEx>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965" w:author="User" w:date="2024-12-06T01:43:00Z">
            <w:tblPrEx>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ins w:id="966" w:author="User" w:date="2024-12-04T00:15:00Z"/>
        </w:trPr>
        <w:tc>
          <w:tcPr>
            <w:tcW w:w="1701" w:type="dxa"/>
            <w:vAlign w:val="center"/>
            <w:tcPrChange w:id="967" w:author="User" w:date="2024-12-06T01:43:00Z">
              <w:tcPr>
                <w:tcW w:w="1701" w:type="dxa"/>
                <w:vAlign w:val="center"/>
              </w:tcPr>
            </w:tcPrChange>
          </w:tcPr>
          <w:p w14:paraId="437AA06A" w14:textId="77777777" w:rsidR="00B47086" w:rsidRPr="00BF2AB5" w:rsidRDefault="00B47086">
            <w:pPr>
              <w:jc w:val="center"/>
              <w:rPr>
                <w:ins w:id="968" w:author="User" w:date="2024-12-04T00:15:00Z"/>
                <w:rFonts w:ascii="GHEA Grapalat" w:hAnsi="GHEA Grapalat"/>
                <w:lang w:val="en-AU"/>
                <w:rPrChange w:id="969" w:author="User" w:date="2024-12-05T01:13:00Z">
                  <w:rPr>
                    <w:ins w:id="970" w:author="User" w:date="2024-12-04T00:15:00Z"/>
                    <w:rFonts w:ascii="GHEA Grapalat" w:hAnsi="GHEA Grapalat"/>
                    <w:color w:val="000000"/>
                  </w:rPr>
                </w:rPrChange>
              </w:rPr>
              <w:pPrChange w:id="971" w:author="User" w:date="2024-12-05T01:13:00Z">
                <w:pPr>
                  <w:pStyle w:val="BodyTextIndent2"/>
                  <w:framePr w:hSpace="180" w:wrap="around" w:vAnchor="text" w:hAnchor="text" w:y="1"/>
                  <w:spacing w:line="240" w:lineRule="auto"/>
                  <w:ind w:firstLine="0"/>
                  <w:suppressOverlap/>
                  <w:jc w:val="center"/>
                </w:pPr>
              </w:pPrChange>
            </w:pPr>
            <w:ins w:id="972" w:author="User" w:date="2024-12-04T00:15:00Z">
              <w:r w:rsidRPr="00BF2AB5">
                <w:rPr>
                  <w:rFonts w:ascii="GHEA Grapalat" w:hAnsi="GHEA Grapalat"/>
                  <w:sz w:val="20"/>
                  <w:szCs w:val="20"/>
                  <w:lang w:val="en-AU"/>
                  <w:rPrChange w:id="973" w:author="User" w:date="2024-12-05T01:13:00Z">
                    <w:rPr>
                      <w:rFonts w:ascii="GHEA Grapalat" w:hAnsi="GHEA Grapalat"/>
                      <w:i/>
                      <w:iCs/>
                      <w:color w:val="000000"/>
                    </w:rPr>
                  </w:rPrChange>
                </w:rPr>
                <w:t>33</w:t>
              </w:r>
            </w:ins>
          </w:p>
        </w:tc>
        <w:tc>
          <w:tcPr>
            <w:tcW w:w="1418" w:type="dxa"/>
            <w:vAlign w:val="bottom"/>
            <w:tcPrChange w:id="974" w:author="User" w:date="2024-12-06T01:43:00Z">
              <w:tcPr>
                <w:tcW w:w="1418" w:type="dxa"/>
                <w:vAlign w:val="center"/>
              </w:tcPr>
            </w:tcPrChange>
          </w:tcPr>
          <w:p w14:paraId="5268D9B9" w14:textId="32EFF39E" w:rsidR="00B47086" w:rsidRPr="00BF2AB5" w:rsidRDefault="00B47086">
            <w:pPr>
              <w:jc w:val="center"/>
              <w:rPr>
                <w:ins w:id="975" w:author="User" w:date="2024-12-04T00:15:00Z"/>
                <w:rFonts w:ascii="GHEA Grapalat" w:hAnsi="GHEA Grapalat"/>
                <w:lang w:val="en-AU"/>
                <w:rPrChange w:id="976" w:author="User" w:date="2024-12-05T01:13:00Z">
                  <w:rPr>
                    <w:ins w:id="977" w:author="User" w:date="2024-12-04T00:15:00Z"/>
                    <w:rFonts w:ascii="GHEA Grapalat" w:hAnsi="GHEA Grapalat"/>
                    <w:color w:val="000000"/>
                  </w:rPr>
                </w:rPrChange>
              </w:rPr>
              <w:pPrChange w:id="978" w:author="User" w:date="2024-12-05T01:13:00Z">
                <w:pPr>
                  <w:pStyle w:val="BodyTextIndent2"/>
                  <w:framePr w:hSpace="180" w:wrap="around" w:vAnchor="text" w:hAnchor="text" w:y="1"/>
                  <w:spacing w:line="240" w:lineRule="auto"/>
                  <w:ind w:firstLine="0"/>
                  <w:suppressOverlap/>
                  <w:jc w:val="center"/>
                </w:pPr>
              </w:pPrChange>
            </w:pPr>
            <w:ins w:id="979" w:author="User" w:date="2024-12-06T01:43:00Z">
              <w:r w:rsidRPr="00755660">
                <w:rPr>
                  <w:rFonts w:ascii="GHEA Grapalat" w:hAnsi="GHEA Grapalat"/>
                  <w:lang w:val="en-AU"/>
                </w:rPr>
                <w:t xml:space="preserve">440,000  </w:t>
              </w:r>
            </w:ins>
          </w:p>
        </w:tc>
        <w:tc>
          <w:tcPr>
            <w:tcW w:w="6549" w:type="dxa"/>
            <w:vAlign w:val="center"/>
            <w:tcPrChange w:id="980" w:author="User" w:date="2024-12-06T01:43:00Z">
              <w:tcPr>
                <w:tcW w:w="6549" w:type="dxa"/>
                <w:vAlign w:val="bottom"/>
              </w:tcPr>
            </w:tcPrChange>
          </w:tcPr>
          <w:p w14:paraId="1B757888" w14:textId="60E8F257" w:rsidR="00B47086" w:rsidRPr="00BF2AB5" w:rsidRDefault="00B47086">
            <w:pPr>
              <w:jc w:val="center"/>
              <w:rPr>
                <w:ins w:id="981" w:author="User" w:date="2024-12-04T00:15:00Z"/>
                <w:rFonts w:ascii="GHEA Grapalat" w:hAnsi="GHEA Grapalat"/>
                <w:lang w:val="en-AU"/>
                <w:rPrChange w:id="982" w:author="User" w:date="2024-12-05T01:13:00Z">
                  <w:rPr>
                    <w:ins w:id="983" w:author="User" w:date="2024-12-04T00:15:00Z"/>
                    <w:rFonts w:ascii="GHEA Grapalat" w:hAnsi="GHEA Grapalat" w:cs="Calibri"/>
                    <w:color w:val="000000"/>
                  </w:rPr>
                </w:rPrChange>
              </w:rPr>
              <w:pPrChange w:id="984" w:author="User" w:date="2024-12-05T01:13:00Z">
                <w:pPr>
                  <w:pStyle w:val="BodyTextIndent2"/>
                  <w:framePr w:hSpace="180" w:wrap="around" w:vAnchor="text" w:hAnchor="text" w:y="1"/>
                  <w:spacing w:line="240" w:lineRule="auto"/>
                  <w:ind w:firstLine="0"/>
                  <w:suppressOverlap/>
                </w:pPr>
              </w:pPrChange>
            </w:pPr>
            <w:proofErr w:type="spellStart"/>
            <w:ins w:id="985" w:author="User" w:date="2024-12-05T01:12:00Z">
              <w:r w:rsidRPr="00BF2AB5">
                <w:rPr>
                  <w:rFonts w:ascii="GHEA Grapalat" w:hAnsi="GHEA Grapalat"/>
                  <w:sz w:val="20"/>
                  <w:szCs w:val="20"/>
                  <w:lang w:val="en-AU"/>
                  <w:rPrChange w:id="986" w:author="User" w:date="2024-12-05T01:13:00Z">
                    <w:rPr>
                      <w:rFonts w:ascii="Cambria" w:hAnsi="Cambria" w:cs="Cambria"/>
                    </w:rPr>
                  </w:rPrChange>
                </w:rPr>
                <w:t>Сыр</w:t>
              </w:r>
              <w:proofErr w:type="spellEnd"/>
              <w:r w:rsidRPr="00BF2AB5">
                <w:rPr>
                  <w:rFonts w:ascii="GHEA Grapalat" w:hAnsi="GHEA Grapalat"/>
                  <w:sz w:val="20"/>
                  <w:szCs w:val="20"/>
                  <w:lang w:val="en-AU"/>
                  <w:rPrChange w:id="987" w:author="User" w:date="2024-12-05T01:13:00Z">
                    <w:rPr/>
                  </w:rPrChange>
                </w:rPr>
                <w:t xml:space="preserve"> </w:t>
              </w:r>
              <w:proofErr w:type="spellStart"/>
              <w:r w:rsidRPr="00BF2AB5">
                <w:rPr>
                  <w:rFonts w:ascii="GHEA Grapalat" w:hAnsi="GHEA Grapalat"/>
                  <w:sz w:val="20"/>
                  <w:szCs w:val="20"/>
                  <w:lang w:val="en-AU"/>
                  <w:rPrChange w:id="988" w:author="User" w:date="2024-12-05T01:13:00Z">
                    <w:rPr>
                      <w:rFonts w:ascii="Cambria" w:hAnsi="Cambria" w:cs="Cambria"/>
                    </w:rPr>
                  </w:rPrChange>
                </w:rPr>
                <w:t>Лори</w:t>
              </w:r>
            </w:ins>
            <w:proofErr w:type="spellEnd"/>
          </w:p>
        </w:tc>
      </w:tr>
      <w:tr w:rsidR="00B47086" w:rsidRPr="00E4350C" w14:paraId="7D7F9787" w14:textId="77777777" w:rsidTr="00041CA3">
        <w:tblPrEx>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989" w:author="User" w:date="2024-12-06T01:43:00Z">
            <w:tblPrEx>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ins w:id="990" w:author="User" w:date="2024-12-04T00:15:00Z"/>
        </w:trPr>
        <w:tc>
          <w:tcPr>
            <w:tcW w:w="1701" w:type="dxa"/>
            <w:vAlign w:val="center"/>
            <w:tcPrChange w:id="991" w:author="User" w:date="2024-12-06T01:43:00Z">
              <w:tcPr>
                <w:tcW w:w="1701" w:type="dxa"/>
                <w:vAlign w:val="center"/>
              </w:tcPr>
            </w:tcPrChange>
          </w:tcPr>
          <w:p w14:paraId="344B1A3E" w14:textId="77777777" w:rsidR="00B47086" w:rsidRPr="00BF2AB5" w:rsidRDefault="00B47086">
            <w:pPr>
              <w:jc w:val="center"/>
              <w:rPr>
                <w:ins w:id="992" w:author="User" w:date="2024-12-04T00:15:00Z"/>
                <w:rFonts w:ascii="GHEA Grapalat" w:hAnsi="GHEA Grapalat"/>
                <w:lang w:val="en-AU"/>
                <w:rPrChange w:id="993" w:author="User" w:date="2024-12-05T01:13:00Z">
                  <w:rPr>
                    <w:ins w:id="994" w:author="User" w:date="2024-12-04T00:15:00Z"/>
                    <w:rFonts w:ascii="GHEA Grapalat" w:hAnsi="GHEA Grapalat"/>
                    <w:color w:val="000000"/>
                  </w:rPr>
                </w:rPrChange>
              </w:rPr>
              <w:pPrChange w:id="995" w:author="User" w:date="2024-12-05T01:13:00Z">
                <w:pPr>
                  <w:pStyle w:val="BodyTextIndent2"/>
                  <w:framePr w:hSpace="180" w:wrap="around" w:vAnchor="text" w:hAnchor="text" w:y="1"/>
                  <w:spacing w:line="240" w:lineRule="auto"/>
                  <w:ind w:firstLine="0"/>
                  <w:suppressOverlap/>
                  <w:jc w:val="center"/>
                </w:pPr>
              </w:pPrChange>
            </w:pPr>
            <w:ins w:id="996" w:author="User" w:date="2024-12-04T00:15:00Z">
              <w:r w:rsidRPr="00BF2AB5">
                <w:rPr>
                  <w:rFonts w:ascii="GHEA Grapalat" w:hAnsi="GHEA Grapalat"/>
                  <w:sz w:val="20"/>
                  <w:szCs w:val="20"/>
                  <w:lang w:val="en-AU"/>
                  <w:rPrChange w:id="997" w:author="User" w:date="2024-12-05T01:13:00Z">
                    <w:rPr>
                      <w:rFonts w:ascii="GHEA Grapalat" w:hAnsi="GHEA Grapalat"/>
                      <w:i/>
                      <w:iCs/>
                      <w:color w:val="000000"/>
                    </w:rPr>
                  </w:rPrChange>
                </w:rPr>
                <w:lastRenderedPageBreak/>
                <w:t>34</w:t>
              </w:r>
            </w:ins>
          </w:p>
        </w:tc>
        <w:tc>
          <w:tcPr>
            <w:tcW w:w="1418" w:type="dxa"/>
            <w:vAlign w:val="bottom"/>
            <w:tcPrChange w:id="998" w:author="User" w:date="2024-12-06T01:43:00Z">
              <w:tcPr>
                <w:tcW w:w="1418" w:type="dxa"/>
                <w:vAlign w:val="center"/>
              </w:tcPr>
            </w:tcPrChange>
          </w:tcPr>
          <w:p w14:paraId="403A9072" w14:textId="3A61D189" w:rsidR="00B47086" w:rsidRPr="00BF2AB5" w:rsidRDefault="00B47086">
            <w:pPr>
              <w:jc w:val="center"/>
              <w:rPr>
                <w:ins w:id="999" w:author="User" w:date="2024-12-04T00:15:00Z"/>
                <w:rFonts w:ascii="GHEA Grapalat" w:hAnsi="GHEA Grapalat"/>
                <w:lang w:val="en-AU"/>
                <w:rPrChange w:id="1000" w:author="User" w:date="2024-12-05T01:13:00Z">
                  <w:rPr>
                    <w:ins w:id="1001" w:author="User" w:date="2024-12-04T00:15:00Z"/>
                    <w:rFonts w:ascii="GHEA Grapalat" w:hAnsi="GHEA Grapalat"/>
                    <w:color w:val="000000"/>
                  </w:rPr>
                </w:rPrChange>
              </w:rPr>
              <w:pPrChange w:id="1002" w:author="User" w:date="2024-12-05T01:13:00Z">
                <w:pPr>
                  <w:pStyle w:val="BodyTextIndent2"/>
                  <w:framePr w:hSpace="180" w:wrap="around" w:vAnchor="text" w:hAnchor="text" w:y="1"/>
                  <w:spacing w:line="240" w:lineRule="auto"/>
                  <w:ind w:firstLine="0"/>
                  <w:suppressOverlap/>
                  <w:jc w:val="center"/>
                </w:pPr>
              </w:pPrChange>
            </w:pPr>
            <w:ins w:id="1003" w:author="User" w:date="2024-12-06T01:43:00Z">
              <w:r w:rsidRPr="00755660">
                <w:rPr>
                  <w:rFonts w:ascii="GHEA Grapalat" w:hAnsi="GHEA Grapalat"/>
                  <w:lang w:val="en-AU"/>
                </w:rPr>
                <w:t xml:space="preserve">6,000  </w:t>
              </w:r>
            </w:ins>
          </w:p>
        </w:tc>
        <w:tc>
          <w:tcPr>
            <w:tcW w:w="6549" w:type="dxa"/>
            <w:vAlign w:val="center"/>
            <w:tcPrChange w:id="1004" w:author="User" w:date="2024-12-06T01:43:00Z">
              <w:tcPr>
                <w:tcW w:w="6549" w:type="dxa"/>
                <w:vAlign w:val="bottom"/>
              </w:tcPr>
            </w:tcPrChange>
          </w:tcPr>
          <w:p w14:paraId="21C429AD" w14:textId="63A5DEE7" w:rsidR="00B47086" w:rsidRPr="00BF2AB5" w:rsidRDefault="00B47086">
            <w:pPr>
              <w:jc w:val="center"/>
              <w:rPr>
                <w:ins w:id="1005" w:author="User" w:date="2024-12-04T00:15:00Z"/>
                <w:rFonts w:ascii="GHEA Grapalat" w:hAnsi="GHEA Grapalat"/>
                <w:lang w:val="en-AU"/>
                <w:rPrChange w:id="1006" w:author="User" w:date="2024-12-05T01:13:00Z">
                  <w:rPr>
                    <w:ins w:id="1007" w:author="User" w:date="2024-12-04T00:15:00Z"/>
                    <w:rFonts w:ascii="GHEA Grapalat" w:hAnsi="GHEA Grapalat" w:cs="Calibri"/>
                    <w:color w:val="000000"/>
                  </w:rPr>
                </w:rPrChange>
              </w:rPr>
              <w:pPrChange w:id="1008" w:author="User" w:date="2024-12-05T01:13:00Z">
                <w:pPr>
                  <w:pStyle w:val="BodyTextIndent2"/>
                  <w:framePr w:hSpace="180" w:wrap="around" w:vAnchor="text" w:hAnchor="text" w:y="1"/>
                  <w:spacing w:line="240" w:lineRule="auto"/>
                  <w:ind w:firstLine="0"/>
                  <w:suppressOverlap/>
                </w:pPr>
              </w:pPrChange>
            </w:pPr>
            <w:proofErr w:type="spellStart"/>
            <w:ins w:id="1009" w:author="User" w:date="2024-12-05T01:12:00Z">
              <w:r w:rsidRPr="00BF2AB5">
                <w:rPr>
                  <w:rFonts w:ascii="GHEA Grapalat" w:hAnsi="GHEA Grapalat"/>
                  <w:sz w:val="20"/>
                  <w:szCs w:val="20"/>
                  <w:lang w:val="en-AU"/>
                  <w:rPrChange w:id="1010" w:author="User" w:date="2024-12-05T01:13:00Z">
                    <w:rPr>
                      <w:rFonts w:ascii="Cambria" w:hAnsi="Cambria" w:cs="Cambria"/>
                    </w:rPr>
                  </w:rPrChange>
                </w:rPr>
                <w:t>Черный</w:t>
              </w:r>
              <w:proofErr w:type="spellEnd"/>
              <w:r w:rsidRPr="00BF2AB5">
                <w:rPr>
                  <w:rFonts w:ascii="GHEA Grapalat" w:hAnsi="GHEA Grapalat"/>
                  <w:sz w:val="20"/>
                  <w:szCs w:val="20"/>
                  <w:lang w:val="en-AU"/>
                  <w:rPrChange w:id="1011" w:author="User" w:date="2024-12-05T01:13:00Z">
                    <w:rPr/>
                  </w:rPrChange>
                </w:rPr>
                <w:t xml:space="preserve"> </w:t>
              </w:r>
              <w:proofErr w:type="spellStart"/>
              <w:r w:rsidRPr="00BF2AB5">
                <w:rPr>
                  <w:rFonts w:ascii="GHEA Grapalat" w:hAnsi="GHEA Grapalat"/>
                  <w:sz w:val="20"/>
                  <w:szCs w:val="20"/>
                  <w:lang w:val="en-AU"/>
                  <w:rPrChange w:id="1012" w:author="User" w:date="2024-12-05T01:13:00Z">
                    <w:rPr>
                      <w:rFonts w:ascii="Cambria" w:hAnsi="Cambria" w:cs="Cambria"/>
                    </w:rPr>
                  </w:rPrChange>
                </w:rPr>
                <w:t>чай</w:t>
              </w:r>
            </w:ins>
            <w:proofErr w:type="spellEnd"/>
          </w:p>
        </w:tc>
      </w:tr>
      <w:tr w:rsidR="00B47086" w:rsidRPr="00E4350C" w14:paraId="38E76504" w14:textId="77777777" w:rsidTr="00041CA3">
        <w:tblPrEx>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013" w:author="User" w:date="2024-12-06T01:43:00Z">
            <w:tblPrEx>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ins w:id="1014" w:author="User" w:date="2024-12-04T00:15:00Z"/>
        </w:trPr>
        <w:tc>
          <w:tcPr>
            <w:tcW w:w="1701" w:type="dxa"/>
            <w:vAlign w:val="center"/>
            <w:tcPrChange w:id="1015" w:author="User" w:date="2024-12-06T01:43:00Z">
              <w:tcPr>
                <w:tcW w:w="1701" w:type="dxa"/>
                <w:vAlign w:val="center"/>
              </w:tcPr>
            </w:tcPrChange>
          </w:tcPr>
          <w:p w14:paraId="22E51366" w14:textId="77777777" w:rsidR="00B47086" w:rsidRPr="00BF2AB5" w:rsidRDefault="00B47086">
            <w:pPr>
              <w:jc w:val="center"/>
              <w:rPr>
                <w:ins w:id="1016" w:author="User" w:date="2024-12-04T00:15:00Z"/>
                <w:rFonts w:ascii="GHEA Grapalat" w:hAnsi="GHEA Grapalat"/>
                <w:lang w:val="en-AU"/>
                <w:rPrChange w:id="1017" w:author="User" w:date="2024-12-05T01:13:00Z">
                  <w:rPr>
                    <w:ins w:id="1018" w:author="User" w:date="2024-12-04T00:15:00Z"/>
                    <w:rFonts w:ascii="GHEA Grapalat" w:hAnsi="GHEA Grapalat"/>
                    <w:color w:val="000000"/>
                  </w:rPr>
                </w:rPrChange>
              </w:rPr>
              <w:pPrChange w:id="1019" w:author="User" w:date="2024-12-05T01:13:00Z">
                <w:pPr>
                  <w:pStyle w:val="BodyTextIndent2"/>
                  <w:framePr w:hSpace="180" w:wrap="around" w:vAnchor="text" w:hAnchor="text" w:y="1"/>
                  <w:spacing w:line="240" w:lineRule="auto"/>
                  <w:ind w:firstLine="0"/>
                  <w:suppressOverlap/>
                  <w:jc w:val="center"/>
                </w:pPr>
              </w:pPrChange>
            </w:pPr>
            <w:ins w:id="1020" w:author="User" w:date="2024-12-04T00:15:00Z">
              <w:r w:rsidRPr="00BF2AB5">
                <w:rPr>
                  <w:rFonts w:ascii="GHEA Grapalat" w:hAnsi="GHEA Grapalat"/>
                  <w:sz w:val="20"/>
                  <w:szCs w:val="20"/>
                  <w:lang w:val="en-AU"/>
                  <w:rPrChange w:id="1021" w:author="User" w:date="2024-12-05T01:13:00Z">
                    <w:rPr>
                      <w:rFonts w:ascii="GHEA Grapalat" w:hAnsi="GHEA Grapalat"/>
                      <w:i/>
                      <w:iCs/>
                      <w:color w:val="000000"/>
                    </w:rPr>
                  </w:rPrChange>
                </w:rPr>
                <w:t>35</w:t>
              </w:r>
            </w:ins>
          </w:p>
        </w:tc>
        <w:tc>
          <w:tcPr>
            <w:tcW w:w="1418" w:type="dxa"/>
            <w:vAlign w:val="bottom"/>
            <w:tcPrChange w:id="1022" w:author="User" w:date="2024-12-06T01:43:00Z">
              <w:tcPr>
                <w:tcW w:w="1418" w:type="dxa"/>
                <w:vAlign w:val="center"/>
              </w:tcPr>
            </w:tcPrChange>
          </w:tcPr>
          <w:p w14:paraId="4926058C" w14:textId="55B04624" w:rsidR="00B47086" w:rsidRPr="00BF2AB5" w:rsidRDefault="00B47086">
            <w:pPr>
              <w:jc w:val="center"/>
              <w:rPr>
                <w:ins w:id="1023" w:author="User" w:date="2024-12-04T00:15:00Z"/>
                <w:rFonts w:ascii="GHEA Grapalat" w:hAnsi="GHEA Grapalat"/>
                <w:lang w:val="en-AU"/>
                <w:rPrChange w:id="1024" w:author="User" w:date="2024-12-05T01:13:00Z">
                  <w:rPr>
                    <w:ins w:id="1025" w:author="User" w:date="2024-12-04T00:15:00Z"/>
                    <w:rFonts w:ascii="GHEA Grapalat" w:hAnsi="GHEA Grapalat"/>
                    <w:color w:val="000000"/>
                  </w:rPr>
                </w:rPrChange>
              </w:rPr>
              <w:pPrChange w:id="1026" w:author="User" w:date="2024-12-05T01:13:00Z">
                <w:pPr>
                  <w:pStyle w:val="BodyTextIndent2"/>
                  <w:framePr w:hSpace="180" w:wrap="around" w:vAnchor="text" w:hAnchor="text" w:y="1"/>
                  <w:spacing w:line="240" w:lineRule="auto"/>
                  <w:ind w:firstLine="0"/>
                  <w:suppressOverlap/>
                  <w:jc w:val="center"/>
                </w:pPr>
              </w:pPrChange>
            </w:pPr>
            <w:ins w:id="1027" w:author="User" w:date="2024-12-06T01:43:00Z">
              <w:r w:rsidRPr="00755660">
                <w:rPr>
                  <w:rFonts w:ascii="GHEA Grapalat" w:hAnsi="GHEA Grapalat"/>
                  <w:lang w:val="en-AU"/>
                </w:rPr>
                <w:t xml:space="preserve">12,000  </w:t>
              </w:r>
            </w:ins>
          </w:p>
        </w:tc>
        <w:tc>
          <w:tcPr>
            <w:tcW w:w="6549" w:type="dxa"/>
            <w:vAlign w:val="center"/>
            <w:tcPrChange w:id="1028" w:author="User" w:date="2024-12-06T01:43:00Z">
              <w:tcPr>
                <w:tcW w:w="6549" w:type="dxa"/>
                <w:vAlign w:val="bottom"/>
              </w:tcPr>
            </w:tcPrChange>
          </w:tcPr>
          <w:p w14:paraId="52AFAF5D" w14:textId="6D6521F3" w:rsidR="00B47086" w:rsidRPr="00BF2AB5" w:rsidRDefault="00B47086">
            <w:pPr>
              <w:jc w:val="center"/>
              <w:rPr>
                <w:ins w:id="1029" w:author="User" w:date="2024-12-04T00:15:00Z"/>
                <w:rFonts w:ascii="GHEA Grapalat" w:hAnsi="GHEA Grapalat"/>
                <w:lang w:val="en-AU"/>
                <w:rPrChange w:id="1030" w:author="User" w:date="2024-12-05T01:13:00Z">
                  <w:rPr>
                    <w:ins w:id="1031" w:author="User" w:date="2024-12-04T00:15:00Z"/>
                    <w:rFonts w:ascii="GHEA Grapalat" w:hAnsi="GHEA Grapalat" w:cs="Calibri"/>
                    <w:color w:val="000000"/>
                  </w:rPr>
                </w:rPrChange>
              </w:rPr>
              <w:pPrChange w:id="1032" w:author="User" w:date="2024-12-05T01:13:00Z">
                <w:pPr>
                  <w:pStyle w:val="BodyTextIndent2"/>
                  <w:framePr w:hSpace="180" w:wrap="around" w:vAnchor="text" w:hAnchor="text" w:y="1"/>
                  <w:spacing w:line="240" w:lineRule="auto"/>
                  <w:ind w:firstLine="0"/>
                  <w:suppressOverlap/>
                </w:pPr>
              </w:pPrChange>
            </w:pPr>
            <w:proofErr w:type="spellStart"/>
            <w:ins w:id="1033" w:author="User" w:date="2024-12-05T01:12:00Z">
              <w:r w:rsidRPr="00BF2AB5">
                <w:rPr>
                  <w:rFonts w:ascii="GHEA Grapalat" w:hAnsi="GHEA Grapalat"/>
                  <w:sz w:val="20"/>
                  <w:szCs w:val="20"/>
                  <w:lang w:val="en-AU"/>
                  <w:rPrChange w:id="1034" w:author="User" w:date="2024-12-05T01:13:00Z">
                    <w:rPr>
                      <w:rFonts w:ascii="Cambria" w:hAnsi="Cambria" w:cs="Cambria"/>
                    </w:rPr>
                  </w:rPrChange>
                </w:rPr>
                <w:t>Какао</w:t>
              </w:r>
              <w:r w:rsidRPr="00BF2AB5">
                <w:rPr>
                  <w:rFonts w:ascii="GHEA Grapalat" w:hAnsi="GHEA Grapalat"/>
                  <w:sz w:val="20"/>
                  <w:szCs w:val="20"/>
                  <w:lang w:val="en-AU"/>
                  <w:rPrChange w:id="1035" w:author="User" w:date="2024-12-05T01:13:00Z">
                    <w:rPr/>
                  </w:rPrChange>
                </w:rPr>
                <w:t>-</w:t>
              </w:r>
              <w:r w:rsidRPr="00BF2AB5">
                <w:rPr>
                  <w:rFonts w:ascii="GHEA Grapalat" w:hAnsi="GHEA Grapalat"/>
                  <w:sz w:val="20"/>
                  <w:szCs w:val="20"/>
                  <w:lang w:val="en-AU"/>
                  <w:rPrChange w:id="1036" w:author="User" w:date="2024-12-05T01:13:00Z">
                    <w:rPr>
                      <w:rFonts w:ascii="Cambria" w:hAnsi="Cambria" w:cs="Cambria"/>
                    </w:rPr>
                  </w:rPrChange>
                </w:rPr>
                <w:t>порошок</w:t>
              </w:r>
            </w:ins>
            <w:proofErr w:type="spellEnd"/>
          </w:p>
        </w:tc>
      </w:tr>
      <w:tr w:rsidR="00B47086" w:rsidRPr="00E4350C" w14:paraId="75D986A6" w14:textId="77777777" w:rsidTr="00041CA3">
        <w:tblPrEx>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037" w:author="User" w:date="2024-12-06T01:43:00Z">
            <w:tblPrEx>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ins w:id="1038" w:author="User" w:date="2024-12-04T00:15:00Z"/>
        </w:trPr>
        <w:tc>
          <w:tcPr>
            <w:tcW w:w="1701" w:type="dxa"/>
            <w:vAlign w:val="center"/>
            <w:tcPrChange w:id="1039" w:author="User" w:date="2024-12-06T01:43:00Z">
              <w:tcPr>
                <w:tcW w:w="1701" w:type="dxa"/>
                <w:vAlign w:val="center"/>
              </w:tcPr>
            </w:tcPrChange>
          </w:tcPr>
          <w:p w14:paraId="201B2951" w14:textId="77777777" w:rsidR="00B47086" w:rsidRPr="00BF2AB5" w:rsidRDefault="00B47086">
            <w:pPr>
              <w:jc w:val="center"/>
              <w:rPr>
                <w:ins w:id="1040" w:author="User" w:date="2024-12-04T00:15:00Z"/>
                <w:rFonts w:ascii="GHEA Grapalat" w:hAnsi="GHEA Grapalat"/>
                <w:lang w:val="en-AU"/>
                <w:rPrChange w:id="1041" w:author="User" w:date="2024-12-05T01:13:00Z">
                  <w:rPr>
                    <w:ins w:id="1042" w:author="User" w:date="2024-12-04T00:15:00Z"/>
                    <w:rFonts w:ascii="GHEA Grapalat" w:hAnsi="GHEA Grapalat"/>
                    <w:color w:val="000000"/>
                  </w:rPr>
                </w:rPrChange>
              </w:rPr>
              <w:pPrChange w:id="1043" w:author="User" w:date="2024-12-05T01:13:00Z">
                <w:pPr>
                  <w:pStyle w:val="BodyTextIndent2"/>
                  <w:framePr w:hSpace="180" w:wrap="around" w:vAnchor="text" w:hAnchor="text" w:y="1"/>
                  <w:spacing w:line="240" w:lineRule="auto"/>
                  <w:ind w:firstLine="0"/>
                  <w:suppressOverlap/>
                  <w:jc w:val="center"/>
                </w:pPr>
              </w:pPrChange>
            </w:pPr>
            <w:ins w:id="1044" w:author="User" w:date="2024-12-04T00:15:00Z">
              <w:r w:rsidRPr="00BF2AB5">
                <w:rPr>
                  <w:rFonts w:ascii="GHEA Grapalat" w:hAnsi="GHEA Grapalat"/>
                  <w:sz w:val="20"/>
                  <w:szCs w:val="20"/>
                  <w:lang w:val="en-AU"/>
                  <w:rPrChange w:id="1045" w:author="User" w:date="2024-12-05T01:13:00Z">
                    <w:rPr>
                      <w:rFonts w:ascii="GHEA Grapalat" w:hAnsi="GHEA Grapalat"/>
                      <w:i/>
                      <w:iCs/>
                      <w:color w:val="000000"/>
                    </w:rPr>
                  </w:rPrChange>
                </w:rPr>
                <w:t>36</w:t>
              </w:r>
            </w:ins>
          </w:p>
        </w:tc>
        <w:tc>
          <w:tcPr>
            <w:tcW w:w="1418" w:type="dxa"/>
            <w:vAlign w:val="bottom"/>
            <w:tcPrChange w:id="1046" w:author="User" w:date="2024-12-06T01:43:00Z">
              <w:tcPr>
                <w:tcW w:w="1418" w:type="dxa"/>
                <w:vAlign w:val="center"/>
              </w:tcPr>
            </w:tcPrChange>
          </w:tcPr>
          <w:p w14:paraId="4D0CBA41" w14:textId="667FB6F5" w:rsidR="00B47086" w:rsidRPr="00BF2AB5" w:rsidRDefault="00B47086">
            <w:pPr>
              <w:jc w:val="center"/>
              <w:rPr>
                <w:ins w:id="1047" w:author="User" w:date="2024-12-04T00:15:00Z"/>
                <w:rFonts w:ascii="GHEA Grapalat" w:hAnsi="GHEA Grapalat"/>
                <w:lang w:val="en-AU"/>
                <w:rPrChange w:id="1048" w:author="User" w:date="2024-12-05T01:13:00Z">
                  <w:rPr>
                    <w:ins w:id="1049" w:author="User" w:date="2024-12-04T00:15:00Z"/>
                    <w:rFonts w:ascii="GHEA Grapalat" w:hAnsi="GHEA Grapalat"/>
                    <w:color w:val="000000"/>
                  </w:rPr>
                </w:rPrChange>
              </w:rPr>
              <w:pPrChange w:id="1050" w:author="User" w:date="2024-12-05T01:13:00Z">
                <w:pPr>
                  <w:pStyle w:val="BodyTextIndent2"/>
                  <w:framePr w:hSpace="180" w:wrap="around" w:vAnchor="text" w:hAnchor="text" w:y="1"/>
                  <w:spacing w:line="240" w:lineRule="auto"/>
                  <w:ind w:firstLine="0"/>
                  <w:suppressOverlap/>
                  <w:jc w:val="center"/>
                </w:pPr>
              </w:pPrChange>
            </w:pPr>
            <w:ins w:id="1051" w:author="User" w:date="2024-12-06T01:43:00Z">
              <w:r w:rsidRPr="00755660">
                <w:rPr>
                  <w:rFonts w:ascii="GHEA Grapalat" w:hAnsi="GHEA Grapalat"/>
                  <w:lang w:val="en-AU"/>
                </w:rPr>
                <w:t xml:space="preserve">187,992  </w:t>
              </w:r>
            </w:ins>
          </w:p>
        </w:tc>
        <w:tc>
          <w:tcPr>
            <w:tcW w:w="6549" w:type="dxa"/>
            <w:vAlign w:val="center"/>
            <w:tcPrChange w:id="1052" w:author="User" w:date="2024-12-06T01:43:00Z">
              <w:tcPr>
                <w:tcW w:w="6549" w:type="dxa"/>
                <w:vAlign w:val="bottom"/>
              </w:tcPr>
            </w:tcPrChange>
          </w:tcPr>
          <w:p w14:paraId="7C52216E" w14:textId="5BD465E8" w:rsidR="00B47086" w:rsidRPr="00BF2AB5" w:rsidRDefault="00B47086">
            <w:pPr>
              <w:jc w:val="center"/>
              <w:rPr>
                <w:ins w:id="1053" w:author="User" w:date="2024-12-04T00:15:00Z"/>
                <w:rFonts w:ascii="GHEA Grapalat" w:hAnsi="GHEA Grapalat"/>
                <w:lang w:val="en-AU"/>
                <w:rPrChange w:id="1054" w:author="User" w:date="2024-12-05T01:13:00Z">
                  <w:rPr>
                    <w:ins w:id="1055" w:author="User" w:date="2024-12-04T00:15:00Z"/>
                    <w:rFonts w:ascii="GHEA Grapalat" w:hAnsi="GHEA Grapalat" w:cs="Calibri"/>
                    <w:color w:val="000000"/>
                  </w:rPr>
                </w:rPrChange>
              </w:rPr>
              <w:pPrChange w:id="1056" w:author="User" w:date="2024-12-05T01:13:00Z">
                <w:pPr>
                  <w:pStyle w:val="BodyTextIndent2"/>
                  <w:framePr w:hSpace="180" w:wrap="around" w:vAnchor="text" w:hAnchor="text" w:y="1"/>
                  <w:spacing w:line="240" w:lineRule="auto"/>
                  <w:ind w:firstLine="0"/>
                  <w:suppressOverlap/>
                </w:pPr>
              </w:pPrChange>
            </w:pPr>
            <w:proofErr w:type="spellStart"/>
            <w:ins w:id="1057" w:author="User" w:date="2024-12-05T01:12:00Z">
              <w:r w:rsidRPr="00BF2AB5">
                <w:rPr>
                  <w:rFonts w:ascii="GHEA Grapalat" w:hAnsi="GHEA Grapalat"/>
                  <w:sz w:val="20"/>
                  <w:szCs w:val="20"/>
                  <w:lang w:val="en-AU"/>
                  <w:rPrChange w:id="1058" w:author="User" w:date="2024-12-05T01:13:00Z">
                    <w:rPr>
                      <w:rFonts w:ascii="Cambria" w:hAnsi="Cambria" w:cs="Cambria"/>
                    </w:rPr>
                  </w:rPrChange>
                </w:rPr>
                <w:t>Яблоко</w:t>
              </w:r>
              <w:proofErr w:type="spellEnd"/>
              <w:r w:rsidRPr="00BF2AB5">
                <w:rPr>
                  <w:rFonts w:ascii="GHEA Grapalat" w:hAnsi="GHEA Grapalat"/>
                  <w:sz w:val="20"/>
                  <w:szCs w:val="20"/>
                  <w:lang w:val="en-AU"/>
                  <w:rPrChange w:id="1059" w:author="User" w:date="2024-12-05T01:13:00Z">
                    <w:rPr/>
                  </w:rPrChange>
                </w:rPr>
                <w:t xml:space="preserve"> </w:t>
              </w:r>
              <w:proofErr w:type="spellStart"/>
              <w:r w:rsidRPr="00BF2AB5">
                <w:rPr>
                  <w:rFonts w:ascii="GHEA Grapalat" w:hAnsi="GHEA Grapalat"/>
                  <w:sz w:val="20"/>
                  <w:szCs w:val="20"/>
                  <w:lang w:val="en-AU"/>
                  <w:rPrChange w:id="1060" w:author="User" w:date="2024-12-05T01:13:00Z">
                    <w:rPr>
                      <w:rFonts w:ascii="Cambria" w:hAnsi="Cambria" w:cs="Cambria"/>
                    </w:rPr>
                  </w:rPrChange>
                </w:rPr>
                <w:t>среднего</w:t>
              </w:r>
              <w:proofErr w:type="spellEnd"/>
              <w:r w:rsidRPr="00BF2AB5">
                <w:rPr>
                  <w:rFonts w:ascii="GHEA Grapalat" w:hAnsi="GHEA Grapalat"/>
                  <w:sz w:val="20"/>
                  <w:szCs w:val="20"/>
                  <w:lang w:val="en-AU"/>
                  <w:rPrChange w:id="1061" w:author="User" w:date="2024-12-05T01:13:00Z">
                    <w:rPr/>
                  </w:rPrChange>
                </w:rPr>
                <w:t xml:space="preserve"> </w:t>
              </w:r>
              <w:proofErr w:type="spellStart"/>
              <w:r w:rsidRPr="00BF2AB5">
                <w:rPr>
                  <w:rFonts w:ascii="GHEA Grapalat" w:hAnsi="GHEA Grapalat"/>
                  <w:sz w:val="20"/>
                  <w:szCs w:val="20"/>
                  <w:lang w:val="en-AU"/>
                  <w:rPrChange w:id="1062" w:author="User" w:date="2024-12-05T01:13:00Z">
                    <w:rPr>
                      <w:rFonts w:ascii="Cambria" w:hAnsi="Cambria" w:cs="Cambria"/>
                    </w:rPr>
                  </w:rPrChange>
                </w:rPr>
                <w:t>размера</w:t>
              </w:r>
            </w:ins>
            <w:proofErr w:type="spellEnd"/>
          </w:p>
        </w:tc>
      </w:tr>
      <w:tr w:rsidR="00B47086" w:rsidRPr="00E4350C" w14:paraId="1B8A4881" w14:textId="77777777" w:rsidTr="00041CA3">
        <w:tblPrEx>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063" w:author="User" w:date="2024-12-06T01:43:00Z">
            <w:tblPrEx>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ins w:id="1064" w:author="User" w:date="2024-12-04T00:15:00Z"/>
        </w:trPr>
        <w:tc>
          <w:tcPr>
            <w:tcW w:w="1701" w:type="dxa"/>
            <w:vAlign w:val="center"/>
            <w:tcPrChange w:id="1065" w:author="User" w:date="2024-12-06T01:43:00Z">
              <w:tcPr>
                <w:tcW w:w="1701" w:type="dxa"/>
                <w:vAlign w:val="center"/>
              </w:tcPr>
            </w:tcPrChange>
          </w:tcPr>
          <w:p w14:paraId="350F7ABA" w14:textId="77777777" w:rsidR="00B47086" w:rsidRPr="00BF2AB5" w:rsidRDefault="00B47086">
            <w:pPr>
              <w:jc w:val="center"/>
              <w:rPr>
                <w:ins w:id="1066" w:author="User" w:date="2024-12-04T00:15:00Z"/>
                <w:rFonts w:ascii="GHEA Grapalat" w:hAnsi="GHEA Grapalat"/>
                <w:lang w:val="en-AU"/>
                <w:rPrChange w:id="1067" w:author="User" w:date="2024-12-05T01:13:00Z">
                  <w:rPr>
                    <w:ins w:id="1068" w:author="User" w:date="2024-12-04T00:15:00Z"/>
                    <w:rFonts w:ascii="GHEA Grapalat" w:hAnsi="GHEA Grapalat"/>
                    <w:color w:val="000000"/>
                  </w:rPr>
                </w:rPrChange>
              </w:rPr>
              <w:pPrChange w:id="1069" w:author="User" w:date="2024-12-05T01:13:00Z">
                <w:pPr>
                  <w:pStyle w:val="BodyTextIndent2"/>
                  <w:framePr w:hSpace="180" w:wrap="around" w:vAnchor="text" w:hAnchor="text" w:y="1"/>
                  <w:spacing w:line="240" w:lineRule="auto"/>
                  <w:ind w:firstLine="0"/>
                  <w:suppressOverlap/>
                  <w:jc w:val="center"/>
                </w:pPr>
              </w:pPrChange>
            </w:pPr>
            <w:ins w:id="1070" w:author="User" w:date="2024-12-04T00:15:00Z">
              <w:r w:rsidRPr="00BF2AB5">
                <w:rPr>
                  <w:rFonts w:ascii="GHEA Grapalat" w:hAnsi="GHEA Grapalat"/>
                  <w:sz w:val="20"/>
                  <w:szCs w:val="20"/>
                  <w:lang w:val="en-AU"/>
                  <w:rPrChange w:id="1071" w:author="User" w:date="2024-12-05T01:13:00Z">
                    <w:rPr>
                      <w:rFonts w:ascii="GHEA Grapalat" w:hAnsi="GHEA Grapalat"/>
                      <w:i/>
                      <w:iCs/>
                      <w:color w:val="000000"/>
                    </w:rPr>
                  </w:rPrChange>
                </w:rPr>
                <w:t>37</w:t>
              </w:r>
            </w:ins>
          </w:p>
        </w:tc>
        <w:tc>
          <w:tcPr>
            <w:tcW w:w="1418" w:type="dxa"/>
            <w:vAlign w:val="bottom"/>
            <w:tcPrChange w:id="1072" w:author="User" w:date="2024-12-06T01:43:00Z">
              <w:tcPr>
                <w:tcW w:w="1418" w:type="dxa"/>
                <w:vAlign w:val="center"/>
              </w:tcPr>
            </w:tcPrChange>
          </w:tcPr>
          <w:p w14:paraId="2DE4051E" w14:textId="4C9AB3B6" w:rsidR="00B47086" w:rsidRPr="00BF2AB5" w:rsidRDefault="00B47086">
            <w:pPr>
              <w:jc w:val="center"/>
              <w:rPr>
                <w:ins w:id="1073" w:author="User" w:date="2024-12-04T00:15:00Z"/>
                <w:rFonts w:ascii="GHEA Grapalat" w:hAnsi="GHEA Grapalat"/>
                <w:lang w:val="en-AU"/>
                <w:rPrChange w:id="1074" w:author="User" w:date="2024-12-05T01:13:00Z">
                  <w:rPr>
                    <w:ins w:id="1075" w:author="User" w:date="2024-12-04T00:15:00Z"/>
                    <w:rFonts w:ascii="GHEA Grapalat" w:hAnsi="GHEA Grapalat"/>
                    <w:color w:val="000000"/>
                  </w:rPr>
                </w:rPrChange>
              </w:rPr>
              <w:pPrChange w:id="1076" w:author="User" w:date="2024-12-05T01:13:00Z">
                <w:pPr>
                  <w:pStyle w:val="BodyTextIndent2"/>
                  <w:framePr w:hSpace="180" w:wrap="around" w:vAnchor="text" w:hAnchor="text" w:y="1"/>
                  <w:spacing w:line="240" w:lineRule="auto"/>
                  <w:ind w:firstLine="0"/>
                  <w:suppressOverlap/>
                  <w:jc w:val="center"/>
                </w:pPr>
              </w:pPrChange>
            </w:pPr>
            <w:ins w:id="1077" w:author="User" w:date="2024-12-06T01:43:00Z">
              <w:r w:rsidRPr="00755660">
                <w:rPr>
                  <w:rFonts w:ascii="GHEA Grapalat" w:hAnsi="GHEA Grapalat"/>
                  <w:lang w:val="en-AU"/>
                </w:rPr>
                <w:t xml:space="preserve">490,000  </w:t>
              </w:r>
            </w:ins>
          </w:p>
        </w:tc>
        <w:tc>
          <w:tcPr>
            <w:tcW w:w="6549" w:type="dxa"/>
            <w:vAlign w:val="center"/>
            <w:tcPrChange w:id="1078" w:author="User" w:date="2024-12-06T01:43:00Z">
              <w:tcPr>
                <w:tcW w:w="6549" w:type="dxa"/>
                <w:vAlign w:val="bottom"/>
              </w:tcPr>
            </w:tcPrChange>
          </w:tcPr>
          <w:p w14:paraId="1FA517AF" w14:textId="7E564E38" w:rsidR="00B47086" w:rsidRPr="00BF2AB5" w:rsidRDefault="00B47086">
            <w:pPr>
              <w:jc w:val="center"/>
              <w:rPr>
                <w:ins w:id="1079" w:author="User" w:date="2024-12-04T00:15:00Z"/>
                <w:rFonts w:ascii="GHEA Grapalat" w:hAnsi="GHEA Grapalat"/>
                <w:lang w:val="en-AU"/>
                <w:rPrChange w:id="1080" w:author="User" w:date="2024-12-05T01:13:00Z">
                  <w:rPr>
                    <w:ins w:id="1081" w:author="User" w:date="2024-12-04T00:15:00Z"/>
                    <w:rFonts w:ascii="GHEA Grapalat" w:hAnsi="GHEA Grapalat" w:cs="Calibri"/>
                    <w:color w:val="000000"/>
                  </w:rPr>
                </w:rPrChange>
              </w:rPr>
              <w:pPrChange w:id="1082" w:author="User" w:date="2024-12-05T01:13:00Z">
                <w:pPr>
                  <w:pStyle w:val="BodyTextIndent2"/>
                  <w:framePr w:hSpace="180" w:wrap="around" w:vAnchor="text" w:hAnchor="text" w:y="1"/>
                  <w:spacing w:line="240" w:lineRule="auto"/>
                  <w:ind w:firstLine="0"/>
                  <w:suppressOverlap/>
                </w:pPr>
              </w:pPrChange>
            </w:pPr>
            <w:proofErr w:type="spellStart"/>
            <w:ins w:id="1083" w:author="User" w:date="2024-12-05T01:12:00Z">
              <w:r w:rsidRPr="00BF2AB5">
                <w:rPr>
                  <w:rFonts w:ascii="GHEA Grapalat" w:hAnsi="GHEA Grapalat"/>
                  <w:sz w:val="20"/>
                  <w:szCs w:val="20"/>
                  <w:lang w:val="en-AU"/>
                  <w:rPrChange w:id="1084" w:author="User" w:date="2024-12-05T01:13:00Z">
                    <w:rPr>
                      <w:rFonts w:ascii="Cambria" w:hAnsi="Cambria" w:cs="Cambria"/>
                    </w:rPr>
                  </w:rPrChange>
                </w:rPr>
                <w:t>Банан</w:t>
              </w:r>
            </w:ins>
            <w:proofErr w:type="spellEnd"/>
          </w:p>
        </w:tc>
      </w:tr>
      <w:tr w:rsidR="00B47086" w:rsidRPr="00E4350C" w14:paraId="271B6887" w14:textId="77777777" w:rsidTr="00041CA3">
        <w:tblPrEx>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085" w:author="User" w:date="2024-12-06T01:43:00Z">
            <w:tblPrEx>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ins w:id="1086" w:author="User" w:date="2024-12-04T00:15:00Z"/>
        </w:trPr>
        <w:tc>
          <w:tcPr>
            <w:tcW w:w="1701" w:type="dxa"/>
            <w:vAlign w:val="center"/>
            <w:tcPrChange w:id="1087" w:author="User" w:date="2024-12-06T01:43:00Z">
              <w:tcPr>
                <w:tcW w:w="1701" w:type="dxa"/>
                <w:vAlign w:val="center"/>
              </w:tcPr>
            </w:tcPrChange>
          </w:tcPr>
          <w:p w14:paraId="230C2B9F" w14:textId="77777777" w:rsidR="00B47086" w:rsidRPr="00BF2AB5" w:rsidRDefault="00B47086">
            <w:pPr>
              <w:jc w:val="center"/>
              <w:rPr>
                <w:ins w:id="1088" w:author="User" w:date="2024-12-04T00:15:00Z"/>
                <w:rFonts w:ascii="GHEA Grapalat" w:hAnsi="GHEA Grapalat"/>
                <w:lang w:val="en-AU"/>
                <w:rPrChange w:id="1089" w:author="User" w:date="2024-12-05T01:13:00Z">
                  <w:rPr>
                    <w:ins w:id="1090" w:author="User" w:date="2024-12-04T00:15:00Z"/>
                    <w:rFonts w:ascii="GHEA Grapalat" w:hAnsi="GHEA Grapalat"/>
                    <w:color w:val="000000"/>
                  </w:rPr>
                </w:rPrChange>
              </w:rPr>
              <w:pPrChange w:id="1091" w:author="User" w:date="2024-12-05T01:13:00Z">
                <w:pPr>
                  <w:pStyle w:val="BodyTextIndent2"/>
                  <w:framePr w:hSpace="180" w:wrap="around" w:vAnchor="text" w:hAnchor="text" w:y="1"/>
                  <w:spacing w:line="240" w:lineRule="auto"/>
                  <w:ind w:firstLine="0"/>
                  <w:suppressOverlap/>
                  <w:jc w:val="center"/>
                </w:pPr>
              </w:pPrChange>
            </w:pPr>
            <w:ins w:id="1092" w:author="User" w:date="2024-12-04T00:15:00Z">
              <w:r w:rsidRPr="00BF2AB5">
                <w:rPr>
                  <w:rFonts w:ascii="GHEA Grapalat" w:hAnsi="GHEA Grapalat"/>
                  <w:sz w:val="20"/>
                  <w:szCs w:val="20"/>
                  <w:lang w:val="en-AU"/>
                  <w:rPrChange w:id="1093" w:author="User" w:date="2024-12-05T01:13:00Z">
                    <w:rPr>
                      <w:rFonts w:ascii="GHEA Grapalat" w:hAnsi="GHEA Grapalat"/>
                      <w:i/>
                      <w:iCs/>
                      <w:color w:val="000000"/>
                    </w:rPr>
                  </w:rPrChange>
                </w:rPr>
                <w:t>38</w:t>
              </w:r>
            </w:ins>
          </w:p>
        </w:tc>
        <w:tc>
          <w:tcPr>
            <w:tcW w:w="1418" w:type="dxa"/>
            <w:vAlign w:val="bottom"/>
            <w:tcPrChange w:id="1094" w:author="User" w:date="2024-12-06T01:43:00Z">
              <w:tcPr>
                <w:tcW w:w="1418" w:type="dxa"/>
                <w:vAlign w:val="center"/>
              </w:tcPr>
            </w:tcPrChange>
          </w:tcPr>
          <w:p w14:paraId="24F2336D" w14:textId="65ED3DBB" w:rsidR="00B47086" w:rsidRPr="00BF2AB5" w:rsidRDefault="00B47086">
            <w:pPr>
              <w:jc w:val="center"/>
              <w:rPr>
                <w:ins w:id="1095" w:author="User" w:date="2024-12-04T00:15:00Z"/>
                <w:rFonts w:ascii="GHEA Grapalat" w:hAnsi="GHEA Grapalat"/>
                <w:lang w:val="en-AU"/>
                <w:rPrChange w:id="1096" w:author="User" w:date="2024-12-05T01:13:00Z">
                  <w:rPr>
                    <w:ins w:id="1097" w:author="User" w:date="2024-12-04T00:15:00Z"/>
                    <w:rFonts w:ascii="GHEA Grapalat" w:hAnsi="GHEA Grapalat"/>
                    <w:color w:val="000000"/>
                  </w:rPr>
                </w:rPrChange>
              </w:rPr>
              <w:pPrChange w:id="1098" w:author="User" w:date="2024-12-05T01:13:00Z">
                <w:pPr>
                  <w:pStyle w:val="BodyTextIndent2"/>
                  <w:framePr w:hSpace="180" w:wrap="around" w:vAnchor="text" w:hAnchor="text" w:y="1"/>
                  <w:spacing w:line="240" w:lineRule="auto"/>
                  <w:ind w:firstLine="0"/>
                  <w:suppressOverlap/>
                  <w:jc w:val="center"/>
                </w:pPr>
              </w:pPrChange>
            </w:pPr>
            <w:ins w:id="1099" w:author="User" w:date="2024-12-06T01:43:00Z">
              <w:r w:rsidRPr="00755660">
                <w:rPr>
                  <w:rFonts w:ascii="GHEA Grapalat" w:hAnsi="GHEA Grapalat"/>
                  <w:lang w:val="en-AU"/>
                </w:rPr>
                <w:t xml:space="preserve">390,000  </w:t>
              </w:r>
            </w:ins>
          </w:p>
        </w:tc>
        <w:tc>
          <w:tcPr>
            <w:tcW w:w="6549" w:type="dxa"/>
            <w:vAlign w:val="center"/>
            <w:tcPrChange w:id="1100" w:author="User" w:date="2024-12-06T01:43:00Z">
              <w:tcPr>
                <w:tcW w:w="6549" w:type="dxa"/>
                <w:vAlign w:val="bottom"/>
              </w:tcPr>
            </w:tcPrChange>
          </w:tcPr>
          <w:p w14:paraId="7AABAD11" w14:textId="5003AB7C" w:rsidR="00B47086" w:rsidRPr="00BF2AB5" w:rsidRDefault="00B47086">
            <w:pPr>
              <w:jc w:val="center"/>
              <w:rPr>
                <w:ins w:id="1101" w:author="User" w:date="2024-12-04T00:15:00Z"/>
                <w:rFonts w:ascii="GHEA Grapalat" w:hAnsi="GHEA Grapalat"/>
                <w:lang w:val="en-AU"/>
                <w:rPrChange w:id="1102" w:author="User" w:date="2024-12-05T01:13:00Z">
                  <w:rPr>
                    <w:ins w:id="1103" w:author="User" w:date="2024-12-04T00:15:00Z"/>
                    <w:rFonts w:ascii="GHEA Grapalat" w:hAnsi="GHEA Grapalat" w:cs="Calibri"/>
                    <w:color w:val="000000"/>
                  </w:rPr>
                </w:rPrChange>
              </w:rPr>
              <w:pPrChange w:id="1104" w:author="User" w:date="2024-12-05T01:13:00Z">
                <w:pPr>
                  <w:pStyle w:val="BodyTextIndent2"/>
                  <w:framePr w:hSpace="180" w:wrap="around" w:vAnchor="text" w:hAnchor="text" w:y="1"/>
                  <w:spacing w:line="240" w:lineRule="auto"/>
                  <w:ind w:firstLine="0"/>
                  <w:suppressOverlap/>
                </w:pPr>
              </w:pPrChange>
            </w:pPr>
            <w:proofErr w:type="spellStart"/>
            <w:ins w:id="1105" w:author="User" w:date="2024-12-05T01:12:00Z">
              <w:r w:rsidRPr="00BF2AB5">
                <w:rPr>
                  <w:rFonts w:ascii="GHEA Grapalat" w:hAnsi="GHEA Grapalat"/>
                  <w:sz w:val="20"/>
                  <w:szCs w:val="20"/>
                  <w:lang w:val="en-AU"/>
                  <w:rPrChange w:id="1106" w:author="User" w:date="2024-12-05T01:13:00Z">
                    <w:rPr>
                      <w:rFonts w:ascii="Cambria" w:hAnsi="Cambria" w:cs="Cambria"/>
                    </w:rPr>
                  </w:rPrChange>
                </w:rPr>
                <w:t>Апельсин</w:t>
              </w:r>
            </w:ins>
            <w:proofErr w:type="spellEnd"/>
          </w:p>
        </w:tc>
      </w:tr>
      <w:tr w:rsidR="00B47086" w:rsidRPr="00E4350C" w14:paraId="21CBBF98" w14:textId="77777777" w:rsidTr="00041CA3">
        <w:tblPrEx>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107" w:author="User" w:date="2024-12-06T01:43:00Z">
            <w:tblPrEx>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ins w:id="1108" w:author="User" w:date="2024-12-04T00:15:00Z"/>
        </w:trPr>
        <w:tc>
          <w:tcPr>
            <w:tcW w:w="1701" w:type="dxa"/>
            <w:vAlign w:val="center"/>
            <w:tcPrChange w:id="1109" w:author="User" w:date="2024-12-06T01:43:00Z">
              <w:tcPr>
                <w:tcW w:w="1701" w:type="dxa"/>
                <w:vAlign w:val="center"/>
              </w:tcPr>
            </w:tcPrChange>
          </w:tcPr>
          <w:p w14:paraId="6185C68D" w14:textId="77777777" w:rsidR="00B47086" w:rsidRPr="00BF2AB5" w:rsidRDefault="00B47086">
            <w:pPr>
              <w:jc w:val="center"/>
              <w:rPr>
                <w:ins w:id="1110" w:author="User" w:date="2024-12-04T00:15:00Z"/>
                <w:rFonts w:ascii="GHEA Grapalat" w:hAnsi="GHEA Grapalat"/>
                <w:lang w:val="en-AU"/>
                <w:rPrChange w:id="1111" w:author="User" w:date="2024-12-05T01:13:00Z">
                  <w:rPr>
                    <w:ins w:id="1112" w:author="User" w:date="2024-12-04T00:15:00Z"/>
                    <w:rFonts w:ascii="GHEA Grapalat" w:hAnsi="GHEA Grapalat"/>
                    <w:color w:val="000000"/>
                  </w:rPr>
                </w:rPrChange>
              </w:rPr>
              <w:pPrChange w:id="1113" w:author="User" w:date="2024-12-05T01:13:00Z">
                <w:pPr>
                  <w:pStyle w:val="BodyTextIndent2"/>
                  <w:framePr w:hSpace="180" w:wrap="around" w:vAnchor="text" w:hAnchor="text" w:y="1"/>
                  <w:spacing w:line="240" w:lineRule="auto"/>
                  <w:ind w:firstLine="0"/>
                  <w:suppressOverlap/>
                  <w:jc w:val="center"/>
                </w:pPr>
              </w:pPrChange>
            </w:pPr>
            <w:ins w:id="1114" w:author="User" w:date="2024-12-04T00:15:00Z">
              <w:r w:rsidRPr="00BF2AB5">
                <w:rPr>
                  <w:rFonts w:ascii="GHEA Grapalat" w:hAnsi="GHEA Grapalat"/>
                  <w:sz w:val="20"/>
                  <w:szCs w:val="20"/>
                  <w:lang w:val="en-AU"/>
                  <w:rPrChange w:id="1115" w:author="User" w:date="2024-12-05T01:13:00Z">
                    <w:rPr>
                      <w:rFonts w:ascii="GHEA Grapalat" w:hAnsi="GHEA Grapalat"/>
                      <w:i/>
                      <w:iCs/>
                      <w:color w:val="000000"/>
                    </w:rPr>
                  </w:rPrChange>
                </w:rPr>
                <w:t>39</w:t>
              </w:r>
            </w:ins>
          </w:p>
        </w:tc>
        <w:tc>
          <w:tcPr>
            <w:tcW w:w="1418" w:type="dxa"/>
            <w:vAlign w:val="bottom"/>
            <w:tcPrChange w:id="1116" w:author="User" w:date="2024-12-06T01:43:00Z">
              <w:tcPr>
                <w:tcW w:w="1418" w:type="dxa"/>
                <w:vAlign w:val="center"/>
              </w:tcPr>
            </w:tcPrChange>
          </w:tcPr>
          <w:p w14:paraId="641F0250" w14:textId="59662F5C" w:rsidR="00B47086" w:rsidRPr="00BF2AB5" w:rsidRDefault="00B47086">
            <w:pPr>
              <w:jc w:val="center"/>
              <w:rPr>
                <w:ins w:id="1117" w:author="User" w:date="2024-12-04T00:15:00Z"/>
                <w:rFonts w:ascii="GHEA Grapalat" w:hAnsi="GHEA Grapalat"/>
                <w:lang w:val="en-AU"/>
                <w:rPrChange w:id="1118" w:author="User" w:date="2024-12-05T01:13:00Z">
                  <w:rPr>
                    <w:ins w:id="1119" w:author="User" w:date="2024-12-04T00:15:00Z"/>
                    <w:rFonts w:ascii="GHEA Grapalat" w:hAnsi="GHEA Grapalat"/>
                    <w:color w:val="000000"/>
                  </w:rPr>
                </w:rPrChange>
              </w:rPr>
              <w:pPrChange w:id="1120" w:author="User" w:date="2024-12-05T01:13:00Z">
                <w:pPr>
                  <w:pStyle w:val="BodyTextIndent2"/>
                  <w:framePr w:hSpace="180" w:wrap="around" w:vAnchor="text" w:hAnchor="text" w:y="1"/>
                  <w:spacing w:line="240" w:lineRule="auto"/>
                  <w:ind w:firstLine="0"/>
                  <w:suppressOverlap/>
                  <w:jc w:val="center"/>
                </w:pPr>
              </w:pPrChange>
            </w:pPr>
            <w:ins w:id="1121" w:author="User" w:date="2024-12-06T01:43:00Z">
              <w:r w:rsidRPr="00755660">
                <w:rPr>
                  <w:rFonts w:ascii="GHEA Grapalat" w:hAnsi="GHEA Grapalat"/>
                  <w:lang w:val="en-AU"/>
                </w:rPr>
                <w:t xml:space="preserve">157,500  </w:t>
              </w:r>
            </w:ins>
          </w:p>
        </w:tc>
        <w:tc>
          <w:tcPr>
            <w:tcW w:w="6549" w:type="dxa"/>
            <w:vAlign w:val="center"/>
            <w:tcPrChange w:id="1122" w:author="User" w:date="2024-12-06T01:43:00Z">
              <w:tcPr>
                <w:tcW w:w="6549" w:type="dxa"/>
                <w:vAlign w:val="bottom"/>
              </w:tcPr>
            </w:tcPrChange>
          </w:tcPr>
          <w:p w14:paraId="14A890E8" w14:textId="37D698AD" w:rsidR="00B47086" w:rsidRPr="00BF2AB5" w:rsidRDefault="00B47086">
            <w:pPr>
              <w:jc w:val="center"/>
              <w:rPr>
                <w:ins w:id="1123" w:author="User" w:date="2024-12-04T00:15:00Z"/>
                <w:rFonts w:ascii="GHEA Grapalat" w:hAnsi="GHEA Grapalat"/>
                <w:lang w:val="en-AU"/>
                <w:rPrChange w:id="1124" w:author="User" w:date="2024-12-05T01:13:00Z">
                  <w:rPr>
                    <w:ins w:id="1125" w:author="User" w:date="2024-12-04T00:15:00Z"/>
                    <w:rFonts w:ascii="GHEA Grapalat" w:hAnsi="GHEA Grapalat" w:cs="Calibri"/>
                    <w:color w:val="000000"/>
                  </w:rPr>
                </w:rPrChange>
              </w:rPr>
              <w:pPrChange w:id="1126" w:author="User" w:date="2024-12-05T01:13:00Z">
                <w:pPr>
                  <w:pStyle w:val="BodyTextIndent2"/>
                  <w:framePr w:hSpace="180" w:wrap="around" w:vAnchor="text" w:hAnchor="text" w:y="1"/>
                  <w:spacing w:line="240" w:lineRule="auto"/>
                  <w:ind w:firstLine="0"/>
                  <w:suppressOverlap/>
                </w:pPr>
              </w:pPrChange>
            </w:pPr>
            <w:proofErr w:type="spellStart"/>
            <w:ins w:id="1127" w:author="User" w:date="2024-12-05T01:12:00Z">
              <w:r w:rsidRPr="00BF2AB5">
                <w:rPr>
                  <w:rFonts w:ascii="GHEA Grapalat" w:hAnsi="GHEA Grapalat"/>
                  <w:sz w:val="20"/>
                  <w:szCs w:val="20"/>
                  <w:lang w:val="en-AU"/>
                  <w:rPrChange w:id="1128" w:author="User" w:date="2024-12-05T01:13:00Z">
                    <w:rPr>
                      <w:rFonts w:ascii="Cambria" w:hAnsi="Cambria" w:cs="Cambria"/>
                    </w:rPr>
                  </w:rPrChange>
                </w:rPr>
                <w:t>Мандарин</w:t>
              </w:r>
            </w:ins>
            <w:proofErr w:type="spellEnd"/>
          </w:p>
        </w:tc>
      </w:tr>
      <w:tr w:rsidR="00B47086" w:rsidRPr="00E4350C" w14:paraId="6BD5BEDC" w14:textId="77777777" w:rsidTr="00041CA3">
        <w:tblPrEx>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129" w:author="User" w:date="2024-12-06T01:43:00Z">
            <w:tblPrEx>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ins w:id="1130" w:author="User" w:date="2024-12-04T00:15:00Z"/>
        </w:trPr>
        <w:tc>
          <w:tcPr>
            <w:tcW w:w="1701" w:type="dxa"/>
            <w:vAlign w:val="center"/>
            <w:tcPrChange w:id="1131" w:author="User" w:date="2024-12-06T01:43:00Z">
              <w:tcPr>
                <w:tcW w:w="1701" w:type="dxa"/>
                <w:vAlign w:val="center"/>
              </w:tcPr>
            </w:tcPrChange>
          </w:tcPr>
          <w:p w14:paraId="2081DD3F" w14:textId="77777777" w:rsidR="00B47086" w:rsidRPr="00BF2AB5" w:rsidRDefault="00B47086">
            <w:pPr>
              <w:jc w:val="center"/>
              <w:rPr>
                <w:ins w:id="1132" w:author="User" w:date="2024-12-04T00:15:00Z"/>
                <w:rFonts w:ascii="GHEA Grapalat" w:hAnsi="GHEA Grapalat"/>
                <w:lang w:val="en-AU"/>
                <w:rPrChange w:id="1133" w:author="User" w:date="2024-12-05T01:13:00Z">
                  <w:rPr>
                    <w:ins w:id="1134" w:author="User" w:date="2024-12-04T00:15:00Z"/>
                    <w:rFonts w:ascii="GHEA Grapalat" w:hAnsi="GHEA Grapalat"/>
                    <w:color w:val="000000"/>
                  </w:rPr>
                </w:rPrChange>
              </w:rPr>
              <w:pPrChange w:id="1135" w:author="User" w:date="2024-12-05T01:13:00Z">
                <w:pPr>
                  <w:pStyle w:val="BodyTextIndent2"/>
                  <w:framePr w:hSpace="180" w:wrap="around" w:vAnchor="text" w:hAnchor="text" w:y="1"/>
                  <w:spacing w:line="240" w:lineRule="auto"/>
                  <w:ind w:firstLine="0"/>
                  <w:suppressOverlap/>
                  <w:jc w:val="center"/>
                </w:pPr>
              </w:pPrChange>
            </w:pPr>
            <w:ins w:id="1136" w:author="User" w:date="2024-12-04T00:15:00Z">
              <w:r w:rsidRPr="00BF2AB5">
                <w:rPr>
                  <w:rFonts w:ascii="GHEA Grapalat" w:hAnsi="GHEA Grapalat"/>
                  <w:sz w:val="20"/>
                  <w:szCs w:val="20"/>
                  <w:lang w:val="en-AU"/>
                  <w:rPrChange w:id="1137" w:author="User" w:date="2024-12-05T01:13:00Z">
                    <w:rPr>
                      <w:rFonts w:ascii="GHEA Grapalat" w:hAnsi="GHEA Grapalat"/>
                      <w:i/>
                      <w:iCs/>
                      <w:color w:val="000000"/>
                    </w:rPr>
                  </w:rPrChange>
                </w:rPr>
                <w:t>40</w:t>
              </w:r>
            </w:ins>
          </w:p>
        </w:tc>
        <w:tc>
          <w:tcPr>
            <w:tcW w:w="1418" w:type="dxa"/>
            <w:vAlign w:val="bottom"/>
            <w:tcPrChange w:id="1138" w:author="User" w:date="2024-12-06T01:43:00Z">
              <w:tcPr>
                <w:tcW w:w="1418" w:type="dxa"/>
                <w:vAlign w:val="center"/>
              </w:tcPr>
            </w:tcPrChange>
          </w:tcPr>
          <w:p w14:paraId="3111881D" w14:textId="4033C300" w:rsidR="00B47086" w:rsidRPr="00BF2AB5" w:rsidRDefault="00B47086">
            <w:pPr>
              <w:jc w:val="center"/>
              <w:rPr>
                <w:ins w:id="1139" w:author="User" w:date="2024-12-04T00:15:00Z"/>
                <w:rFonts w:ascii="GHEA Grapalat" w:hAnsi="GHEA Grapalat"/>
                <w:lang w:val="en-AU"/>
                <w:rPrChange w:id="1140" w:author="User" w:date="2024-12-05T01:13:00Z">
                  <w:rPr>
                    <w:ins w:id="1141" w:author="User" w:date="2024-12-04T00:15:00Z"/>
                    <w:rFonts w:ascii="GHEA Grapalat" w:hAnsi="GHEA Grapalat"/>
                    <w:color w:val="000000"/>
                  </w:rPr>
                </w:rPrChange>
              </w:rPr>
              <w:pPrChange w:id="1142" w:author="User" w:date="2024-12-05T01:13:00Z">
                <w:pPr>
                  <w:pStyle w:val="BodyTextIndent2"/>
                  <w:framePr w:hSpace="180" w:wrap="around" w:vAnchor="text" w:hAnchor="text" w:y="1"/>
                  <w:spacing w:line="240" w:lineRule="auto"/>
                  <w:ind w:firstLine="0"/>
                  <w:suppressOverlap/>
                  <w:jc w:val="center"/>
                </w:pPr>
              </w:pPrChange>
            </w:pPr>
            <w:ins w:id="1143" w:author="User" w:date="2024-12-06T01:43:00Z">
              <w:r w:rsidRPr="00755660">
                <w:rPr>
                  <w:rFonts w:ascii="GHEA Grapalat" w:hAnsi="GHEA Grapalat"/>
                  <w:lang w:val="en-AU"/>
                </w:rPr>
                <w:t xml:space="preserve">100,000  </w:t>
              </w:r>
            </w:ins>
          </w:p>
        </w:tc>
        <w:tc>
          <w:tcPr>
            <w:tcW w:w="6549" w:type="dxa"/>
            <w:vAlign w:val="center"/>
            <w:tcPrChange w:id="1144" w:author="User" w:date="2024-12-06T01:43:00Z">
              <w:tcPr>
                <w:tcW w:w="6549" w:type="dxa"/>
                <w:vAlign w:val="bottom"/>
              </w:tcPr>
            </w:tcPrChange>
          </w:tcPr>
          <w:p w14:paraId="089F8C4B" w14:textId="3EABFC84" w:rsidR="00B47086" w:rsidRPr="00BF2AB5" w:rsidRDefault="00B47086">
            <w:pPr>
              <w:jc w:val="center"/>
              <w:rPr>
                <w:ins w:id="1145" w:author="User" w:date="2024-12-04T00:15:00Z"/>
                <w:rFonts w:ascii="GHEA Grapalat" w:hAnsi="GHEA Grapalat"/>
                <w:lang w:val="en-AU"/>
                <w:rPrChange w:id="1146" w:author="User" w:date="2024-12-05T01:13:00Z">
                  <w:rPr>
                    <w:ins w:id="1147" w:author="User" w:date="2024-12-04T00:15:00Z"/>
                    <w:rFonts w:ascii="GHEA Grapalat" w:hAnsi="GHEA Grapalat" w:cs="Calibri"/>
                    <w:color w:val="000000"/>
                  </w:rPr>
                </w:rPrChange>
              </w:rPr>
              <w:pPrChange w:id="1148" w:author="User" w:date="2024-12-05T01:13:00Z">
                <w:pPr>
                  <w:pStyle w:val="BodyTextIndent2"/>
                  <w:framePr w:hSpace="180" w:wrap="around" w:vAnchor="text" w:hAnchor="text" w:y="1"/>
                  <w:spacing w:line="240" w:lineRule="auto"/>
                  <w:ind w:firstLine="0"/>
                  <w:suppressOverlap/>
                </w:pPr>
              </w:pPrChange>
            </w:pPr>
            <w:proofErr w:type="spellStart"/>
            <w:ins w:id="1149" w:author="User" w:date="2024-12-05T01:12:00Z">
              <w:r w:rsidRPr="00BF2AB5">
                <w:rPr>
                  <w:rFonts w:ascii="GHEA Grapalat" w:hAnsi="GHEA Grapalat"/>
                  <w:sz w:val="20"/>
                  <w:szCs w:val="20"/>
                  <w:lang w:val="en-AU"/>
                  <w:rPrChange w:id="1150" w:author="User" w:date="2024-12-05T01:13:00Z">
                    <w:rPr>
                      <w:rFonts w:ascii="Cambria" w:hAnsi="Cambria" w:cs="Cambria"/>
                    </w:rPr>
                  </w:rPrChange>
                </w:rPr>
                <w:t>Персик</w:t>
              </w:r>
            </w:ins>
            <w:proofErr w:type="spellEnd"/>
          </w:p>
        </w:tc>
      </w:tr>
      <w:tr w:rsidR="00B47086" w:rsidRPr="00E4350C" w14:paraId="1EE9BE5C" w14:textId="77777777" w:rsidTr="00041CA3">
        <w:tblPrEx>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151" w:author="User" w:date="2024-12-06T01:43:00Z">
            <w:tblPrEx>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ins w:id="1152" w:author="User" w:date="2024-12-04T00:15:00Z"/>
        </w:trPr>
        <w:tc>
          <w:tcPr>
            <w:tcW w:w="1701" w:type="dxa"/>
            <w:vAlign w:val="center"/>
            <w:tcPrChange w:id="1153" w:author="User" w:date="2024-12-06T01:43:00Z">
              <w:tcPr>
                <w:tcW w:w="1701" w:type="dxa"/>
                <w:vAlign w:val="center"/>
              </w:tcPr>
            </w:tcPrChange>
          </w:tcPr>
          <w:p w14:paraId="0207DECF" w14:textId="77777777" w:rsidR="00B47086" w:rsidRPr="00BF2AB5" w:rsidRDefault="00B47086">
            <w:pPr>
              <w:jc w:val="center"/>
              <w:rPr>
                <w:ins w:id="1154" w:author="User" w:date="2024-12-04T00:15:00Z"/>
                <w:rFonts w:ascii="GHEA Grapalat" w:hAnsi="GHEA Grapalat"/>
                <w:lang w:val="en-AU"/>
                <w:rPrChange w:id="1155" w:author="User" w:date="2024-12-05T01:13:00Z">
                  <w:rPr>
                    <w:ins w:id="1156" w:author="User" w:date="2024-12-04T00:15:00Z"/>
                    <w:rFonts w:ascii="GHEA Grapalat" w:hAnsi="GHEA Grapalat"/>
                    <w:color w:val="000000"/>
                  </w:rPr>
                </w:rPrChange>
              </w:rPr>
              <w:pPrChange w:id="1157" w:author="User" w:date="2024-12-05T01:13:00Z">
                <w:pPr>
                  <w:pStyle w:val="BodyTextIndent2"/>
                  <w:framePr w:hSpace="180" w:wrap="around" w:vAnchor="text" w:hAnchor="text" w:y="1"/>
                  <w:spacing w:line="240" w:lineRule="auto"/>
                  <w:ind w:firstLine="0"/>
                  <w:suppressOverlap/>
                  <w:jc w:val="center"/>
                </w:pPr>
              </w:pPrChange>
            </w:pPr>
            <w:ins w:id="1158" w:author="User" w:date="2024-12-04T00:15:00Z">
              <w:r w:rsidRPr="00BF2AB5">
                <w:rPr>
                  <w:rFonts w:ascii="GHEA Grapalat" w:hAnsi="GHEA Grapalat"/>
                  <w:sz w:val="20"/>
                  <w:szCs w:val="20"/>
                  <w:lang w:val="en-AU"/>
                  <w:rPrChange w:id="1159" w:author="User" w:date="2024-12-05T01:13:00Z">
                    <w:rPr>
                      <w:rFonts w:ascii="GHEA Grapalat" w:hAnsi="GHEA Grapalat"/>
                      <w:i/>
                      <w:iCs/>
                      <w:color w:val="000000"/>
                    </w:rPr>
                  </w:rPrChange>
                </w:rPr>
                <w:t>41</w:t>
              </w:r>
            </w:ins>
          </w:p>
        </w:tc>
        <w:tc>
          <w:tcPr>
            <w:tcW w:w="1418" w:type="dxa"/>
            <w:vAlign w:val="bottom"/>
            <w:tcPrChange w:id="1160" w:author="User" w:date="2024-12-06T01:43:00Z">
              <w:tcPr>
                <w:tcW w:w="1418" w:type="dxa"/>
                <w:vAlign w:val="center"/>
              </w:tcPr>
            </w:tcPrChange>
          </w:tcPr>
          <w:p w14:paraId="02FB596F" w14:textId="1CCCA407" w:rsidR="00B47086" w:rsidRPr="00BF2AB5" w:rsidRDefault="00B47086">
            <w:pPr>
              <w:jc w:val="center"/>
              <w:rPr>
                <w:ins w:id="1161" w:author="User" w:date="2024-12-04T00:15:00Z"/>
                <w:rFonts w:ascii="GHEA Grapalat" w:hAnsi="GHEA Grapalat"/>
                <w:lang w:val="en-AU"/>
                <w:rPrChange w:id="1162" w:author="User" w:date="2024-12-05T01:13:00Z">
                  <w:rPr>
                    <w:ins w:id="1163" w:author="User" w:date="2024-12-04T00:15:00Z"/>
                    <w:rFonts w:ascii="GHEA Grapalat" w:hAnsi="GHEA Grapalat"/>
                    <w:color w:val="000000"/>
                  </w:rPr>
                </w:rPrChange>
              </w:rPr>
              <w:pPrChange w:id="1164" w:author="User" w:date="2024-12-05T01:13:00Z">
                <w:pPr>
                  <w:pStyle w:val="BodyTextIndent2"/>
                  <w:framePr w:hSpace="180" w:wrap="around" w:vAnchor="text" w:hAnchor="text" w:y="1"/>
                  <w:spacing w:line="240" w:lineRule="auto"/>
                  <w:ind w:firstLine="0"/>
                  <w:suppressOverlap/>
                  <w:jc w:val="center"/>
                </w:pPr>
              </w:pPrChange>
            </w:pPr>
            <w:ins w:id="1165" w:author="User" w:date="2024-12-06T01:43:00Z">
              <w:r w:rsidRPr="00755660">
                <w:rPr>
                  <w:rFonts w:ascii="GHEA Grapalat" w:hAnsi="GHEA Grapalat"/>
                  <w:lang w:val="en-AU"/>
                </w:rPr>
                <w:t xml:space="preserve">30,000  </w:t>
              </w:r>
            </w:ins>
          </w:p>
        </w:tc>
        <w:tc>
          <w:tcPr>
            <w:tcW w:w="6549" w:type="dxa"/>
            <w:vAlign w:val="center"/>
            <w:tcPrChange w:id="1166" w:author="User" w:date="2024-12-06T01:43:00Z">
              <w:tcPr>
                <w:tcW w:w="6549" w:type="dxa"/>
                <w:vAlign w:val="bottom"/>
              </w:tcPr>
            </w:tcPrChange>
          </w:tcPr>
          <w:p w14:paraId="7FA2AD92" w14:textId="67031B5C" w:rsidR="00B47086" w:rsidRPr="00BF2AB5" w:rsidRDefault="00B47086">
            <w:pPr>
              <w:jc w:val="center"/>
              <w:rPr>
                <w:ins w:id="1167" w:author="User" w:date="2024-12-04T00:15:00Z"/>
                <w:rFonts w:ascii="GHEA Grapalat" w:hAnsi="GHEA Grapalat"/>
                <w:lang w:val="en-AU"/>
                <w:rPrChange w:id="1168" w:author="User" w:date="2024-12-05T01:13:00Z">
                  <w:rPr>
                    <w:ins w:id="1169" w:author="User" w:date="2024-12-04T00:15:00Z"/>
                    <w:rFonts w:ascii="GHEA Grapalat" w:hAnsi="GHEA Grapalat" w:cs="Calibri"/>
                    <w:color w:val="000000"/>
                  </w:rPr>
                </w:rPrChange>
              </w:rPr>
              <w:pPrChange w:id="1170" w:author="User" w:date="2024-12-05T01:13:00Z">
                <w:pPr>
                  <w:pStyle w:val="BodyTextIndent2"/>
                  <w:framePr w:hSpace="180" w:wrap="around" w:vAnchor="text" w:hAnchor="text" w:y="1"/>
                  <w:spacing w:line="240" w:lineRule="auto"/>
                  <w:ind w:firstLine="0"/>
                  <w:suppressOverlap/>
                </w:pPr>
              </w:pPrChange>
            </w:pPr>
            <w:proofErr w:type="spellStart"/>
            <w:ins w:id="1171" w:author="User" w:date="2024-12-05T01:12:00Z">
              <w:r w:rsidRPr="00BF2AB5">
                <w:rPr>
                  <w:rFonts w:ascii="GHEA Grapalat" w:hAnsi="GHEA Grapalat"/>
                  <w:sz w:val="20"/>
                  <w:szCs w:val="20"/>
                  <w:lang w:val="en-AU"/>
                  <w:rPrChange w:id="1172" w:author="User" w:date="2024-12-05T01:13:00Z">
                    <w:rPr>
                      <w:rFonts w:ascii="Cambria" w:hAnsi="Cambria" w:cs="Cambria"/>
                    </w:rPr>
                  </w:rPrChange>
                </w:rPr>
                <w:t>Абрикос</w:t>
              </w:r>
            </w:ins>
            <w:proofErr w:type="spellEnd"/>
          </w:p>
        </w:tc>
      </w:tr>
      <w:tr w:rsidR="00B47086" w:rsidRPr="00E4350C" w14:paraId="27F2D698" w14:textId="77777777" w:rsidTr="00041CA3">
        <w:tblPrEx>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173" w:author="User" w:date="2024-12-06T01:43:00Z">
            <w:tblPrEx>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ins w:id="1174" w:author="User" w:date="2024-12-04T00:15:00Z"/>
        </w:trPr>
        <w:tc>
          <w:tcPr>
            <w:tcW w:w="1701" w:type="dxa"/>
            <w:vAlign w:val="center"/>
            <w:tcPrChange w:id="1175" w:author="User" w:date="2024-12-06T01:43:00Z">
              <w:tcPr>
                <w:tcW w:w="1701" w:type="dxa"/>
                <w:vAlign w:val="center"/>
              </w:tcPr>
            </w:tcPrChange>
          </w:tcPr>
          <w:p w14:paraId="0838993B" w14:textId="77777777" w:rsidR="00B47086" w:rsidRPr="00BF2AB5" w:rsidRDefault="00B47086">
            <w:pPr>
              <w:jc w:val="center"/>
              <w:rPr>
                <w:ins w:id="1176" w:author="User" w:date="2024-12-04T00:15:00Z"/>
                <w:rFonts w:ascii="GHEA Grapalat" w:hAnsi="GHEA Grapalat"/>
                <w:lang w:val="en-AU"/>
                <w:rPrChange w:id="1177" w:author="User" w:date="2024-12-05T01:13:00Z">
                  <w:rPr>
                    <w:ins w:id="1178" w:author="User" w:date="2024-12-04T00:15:00Z"/>
                    <w:rFonts w:ascii="GHEA Grapalat" w:hAnsi="GHEA Grapalat"/>
                    <w:color w:val="000000"/>
                  </w:rPr>
                </w:rPrChange>
              </w:rPr>
              <w:pPrChange w:id="1179" w:author="User" w:date="2024-12-05T01:13:00Z">
                <w:pPr>
                  <w:pStyle w:val="BodyTextIndent2"/>
                  <w:framePr w:hSpace="180" w:wrap="around" w:vAnchor="text" w:hAnchor="text" w:y="1"/>
                  <w:spacing w:line="240" w:lineRule="auto"/>
                  <w:ind w:firstLine="0"/>
                  <w:suppressOverlap/>
                  <w:jc w:val="center"/>
                </w:pPr>
              </w:pPrChange>
            </w:pPr>
            <w:ins w:id="1180" w:author="User" w:date="2024-12-04T00:15:00Z">
              <w:r w:rsidRPr="00BF2AB5">
                <w:rPr>
                  <w:rFonts w:ascii="GHEA Grapalat" w:hAnsi="GHEA Grapalat"/>
                  <w:sz w:val="20"/>
                  <w:szCs w:val="20"/>
                  <w:lang w:val="en-AU"/>
                  <w:rPrChange w:id="1181" w:author="User" w:date="2024-12-05T01:13:00Z">
                    <w:rPr>
                      <w:rFonts w:ascii="GHEA Grapalat" w:hAnsi="GHEA Grapalat"/>
                      <w:i/>
                      <w:iCs/>
                      <w:color w:val="000000"/>
                    </w:rPr>
                  </w:rPrChange>
                </w:rPr>
                <w:t>42</w:t>
              </w:r>
            </w:ins>
          </w:p>
        </w:tc>
        <w:tc>
          <w:tcPr>
            <w:tcW w:w="1418" w:type="dxa"/>
            <w:vAlign w:val="bottom"/>
            <w:tcPrChange w:id="1182" w:author="User" w:date="2024-12-06T01:43:00Z">
              <w:tcPr>
                <w:tcW w:w="1418" w:type="dxa"/>
                <w:vAlign w:val="center"/>
              </w:tcPr>
            </w:tcPrChange>
          </w:tcPr>
          <w:p w14:paraId="7E5B1CAF" w14:textId="71BD6FE4" w:rsidR="00B47086" w:rsidRPr="00BF2AB5" w:rsidRDefault="00B47086">
            <w:pPr>
              <w:jc w:val="center"/>
              <w:rPr>
                <w:ins w:id="1183" w:author="User" w:date="2024-12-04T00:15:00Z"/>
                <w:rFonts w:ascii="GHEA Grapalat" w:hAnsi="GHEA Grapalat"/>
                <w:lang w:val="en-AU"/>
                <w:rPrChange w:id="1184" w:author="User" w:date="2024-12-05T01:13:00Z">
                  <w:rPr>
                    <w:ins w:id="1185" w:author="User" w:date="2024-12-04T00:15:00Z"/>
                    <w:rFonts w:ascii="GHEA Grapalat" w:hAnsi="GHEA Grapalat"/>
                    <w:color w:val="000000"/>
                  </w:rPr>
                </w:rPrChange>
              </w:rPr>
              <w:pPrChange w:id="1186" w:author="User" w:date="2024-12-05T01:13:00Z">
                <w:pPr>
                  <w:pStyle w:val="BodyTextIndent2"/>
                  <w:framePr w:hSpace="180" w:wrap="around" w:vAnchor="text" w:hAnchor="text" w:y="1"/>
                  <w:spacing w:line="240" w:lineRule="auto"/>
                  <w:ind w:firstLine="0"/>
                  <w:suppressOverlap/>
                  <w:jc w:val="center"/>
                </w:pPr>
              </w:pPrChange>
            </w:pPr>
            <w:ins w:id="1187" w:author="User" w:date="2024-12-06T01:43:00Z">
              <w:r w:rsidRPr="00755660">
                <w:rPr>
                  <w:rFonts w:ascii="GHEA Grapalat" w:hAnsi="GHEA Grapalat"/>
                  <w:lang w:val="en-AU"/>
                </w:rPr>
                <w:t xml:space="preserve">120,000  </w:t>
              </w:r>
            </w:ins>
          </w:p>
        </w:tc>
        <w:tc>
          <w:tcPr>
            <w:tcW w:w="6549" w:type="dxa"/>
            <w:vAlign w:val="center"/>
            <w:tcPrChange w:id="1188" w:author="User" w:date="2024-12-06T01:43:00Z">
              <w:tcPr>
                <w:tcW w:w="6549" w:type="dxa"/>
                <w:vAlign w:val="bottom"/>
              </w:tcPr>
            </w:tcPrChange>
          </w:tcPr>
          <w:p w14:paraId="086864E2" w14:textId="7D3D763B" w:rsidR="00B47086" w:rsidRPr="00BF2AB5" w:rsidRDefault="00B47086">
            <w:pPr>
              <w:jc w:val="center"/>
              <w:rPr>
                <w:ins w:id="1189" w:author="User" w:date="2024-12-04T00:15:00Z"/>
                <w:rFonts w:ascii="GHEA Grapalat" w:hAnsi="GHEA Grapalat"/>
                <w:lang w:val="en-AU"/>
                <w:rPrChange w:id="1190" w:author="User" w:date="2024-12-05T01:13:00Z">
                  <w:rPr>
                    <w:ins w:id="1191" w:author="User" w:date="2024-12-04T00:15:00Z"/>
                    <w:rFonts w:ascii="GHEA Grapalat" w:hAnsi="GHEA Grapalat" w:cs="Calibri"/>
                    <w:color w:val="000000"/>
                  </w:rPr>
                </w:rPrChange>
              </w:rPr>
              <w:pPrChange w:id="1192" w:author="User" w:date="2024-12-05T01:13:00Z">
                <w:pPr>
                  <w:pStyle w:val="BodyTextIndent2"/>
                  <w:framePr w:hSpace="180" w:wrap="around" w:vAnchor="text" w:hAnchor="text" w:y="1"/>
                  <w:spacing w:line="240" w:lineRule="auto"/>
                  <w:ind w:firstLine="0"/>
                  <w:suppressOverlap/>
                </w:pPr>
              </w:pPrChange>
            </w:pPr>
            <w:proofErr w:type="spellStart"/>
            <w:ins w:id="1193" w:author="User" w:date="2024-12-05T01:12:00Z">
              <w:r w:rsidRPr="00BF2AB5">
                <w:rPr>
                  <w:rFonts w:ascii="GHEA Grapalat" w:hAnsi="GHEA Grapalat"/>
                  <w:sz w:val="20"/>
                  <w:szCs w:val="20"/>
                  <w:lang w:val="en-AU"/>
                  <w:rPrChange w:id="1194" w:author="User" w:date="2024-12-05T01:13:00Z">
                    <w:rPr>
                      <w:rFonts w:ascii="Cambria" w:hAnsi="Cambria" w:cs="Cambria"/>
                    </w:rPr>
                  </w:rPrChange>
                </w:rPr>
                <w:t>варенье</w:t>
              </w:r>
            </w:ins>
            <w:proofErr w:type="spellEnd"/>
          </w:p>
        </w:tc>
      </w:tr>
      <w:tr w:rsidR="00B47086" w:rsidRPr="00E4350C" w14:paraId="26D806BB" w14:textId="77777777" w:rsidTr="00041CA3">
        <w:tblPrEx>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195" w:author="User" w:date="2024-12-06T01:43:00Z">
            <w:tblPrEx>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ins w:id="1196" w:author="User" w:date="2024-12-04T00:15:00Z"/>
        </w:trPr>
        <w:tc>
          <w:tcPr>
            <w:tcW w:w="1701" w:type="dxa"/>
            <w:vAlign w:val="center"/>
            <w:tcPrChange w:id="1197" w:author="User" w:date="2024-12-06T01:43:00Z">
              <w:tcPr>
                <w:tcW w:w="1701" w:type="dxa"/>
                <w:vAlign w:val="center"/>
              </w:tcPr>
            </w:tcPrChange>
          </w:tcPr>
          <w:p w14:paraId="2A1F4A4E" w14:textId="77777777" w:rsidR="00B47086" w:rsidRPr="00BF2AB5" w:rsidRDefault="00B47086">
            <w:pPr>
              <w:jc w:val="center"/>
              <w:rPr>
                <w:ins w:id="1198" w:author="User" w:date="2024-12-04T00:15:00Z"/>
                <w:rFonts w:ascii="GHEA Grapalat" w:hAnsi="GHEA Grapalat"/>
                <w:lang w:val="en-AU"/>
                <w:rPrChange w:id="1199" w:author="User" w:date="2024-12-05T01:13:00Z">
                  <w:rPr>
                    <w:ins w:id="1200" w:author="User" w:date="2024-12-04T00:15:00Z"/>
                    <w:rFonts w:ascii="GHEA Grapalat" w:hAnsi="GHEA Grapalat"/>
                    <w:color w:val="000000"/>
                  </w:rPr>
                </w:rPrChange>
              </w:rPr>
              <w:pPrChange w:id="1201" w:author="User" w:date="2024-12-05T01:13:00Z">
                <w:pPr>
                  <w:pStyle w:val="BodyTextIndent2"/>
                  <w:framePr w:hSpace="180" w:wrap="around" w:vAnchor="text" w:hAnchor="text" w:y="1"/>
                  <w:spacing w:line="240" w:lineRule="auto"/>
                  <w:ind w:firstLine="0"/>
                  <w:suppressOverlap/>
                  <w:jc w:val="center"/>
                </w:pPr>
              </w:pPrChange>
            </w:pPr>
            <w:ins w:id="1202" w:author="User" w:date="2024-12-04T00:15:00Z">
              <w:r w:rsidRPr="00BF2AB5">
                <w:rPr>
                  <w:rFonts w:ascii="GHEA Grapalat" w:hAnsi="GHEA Grapalat"/>
                  <w:sz w:val="20"/>
                  <w:szCs w:val="20"/>
                  <w:lang w:val="en-AU"/>
                  <w:rPrChange w:id="1203" w:author="User" w:date="2024-12-05T01:13:00Z">
                    <w:rPr>
                      <w:rFonts w:ascii="GHEA Grapalat" w:hAnsi="GHEA Grapalat"/>
                      <w:i/>
                      <w:iCs/>
                      <w:color w:val="000000"/>
                    </w:rPr>
                  </w:rPrChange>
                </w:rPr>
                <w:t>43</w:t>
              </w:r>
            </w:ins>
          </w:p>
        </w:tc>
        <w:tc>
          <w:tcPr>
            <w:tcW w:w="1418" w:type="dxa"/>
            <w:vAlign w:val="bottom"/>
            <w:tcPrChange w:id="1204" w:author="User" w:date="2024-12-06T01:43:00Z">
              <w:tcPr>
                <w:tcW w:w="1418" w:type="dxa"/>
                <w:vAlign w:val="center"/>
              </w:tcPr>
            </w:tcPrChange>
          </w:tcPr>
          <w:p w14:paraId="0D7257F3" w14:textId="0B7A6562" w:rsidR="00B47086" w:rsidRPr="00BF2AB5" w:rsidRDefault="00B47086">
            <w:pPr>
              <w:jc w:val="center"/>
              <w:rPr>
                <w:ins w:id="1205" w:author="User" w:date="2024-12-04T00:15:00Z"/>
                <w:rFonts w:ascii="GHEA Grapalat" w:hAnsi="GHEA Grapalat"/>
                <w:lang w:val="en-AU"/>
                <w:rPrChange w:id="1206" w:author="User" w:date="2024-12-05T01:13:00Z">
                  <w:rPr>
                    <w:ins w:id="1207" w:author="User" w:date="2024-12-04T00:15:00Z"/>
                    <w:rFonts w:ascii="GHEA Grapalat" w:hAnsi="GHEA Grapalat"/>
                    <w:color w:val="000000"/>
                  </w:rPr>
                </w:rPrChange>
              </w:rPr>
              <w:pPrChange w:id="1208" w:author="User" w:date="2024-12-05T01:13:00Z">
                <w:pPr>
                  <w:pStyle w:val="BodyTextIndent2"/>
                  <w:framePr w:hSpace="180" w:wrap="around" w:vAnchor="text" w:hAnchor="text" w:y="1"/>
                  <w:spacing w:line="240" w:lineRule="auto"/>
                  <w:ind w:firstLine="0"/>
                  <w:suppressOverlap/>
                  <w:jc w:val="center"/>
                </w:pPr>
              </w:pPrChange>
            </w:pPr>
            <w:ins w:id="1209" w:author="User" w:date="2024-12-06T01:43:00Z">
              <w:r w:rsidRPr="00755660">
                <w:rPr>
                  <w:rFonts w:ascii="GHEA Grapalat" w:hAnsi="GHEA Grapalat"/>
                  <w:lang w:val="en-AU"/>
                </w:rPr>
                <w:t xml:space="preserve">450,000  </w:t>
              </w:r>
            </w:ins>
          </w:p>
        </w:tc>
        <w:tc>
          <w:tcPr>
            <w:tcW w:w="6549" w:type="dxa"/>
            <w:vAlign w:val="center"/>
            <w:tcPrChange w:id="1210" w:author="User" w:date="2024-12-06T01:43:00Z">
              <w:tcPr>
                <w:tcW w:w="6549" w:type="dxa"/>
                <w:vAlign w:val="bottom"/>
              </w:tcPr>
            </w:tcPrChange>
          </w:tcPr>
          <w:p w14:paraId="76A4AEEF" w14:textId="39ED9F28" w:rsidR="00B47086" w:rsidRPr="00BF2AB5" w:rsidRDefault="00B47086">
            <w:pPr>
              <w:jc w:val="center"/>
              <w:rPr>
                <w:ins w:id="1211" w:author="User" w:date="2024-12-04T00:15:00Z"/>
                <w:rFonts w:ascii="GHEA Grapalat" w:hAnsi="GHEA Grapalat"/>
                <w:lang w:val="en-AU"/>
                <w:rPrChange w:id="1212" w:author="User" w:date="2024-12-05T01:13:00Z">
                  <w:rPr>
                    <w:ins w:id="1213" w:author="User" w:date="2024-12-04T00:15:00Z"/>
                    <w:rFonts w:ascii="GHEA Grapalat" w:hAnsi="GHEA Grapalat" w:cs="Calibri"/>
                    <w:color w:val="000000"/>
                  </w:rPr>
                </w:rPrChange>
              </w:rPr>
              <w:pPrChange w:id="1214" w:author="User" w:date="2024-12-05T01:13:00Z">
                <w:pPr>
                  <w:pStyle w:val="BodyTextIndent2"/>
                  <w:framePr w:hSpace="180" w:wrap="around" w:vAnchor="text" w:hAnchor="text" w:y="1"/>
                  <w:spacing w:line="240" w:lineRule="auto"/>
                  <w:ind w:firstLine="0"/>
                  <w:suppressOverlap/>
                </w:pPr>
              </w:pPrChange>
            </w:pPr>
            <w:proofErr w:type="spellStart"/>
            <w:ins w:id="1215" w:author="User" w:date="2024-12-05T01:12:00Z">
              <w:r w:rsidRPr="00BF2AB5">
                <w:rPr>
                  <w:rFonts w:ascii="GHEA Grapalat" w:hAnsi="GHEA Grapalat"/>
                  <w:sz w:val="20"/>
                  <w:szCs w:val="20"/>
                  <w:lang w:val="en-AU"/>
                  <w:rPrChange w:id="1216" w:author="User" w:date="2024-12-05T01:13:00Z">
                    <w:rPr>
                      <w:rFonts w:ascii="Cambria" w:hAnsi="Cambria" w:cs="Cambria"/>
                    </w:rPr>
                  </w:rPrChange>
                </w:rPr>
                <w:t>печенье</w:t>
              </w:r>
            </w:ins>
            <w:proofErr w:type="spellEnd"/>
          </w:p>
        </w:tc>
      </w:tr>
      <w:tr w:rsidR="00B47086" w:rsidRPr="00E4350C" w14:paraId="36AECF37" w14:textId="77777777" w:rsidTr="00041CA3">
        <w:tblPrEx>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217" w:author="User" w:date="2024-12-06T01:43:00Z">
            <w:tblPrEx>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ins w:id="1218" w:author="User" w:date="2024-12-04T00:15:00Z"/>
        </w:trPr>
        <w:tc>
          <w:tcPr>
            <w:tcW w:w="1701" w:type="dxa"/>
            <w:vAlign w:val="center"/>
            <w:tcPrChange w:id="1219" w:author="User" w:date="2024-12-06T01:43:00Z">
              <w:tcPr>
                <w:tcW w:w="1701" w:type="dxa"/>
                <w:vAlign w:val="center"/>
              </w:tcPr>
            </w:tcPrChange>
          </w:tcPr>
          <w:p w14:paraId="4886E9CF" w14:textId="77777777" w:rsidR="00B47086" w:rsidRPr="00BF2AB5" w:rsidRDefault="00B47086">
            <w:pPr>
              <w:jc w:val="center"/>
              <w:rPr>
                <w:ins w:id="1220" w:author="User" w:date="2024-12-04T00:15:00Z"/>
                <w:rFonts w:ascii="GHEA Grapalat" w:hAnsi="GHEA Grapalat"/>
                <w:lang w:val="en-AU"/>
                <w:rPrChange w:id="1221" w:author="User" w:date="2024-12-05T01:13:00Z">
                  <w:rPr>
                    <w:ins w:id="1222" w:author="User" w:date="2024-12-04T00:15:00Z"/>
                    <w:rFonts w:ascii="GHEA Grapalat" w:hAnsi="GHEA Grapalat"/>
                    <w:color w:val="000000"/>
                  </w:rPr>
                </w:rPrChange>
              </w:rPr>
              <w:pPrChange w:id="1223" w:author="User" w:date="2024-12-05T01:13:00Z">
                <w:pPr>
                  <w:pStyle w:val="BodyTextIndent2"/>
                  <w:framePr w:hSpace="180" w:wrap="around" w:vAnchor="text" w:hAnchor="text" w:y="1"/>
                  <w:spacing w:line="240" w:lineRule="auto"/>
                  <w:ind w:firstLine="0"/>
                  <w:suppressOverlap/>
                  <w:jc w:val="center"/>
                </w:pPr>
              </w:pPrChange>
            </w:pPr>
            <w:ins w:id="1224" w:author="User" w:date="2024-12-04T00:15:00Z">
              <w:r w:rsidRPr="00BF2AB5">
                <w:rPr>
                  <w:rFonts w:ascii="GHEA Grapalat" w:hAnsi="GHEA Grapalat"/>
                  <w:sz w:val="20"/>
                  <w:szCs w:val="20"/>
                  <w:lang w:val="en-AU"/>
                  <w:rPrChange w:id="1225" w:author="User" w:date="2024-12-05T01:13:00Z">
                    <w:rPr>
                      <w:rFonts w:ascii="GHEA Grapalat" w:hAnsi="GHEA Grapalat"/>
                      <w:i/>
                      <w:iCs/>
                      <w:color w:val="000000"/>
                    </w:rPr>
                  </w:rPrChange>
                </w:rPr>
                <w:t>44</w:t>
              </w:r>
            </w:ins>
          </w:p>
        </w:tc>
        <w:tc>
          <w:tcPr>
            <w:tcW w:w="1418" w:type="dxa"/>
            <w:vAlign w:val="bottom"/>
            <w:tcPrChange w:id="1226" w:author="User" w:date="2024-12-06T01:43:00Z">
              <w:tcPr>
                <w:tcW w:w="1418" w:type="dxa"/>
                <w:vAlign w:val="center"/>
              </w:tcPr>
            </w:tcPrChange>
          </w:tcPr>
          <w:p w14:paraId="7AC474AD" w14:textId="71901546" w:rsidR="00B47086" w:rsidRPr="00BF2AB5" w:rsidRDefault="00B47086">
            <w:pPr>
              <w:jc w:val="center"/>
              <w:rPr>
                <w:ins w:id="1227" w:author="User" w:date="2024-12-04T00:15:00Z"/>
                <w:rFonts w:ascii="GHEA Grapalat" w:hAnsi="GHEA Grapalat"/>
                <w:lang w:val="en-AU"/>
                <w:rPrChange w:id="1228" w:author="User" w:date="2024-12-05T01:13:00Z">
                  <w:rPr>
                    <w:ins w:id="1229" w:author="User" w:date="2024-12-04T00:15:00Z"/>
                    <w:rFonts w:ascii="GHEA Grapalat" w:hAnsi="GHEA Grapalat"/>
                    <w:color w:val="000000"/>
                  </w:rPr>
                </w:rPrChange>
              </w:rPr>
              <w:pPrChange w:id="1230" w:author="User" w:date="2024-12-05T01:13:00Z">
                <w:pPr>
                  <w:pStyle w:val="BodyTextIndent2"/>
                  <w:framePr w:hSpace="180" w:wrap="around" w:vAnchor="text" w:hAnchor="text" w:y="1"/>
                  <w:spacing w:line="240" w:lineRule="auto"/>
                  <w:ind w:firstLine="0"/>
                  <w:suppressOverlap/>
                  <w:jc w:val="center"/>
                </w:pPr>
              </w:pPrChange>
            </w:pPr>
            <w:ins w:id="1231" w:author="User" w:date="2024-12-06T01:43:00Z">
              <w:r w:rsidRPr="00755660">
                <w:rPr>
                  <w:rFonts w:ascii="GHEA Grapalat" w:hAnsi="GHEA Grapalat"/>
                  <w:lang w:val="en-AU"/>
                </w:rPr>
                <w:t xml:space="preserve">120,000  </w:t>
              </w:r>
            </w:ins>
          </w:p>
        </w:tc>
        <w:tc>
          <w:tcPr>
            <w:tcW w:w="6549" w:type="dxa"/>
            <w:vAlign w:val="center"/>
            <w:tcPrChange w:id="1232" w:author="User" w:date="2024-12-06T01:43:00Z">
              <w:tcPr>
                <w:tcW w:w="6549" w:type="dxa"/>
                <w:vAlign w:val="bottom"/>
              </w:tcPr>
            </w:tcPrChange>
          </w:tcPr>
          <w:p w14:paraId="5DBCFFD1" w14:textId="6BFFA6C2" w:rsidR="00B47086" w:rsidRPr="00BF2AB5" w:rsidRDefault="00B47086">
            <w:pPr>
              <w:jc w:val="center"/>
              <w:rPr>
                <w:ins w:id="1233" w:author="User" w:date="2024-12-04T00:15:00Z"/>
                <w:rFonts w:ascii="GHEA Grapalat" w:hAnsi="GHEA Grapalat"/>
                <w:lang w:val="en-AU"/>
                <w:rPrChange w:id="1234" w:author="User" w:date="2024-12-05T01:13:00Z">
                  <w:rPr>
                    <w:ins w:id="1235" w:author="User" w:date="2024-12-04T00:15:00Z"/>
                    <w:rFonts w:ascii="GHEA Grapalat" w:hAnsi="GHEA Grapalat" w:cs="Calibri"/>
                    <w:color w:val="000000"/>
                  </w:rPr>
                </w:rPrChange>
              </w:rPr>
              <w:pPrChange w:id="1236" w:author="User" w:date="2024-12-05T01:13:00Z">
                <w:pPr>
                  <w:pStyle w:val="BodyTextIndent2"/>
                  <w:framePr w:hSpace="180" w:wrap="around" w:vAnchor="text" w:hAnchor="text" w:y="1"/>
                  <w:spacing w:line="240" w:lineRule="auto"/>
                  <w:ind w:firstLine="0"/>
                  <w:suppressOverlap/>
                </w:pPr>
              </w:pPrChange>
            </w:pPr>
            <w:proofErr w:type="spellStart"/>
            <w:ins w:id="1237" w:author="User" w:date="2024-12-05T01:12:00Z">
              <w:r w:rsidRPr="00BF2AB5">
                <w:rPr>
                  <w:rFonts w:ascii="GHEA Grapalat" w:hAnsi="GHEA Grapalat"/>
                  <w:sz w:val="20"/>
                  <w:szCs w:val="20"/>
                  <w:lang w:val="en-AU"/>
                  <w:rPrChange w:id="1238" w:author="User" w:date="2024-12-05T01:13:00Z">
                    <w:rPr>
                      <w:rFonts w:ascii="Cambria" w:hAnsi="Cambria" w:cs="Cambria"/>
                    </w:rPr>
                  </w:rPrChange>
                </w:rPr>
                <w:t>Изюм</w:t>
              </w:r>
            </w:ins>
            <w:proofErr w:type="spellEnd"/>
          </w:p>
        </w:tc>
      </w:tr>
      <w:tr w:rsidR="00B47086" w:rsidRPr="00E4350C" w14:paraId="5C83E4CC" w14:textId="77777777" w:rsidTr="00041CA3">
        <w:tblPrEx>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239" w:author="User" w:date="2024-12-06T01:43:00Z">
            <w:tblPrEx>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ins w:id="1240" w:author="User" w:date="2024-12-04T00:15:00Z"/>
        </w:trPr>
        <w:tc>
          <w:tcPr>
            <w:tcW w:w="1701" w:type="dxa"/>
            <w:vAlign w:val="center"/>
            <w:tcPrChange w:id="1241" w:author="User" w:date="2024-12-06T01:43:00Z">
              <w:tcPr>
                <w:tcW w:w="1701" w:type="dxa"/>
                <w:vAlign w:val="center"/>
              </w:tcPr>
            </w:tcPrChange>
          </w:tcPr>
          <w:p w14:paraId="6B504619" w14:textId="77777777" w:rsidR="00B47086" w:rsidRPr="00BF2AB5" w:rsidRDefault="00B47086">
            <w:pPr>
              <w:jc w:val="center"/>
              <w:rPr>
                <w:ins w:id="1242" w:author="User" w:date="2024-12-04T00:15:00Z"/>
                <w:rFonts w:ascii="GHEA Grapalat" w:hAnsi="GHEA Grapalat"/>
                <w:lang w:val="en-AU"/>
                <w:rPrChange w:id="1243" w:author="User" w:date="2024-12-05T01:13:00Z">
                  <w:rPr>
                    <w:ins w:id="1244" w:author="User" w:date="2024-12-04T00:15:00Z"/>
                    <w:rFonts w:ascii="GHEA Grapalat" w:hAnsi="GHEA Grapalat"/>
                    <w:color w:val="000000"/>
                  </w:rPr>
                </w:rPrChange>
              </w:rPr>
              <w:pPrChange w:id="1245" w:author="User" w:date="2024-12-05T01:13:00Z">
                <w:pPr>
                  <w:pStyle w:val="BodyTextIndent2"/>
                  <w:framePr w:hSpace="180" w:wrap="around" w:vAnchor="text" w:hAnchor="text" w:y="1"/>
                  <w:spacing w:line="240" w:lineRule="auto"/>
                  <w:ind w:firstLine="0"/>
                  <w:suppressOverlap/>
                  <w:jc w:val="center"/>
                </w:pPr>
              </w:pPrChange>
            </w:pPr>
            <w:ins w:id="1246" w:author="User" w:date="2024-12-04T00:15:00Z">
              <w:r w:rsidRPr="00BF2AB5">
                <w:rPr>
                  <w:rFonts w:ascii="GHEA Grapalat" w:hAnsi="GHEA Grapalat"/>
                  <w:sz w:val="20"/>
                  <w:szCs w:val="20"/>
                  <w:lang w:val="en-AU"/>
                  <w:rPrChange w:id="1247" w:author="User" w:date="2024-12-05T01:13:00Z">
                    <w:rPr>
                      <w:rFonts w:ascii="GHEA Grapalat" w:hAnsi="GHEA Grapalat"/>
                      <w:i/>
                      <w:iCs/>
                      <w:color w:val="000000"/>
                    </w:rPr>
                  </w:rPrChange>
                </w:rPr>
                <w:t>45</w:t>
              </w:r>
            </w:ins>
          </w:p>
        </w:tc>
        <w:tc>
          <w:tcPr>
            <w:tcW w:w="1418" w:type="dxa"/>
            <w:vAlign w:val="bottom"/>
            <w:tcPrChange w:id="1248" w:author="User" w:date="2024-12-06T01:43:00Z">
              <w:tcPr>
                <w:tcW w:w="1418" w:type="dxa"/>
                <w:vAlign w:val="center"/>
              </w:tcPr>
            </w:tcPrChange>
          </w:tcPr>
          <w:p w14:paraId="019E141D" w14:textId="3F8D12DE" w:rsidR="00B47086" w:rsidRPr="00BF2AB5" w:rsidRDefault="00B47086">
            <w:pPr>
              <w:jc w:val="center"/>
              <w:rPr>
                <w:ins w:id="1249" w:author="User" w:date="2024-12-04T00:15:00Z"/>
                <w:rFonts w:ascii="GHEA Grapalat" w:hAnsi="GHEA Grapalat"/>
                <w:lang w:val="en-AU"/>
                <w:rPrChange w:id="1250" w:author="User" w:date="2024-12-05T01:13:00Z">
                  <w:rPr>
                    <w:ins w:id="1251" w:author="User" w:date="2024-12-04T00:15:00Z"/>
                    <w:rFonts w:ascii="GHEA Grapalat" w:hAnsi="GHEA Grapalat"/>
                    <w:color w:val="000000"/>
                  </w:rPr>
                </w:rPrChange>
              </w:rPr>
              <w:pPrChange w:id="1252" w:author="User" w:date="2024-12-05T01:13:00Z">
                <w:pPr>
                  <w:pStyle w:val="BodyTextIndent2"/>
                  <w:framePr w:hSpace="180" w:wrap="around" w:vAnchor="text" w:hAnchor="text" w:y="1"/>
                  <w:spacing w:line="240" w:lineRule="auto"/>
                  <w:ind w:firstLine="0"/>
                  <w:suppressOverlap/>
                  <w:jc w:val="center"/>
                </w:pPr>
              </w:pPrChange>
            </w:pPr>
            <w:ins w:id="1253" w:author="User" w:date="2024-12-06T01:43:00Z">
              <w:r w:rsidRPr="00755660">
                <w:rPr>
                  <w:rFonts w:ascii="GHEA Grapalat" w:hAnsi="GHEA Grapalat"/>
                  <w:lang w:val="en-AU"/>
                </w:rPr>
                <w:t xml:space="preserve">400,000  </w:t>
              </w:r>
            </w:ins>
          </w:p>
        </w:tc>
        <w:tc>
          <w:tcPr>
            <w:tcW w:w="6549" w:type="dxa"/>
            <w:vAlign w:val="center"/>
            <w:tcPrChange w:id="1254" w:author="User" w:date="2024-12-06T01:43:00Z">
              <w:tcPr>
                <w:tcW w:w="6549" w:type="dxa"/>
                <w:vAlign w:val="bottom"/>
              </w:tcPr>
            </w:tcPrChange>
          </w:tcPr>
          <w:p w14:paraId="287646B9" w14:textId="49AD4987" w:rsidR="00B47086" w:rsidRPr="00BF2AB5" w:rsidRDefault="00B47086">
            <w:pPr>
              <w:jc w:val="center"/>
              <w:rPr>
                <w:ins w:id="1255" w:author="User" w:date="2024-12-04T00:15:00Z"/>
                <w:rFonts w:ascii="GHEA Grapalat" w:hAnsi="GHEA Grapalat"/>
                <w:lang w:val="en-AU"/>
                <w:rPrChange w:id="1256" w:author="User" w:date="2024-12-05T01:13:00Z">
                  <w:rPr>
                    <w:ins w:id="1257" w:author="User" w:date="2024-12-04T00:15:00Z"/>
                    <w:rFonts w:ascii="GHEA Grapalat" w:hAnsi="GHEA Grapalat" w:cs="Calibri"/>
                    <w:color w:val="000000"/>
                  </w:rPr>
                </w:rPrChange>
              </w:rPr>
              <w:pPrChange w:id="1258" w:author="User" w:date="2024-12-05T01:13:00Z">
                <w:pPr>
                  <w:pStyle w:val="BodyTextIndent2"/>
                  <w:framePr w:hSpace="180" w:wrap="around" w:vAnchor="text" w:hAnchor="text" w:y="1"/>
                  <w:spacing w:line="240" w:lineRule="auto"/>
                  <w:ind w:firstLine="0"/>
                  <w:suppressOverlap/>
                </w:pPr>
              </w:pPrChange>
            </w:pPr>
            <w:proofErr w:type="spellStart"/>
            <w:ins w:id="1259" w:author="User" w:date="2024-12-05T01:12:00Z">
              <w:r w:rsidRPr="00BF2AB5">
                <w:rPr>
                  <w:rFonts w:ascii="GHEA Grapalat" w:hAnsi="GHEA Grapalat"/>
                  <w:sz w:val="20"/>
                  <w:szCs w:val="20"/>
                  <w:lang w:val="en-AU"/>
                  <w:rPrChange w:id="1260" w:author="User" w:date="2024-12-05T01:13:00Z">
                    <w:rPr>
                      <w:rFonts w:ascii="Cambria" w:hAnsi="Cambria" w:cs="Cambria"/>
                    </w:rPr>
                  </w:rPrChange>
                </w:rPr>
                <w:t>Желе</w:t>
              </w:r>
              <w:proofErr w:type="spellEnd"/>
              <w:r w:rsidRPr="00BF2AB5">
                <w:rPr>
                  <w:rFonts w:ascii="GHEA Grapalat" w:hAnsi="GHEA Grapalat"/>
                  <w:sz w:val="20"/>
                  <w:szCs w:val="20"/>
                  <w:lang w:val="en-AU"/>
                  <w:rPrChange w:id="1261" w:author="User" w:date="2024-12-05T01:13:00Z">
                    <w:rPr/>
                  </w:rPrChange>
                </w:rPr>
                <w:t xml:space="preserve"> /</w:t>
              </w:r>
              <w:proofErr w:type="spellStart"/>
              <w:r w:rsidRPr="00BF2AB5">
                <w:rPr>
                  <w:rFonts w:ascii="GHEA Grapalat" w:hAnsi="GHEA Grapalat"/>
                  <w:sz w:val="20"/>
                  <w:szCs w:val="20"/>
                  <w:lang w:val="en-AU"/>
                  <w:rPrChange w:id="1262" w:author="User" w:date="2024-12-05T01:13:00Z">
                    <w:rPr>
                      <w:rFonts w:ascii="Cambria" w:hAnsi="Cambria" w:cs="Cambria"/>
                    </w:rPr>
                  </w:rPrChange>
                </w:rPr>
                <w:t>поделиться</w:t>
              </w:r>
              <w:proofErr w:type="spellEnd"/>
              <w:r w:rsidRPr="00BF2AB5">
                <w:rPr>
                  <w:rFonts w:ascii="GHEA Grapalat" w:hAnsi="GHEA Grapalat"/>
                  <w:sz w:val="20"/>
                  <w:szCs w:val="20"/>
                  <w:lang w:val="en-AU"/>
                  <w:rPrChange w:id="1263" w:author="User" w:date="2024-12-05T01:13:00Z">
                    <w:rPr/>
                  </w:rPrChange>
                </w:rPr>
                <w:t>/</w:t>
              </w:r>
            </w:ins>
          </w:p>
        </w:tc>
      </w:tr>
      <w:tr w:rsidR="00B47086" w:rsidRPr="00E4350C" w14:paraId="3A8D1F74" w14:textId="77777777" w:rsidTr="00041CA3">
        <w:tblPrEx>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264" w:author="User" w:date="2024-12-06T01:43:00Z">
            <w:tblPrEx>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ins w:id="1265" w:author="User" w:date="2024-12-04T00:15:00Z"/>
        </w:trPr>
        <w:tc>
          <w:tcPr>
            <w:tcW w:w="1701" w:type="dxa"/>
            <w:vAlign w:val="center"/>
            <w:tcPrChange w:id="1266" w:author="User" w:date="2024-12-06T01:43:00Z">
              <w:tcPr>
                <w:tcW w:w="1701" w:type="dxa"/>
                <w:vAlign w:val="center"/>
              </w:tcPr>
            </w:tcPrChange>
          </w:tcPr>
          <w:p w14:paraId="4AED574A" w14:textId="77777777" w:rsidR="00B47086" w:rsidRPr="00BF2AB5" w:rsidRDefault="00B47086">
            <w:pPr>
              <w:jc w:val="center"/>
              <w:rPr>
                <w:ins w:id="1267" w:author="User" w:date="2024-12-04T00:15:00Z"/>
                <w:rFonts w:ascii="GHEA Grapalat" w:hAnsi="GHEA Grapalat"/>
                <w:lang w:val="en-AU"/>
                <w:rPrChange w:id="1268" w:author="User" w:date="2024-12-05T01:13:00Z">
                  <w:rPr>
                    <w:ins w:id="1269" w:author="User" w:date="2024-12-04T00:15:00Z"/>
                    <w:rFonts w:ascii="GHEA Grapalat" w:hAnsi="GHEA Grapalat"/>
                    <w:color w:val="000000"/>
                  </w:rPr>
                </w:rPrChange>
              </w:rPr>
              <w:pPrChange w:id="1270" w:author="User" w:date="2024-12-05T01:13:00Z">
                <w:pPr>
                  <w:pStyle w:val="BodyTextIndent2"/>
                  <w:framePr w:hSpace="180" w:wrap="around" w:vAnchor="text" w:hAnchor="text" w:y="1"/>
                  <w:spacing w:line="240" w:lineRule="auto"/>
                  <w:ind w:firstLine="0"/>
                  <w:suppressOverlap/>
                  <w:jc w:val="center"/>
                </w:pPr>
              </w:pPrChange>
            </w:pPr>
            <w:ins w:id="1271" w:author="User" w:date="2024-12-04T00:15:00Z">
              <w:r w:rsidRPr="00BF2AB5">
                <w:rPr>
                  <w:rFonts w:ascii="GHEA Grapalat" w:hAnsi="GHEA Grapalat"/>
                  <w:sz w:val="20"/>
                  <w:szCs w:val="20"/>
                  <w:lang w:val="en-AU"/>
                  <w:rPrChange w:id="1272" w:author="User" w:date="2024-12-05T01:13:00Z">
                    <w:rPr>
                      <w:rFonts w:ascii="GHEA Grapalat" w:hAnsi="GHEA Grapalat"/>
                      <w:i/>
                      <w:iCs/>
                      <w:color w:val="000000"/>
                    </w:rPr>
                  </w:rPrChange>
                </w:rPr>
                <w:t>46</w:t>
              </w:r>
            </w:ins>
          </w:p>
        </w:tc>
        <w:tc>
          <w:tcPr>
            <w:tcW w:w="1418" w:type="dxa"/>
            <w:vAlign w:val="bottom"/>
            <w:tcPrChange w:id="1273" w:author="User" w:date="2024-12-06T01:43:00Z">
              <w:tcPr>
                <w:tcW w:w="1418" w:type="dxa"/>
                <w:vAlign w:val="center"/>
              </w:tcPr>
            </w:tcPrChange>
          </w:tcPr>
          <w:p w14:paraId="0E3A86B4" w14:textId="2219B2FB" w:rsidR="00B47086" w:rsidRPr="00BF2AB5" w:rsidRDefault="00B47086">
            <w:pPr>
              <w:jc w:val="center"/>
              <w:rPr>
                <w:ins w:id="1274" w:author="User" w:date="2024-12-04T00:15:00Z"/>
                <w:rFonts w:ascii="GHEA Grapalat" w:hAnsi="GHEA Grapalat"/>
                <w:lang w:val="en-AU"/>
                <w:rPrChange w:id="1275" w:author="User" w:date="2024-12-05T01:13:00Z">
                  <w:rPr>
                    <w:ins w:id="1276" w:author="User" w:date="2024-12-04T00:15:00Z"/>
                    <w:rFonts w:ascii="GHEA Grapalat" w:hAnsi="GHEA Grapalat"/>
                    <w:color w:val="000000"/>
                  </w:rPr>
                </w:rPrChange>
              </w:rPr>
              <w:pPrChange w:id="1277" w:author="User" w:date="2024-12-05T01:13:00Z">
                <w:pPr>
                  <w:pStyle w:val="BodyTextIndent2"/>
                  <w:framePr w:hSpace="180" w:wrap="around" w:vAnchor="text" w:hAnchor="text" w:y="1"/>
                  <w:spacing w:line="240" w:lineRule="auto"/>
                  <w:ind w:firstLine="0"/>
                  <w:suppressOverlap/>
                  <w:jc w:val="center"/>
                </w:pPr>
              </w:pPrChange>
            </w:pPr>
            <w:ins w:id="1278" w:author="User" w:date="2024-12-06T01:43:00Z">
              <w:r w:rsidRPr="00755660">
                <w:rPr>
                  <w:rFonts w:ascii="GHEA Grapalat" w:hAnsi="GHEA Grapalat"/>
                  <w:lang w:val="en-AU"/>
                </w:rPr>
                <w:t xml:space="preserve">500,000  </w:t>
              </w:r>
            </w:ins>
          </w:p>
        </w:tc>
        <w:tc>
          <w:tcPr>
            <w:tcW w:w="6549" w:type="dxa"/>
            <w:vAlign w:val="center"/>
            <w:tcPrChange w:id="1279" w:author="User" w:date="2024-12-06T01:43:00Z">
              <w:tcPr>
                <w:tcW w:w="6549" w:type="dxa"/>
                <w:vAlign w:val="bottom"/>
              </w:tcPr>
            </w:tcPrChange>
          </w:tcPr>
          <w:p w14:paraId="764E728A" w14:textId="17EA8CFF" w:rsidR="00B47086" w:rsidRPr="00BF2AB5" w:rsidRDefault="00B47086">
            <w:pPr>
              <w:jc w:val="center"/>
              <w:rPr>
                <w:ins w:id="1280" w:author="User" w:date="2024-12-04T00:15:00Z"/>
                <w:rFonts w:ascii="GHEA Grapalat" w:hAnsi="GHEA Grapalat"/>
                <w:lang w:val="en-AU"/>
                <w:rPrChange w:id="1281" w:author="User" w:date="2024-12-05T01:13:00Z">
                  <w:rPr>
                    <w:ins w:id="1282" w:author="User" w:date="2024-12-04T00:15:00Z"/>
                    <w:rFonts w:ascii="GHEA Grapalat" w:hAnsi="GHEA Grapalat" w:cs="Calibri"/>
                    <w:color w:val="000000"/>
                  </w:rPr>
                </w:rPrChange>
              </w:rPr>
              <w:pPrChange w:id="1283" w:author="User" w:date="2024-12-05T01:13:00Z">
                <w:pPr>
                  <w:pStyle w:val="BodyTextIndent2"/>
                  <w:framePr w:hSpace="180" w:wrap="around" w:vAnchor="text" w:hAnchor="text" w:y="1"/>
                  <w:spacing w:line="240" w:lineRule="auto"/>
                  <w:ind w:firstLine="0"/>
                  <w:suppressOverlap/>
                </w:pPr>
              </w:pPrChange>
            </w:pPr>
            <w:proofErr w:type="spellStart"/>
            <w:ins w:id="1284" w:author="User" w:date="2024-12-05T01:12:00Z">
              <w:r w:rsidRPr="00BF2AB5">
                <w:rPr>
                  <w:rFonts w:ascii="GHEA Grapalat" w:hAnsi="GHEA Grapalat"/>
                  <w:sz w:val="20"/>
                  <w:szCs w:val="20"/>
                  <w:lang w:val="en-AU"/>
                  <w:rPrChange w:id="1285" w:author="User" w:date="2024-12-05T01:13:00Z">
                    <w:rPr>
                      <w:rFonts w:ascii="Cambria" w:hAnsi="Cambria" w:cs="Cambria"/>
                    </w:rPr>
                  </w:rPrChange>
                </w:rPr>
                <w:t>Конфеты</w:t>
              </w:r>
              <w:proofErr w:type="spellEnd"/>
              <w:r w:rsidRPr="00BF2AB5">
                <w:rPr>
                  <w:rFonts w:ascii="GHEA Grapalat" w:hAnsi="GHEA Grapalat"/>
                  <w:sz w:val="20"/>
                  <w:szCs w:val="20"/>
                  <w:lang w:val="en-AU"/>
                  <w:rPrChange w:id="1286" w:author="User" w:date="2024-12-05T01:13:00Z">
                    <w:rPr/>
                  </w:rPrChange>
                </w:rPr>
                <w:t xml:space="preserve"> </w:t>
              </w:r>
              <w:proofErr w:type="spellStart"/>
              <w:r w:rsidRPr="00BF2AB5">
                <w:rPr>
                  <w:rFonts w:ascii="GHEA Grapalat" w:hAnsi="GHEA Grapalat"/>
                  <w:sz w:val="20"/>
                  <w:szCs w:val="20"/>
                  <w:lang w:val="en-AU"/>
                  <w:rPrChange w:id="1287" w:author="User" w:date="2024-12-05T01:13:00Z">
                    <w:rPr>
                      <w:rFonts w:ascii="Cambria" w:hAnsi="Cambria" w:cs="Cambria"/>
                    </w:rPr>
                  </w:rPrChange>
                </w:rPr>
                <w:t>желейные</w:t>
              </w:r>
              <w:proofErr w:type="spellEnd"/>
              <w:r w:rsidRPr="00BF2AB5">
                <w:rPr>
                  <w:rFonts w:ascii="GHEA Grapalat" w:hAnsi="GHEA Grapalat"/>
                  <w:sz w:val="20"/>
                  <w:szCs w:val="20"/>
                  <w:lang w:val="en-AU"/>
                  <w:rPrChange w:id="1288" w:author="User" w:date="2024-12-05T01:13:00Z">
                    <w:rPr/>
                  </w:rPrChange>
                </w:rPr>
                <w:t xml:space="preserve"> /</w:t>
              </w:r>
              <w:proofErr w:type="spellStart"/>
              <w:r w:rsidRPr="00BF2AB5">
                <w:rPr>
                  <w:rFonts w:ascii="GHEA Grapalat" w:hAnsi="GHEA Grapalat"/>
                  <w:sz w:val="20"/>
                  <w:szCs w:val="20"/>
                  <w:lang w:val="en-AU"/>
                  <w:rPrChange w:id="1289" w:author="User" w:date="2024-12-05T01:13:00Z">
                    <w:rPr>
                      <w:rFonts w:ascii="Cambria" w:hAnsi="Cambria" w:cs="Cambria"/>
                    </w:rPr>
                  </w:rPrChange>
                </w:rPr>
                <w:t>пчелка</w:t>
              </w:r>
              <w:proofErr w:type="spellEnd"/>
              <w:r w:rsidRPr="00BF2AB5">
                <w:rPr>
                  <w:rFonts w:ascii="GHEA Grapalat" w:hAnsi="GHEA Grapalat"/>
                  <w:sz w:val="20"/>
                  <w:szCs w:val="20"/>
                  <w:lang w:val="en-AU"/>
                  <w:rPrChange w:id="1290" w:author="User" w:date="2024-12-05T01:13:00Z">
                    <w:rPr/>
                  </w:rPrChange>
                </w:rPr>
                <w:t xml:space="preserve">, </w:t>
              </w:r>
              <w:proofErr w:type="spellStart"/>
              <w:r w:rsidRPr="00BF2AB5">
                <w:rPr>
                  <w:rFonts w:ascii="GHEA Grapalat" w:hAnsi="GHEA Grapalat"/>
                  <w:sz w:val="20"/>
                  <w:szCs w:val="20"/>
                  <w:lang w:val="en-AU"/>
                  <w:rPrChange w:id="1291" w:author="User" w:date="2024-12-05T01:13:00Z">
                    <w:rPr>
                      <w:rFonts w:ascii="Cambria" w:hAnsi="Cambria" w:cs="Cambria"/>
                    </w:rPr>
                  </w:rPrChange>
                </w:rPr>
                <w:t>Пасха</w:t>
              </w:r>
              <w:proofErr w:type="spellEnd"/>
              <w:r w:rsidRPr="00BF2AB5">
                <w:rPr>
                  <w:rFonts w:ascii="GHEA Grapalat" w:hAnsi="GHEA Grapalat"/>
                  <w:sz w:val="20"/>
                  <w:szCs w:val="20"/>
                  <w:lang w:val="en-AU"/>
                  <w:rPrChange w:id="1292" w:author="User" w:date="2024-12-05T01:13:00Z">
                    <w:rPr/>
                  </w:rPrChange>
                </w:rPr>
                <w:t>/</w:t>
              </w:r>
            </w:ins>
          </w:p>
        </w:tc>
      </w:tr>
      <w:tr w:rsidR="00B47086" w:rsidRPr="00E4350C" w14:paraId="7458535E" w14:textId="77777777" w:rsidTr="00041CA3">
        <w:tblPrEx>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293" w:author="User" w:date="2024-12-06T01:43:00Z">
            <w:tblPrEx>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ins w:id="1294" w:author="User" w:date="2024-12-04T00:15:00Z"/>
        </w:trPr>
        <w:tc>
          <w:tcPr>
            <w:tcW w:w="1701" w:type="dxa"/>
            <w:vAlign w:val="center"/>
            <w:tcPrChange w:id="1295" w:author="User" w:date="2024-12-06T01:43:00Z">
              <w:tcPr>
                <w:tcW w:w="1701" w:type="dxa"/>
                <w:vAlign w:val="center"/>
              </w:tcPr>
            </w:tcPrChange>
          </w:tcPr>
          <w:p w14:paraId="52FC80C7" w14:textId="77777777" w:rsidR="00B47086" w:rsidRPr="00BF2AB5" w:rsidRDefault="00B47086">
            <w:pPr>
              <w:jc w:val="center"/>
              <w:rPr>
                <w:ins w:id="1296" w:author="User" w:date="2024-12-04T00:15:00Z"/>
                <w:rFonts w:ascii="GHEA Grapalat" w:hAnsi="GHEA Grapalat"/>
                <w:lang w:val="en-AU"/>
                <w:rPrChange w:id="1297" w:author="User" w:date="2024-12-05T01:13:00Z">
                  <w:rPr>
                    <w:ins w:id="1298" w:author="User" w:date="2024-12-04T00:15:00Z"/>
                    <w:rFonts w:ascii="GHEA Grapalat" w:hAnsi="GHEA Grapalat"/>
                    <w:color w:val="000000"/>
                  </w:rPr>
                </w:rPrChange>
              </w:rPr>
              <w:pPrChange w:id="1299" w:author="User" w:date="2024-12-05T01:13:00Z">
                <w:pPr>
                  <w:pStyle w:val="BodyTextIndent2"/>
                  <w:framePr w:hSpace="180" w:wrap="around" w:vAnchor="text" w:hAnchor="text" w:y="1"/>
                  <w:spacing w:line="240" w:lineRule="auto"/>
                  <w:ind w:firstLine="0"/>
                  <w:suppressOverlap/>
                  <w:jc w:val="center"/>
                </w:pPr>
              </w:pPrChange>
            </w:pPr>
            <w:ins w:id="1300" w:author="User" w:date="2024-12-04T00:15:00Z">
              <w:r w:rsidRPr="00BF2AB5">
                <w:rPr>
                  <w:rFonts w:ascii="GHEA Grapalat" w:hAnsi="GHEA Grapalat"/>
                  <w:sz w:val="20"/>
                  <w:szCs w:val="20"/>
                  <w:lang w:val="en-AU"/>
                  <w:rPrChange w:id="1301" w:author="User" w:date="2024-12-05T01:13:00Z">
                    <w:rPr>
                      <w:rFonts w:ascii="GHEA Grapalat" w:hAnsi="GHEA Grapalat"/>
                      <w:i/>
                      <w:iCs/>
                      <w:color w:val="000000"/>
                    </w:rPr>
                  </w:rPrChange>
                </w:rPr>
                <w:t>47</w:t>
              </w:r>
            </w:ins>
          </w:p>
        </w:tc>
        <w:tc>
          <w:tcPr>
            <w:tcW w:w="1418" w:type="dxa"/>
            <w:vAlign w:val="bottom"/>
            <w:tcPrChange w:id="1302" w:author="User" w:date="2024-12-06T01:43:00Z">
              <w:tcPr>
                <w:tcW w:w="1418" w:type="dxa"/>
                <w:vAlign w:val="center"/>
              </w:tcPr>
            </w:tcPrChange>
          </w:tcPr>
          <w:p w14:paraId="3BE531C1" w14:textId="4EF402FA" w:rsidR="00B47086" w:rsidRPr="00BF2AB5" w:rsidRDefault="00B47086">
            <w:pPr>
              <w:jc w:val="center"/>
              <w:rPr>
                <w:ins w:id="1303" w:author="User" w:date="2024-12-04T00:15:00Z"/>
                <w:rFonts w:ascii="GHEA Grapalat" w:hAnsi="GHEA Grapalat"/>
                <w:lang w:val="en-AU"/>
                <w:rPrChange w:id="1304" w:author="User" w:date="2024-12-05T01:13:00Z">
                  <w:rPr>
                    <w:ins w:id="1305" w:author="User" w:date="2024-12-04T00:15:00Z"/>
                    <w:rFonts w:ascii="GHEA Grapalat" w:hAnsi="GHEA Grapalat"/>
                    <w:color w:val="000000"/>
                  </w:rPr>
                </w:rPrChange>
              </w:rPr>
              <w:pPrChange w:id="1306" w:author="User" w:date="2024-12-05T01:13:00Z">
                <w:pPr>
                  <w:pStyle w:val="BodyTextIndent2"/>
                  <w:framePr w:hSpace="180" w:wrap="around" w:vAnchor="text" w:hAnchor="text" w:y="1"/>
                  <w:spacing w:line="240" w:lineRule="auto"/>
                  <w:ind w:firstLine="0"/>
                  <w:suppressOverlap/>
                  <w:jc w:val="center"/>
                </w:pPr>
              </w:pPrChange>
            </w:pPr>
            <w:ins w:id="1307" w:author="User" w:date="2024-12-06T01:43:00Z">
              <w:r w:rsidRPr="00755660">
                <w:rPr>
                  <w:rFonts w:ascii="GHEA Grapalat" w:hAnsi="GHEA Grapalat"/>
                  <w:lang w:val="en-AU"/>
                </w:rPr>
                <w:t xml:space="preserve">225,000  </w:t>
              </w:r>
            </w:ins>
          </w:p>
        </w:tc>
        <w:tc>
          <w:tcPr>
            <w:tcW w:w="6549" w:type="dxa"/>
            <w:vAlign w:val="center"/>
            <w:tcPrChange w:id="1308" w:author="User" w:date="2024-12-06T01:43:00Z">
              <w:tcPr>
                <w:tcW w:w="6549" w:type="dxa"/>
                <w:vAlign w:val="bottom"/>
              </w:tcPr>
            </w:tcPrChange>
          </w:tcPr>
          <w:p w14:paraId="62B27C52" w14:textId="1C2FDB05" w:rsidR="00B47086" w:rsidRPr="00BF2AB5" w:rsidRDefault="00B47086">
            <w:pPr>
              <w:jc w:val="center"/>
              <w:rPr>
                <w:ins w:id="1309" w:author="User" w:date="2024-12-04T00:15:00Z"/>
                <w:rFonts w:ascii="GHEA Grapalat" w:hAnsi="GHEA Grapalat"/>
                <w:lang w:val="en-AU"/>
                <w:rPrChange w:id="1310" w:author="User" w:date="2024-12-05T01:13:00Z">
                  <w:rPr>
                    <w:ins w:id="1311" w:author="User" w:date="2024-12-04T00:15:00Z"/>
                    <w:rFonts w:ascii="GHEA Grapalat" w:hAnsi="GHEA Grapalat" w:cs="Calibri"/>
                    <w:color w:val="000000"/>
                  </w:rPr>
                </w:rPrChange>
              </w:rPr>
              <w:pPrChange w:id="1312" w:author="User" w:date="2024-12-05T01:13:00Z">
                <w:pPr>
                  <w:pStyle w:val="BodyTextIndent2"/>
                  <w:framePr w:hSpace="180" w:wrap="around" w:vAnchor="text" w:hAnchor="text" w:y="1"/>
                  <w:spacing w:line="240" w:lineRule="auto"/>
                  <w:ind w:firstLine="0"/>
                  <w:suppressOverlap/>
                </w:pPr>
              </w:pPrChange>
            </w:pPr>
            <w:proofErr w:type="spellStart"/>
            <w:ins w:id="1313" w:author="User" w:date="2024-12-05T01:12:00Z">
              <w:r w:rsidRPr="00BF2AB5">
                <w:rPr>
                  <w:rFonts w:ascii="GHEA Grapalat" w:hAnsi="GHEA Grapalat"/>
                  <w:sz w:val="20"/>
                  <w:szCs w:val="20"/>
                  <w:lang w:val="en-AU"/>
                  <w:rPrChange w:id="1314" w:author="User" w:date="2024-12-05T01:13:00Z">
                    <w:rPr>
                      <w:rFonts w:ascii="Cambria" w:hAnsi="Cambria" w:cs="Cambria"/>
                    </w:rPr>
                  </w:rPrChange>
                </w:rPr>
                <w:t>Вафля</w:t>
              </w:r>
            </w:ins>
            <w:proofErr w:type="spellEnd"/>
          </w:p>
        </w:tc>
      </w:tr>
    </w:tbl>
    <w:p w14:paraId="6E1CD87B" w14:textId="77777777" w:rsidR="00AF0E1A" w:rsidRDefault="00AF0E1A" w:rsidP="006173D4">
      <w:pPr>
        <w:pStyle w:val="BodyTextIndent2"/>
        <w:widowControl w:val="0"/>
        <w:spacing w:after="160" w:line="240" w:lineRule="auto"/>
        <w:ind w:firstLine="567"/>
        <w:rPr>
          <w:ins w:id="1315" w:author="User" w:date="2024-12-04T00:15:00Z"/>
          <w:rFonts w:ascii="GHEA Grapalat" w:hAnsi="GHEA Grapalat"/>
          <w:sz w:val="24"/>
          <w:szCs w:val="24"/>
        </w:rPr>
      </w:pPr>
    </w:p>
    <w:p w14:paraId="7C3F68B6" w14:textId="18A0DBCC" w:rsidR="006173D4" w:rsidRPr="00B453CD" w:rsidRDefault="00816505" w:rsidP="006173D4">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w:t>
      </w:r>
      <w:r w:rsidRPr="00E63619">
        <w:rPr>
          <w:rFonts w:ascii="GHEA Grapalat" w:hAnsi="GHEA Grapalat"/>
          <w:sz w:val="24"/>
          <w:szCs w:val="24"/>
        </w:rPr>
        <w:t xml:space="preserve">Приложении № </w:t>
      </w:r>
      <w:r w:rsidR="006672E6" w:rsidRPr="00E63619">
        <w:rPr>
          <w:rFonts w:ascii="GHEA Grapalat" w:hAnsi="GHEA Grapalat"/>
          <w:sz w:val="24"/>
          <w:szCs w:val="24"/>
        </w:rPr>
        <w:t xml:space="preserve">6 </w:t>
      </w:r>
      <w:r w:rsidRPr="00E63619">
        <w:rPr>
          <w:rFonts w:ascii="GHEA Grapalat" w:hAnsi="GHEA Grapalat"/>
          <w:sz w:val="24"/>
          <w:szCs w:val="24"/>
        </w:rPr>
        <w:t>к настоящему</w:t>
      </w:r>
      <w:r w:rsidRPr="009044F1">
        <w:rPr>
          <w:rFonts w:ascii="GHEA Grapalat" w:hAnsi="GHEA Grapalat"/>
          <w:sz w:val="24"/>
          <w:szCs w:val="24"/>
        </w:rPr>
        <w:t xml:space="preserve"> Приглашению.</w:t>
      </w:r>
      <w:r w:rsidR="006173D4" w:rsidRPr="00B453CD">
        <w:rPr>
          <w:rFonts w:ascii="GHEA Grapalat" w:hAnsi="GHEA Grapalat"/>
          <w:sz w:val="24"/>
          <w:szCs w:val="24"/>
        </w:rPr>
        <w:t xml:space="preserve"> </w:t>
      </w:r>
      <w:r w:rsidR="00B453CD">
        <w:rPr>
          <w:rFonts w:ascii="GHEA Grapalat" w:hAnsi="GHEA Grapalat"/>
          <w:sz w:val="24"/>
          <w:szCs w:val="24"/>
        </w:rPr>
        <w:t xml:space="preserve"> </w:t>
      </w:r>
      <w:r w:rsidR="006173D4" w:rsidRPr="00B453CD">
        <w:rPr>
          <w:rFonts w:ascii="GHEA Grapalat" w:hAnsi="GHEA Grapalat"/>
          <w:sz w:val="24"/>
          <w:szCs w:val="24"/>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14:paraId="27A11344" w14:textId="1C945946" w:rsidR="0085236E" w:rsidRPr="009044F1" w:rsidDel="00AF0E1A" w:rsidRDefault="00D54A25" w:rsidP="00B46D58">
      <w:pPr>
        <w:pStyle w:val="BodyTextIndent2"/>
        <w:widowControl w:val="0"/>
        <w:spacing w:after="160" w:line="240" w:lineRule="auto"/>
        <w:ind w:firstLine="567"/>
        <w:rPr>
          <w:del w:id="1316" w:author="User" w:date="2024-12-04T00:15:00Z"/>
          <w:rFonts w:ascii="GHEA Grapalat" w:hAnsi="GHEA Grapalat"/>
          <w:sz w:val="24"/>
          <w:szCs w:val="24"/>
        </w:rPr>
      </w:pPr>
      <w:del w:id="1317" w:author="User" w:date="2024-12-04T00:15:00Z">
        <w:r w:rsidDel="00AF0E1A">
          <w:rPr>
            <w:rFonts w:ascii="GHEA Grapalat" w:hAnsi="GHEA Grapalat"/>
            <w:sz w:val="24"/>
            <w:szCs w:val="24"/>
          </w:rPr>
          <w:delText xml:space="preserve">1.2. </w:delText>
        </w:r>
        <w:r w:rsidR="00845AA5" w:rsidRPr="009044F1" w:rsidDel="00AF0E1A">
          <w:rPr>
            <w:rFonts w:ascii="GHEA Grapalat" w:hAnsi="GHEA Grapalat"/>
            <w:sz w:val="24"/>
            <w:szCs w:val="24"/>
          </w:rPr>
          <w:delText>В рамках настоящей процедуры на основании предложения отобранного участника будет предоставлена предоплата в указанных ниже размере и сроках:</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85236E" w:rsidRPr="009044F1" w:rsidDel="00AF0E1A" w14:paraId="123381EA" w14:textId="397B7A4B" w:rsidTr="006D1826">
        <w:trPr>
          <w:jc w:val="center"/>
          <w:del w:id="1318" w:author="User" w:date="2024-12-04T00:15:00Z"/>
        </w:trPr>
        <w:tc>
          <w:tcPr>
            <w:tcW w:w="6356" w:type="dxa"/>
            <w:gridSpan w:val="2"/>
          </w:tcPr>
          <w:p w14:paraId="696CE900" w14:textId="43F8C3C7" w:rsidR="0085236E" w:rsidRPr="009044F1" w:rsidDel="00AF0E1A" w:rsidRDefault="0085236E" w:rsidP="00B46D58">
            <w:pPr>
              <w:pStyle w:val="BodyTextIndent2"/>
              <w:widowControl w:val="0"/>
              <w:spacing w:after="120" w:line="240" w:lineRule="auto"/>
              <w:ind w:firstLine="0"/>
              <w:jc w:val="center"/>
              <w:rPr>
                <w:del w:id="1319" w:author="User" w:date="2024-12-04T00:15:00Z"/>
                <w:rFonts w:ascii="GHEA Grapalat" w:hAnsi="GHEA Grapalat" w:cs="Sylfaen"/>
                <w:b/>
                <w:i/>
                <w:sz w:val="24"/>
                <w:szCs w:val="24"/>
              </w:rPr>
            </w:pPr>
            <w:del w:id="1320" w:author="User" w:date="2024-12-04T00:15:00Z">
              <w:r w:rsidRPr="009044F1" w:rsidDel="00AF0E1A">
                <w:rPr>
                  <w:rFonts w:ascii="GHEA Grapalat" w:hAnsi="GHEA Grapalat"/>
                  <w:b/>
                  <w:i/>
                  <w:sz w:val="24"/>
                  <w:szCs w:val="24"/>
                </w:rPr>
                <w:delText>Предоставление предоплаты</w:delText>
              </w:r>
            </w:del>
          </w:p>
        </w:tc>
      </w:tr>
      <w:tr w:rsidR="0085236E" w:rsidRPr="009044F1" w:rsidDel="00AF0E1A" w14:paraId="12B4861E" w14:textId="1FDCC2CE" w:rsidTr="006D1826">
        <w:trPr>
          <w:jc w:val="center"/>
          <w:del w:id="1321" w:author="User" w:date="2024-12-04T00:15:00Z"/>
        </w:trPr>
        <w:tc>
          <w:tcPr>
            <w:tcW w:w="2580" w:type="dxa"/>
            <w:vAlign w:val="center"/>
          </w:tcPr>
          <w:p w14:paraId="5D0BAA79" w14:textId="56FA45C4" w:rsidR="0085236E" w:rsidRPr="009044F1" w:rsidDel="00AF0E1A" w:rsidRDefault="0085236E" w:rsidP="00B46D58">
            <w:pPr>
              <w:pStyle w:val="BodyTextIndent2"/>
              <w:widowControl w:val="0"/>
              <w:spacing w:after="120" w:line="240" w:lineRule="auto"/>
              <w:ind w:firstLine="0"/>
              <w:jc w:val="center"/>
              <w:rPr>
                <w:del w:id="1322" w:author="User" w:date="2024-12-04T00:15:00Z"/>
                <w:rFonts w:ascii="GHEA Grapalat" w:hAnsi="GHEA Grapalat" w:cs="Sylfaen"/>
                <w:b/>
                <w:i/>
                <w:sz w:val="24"/>
                <w:szCs w:val="24"/>
              </w:rPr>
            </w:pPr>
            <w:del w:id="1323" w:author="User" w:date="2024-12-04T00:15:00Z">
              <w:r w:rsidRPr="009044F1" w:rsidDel="00AF0E1A">
                <w:rPr>
                  <w:rFonts w:ascii="GHEA Grapalat" w:hAnsi="GHEA Grapalat"/>
                  <w:b/>
                  <w:i/>
                  <w:sz w:val="24"/>
                  <w:szCs w:val="24"/>
                </w:rPr>
                <w:delText>максимальный размер (драмы РА)</w:delText>
              </w:r>
            </w:del>
          </w:p>
        </w:tc>
        <w:tc>
          <w:tcPr>
            <w:tcW w:w="3776" w:type="dxa"/>
            <w:vAlign w:val="center"/>
          </w:tcPr>
          <w:p w14:paraId="2397D434" w14:textId="4B8DF42A" w:rsidR="0085236E" w:rsidRPr="009044F1" w:rsidDel="00AF0E1A" w:rsidRDefault="0085236E" w:rsidP="00B46D58">
            <w:pPr>
              <w:pStyle w:val="BodyTextIndent2"/>
              <w:widowControl w:val="0"/>
              <w:spacing w:after="120" w:line="240" w:lineRule="auto"/>
              <w:ind w:firstLine="0"/>
              <w:jc w:val="center"/>
              <w:rPr>
                <w:del w:id="1324" w:author="User" w:date="2024-12-04T00:15:00Z"/>
                <w:rFonts w:ascii="GHEA Grapalat" w:hAnsi="GHEA Grapalat" w:cs="Sylfaen"/>
                <w:b/>
                <w:i/>
                <w:sz w:val="24"/>
                <w:szCs w:val="24"/>
              </w:rPr>
            </w:pPr>
            <w:del w:id="1325" w:author="User" w:date="2024-12-04T00:15:00Z">
              <w:r w:rsidRPr="009044F1" w:rsidDel="00AF0E1A">
                <w:rPr>
                  <w:rFonts w:ascii="GHEA Grapalat" w:hAnsi="GHEA Grapalat"/>
                  <w:b/>
                  <w:i/>
                  <w:sz w:val="24"/>
                  <w:szCs w:val="24"/>
                </w:rPr>
                <w:delText>срок (месяц, год)</w:delText>
              </w:r>
            </w:del>
          </w:p>
        </w:tc>
      </w:tr>
      <w:tr w:rsidR="0085236E" w:rsidRPr="009044F1" w:rsidDel="00AF0E1A" w14:paraId="39EEE193" w14:textId="49296021" w:rsidTr="006D1826">
        <w:trPr>
          <w:jc w:val="center"/>
          <w:del w:id="1326" w:author="User" w:date="2024-12-04T00:15:00Z"/>
        </w:trPr>
        <w:tc>
          <w:tcPr>
            <w:tcW w:w="2580" w:type="dxa"/>
          </w:tcPr>
          <w:p w14:paraId="3289DB5B" w14:textId="732A209D" w:rsidR="0085236E" w:rsidRPr="009044F1" w:rsidDel="00AF0E1A" w:rsidRDefault="0085236E" w:rsidP="00B46D58">
            <w:pPr>
              <w:widowControl w:val="0"/>
              <w:spacing w:after="120"/>
              <w:jc w:val="center"/>
              <w:rPr>
                <w:del w:id="1327" w:author="User" w:date="2024-12-04T00:15:00Z"/>
                <w:rFonts w:ascii="GHEA Grapalat" w:hAnsi="GHEA Grapalat"/>
              </w:rPr>
            </w:pPr>
          </w:p>
        </w:tc>
        <w:tc>
          <w:tcPr>
            <w:tcW w:w="3776" w:type="dxa"/>
          </w:tcPr>
          <w:p w14:paraId="6DB0FD36" w14:textId="323227B0" w:rsidR="0085236E" w:rsidRPr="009044F1" w:rsidDel="00AF0E1A" w:rsidRDefault="0085236E" w:rsidP="00B46D58">
            <w:pPr>
              <w:widowControl w:val="0"/>
              <w:spacing w:after="120"/>
              <w:jc w:val="center"/>
              <w:rPr>
                <w:del w:id="1328" w:author="User" w:date="2024-12-04T00:15:00Z"/>
                <w:rFonts w:ascii="GHEA Grapalat" w:hAnsi="GHEA Grapalat"/>
              </w:rPr>
            </w:pPr>
          </w:p>
        </w:tc>
      </w:tr>
      <w:tr w:rsidR="0085236E" w:rsidRPr="009044F1" w:rsidDel="00AF0E1A" w14:paraId="32D07EEE" w14:textId="32413EEB" w:rsidTr="006D1826">
        <w:trPr>
          <w:jc w:val="center"/>
          <w:del w:id="1329" w:author="User" w:date="2024-12-04T00:15:00Z"/>
        </w:trPr>
        <w:tc>
          <w:tcPr>
            <w:tcW w:w="2580" w:type="dxa"/>
          </w:tcPr>
          <w:p w14:paraId="1C50A00B" w14:textId="5359BFFB" w:rsidR="0085236E" w:rsidRPr="009044F1" w:rsidDel="00AF0E1A" w:rsidRDefault="0085236E" w:rsidP="00B46D58">
            <w:pPr>
              <w:widowControl w:val="0"/>
              <w:spacing w:after="120"/>
              <w:jc w:val="center"/>
              <w:rPr>
                <w:del w:id="1330" w:author="User" w:date="2024-12-04T00:15:00Z"/>
                <w:rFonts w:ascii="GHEA Grapalat" w:hAnsi="GHEA Grapalat"/>
              </w:rPr>
            </w:pPr>
          </w:p>
        </w:tc>
        <w:tc>
          <w:tcPr>
            <w:tcW w:w="3776" w:type="dxa"/>
          </w:tcPr>
          <w:p w14:paraId="5C187F17" w14:textId="3526F2E6" w:rsidR="0085236E" w:rsidRPr="009044F1" w:rsidDel="00AF0E1A" w:rsidRDefault="0085236E" w:rsidP="00B46D58">
            <w:pPr>
              <w:widowControl w:val="0"/>
              <w:spacing w:after="120"/>
              <w:jc w:val="center"/>
              <w:rPr>
                <w:del w:id="1331" w:author="User" w:date="2024-12-04T00:15:00Z"/>
                <w:rFonts w:ascii="GHEA Grapalat" w:hAnsi="GHEA Grapalat"/>
              </w:rPr>
            </w:pPr>
          </w:p>
        </w:tc>
      </w:tr>
    </w:tbl>
    <w:p w14:paraId="03A247AE" w14:textId="67141A3E" w:rsidR="0085236E" w:rsidRPr="009044F1" w:rsidDel="00AF0E1A" w:rsidRDefault="0085236E" w:rsidP="00B46D58">
      <w:pPr>
        <w:pStyle w:val="BodyTextIndent2"/>
        <w:widowControl w:val="0"/>
        <w:spacing w:after="160" w:line="240" w:lineRule="auto"/>
        <w:ind w:firstLine="567"/>
        <w:rPr>
          <w:del w:id="1332" w:author="User" w:date="2024-12-04T00:15:00Z"/>
          <w:rFonts w:ascii="GHEA Grapalat" w:hAnsi="GHEA Grapalat"/>
          <w:sz w:val="24"/>
          <w:szCs w:val="24"/>
        </w:rPr>
      </w:pPr>
      <w:del w:id="1333" w:author="User" w:date="2024-12-04T00:15:00Z">
        <w:r w:rsidRPr="009044F1" w:rsidDel="00AF0E1A">
          <w:rPr>
            <w:rFonts w:ascii="GHEA Grapalat" w:hAnsi="GHEA Grapalat"/>
            <w:sz w:val="24"/>
            <w:szCs w:val="24"/>
          </w:rPr>
          <w:delText xml:space="preserve">При этом предоплата будет предоставлена отобранному участнику на условиях, установленных пунктом </w:delText>
        </w:r>
        <w:r w:rsidRPr="00E63619" w:rsidDel="00AF0E1A">
          <w:rPr>
            <w:rFonts w:ascii="GHEA Grapalat" w:hAnsi="GHEA Grapalat"/>
            <w:sz w:val="24"/>
            <w:szCs w:val="24"/>
          </w:rPr>
          <w:delText>10.</w:delText>
        </w:r>
        <w:r w:rsidR="006672E6" w:rsidRPr="00E63619" w:rsidDel="00AF0E1A">
          <w:rPr>
            <w:rFonts w:ascii="GHEA Grapalat" w:hAnsi="GHEA Grapalat"/>
            <w:sz w:val="24"/>
            <w:szCs w:val="24"/>
          </w:rPr>
          <w:delText xml:space="preserve">5 </w:delText>
        </w:r>
        <w:r w:rsidRPr="00E63619" w:rsidDel="00AF0E1A">
          <w:rPr>
            <w:rFonts w:ascii="GHEA Grapalat" w:hAnsi="GHEA Grapalat"/>
            <w:sz w:val="24"/>
            <w:szCs w:val="24"/>
          </w:rPr>
          <w:delText>части</w:delText>
        </w:r>
        <w:r w:rsidRPr="009044F1" w:rsidDel="00AF0E1A">
          <w:rPr>
            <w:rFonts w:ascii="GHEA Grapalat" w:hAnsi="GHEA Grapalat"/>
            <w:sz w:val="24"/>
            <w:szCs w:val="24"/>
          </w:rPr>
          <w:delText xml:space="preserve"> 1 настоящего Приглашения, а</w:delText>
        </w:r>
        <w:r w:rsidR="00090699" w:rsidDel="00AF0E1A">
          <w:rPr>
            <w:rFonts w:ascii="Courier New" w:hAnsi="Courier New" w:cs="Courier New"/>
            <w:sz w:val="24"/>
            <w:szCs w:val="24"/>
            <w:lang w:val="en-US"/>
          </w:rPr>
          <w:delText> </w:delText>
        </w:r>
        <w:r w:rsidRPr="009044F1" w:rsidDel="00AF0E1A">
          <w:rPr>
            <w:rFonts w:ascii="GHEA Grapalat" w:hAnsi="GHEA Grapalat"/>
            <w:sz w:val="24"/>
            <w:szCs w:val="24"/>
          </w:rPr>
          <w:delText>погашение предоплаты будет осуществлено в порядке, установленном заключаемым договором.</w:delText>
        </w:r>
        <w:r w:rsidR="00AA7117" w:rsidDel="00AF0E1A">
          <w:rPr>
            <w:rFonts w:ascii="GHEA Grapalat" w:hAnsi="GHEA Grapalat"/>
            <w:sz w:val="24"/>
            <w:szCs w:val="24"/>
          </w:rPr>
          <w:delText xml:space="preserve"> </w:delText>
        </w:r>
      </w:del>
    </w:p>
    <w:p w14:paraId="03A4A22D" w14:textId="77777777" w:rsidR="00096865" w:rsidRPr="009044F1" w:rsidRDefault="00096865" w:rsidP="00B46D58">
      <w:pPr>
        <w:widowControl w:val="0"/>
        <w:spacing w:after="160"/>
        <w:ind w:firstLine="567"/>
        <w:jc w:val="center"/>
        <w:rPr>
          <w:rFonts w:ascii="GHEA Grapalat" w:hAnsi="GHEA Grapalat" w:cs="Sylfaen"/>
          <w:i/>
        </w:rPr>
      </w:pPr>
    </w:p>
    <w:p w14:paraId="5DEE4228" w14:textId="77777777" w:rsidR="00096865" w:rsidRPr="009044F1" w:rsidRDefault="00693101" w:rsidP="00B46D58">
      <w:pPr>
        <w:widowControl w:val="0"/>
        <w:spacing w:after="160"/>
        <w:jc w:val="center"/>
        <w:rPr>
          <w:rFonts w:ascii="GHEA Grapalat" w:hAnsi="GHEA Grapalat"/>
          <w:b/>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2B32D6" w:rsidRPr="009044F1">
        <w:rPr>
          <w:rFonts w:ascii="GHEA Grapalat" w:hAnsi="GHEA Grapalat"/>
          <w:b/>
        </w:rPr>
        <w:t xml:space="preserve">КВАЛИФИКАЦИОННЫЕ КРИТЕРИИ И ПОРЯДОК ИХ ОЦЕНКИ </w:t>
      </w:r>
    </w:p>
    <w:p w14:paraId="186CE003" w14:textId="77777777" w:rsidR="00753E6E" w:rsidRPr="009044F1" w:rsidRDefault="00096865" w:rsidP="00B46D58">
      <w:pPr>
        <w:widowControl w:val="0"/>
        <w:tabs>
          <w:tab w:val="left" w:pos="1134"/>
        </w:tabs>
        <w:spacing w:after="160"/>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14:paraId="23DA80A6"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14:paraId="10862491" w14:textId="77777777" w:rsidR="00753E6E" w:rsidRPr="003240F7"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sidR="00FC3663">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Pr>
          <w:rFonts w:ascii="GHEA Grapalat" w:hAnsi="GHEA Grapalat"/>
        </w:rPr>
        <w:t>гашена</w:t>
      </w:r>
      <w:r w:rsidR="00F62D7A">
        <w:rPr>
          <w:rFonts w:ascii="GHEA Grapalat" w:hAnsi="GHEA Grapalat"/>
        </w:rPr>
        <w:t xml:space="preserve"> или  отменена</w:t>
      </w:r>
      <w:r w:rsidR="003240F7">
        <w:rPr>
          <w:rFonts w:ascii="GHEA Grapalat" w:hAnsi="GHEA Grapalat"/>
        </w:rPr>
        <w:t>;</w:t>
      </w:r>
    </w:p>
    <w:p w14:paraId="0535945D"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00CB2FE2">
        <w:rPr>
          <w:rFonts w:ascii="GHEA Grapalat" w:hAnsi="GHEA Grapalat"/>
        </w:rPr>
        <w:t xml:space="preserve">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w:t>
      </w:r>
      <w:r w:rsidR="00CB2FE2">
        <w:rPr>
          <w:rFonts w:ascii="GHEA Grapalat" w:hAnsi="GHEA Grapalat"/>
        </w:rPr>
        <w:lastRenderedPageBreak/>
        <w:t>необжалуемым, а в случае обжалования оставлен без изменений</w:t>
      </w:r>
      <w:r w:rsidRPr="009044F1">
        <w:rPr>
          <w:rFonts w:ascii="GHEA Grapalat" w:hAnsi="GHEA Grapalat"/>
        </w:rPr>
        <w:t>;</w:t>
      </w:r>
    </w:p>
    <w:p w14:paraId="73896469"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14:paraId="78DE0BEC"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14:paraId="797C5FA2" w14:textId="77777777" w:rsidR="00990561" w:rsidRDefault="00990561" w:rsidP="00B46D58">
      <w:pPr>
        <w:widowControl w:val="0"/>
        <w:tabs>
          <w:tab w:val="left" w:pos="1134"/>
        </w:tabs>
        <w:spacing w:after="160"/>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336DB048" w14:textId="77777777" w:rsidR="006622A4" w:rsidRPr="006622A4" w:rsidRDefault="006622A4" w:rsidP="006622A4">
      <w:pPr>
        <w:widowControl w:val="0"/>
        <w:tabs>
          <w:tab w:val="left" w:pos="1134"/>
        </w:tabs>
        <w:ind w:firstLine="567"/>
        <w:contextualSpacing/>
        <w:rPr>
          <w:rFonts w:ascii="GHEA Grapalat" w:hAnsi="GHEA Grapalat"/>
        </w:rPr>
      </w:pPr>
      <w:r w:rsidRPr="006622A4">
        <w:rPr>
          <w:rFonts w:ascii="GHEA Grapalat" w:hAnsi="GHEA Grapalat"/>
        </w:rPr>
        <w:t>Участник включается в список участников, не имеющих права на участие в процессе закупок (далее также список), если:</w:t>
      </w:r>
    </w:p>
    <w:p w14:paraId="12107953" w14:textId="77777777" w:rsidR="006622A4" w:rsidRPr="006622A4" w:rsidRDefault="006622A4" w:rsidP="006622A4">
      <w:pPr>
        <w:pStyle w:val="ListParagraph"/>
        <w:widowControl w:val="0"/>
        <w:numPr>
          <w:ilvl w:val="0"/>
          <w:numId w:val="31"/>
        </w:numPr>
        <w:tabs>
          <w:tab w:val="left" w:pos="1134"/>
        </w:tabs>
        <w:ind w:left="426"/>
        <w:contextualSpacing/>
        <w:jc w:val="both"/>
        <w:rPr>
          <w:rFonts w:ascii="GHEA Grapalat" w:hAnsi="GHEA Grapalat"/>
        </w:rPr>
      </w:pPr>
      <w:r w:rsidRPr="006622A4">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1D0B1D5A" w14:textId="77777777" w:rsidR="006622A4" w:rsidRPr="006622A4" w:rsidRDefault="006622A4" w:rsidP="006622A4">
      <w:pPr>
        <w:pStyle w:val="ListParagraph"/>
        <w:widowControl w:val="0"/>
        <w:numPr>
          <w:ilvl w:val="0"/>
          <w:numId w:val="31"/>
        </w:numPr>
        <w:tabs>
          <w:tab w:val="left" w:pos="1134"/>
        </w:tabs>
        <w:ind w:left="426" w:hanging="284"/>
        <w:contextualSpacing/>
        <w:jc w:val="both"/>
        <w:rPr>
          <w:rFonts w:ascii="GHEA Grapalat" w:hAnsi="GHEA Grapalat"/>
        </w:rPr>
      </w:pPr>
      <w:r w:rsidRPr="006622A4">
        <w:rPr>
          <w:rFonts w:ascii="GHEA Grapalat" w:hAnsi="GHEA Grapalat"/>
        </w:rPr>
        <w:t>в качестве отобранного участника отказался или лишился  права заключения договора.</w:t>
      </w:r>
    </w:p>
    <w:p w14:paraId="4E71C203" w14:textId="77777777" w:rsidR="006622A4" w:rsidRPr="009044F1" w:rsidRDefault="006622A4" w:rsidP="00B46D58">
      <w:pPr>
        <w:widowControl w:val="0"/>
        <w:tabs>
          <w:tab w:val="left" w:pos="1134"/>
        </w:tabs>
        <w:spacing w:after="160"/>
        <w:ind w:firstLine="567"/>
        <w:jc w:val="both"/>
        <w:rPr>
          <w:rFonts w:ascii="GHEA Grapalat" w:hAnsi="GHEA Grapalat" w:cs="Sylfaen"/>
        </w:rPr>
      </w:pPr>
    </w:p>
    <w:p w14:paraId="7D2CCF64" w14:textId="77777777" w:rsidR="00753E6E" w:rsidRPr="009044F1" w:rsidRDefault="00753E6E"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sidR="00F934C1">
        <w:rPr>
          <w:rFonts w:ascii="GHEA Grapalat" w:hAnsi="GHEA Grapalat"/>
        </w:rPr>
        <w:t>1</w:t>
      </w:r>
      <w:r w:rsidRPr="009044F1">
        <w:rPr>
          <w:rFonts w:ascii="GHEA Grapalat" w:hAnsi="GHEA Grapalat"/>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3B1D3B85" w14:textId="77777777" w:rsidR="005A221E" w:rsidRDefault="00BA3554" w:rsidP="005A221E">
      <w:pPr>
        <w:widowControl w:val="0"/>
        <w:tabs>
          <w:tab w:val="left" w:pos="1134"/>
        </w:tabs>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005A221E" w:rsidRPr="000B29DC">
        <w:rPr>
          <w:rFonts w:ascii="GHEA Grapalat" w:hAnsi="GHEA Grapalat"/>
        </w:rPr>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r w:rsidR="005A221E">
        <w:rPr>
          <w:rFonts w:ascii="GHEA Grapalat" w:hAnsi="GHEA Grapalat"/>
        </w:rPr>
        <w:t>.</w:t>
      </w:r>
    </w:p>
    <w:p w14:paraId="6B813175" w14:textId="77777777" w:rsidR="00BA3554" w:rsidRPr="009044F1" w:rsidRDefault="00BA3554" w:rsidP="00B46D58">
      <w:pPr>
        <w:widowControl w:val="0"/>
        <w:tabs>
          <w:tab w:val="left" w:pos="1134"/>
        </w:tabs>
        <w:spacing w:after="160"/>
        <w:ind w:firstLine="567"/>
        <w:jc w:val="both"/>
        <w:rPr>
          <w:rFonts w:ascii="GHEA Grapalat" w:hAnsi="GHEA Grapalat"/>
        </w:rPr>
      </w:pP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56535508" w14:textId="77777777" w:rsidR="00D5674E" w:rsidRPr="009044F1" w:rsidRDefault="009F18D0" w:rsidP="00B46D58">
      <w:pPr>
        <w:pStyle w:val="NormalWeb"/>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t>По смыслу пункта 119 Порядка:</w:t>
      </w:r>
    </w:p>
    <w:p w14:paraId="55F1F3BD"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lastRenderedPageBreak/>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14:paraId="3E207FB7"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7FD05217"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14:paraId="75EA288D"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14:paraId="33228E27"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4FB43B6B"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50585C20" w14:textId="77777777" w:rsidR="00D5674E" w:rsidRPr="008842CE"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14:paraId="68D312D0"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14:paraId="04859194"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132E9058"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7C642E92"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lastRenderedPageBreak/>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14:paraId="2A5B967E" w14:textId="77777777" w:rsidR="00D5674E" w:rsidRPr="009044F1" w:rsidRDefault="00D5674E" w:rsidP="00B46D58">
      <w:pPr>
        <w:widowControl w:val="0"/>
        <w:tabs>
          <w:tab w:val="left" w:pos="1134"/>
        </w:tabs>
        <w:spacing w:after="160"/>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Pr>
          <w:rFonts w:ascii="GHEA Grapalat" w:hAnsi="GHEA Grapalat"/>
          <w:color w:val="000000"/>
        </w:rPr>
        <w:t>внуки,</w:t>
      </w:r>
      <w:ins w:id="1334" w:author="Vardan" w:date="2022-10-29T23:46:00Z">
        <w:r w:rsidR="006E007C">
          <w:rPr>
            <w:rFonts w:ascii="GHEA Grapalat" w:hAnsi="GHEA Grapalat"/>
            <w:color w:val="000000"/>
          </w:rPr>
          <w:t xml:space="preserve"> </w:t>
        </w:r>
      </w:ins>
      <w:r w:rsidRPr="009044F1">
        <w:rPr>
          <w:rFonts w:ascii="GHEA Grapalat" w:hAnsi="GHEA Grapalat"/>
          <w:color w:val="000000"/>
        </w:rPr>
        <w:t>супруг сестры или супруга брата и их дети.</w:t>
      </w:r>
    </w:p>
    <w:p w14:paraId="16A93891" w14:textId="77777777" w:rsidR="004175B6" w:rsidRPr="003F2899" w:rsidRDefault="00096865" w:rsidP="00B46D58">
      <w:pPr>
        <w:widowControl w:val="0"/>
        <w:tabs>
          <w:tab w:val="left" w:pos="1134"/>
        </w:tabs>
        <w:spacing w:after="160"/>
        <w:ind w:firstLine="567"/>
        <w:jc w:val="both"/>
        <w:rPr>
          <w:rFonts w:ascii="GHEA Grapalat" w:hAnsi="GHEA Grapalat" w:cs="Arial Armenian"/>
        </w:rPr>
      </w:pPr>
      <w:r w:rsidRPr="003F2899">
        <w:rPr>
          <w:rFonts w:ascii="GHEA Grapalat" w:hAnsi="GHEA Grapalat"/>
        </w:rPr>
        <w:t>2.4</w:t>
      </w:r>
      <w:r w:rsidR="00D13662" w:rsidRPr="003F2899">
        <w:rPr>
          <w:rFonts w:ascii="GHEA Grapalat" w:hAnsi="GHEA Grapalat"/>
        </w:rPr>
        <w:t>.</w:t>
      </w:r>
      <w:r w:rsidR="00E1385B" w:rsidRPr="003F2899">
        <w:rPr>
          <w:rFonts w:ascii="GHEA Grapalat" w:hAnsi="GHEA Grapalat"/>
        </w:rPr>
        <w:tab/>
      </w:r>
      <w:r w:rsidRPr="003F2899">
        <w:rPr>
          <w:rFonts w:ascii="GHEA Grapalat" w:hAnsi="GHEA Grapalat"/>
        </w:rPr>
        <w:t>Участник</w:t>
      </w:r>
      <w:r w:rsidR="000C3F69" w:rsidRPr="003F2899">
        <w:rPr>
          <w:rFonts w:ascii="GHEA Grapalat" w:hAnsi="GHEA Grapalat"/>
        </w:rPr>
        <w:t>,</w:t>
      </w:r>
      <w:r w:rsidRPr="003F2899">
        <w:rPr>
          <w:rFonts w:ascii="GHEA Grapalat" w:hAnsi="GHEA Grapalat"/>
        </w:rPr>
        <w:t xml:space="preserve"> </w:t>
      </w:r>
      <w:r w:rsidR="002C1D72" w:rsidRPr="003F2899">
        <w:rPr>
          <w:rFonts w:ascii="GHEA Grapalat" w:hAnsi="GHEA Grapalat"/>
        </w:rPr>
        <w:t xml:space="preserve">в случае признания </w:t>
      </w:r>
      <w:r w:rsidR="00876D7D" w:rsidRPr="003F2899">
        <w:rPr>
          <w:rFonts w:ascii="GHEA Grapalat" w:hAnsi="GHEA Grapalat"/>
        </w:rPr>
        <w:t>ото</w:t>
      </w:r>
      <w:r w:rsidR="002C1D72" w:rsidRPr="003F2899">
        <w:rPr>
          <w:rFonts w:ascii="GHEA Grapalat" w:hAnsi="GHEA Grapalat"/>
        </w:rPr>
        <w:t>бранным участником</w:t>
      </w:r>
      <w:r w:rsidR="000C3F69" w:rsidRPr="003F2899">
        <w:rPr>
          <w:rFonts w:ascii="GHEA Grapalat" w:hAnsi="GHEA Grapalat"/>
        </w:rPr>
        <w:t>,</w:t>
      </w:r>
      <w:r w:rsidR="002C1D72" w:rsidRPr="003F2899">
        <w:rPr>
          <w:rFonts w:ascii="GHEA Grapalat" w:hAnsi="GHEA Grapalat"/>
        </w:rPr>
        <w:t xml:space="preserve"> </w:t>
      </w:r>
      <w:r w:rsidR="00A7559E" w:rsidRPr="00AC3C74">
        <w:rPr>
          <w:rFonts w:ascii="GHEA Grapalat" w:hAnsi="GHEA Grapalat"/>
        </w:rPr>
        <w:t>представляет обеспечение квалификации в порядке и размере, установленны</w:t>
      </w:r>
      <w:r w:rsidR="00A7559E">
        <w:rPr>
          <w:rFonts w:ascii="GHEA Grapalat" w:hAnsi="GHEA Grapalat"/>
        </w:rPr>
        <w:t>ми</w:t>
      </w:r>
      <w:r w:rsidR="00A7559E" w:rsidRPr="00AC3C74">
        <w:rPr>
          <w:rFonts w:ascii="GHEA Grapalat" w:hAnsi="GHEA Grapalat"/>
        </w:rPr>
        <w:t xml:space="preserve"> настоящим приглашением</w:t>
      </w:r>
      <w:r w:rsidR="00A7559E">
        <w:rPr>
          <w:rFonts w:ascii="GHEA Grapalat" w:hAnsi="GHEA Grapalat"/>
          <w:lang w:val="hy-AM"/>
        </w:rPr>
        <w:t>.</w:t>
      </w:r>
      <w:r w:rsidR="00A425E2" w:rsidRPr="003F2899">
        <w:t xml:space="preserve"> </w:t>
      </w:r>
      <w:r w:rsidR="00A425E2" w:rsidRPr="003F2899">
        <w:rPr>
          <w:rFonts w:ascii="GHEA Grapalat" w:hAnsi="GHEA Grapalat"/>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r w:rsidR="000964F1" w:rsidRPr="003F2899">
        <w:rPr>
          <w:rFonts w:ascii="GHEA Grapalat" w:hAnsi="GHEA Grapalat"/>
        </w:rPr>
        <w:t>.</w:t>
      </w:r>
    </w:p>
    <w:p w14:paraId="74EBCF84" w14:textId="77777777" w:rsidR="000A6B75" w:rsidRPr="009044F1" w:rsidRDefault="000A6B75"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A4643">
        <w:rPr>
          <w:rFonts w:ascii="GHEA Grapalat" w:hAnsi="GHEA Grapalat"/>
          <w:sz w:val="24"/>
          <w:szCs w:val="24"/>
        </w:rPr>
        <w:t>5</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sz w:val="24"/>
          <w:szCs w:val="24"/>
        </w:rPr>
        <w:t xml:space="preserve"> </w:t>
      </w:r>
      <w:r w:rsidR="00C366B6">
        <w:rPr>
          <w:rFonts w:ascii="GHEA Grapalat" w:hAnsi="GHEA Grapalat"/>
        </w:rPr>
        <w:t>(на о</w:t>
      </w:r>
      <w:r w:rsidR="00C366B6" w:rsidRPr="00325476">
        <w:rPr>
          <w:rFonts w:ascii="GHEA Grapalat" w:hAnsi="GHEA Grapalat"/>
          <w:sz w:val="24"/>
          <w:szCs w:val="24"/>
        </w:rPr>
        <w:t>дин и тот же</w:t>
      </w:r>
      <w:r w:rsidR="00C366B6">
        <w:rPr>
          <w:rFonts w:ascii="GHEA Grapalat" w:hAnsi="GHEA Grapalat"/>
        </w:rPr>
        <w:t xml:space="preserve"> лот)</w:t>
      </w:r>
      <w:r w:rsidRPr="009044F1">
        <w:rPr>
          <w:rFonts w:ascii="GHEA Grapalat" w:hAnsi="GHEA Grapalat"/>
          <w:sz w:val="24"/>
          <w:szCs w:val="24"/>
        </w:rPr>
        <w:t xml:space="preserve">. </w:t>
      </w:r>
    </w:p>
    <w:p w14:paraId="1584E7AD" w14:textId="77777777" w:rsidR="009E07EE" w:rsidRPr="009044F1" w:rsidRDefault="000A6B75"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14:paraId="26B8A0E8" w14:textId="77777777" w:rsidR="000A6B75" w:rsidRPr="009044F1" w:rsidRDefault="000A6B75" w:rsidP="00B46D58">
      <w:pPr>
        <w:pStyle w:val="BodyTextIndent2"/>
        <w:widowControl w:val="0"/>
        <w:spacing w:after="160" w:line="240" w:lineRule="auto"/>
        <w:rPr>
          <w:rFonts w:ascii="GHEA Grapalat" w:hAnsi="GHEA Grapalat" w:cs="Sylfaen"/>
          <w:sz w:val="24"/>
          <w:szCs w:val="24"/>
        </w:rPr>
      </w:pPr>
      <w:r w:rsidRPr="009044F1">
        <w:rPr>
          <w:rFonts w:ascii="GHEA Grapalat" w:hAnsi="GHEA Grapalat"/>
          <w:sz w:val="24"/>
          <w:szCs w:val="24"/>
        </w:rPr>
        <w:t>В подобном случае:</w:t>
      </w:r>
    </w:p>
    <w:p w14:paraId="14019B95" w14:textId="77777777" w:rsidR="005A405F" w:rsidRPr="00ED3BA4" w:rsidRDefault="00C366B6" w:rsidP="00B46D58">
      <w:pPr>
        <w:pStyle w:val="BodyTextIndent2"/>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Pr>
          <w:rFonts w:ascii="GHEA Grapalat" w:hAnsi="GHEA Grapalat"/>
        </w:rPr>
        <w:t>(на о</w:t>
      </w:r>
      <w:r w:rsidR="00796D4A" w:rsidRPr="00325476">
        <w:rPr>
          <w:rFonts w:ascii="GHEA Grapalat" w:hAnsi="GHEA Grapalat"/>
          <w:sz w:val="24"/>
          <w:szCs w:val="24"/>
        </w:rPr>
        <w:t>дин и тот же</w:t>
      </w:r>
      <w:r w:rsidR="00796D4A">
        <w:rPr>
          <w:rFonts w:ascii="GHEA Grapalat" w:hAnsi="GHEA Grapalat"/>
        </w:rPr>
        <w:t xml:space="preserve"> лот)</w:t>
      </w:r>
      <w:r w:rsidR="000A6B75" w:rsidRPr="009044F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1CBA588E" w14:textId="77777777" w:rsidR="000A6B75" w:rsidRPr="009044F1" w:rsidRDefault="00C366B6" w:rsidP="00B46D58">
      <w:pPr>
        <w:pStyle w:val="BodyTextIndent2"/>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000A6B75" w:rsidRPr="009044F1">
        <w:rPr>
          <w:rFonts w:ascii="GHEA Grapalat" w:hAnsi="GHEA Grapalat"/>
          <w:sz w:val="24"/>
          <w:szCs w:val="24"/>
        </w:rPr>
        <w:t>)</w:t>
      </w:r>
      <w:r w:rsidR="00911F57" w:rsidRPr="00911F57">
        <w:rPr>
          <w:rFonts w:ascii="GHEA Grapalat" w:hAnsi="GHEA Grapalat"/>
          <w:sz w:val="24"/>
          <w:szCs w:val="24"/>
        </w:rPr>
        <w:tab/>
      </w:r>
      <w:r w:rsidR="000A6B75"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33E4069E" w14:textId="77777777" w:rsidR="00096865" w:rsidRPr="009044F1" w:rsidRDefault="00ED2352" w:rsidP="00B46D58">
      <w:pPr>
        <w:widowControl w:val="0"/>
        <w:spacing w:after="160"/>
        <w:jc w:val="center"/>
        <w:rPr>
          <w:rFonts w:ascii="GHEA Grapalat" w:hAnsi="GHEA Grapalat" w:cs="Arial"/>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14:paraId="4DDEBCBB" w14:textId="77777777" w:rsidR="0032548E"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14:paraId="74FB29E6" w14:textId="77777777" w:rsidR="00096865" w:rsidRPr="009044F1" w:rsidRDefault="00096865" w:rsidP="00B46D58">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 xml:space="preserve">Участник имеет право </w:t>
      </w:r>
      <w:r w:rsidR="006735A4">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Pr>
          <w:rFonts w:ascii="GHEA Grapalat" w:hAnsi="GHEA Grapalat"/>
        </w:rPr>
        <w:t>в письменной форме</w:t>
      </w:r>
      <w:r w:rsidR="0021589C" w:rsidRPr="009044F1">
        <w:rPr>
          <w:rFonts w:ascii="GHEA Grapalat" w:hAnsi="GHEA Grapalat"/>
        </w:rPr>
        <w:t xml:space="preserve"> </w:t>
      </w:r>
      <w:r w:rsidRPr="009044F1">
        <w:rPr>
          <w:rFonts w:ascii="GHEA Grapalat" w:hAnsi="GHEA Grapalat"/>
        </w:rPr>
        <w:t xml:space="preserve">предоставляет разъяснение представившему запрос участнику в течение двух </w:t>
      </w:r>
      <w:r w:rsidRPr="009044F1">
        <w:rPr>
          <w:rFonts w:ascii="GHEA Grapalat" w:hAnsi="GHEA Grapalat"/>
        </w:rPr>
        <w:lastRenderedPageBreak/>
        <w:t>календарных дней, следующих за днем получения запроса</w:t>
      </w:r>
      <w:r w:rsidR="000B3864">
        <w:rPr>
          <w:rStyle w:val="FootnoteReference"/>
          <w:rFonts w:ascii="GHEA Grapalat" w:hAnsi="GHEA Grapalat"/>
        </w:rPr>
        <w:footnoteReference w:customMarkFollows="1" w:id="4"/>
        <w:t>5</w:t>
      </w:r>
      <w:r w:rsidRPr="009044F1">
        <w:rPr>
          <w:rFonts w:ascii="GHEA Grapalat" w:hAnsi="GHEA Grapalat"/>
        </w:rPr>
        <w:t>.</w:t>
      </w:r>
      <w:r w:rsidR="00AA7117">
        <w:rPr>
          <w:rFonts w:ascii="GHEA Grapalat" w:hAnsi="GHEA Grapalat"/>
        </w:rPr>
        <w:t xml:space="preserve"> </w:t>
      </w:r>
    </w:p>
    <w:p w14:paraId="62833FD5" w14:textId="77777777"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6034C224" w14:textId="77777777" w:rsidR="00462E00" w:rsidRPr="00204EEA"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7D4470">
        <w:rPr>
          <w:rFonts w:ascii="GHEA Grapalat" w:hAnsi="GHEA Grapalat"/>
        </w:rPr>
        <w:t xml:space="preserve">, или если запрос касается соответствия технических характеристик предлагаемых </w:t>
      </w:r>
      <w:r w:rsidR="00A14672" w:rsidRPr="007D4470">
        <w:rPr>
          <w:rFonts w:ascii="GHEA Grapalat" w:hAnsi="GHEA Grapalat"/>
        </w:rPr>
        <w:t>у</w:t>
      </w:r>
      <w:r w:rsidR="00791FE4" w:rsidRPr="007D4470">
        <w:rPr>
          <w:rFonts w:ascii="GHEA Grapalat" w:hAnsi="GHEA Grapalat"/>
        </w:rPr>
        <w:t>частником товаров техническим характеристикам, предусмотренным настоящим</w:t>
      </w:r>
      <w:r w:rsidR="00791FE4" w:rsidRPr="007D4470">
        <w:rPr>
          <w:rFonts w:ascii="Sylfaen" w:hAnsi="Sylfaen"/>
          <w:lang w:val="hy-AM"/>
        </w:rPr>
        <w:t xml:space="preserve"> </w:t>
      </w:r>
      <w:r w:rsidR="00791FE4" w:rsidRPr="007D4470">
        <w:rPr>
          <w:rFonts w:ascii="GHEA Grapalat" w:hAnsi="GHEA Grapalat"/>
        </w:rPr>
        <w:t>приглашением</w:t>
      </w:r>
      <w:r w:rsidRPr="007D4470">
        <w:rPr>
          <w:rFonts w:ascii="GHEA Grapalat" w:hAnsi="GHEA Grapalat"/>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6308D144" w14:textId="77777777" w:rsidR="00096865"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del w:id="1336" w:author="User" w:date="2024-12-05T01:14:00Z">
        <w:r w:rsidR="00F53DF8" w:rsidRPr="000811C1" w:rsidDel="00992825">
          <w:rPr>
            <w:rFonts w:ascii="GHEA Grapalat" w:hAnsi="GHEA Grapalat"/>
            <w:vertAlign w:val="superscript"/>
            <w:lang w:val="hy-AM"/>
          </w:rPr>
          <w:delText>5</w:delText>
        </w:r>
        <w:r w:rsidRPr="009044F1" w:rsidDel="00992825">
          <w:rPr>
            <w:rFonts w:ascii="GHEA Grapalat" w:hAnsi="GHEA Grapalat"/>
          </w:rPr>
          <w:delText xml:space="preserve"> </w:delText>
        </w:r>
      </w:del>
    </w:p>
    <w:p w14:paraId="64511703" w14:textId="77777777" w:rsidR="002D7D70" w:rsidRPr="000811C1"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r w:rsidR="00F9791A">
        <w:rPr>
          <w:rFonts w:ascii="GHEA Grapalat" w:hAnsi="GHEA Grapalat"/>
        </w:rPr>
        <w:t>ое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 xml:space="preserve">В случае признания представленных обоснований приемлемыми оценочная </w:t>
      </w:r>
      <w:r w:rsidR="00750FFF" w:rsidRPr="00750FFF">
        <w:rPr>
          <w:rFonts w:ascii="GHEA Grapalat" w:hAnsi="GHEA Grapalat"/>
          <w:lang w:val="hy-AM"/>
        </w:rPr>
        <w:lastRenderedPageBreak/>
        <w:t>комиссия в установленный срок вносит обусловленные ими изменения в приглашение</w:t>
      </w:r>
      <w:r w:rsidR="00750FFF">
        <w:rPr>
          <w:rFonts w:ascii="GHEA Grapalat" w:hAnsi="GHEA Grapalat"/>
          <w:lang w:val="hy-AM"/>
        </w:rPr>
        <w:t>.</w:t>
      </w:r>
    </w:p>
    <w:p w14:paraId="15ECAADB" w14:textId="544DBC41" w:rsidR="00096865" w:rsidRPr="009044F1"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 xml:space="preserve">этих изменениях. </w:t>
      </w:r>
      <w:del w:id="1337" w:author="User" w:date="2024-12-04T00:35:00Z">
        <w:r w:rsidRPr="009044F1" w:rsidDel="00BF6EA5">
          <w:rPr>
            <w:rFonts w:ascii="GHEA Grapalat" w:hAnsi="GHEA Grapalat"/>
          </w:rPr>
          <w:delText>В этом случае участники обязаны продлить срок действия представленного ими обеспечения заявки или представить новое обеспечение заявки</w:delText>
        </w:r>
        <w:r w:rsidR="003E40A7" w:rsidDel="00BF6EA5">
          <w:rPr>
            <w:rStyle w:val="FootnoteReference"/>
            <w:rFonts w:ascii="GHEA Grapalat" w:hAnsi="GHEA Grapalat"/>
          </w:rPr>
          <w:footnoteReference w:customMarkFollows="1" w:id="5"/>
          <w:delText>6</w:delText>
        </w:r>
        <w:r w:rsidRPr="009044F1" w:rsidDel="00BF6EA5">
          <w:rPr>
            <w:rFonts w:ascii="GHEA Grapalat" w:hAnsi="GHEA Grapalat"/>
          </w:rPr>
          <w:delText xml:space="preserve">. </w:delText>
        </w:r>
      </w:del>
    </w:p>
    <w:p w14:paraId="33634217" w14:textId="77777777" w:rsidR="00B051BE" w:rsidRPr="009044F1" w:rsidRDefault="00B051BE" w:rsidP="00B46D58">
      <w:pPr>
        <w:widowControl w:val="0"/>
        <w:spacing w:after="160"/>
        <w:jc w:val="center"/>
        <w:rPr>
          <w:rFonts w:ascii="GHEA Grapalat" w:hAnsi="GHEA Grapalat"/>
          <w:b/>
        </w:rPr>
      </w:pPr>
    </w:p>
    <w:p w14:paraId="01EB3E7B" w14:textId="77777777" w:rsidR="00096865" w:rsidRPr="00995804" w:rsidRDefault="00955A1E" w:rsidP="00B46D58">
      <w:pPr>
        <w:widowControl w:val="0"/>
        <w:spacing w:after="160"/>
        <w:jc w:val="center"/>
        <w:rPr>
          <w:rFonts w:ascii="GHEA Grapalat" w:hAnsi="GHEA Grapalat" w:cs="Arial"/>
          <w:b/>
        </w:rPr>
      </w:pPr>
      <w:r w:rsidRPr="00995804">
        <w:rPr>
          <w:rFonts w:ascii="GHEA Grapalat" w:hAnsi="GHEA Grapalat"/>
          <w:b/>
        </w:rPr>
        <w:t>4. ПОРЯДОК ПОДАЧИ ЗАЯВКИ</w:t>
      </w:r>
    </w:p>
    <w:p w14:paraId="38C8AB28" w14:textId="77777777" w:rsidR="00096865" w:rsidRPr="009044F1" w:rsidRDefault="00096865" w:rsidP="00B46D58">
      <w:pPr>
        <w:widowControl w:val="0"/>
        <w:tabs>
          <w:tab w:val="left" w:pos="1134"/>
        </w:tabs>
        <w:spacing w:after="160"/>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055AF966" w14:textId="77777777" w:rsidR="00486B55" w:rsidRPr="009044F1" w:rsidRDefault="00096865"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14:paraId="0E1E7CB3" w14:textId="77777777" w:rsidR="00096865" w:rsidRPr="009044F1" w:rsidRDefault="000946A3"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14:paraId="42A28CCF" w14:textId="77777777" w:rsidR="00096865" w:rsidRPr="005114D0" w:rsidRDefault="000946A3"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Порядок подготовки заявки описан в части 2 настоящего приглашения - в инструкции по подготовке заявок на открытый конкурс.</w:t>
      </w:r>
    </w:p>
    <w:p w14:paraId="29A98DEA" w14:textId="64E62F92" w:rsidR="00BF6EA5" w:rsidRPr="00297233" w:rsidRDefault="00A80ECD" w:rsidP="00BF6EA5">
      <w:pPr>
        <w:pStyle w:val="BodyTextIndent2"/>
        <w:widowControl w:val="0"/>
        <w:tabs>
          <w:tab w:val="left" w:pos="1134"/>
        </w:tabs>
        <w:spacing w:after="160" w:line="240" w:lineRule="auto"/>
        <w:ind w:firstLine="567"/>
        <w:rPr>
          <w:ins w:id="1344" w:author="User" w:date="2024-12-04T00:36:00Z"/>
          <w:rFonts w:ascii="GHEA Grapalat" w:hAnsi="GHEA Grapalat" w:cs="Sylfaen"/>
        </w:rPr>
      </w:pPr>
      <w:r w:rsidRPr="009044F1">
        <w:rPr>
          <w:rFonts w:ascii="GHEA Grapalat" w:hAnsi="GHEA Grapalat"/>
          <w:sz w:val="24"/>
          <w:szCs w:val="24"/>
        </w:rPr>
        <w:t>4.2</w:t>
      </w:r>
      <w:r w:rsidRPr="00444026">
        <w:rPr>
          <w:rFonts w:ascii="GHEA Grapalat" w:hAnsi="GHEA Grapalat"/>
          <w:sz w:val="24"/>
          <w:szCs w:val="24"/>
        </w:rPr>
        <w:t>.</w:t>
      </w:r>
      <w:ins w:id="1345" w:author="User" w:date="2024-12-04T00:36:00Z">
        <w:r w:rsidR="00BF6EA5" w:rsidRPr="00BF6EA5">
          <w:rPr>
            <w:rFonts w:ascii="GHEA Grapalat" w:hAnsi="GHEA Grapalat"/>
          </w:rPr>
          <w:t xml:space="preserve"> </w:t>
        </w:r>
        <w:r w:rsidR="00BF6EA5" w:rsidRPr="00297233">
          <w:rPr>
            <w:rFonts w:ascii="GHEA Grapalat" w:hAnsi="GHEA Grapalat"/>
          </w:rPr>
          <w:tab/>
          <w:t xml:space="preserve">Заявки на процедуру необходимо представить в комиссию по адресу </w:t>
        </w:r>
      </w:ins>
      <w:ins w:id="1346" w:author="User" w:date="2024-12-05T01:07:00Z">
        <w:r w:rsidR="00BF2AB5">
          <w:rPr>
            <w:rFonts w:ascii="GHEA Grapalat" w:hAnsi="GHEA Grapalat"/>
            <w:b/>
          </w:rPr>
          <w:t xml:space="preserve">Котайкский марз, </w:t>
        </w:r>
      </w:ins>
      <w:ins w:id="1347" w:author="User" w:date="2024-12-06T01:40:00Z">
        <w:r w:rsidR="008E42A6">
          <w:rPr>
            <w:rFonts w:ascii="GHEA Grapalat" w:hAnsi="GHEA Grapalat"/>
            <w:b/>
          </w:rPr>
          <w:t>В. 6 ул. Зовуни 129 ш.</w:t>
        </w:r>
      </w:ins>
      <w:ins w:id="1348" w:author="User" w:date="2024-12-04T00:36:00Z">
        <w:r w:rsidR="00BF6EA5" w:rsidRPr="00020155">
          <w:rPr>
            <w:rFonts w:ascii="GHEA Grapalat" w:hAnsi="GHEA Grapalat"/>
            <w:b/>
          </w:rPr>
          <w:t xml:space="preserve"> </w:t>
        </w:r>
        <w:r w:rsidR="00BF6EA5" w:rsidRPr="00496FF6">
          <w:rPr>
            <w:rFonts w:ascii="GHEA Grapalat" w:hAnsi="GHEA Grapalat"/>
          </w:rPr>
          <w:t xml:space="preserve"> </w:t>
        </w:r>
        <w:r w:rsidR="00BF6EA5" w:rsidRPr="00496FF6">
          <w:rPr>
            <w:rFonts w:ascii="GHEA Grapalat" w:hAnsi="GHEA Grapalat"/>
            <w:b/>
          </w:rPr>
          <w:t>" не позднее, чем "</w:t>
        </w:r>
      </w:ins>
      <w:ins w:id="1349" w:author="User" w:date="2024-12-06T01:42:00Z">
        <w:r w:rsidR="008E42A6">
          <w:rPr>
            <w:rFonts w:ascii="GHEA Grapalat" w:hAnsi="GHEA Grapalat"/>
            <w:b/>
            <w:highlight w:val="yellow"/>
          </w:rPr>
          <w:t>12:45</w:t>
        </w:r>
      </w:ins>
      <w:ins w:id="1350" w:author="User" w:date="2024-12-04T00:36:00Z">
        <w:r w:rsidR="00BF6EA5" w:rsidRPr="00BF6EA5">
          <w:rPr>
            <w:rFonts w:ascii="GHEA Grapalat" w:hAnsi="GHEA Grapalat"/>
            <w:b/>
            <w:highlight w:val="yellow"/>
            <w:rPrChange w:id="1351" w:author="User" w:date="2024-12-04T00:37:00Z">
              <w:rPr>
                <w:rFonts w:ascii="GHEA Grapalat" w:hAnsi="GHEA Grapalat"/>
                <w:b/>
              </w:rPr>
            </w:rPrChange>
          </w:rPr>
          <w:t>"</w:t>
        </w:r>
        <w:r w:rsidR="00BF6EA5" w:rsidRPr="00496FF6">
          <w:rPr>
            <w:rFonts w:ascii="GHEA Grapalat" w:hAnsi="GHEA Grapalat"/>
            <w:b/>
          </w:rPr>
          <w:t xml:space="preserve"> часов "7"-</w:t>
        </w:r>
        <w:r w:rsidR="00BF6EA5" w:rsidRPr="00496FF6">
          <w:rPr>
            <w:rFonts w:ascii="GHEA Grapalat" w:hAnsi="GHEA Grapalat"/>
          </w:rPr>
          <w:t>го</w:t>
        </w:r>
        <w:r w:rsidR="00BF6EA5" w:rsidRPr="00297233" w:rsidDel="00275621">
          <w:rPr>
            <w:rFonts w:ascii="GHEA Grapalat" w:hAnsi="GHEA Grapalat"/>
          </w:rPr>
          <w:t xml:space="preserve"> </w:t>
        </w:r>
        <w:r w:rsidR="00BF6EA5" w:rsidRPr="00297233">
          <w:rPr>
            <w:rFonts w:ascii="GHEA Grapalat" w:hAnsi="GHEA Grapalat"/>
          </w:rPr>
          <w:t xml:space="preserve">дня с даты опубликования в бюллетене объявления и приглашения на настоящую процедуру. </w:t>
        </w:r>
      </w:ins>
    </w:p>
    <w:p w14:paraId="7100BA5C" w14:textId="68B61682" w:rsidR="00A80ECD" w:rsidDel="00BF6EA5" w:rsidRDefault="00A80ECD" w:rsidP="008C6890">
      <w:pPr>
        <w:pStyle w:val="BodyTextIndent2"/>
        <w:widowControl w:val="0"/>
        <w:tabs>
          <w:tab w:val="left" w:pos="1134"/>
        </w:tabs>
        <w:spacing w:after="160" w:line="240" w:lineRule="auto"/>
        <w:ind w:firstLine="567"/>
        <w:rPr>
          <w:del w:id="1352" w:author="User" w:date="2024-12-04T00:36:00Z"/>
          <w:rFonts w:ascii="GHEA Grapalat" w:hAnsi="GHEA Grapalat" w:cs="Sylfaen"/>
          <w:sz w:val="24"/>
          <w:szCs w:val="24"/>
        </w:rPr>
      </w:pPr>
      <w:del w:id="1353" w:author="User" w:date="2024-12-04T00:36:00Z">
        <w:r w:rsidRPr="00444026" w:rsidDel="00BF6EA5">
          <w:rPr>
            <w:rFonts w:ascii="GHEA Grapalat" w:hAnsi="GHEA Grapalat"/>
            <w:sz w:val="24"/>
            <w:szCs w:val="24"/>
          </w:rPr>
          <w:tab/>
        </w:r>
        <w:r w:rsidDel="00BF6EA5">
          <w:rPr>
            <w:rFonts w:ascii="GHEA Grapalat" w:hAnsi="GHEA Grapalat"/>
            <w:sz w:val="24"/>
            <w:szCs w:val="24"/>
          </w:rPr>
          <w:delText>Заявки на процедуру необходимо представить в комиссию по адресу "</w:delText>
        </w:r>
        <w:r w:rsidDel="00BF6EA5">
          <w:rPr>
            <w:rFonts w:ascii="GHEA Grapalat" w:hAnsi="GHEA Grapalat"/>
            <w:sz w:val="24"/>
            <w:szCs w:val="24"/>
            <w:vertAlign w:val="subscript"/>
          </w:rPr>
          <w:delText>место подачи заявок</w:delText>
        </w:r>
        <w:r w:rsidDel="00BF6EA5">
          <w:rPr>
            <w:rFonts w:ascii="GHEA Grapalat" w:hAnsi="GHEA Grapalat"/>
            <w:sz w:val="24"/>
            <w:szCs w:val="24"/>
          </w:rPr>
          <w:delText>" не позднее, чем "</w:delText>
        </w:r>
        <w:r w:rsidDel="00BF6EA5">
          <w:rPr>
            <w:rFonts w:ascii="GHEA Grapalat" w:hAnsi="GHEA Grapalat"/>
            <w:sz w:val="24"/>
            <w:szCs w:val="24"/>
            <w:vertAlign w:val="subscript"/>
          </w:rPr>
          <w:delText>окончательный срок подачи заявок</w:delText>
        </w:r>
        <w:r w:rsidDel="00BF6EA5">
          <w:rPr>
            <w:rFonts w:ascii="GHEA Grapalat" w:hAnsi="GHEA Grapalat"/>
            <w:sz w:val="24"/>
            <w:szCs w:val="24"/>
          </w:rPr>
          <w:delText xml:space="preserve">" часов "—"-го дня с даты опубликования в бюллетене объявления и приглашения на настоящую процедуру. </w:delText>
        </w:r>
      </w:del>
    </w:p>
    <w:p w14:paraId="43FA6178" w14:textId="42413B96" w:rsidR="00A80ECD" w:rsidRDefault="00A80ECD" w:rsidP="00BF6EA5">
      <w:pPr>
        <w:pStyle w:val="BodyTextIndent2"/>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Заявки на процедуру получает и в журнале регистрации заявок регистрирует секретарь комиссии "</w:t>
      </w:r>
      <w:ins w:id="1354" w:author="User" w:date="2024-12-04T00:37:00Z">
        <w:r w:rsidR="00BF6EA5" w:rsidRPr="00BF6EA5">
          <w:rPr>
            <w:rFonts w:ascii="GHEA Grapalat" w:hAnsi="GHEA Grapalat"/>
            <w:sz w:val="24"/>
            <w:szCs w:val="24"/>
          </w:rPr>
          <w:t>Э. Григоряну</w:t>
        </w:r>
      </w:ins>
      <w:del w:id="1355" w:author="User" w:date="2024-12-04T00:37:00Z">
        <w:r w:rsidDel="00BF6EA5">
          <w:rPr>
            <w:rFonts w:ascii="GHEA Grapalat" w:hAnsi="GHEA Grapalat"/>
            <w:sz w:val="24"/>
            <w:szCs w:val="24"/>
            <w:vertAlign w:val="subscript"/>
          </w:rPr>
          <w:delText>имя, фамилия секретаря комиссии</w:delText>
        </w:r>
      </w:del>
      <w:r>
        <w:rPr>
          <w:rFonts w:ascii="GHEA Grapalat" w:hAnsi="GHEA Grapalat"/>
          <w:sz w:val="24"/>
          <w:szCs w:val="24"/>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777A10C8" w14:textId="77777777" w:rsidR="00B67CCD" w:rsidRPr="00D3436F" w:rsidRDefault="00B67CCD"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14:paraId="20E2C0D8" w14:textId="77777777" w:rsidR="005F25EF" w:rsidRDefault="005F25EF" w:rsidP="00B46D58">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телефона </w:t>
      </w:r>
      <w:r>
        <w:rPr>
          <w:rFonts w:ascii="GHEA Grapalat" w:hAnsi="GHEA Grapalat"/>
        </w:rPr>
        <w:t>, которое включает:</w:t>
      </w:r>
    </w:p>
    <w:p w14:paraId="360CDF6F" w14:textId="77777777" w:rsidR="005F25EF" w:rsidRDefault="005F25EF" w:rsidP="00B46D58">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о соответствии своих данных</w:t>
      </w:r>
      <w:ins w:id="1356" w:author="Vardan" w:date="2022-10-29T23:48:00Z">
        <w:r w:rsidR="00E32603">
          <w:rPr>
            <w:rFonts w:ascii="GHEA Grapalat" w:hAnsi="GHEA Grapalat"/>
          </w:rPr>
          <w:t xml:space="preserve"> </w:t>
        </w:r>
      </w:ins>
      <w:r w:rsidR="00E32603">
        <w:rPr>
          <w:rFonts w:ascii="GHEA Grapalat" w:hAnsi="GHEA Grapalat"/>
        </w:rPr>
        <w:t xml:space="preserve">и </w:t>
      </w:r>
      <w:r w:rsidR="00E32603" w:rsidRPr="004F6AC1">
        <w:rPr>
          <w:rFonts w:ascii="GHEA Grapalat" w:hAnsi="GHEA Grapalat"/>
        </w:rPr>
        <w:t>данных аффилированных с ним лиц</w:t>
      </w:r>
      <w:r>
        <w:rPr>
          <w:rFonts w:ascii="GHEA Grapalat" w:hAnsi="GHEA Grapalat"/>
        </w:rPr>
        <w:t xml:space="preserve"> требованиям права на участие, установленным настоящим приглашением;</w:t>
      </w:r>
    </w:p>
    <w:p w14:paraId="26E46B4F" w14:textId="77777777" w:rsidR="00C648DF" w:rsidRDefault="005F25EF" w:rsidP="00B46D58">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w:t>
      </w:r>
      <w:r w:rsidR="00883734" w:rsidRPr="003C5795">
        <w:rPr>
          <w:rFonts w:ascii="GHEA Grapalat" w:hAnsi="GHEA Grapalat"/>
        </w:rPr>
        <w:t>настоящ</w:t>
      </w:r>
      <w:r w:rsidR="00883734">
        <w:rPr>
          <w:rFonts w:ascii="GHEA Grapalat" w:hAnsi="GHEA Grapalat"/>
        </w:rPr>
        <w:t>им</w:t>
      </w:r>
      <w:r w:rsidR="00883734" w:rsidRPr="003C5795">
        <w:rPr>
          <w:rFonts w:ascii="GHEA Grapalat" w:hAnsi="GHEA Grapalat"/>
        </w:rPr>
        <w:t xml:space="preserve"> </w:t>
      </w:r>
      <w:r w:rsidR="00CC2B97" w:rsidRPr="003C5795">
        <w:rPr>
          <w:rFonts w:ascii="GHEA Grapalat" w:hAnsi="GHEA Grapalat"/>
        </w:rPr>
        <w:t>приглашени</w:t>
      </w:r>
      <w:r w:rsidR="00CC2B97">
        <w:rPr>
          <w:rFonts w:ascii="GHEA Grapalat" w:hAnsi="GHEA Grapalat"/>
        </w:rPr>
        <w:t xml:space="preserve">ем </w:t>
      </w:r>
      <w:r w:rsidR="00023F8F">
        <w:rPr>
          <w:rFonts w:ascii="GHEA Grapalat" w:hAnsi="GHEA Grapalat"/>
        </w:rPr>
        <w:t>в случае признания отобранным участником</w:t>
      </w:r>
      <w:r w:rsidR="0049623A" w:rsidRPr="00D3436F">
        <w:rPr>
          <w:rFonts w:ascii="GHEA Grapalat" w:hAnsi="GHEA Grapalat"/>
        </w:rPr>
        <w:t xml:space="preserve">    </w:t>
      </w:r>
    </w:p>
    <w:p w14:paraId="23F58234" w14:textId="77777777" w:rsidR="005F25EF" w:rsidRDefault="005F25EF" w:rsidP="00C648DF">
      <w:pPr>
        <w:ind w:firstLine="284"/>
        <w:jc w:val="both"/>
        <w:rPr>
          <w:rFonts w:ascii="GHEA Grapalat" w:hAnsi="GHEA Grapalat"/>
        </w:rPr>
      </w:pPr>
      <w:r>
        <w:rPr>
          <w:rFonts w:ascii="GHEA Grapalat" w:hAnsi="GHEA Grapalat"/>
        </w:rPr>
        <w:lastRenderedPageBreak/>
        <w:t>в) объявление об отсутствии</w:t>
      </w:r>
      <w:r w:rsidR="00FD4D68">
        <w:rPr>
          <w:rFonts w:ascii="GHEA Grapalat" w:hAnsi="GHEA Grapalat"/>
        </w:rPr>
        <w:t xml:space="preserve"> недобросовестной конкуренции,</w:t>
      </w:r>
      <w:r>
        <w:rPr>
          <w:rFonts w:ascii="GHEA Grapalat" w:hAnsi="GHEA Grapalat"/>
        </w:rPr>
        <w:t xml:space="preserve"> злоупотребления доминирующим положением и антиконкурентного соглашения в рамках настоящей процедуры</w:t>
      </w:r>
    </w:p>
    <w:p w14:paraId="1C90C9D4" w14:textId="77777777" w:rsidR="005F25EF" w:rsidRDefault="005F25EF" w:rsidP="00B46D58">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799B81AF" w14:textId="77777777" w:rsidR="00EA0D10" w:rsidRPr="00650DCD" w:rsidRDefault="001361B2" w:rsidP="00B46D58">
      <w:pPr>
        <w:pStyle w:val="norm"/>
        <w:widowControl w:val="0"/>
        <w:tabs>
          <w:tab w:val="left" w:pos="1134"/>
        </w:tabs>
        <w:spacing w:after="160" w:line="240" w:lineRule="auto"/>
        <w:ind w:firstLine="284"/>
        <w:rPr>
          <w:rFonts w:ascii="GHEA Grapalat" w:hAnsi="GHEA Grapalat"/>
          <w:sz w:val="24"/>
          <w:szCs w:val="24"/>
        </w:rPr>
      </w:pPr>
      <w:r w:rsidRPr="00650DCD">
        <w:rPr>
          <w:rFonts w:ascii="GHEA Grapalat" w:hAnsi="GHEA Grapalat"/>
          <w:sz w:val="24"/>
          <w:szCs w:val="24"/>
        </w:rPr>
        <w:t xml:space="preserve">д) </w:t>
      </w:r>
      <w:r w:rsidR="00B5181E">
        <w:rPr>
          <w:rFonts w:ascii="GHEA Grapalat" w:hAnsi="GHEA Grapalat"/>
          <w:sz w:val="24"/>
          <w:szCs w:val="24"/>
        </w:rPr>
        <w:t>д</w:t>
      </w:r>
      <w:r w:rsidR="00695E8D" w:rsidRPr="00650DCD">
        <w:rPr>
          <w:rFonts w:ascii="GHEA Grapalat" w:hAnsi="GHEA Grapalat"/>
          <w:sz w:val="24"/>
          <w:szCs w:val="24"/>
        </w:rPr>
        <w:t>екларацию</w:t>
      </w:r>
      <w:r w:rsidR="006A7E82" w:rsidRPr="00650DCD">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650DCD">
        <w:rPr>
          <w:rFonts w:ascii="GHEA Grapalat" w:hAnsi="GHEA Grapalat"/>
          <w:sz w:val="24"/>
          <w:szCs w:val="24"/>
        </w:rPr>
        <w:t xml:space="preserve">При этом, если участник объявляется отобранным участником, то предусмотренная настоящим абзацем </w:t>
      </w:r>
      <w:r w:rsidR="006A7E82" w:rsidRPr="00650DCD">
        <w:rPr>
          <w:rFonts w:ascii="GHEA Grapalat" w:hAnsi="GHEA Grapalat"/>
          <w:sz w:val="24"/>
          <w:szCs w:val="24"/>
        </w:rPr>
        <w:t>деклация</w:t>
      </w:r>
      <w:r w:rsidRPr="00650DCD">
        <w:rPr>
          <w:rFonts w:ascii="GHEA Grapalat" w:hAnsi="GHEA Grapalat"/>
          <w:sz w:val="24"/>
          <w:szCs w:val="24"/>
        </w:rPr>
        <w:t>, после вскрытия заявок публик</w:t>
      </w:r>
      <w:r w:rsidR="006A7E82" w:rsidRPr="00650DCD">
        <w:rPr>
          <w:rFonts w:ascii="GHEA Grapalat" w:hAnsi="GHEA Grapalat"/>
          <w:sz w:val="24"/>
          <w:szCs w:val="24"/>
        </w:rPr>
        <w:t>у</w:t>
      </w:r>
      <w:r w:rsidRPr="00650DCD">
        <w:rPr>
          <w:rFonts w:ascii="GHEA Grapalat" w:hAnsi="GHEA Grapalat"/>
          <w:sz w:val="24"/>
          <w:szCs w:val="24"/>
        </w:rPr>
        <w:t>ется в бюллетене вместе с объявлением о</w:t>
      </w:r>
      <w:r>
        <w:rPr>
          <w:rFonts w:ascii="GHEA Grapalat" w:hAnsi="GHEA Grapalat"/>
          <w:sz w:val="24"/>
          <w:szCs w:val="24"/>
        </w:rPr>
        <w:t xml:space="preserve"> решении заключить договор</w:t>
      </w:r>
      <w:r w:rsidRPr="005D5092">
        <w:rPr>
          <w:rFonts w:ascii="GHEA Grapalat" w:hAnsi="GHEA Grapalat"/>
          <w:sz w:val="24"/>
          <w:szCs w:val="24"/>
        </w:rPr>
        <w:t>;</w:t>
      </w:r>
      <w:r w:rsidR="005F25EF" w:rsidRPr="005D5092">
        <w:rPr>
          <w:rFonts w:ascii="GHEA Grapalat" w:hAnsi="GHEA Grapalat"/>
          <w:sz w:val="24"/>
          <w:szCs w:val="24"/>
        </w:rPr>
        <w:t xml:space="preserve"> </w:t>
      </w:r>
      <w:del w:id="1357" w:author="User" w:date="2024-12-04T00:37:00Z">
        <w:r w:rsidR="00E80312" w:rsidRPr="005D5092" w:rsidDel="00A86B58">
          <w:rPr>
            <w:rFonts w:ascii="GHEA Grapalat" w:hAnsi="GHEA Grapalat"/>
            <w:sz w:val="24"/>
            <w:szCs w:val="24"/>
            <w:vertAlign w:val="superscript"/>
          </w:rPr>
          <w:delText>6</w:delText>
        </w:r>
        <w:r w:rsidR="005D5092" w:rsidRPr="005D5092" w:rsidDel="00A86B58">
          <w:rPr>
            <w:rFonts w:ascii="GHEA Grapalat" w:hAnsi="GHEA Grapalat"/>
            <w:sz w:val="24"/>
            <w:szCs w:val="24"/>
            <w:vertAlign w:val="superscript"/>
            <w:lang w:val="hy-AM"/>
          </w:rPr>
          <w:delText>.1</w:delText>
        </w:r>
        <w:r w:rsidR="005F25EF" w:rsidRPr="00E80312" w:rsidDel="00A86B58">
          <w:rPr>
            <w:rFonts w:ascii="GHEA Grapalat" w:hAnsi="GHEA Grapalat"/>
            <w:sz w:val="24"/>
            <w:szCs w:val="24"/>
            <w:vertAlign w:val="superscript"/>
          </w:rPr>
          <w:delText xml:space="preserve"> </w:delText>
        </w:r>
      </w:del>
    </w:p>
    <w:p w14:paraId="5DCB1534" w14:textId="49E1EA2C" w:rsidR="00071119" w:rsidRPr="00A86B58" w:rsidRDefault="00EA0D10" w:rsidP="00B46D58">
      <w:pPr>
        <w:pStyle w:val="norm"/>
        <w:widowControl w:val="0"/>
        <w:tabs>
          <w:tab w:val="left" w:pos="1134"/>
        </w:tabs>
        <w:spacing w:after="160" w:line="240" w:lineRule="auto"/>
        <w:ind w:firstLine="284"/>
        <w:rPr>
          <w:rFonts w:asciiTheme="minorHAnsi" w:hAnsiTheme="minorHAnsi"/>
          <w:lang w:val="hy-AM"/>
          <w:rPrChange w:id="1358" w:author="User" w:date="2024-12-04T00:38:00Z">
            <w:rPr>
              <w:rFonts w:ascii="GHEA Grapalat" w:hAnsi="GHEA Grapalat"/>
              <w:lang w:val="hy-AM"/>
            </w:rPr>
          </w:rPrChange>
        </w:rPr>
      </w:pPr>
      <w:r w:rsidRPr="008E138A">
        <w:rPr>
          <w:rFonts w:ascii="GHEA Grapalat" w:hAnsi="GHEA Grapalat"/>
        </w:rPr>
        <w:t xml:space="preserve">  </w:t>
      </w:r>
      <w:r w:rsidR="00932115" w:rsidRPr="008E138A">
        <w:rPr>
          <w:rFonts w:ascii="GHEA Grapalat" w:hAnsi="GHEA Grapalat"/>
        </w:rPr>
        <w:t>2</w:t>
      </w:r>
      <w:r w:rsidR="005F25EF" w:rsidRPr="008E138A">
        <w:rPr>
          <w:rFonts w:ascii="GHEA Grapalat" w:hAnsi="GHEA Grapalat"/>
        </w:rPr>
        <w:t xml:space="preserve">) </w:t>
      </w:r>
      <w:r w:rsidR="005F25EF" w:rsidRPr="008E138A">
        <w:rPr>
          <w:rFonts w:ascii="GHEA Grapalat" w:hAnsi="GHEA Grapalat"/>
          <w:sz w:val="24"/>
          <w:szCs w:val="24"/>
        </w:rPr>
        <w:t>технические характеристики</w:t>
      </w:r>
      <w:r w:rsidR="00932115" w:rsidRPr="008E138A">
        <w:rPr>
          <w:rFonts w:ascii="GHEA Grapalat" w:hAnsi="GHEA Grapalat" w:cs="Sylfaen"/>
          <w:sz w:val="24"/>
          <w:szCs w:val="24"/>
        </w:rPr>
        <w:t xml:space="preserve"> предлагаемого им товара</w:t>
      </w:r>
      <w:r w:rsidR="005F25EF" w:rsidRPr="008E138A">
        <w:rPr>
          <w:rFonts w:ascii="GHEA Grapalat" w:hAnsi="GHEA Grapalat"/>
          <w:sz w:val="24"/>
          <w:szCs w:val="24"/>
        </w:rPr>
        <w:t xml:space="preserve">, </w:t>
      </w:r>
      <w:del w:id="1359" w:author="User" w:date="2024-12-05T01:14:00Z">
        <w:r w:rsidR="005F25EF" w:rsidRPr="008E138A" w:rsidDel="00992825">
          <w:rPr>
            <w:rFonts w:ascii="GHEA Grapalat" w:hAnsi="GHEA Grapalat"/>
            <w:sz w:val="24"/>
            <w:szCs w:val="24"/>
          </w:rPr>
          <w:delText xml:space="preserve">а также товарный знак, </w:delText>
        </w:r>
        <w:r w:rsidR="00932115" w:rsidRPr="008E138A" w:rsidDel="00992825">
          <w:rPr>
            <w:rFonts w:ascii="GHEA Grapalat" w:hAnsi="GHEA Grapalat" w:cs="Sylfaen"/>
            <w:sz w:val="24"/>
            <w:szCs w:val="24"/>
          </w:rPr>
          <w:delText xml:space="preserve">фирменное наименование, </w:delText>
        </w:r>
        <w:r w:rsidR="005F6602" w:rsidDel="00992825">
          <w:rPr>
            <w:rFonts w:ascii="GHEA Grapalat" w:hAnsi="GHEA Grapalat" w:cs="Sylfaen"/>
            <w:sz w:val="24"/>
            <w:szCs w:val="24"/>
          </w:rPr>
          <w:delText>модель</w:delText>
        </w:r>
        <w:r w:rsidR="005F6602" w:rsidRPr="008E138A" w:rsidDel="00992825">
          <w:rPr>
            <w:rFonts w:ascii="GHEA Grapalat" w:hAnsi="GHEA Grapalat" w:cs="Sylfaen"/>
            <w:sz w:val="24"/>
            <w:szCs w:val="24"/>
          </w:rPr>
          <w:delText xml:space="preserve"> </w:delText>
        </w:r>
        <w:r w:rsidR="00932115" w:rsidRPr="008E138A" w:rsidDel="00992825">
          <w:rPr>
            <w:rFonts w:ascii="GHEA Grapalat" w:hAnsi="GHEA Grapalat" w:cs="Sylfaen"/>
            <w:sz w:val="24"/>
            <w:szCs w:val="24"/>
          </w:rPr>
          <w:delText>и</w:delText>
        </w:r>
        <w:r w:rsidR="00932115" w:rsidRPr="008E138A" w:rsidDel="00992825">
          <w:rPr>
            <w:rFonts w:ascii="GHEA Grapalat" w:hAnsi="GHEA Grapalat"/>
            <w:sz w:val="24"/>
            <w:szCs w:val="24"/>
          </w:rPr>
          <w:delText xml:space="preserve"> </w:delText>
        </w:r>
        <w:r w:rsidR="005F25EF" w:rsidRPr="008E138A" w:rsidDel="00992825">
          <w:rPr>
            <w:rFonts w:ascii="GHEA Grapalat" w:hAnsi="GHEA Grapalat"/>
            <w:sz w:val="24"/>
            <w:szCs w:val="24"/>
          </w:rPr>
          <w:delText>наименование производителя, (далее — полное описание товара</w:delText>
        </w:r>
        <w:r w:rsidR="005F25EF" w:rsidRPr="008E138A" w:rsidDel="00992825">
          <w:rPr>
            <w:rFonts w:ascii="GHEA Grapalat" w:hAnsi="GHEA Grapalat"/>
          </w:rPr>
          <w:delText>)</w:delText>
        </w:r>
        <w:r w:rsidR="00B82520" w:rsidRPr="008E138A" w:rsidDel="00992825">
          <w:rPr>
            <w:rFonts w:ascii="GHEA Grapalat" w:hAnsi="GHEA Grapalat"/>
          </w:rPr>
          <w:delText xml:space="preserve">. </w:delText>
        </w:r>
        <w:r w:rsidR="00B82520" w:rsidRPr="008E138A" w:rsidDel="00992825">
          <w:rPr>
            <w:rFonts w:ascii="GHEA Grapalat" w:hAnsi="GHEA Grapalat"/>
            <w:sz w:val="24"/>
            <w:szCs w:val="24"/>
          </w:rPr>
          <w:delText xml:space="preserve">При этом участник может представить товары, произведенные более чем одним производителем, а также разные товарные знаки, фирменное наименование и </w:delText>
        </w:r>
        <w:r w:rsidR="005F6602" w:rsidRPr="002376B5" w:rsidDel="00992825">
          <w:rPr>
            <w:rFonts w:ascii="GHEA Grapalat" w:hAnsi="GHEA Grapalat"/>
            <w:sz w:val="24"/>
            <w:szCs w:val="24"/>
          </w:rPr>
          <w:delText xml:space="preserve">модель </w:delText>
        </w:r>
        <w:r w:rsidR="005F6602" w:rsidRPr="002376B5" w:rsidDel="00992825">
          <w:rPr>
            <w:rFonts w:ascii="GHEA Grapalat" w:hAnsi="GHEA Grapalat"/>
          </w:rPr>
          <w:delText>если не применяется условие, установленное последним предложением пункта 1.1 настоящей части</w:delText>
        </w:r>
      </w:del>
      <w:del w:id="1360" w:author="User" w:date="2024-12-04T00:38:00Z">
        <w:r w:rsidR="00B82520" w:rsidRPr="008E138A" w:rsidDel="00A86B58">
          <w:rPr>
            <w:rFonts w:ascii="GHEA Grapalat" w:hAnsi="GHEA Grapalat"/>
          </w:rPr>
          <w:delText xml:space="preserve"> </w:delText>
        </w:r>
        <w:r w:rsidR="00EA6AE0" w:rsidRPr="008E138A" w:rsidDel="00A86B58">
          <w:rPr>
            <w:rStyle w:val="FootnoteReference"/>
            <w:rFonts w:ascii="GHEA Grapalat" w:hAnsi="GHEA Grapalat" w:cs="Sylfaen"/>
            <w:sz w:val="24"/>
            <w:szCs w:val="24"/>
          </w:rPr>
          <w:footnoteReference w:customMarkFollows="1" w:id="6"/>
          <w:delText>7</w:delText>
        </w:r>
        <w:r w:rsidR="005F25EF" w:rsidRPr="008E138A" w:rsidDel="00A86B58">
          <w:rPr>
            <w:rFonts w:ascii="GHEA Grapalat" w:hAnsi="GHEA Grapalat" w:cs="Sylfaen"/>
            <w:sz w:val="24"/>
            <w:szCs w:val="24"/>
          </w:rPr>
          <w:delText>:</w:delText>
        </w:r>
        <w:r w:rsidR="00932115" w:rsidRPr="008E138A" w:rsidDel="00A86B58">
          <w:delText xml:space="preserve"> </w:delText>
        </w:r>
      </w:del>
    </w:p>
    <w:p w14:paraId="52F944D4" w14:textId="77777777" w:rsidR="00B67CCD" w:rsidRPr="009044F1" w:rsidRDefault="001C6688"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lang w:val="hy-AM"/>
        </w:rPr>
        <w:t>3</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14:paraId="3FD26A28" w14:textId="00C0A8CB" w:rsidR="006C3115" w:rsidRPr="00AA7117" w:rsidDel="00A86B58" w:rsidRDefault="00094F5C" w:rsidP="00B46D58">
      <w:pPr>
        <w:widowControl w:val="0"/>
        <w:tabs>
          <w:tab w:val="left" w:pos="1134"/>
        </w:tabs>
        <w:spacing w:after="160"/>
        <w:ind w:firstLine="567"/>
        <w:jc w:val="both"/>
        <w:rPr>
          <w:del w:id="1365" w:author="User" w:date="2024-12-04T00:38:00Z"/>
          <w:rFonts w:ascii="GHEA Grapalat" w:hAnsi="GHEA Grapalat"/>
        </w:rPr>
      </w:pPr>
      <w:del w:id="1366" w:author="User" w:date="2024-12-04T00:38:00Z">
        <w:r w:rsidDel="00A86B58">
          <w:rPr>
            <w:rFonts w:ascii="GHEA Grapalat" w:hAnsi="GHEA Grapalat"/>
          </w:rPr>
          <w:delText>4</w:delText>
        </w:r>
        <w:r w:rsidR="00E326DD" w:rsidRPr="009044F1" w:rsidDel="00A86B58">
          <w:rPr>
            <w:rFonts w:ascii="GHEA Grapalat" w:hAnsi="GHEA Grapalat"/>
          </w:rPr>
          <w:delText>)</w:delText>
        </w:r>
        <w:r w:rsidR="00444026" w:rsidRPr="005114D0" w:rsidDel="00A86B58">
          <w:rPr>
            <w:rFonts w:ascii="GHEA Grapalat" w:hAnsi="GHEA Grapalat"/>
          </w:rPr>
          <w:tab/>
        </w:r>
        <w:r w:rsidR="00E326DD" w:rsidRPr="009044F1" w:rsidDel="00A86B58">
          <w:rPr>
            <w:rFonts w:ascii="GHEA Grapalat" w:hAnsi="GHEA Grapalat"/>
          </w:rPr>
          <w:delText>обеспечение заявки</w:delText>
        </w:r>
        <w:r w:rsidR="0067389F" w:rsidRPr="000811C1" w:rsidDel="00A86B58">
          <w:rPr>
            <w:rFonts w:ascii="GHEA Grapalat" w:hAnsi="GHEA Grapalat"/>
          </w:rPr>
          <w:delText>-</w:delText>
        </w:r>
        <w:r w:rsidR="0067389F" w:rsidRPr="009044F1" w:rsidDel="00A86B58">
          <w:rPr>
            <w:rFonts w:ascii="GHEA Grapalat" w:hAnsi="GHEA Grapalat"/>
          </w:rPr>
          <w:delText xml:space="preserve"> </w:delText>
        </w:r>
        <w:r w:rsidR="00E326DD" w:rsidRPr="009044F1" w:rsidDel="00A86B58">
          <w:rPr>
            <w:rFonts w:ascii="GHEA Grapalat" w:hAnsi="GHEA Grapalat"/>
          </w:rPr>
          <w:delText>в форме наличных денег или банковской гарантии</w:delText>
        </w:r>
        <w:r w:rsidR="00395F4A" w:rsidDel="00A86B58">
          <w:rPr>
            <w:rFonts w:ascii="GHEA Grapalat" w:hAnsi="GHEA Grapalat"/>
            <w:lang w:val="hy-AM"/>
          </w:rPr>
          <w:delText>.</w:delText>
        </w:r>
        <w:r w:rsidR="005700F1" w:rsidDel="00A86B58">
          <w:rPr>
            <w:rStyle w:val="FootnoteReference"/>
            <w:rFonts w:ascii="GHEA Grapalat" w:hAnsi="GHEA Grapalat"/>
          </w:rPr>
          <w:footnoteReference w:customMarkFollows="1" w:id="7"/>
          <w:delText>8</w:delText>
        </w:r>
      </w:del>
    </w:p>
    <w:p w14:paraId="063F6504" w14:textId="77777777" w:rsidR="000845F6" w:rsidRPr="009044F1" w:rsidRDefault="005F25EF" w:rsidP="00B46D58">
      <w:pPr>
        <w:pStyle w:val="norm"/>
        <w:widowControl w:val="0"/>
        <w:tabs>
          <w:tab w:val="left" w:pos="1134"/>
        </w:tabs>
        <w:spacing w:after="160" w:line="240" w:lineRule="auto"/>
        <w:ind w:firstLine="567"/>
        <w:rPr>
          <w:rFonts w:ascii="GHEA Grapalat" w:hAnsi="GHEA Grapalat" w:cs="Sylfaen"/>
          <w:sz w:val="24"/>
          <w:szCs w:val="24"/>
        </w:rPr>
      </w:pPr>
      <w:r w:rsidRPr="00D3436F">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4912EDD2" w14:textId="77777777" w:rsidR="000845F6" w:rsidRPr="00D3436F" w:rsidRDefault="005F25EF" w:rsidP="00B46D58">
      <w:pPr>
        <w:pStyle w:val="norm"/>
        <w:widowControl w:val="0"/>
        <w:tabs>
          <w:tab w:val="left" w:pos="1134"/>
        </w:tabs>
        <w:spacing w:after="160" w:line="240" w:lineRule="auto"/>
        <w:ind w:firstLine="567"/>
        <w:rPr>
          <w:rFonts w:ascii="GHEA Grapalat" w:hAnsi="GHEA Grapalat"/>
          <w:sz w:val="24"/>
          <w:szCs w:val="24"/>
        </w:rPr>
      </w:pPr>
      <w:r w:rsidRPr="00D3436F">
        <w:rPr>
          <w:rFonts w:ascii="GHEA Grapalat" w:hAnsi="GHEA Grapalat"/>
          <w:sz w:val="24"/>
          <w:szCs w:val="24"/>
        </w:rPr>
        <w:t>6</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763A60EF" w14:textId="77777777" w:rsidR="00721677" w:rsidRDefault="00721677" w:rsidP="00B46D58">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38A5B440" w14:textId="77777777" w:rsidR="00721677" w:rsidRDefault="00721677" w:rsidP="00B46D58">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4800C5CE" w14:textId="77777777" w:rsidR="00721677" w:rsidRDefault="00721677" w:rsidP="00B46D58">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60B13F68" w14:textId="77777777" w:rsidR="0049655D" w:rsidRDefault="0049655D">
      <w:pPr>
        <w:rPr>
          <w:rFonts w:ascii="GHEA Grapalat" w:hAnsi="GHEA Grapalat"/>
          <w:b/>
        </w:rPr>
      </w:pPr>
    </w:p>
    <w:p w14:paraId="0ADA753E" w14:textId="77777777" w:rsidR="00A45946" w:rsidRPr="009044F1" w:rsidRDefault="00333B85" w:rsidP="00B46D58">
      <w:pPr>
        <w:widowControl w:val="0"/>
        <w:spacing w:after="16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14:paraId="79D073AF" w14:textId="77777777" w:rsidR="00A45946" w:rsidRPr="009044F1" w:rsidRDefault="00C8055A" w:rsidP="00B46D58">
      <w:pPr>
        <w:widowControl w:val="0"/>
        <w:tabs>
          <w:tab w:val="left" w:pos="1134"/>
        </w:tabs>
        <w:spacing w:after="160"/>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4CF2E833" w14:textId="77777777" w:rsidR="00B95FE0" w:rsidRPr="009044F1"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 xml:space="preserve">Участник представляет ценовое предложение в форме расчета, </w:t>
      </w:r>
      <w:r w:rsidRPr="009044F1">
        <w:rPr>
          <w:rFonts w:ascii="GHEA Grapalat" w:hAnsi="GHEA Grapalat"/>
          <w:sz w:val="24"/>
          <w:szCs w:val="24"/>
        </w:rPr>
        <w:lastRenderedPageBreak/>
        <w:t>состоящего из обобщенных компонентов</w:t>
      </w:r>
      <w:r w:rsidR="00503B90" w:rsidRPr="00503B90">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F677F1" w:rsidRPr="00F677F1">
        <w:rPr>
          <w:rFonts w:ascii="GHEA Grapalat" w:hAnsi="GHEA Grapalat"/>
          <w:sz w:val="24"/>
          <w:szCs w:val="24"/>
        </w:rPr>
        <w:t xml:space="preserve"> </w:t>
      </w:r>
      <w:r w:rsidR="00F677F1">
        <w:rPr>
          <w:rFonts w:ascii="GHEA Grapalat" w:hAnsi="GHEA Grapalat"/>
          <w:sz w:val="24"/>
          <w:szCs w:val="24"/>
        </w:rPr>
        <w:t>(</w:t>
      </w:r>
      <w:r w:rsidR="00F677F1" w:rsidRPr="00864470">
        <w:rPr>
          <w:rFonts w:ascii="GHEA Grapalat" w:hAnsi="GHEA Grapalat"/>
          <w:sz w:val="24"/>
          <w:szCs w:val="24"/>
        </w:rPr>
        <w:t>совокупность себестоимости и прогнозируемой прибыли</w:t>
      </w:r>
      <w:r w:rsidR="00F677F1">
        <w:rPr>
          <w:rFonts w:ascii="GHEA Grapalat" w:hAnsi="GHEA Grapalat"/>
          <w:sz w:val="24"/>
          <w:szCs w:val="24"/>
        </w:rPr>
        <w:t>)</w:t>
      </w:r>
      <w:r w:rsidR="00F677F1" w:rsidRPr="009044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1DC2CE76" w14:textId="77777777" w:rsidR="00B95FE0" w:rsidRPr="009044F1" w:rsidRDefault="00B95FE0" w:rsidP="00B46D58">
      <w:pPr>
        <w:pStyle w:val="norm"/>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557747DA" w14:textId="77777777"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"стоимость</w:t>
      </w:r>
      <w:r w:rsidR="00DF3688" w:rsidRPr="009044F1">
        <w:rPr>
          <w:rFonts w:ascii="GHEA Grapalat" w:hAnsi="GHEA Grapalat"/>
          <w:sz w:val="24"/>
          <w:szCs w:val="24"/>
        </w:rPr>
        <w:t>"</w:t>
      </w:r>
      <w:r w:rsidR="00F677F1" w:rsidRPr="00F677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F677F1"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p>
    <w:p w14:paraId="5C0C5EDE" w14:textId="77777777"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w:t>
      </w:r>
      <w:r w:rsidR="00A60D60">
        <w:rPr>
          <w:rFonts w:ascii="GHEA Grapalat" w:hAnsi="GHEA Grapalat"/>
          <w:sz w:val="24"/>
          <w:szCs w:val="24"/>
        </w:rPr>
        <w:t>с</w:t>
      </w:r>
      <w:r w:rsidR="00A60D60" w:rsidRPr="009044F1">
        <w:rPr>
          <w:rFonts w:ascii="GHEA Grapalat" w:hAnsi="GHEA Grapalat"/>
          <w:sz w:val="24"/>
          <w:szCs w:val="24"/>
        </w:rPr>
        <w:t>тоимость"</w:t>
      </w:r>
      <w:r w:rsidR="00A207C9" w:rsidRPr="00A207C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61A06155" w14:textId="77777777" w:rsidR="00A45946" w:rsidRDefault="00B95FE0"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14:paraId="60C2EF4A" w14:textId="77777777" w:rsidR="00B9778A" w:rsidRDefault="00B9778A"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Pr>
          <w:rFonts w:ascii="GHEA Grapalat" w:hAnsi="GHEA Grapalat"/>
          <w:sz w:val="24"/>
          <w:szCs w:val="24"/>
        </w:rPr>
        <w:t xml:space="preserve">, </w:t>
      </w:r>
    </w:p>
    <w:p w14:paraId="3162DBED" w14:textId="77777777" w:rsidR="00AE1E38" w:rsidRDefault="00A14685" w:rsidP="00AE1E3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стоимость и налог на добавленную стоимость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AE1E38">
        <w:rPr>
          <w:rFonts w:ascii="GHEA Grapalat" w:hAnsi="GHEA Grapalat"/>
        </w:rPr>
        <w:t xml:space="preserve"> </w:t>
      </w:r>
      <w:r w:rsidR="00AE1E38"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AE1E38">
        <w:rPr>
          <w:rFonts w:ascii="GHEA Grapalat" w:hAnsi="GHEA Grapalat"/>
          <w:sz w:val="24"/>
          <w:szCs w:val="24"/>
        </w:rPr>
        <w:t>прописью</w:t>
      </w:r>
      <w:r w:rsidR="00AE1E38" w:rsidRPr="00147FD7">
        <w:rPr>
          <w:rFonts w:ascii="GHEA Grapalat" w:hAnsi="GHEA Grapalat"/>
          <w:sz w:val="24"/>
          <w:szCs w:val="24"/>
        </w:rPr>
        <w:t xml:space="preserve"> в графах </w:t>
      </w:r>
      <w:r w:rsidR="00AE1E38" w:rsidRPr="009044F1">
        <w:rPr>
          <w:rFonts w:ascii="GHEA Grapalat" w:hAnsi="GHEA Grapalat"/>
          <w:sz w:val="24"/>
          <w:szCs w:val="24"/>
        </w:rPr>
        <w:t>"</w:t>
      </w:r>
      <w:r w:rsidR="00AE1E38" w:rsidRPr="00147FD7">
        <w:rPr>
          <w:rFonts w:ascii="GHEA Grapalat" w:hAnsi="GHEA Grapalat"/>
          <w:sz w:val="24"/>
          <w:szCs w:val="24"/>
        </w:rPr>
        <w:t>стоимость</w:t>
      </w:r>
      <w:r w:rsidR="00AE1E38" w:rsidRPr="009044F1">
        <w:rPr>
          <w:rFonts w:ascii="GHEA Grapalat" w:hAnsi="GHEA Grapalat"/>
          <w:sz w:val="24"/>
          <w:szCs w:val="24"/>
        </w:rPr>
        <w:t>"</w:t>
      </w:r>
      <w:r w:rsidR="007803DF" w:rsidRPr="007803DF">
        <w:rPr>
          <w:rFonts w:ascii="GHEA Grapalat" w:hAnsi="GHEA Grapalat"/>
          <w:sz w:val="24"/>
          <w:szCs w:val="24"/>
        </w:rPr>
        <w:t xml:space="preserve"> </w:t>
      </w:r>
      <w:r w:rsidR="00AE1E38" w:rsidRPr="00147FD7">
        <w:rPr>
          <w:rFonts w:ascii="GHEA Grapalat" w:hAnsi="GHEA Grapalat"/>
          <w:sz w:val="24"/>
          <w:szCs w:val="24"/>
        </w:rPr>
        <w:t xml:space="preserve">и </w:t>
      </w:r>
      <w:r w:rsidR="00AE1E38" w:rsidRPr="009044F1">
        <w:rPr>
          <w:rFonts w:ascii="GHEA Grapalat" w:hAnsi="GHEA Grapalat"/>
          <w:sz w:val="24"/>
          <w:szCs w:val="24"/>
        </w:rPr>
        <w:t>"</w:t>
      </w:r>
      <w:r w:rsidR="00AE1E38" w:rsidRPr="00147FD7">
        <w:rPr>
          <w:rFonts w:ascii="GHEA Grapalat" w:hAnsi="GHEA Grapalat"/>
          <w:sz w:val="24"/>
          <w:szCs w:val="24"/>
        </w:rPr>
        <w:t>налог на добавленную стоимость</w:t>
      </w:r>
      <w:r w:rsidR="00AE1E38" w:rsidRPr="009044F1">
        <w:rPr>
          <w:rFonts w:ascii="GHEA Grapalat" w:hAnsi="GHEA Grapalat"/>
          <w:sz w:val="24"/>
          <w:szCs w:val="24"/>
        </w:rPr>
        <w:t>"</w:t>
      </w:r>
      <w:r w:rsidR="00AE1E38">
        <w:rPr>
          <w:rFonts w:ascii="GHEA Grapalat" w:hAnsi="GHEA Grapalat"/>
          <w:sz w:val="24"/>
          <w:szCs w:val="24"/>
        </w:rPr>
        <w:t>.</w:t>
      </w:r>
    </w:p>
    <w:p w14:paraId="389BD81B" w14:textId="77777777" w:rsidR="0048059F" w:rsidRPr="009044F1" w:rsidRDefault="0048059F"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ложения, лумы указаны в цифрах.</w:t>
      </w:r>
    </w:p>
    <w:p w14:paraId="4DBE68D0" w14:textId="77777777" w:rsidR="00A45946" w:rsidRPr="009044F1" w:rsidRDefault="00C8055A"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1CC7C7B6" w14:textId="77777777" w:rsidR="00096865" w:rsidRPr="009044F1" w:rsidRDefault="00096865" w:rsidP="00B46D58">
      <w:pPr>
        <w:pStyle w:val="BodyTextIndent2"/>
        <w:widowControl w:val="0"/>
        <w:spacing w:after="160" w:line="240" w:lineRule="auto"/>
        <w:ind w:firstLine="567"/>
        <w:rPr>
          <w:rFonts w:ascii="GHEA Grapalat" w:hAnsi="GHEA Grapalat"/>
          <w:sz w:val="24"/>
          <w:szCs w:val="24"/>
        </w:rPr>
      </w:pPr>
    </w:p>
    <w:p w14:paraId="374543EB" w14:textId="77777777" w:rsidR="00096865" w:rsidRPr="009044F1" w:rsidRDefault="00220C7C" w:rsidP="00B46D58">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14:paraId="774B6E0D" w14:textId="77777777" w:rsidR="00096865" w:rsidRPr="00AA7117" w:rsidRDefault="00220C7C" w:rsidP="00B46D58">
      <w:pPr>
        <w:pStyle w:val="BodyTextIndent"/>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lastRenderedPageBreak/>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23C9E734" w14:textId="77777777" w:rsidR="00096865" w:rsidRPr="009044F1" w:rsidRDefault="00220C7C"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13B780BF" w14:textId="77777777" w:rsidR="00FA0E41" w:rsidRPr="009044F1" w:rsidRDefault="00FA0E41" w:rsidP="00B46D58">
      <w:pPr>
        <w:widowControl w:val="0"/>
        <w:spacing w:after="160"/>
        <w:ind w:firstLine="567"/>
        <w:jc w:val="center"/>
        <w:rPr>
          <w:rFonts w:ascii="GHEA Grapalat" w:hAnsi="GHEA Grapalat"/>
          <w:b/>
        </w:rPr>
      </w:pPr>
    </w:p>
    <w:p w14:paraId="01D2E47A" w14:textId="09528227" w:rsidR="00096865" w:rsidRPr="00221C7B" w:rsidDel="00A86B58" w:rsidRDefault="000D701E" w:rsidP="00B46D58">
      <w:pPr>
        <w:widowControl w:val="0"/>
        <w:spacing w:after="160"/>
        <w:jc w:val="center"/>
        <w:rPr>
          <w:del w:id="1370" w:author="User" w:date="2024-12-04T00:38:00Z"/>
          <w:rFonts w:ascii="GHEA Grapalat" w:hAnsi="GHEA Grapalat"/>
          <w:b/>
        </w:rPr>
      </w:pPr>
      <w:del w:id="1371" w:author="User" w:date="2024-12-04T00:38:00Z">
        <w:r w:rsidRPr="009044F1" w:rsidDel="00A86B58">
          <w:rPr>
            <w:rFonts w:ascii="GHEA Grapalat" w:hAnsi="GHEA Grapalat"/>
            <w:b/>
          </w:rPr>
          <w:delText xml:space="preserve">7. ОБЕСПЕЧЕНИЕ ЗАЯВКИ </w:delText>
        </w:r>
      </w:del>
    </w:p>
    <w:p w14:paraId="1293BB92" w14:textId="220A1564" w:rsidR="007A3EE6" w:rsidRPr="00681F45" w:rsidDel="00A86B58" w:rsidRDefault="00283198" w:rsidP="00B46D58">
      <w:pPr>
        <w:widowControl w:val="0"/>
        <w:tabs>
          <w:tab w:val="left" w:pos="1134"/>
        </w:tabs>
        <w:spacing w:after="160"/>
        <w:ind w:firstLine="567"/>
        <w:jc w:val="both"/>
        <w:rPr>
          <w:del w:id="1372" w:author="User" w:date="2024-12-04T00:38:00Z"/>
          <w:rFonts w:ascii="GHEA Grapalat" w:hAnsi="GHEA Grapalat"/>
        </w:rPr>
      </w:pPr>
      <w:del w:id="1373" w:author="User" w:date="2024-12-04T00:38:00Z">
        <w:r w:rsidRPr="009044F1" w:rsidDel="00A86B58">
          <w:rPr>
            <w:rFonts w:ascii="GHEA Grapalat" w:hAnsi="GHEA Grapalat"/>
          </w:rPr>
          <w:delText>7.1.</w:delText>
        </w:r>
        <w:r w:rsidR="00A34DFE" w:rsidRPr="005114D0" w:rsidDel="00A86B58">
          <w:rPr>
            <w:rFonts w:ascii="GHEA Grapalat" w:hAnsi="GHEA Grapalat"/>
          </w:rPr>
          <w:tab/>
        </w:r>
        <w:r w:rsidRPr="009044F1" w:rsidDel="00A86B58">
          <w:rPr>
            <w:rFonts w:ascii="GHEA Grapalat" w:hAnsi="GHEA Grapalat"/>
          </w:rPr>
          <w:delText>Участник заявкой в порядке, установленном настоящим Приглашением, представляет обеспечение заявки</w:delText>
        </w:r>
        <w:r w:rsidR="00681F45" w:rsidDel="00A86B58">
          <w:rPr>
            <w:rFonts w:ascii="GHEA Grapalat" w:hAnsi="GHEA Grapalat"/>
          </w:rPr>
          <w:delText>.</w:delText>
        </w:r>
      </w:del>
    </w:p>
    <w:p w14:paraId="488F79B4" w14:textId="7EB01ED7" w:rsidR="00903898" w:rsidRPr="009044F1" w:rsidDel="00A86B58" w:rsidRDefault="00771C0F" w:rsidP="00B46D58">
      <w:pPr>
        <w:widowControl w:val="0"/>
        <w:spacing w:after="160"/>
        <w:ind w:firstLine="567"/>
        <w:jc w:val="both"/>
        <w:rPr>
          <w:del w:id="1374" w:author="User" w:date="2024-12-04T00:38:00Z"/>
          <w:rFonts w:ascii="GHEA Grapalat" w:hAnsi="GHEA Grapalat" w:cs="Sylfaen"/>
        </w:rPr>
      </w:pPr>
      <w:del w:id="1375" w:author="User" w:date="2024-12-04T00:38:00Z">
        <w:r w:rsidRPr="009044F1" w:rsidDel="00A86B58">
          <w:rPr>
            <w:rFonts w:ascii="GHEA Grapalat" w:hAnsi="GHEA Grapalat"/>
          </w:rPr>
          <w:delText>Обеспечение заявки представляется в виде банковской гарантии</w:delText>
        </w:r>
        <w:r w:rsidR="008463FB" w:rsidDel="00A86B58">
          <w:rPr>
            <w:rFonts w:ascii="GHEA Grapalat" w:hAnsi="GHEA Grapalat"/>
          </w:rPr>
          <w:delText xml:space="preserve"> (Приложение 3)</w:delText>
        </w:r>
        <w:r w:rsidRPr="009044F1" w:rsidDel="00A86B58">
          <w:rPr>
            <w:rFonts w:ascii="GHEA Grapalat" w:hAnsi="GHEA Grapalat"/>
          </w:rPr>
          <w:delText xml:space="preserve"> или наличных денег в размере, равном пяти процентам </w:delText>
        </w:r>
        <w:r w:rsidR="00682AE5" w:rsidDel="00A86B58">
          <w:rPr>
            <w:rFonts w:ascii="GHEA Grapalat" w:hAnsi="GHEA Grapalat"/>
          </w:rPr>
          <w:delText>цены закупки</w:delText>
        </w:r>
        <w:r w:rsidR="00682AE5" w:rsidRPr="009044F1" w:rsidDel="00A86B58">
          <w:rPr>
            <w:rFonts w:ascii="GHEA Grapalat" w:hAnsi="GHEA Grapalat"/>
          </w:rPr>
          <w:delText xml:space="preserve">. </w:delText>
        </w:r>
        <w:r w:rsidR="00682AE5" w:rsidRPr="003C6EB1" w:rsidDel="00A86B58">
          <w:rPr>
            <w:rFonts w:ascii="GHEA Grapalat" w:hAnsi="GHEA Grapalat"/>
          </w:rPr>
          <w:delText xml:space="preserve">Если ценовое предложение участника превышает цену </w:delText>
        </w:r>
        <w:r w:rsidR="00682AE5" w:rsidDel="00A86B58">
          <w:rPr>
            <w:rFonts w:ascii="GHEA Grapalat" w:hAnsi="GHEA Grapalat"/>
          </w:rPr>
          <w:delText>за</w:delText>
        </w:r>
        <w:r w:rsidR="00682AE5" w:rsidRPr="003C6EB1" w:rsidDel="00A86B58">
          <w:rPr>
            <w:rFonts w:ascii="GHEA Grapalat" w:hAnsi="GHEA Grapalat"/>
          </w:rPr>
          <w:delText>купки, то размер обеспечения заявки равен пяти процентам ценового предложения</w:delText>
        </w:r>
        <w:r w:rsidR="00682AE5" w:rsidDel="00A86B58">
          <w:rPr>
            <w:rFonts w:ascii="GHEA Grapalat" w:hAnsi="GHEA Grapalat"/>
          </w:rPr>
          <w:delText>.</w:delText>
        </w:r>
        <w:r w:rsidRPr="009044F1" w:rsidDel="00A86B58">
          <w:rPr>
            <w:rFonts w:ascii="GHEA Grapalat" w:hAnsi="GHEA Grapalat"/>
          </w:rPr>
          <w:delText xml:space="preserve"> При этом если участник представил обеспечение заявки в размере, превышающем установленный настоящим пунктом размер, то заявка считается удовлетворяющей требованиям Приглашения и не подлежит отклонению.</w:delText>
        </w:r>
      </w:del>
    </w:p>
    <w:p w14:paraId="433CB892" w14:textId="56E70390" w:rsidR="007A2CBF" w:rsidRPr="009044F1" w:rsidDel="00A86B58" w:rsidRDefault="001578D4" w:rsidP="007A2CBF">
      <w:pPr>
        <w:widowControl w:val="0"/>
        <w:spacing w:after="160"/>
        <w:ind w:firstLine="567"/>
        <w:jc w:val="both"/>
        <w:rPr>
          <w:del w:id="1376" w:author="User" w:date="2024-12-04T00:38:00Z"/>
          <w:rFonts w:ascii="GHEA Grapalat" w:hAnsi="GHEA Grapalat" w:cs="Sylfaen"/>
        </w:rPr>
      </w:pPr>
      <w:del w:id="1377" w:author="User" w:date="2024-12-04T00:38:00Z">
        <w:r w:rsidRPr="009044F1" w:rsidDel="00A86B58">
          <w:rPr>
            <w:rFonts w:ascii="GHEA Grapalat" w:hAnsi="GHEA Grapalat"/>
          </w:rPr>
          <w:delText>Представленное в виде наличных денег обеспечение заявки должно быть перечислено на казначейский счет "900008000466", открытый в Центральном казначействе на имя уполномоченного органа, и подлежит возврату представившему данное обеспечение участнику</w:delText>
        </w:r>
        <w:r w:rsidR="00FC1A85" w:rsidDel="00A86B58">
          <w:rPr>
            <w:rFonts w:ascii="GHEA Grapalat" w:hAnsi="GHEA Grapalat"/>
          </w:rPr>
          <w:delText>,</w:delText>
        </w:r>
        <w:r w:rsidRPr="009044F1" w:rsidDel="00A86B58">
          <w:rPr>
            <w:rFonts w:ascii="GHEA Grapalat" w:hAnsi="GHEA Grapalat"/>
          </w:rPr>
          <w:delText xml:space="preserve"> за исключением случаев, предусмотренных пунктом 7.3 части 1 настоящего приглашения. </w:delText>
        </w:r>
        <w:r w:rsidR="007A2CBF" w:rsidDel="00A86B58">
          <w:rPr>
            <w:rFonts w:ascii="GHEA Grapalat" w:hAnsi="GHEA Grapalat"/>
          </w:rPr>
          <w:delText xml:space="preserve">При этом обеспечение заявки подлежит возврату в течение пяти рабочих дней, следующих за днем заключения договора. В случае объявления процедуры закупки несостоявшейся обеспечение заявки подлежит возврату в течение пяти рабочих дней, </w:delText>
        </w:r>
        <w:r w:rsidR="007A2CBF" w:rsidRPr="007A2CBF" w:rsidDel="00A86B58">
          <w:rPr>
            <w:rFonts w:ascii="GHEA Grapalat" w:hAnsi="GHEA Grapalat"/>
          </w:rPr>
          <w:delText>следующих за истечением периода ожидания</w:delText>
        </w:r>
        <w:r w:rsidR="007A2CBF" w:rsidDel="00A86B58">
          <w:rPr>
            <w:rFonts w:ascii="GHEA Grapalat" w:hAnsi="GHEA Grapalat"/>
          </w:rPr>
          <w:delText>, если результаты процедуры закупки не обжалованы.</w:delText>
        </w:r>
        <w:r w:rsidR="007A2CBF" w:rsidDel="00A86B58">
          <w:delText xml:space="preserve"> </w:delText>
        </w:r>
        <w:r w:rsidR="007A2CBF" w:rsidDel="00A86B58">
          <w:rPr>
            <w:rFonts w:ascii="GHEA Grapalat" w:hAnsi="GHEA Grapalat"/>
          </w:rPr>
          <w:delText>При наличии обжалования обеспечение заявки подлежит возврату в течение пяти рабочих дней, следующих за днем вступления в законную силу заключительного судебного акта суда об оставлении без изменения решения оценочной комиссии об объявлении процедуры закупки несостоявшейся</w:delText>
        </w:r>
        <w:r w:rsidR="00864673" w:rsidDel="00A86B58">
          <w:rPr>
            <w:rFonts w:ascii="GHEA Grapalat" w:hAnsi="GHEA Grapalat"/>
          </w:rPr>
          <w:delText>.</w:delText>
        </w:r>
      </w:del>
    </w:p>
    <w:p w14:paraId="0B818C23" w14:textId="7DB194D6" w:rsidR="00B522C1" w:rsidRPr="009044F1" w:rsidDel="00A86B58" w:rsidRDefault="00B522C1" w:rsidP="00B522C1">
      <w:pPr>
        <w:widowControl w:val="0"/>
        <w:spacing w:after="160"/>
        <w:ind w:firstLine="567"/>
        <w:jc w:val="both"/>
        <w:rPr>
          <w:del w:id="1378" w:author="User" w:date="2024-12-04T00:38:00Z"/>
          <w:rFonts w:ascii="GHEA Grapalat" w:hAnsi="GHEA Grapalat" w:cs="Sylfaen"/>
        </w:rPr>
      </w:pPr>
      <w:del w:id="1379" w:author="User" w:date="2024-12-04T00:38:00Z">
        <w:r w:rsidRPr="00430362" w:rsidDel="00A86B58">
          <w:rPr>
            <w:rFonts w:ascii="GHEA Grapalat" w:hAnsi="GHEA Grapalat"/>
          </w:rPr>
          <w:delText xml:space="preserve">Если процедура закупки организуется на основании пункта 2 части 6 статьи 15 Закона, обеспечение заявки лицу, заключившему договор, возвращается в течение пяти рабочих дней, следующих за днем заключения соглашения между сторонами о </w:delText>
        </w:r>
        <w:r w:rsidDel="00A86B58">
          <w:rPr>
            <w:rFonts w:ascii="GHEA Grapalat" w:hAnsi="GHEA Grapalat"/>
          </w:rPr>
          <w:delText xml:space="preserve">предусмотрении </w:delText>
        </w:r>
        <w:r w:rsidRPr="00430362" w:rsidDel="00A86B58">
          <w:rPr>
            <w:rFonts w:ascii="GHEA Grapalat" w:hAnsi="GHEA Grapalat"/>
          </w:rPr>
          <w:delText>финансовых средств</w:delText>
        </w:r>
        <w:r w:rsidDel="00A86B58">
          <w:rPr>
            <w:rFonts w:ascii="GHEA Grapalat" w:hAnsi="GHEA Grapalat"/>
          </w:rPr>
          <w:delText>.</w:delText>
        </w:r>
        <w:r w:rsidDel="00A86B58">
          <w:rPr>
            <w:rFonts w:ascii="GHEA Grapalat" w:hAnsi="GHEA Grapalat"/>
            <w:lang w:val="hy-AM"/>
          </w:rPr>
          <w:delText xml:space="preserve"> </w:delText>
        </w:r>
        <w:r w:rsidRPr="001D6EBF" w:rsidDel="00A86B58">
          <w:rPr>
            <w:rFonts w:ascii="GHEA Grapalat" w:hAnsi="GHEA Grapalat"/>
          </w:rPr>
          <w:delText>Если в течение шести месяцев со дня заключения договора финансовые средства для исполнения договора не предусмотр</w:delText>
        </w:r>
        <w:r w:rsidDel="00A86B58">
          <w:rPr>
            <w:rFonts w:ascii="GHEA Grapalat" w:hAnsi="GHEA Grapalat"/>
          </w:rPr>
          <w:delText>иваются</w:delText>
        </w:r>
        <w:r w:rsidRPr="001D6EBF" w:rsidDel="00A86B58">
          <w:rPr>
            <w:rFonts w:ascii="GHEA Grapalat" w:hAnsi="GHEA Grapalat"/>
          </w:rPr>
          <w:delText xml:space="preserve"> и договор расторгается, то обеспечение заявки возвращается в течение пяти рабочих дней со дня расторжения договора</w:delText>
        </w:r>
        <w:r w:rsidDel="00A86B58">
          <w:rPr>
            <w:rFonts w:ascii="GHEA Grapalat" w:hAnsi="GHEA Grapalat"/>
          </w:rPr>
          <w:delText>.</w:delText>
        </w:r>
        <w:r w:rsidR="003D7F6E" w:rsidRPr="003D7F6E" w:rsidDel="00A86B58">
          <w:rPr>
            <w:rFonts w:ascii="GHEA Grapalat" w:hAnsi="GHEA Grapalat"/>
            <w:vertAlign w:val="superscript"/>
          </w:rPr>
          <w:delText>9.1</w:delText>
        </w:r>
      </w:del>
    </w:p>
    <w:p w14:paraId="03E9DF0E" w14:textId="114F8F7F" w:rsidR="00C0350C" w:rsidRPr="00EA262B" w:rsidDel="00A86B58" w:rsidRDefault="00C0350C" w:rsidP="000D4D0B">
      <w:pPr>
        <w:widowControl w:val="0"/>
        <w:tabs>
          <w:tab w:val="left" w:pos="1134"/>
        </w:tabs>
        <w:ind w:firstLine="567"/>
        <w:jc w:val="both"/>
        <w:rPr>
          <w:del w:id="1380" w:author="User" w:date="2024-12-04T00:38:00Z"/>
          <w:rFonts w:ascii="GHEA Grapalat" w:hAnsi="GHEA Grapalat"/>
        </w:rPr>
      </w:pPr>
      <w:del w:id="1381" w:author="User" w:date="2024-12-04T00:38:00Z">
        <w:r w:rsidRPr="00B2678A" w:rsidDel="00A86B58">
          <w:rPr>
            <w:rFonts w:ascii="GHEA Grapalat" w:hAnsi="GHEA Grapalat"/>
          </w:rPr>
          <w:delText>Руководитель заказчика письменно информирует о возврате обеспечения заявки в сроки, предусмотренные настоящим пунктом</w:delText>
        </w:r>
        <w:r w:rsidR="00EA262B" w:rsidRPr="000D4D0B" w:rsidDel="00A86B58">
          <w:rPr>
            <w:rFonts w:ascii="GHEA Grapalat" w:hAnsi="GHEA Grapalat"/>
          </w:rPr>
          <w:delText>:</w:delText>
        </w:r>
      </w:del>
    </w:p>
    <w:p w14:paraId="3E1EC260" w14:textId="39862DB9" w:rsidR="00C0350C" w:rsidRPr="00B2678A" w:rsidDel="00A86B58" w:rsidRDefault="00C0350C" w:rsidP="000D4D0B">
      <w:pPr>
        <w:widowControl w:val="0"/>
        <w:tabs>
          <w:tab w:val="left" w:pos="1134"/>
        </w:tabs>
        <w:ind w:firstLine="567"/>
        <w:jc w:val="both"/>
        <w:rPr>
          <w:del w:id="1382" w:author="User" w:date="2024-12-04T00:38:00Z"/>
          <w:rFonts w:ascii="GHEA Grapalat" w:hAnsi="GHEA Grapalat"/>
        </w:rPr>
      </w:pPr>
      <w:del w:id="1383" w:author="User" w:date="2024-12-04T00:38:00Z">
        <w:r w:rsidRPr="00B2678A" w:rsidDel="00A86B58">
          <w:rPr>
            <w:rFonts w:ascii="GHEA Grapalat" w:hAnsi="GHEA Grapalat"/>
          </w:rPr>
          <w:delText>- в случае обеспечения, представленного в виде наличных денег-</w:delText>
        </w:r>
        <w:r w:rsidRPr="003226FA" w:rsidDel="00A86B58">
          <w:rPr>
            <w:rFonts w:ascii="GHEA Grapalat" w:hAnsi="GHEA Grapalat"/>
          </w:rPr>
          <w:delText>Министерств</w:delText>
        </w:r>
        <w:r w:rsidDel="00A86B58">
          <w:rPr>
            <w:rFonts w:ascii="GHEA Grapalat" w:hAnsi="GHEA Grapalat"/>
            <w:lang w:val="en-US"/>
          </w:rPr>
          <w:delText>o</w:delText>
        </w:r>
        <w:r w:rsidRPr="003226FA" w:rsidDel="00A86B58">
          <w:rPr>
            <w:rFonts w:ascii="GHEA Grapalat" w:hAnsi="GHEA Grapalat"/>
          </w:rPr>
          <w:delText xml:space="preserve"> финансов</w:delText>
        </w:r>
        <w:r w:rsidRPr="00B2678A" w:rsidDel="00A86B58">
          <w:rPr>
            <w:rFonts w:ascii="GHEA Grapalat" w:hAnsi="GHEA Grapalat"/>
          </w:rPr>
          <w:delText xml:space="preserve"> </w:delText>
        </w:r>
        <w:r w:rsidDel="00A86B58">
          <w:rPr>
            <w:rFonts w:ascii="GHEA Grapalat" w:hAnsi="GHEA Grapalat"/>
          </w:rPr>
          <w:delText>РА</w:delText>
        </w:r>
        <w:r w:rsidRPr="003226FA" w:rsidDel="00A86B58">
          <w:rPr>
            <w:rFonts w:ascii="GHEA Grapalat" w:hAnsi="GHEA Grapalat"/>
          </w:rPr>
          <w:delText xml:space="preserve"> </w:delText>
        </w:r>
        <w:r w:rsidRPr="00B2678A" w:rsidDel="00A86B58">
          <w:rPr>
            <w:rFonts w:ascii="GHEA Grapalat" w:hAnsi="GHEA Grapalat"/>
          </w:rPr>
          <w:delText xml:space="preserve">приложив копию </w:delText>
        </w:r>
        <w:r w:rsidRPr="00700209" w:rsidDel="00A86B58">
          <w:rPr>
            <w:rFonts w:ascii="GHEA Grapalat" w:hAnsi="GHEA Grapalat"/>
          </w:rPr>
          <w:delText>представленного заявкой</w:delText>
        </w:r>
        <w:r w:rsidRPr="008D6463" w:rsidDel="00A86B58">
          <w:rPr>
            <w:rFonts w:ascii="GHEA Grapalat" w:hAnsi="GHEA Grapalat"/>
          </w:rPr>
          <w:delText xml:space="preserve"> </w:delText>
        </w:r>
        <w:r w:rsidRPr="00B2678A" w:rsidDel="00A86B58">
          <w:rPr>
            <w:rFonts w:ascii="GHEA Grapalat" w:hAnsi="GHEA Grapalat"/>
          </w:rPr>
          <w:delText>документа</w:delText>
        </w:r>
        <w:r w:rsidRPr="008D6463" w:rsidDel="00A86B58">
          <w:rPr>
            <w:rFonts w:ascii="GHEA Grapalat" w:hAnsi="GHEA Grapalat"/>
          </w:rPr>
          <w:delText xml:space="preserve"> </w:delText>
        </w:r>
        <w:r w:rsidRPr="004A1042" w:rsidDel="00A86B58">
          <w:rPr>
            <w:rFonts w:ascii="GHEA Grapalat" w:hAnsi="GHEA Grapalat"/>
          </w:rPr>
          <w:delText>обосновывающ</w:delText>
        </w:r>
        <w:r w:rsidDel="00A86B58">
          <w:rPr>
            <w:rFonts w:ascii="GHEA Grapalat" w:hAnsi="GHEA Grapalat"/>
          </w:rPr>
          <w:delText>ую</w:delText>
        </w:r>
        <w:r w:rsidRPr="004A1042" w:rsidDel="00A86B58">
          <w:rPr>
            <w:rFonts w:ascii="GHEA Grapalat" w:hAnsi="GHEA Grapalat"/>
          </w:rPr>
          <w:delText xml:space="preserve"> выплату</w:delText>
        </w:r>
        <w:r w:rsidRPr="00B2678A" w:rsidDel="00A86B58">
          <w:rPr>
            <w:rFonts w:ascii="GHEA Grapalat" w:hAnsi="GHEA Grapalat"/>
          </w:rPr>
          <w:delText xml:space="preserve">, </w:delText>
        </w:r>
      </w:del>
    </w:p>
    <w:p w14:paraId="3D13AFBF" w14:textId="4593AF22" w:rsidR="00C0350C" w:rsidRPr="00B2678A" w:rsidDel="00A86B58" w:rsidRDefault="00C0350C" w:rsidP="000D4D0B">
      <w:pPr>
        <w:widowControl w:val="0"/>
        <w:tabs>
          <w:tab w:val="left" w:pos="1134"/>
        </w:tabs>
        <w:ind w:firstLine="567"/>
        <w:jc w:val="both"/>
        <w:rPr>
          <w:del w:id="1384" w:author="User" w:date="2024-12-04T00:38:00Z"/>
          <w:rFonts w:ascii="GHEA Grapalat" w:hAnsi="GHEA Grapalat"/>
        </w:rPr>
      </w:pPr>
      <w:del w:id="1385" w:author="User" w:date="2024-12-04T00:38:00Z">
        <w:r w:rsidRPr="00B2678A" w:rsidDel="00A86B58">
          <w:rPr>
            <w:rFonts w:ascii="GHEA Grapalat" w:hAnsi="GHEA Grapalat"/>
          </w:rPr>
          <w:delText xml:space="preserve">- в случае обеспечения, представленного в виде банковской гарантии </w:delText>
        </w:r>
        <w:r w:rsidDel="00A86B58">
          <w:rPr>
            <w:rFonts w:ascii="GHEA Grapalat" w:hAnsi="GHEA Grapalat"/>
          </w:rPr>
          <w:delText>-</w:delText>
        </w:r>
        <w:r w:rsidRPr="00B2678A" w:rsidDel="00A86B58">
          <w:rPr>
            <w:rFonts w:ascii="GHEA Grapalat" w:hAnsi="GHEA Grapalat"/>
          </w:rPr>
          <w:delText xml:space="preserve"> выдавш</w:delText>
        </w:r>
        <w:r w:rsidDel="00A86B58">
          <w:rPr>
            <w:rFonts w:ascii="GHEA Grapalat" w:hAnsi="GHEA Grapalat"/>
          </w:rPr>
          <w:delText xml:space="preserve">ий </w:delText>
        </w:r>
        <w:r w:rsidRPr="00B2678A" w:rsidDel="00A86B58">
          <w:rPr>
            <w:rFonts w:ascii="GHEA Grapalat" w:hAnsi="GHEA Grapalat"/>
          </w:rPr>
          <w:delText>гарантию</w:delText>
        </w:r>
        <w:r w:rsidRPr="001826BF" w:rsidDel="00A86B58">
          <w:rPr>
            <w:rFonts w:ascii="GHEA Grapalat" w:hAnsi="GHEA Grapalat"/>
          </w:rPr>
          <w:delText xml:space="preserve"> </w:delText>
        </w:r>
        <w:r w:rsidRPr="007D0088" w:rsidDel="00A86B58">
          <w:rPr>
            <w:rFonts w:ascii="GHEA Grapalat" w:hAnsi="GHEA Grapalat"/>
          </w:rPr>
          <w:delText>банк</w:delText>
        </w:r>
        <w:r w:rsidDel="00A86B58">
          <w:rPr>
            <w:rFonts w:ascii="GHEA Grapalat" w:hAnsi="GHEA Grapalat"/>
          </w:rPr>
          <w:delText>.</w:delText>
        </w:r>
      </w:del>
    </w:p>
    <w:p w14:paraId="374A082E" w14:textId="4DB28BEF" w:rsidR="00C0350C" w:rsidDel="00A86B58" w:rsidRDefault="00C0350C" w:rsidP="00B46D58">
      <w:pPr>
        <w:widowControl w:val="0"/>
        <w:tabs>
          <w:tab w:val="left" w:pos="1134"/>
        </w:tabs>
        <w:spacing w:after="160"/>
        <w:ind w:firstLine="567"/>
        <w:jc w:val="both"/>
        <w:rPr>
          <w:del w:id="1386" w:author="User" w:date="2024-12-04T00:38:00Z"/>
          <w:rFonts w:ascii="GHEA Grapalat" w:hAnsi="GHEA Grapalat"/>
        </w:rPr>
      </w:pPr>
    </w:p>
    <w:p w14:paraId="2E28A5BA" w14:textId="25B20482" w:rsidR="000A7528" w:rsidRPr="00681F45" w:rsidDel="00A86B58" w:rsidRDefault="00283198" w:rsidP="00B46D58">
      <w:pPr>
        <w:widowControl w:val="0"/>
        <w:tabs>
          <w:tab w:val="left" w:pos="1134"/>
        </w:tabs>
        <w:spacing w:after="160"/>
        <w:ind w:firstLine="567"/>
        <w:jc w:val="both"/>
        <w:rPr>
          <w:del w:id="1387" w:author="User" w:date="2024-12-04T00:38:00Z"/>
          <w:rFonts w:ascii="GHEA Grapalat" w:hAnsi="GHEA Grapalat"/>
        </w:rPr>
      </w:pPr>
      <w:del w:id="1388" w:author="User" w:date="2024-12-04T00:38:00Z">
        <w:r w:rsidRPr="009044F1" w:rsidDel="00A86B58">
          <w:rPr>
            <w:rFonts w:ascii="GHEA Grapalat" w:hAnsi="GHEA Grapalat"/>
          </w:rPr>
          <w:delText>7.2.</w:delText>
        </w:r>
        <w:r w:rsidR="003A6791" w:rsidRPr="005114D0" w:rsidDel="00A86B58">
          <w:rPr>
            <w:rFonts w:ascii="GHEA Grapalat" w:hAnsi="GHEA Grapalat"/>
          </w:rPr>
          <w:tab/>
        </w:r>
        <w:r w:rsidRPr="009044F1" w:rsidDel="00A86B58">
          <w:rPr>
            <w:rFonts w:ascii="GHEA Grapalat" w:hAnsi="GHEA Grapalat"/>
          </w:rPr>
          <w:delText>При организации проце</w:delText>
        </w:r>
        <w:r w:rsidR="00681F45" w:rsidDel="00A86B58">
          <w:rPr>
            <w:rFonts w:ascii="GHEA Grapalat" w:hAnsi="GHEA Grapalat"/>
          </w:rPr>
          <w:delText>дуры закупки по лотам</w:delText>
        </w:r>
        <w:r w:rsidR="007F263C" w:rsidDel="00A86B58">
          <w:rPr>
            <w:rFonts w:ascii="GHEA Grapalat" w:hAnsi="GHEA Grapalat"/>
          </w:rPr>
          <w:delText xml:space="preserve"> если</w:delText>
        </w:r>
        <w:r w:rsidR="00681F45" w:rsidDel="00A86B58">
          <w:rPr>
            <w:rFonts w:ascii="GHEA Grapalat" w:hAnsi="GHEA Grapalat"/>
          </w:rPr>
          <w:delText>:</w:delText>
        </w:r>
      </w:del>
    </w:p>
    <w:p w14:paraId="686AA251" w14:textId="586DB26D" w:rsidR="00B72055" w:rsidRPr="00FF4B9E" w:rsidDel="00A86B58" w:rsidRDefault="000A7528" w:rsidP="00B46D58">
      <w:pPr>
        <w:widowControl w:val="0"/>
        <w:tabs>
          <w:tab w:val="left" w:pos="1134"/>
        </w:tabs>
        <w:spacing w:after="160"/>
        <w:ind w:firstLine="567"/>
        <w:jc w:val="both"/>
        <w:rPr>
          <w:del w:id="1389" w:author="User" w:date="2024-12-04T00:38:00Z"/>
          <w:rFonts w:ascii="GHEA Grapalat" w:hAnsi="GHEA Grapalat" w:cs="Sylfaen"/>
        </w:rPr>
      </w:pPr>
      <w:del w:id="1390" w:author="User" w:date="2024-12-04T00:38:00Z">
        <w:r w:rsidRPr="00A502FC" w:rsidDel="00A86B58">
          <w:rPr>
            <w:rFonts w:ascii="GHEA Grapalat" w:hAnsi="GHEA Grapalat"/>
          </w:rPr>
          <w:delText>а.</w:delText>
        </w:r>
        <w:r w:rsidR="003A6791" w:rsidRPr="00A502FC" w:rsidDel="00A86B58">
          <w:rPr>
            <w:rFonts w:ascii="GHEA Grapalat" w:hAnsi="GHEA Grapalat"/>
          </w:rPr>
          <w:tab/>
        </w:r>
        <w:r w:rsidRPr="00A502FC" w:rsidDel="00A86B58">
          <w:rPr>
            <w:rFonts w:ascii="GHEA Grapalat" w:hAnsi="GHEA Grapalat"/>
          </w:rPr>
          <w:delText xml:space="preserve">участник подает заявку на более чем один лот, то может представить обеспечение заявки как для каждого лота в отдельности, так и для всех лотов. </w:delText>
        </w:r>
        <w:r w:rsidR="00B72055" w:rsidRPr="00A502FC" w:rsidDel="00A86B58">
          <w:rPr>
            <w:rFonts w:ascii="GHEA Grapalat" w:hAnsi="GHEA Grapalat"/>
          </w:rPr>
          <w:delText>В</w:delText>
        </w:r>
        <w:r w:rsidR="00B72055" w:rsidRPr="00A502FC" w:rsidDel="00A86B58">
          <w:rPr>
            <w:rFonts w:ascii="Courier New" w:hAnsi="Courier New" w:cs="Courier New"/>
          </w:rPr>
          <w:delText> </w:delText>
        </w:r>
        <w:r w:rsidR="00B72055" w:rsidRPr="00A502FC" w:rsidDel="00A86B58">
          <w:rPr>
            <w:rFonts w:ascii="GHEA Grapalat" w:hAnsi="GHEA Grapalat"/>
          </w:rPr>
          <w:delText>случае представления одного обеспечения заявки, его сумма исчисляется в отношении общей суммы цен закупок  по</w:delText>
        </w:r>
        <w:r w:rsidR="00B72055" w:rsidRPr="00A502FC" w:rsidDel="00A86B58">
          <w:rPr>
            <w:rFonts w:ascii="Courier New" w:hAnsi="Courier New" w:cs="Courier New"/>
          </w:rPr>
          <w:delText> </w:delText>
        </w:r>
        <w:r w:rsidR="00B72055" w:rsidRPr="00A502FC" w:rsidDel="00A86B58">
          <w:rPr>
            <w:rFonts w:ascii="GHEA Grapalat" w:hAnsi="GHEA Grapalat"/>
          </w:rPr>
          <w:delText>представленным лотам,</w:delText>
        </w:r>
        <w:r w:rsidR="00B72055" w:rsidRPr="00A502FC" w:rsidDel="00A86B58">
          <w:rPr>
            <w:rFonts w:ascii="GHEA Grapalat" w:hAnsi="GHEA Grapalat"/>
            <w:color w:val="000000" w:themeColor="text1"/>
          </w:rPr>
          <w:delText xml:space="preserve"> </w:delText>
        </w:r>
        <w:r w:rsidR="00B72055" w:rsidRPr="00A502FC" w:rsidDel="00A86B58">
          <w:rPr>
            <w:rFonts w:ascii="GHEA Grapalat" w:hAnsi="GHEA Grapalat"/>
          </w:rPr>
          <w:delText xml:space="preserve">а в том случае </w:delText>
        </w:r>
        <w:r w:rsidR="00B72055" w:rsidRPr="00A502FC" w:rsidDel="00A86B58">
          <w:rPr>
            <w:rFonts w:ascii="GHEA Grapalat" w:hAnsi="GHEA Grapalat"/>
            <w:lang w:val="en-US"/>
          </w:rPr>
          <w:delText>e</w:delText>
        </w:r>
        <w:r w:rsidR="00B72055" w:rsidRPr="00A502FC" w:rsidDel="00A86B58">
          <w:rPr>
            <w:rFonts w:ascii="GHEA Grapalat" w:hAnsi="GHEA Grapalat"/>
          </w:rPr>
          <w:delText>сли ценовые предложения превышают цены закупки - в отношении общей суммы ценовых предложений</w:delText>
        </w:r>
        <w:r w:rsidR="00FF4B9E" w:rsidRPr="00FF4B9E" w:rsidDel="00A86B58">
          <w:rPr>
            <w:rFonts w:ascii="GHEA Grapalat" w:hAnsi="GHEA Grapalat"/>
          </w:rPr>
          <w:delText>,</w:delText>
        </w:r>
        <w:r w:rsidR="00B72055" w:rsidRPr="00A502FC" w:rsidDel="00A86B58">
          <w:rPr>
            <w:rFonts w:ascii="GHEA Grapalat" w:hAnsi="GHEA Grapalat"/>
            <w:color w:val="000000" w:themeColor="text1"/>
          </w:rPr>
          <w:delText xml:space="preserve"> с учетом </w:delText>
        </w:r>
        <w:r w:rsidR="00B72055" w:rsidRPr="00A502FC" w:rsidDel="00A86B58">
          <w:rPr>
            <w:rFonts w:ascii="GHEA Grapalat" w:hAnsi="GHEA Grapalat" w:cs="Sylfaen"/>
          </w:rPr>
          <w:delText>требований абзаца «д» подпункта 1 пункта 32 Порядка;</w:delText>
        </w:r>
      </w:del>
    </w:p>
    <w:p w14:paraId="5DE1DDC8" w14:textId="41345514" w:rsidR="00C35487" w:rsidRPr="00C35487" w:rsidDel="00A86B58" w:rsidRDefault="000A7528" w:rsidP="00B46D58">
      <w:pPr>
        <w:widowControl w:val="0"/>
        <w:tabs>
          <w:tab w:val="left" w:pos="1134"/>
        </w:tabs>
        <w:spacing w:after="160"/>
        <w:ind w:firstLine="567"/>
        <w:jc w:val="both"/>
        <w:rPr>
          <w:del w:id="1391" w:author="User" w:date="2024-12-04T00:38:00Z"/>
        </w:rPr>
      </w:pPr>
      <w:del w:id="1392" w:author="User" w:date="2024-12-04T00:38:00Z">
        <w:r w:rsidRPr="009044F1" w:rsidDel="00A86B58">
          <w:rPr>
            <w:rFonts w:ascii="GHEA Grapalat" w:hAnsi="GHEA Grapalat"/>
          </w:rPr>
          <w:delText>б.</w:delText>
        </w:r>
        <w:r w:rsidR="00E70FC4" w:rsidRPr="005114D0" w:rsidDel="00A86B58">
          <w:rPr>
            <w:rFonts w:ascii="GHEA Grapalat" w:hAnsi="GHEA Grapalat"/>
          </w:rPr>
          <w:tab/>
        </w:r>
        <w:r w:rsidRPr="00D667DA" w:rsidDel="00A86B58">
          <w:rPr>
            <w:rFonts w:ascii="GHEA Grapalat" w:hAnsi="GHEA Grapalat"/>
          </w:rPr>
          <w:delText>участник лишается права на заключение договора</w:delText>
        </w:r>
        <w:r w:rsidR="00A41723" w:rsidRPr="00D667DA" w:rsidDel="00A86B58">
          <w:rPr>
            <w:rFonts w:ascii="GHEA Grapalat" w:hAnsi="GHEA Grapalat"/>
          </w:rPr>
          <w:delText xml:space="preserve"> по какому либо лоту</w:delText>
        </w:r>
        <w:r w:rsidRPr="00D667DA" w:rsidDel="00A86B58">
          <w:rPr>
            <w:rFonts w:ascii="GHEA Grapalat" w:hAnsi="GHEA Grapalat"/>
          </w:rPr>
          <w:delText>, то обеспечение заявки выплачивается в размере суммы обеспечения, исчисленной в отношении только данного лота.</w:delText>
        </w:r>
        <w:r w:rsidR="002A2F79" w:rsidRPr="00D667DA" w:rsidDel="00A86B58">
          <w:rPr>
            <w:rStyle w:val="FootnoteReference"/>
          </w:rPr>
          <w:footnoteReference w:customMarkFollows="1" w:id="8"/>
          <w:delText>9</w:delText>
        </w:r>
      </w:del>
    </w:p>
    <w:p w14:paraId="3D063220" w14:textId="475BFD5F" w:rsidR="00F20DA5" w:rsidRPr="009044F1" w:rsidDel="00A86B58" w:rsidRDefault="00283198" w:rsidP="00B46D58">
      <w:pPr>
        <w:widowControl w:val="0"/>
        <w:tabs>
          <w:tab w:val="left" w:pos="1134"/>
        </w:tabs>
        <w:spacing w:after="160"/>
        <w:ind w:firstLine="567"/>
        <w:jc w:val="both"/>
        <w:rPr>
          <w:del w:id="1402" w:author="User" w:date="2024-12-04T00:38:00Z"/>
          <w:rFonts w:ascii="GHEA Grapalat" w:hAnsi="GHEA Grapalat" w:cs="Sylfaen"/>
        </w:rPr>
      </w:pPr>
      <w:del w:id="1403" w:author="User" w:date="2024-12-04T00:38:00Z">
        <w:r w:rsidRPr="009044F1" w:rsidDel="00A86B58">
          <w:rPr>
            <w:rFonts w:ascii="GHEA Grapalat" w:hAnsi="GHEA Grapalat"/>
          </w:rPr>
          <w:delText>7.3.</w:delText>
        </w:r>
        <w:r w:rsidR="00E70FC4" w:rsidRPr="005114D0" w:rsidDel="00A86B58">
          <w:rPr>
            <w:rFonts w:ascii="GHEA Grapalat" w:hAnsi="GHEA Grapalat"/>
          </w:rPr>
          <w:tab/>
        </w:r>
        <w:r w:rsidRPr="009044F1" w:rsidDel="00A86B58">
          <w:rPr>
            <w:rFonts w:ascii="GHEA Grapalat" w:hAnsi="GHEA Grapalat"/>
          </w:rPr>
          <w:delText>Участник выплачивает обеспечение заявки, если он:</w:delText>
        </w:r>
      </w:del>
    </w:p>
    <w:p w14:paraId="31BDC1C1" w14:textId="474A0169" w:rsidR="00096865" w:rsidRPr="009044F1" w:rsidDel="00A86B58" w:rsidRDefault="00096865" w:rsidP="00B46D58">
      <w:pPr>
        <w:widowControl w:val="0"/>
        <w:tabs>
          <w:tab w:val="left" w:pos="1134"/>
        </w:tabs>
        <w:spacing w:after="160"/>
        <w:ind w:firstLine="567"/>
        <w:jc w:val="both"/>
        <w:rPr>
          <w:del w:id="1404" w:author="User" w:date="2024-12-04T00:38:00Z"/>
          <w:rFonts w:ascii="GHEA Grapalat" w:hAnsi="GHEA Grapalat" w:cs="Sylfaen"/>
        </w:rPr>
      </w:pPr>
      <w:del w:id="1405" w:author="User" w:date="2024-12-04T00:38:00Z">
        <w:r w:rsidRPr="009044F1" w:rsidDel="00A86B58">
          <w:rPr>
            <w:rFonts w:ascii="GHEA Grapalat" w:hAnsi="GHEA Grapalat"/>
          </w:rPr>
          <w:delText>1)</w:delText>
        </w:r>
        <w:r w:rsidR="00E70FC4" w:rsidRPr="005114D0" w:rsidDel="00A86B58">
          <w:rPr>
            <w:rFonts w:ascii="GHEA Grapalat" w:hAnsi="GHEA Grapalat"/>
          </w:rPr>
          <w:tab/>
        </w:r>
        <w:r w:rsidRPr="009044F1" w:rsidDel="00A86B58">
          <w:rPr>
            <w:rFonts w:ascii="GHEA Grapalat" w:hAnsi="GHEA Grapalat"/>
          </w:rPr>
          <w:delText>объявлен отобранным участником, но отказывается от заключения договора либо лишается права на его заключение;</w:delText>
        </w:r>
      </w:del>
    </w:p>
    <w:p w14:paraId="57BED191" w14:textId="4556AB00" w:rsidR="00096865" w:rsidRPr="009044F1" w:rsidDel="00A86B58" w:rsidRDefault="00096865" w:rsidP="00B46D58">
      <w:pPr>
        <w:widowControl w:val="0"/>
        <w:tabs>
          <w:tab w:val="left" w:pos="1134"/>
        </w:tabs>
        <w:spacing w:after="160"/>
        <w:ind w:firstLine="567"/>
        <w:jc w:val="both"/>
        <w:rPr>
          <w:del w:id="1406" w:author="User" w:date="2024-12-04T00:38:00Z"/>
          <w:rFonts w:ascii="GHEA Grapalat" w:hAnsi="GHEA Grapalat" w:cs="Sylfaen"/>
        </w:rPr>
      </w:pPr>
      <w:del w:id="1407" w:author="User" w:date="2024-12-04T00:38:00Z">
        <w:r w:rsidRPr="009044F1" w:rsidDel="00A86B58">
          <w:rPr>
            <w:rFonts w:ascii="GHEA Grapalat" w:hAnsi="GHEA Grapalat"/>
          </w:rPr>
          <w:delText>2)</w:delText>
        </w:r>
        <w:r w:rsidR="00E70FC4" w:rsidRPr="005114D0" w:rsidDel="00A86B58">
          <w:rPr>
            <w:rFonts w:ascii="GHEA Grapalat" w:hAnsi="GHEA Grapalat"/>
          </w:rPr>
          <w:tab/>
        </w:r>
        <w:r w:rsidRPr="009044F1" w:rsidDel="00A86B58">
          <w:rPr>
            <w:rFonts w:ascii="GHEA Grapalat" w:hAnsi="GHEA Grapalat"/>
          </w:rPr>
          <w:delText>нарушил обязательство, взятое на себя в рамках процесса закупки, что привело к прекращению дальнейшего участия данного участника в процессе;</w:delText>
        </w:r>
      </w:del>
    </w:p>
    <w:p w14:paraId="4E7A9A51" w14:textId="11B915C8" w:rsidR="006F5184" w:rsidRPr="007F263C" w:rsidDel="00A86B58" w:rsidRDefault="00FA0EEA" w:rsidP="00FA0EEA">
      <w:pPr>
        <w:widowControl w:val="0"/>
        <w:tabs>
          <w:tab w:val="left" w:pos="1134"/>
        </w:tabs>
        <w:spacing w:after="160"/>
        <w:ind w:firstLine="567"/>
        <w:jc w:val="both"/>
        <w:rPr>
          <w:del w:id="1408" w:author="User" w:date="2024-12-04T00:38:00Z"/>
          <w:rFonts w:ascii="GHEA Grapalat" w:hAnsi="GHEA Grapalat"/>
        </w:rPr>
      </w:pPr>
      <w:del w:id="1409" w:author="User" w:date="2024-12-04T00:38:00Z">
        <w:r w:rsidDel="00A86B58">
          <w:rPr>
            <w:rFonts w:ascii="GHEA Grapalat" w:hAnsi="GHEA Grapalat"/>
          </w:rPr>
          <w:delText>7.</w:delText>
        </w:r>
        <w:r w:rsidR="00B04EBE" w:rsidDel="00A86B58">
          <w:rPr>
            <w:rFonts w:ascii="GHEA Grapalat" w:hAnsi="GHEA Grapalat"/>
          </w:rPr>
          <w:delText>4</w:delText>
        </w:r>
        <w:r w:rsidDel="00A86B58">
          <w:rPr>
            <w:rFonts w:ascii="GHEA Grapalat" w:hAnsi="GHEA Grapalat"/>
          </w:rPr>
          <w:delText xml:space="preserve"> </w:delText>
        </w:r>
        <w:r w:rsidR="006F5184" w:rsidRPr="009044F1" w:rsidDel="00A86B58">
          <w:rPr>
            <w:rFonts w:ascii="GHEA Grapalat" w:hAnsi="GHEA Grapalat"/>
          </w:rPr>
          <w:delText xml:space="preserve">Обеспечение заявки должно быть </w:delText>
        </w:r>
        <w:r w:rsidR="009B5257" w:rsidRPr="009044F1" w:rsidDel="00A86B58">
          <w:rPr>
            <w:rFonts w:ascii="GHEA Grapalat" w:hAnsi="GHEA Grapalat"/>
          </w:rPr>
          <w:delText>действительн</w:delText>
        </w:r>
        <w:r w:rsidR="009B5257" w:rsidDel="00A86B58">
          <w:rPr>
            <w:rFonts w:ascii="GHEA Grapalat" w:hAnsi="GHEA Grapalat"/>
          </w:rPr>
          <w:delText>ым</w:delText>
        </w:r>
        <w:r w:rsidR="009B5257" w:rsidRPr="009044F1" w:rsidDel="00A86B58">
          <w:rPr>
            <w:rFonts w:ascii="GHEA Grapalat" w:hAnsi="GHEA Grapalat"/>
          </w:rPr>
          <w:delText xml:space="preserve"> </w:delText>
        </w:r>
        <w:r w:rsidR="006F5184" w:rsidRPr="009044F1" w:rsidDel="00A86B58">
          <w:rPr>
            <w:rFonts w:ascii="GHEA Grapalat" w:hAnsi="GHEA Grapalat"/>
          </w:rPr>
          <w:delText>в течение 90</w:delText>
        </w:r>
        <w:r w:rsidR="006F5184" w:rsidDel="00A86B58">
          <w:rPr>
            <w:rFonts w:ascii="Courier New" w:hAnsi="Courier New" w:cs="Courier New"/>
          </w:rPr>
          <w:delText> </w:delText>
        </w:r>
        <w:r w:rsidR="006F5184" w:rsidRPr="009044F1" w:rsidDel="00A86B58">
          <w:rPr>
            <w:rFonts w:ascii="GHEA Grapalat" w:hAnsi="GHEA Grapalat"/>
          </w:rPr>
          <w:delText xml:space="preserve">(девяноста) </w:delText>
        </w:r>
        <w:r w:rsidR="006F5184" w:rsidDel="00A86B58">
          <w:rPr>
            <w:rFonts w:ascii="GHEA Grapalat" w:hAnsi="GHEA Grapalat"/>
          </w:rPr>
          <w:delText xml:space="preserve">рабочих </w:delText>
        </w:r>
        <w:r w:rsidR="006F5184" w:rsidRPr="009044F1" w:rsidDel="00A86B58">
          <w:rPr>
            <w:rFonts w:ascii="GHEA Grapalat" w:hAnsi="GHEA Grapalat"/>
          </w:rPr>
          <w:delText>дней со дня</w:delText>
        </w:r>
        <w:r w:rsidR="009B5257" w:rsidDel="00A86B58">
          <w:rPr>
            <w:rFonts w:ascii="GHEA Grapalat" w:hAnsi="GHEA Grapalat"/>
          </w:rPr>
          <w:delText xml:space="preserve"> </w:delText>
        </w:r>
        <w:r w:rsidR="009B5257" w:rsidRPr="009F6BFE" w:rsidDel="00A86B58">
          <w:rPr>
            <w:rFonts w:ascii="GHEA Grapalat" w:hAnsi="GHEA Grapalat"/>
          </w:rPr>
          <w:delText>истечения крайнего срока</w:delText>
        </w:r>
        <w:r w:rsidR="006F5184" w:rsidRPr="009044F1" w:rsidDel="00A86B58">
          <w:rPr>
            <w:rFonts w:ascii="GHEA Grapalat" w:hAnsi="GHEA Grapalat"/>
          </w:rPr>
          <w:delText xml:space="preserve"> подачи заяв</w:delText>
        </w:r>
        <w:r w:rsidR="009B5257" w:rsidDel="00A86B58">
          <w:rPr>
            <w:rFonts w:ascii="GHEA Grapalat" w:hAnsi="GHEA Grapalat"/>
          </w:rPr>
          <w:delText>о</w:delText>
        </w:r>
        <w:r w:rsidR="006F5184" w:rsidRPr="009044F1" w:rsidDel="00A86B58">
          <w:rPr>
            <w:rFonts w:ascii="GHEA Grapalat" w:hAnsi="GHEA Grapalat"/>
          </w:rPr>
          <w:delText>к.</w:delText>
        </w:r>
        <w:r w:rsidR="00CD5802" w:rsidRPr="00CD5802" w:rsidDel="00A86B58">
          <w:rPr>
            <w:rFonts w:ascii="GHEA Grapalat" w:hAnsi="GHEA Grapalat"/>
            <w:vertAlign w:val="superscript"/>
          </w:rPr>
          <w:delText>9.2</w:delText>
        </w:r>
        <w:r w:rsidR="006F5184" w:rsidRPr="009044F1" w:rsidDel="00A86B58">
          <w:rPr>
            <w:rFonts w:ascii="GHEA Grapalat" w:hAnsi="GHEA Grapalat"/>
          </w:rPr>
          <w:delText xml:space="preserve"> </w:delText>
        </w:r>
      </w:del>
    </w:p>
    <w:p w14:paraId="507EEBD1" w14:textId="24B9CFDD" w:rsidR="00FA0EEA" w:rsidRPr="007F263C" w:rsidDel="00A86B58" w:rsidRDefault="00B04EBE" w:rsidP="00FA0EEA">
      <w:pPr>
        <w:widowControl w:val="0"/>
        <w:tabs>
          <w:tab w:val="left" w:pos="1134"/>
        </w:tabs>
        <w:spacing w:after="160"/>
        <w:ind w:firstLine="567"/>
        <w:jc w:val="both"/>
        <w:rPr>
          <w:del w:id="1410" w:author="User" w:date="2024-12-04T00:38:00Z"/>
          <w:rFonts w:ascii="GHEA Grapalat" w:hAnsi="GHEA Grapalat"/>
        </w:rPr>
      </w:pPr>
      <w:del w:id="1411" w:author="User" w:date="2024-12-04T00:38:00Z">
        <w:r w:rsidDel="00A86B58">
          <w:rPr>
            <w:rFonts w:ascii="GHEA Grapalat" w:hAnsi="GHEA Grapalat"/>
          </w:rPr>
          <w:delText xml:space="preserve">7.5 </w:delText>
        </w:r>
        <w:r w:rsidR="00FA0EEA" w:rsidDel="00A86B58">
          <w:rPr>
            <w:rFonts w:ascii="GHEA Grapalat" w:hAnsi="GHEA Grapalat"/>
          </w:rPr>
          <w:delText xml:space="preserve">Руководитель заказчика </w:delText>
        </w:r>
        <w:r w:rsidR="0081784D" w:rsidDel="00A86B58">
          <w:rPr>
            <w:rFonts w:ascii="GHEA Grapalat" w:hAnsi="GHEA Grapalat"/>
          </w:rPr>
          <w:delText xml:space="preserve">в письменной форме </w:delText>
        </w:r>
        <w:r w:rsidR="00FA0EEA" w:rsidDel="00A86B58">
          <w:rPr>
            <w:rFonts w:ascii="GHEA Grapalat" w:hAnsi="GHEA Grapalat"/>
          </w:rPr>
          <w:delText xml:space="preserve">представляет требование о выплате обеспечения заявки банку, а в случае обеспечения, представленного в виде наличных денег, </w:delText>
        </w:r>
        <w:r w:rsidR="0081784D" w:rsidDel="00A86B58">
          <w:rPr>
            <w:rFonts w:ascii="GHEA Grapalat" w:hAnsi="GHEA Grapalat"/>
          </w:rPr>
          <w:delText>Министерству финансов РА</w:delText>
        </w:r>
        <w:r w:rsidR="00FA0EEA" w:rsidDel="00A86B58">
          <w:rPr>
            <w:rFonts w:ascii="GHEA Grapalat" w:hAnsi="GHEA Grapalat"/>
          </w:rPr>
          <w:delText xml:space="preserve"> в течение </w:delText>
        </w:r>
        <w:r w:rsidR="0081784D" w:rsidDel="00A86B58">
          <w:rPr>
            <w:rFonts w:ascii="GHEA Grapalat" w:hAnsi="GHEA Grapalat"/>
          </w:rPr>
          <w:delText xml:space="preserve">пяти </w:delText>
        </w:r>
        <w:r w:rsidR="00FA0EEA" w:rsidDel="00A86B58">
          <w:rPr>
            <w:rFonts w:ascii="GHEA Grapalat" w:hAnsi="GHEA Grapalat"/>
          </w:rPr>
          <w:delText>рабочих дней, следующих за днем возникновения основания для вылаты обеспечения заявки. Если требование о выплате обеспечения отклоняется банком</w:delText>
        </w:r>
        <w:r w:rsidR="003F7952" w:rsidDel="00A86B58">
          <w:rPr>
            <w:rFonts w:ascii="GHEA Grapalat" w:hAnsi="GHEA Grapalat"/>
          </w:rPr>
          <w:delText xml:space="preserve"> или Министерством финансов РА</w:delText>
        </w:r>
        <w:r w:rsidR="00FA0EEA" w:rsidDel="00A86B58">
          <w:rPr>
            <w:rFonts w:ascii="GHEA Grapalat" w:hAnsi="GHEA Grapalat"/>
          </w:rPr>
          <w:delTex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delText>
        </w:r>
        <w:r w:rsidR="003F7952" w:rsidDel="00A86B58">
          <w:rPr>
            <w:rFonts w:ascii="GHEA Grapalat" w:hAnsi="GHEA Grapalat"/>
          </w:rPr>
          <w:delText>письменно</w:delText>
        </w:r>
        <w:r w:rsidR="00FA0EEA" w:rsidDel="00A86B58">
          <w:rPr>
            <w:rFonts w:ascii="GHEA Grapalat" w:hAnsi="GHEA Grapalat"/>
          </w:rPr>
          <w:delText xml:space="preserve"> в течение двух рабочих дней после получения отказа.</w:delText>
        </w:r>
      </w:del>
    </w:p>
    <w:p w14:paraId="30299B53" w14:textId="5F153C23" w:rsidR="00FA0EEA" w:rsidRPr="00996C18" w:rsidDel="00A86B58" w:rsidRDefault="00FA0EEA" w:rsidP="00FA0EEA">
      <w:pPr>
        <w:widowControl w:val="0"/>
        <w:tabs>
          <w:tab w:val="left" w:pos="1134"/>
        </w:tabs>
        <w:spacing w:after="160"/>
        <w:ind w:firstLine="567"/>
        <w:jc w:val="both"/>
        <w:rPr>
          <w:del w:id="1412" w:author="User" w:date="2024-12-04T00:38:00Z"/>
          <w:rFonts w:ascii="GHEA Grapalat" w:hAnsi="GHEA Grapalat" w:cs="Sylfaen"/>
        </w:rPr>
      </w:pPr>
      <w:del w:id="1413" w:author="User" w:date="2024-12-04T00:38:00Z">
        <w:r w:rsidRPr="005E62F0" w:rsidDel="00A86B58">
          <w:rPr>
            <w:rFonts w:ascii="GHEA Grapalat" w:hAnsi="GHEA Grapalat"/>
          </w:rPr>
          <w:delText>7.</w:delText>
        </w:r>
        <w:r w:rsidDel="00A86B58">
          <w:rPr>
            <w:rFonts w:ascii="GHEA Grapalat" w:hAnsi="GHEA Grapalat"/>
          </w:rPr>
          <w:delText>6</w:delText>
        </w:r>
        <w:r w:rsidRPr="009569E5" w:rsidDel="00A86B58">
          <w:rPr>
            <w:rFonts w:ascii="GHEA Grapalat" w:hAnsi="GHEA Grapalat"/>
          </w:rPr>
          <w:delText xml:space="preserve"> Заявка участника подлежит отклонению, если в ней отсутствует </w:delText>
        </w:r>
        <w:r w:rsidRPr="00264826" w:rsidDel="00A86B58">
          <w:rPr>
            <w:rFonts w:ascii="GHEA Grapalat" w:hAnsi="GHEA Grapalat"/>
          </w:rPr>
          <w:delText>о</w:delText>
        </w:r>
        <w:r w:rsidRPr="007C1F83" w:rsidDel="00A86B58">
          <w:rPr>
            <w:rFonts w:ascii="GHEA Grapalat" w:hAnsi="GHEA Grapalat"/>
          </w:rPr>
          <w:delText>беспечение заявки или представленное обеспечение не соответствует требованиям приглашения.</w:delText>
        </w:r>
      </w:del>
    </w:p>
    <w:p w14:paraId="4738964B" w14:textId="4CB0EB5F" w:rsidR="00CC0E15" w:rsidRPr="00CC0E15" w:rsidDel="00A86B58" w:rsidRDefault="00CC0E15" w:rsidP="00B46D58">
      <w:pPr>
        <w:widowControl w:val="0"/>
        <w:tabs>
          <w:tab w:val="left" w:pos="1134"/>
        </w:tabs>
        <w:spacing w:after="160"/>
        <w:ind w:firstLine="567"/>
        <w:jc w:val="both"/>
        <w:rPr>
          <w:del w:id="1414" w:author="User" w:date="2024-12-04T00:38:00Z"/>
          <w:rFonts w:ascii="GHEA Grapalat" w:hAnsi="GHEA Grapalat" w:cs="Sylfaen"/>
        </w:rPr>
      </w:pPr>
    </w:p>
    <w:p w14:paraId="60EA9E99" w14:textId="77777777" w:rsidR="002626F7" w:rsidRDefault="002626F7" w:rsidP="00B46D58">
      <w:pPr>
        <w:rPr>
          <w:rFonts w:ascii="GHEA Grapalat" w:hAnsi="GHEA Grapalat" w:cs="Sylfaen"/>
        </w:rPr>
      </w:pPr>
    </w:p>
    <w:p w14:paraId="23D34E3E" w14:textId="77777777" w:rsidR="00096865" w:rsidRPr="009044F1" w:rsidRDefault="00E70FC4" w:rsidP="00B46D58">
      <w:pPr>
        <w:widowControl w:val="0"/>
        <w:spacing w:after="16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14:paraId="7C6D6142" w14:textId="7028C8BC" w:rsidR="00096865" w:rsidRPr="009044F1" w:rsidRDefault="00FD2748" w:rsidP="00B46D58">
      <w:pPr>
        <w:pStyle w:val="BodyTextIndent2"/>
        <w:widowControl w:val="0"/>
        <w:tabs>
          <w:tab w:val="left" w:pos="1134"/>
        </w:tabs>
        <w:spacing w:after="160" w:line="240" w:lineRule="auto"/>
        <w:ind w:firstLine="567"/>
        <w:rPr>
          <w:rFonts w:ascii="GHEA Grapalat" w:hAnsi="GHEA Grapalat" w:cs="Tahoma"/>
          <w:sz w:val="24"/>
          <w:szCs w:val="24"/>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Pr="009044F1">
        <w:rPr>
          <w:rFonts w:ascii="GHEA Grapalat" w:hAnsi="GHEA Grapalat"/>
          <w:sz w:val="24"/>
          <w:szCs w:val="24"/>
        </w:rPr>
        <w:t xml:space="preserve">Вскрытие заявок произойдет на </w:t>
      </w:r>
      <w:r w:rsidRPr="00A86B58">
        <w:rPr>
          <w:rFonts w:ascii="GHEA Grapalat" w:hAnsi="GHEA Grapalat"/>
          <w:b/>
          <w:bCs/>
          <w:sz w:val="24"/>
          <w:szCs w:val="24"/>
          <w:rPrChange w:id="1415" w:author="User" w:date="2024-12-04T00:39:00Z">
            <w:rPr>
              <w:rFonts w:ascii="GHEA Grapalat" w:hAnsi="GHEA Grapalat"/>
              <w:sz w:val="24"/>
              <w:szCs w:val="24"/>
            </w:rPr>
          </w:rPrChange>
        </w:rPr>
        <w:t>"—</w:t>
      </w:r>
      <w:ins w:id="1416" w:author="User" w:date="2024-12-04T00:38:00Z">
        <w:r w:rsidR="00A86B58" w:rsidRPr="00A86B58">
          <w:rPr>
            <w:rFonts w:ascii="GHEA Grapalat" w:hAnsi="GHEA Grapalat"/>
            <w:b/>
            <w:bCs/>
            <w:sz w:val="24"/>
            <w:szCs w:val="24"/>
            <w:lang w:val="hy-AM"/>
            <w:rPrChange w:id="1417" w:author="User" w:date="2024-12-04T00:39:00Z">
              <w:rPr>
                <w:rFonts w:ascii="GHEA Grapalat" w:hAnsi="GHEA Grapalat"/>
                <w:sz w:val="24"/>
                <w:szCs w:val="24"/>
                <w:lang w:val="hy-AM"/>
              </w:rPr>
            </w:rPrChange>
          </w:rPr>
          <w:t>7</w:t>
        </w:r>
      </w:ins>
      <w:r w:rsidRPr="00A86B58">
        <w:rPr>
          <w:rFonts w:ascii="GHEA Grapalat" w:hAnsi="GHEA Grapalat"/>
          <w:b/>
          <w:bCs/>
          <w:sz w:val="24"/>
          <w:szCs w:val="24"/>
          <w:rPrChange w:id="1418" w:author="User" w:date="2024-12-04T00:39:00Z">
            <w:rPr>
              <w:rFonts w:ascii="GHEA Grapalat" w:hAnsi="GHEA Grapalat"/>
              <w:sz w:val="24"/>
              <w:szCs w:val="24"/>
            </w:rPr>
          </w:rPrChange>
        </w:rPr>
        <w:t>"-ый день в "</w:t>
      </w:r>
      <w:del w:id="1419" w:author="User" w:date="2024-12-04T00:38:00Z">
        <w:r w:rsidRPr="00A86B58" w:rsidDel="00A86B58">
          <w:rPr>
            <w:rFonts w:ascii="GHEA Grapalat" w:hAnsi="GHEA Grapalat"/>
            <w:b/>
            <w:bCs/>
            <w:sz w:val="24"/>
            <w:szCs w:val="24"/>
            <w:rPrChange w:id="1420" w:author="User" w:date="2024-12-04T00:39:00Z">
              <w:rPr>
                <w:rFonts w:ascii="GHEA Grapalat" w:hAnsi="GHEA Grapalat"/>
                <w:sz w:val="24"/>
                <w:szCs w:val="24"/>
              </w:rPr>
            </w:rPrChange>
          </w:rPr>
          <w:delText>час вскрытия</w:delText>
        </w:r>
      </w:del>
      <w:ins w:id="1421" w:author="User" w:date="2024-12-06T01:42:00Z">
        <w:r w:rsidR="008E42A6">
          <w:rPr>
            <w:rFonts w:ascii="GHEA Grapalat" w:hAnsi="GHEA Grapalat"/>
            <w:b/>
            <w:bCs/>
            <w:sz w:val="24"/>
            <w:szCs w:val="24"/>
            <w:lang w:val="hy-AM"/>
          </w:rPr>
          <w:t>12:45</w:t>
        </w:r>
      </w:ins>
      <w:r w:rsidRPr="00A86B58">
        <w:rPr>
          <w:rFonts w:ascii="GHEA Grapalat" w:hAnsi="GHEA Grapalat"/>
          <w:b/>
          <w:bCs/>
          <w:sz w:val="24"/>
          <w:szCs w:val="24"/>
          <w:rPrChange w:id="1422" w:author="User" w:date="2024-12-04T00:39:00Z">
            <w:rPr>
              <w:rFonts w:ascii="GHEA Grapalat" w:hAnsi="GHEA Grapalat"/>
              <w:sz w:val="24"/>
              <w:szCs w:val="24"/>
            </w:rPr>
          </w:rPrChange>
        </w:rPr>
        <w:t>"</w:t>
      </w:r>
      <w:r w:rsidRPr="009044F1">
        <w:rPr>
          <w:rFonts w:ascii="GHEA Grapalat" w:hAnsi="GHEA Grapalat"/>
          <w:sz w:val="24"/>
          <w:szCs w:val="24"/>
        </w:rPr>
        <w:t xml:space="preserve"> со дня опубликования в </w:t>
      </w:r>
      <w:r w:rsidR="00CE35E7">
        <w:rPr>
          <w:rFonts w:ascii="GHEA Grapalat" w:hAnsi="GHEA Grapalat"/>
          <w:sz w:val="24"/>
          <w:szCs w:val="24"/>
        </w:rPr>
        <w:t>бюллетене</w:t>
      </w:r>
      <w:r w:rsidRPr="009044F1">
        <w:rPr>
          <w:rFonts w:ascii="GHEA Grapalat" w:hAnsi="GHEA Grapalat"/>
          <w:sz w:val="24"/>
          <w:szCs w:val="24"/>
        </w:rPr>
        <w:t xml:space="preserve"> объявления и приглашения на настоящую процедуру. </w:t>
      </w:r>
    </w:p>
    <w:p w14:paraId="0B391EC9" w14:textId="77777777" w:rsidR="00C64E56" w:rsidRDefault="009B6D58" w:rsidP="00B46D58">
      <w:pPr>
        <w:widowControl w:val="0"/>
        <w:spacing w:after="160"/>
        <w:ind w:firstLine="567"/>
        <w:jc w:val="both"/>
        <w:rPr>
          <w:rFonts w:ascii="GHEA Grapalat" w:hAnsi="GHEA Grapalat"/>
        </w:rPr>
      </w:pPr>
      <w:r w:rsidRPr="009044F1">
        <w:rPr>
          <w:rFonts w:ascii="GHEA Grapalat" w:hAnsi="GHEA Grapalat"/>
        </w:rPr>
        <w:t>На заседании по вскрытию</w:t>
      </w:r>
      <w:r w:rsidR="001F2926">
        <w:rPr>
          <w:rFonts w:ascii="GHEA Grapalat" w:hAnsi="GHEA Grapalat"/>
        </w:rPr>
        <w:t xml:space="preserve"> и оценке</w:t>
      </w:r>
      <w:r w:rsidRPr="009044F1">
        <w:rPr>
          <w:rFonts w:ascii="GHEA Grapalat" w:hAnsi="GHEA Grapalat"/>
        </w:rPr>
        <w:t xml:space="preserve"> заявок</w:t>
      </w:r>
      <w:r w:rsidR="00C64E56">
        <w:rPr>
          <w:rFonts w:ascii="GHEA Grapalat" w:hAnsi="GHEA Grapalat"/>
        </w:rPr>
        <w:t>:</w:t>
      </w:r>
    </w:p>
    <w:p w14:paraId="295EB799" w14:textId="77777777" w:rsidR="00576D5D" w:rsidRDefault="009B6D58" w:rsidP="00D76027">
      <w:pPr>
        <w:widowControl w:val="0"/>
        <w:spacing w:after="160"/>
        <w:ind w:firstLine="567"/>
        <w:jc w:val="both"/>
        <w:rPr>
          <w:rFonts w:ascii="GHEA Grapalat" w:hAnsi="GHEA Grapalat"/>
        </w:rPr>
      </w:pPr>
      <w:r w:rsidRPr="009044F1">
        <w:rPr>
          <w:rFonts w:ascii="GHEA Grapalat" w:hAnsi="GHEA Grapalat"/>
        </w:rPr>
        <w:t xml:space="preserve"> </w:t>
      </w:r>
      <w:r w:rsidR="00576D5D">
        <w:rPr>
          <w:rFonts w:ascii="GHEA Grapalat" w:hAnsi="GHEA Grapalat"/>
        </w:rPr>
        <w:t xml:space="preserve">1) </w:t>
      </w:r>
      <w:r w:rsidR="00576D5D" w:rsidRPr="009044F1">
        <w:rPr>
          <w:rFonts w:ascii="GHEA Grapalat" w:hAnsi="GHEA Grapalat"/>
        </w:rPr>
        <w:t xml:space="preserve">председатель комиссии (председательствующий на заседании) объявляет заседание открытым и оглашает выраженную одним числом цену </w:t>
      </w:r>
      <w:r w:rsidR="00A11105">
        <w:rPr>
          <w:rFonts w:ascii="GHEA Grapalat" w:hAnsi="GHEA Grapalat"/>
        </w:rPr>
        <w:t xml:space="preserve">закупки </w:t>
      </w:r>
      <w:r w:rsidR="00576D5D" w:rsidRPr="009044F1">
        <w:rPr>
          <w:rFonts w:ascii="GHEA Grapalat" w:hAnsi="GHEA Grapalat"/>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Pr>
          <w:rFonts w:ascii="GHEA Grapalat" w:hAnsi="GHEA Grapalat"/>
        </w:rPr>
        <w:t>;</w:t>
      </w:r>
    </w:p>
    <w:p w14:paraId="31B6335D" w14:textId="77777777"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35DD34E7" w14:textId="77777777"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02434BA7" w14:textId="77777777"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Pr>
          <w:rFonts w:ascii="GHEA Grapalat" w:hAnsi="GHEA Grapalat"/>
        </w:rPr>
        <w:t xml:space="preserve"> реквизитам;</w:t>
      </w:r>
    </w:p>
    <w:p w14:paraId="6AB9EEF4" w14:textId="77777777" w:rsidR="00576D5D" w:rsidRDefault="00576D5D" w:rsidP="00D76027">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7A10E3B3" w14:textId="77777777" w:rsidR="009A796C" w:rsidRPr="009044F1" w:rsidRDefault="00FD274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14:paraId="74FC51CB" w14:textId="77777777" w:rsidR="002A665D" w:rsidRPr="002A665D" w:rsidRDefault="00CF34DE" w:rsidP="00B46D58">
      <w:pPr>
        <w:widowControl w:val="0"/>
        <w:spacing w:after="16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семдесять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D3681C">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0C324B">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14:paraId="0EDADE0C" w14:textId="77777777" w:rsidR="00ED6836" w:rsidRPr="009044F1" w:rsidRDefault="00745561" w:rsidP="00B46D58">
      <w:pPr>
        <w:widowControl w:val="0"/>
        <w:spacing w:after="16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 xml:space="preserve">заявок комиссия отклоняет те заявки, в которых отсутствуют ценовое предложение, </w:t>
      </w:r>
      <w:r w:rsidR="006A4E85">
        <w:rPr>
          <w:rFonts w:ascii="GHEA Grapalat" w:hAnsi="GHEA Grapalat"/>
        </w:rPr>
        <w:t>и/или обеспечение заявки,</w:t>
      </w:r>
      <w:r w:rsidR="006A4E85" w:rsidRPr="009044F1">
        <w:rPr>
          <w:rFonts w:ascii="GHEA Grapalat" w:hAnsi="GHEA Grapalat"/>
        </w:rPr>
        <w:t xml:space="preserve"> </w:t>
      </w:r>
      <w:r w:rsidR="006A4E85">
        <w:rPr>
          <w:rFonts w:ascii="GHEA Grapalat" w:hAnsi="GHEA Grapalat"/>
        </w:rPr>
        <w:t xml:space="preserve">или </w:t>
      </w:r>
      <w:r w:rsidRPr="009044F1">
        <w:rPr>
          <w:rFonts w:ascii="GHEA Grapalat" w:hAnsi="GHEA Grapalat"/>
        </w:rPr>
        <w:t xml:space="preserve">те, которые не </w:t>
      </w:r>
      <w:r w:rsidRPr="009044F1">
        <w:rPr>
          <w:rFonts w:ascii="GHEA Grapalat" w:hAnsi="GHEA Grapalat"/>
        </w:rPr>
        <w:lastRenderedPageBreak/>
        <w:t>соответствуют требованиям приглашения</w:t>
      </w:r>
      <w:r w:rsidR="00550A62">
        <w:rPr>
          <w:rFonts w:ascii="GHEA Grapalat" w:hAnsi="GHEA Grapalat"/>
        </w:rPr>
        <w:t xml:space="preserve">, </w:t>
      </w:r>
      <w:r w:rsidR="00550A62" w:rsidRPr="00550A62">
        <w:rPr>
          <w:rFonts w:ascii="GHEA Grapalat" w:hAnsi="GHEA Grapalat"/>
        </w:rPr>
        <w:t>за исключением случая, установленного пунктом 8.9 части 1 настоящего приглашения</w:t>
      </w:r>
      <w:r w:rsidRPr="009044F1">
        <w:rPr>
          <w:rFonts w:ascii="GHEA Grapalat" w:hAnsi="GHEA Grapalat"/>
        </w:rPr>
        <w:t>.</w:t>
      </w:r>
    </w:p>
    <w:p w14:paraId="7D852B3A" w14:textId="77777777" w:rsidR="00B514E8" w:rsidRPr="00352B29" w:rsidRDefault="00FD2748"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4C3E56">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DD2F66" w:rsidRPr="00DD2F66">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6D73FB">
        <w:rPr>
          <w:rFonts w:ascii="GHEA Grapalat" w:hAnsi="GHEA Grapalat"/>
          <w:sz w:val="24"/>
          <w:szCs w:val="24"/>
        </w:rPr>
        <w:t xml:space="preserve">или </w:t>
      </w:r>
      <w:r w:rsidR="006D73FB" w:rsidRPr="003F64C5">
        <w:rPr>
          <w:rFonts w:ascii="GHEA Grapalat" w:hAnsi="GHEA Grapalat"/>
          <w:sz w:val="24"/>
          <w:szCs w:val="24"/>
        </w:rPr>
        <w:t>непризнанны</w:t>
      </w:r>
      <w:r w:rsidR="006D73FB">
        <w:rPr>
          <w:rFonts w:ascii="GHEA Grapalat" w:hAnsi="GHEA Grapalat"/>
          <w:sz w:val="24"/>
          <w:szCs w:val="24"/>
        </w:rPr>
        <w:t>х таковыми участников</w:t>
      </w:r>
      <w:r w:rsidRPr="009044F1">
        <w:rPr>
          <w:rFonts w:ascii="GHEA Grapalat" w:hAnsi="GHEA Grapalat"/>
          <w:sz w:val="24"/>
          <w:szCs w:val="24"/>
        </w:rPr>
        <w:t xml:space="preserve">, оценка и сравнение ценовых предложений осуществляются без исчисления суммы налога, указанного в пункте </w:t>
      </w:r>
      <w:r w:rsidRPr="006C15CD">
        <w:rPr>
          <w:rFonts w:ascii="GHEA Grapalat" w:hAnsi="GHEA Grapalat"/>
          <w:sz w:val="24"/>
          <w:szCs w:val="24"/>
        </w:rPr>
        <w:t>5.2. части 1 настоящего приглашения</w:t>
      </w:r>
      <w:r w:rsidR="00352B29" w:rsidRPr="00352B29">
        <w:rPr>
          <w:rFonts w:ascii="GHEA Grapalat" w:hAnsi="GHEA Grapalat"/>
          <w:sz w:val="24"/>
          <w:szCs w:val="24"/>
        </w:rPr>
        <w:t>.</w:t>
      </w:r>
    </w:p>
    <w:p w14:paraId="78D84B19" w14:textId="64118B6D" w:rsidR="00096865" w:rsidRPr="00A01157" w:rsidRDefault="00FD274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4C3E56">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ins w:id="1423" w:author="User" w:date="2024-12-04T00:39:00Z">
        <w:r w:rsidR="00A86B58" w:rsidRPr="00297233">
          <w:rPr>
            <w:rFonts w:ascii="GHEA Grapalat" w:hAnsi="GHEA Grapalat"/>
            <w:i w:val="0"/>
          </w:rPr>
          <w:t>ЦБ РА</w:t>
        </w:r>
        <w:r w:rsidR="00A86B58" w:rsidRPr="00644850" w:rsidDel="00A86B58">
          <w:rPr>
            <w:rFonts w:ascii="GHEA Grapalat" w:hAnsi="GHEA Grapalat"/>
            <w:i w:val="0"/>
            <w:sz w:val="24"/>
            <w:szCs w:val="24"/>
          </w:rPr>
          <w:t xml:space="preserve"> </w:t>
        </w:r>
      </w:ins>
      <w:del w:id="1424" w:author="User" w:date="2024-12-04T00:39:00Z">
        <w:r w:rsidR="00644850" w:rsidRPr="00644850" w:rsidDel="00A86B58">
          <w:rPr>
            <w:rFonts w:ascii="GHEA Grapalat" w:hAnsi="GHEA Grapalat"/>
            <w:i w:val="0"/>
            <w:sz w:val="24"/>
            <w:szCs w:val="24"/>
          </w:rPr>
          <w:delText>_____</w:delText>
        </w:r>
        <w:r w:rsidR="00A01157" w:rsidRPr="00A01157" w:rsidDel="00A86B58">
          <w:rPr>
            <w:rFonts w:ascii="GHEA Grapalat" w:hAnsi="GHEA Grapalat"/>
            <w:i w:val="0"/>
            <w:sz w:val="24"/>
            <w:szCs w:val="24"/>
          </w:rPr>
          <w:delText>_________</w:delText>
        </w:r>
        <w:r w:rsidR="00644850" w:rsidRPr="00644850" w:rsidDel="00A86B58">
          <w:rPr>
            <w:rFonts w:ascii="GHEA Grapalat" w:hAnsi="GHEA Grapalat"/>
            <w:i w:val="0"/>
            <w:sz w:val="24"/>
            <w:szCs w:val="24"/>
          </w:rPr>
          <w:delText>_______</w:delText>
        </w:r>
        <w:r w:rsidR="003C78D9" w:rsidDel="00A86B58">
          <w:rPr>
            <w:rStyle w:val="FootnoteReference"/>
            <w:rFonts w:ascii="GHEA Grapalat" w:hAnsi="GHEA Grapalat"/>
            <w:i w:val="0"/>
            <w:sz w:val="24"/>
            <w:szCs w:val="24"/>
          </w:rPr>
          <w:footnoteReference w:customMarkFollows="1" w:id="9"/>
          <w:delText>10</w:delText>
        </w:r>
      </w:del>
      <w:r w:rsidR="00A01157">
        <w:rPr>
          <w:rFonts w:ascii="GHEA Grapalat" w:hAnsi="GHEA Grapalat"/>
          <w:i w:val="0"/>
          <w:sz w:val="24"/>
          <w:szCs w:val="24"/>
        </w:rPr>
        <w:t>.</w:t>
      </w:r>
    </w:p>
    <w:p w14:paraId="1CC6082D" w14:textId="77777777" w:rsidR="00B15493" w:rsidRDefault="00FD2748"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1E1D4C">
        <w:rPr>
          <w:rFonts w:ascii="GHEA Grapalat" w:hAnsi="GHEA Grapalat"/>
          <w:sz w:val="24"/>
          <w:szCs w:val="24"/>
        </w:rPr>
        <w:t>5</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33A7B">
        <w:rPr>
          <w:rFonts w:ascii="GHEA Grapalat" w:hAnsi="GHEA Grapalat"/>
          <w:sz w:val="24"/>
          <w:szCs w:val="24"/>
        </w:rPr>
        <w:t xml:space="preserve">отобранного или </w:t>
      </w:r>
      <w:r w:rsidR="00A33A7B" w:rsidRPr="003F64C5">
        <w:rPr>
          <w:rFonts w:ascii="GHEA Grapalat" w:hAnsi="GHEA Grapalat"/>
          <w:sz w:val="24"/>
          <w:szCs w:val="24"/>
        </w:rPr>
        <w:t>непризнанны</w:t>
      </w:r>
      <w:r w:rsidR="00A33A7B">
        <w:rPr>
          <w:rFonts w:ascii="GHEA Grapalat" w:hAnsi="GHEA Grapalat"/>
          <w:sz w:val="24"/>
          <w:szCs w:val="24"/>
        </w:rPr>
        <w:t>х таковыми участников</w:t>
      </w:r>
      <w:r w:rsidRPr="009044F1">
        <w:rPr>
          <w:rFonts w:ascii="GHEA Grapalat" w:hAnsi="GHEA Grapalat"/>
          <w:sz w:val="24"/>
          <w:szCs w:val="24"/>
        </w:rPr>
        <w:t xml:space="preserve">. </w:t>
      </w:r>
      <w:r w:rsidR="002F2045" w:rsidRPr="002F2045">
        <w:rPr>
          <w:rFonts w:ascii="GHEA Grapalat" w:hAnsi="GHEA Grapalat"/>
          <w:sz w:val="24"/>
          <w:szCs w:val="24"/>
        </w:rPr>
        <w:t xml:space="preserve">В случае </w:t>
      </w:r>
      <w:r w:rsidR="002F2045">
        <w:rPr>
          <w:rFonts w:ascii="GHEA Grapalat" w:hAnsi="GHEA Grapalat"/>
          <w:sz w:val="24"/>
          <w:szCs w:val="24"/>
        </w:rPr>
        <w:t>за</w:t>
      </w:r>
      <w:r w:rsidR="002F2045" w:rsidRPr="002F2045">
        <w:rPr>
          <w:rFonts w:ascii="GHEA Grapalat" w:hAnsi="GHEA Grapalat"/>
          <w:sz w:val="24"/>
          <w:szCs w:val="24"/>
        </w:rPr>
        <w:t xml:space="preserve">купки товаров комиссия также оценивает соответствие </w:t>
      </w:r>
      <w:r w:rsidR="002F2045">
        <w:rPr>
          <w:rFonts w:ascii="GHEA Grapalat" w:hAnsi="GHEA Grapalat"/>
          <w:sz w:val="24"/>
          <w:szCs w:val="24"/>
        </w:rPr>
        <w:t xml:space="preserve">полного описания </w:t>
      </w:r>
      <w:r w:rsidR="002F2045" w:rsidRPr="002F2045">
        <w:rPr>
          <w:rFonts w:ascii="GHEA Grapalat" w:hAnsi="GHEA Grapalat"/>
          <w:sz w:val="24"/>
          <w:szCs w:val="24"/>
        </w:rPr>
        <w:t>представленных товаров требованиям приглашения</w:t>
      </w:r>
      <w:r w:rsidR="005A3D17">
        <w:rPr>
          <w:rFonts w:ascii="GHEA Grapalat" w:hAnsi="GHEA Grapalat"/>
          <w:sz w:val="24"/>
          <w:szCs w:val="24"/>
        </w:rPr>
        <w:t>.</w:t>
      </w:r>
    </w:p>
    <w:p w14:paraId="74347731" w14:textId="77777777" w:rsidR="009B6D58" w:rsidRPr="00186559"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При равенстве предложенных наименьших цен</w:t>
      </w:r>
      <w:del w:id="1427" w:author="Vardan" w:date="2022-10-29T23:54:00Z">
        <w:r w:rsidRPr="009044F1" w:rsidDel="002164B3">
          <w:rPr>
            <w:rFonts w:ascii="GHEA Grapalat" w:hAnsi="GHEA Grapalat"/>
            <w:sz w:val="24"/>
            <w:szCs w:val="24"/>
          </w:rPr>
          <w:delText xml:space="preserve"> </w:delText>
        </w:r>
      </w:del>
      <w:r w:rsidR="00186559">
        <w:rPr>
          <w:rFonts w:ascii="GHEA Grapalat" w:hAnsi="GHEA Grapalat"/>
          <w:sz w:val="24"/>
          <w:szCs w:val="24"/>
        </w:rPr>
        <w:t>:</w:t>
      </w:r>
    </w:p>
    <w:p w14:paraId="1BCD92A2"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w:t>
      </w:r>
      <w:r w:rsidR="00FC5859">
        <w:rPr>
          <w:rFonts w:ascii="GHEA Grapalat" w:hAnsi="GHEA Grapalat"/>
          <w:sz w:val="24"/>
          <w:szCs w:val="24"/>
        </w:rPr>
        <w:t xml:space="preserve">отобранного </w:t>
      </w:r>
      <w:r w:rsidR="002F27C9">
        <w:rPr>
          <w:rFonts w:ascii="GHEA Grapalat" w:hAnsi="GHEA Grapalat"/>
          <w:sz w:val="24"/>
          <w:szCs w:val="24"/>
        </w:rPr>
        <w:t>и</w:t>
      </w:r>
      <w:r w:rsidR="00FC5859">
        <w:rPr>
          <w:rFonts w:ascii="GHEA Grapalat" w:hAnsi="GHEA Grapalat"/>
          <w:sz w:val="24"/>
          <w:szCs w:val="24"/>
        </w:rPr>
        <w:t xml:space="preserve"> </w:t>
      </w:r>
      <w:r w:rsidR="00FC5859" w:rsidRPr="003F64C5">
        <w:rPr>
          <w:rFonts w:ascii="GHEA Grapalat" w:hAnsi="GHEA Grapalat"/>
          <w:sz w:val="24"/>
          <w:szCs w:val="24"/>
        </w:rPr>
        <w:t>непризнанны</w:t>
      </w:r>
      <w:r w:rsidR="00FC5859">
        <w:rPr>
          <w:rFonts w:ascii="GHEA Grapalat" w:hAnsi="GHEA Grapalat"/>
          <w:sz w:val="24"/>
          <w:szCs w:val="24"/>
        </w:rPr>
        <w:t xml:space="preserve">х таковыми </w:t>
      </w:r>
      <w:r w:rsidRPr="009044F1">
        <w:rPr>
          <w:rFonts w:ascii="GHEA Grapalat" w:hAnsi="GHEA Grapalat"/>
          <w:sz w:val="24"/>
          <w:szCs w:val="24"/>
        </w:rPr>
        <w:t xml:space="preserve">участников, </w:t>
      </w:r>
      <w:r w:rsidR="00A55C6C">
        <w:rPr>
          <w:rFonts w:ascii="GHEA Grapalat" w:hAnsi="GHEA Grapalat"/>
          <w:sz w:val="24"/>
          <w:szCs w:val="24"/>
        </w:rPr>
        <w:t>на заседаниии комиссии</w:t>
      </w:r>
      <w:r w:rsidR="00A55C6C" w:rsidRPr="009044F1">
        <w:rPr>
          <w:rFonts w:ascii="GHEA Grapalat" w:hAnsi="GHEA Grapalat"/>
          <w:sz w:val="24"/>
          <w:szCs w:val="24"/>
        </w:rPr>
        <w:t xml:space="preserve"> </w:t>
      </w:r>
      <w:r w:rsidR="00A55C6C" w:rsidRPr="00334F26">
        <w:rPr>
          <w:rFonts w:ascii="GHEA Grapalat" w:hAnsi="GHEA Grapalat"/>
          <w:sz w:val="24"/>
          <w:szCs w:val="24"/>
        </w:rPr>
        <w:t>с предложившими равные цены участниками,</w:t>
      </w:r>
      <w:r w:rsidRPr="009044F1">
        <w:rPr>
          <w:rFonts w:ascii="GHEA Grapalat" w:hAnsi="GHEA Grapalat"/>
          <w:sz w:val="24"/>
          <w:szCs w:val="24"/>
        </w:rPr>
        <w:t xml:space="preserve"> проводятся одновременные переговоры, если </w:t>
      </w:r>
      <w:r w:rsidR="006248D3">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0075330D" w:rsidRPr="0075330D">
        <w:rPr>
          <w:rFonts w:ascii="GHEA Grapalat" w:hAnsi="GHEA Grapalat"/>
          <w:sz w:val="24"/>
          <w:szCs w:val="24"/>
        </w:rPr>
        <w:t xml:space="preserve"> </w:t>
      </w:r>
      <w:r w:rsidR="0075330D" w:rsidRPr="009044F1">
        <w:rPr>
          <w:rFonts w:ascii="GHEA Grapalat" w:hAnsi="GHEA Grapalat"/>
          <w:sz w:val="24"/>
          <w:szCs w:val="24"/>
        </w:rPr>
        <w:t>присутствуют</w:t>
      </w:r>
      <w:r w:rsidR="0075330D" w:rsidRPr="0075330D">
        <w:rPr>
          <w:rFonts w:ascii="GHEA Grapalat" w:hAnsi="GHEA Grapalat"/>
          <w:sz w:val="24"/>
          <w:szCs w:val="24"/>
        </w:rPr>
        <w:t xml:space="preserve"> </w:t>
      </w:r>
      <w:r w:rsidR="0075330D" w:rsidRPr="009044F1">
        <w:rPr>
          <w:rFonts w:ascii="GHEA Grapalat" w:hAnsi="GHEA Grapalat"/>
          <w:sz w:val="24"/>
          <w:szCs w:val="24"/>
        </w:rPr>
        <w:t>на заседании</w:t>
      </w:r>
      <w:r w:rsidR="0075330D">
        <w:rPr>
          <w:rFonts w:ascii="GHEA Grapalat" w:hAnsi="GHEA Grapalat"/>
          <w:sz w:val="24"/>
          <w:szCs w:val="24"/>
        </w:rPr>
        <w:t>,</w:t>
      </w:r>
    </w:p>
    <w:p w14:paraId="387EFFD5"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172B98">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всех участников</w:t>
      </w:r>
      <w:r w:rsidR="002615E2">
        <w:rPr>
          <w:rFonts w:ascii="GHEA Grapalat" w:hAnsi="GHEA Grapalat"/>
          <w:sz w:val="24"/>
          <w:szCs w:val="24"/>
        </w:rPr>
        <w:t xml:space="preserve"> представившими равные цены</w:t>
      </w:r>
      <w:r w:rsidRPr="009044F1">
        <w:rPr>
          <w:rFonts w:ascii="GHEA Grapalat" w:hAnsi="GHEA Grapalat"/>
          <w:sz w:val="24"/>
          <w:szCs w:val="24"/>
        </w:rPr>
        <w:t xml:space="preserve"> </w:t>
      </w:r>
      <w:r w:rsidR="00BB7A52">
        <w:rPr>
          <w:rFonts w:ascii="GHEA Grapalat" w:hAnsi="GHEA Grapalat"/>
          <w:sz w:val="24"/>
          <w:szCs w:val="24"/>
        </w:rPr>
        <w:t xml:space="preserve">об </w:t>
      </w:r>
      <w:r w:rsidR="00BB7A52" w:rsidRPr="00C87FA4">
        <w:rPr>
          <w:rFonts w:ascii="GHEA Grapalat" w:hAnsi="GHEA Grapalat"/>
          <w:sz w:val="24"/>
          <w:szCs w:val="24"/>
        </w:rPr>
        <w:t>условия</w:t>
      </w:r>
      <w:r w:rsidR="00BB7A52">
        <w:rPr>
          <w:rFonts w:ascii="GHEA Grapalat" w:hAnsi="GHEA Grapalat"/>
          <w:sz w:val="24"/>
          <w:szCs w:val="24"/>
        </w:rPr>
        <w:t>х</w:t>
      </w:r>
      <w:r w:rsidR="00BB7A52" w:rsidRPr="00C87FA4">
        <w:rPr>
          <w:rFonts w:ascii="GHEA Grapalat" w:hAnsi="GHEA Grapalat"/>
          <w:sz w:val="24"/>
          <w:szCs w:val="24"/>
        </w:rPr>
        <w:t>, продолжительност</w:t>
      </w:r>
      <w:r w:rsidR="00BB7A52">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14:paraId="7B2963F2" w14:textId="77777777" w:rsidR="009B6D58" w:rsidRPr="00A50C53"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14:paraId="7DEC2562"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sidR="00AE5E57">
        <w:rPr>
          <w:rFonts w:ascii="GHEA Grapalat" w:hAnsi="GHEA Grapalat"/>
          <w:sz w:val="24"/>
          <w:szCs w:val="24"/>
        </w:rPr>
        <w:t>другого участника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14:paraId="67632526" w14:textId="77777777" w:rsidR="00D64A0E" w:rsidRDefault="009B6D58" w:rsidP="00D64A0E">
      <w:pPr>
        <w:pStyle w:val="norm"/>
        <w:widowControl w:val="0"/>
        <w:tabs>
          <w:tab w:val="left" w:pos="1134"/>
        </w:tabs>
        <w:spacing w:after="160" w:line="240" w:lineRule="auto"/>
        <w:ind w:firstLine="567"/>
        <w:rPr>
          <w:ins w:id="1428" w:author="Vardan" w:date="2022-10-29T23:58:00Z"/>
          <w:rFonts w:ascii="GHEA Grapalat" w:hAnsi="GHEA Grapalat"/>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sidR="00A134CC">
        <w:rPr>
          <w:rFonts w:ascii="GHEA Grapalat" w:hAnsi="GHEA Grapalat"/>
          <w:sz w:val="24"/>
          <w:szCs w:val="24"/>
        </w:rPr>
        <w:t xml:space="preserve"> отобранный </w:t>
      </w:r>
      <w:r w:rsidR="002F27C9">
        <w:rPr>
          <w:rFonts w:ascii="GHEA Grapalat" w:hAnsi="GHEA Grapalat"/>
          <w:sz w:val="24"/>
          <w:szCs w:val="24"/>
        </w:rPr>
        <w:t xml:space="preserve">и </w:t>
      </w:r>
      <w:r w:rsidR="00CD7A4E">
        <w:rPr>
          <w:rFonts w:ascii="GHEA Grapalat" w:hAnsi="GHEA Grapalat"/>
          <w:sz w:val="24"/>
          <w:szCs w:val="24"/>
        </w:rPr>
        <w:t xml:space="preserve"> </w:t>
      </w:r>
      <w:r w:rsidR="00CD7A4E" w:rsidRPr="003F64C5">
        <w:rPr>
          <w:rFonts w:ascii="GHEA Grapalat" w:hAnsi="GHEA Grapalat"/>
          <w:sz w:val="24"/>
          <w:szCs w:val="24"/>
        </w:rPr>
        <w:t>непризнанны</w:t>
      </w:r>
      <w:r w:rsidR="00CD7A4E">
        <w:rPr>
          <w:rFonts w:ascii="GHEA Grapalat" w:hAnsi="GHEA Grapalat"/>
          <w:sz w:val="24"/>
          <w:szCs w:val="24"/>
        </w:rPr>
        <w:t>е таковыми</w:t>
      </w:r>
      <w:r w:rsidRPr="009044F1">
        <w:rPr>
          <w:rFonts w:ascii="GHEA Grapalat" w:hAnsi="GHEA Grapalat"/>
          <w:sz w:val="24"/>
          <w:szCs w:val="24"/>
        </w:rPr>
        <w:t xml:space="preserve"> участники</w:t>
      </w:r>
      <w:r w:rsidR="00D64A0E" w:rsidRPr="00D64A0E">
        <w:rPr>
          <w:rFonts w:ascii="GHEA Grapalat" w:hAnsi="GHEA Grapalat"/>
          <w:sz w:val="24"/>
          <w:szCs w:val="24"/>
        </w:rPr>
        <w:t xml:space="preserve"> </w:t>
      </w:r>
      <w:r w:rsidR="00D64A0E"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sidR="00D64A0E">
        <w:rPr>
          <w:rFonts w:ascii="GHEA Grapalat" w:hAnsi="GHEA Grapalat"/>
          <w:sz w:val="24"/>
          <w:szCs w:val="24"/>
        </w:rPr>
        <w:t>.</w:t>
      </w:r>
    </w:p>
    <w:p w14:paraId="61950915" w14:textId="77777777" w:rsidR="00B05FE6" w:rsidRDefault="00B05FE6" w:rsidP="00B05FE6">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lastRenderedPageBreak/>
        <w:t>8.</w:t>
      </w:r>
      <w:r w:rsidR="00222CDB">
        <w:rPr>
          <w:rFonts w:ascii="GHEA Grapalat" w:hAnsi="GHEA Grapalat"/>
          <w:sz w:val="24"/>
          <w:szCs w:val="24"/>
        </w:rPr>
        <w:t>6</w:t>
      </w:r>
      <w:r>
        <w:rPr>
          <w:rFonts w:ascii="GHEA Grapalat" w:hAnsi="GHEA Grapalat"/>
          <w:sz w:val="24"/>
          <w:szCs w:val="24"/>
        </w:rPr>
        <w:t xml:space="preserve"> </w:t>
      </w:r>
      <w:r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Pr>
          <w:rFonts w:ascii="GHEA Grapalat" w:hAnsi="GHEA Grapalat"/>
          <w:sz w:val="24"/>
          <w:szCs w:val="24"/>
        </w:rPr>
        <w:t>ото</w:t>
      </w:r>
      <w:r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w:t>
      </w:r>
      <w:r>
        <w:rPr>
          <w:rFonts w:ascii="GHEA Grapalat" w:hAnsi="GHEA Grapalat"/>
          <w:sz w:val="24"/>
          <w:szCs w:val="24"/>
        </w:rPr>
        <w:t>за</w:t>
      </w:r>
      <w:r w:rsidRPr="009775E8">
        <w:rPr>
          <w:rFonts w:ascii="GHEA Grapalat" w:hAnsi="GHEA Grapalat"/>
          <w:sz w:val="24"/>
          <w:szCs w:val="24"/>
        </w:rPr>
        <w:t>купки, и заключения соглашения между сторонами на его основании</w:t>
      </w:r>
      <w:r>
        <w:rPr>
          <w:rFonts w:ascii="GHEA Grapalat" w:hAnsi="GHEA Grapalat"/>
          <w:sz w:val="24"/>
          <w:szCs w:val="24"/>
        </w:rPr>
        <w:t>.</w:t>
      </w:r>
      <w:r w:rsidRPr="002F249D">
        <w:t xml:space="preserve"> </w:t>
      </w:r>
      <w:r w:rsidRPr="002F249D">
        <w:rPr>
          <w:rFonts w:ascii="GHEA Grapalat" w:hAnsi="GHEA Grapalat"/>
          <w:sz w:val="24"/>
          <w:szCs w:val="24"/>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Pr>
          <w:rFonts w:ascii="GHEA Grapalat" w:hAnsi="GHEA Grapalat"/>
          <w:sz w:val="24"/>
          <w:szCs w:val="24"/>
        </w:rPr>
        <w:t>.</w:t>
      </w:r>
      <w:r w:rsidRPr="002F249D">
        <w:t xml:space="preserve"> </w:t>
      </w:r>
      <w:r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rFonts w:ascii="GHEA Grapalat" w:hAnsi="GHEA Grapalat"/>
          <w:sz w:val="24"/>
          <w:szCs w:val="24"/>
        </w:rPr>
        <w:t>.</w:t>
      </w:r>
      <w:r w:rsidRPr="00D97055">
        <w:t xml:space="preserve"> </w:t>
      </w:r>
      <w:r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Pr>
          <w:rFonts w:ascii="GHEA Grapalat" w:hAnsi="GHEA Grapalat"/>
          <w:sz w:val="24"/>
          <w:szCs w:val="24"/>
        </w:rPr>
        <w:t>.</w:t>
      </w:r>
    </w:p>
    <w:p w14:paraId="2D8A4226" w14:textId="77777777" w:rsidR="00B05FE6" w:rsidRPr="009044F1" w:rsidRDefault="00B05FE6" w:rsidP="00B05FE6">
      <w:pPr>
        <w:pStyle w:val="norm"/>
        <w:widowControl w:val="0"/>
        <w:tabs>
          <w:tab w:val="left" w:pos="1134"/>
        </w:tabs>
        <w:spacing w:after="160"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14:paraId="2C186547" w14:textId="77777777" w:rsidR="009B6D58" w:rsidRPr="009044F1" w:rsidDel="00AE108B" w:rsidRDefault="009B6D58" w:rsidP="00B46D58">
      <w:pPr>
        <w:pStyle w:val="norm"/>
        <w:widowControl w:val="0"/>
        <w:tabs>
          <w:tab w:val="left" w:pos="1134"/>
        </w:tabs>
        <w:spacing w:after="160" w:line="240" w:lineRule="auto"/>
        <w:ind w:firstLine="567"/>
        <w:rPr>
          <w:del w:id="1429" w:author="Vardan" w:date="2022-10-29T23:58:00Z"/>
          <w:rFonts w:ascii="GHEA Grapalat" w:hAnsi="GHEA Grapalat" w:cs="Sylfaen"/>
          <w:sz w:val="24"/>
          <w:szCs w:val="24"/>
        </w:rPr>
      </w:pPr>
    </w:p>
    <w:p w14:paraId="3EF2147B" w14:textId="77777777" w:rsidR="00B514E8" w:rsidRPr="009044F1" w:rsidRDefault="00FD2748" w:rsidP="00B46D58">
      <w:pPr>
        <w:widowControl w:val="0"/>
        <w:tabs>
          <w:tab w:val="left" w:pos="1134"/>
        </w:tabs>
        <w:spacing w:after="160"/>
        <w:ind w:firstLine="567"/>
        <w:jc w:val="both"/>
        <w:rPr>
          <w:rFonts w:ascii="GHEA Grapalat" w:hAnsi="GHEA Grapalat"/>
        </w:rPr>
      </w:pPr>
      <w:r w:rsidRPr="009044F1">
        <w:rPr>
          <w:rFonts w:ascii="GHEA Grapalat" w:hAnsi="GHEA Grapalat"/>
        </w:rPr>
        <w:t>8.</w:t>
      </w:r>
      <w:r w:rsidR="00096B2C">
        <w:rPr>
          <w:rFonts w:ascii="GHEA Grapalat" w:hAnsi="GHEA Grapalat"/>
        </w:rPr>
        <w:t>7</w:t>
      </w:r>
      <w:r w:rsidRPr="009044F1">
        <w:rPr>
          <w:rFonts w:ascii="GHEA Grapalat" w:hAnsi="GHEA Grapalat"/>
        </w:rPr>
        <w:t>.</w:t>
      </w:r>
      <w:r w:rsidR="00C37724" w:rsidRPr="005114D0">
        <w:rPr>
          <w:rFonts w:ascii="GHEA Grapalat" w:hAnsi="GHEA Grapalat"/>
        </w:rPr>
        <w:tab/>
      </w:r>
      <w:r w:rsidRPr="009044F1">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Pr>
          <w:rFonts w:ascii="GHEA Grapalat" w:hAnsi="GHEA Grapalat"/>
        </w:rPr>
        <w:t>включенные в заявку</w:t>
      </w:r>
      <w:r w:rsidR="00F7541A" w:rsidRPr="009044F1">
        <w:rPr>
          <w:rFonts w:ascii="GHEA Grapalat" w:hAnsi="GHEA Grapalat"/>
        </w:rPr>
        <w:t xml:space="preserve"> </w:t>
      </w:r>
      <w:r w:rsidRPr="009044F1">
        <w:rPr>
          <w:rFonts w:ascii="GHEA Grapalat" w:hAnsi="GHEA Grapalat"/>
        </w:rPr>
        <w:t>документ</w:t>
      </w:r>
      <w:r w:rsidR="00F7541A">
        <w:rPr>
          <w:rFonts w:ascii="GHEA Grapalat" w:hAnsi="GHEA Grapalat"/>
        </w:rPr>
        <w:t>ы</w:t>
      </w:r>
      <w:r w:rsidRPr="009044F1">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Pr>
          <w:rFonts w:ascii="Courier New" w:hAnsi="Courier New" w:cs="Courier New"/>
          <w:lang w:val="en-US"/>
        </w:rPr>
        <w:t> </w:t>
      </w:r>
      <w:r w:rsidRPr="009044F1">
        <w:rPr>
          <w:rFonts w:ascii="GHEA Grapalat" w:hAnsi="GHEA Grapalat"/>
        </w:rPr>
        <w:t>препятствуя нормальному функционированию комиссии.</w:t>
      </w:r>
    </w:p>
    <w:p w14:paraId="68089BA8" w14:textId="77777777" w:rsidR="00AD2081" w:rsidRDefault="00A150A9"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917747">
        <w:rPr>
          <w:rFonts w:ascii="GHEA Grapalat" w:hAnsi="GHEA Grapalat"/>
          <w:sz w:val="24"/>
          <w:szCs w:val="24"/>
        </w:rPr>
        <w:t>8</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001F0DAB">
        <w:rPr>
          <w:rFonts w:ascii="GHEA Grapalat" w:hAnsi="GHEA Grapalat"/>
          <w:sz w:val="24"/>
          <w:szCs w:val="24"/>
        </w:rPr>
        <w:t xml:space="preserve"> </w:t>
      </w:r>
      <w:r w:rsidRPr="009044F1">
        <w:rPr>
          <w:rFonts w:ascii="GHEA Grapalat" w:hAnsi="GHEA Grapalat"/>
          <w:sz w:val="24"/>
          <w:szCs w:val="24"/>
        </w:rPr>
        <w:t>комиссия приостанавливает заседание на один рабочий день, а секретарь комиссии в тот же день</w:t>
      </w:r>
      <w:r w:rsidR="007A34A6" w:rsidRPr="00D3436F">
        <w:rPr>
          <w:rFonts w:ascii="GHEA Grapalat" w:hAnsi="GHEA Grapalat"/>
          <w:sz w:val="24"/>
          <w:szCs w:val="24"/>
        </w:rPr>
        <w:t xml:space="preserve"> </w:t>
      </w:r>
      <w:r w:rsidR="001F0DAB">
        <w:rPr>
          <w:rFonts w:ascii="GHEA Grapalat" w:hAnsi="GHEA Grapalat"/>
        </w:rPr>
        <w:t>в электронной форме</w:t>
      </w:r>
      <w:r w:rsidR="007A34A6">
        <w:rPr>
          <w:rFonts w:ascii="GHEA Grapalat" w:hAnsi="GHEA Grapalat"/>
        </w:rPr>
        <w:t xml:space="preserve"> </w:t>
      </w:r>
      <w:r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14:paraId="2D48683B" w14:textId="77777777" w:rsidR="003B3E74" w:rsidRPr="00AA7117" w:rsidRDefault="006A3C8A" w:rsidP="00B46D58">
      <w:pPr>
        <w:pStyle w:val="norm"/>
        <w:widowControl w:val="0"/>
        <w:tabs>
          <w:tab w:val="left" w:pos="1134"/>
        </w:tabs>
        <w:spacing w:after="160"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14:paraId="4DD35E00" w14:textId="77777777" w:rsidR="00C27BA4"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F35AE">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0F35AE">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sidRPr="005D7FA6">
        <w:rPr>
          <w:rFonts w:ascii="GHEA Grapalat" w:hAnsi="GHEA Grapalat"/>
          <w:sz w:val="24"/>
          <w:szCs w:val="24"/>
        </w:rPr>
        <w:t xml:space="preserve">, 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14:paraId="40C9F32D" w14:textId="77777777" w:rsidR="006A649A"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sidR="00B81197">
        <w:rPr>
          <w:rFonts w:ascii="GHEA Grapalat" w:hAnsi="GHEA Grapalat"/>
          <w:sz w:val="24"/>
          <w:szCs w:val="24"/>
        </w:rPr>
        <w:t>0</w:t>
      </w:r>
      <w:r w:rsidRPr="009044F1">
        <w:rPr>
          <w:rFonts w:ascii="GHEA Grapalat" w:hAnsi="GHEA Grapalat"/>
          <w:sz w:val="24"/>
          <w:szCs w:val="24"/>
        </w:rPr>
        <w:t>.</w:t>
      </w:r>
      <w:r w:rsidR="00213830" w:rsidRPr="005114D0">
        <w:rPr>
          <w:rFonts w:ascii="GHEA Grapalat" w:hAnsi="GHEA Grapalat"/>
          <w:sz w:val="24"/>
          <w:szCs w:val="24"/>
        </w:rPr>
        <w:tab/>
      </w:r>
      <w:r w:rsidR="006A649A" w:rsidRPr="00B6749E">
        <w:rPr>
          <w:rFonts w:ascii="GHEA Grapalat" w:hAnsi="GHEA Grapalat"/>
          <w:sz w:val="24"/>
          <w:szCs w:val="24"/>
        </w:rPr>
        <w:t xml:space="preserve">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w:t>
      </w:r>
      <w:r w:rsidR="006A649A" w:rsidRPr="00B6749E">
        <w:rPr>
          <w:rFonts w:ascii="GHEA Grapalat" w:hAnsi="GHEA Grapalat"/>
          <w:sz w:val="24"/>
          <w:szCs w:val="24"/>
        </w:rPr>
        <w:lastRenderedPageBreak/>
        <w:t>родством или свойственными связями</w:t>
      </w:r>
      <w:r w:rsidR="006A649A" w:rsidRPr="00B6749E" w:rsidDel="00A5199D">
        <w:rPr>
          <w:rFonts w:ascii="GHEA Grapalat" w:hAnsi="GHEA Grapalat"/>
          <w:sz w:val="24"/>
          <w:szCs w:val="24"/>
        </w:rPr>
        <w:t xml:space="preserve"> </w:t>
      </w:r>
      <w:r w:rsidR="006A649A" w:rsidRPr="00B6749E">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1E82E2A3" w14:textId="77777777" w:rsidR="00EA58C8"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B55371">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14:paraId="1E3D402A" w14:textId="77777777" w:rsidR="00E65F37"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696900">
        <w:rPr>
          <w:rFonts w:ascii="GHEA Grapalat" w:hAnsi="GHEA Grapalat"/>
          <w:sz w:val="24"/>
          <w:szCs w:val="24"/>
        </w:rPr>
        <w:t>2</w:t>
      </w:r>
      <w:r w:rsidRPr="009044F1">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14:paraId="2ED34089" w14:textId="77777777" w:rsidR="00A24827" w:rsidRPr="009044F1" w:rsidRDefault="00A24827"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w:t>
      </w:r>
      <w:r w:rsidR="001E4A24">
        <w:rPr>
          <w:rFonts w:ascii="GHEA Grapalat" w:hAnsi="GHEA Grapalat"/>
          <w:sz w:val="24"/>
          <w:szCs w:val="24"/>
        </w:rPr>
        <w:t xml:space="preserve">  </w:t>
      </w:r>
      <w:r w:rsidR="001E4A24"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14:paraId="795F80DD" w14:textId="77777777" w:rsidR="008B73CD" w:rsidRPr="009044F1" w:rsidRDefault="008B73CD"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5FDF87DC" w14:textId="77777777" w:rsidR="0052468C" w:rsidRDefault="008769B4"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5B6DCF">
        <w:rPr>
          <w:rFonts w:ascii="GHEA Grapalat" w:hAnsi="GHEA Grapalat"/>
          <w:lang w:val="hy-AM"/>
        </w:rPr>
        <w:t>1</w:t>
      </w:r>
      <w:r w:rsidR="00762474">
        <w:rPr>
          <w:rFonts w:ascii="GHEA Grapalat" w:hAnsi="GHEA Grapalat"/>
        </w:rPr>
        <w:t>3</w:t>
      </w:r>
      <w:r w:rsidR="00493CC7" w:rsidRPr="00493CC7">
        <w:rPr>
          <w:rFonts w:ascii="GHEA Grapalat" w:hAnsi="GHEA Grapalat"/>
        </w:rPr>
        <w:t>.</w:t>
      </w:r>
      <w:r w:rsidR="00493CC7" w:rsidRPr="005114D0">
        <w:rPr>
          <w:rFonts w:ascii="GHEA Grapalat" w:hAnsi="GHEA Grapalat"/>
        </w:rPr>
        <w:tab/>
      </w:r>
      <w:r w:rsidR="0052468C" w:rsidRPr="00551FD6">
        <w:rPr>
          <w:rFonts w:ascii="GHEA Grapalat" w:hAnsi="GHEA Grapalat"/>
        </w:rPr>
        <w:t xml:space="preserve">В случае выявления </w:t>
      </w:r>
      <w:r w:rsidR="0052468C" w:rsidRPr="00681C1F">
        <w:rPr>
          <w:rFonts w:ascii="GHEA Grapalat" w:hAnsi="GHEA Grapalat"/>
          <w:color w:val="000000" w:themeColor="text1"/>
        </w:rPr>
        <w:t xml:space="preserve">оснований, предусмотренных пунктом 6 части 1 статьи 6 Закона, </w:t>
      </w:r>
      <w:r w:rsidR="0052468C"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D17C45" w:rsidRPr="00DB680D">
        <w:rPr>
          <w:rFonts w:ascii="GHEA Grapalat" w:hAnsi="GHEA Grapalat"/>
        </w:rPr>
        <w:t>.</w:t>
      </w:r>
      <w:r w:rsidR="0088745E" w:rsidRPr="00DB680D">
        <w:rPr>
          <w:rFonts w:ascii="GHEA Grapalat" w:hAnsi="GHEA Grapalat"/>
        </w:rPr>
        <w:t xml:space="preserve"> </w:t>
      </w:r>
      <w:r w:rsidR="00D17C45" w:rsidRPr="00DB680D">
        <w:rPr>
          <w:rFonts w:ascii="GHEA Grapalat" w:hAnsi="GHEA Grapalat"/>
        </w:rPr>
        <w:t xml:space="preserve">Мотивированное решение руководителя </w:t>
      </w:r>
      <w:r w:rsidR="00D17C45" w:rsidRPr="00982592">
        <w:rPr>
          <w:rFonts w:ascii="GHEA Grapalat" w:hAnsi="GHEA Grapalat"/>
        </w:rPr>
        <w:t>заказчика уполномоченный орган публикует в бюллетене.</w:t>
      </w:r>
      <w:r w:rsidR="0052468C" w:rsidRPr="00570BBD">
        <w:t xml:space="preserve"> </w:t>
      </w:r>
      <w:r w:rsidR="0052468C" w:rsidRPr="00551FD6">
        <w:rPr>
          <w:rFonts w:ascii="GHEA Grapalat" w:hAnsi="GHEA Grapalat"/>
        </w:rPr>
        <w:t xml:space="preserve">При этом указанное в настоящем пункте решение руководитель заказчика выносит </w:t>
      </w:r>
      <w:r w:rsidR="0052468C">
        <w:rPr>
          <w:rFonts w:ascii="GHEA Grapalat" w:hAnsi="GHEA Grapalat"/>
        </w:rPr>
        <w:t>на десятый ден</w:t>
      </w:r>
      <w:r w:rsidR="00C143D2">
        <w:rPr>
          <w:rFonts w:ascii="GHEA Grapalat" w:hAnsi="GHEA Grapalat"/>
        </w:rPr>
        <w:t>ь</w:t>
      </w:r>
      <w:r w:rsidR="0052468C" w:rsidRPr="00551FD6">
        <w:rPr>
          <w:rFonts w:ascii="GHEA Grapalat" w:hAnsi="GHEA Grapalat"/>
        </w:rPr>
        <w:t xml:space="preserve"> следующи</w:t>
      </w:r>
      <w:r w:rsidR="0052468C">
        <w:rPr>
          <w:rFonts w:ascii="GHEA Grapalat" w:hAnsi="GHEA Grapalat"/>
        </w:rPr>
        <w:t>й</w:t>
      </w:r>
      <w:r w:rsidR="0052468C" w:rsidRPr="00551FD6">
        <w:rPr>
          <w:rFonts w:ascii="GHEA Grapalat" w:hAnsi="GHEA Grapalat"/>
        </w:rPr>
        <w:t xml:space="preserve"> за </w:t>
      </w:r>
      <w:r w:rsidR="0052468C">
        <w:rPr>
          <w:rFonts w:ascii="GHEA Grapalat" w:hAnsi="GHEA Grapalat"/>
        </w:rPr>
        <w:t>д</w:t>
      </w:r>
      <w:r w:rsidR="0052468C" w:rsidRPr="00551FD6">
        <w:rPr>
          <w:rFonts w:ascii="GHEA Grapalat" w:hAnsi="GHEA Grapalat"/>
        </w:rPr>
        <w:t>нем объявления процедуры закуп</w:t>
      </w:r>
      <w:r w:rsidR="0052468C">
        <w:rPr>
          <w:rFonts w:ascii="GHEA Grapalat" w:hAnsi="GHEA Grapalat"/>
        </w:rPr>
        <w:t>ки</w:t>
      </w:r>
      <w:r w:rsidR="0052468C" w:rsidRPr="00551FD6">
        <w:rPr>
          <w:rFonts w:ascii="GHEA Grapalat" w:hAnsi="GHEA Grapalat"/>
        </w:rPr>
        <w:t xml:space="preserve"> несостоявшейся или опубликования объявления о заключенном договоре</w:t>
      </w:r>
      <w:r w:rsidR="0052468C">
        <w:rPr>
          <w:rFonts w:ascii="GHEA Grapalat" w:hAnsi="GHEA Grapalat"/>
        </w:rPr>
        <w:t>,</w:t>
      </w:r>
      <w:r w:rsidR="0052468C" w:rsidRPr="00551FD6">
        <w:rPr>
          <w:rFonts w:ascii="GHEA Grapalat" w:hAnsi="GHEA Grapalat"/>
        </w:rPr>
        <w:t xml:space="preserve"> или опубликования объявления</w:t>
      </w:r>
      <w:r w:rsidR="0052468C">
        <w:rPr>
          <w:rFonts w:ascii="GHEA Grapalat" w:hAnsi="GHEA Grapalat"/>
        </w:rPr>
        <w:t xml:space="preserve"> (уведомления)</w:t>
      </w:r>
      <w:r w:rsidR="0052468C" w:rsidRPr="00551FD6">
        <w:rPr>
          <w:rFonts w:ascii="GHEA Grapalat" w:hAnsi="GHEA Grapalat"/>
        </w:rPr>
        <w:t xml:space="preserve"> о расторжении договора в одностороннем порядке</w:t>
      </w:r>
      <w:r w:rsidR="0052468C">
        <w:rPr>
          <w:rFonts w:ascii="GHEA Grapalat" w:hAnsi="GHEA Grapalat"/>
        </w:rPr>
        <w:t xml:space="preserve">. </w:t>
      </w:r>
      <w:r w:rsidR="0052468C"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sidR="0052468C">
        <w:rPr>
          <w:rFonts w:ascii="GHEA Grapalat" w:hAnsi="GHEA Grapalat"/>
        </w:rPr>
        <w:t xml:space="preserve">. </w:t>
      </w:r>
      <w:r w:rsidR="0052468C" w:rsidRPr="00AA7DF7">
        <w:rPr>
          <w:rFonts w:ascii="GHEA Grapalat" w:hAnsi="GHEA Grapalat"/>
        </w:rPr>
        <w:t xml:space="preserve">Уполномоченный орган включает участника в список участников, не имеющих права на участие в </w:t>
      </w:r>
      <w:r w:rsidR="0052468C" w:rsidRPr="00AA7DF7">
        <w:rPr>
          <w:rFonts w:ascii="GHEA Grapalat" w:hAnsi="GHEA Grapalat"/>
        </w:rPr>
        <w:lastRenderedPageBreak/>
        <w:t xml:space="preserve">процессе закупок, </w:t>
      </w:r>
      <w:r w:rsidR="0052468C">
        <w:rPr>
          <w:rFonts w:ascii="GHEA Grapalat" w:hAnsi="GHEA Grapalat"/>
        </w:rPr>
        <w:t>на пятый</w:t>
      </w:r>
      <w:r w:rsidR="0052468C" w:rsidRPr="00AA7DF7">
        <w:rPr>
          <w:rFonts w:ascii="GHEA Grapalat" w:hAnsi="GHEA Grapalat"/>
        </w:rPr>
        <w:t xml:space="preserve"> д</w:t>
      </w:r>
      <w:r w:rsidR="0052468C">
        <w:rPr>
          <w:rFonts w:ascii="GHEA Grapalat" w:hAnsi="GHEA Grapalat"/>
        </w:rPr>
        <w:t>е</w:t>
      </w:r>
      <w:r w:rsidR="0052468C" w:rsidRPr="00AA7DF7">
        <w:rPr>
          <w:rFonts w:ascii="GHEA Grapalat" w:hAnsi="GHEA Grapalat"/>
        </w:rPr>
        <w:t>н</w:t>
      </w:r>
      <w:r w:rsidR="0052468C">
        <w:rPr>
          <w:rFonts w:ascii="GHEA Grapalat" w:hAnsi="GHEA Grapalat"/>
        </w:rPr>
        <w:t>ь, следующий</w:t>
      </w:r>
      <w:r w:rsidR="0052468C"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sidR="0052468C">
        <w:rPr>
          <w:rFonts w:ascii="GHEA Grapalat" w:hAnsi="GHEA Grapalat"/>
        </w:rPr>
        <w:t xml:space="preserve">обжаловании </w:t>
      </w:r>
      <w:r w:rsidR="0052468C" w:rsidRPr="00AA7DF7">
        <w:rPr>
          <w:rFonts w:ascii="GHEA Grapalat" w:hAnsi="GHEA Grapalat"/>
        </w:rPr>
        <w:t>решения участником по состоянию на сороковой день после получения решения</w:t>
      </w:r>
      <w:r w:rsidR="0052468C">
        <w:rPr>
          <w:rFonts w:ascii="GHEA Grapalat" w:hAnsi="GHEA Grapalat"/>
        </w:rPr>
        <w:t xml:space="preserve"> </w:t>
      </w:r>
      <w:r w:rsidR="0052468C" w:rsidRPr="00AA7DF7">
        <w:rPr>
          <w:rFonts w:ascii="GHEA Grapalat" w:hAnsi="GHEA Grapalat"/>
        </w:rPr>
        <w:t>-</w:t>
      </w:r>
      <w:r w:rsidR="0052468C">
        <w:rPr>
          <w:rFonts w:ascii="GHEA Grapalat" w:hAnsi="GHEA Grapalat"/>
        </w:rPr>
        <w:t xml:space="preserve"> на пятый день</w:t>
      </w:r>
      <w:r w:rsidR="0052468C" w:rsidRPr="00AA7DF7">
        <w:rPr>
          <w:rFonts w:ascii="GHEA Grapalat" w:hAnsi="GHEA Grapalat"/>
        </w:rPr>
        <w:t>, следующ</w:t>
      </w:r>
      <w:r w:rsidR="0052468C">
        <w:rPr>
          <w:rFonts w:ascii="GHEA Grapalat" w:hAnsi="GHEA Grapalat"/>
        </w:rPr>
        <w:t>ий</w:t>
      </w:r>
      <w:r w:rsidR="0052468C" w:rsidRPr="00AA7DF7">
        <w:rPr>
          <w:rFonts w:ascii="GHEA Grapalat" w:hAnsi="GHEA Grapalat"/>
        </w:rPr>
        <w:t xml:space="preserve"> за днем вступления в силу заключительного судебного акта по данному</w:t>
      </w:r>
      <w:r w:rsidR="0052468C">
        <w:rPr>
          <w:rFonts w:ascii="GHEA Grapalat" w:hAnsi="GHEA Grapalat"/>
        </w:rPr>
        <w:t xml:space="preserve"> судебному делу,</w:t>
      </w:r>
      <w:r w:rsidR="0052468C" w:rsidRPr="00570BBD">
        <w:t xml:space="preserve"> </w:t>
      </w:r>
      <w:r w:rsidR="0052468C" w:rsidRPr="006F0326">
        <w:rPr>
          <w:rFonts w:ascii="GHEA Grapalat" w:hAnsi="GHEA Grapalat"/>
        </w:rPr>
        <w:t>если по результатам судебного разбирательства возможность исполнения решения не исчезла</w:t>
      </w:r>
      <w:r w:rsidR="0052468C">
        <w:rPr>
          <w:rFonts w:ascii="GHEA Grapalat" w:hAnsi="GHEA Grapalat"/>
        </w:rPr>
        <w:t>.</w:t>
      </w:r>
    </w:p>
    <w:p w14:paraId="1D6BDA37" w14:textId="77777777" w:rsidR="00B24E4B" w:rsidRPr="00B24E4B" w:rsidRDefault="000E53B7" w:rsidP="00B24E4B">
      <w:pPr>
        <w:widowControl w:val="0"/>
        <w:tabs>
          <w:tab w:val="left" w:pos="1276"/>
        </w:tabs>
        <w:rPr>
          <w:rFonts w:ascii="GHEA Grapalat" w:hAnsi="GHEA Grapalat"/>
        </w:rPr>
      </w:pPr>
      <w:r>
        <w:rPr>
          <w:rFonts w:ascii="GHEA Grapalat" w:hAnsi="GHEA Grapalat"/>
        </w:rPr>
        <w:t>Е</w:t>
      </w:r>
      <w:r w:rsidR="00B24E4B" w:rsidRPr="00B24E4B">
        <w:rPr>
          <w:rFonts w:ascii="GHEA Grapalat" w:hAnsi="GHEA Grapalat"/>
        </w:rPr>
        <w:t>сли:</w:t>
      </w:r>
    </w:p>
    <w:p w14:paraId="4D9F3AE9" w14:textId="77777777" w:rsidR="00B24E4B" w:rsidRPr="00B24E4B" w:rsidRDefault="00B24E4B" w:rsidP="00B24E4B">
      <w:pPr>
        <w:pStyle w:val="ListParagraph"/>
        <w:widowControl w:val="0"/>
        <w:numPr>
          <w:ilvl w:val="0"/>
          <w:numId w:val="31"/>
        </w:numPr>
        <w:ind w:left="0" w:firstLine="284"/>
        <w:contextualSpacing/>
        <w:jc w:val="both"/>
        <w:rPr>
          <w:rFonts w:ascii="GHEA Grapalat" w:hAnsi="GHEA Grapalat"/>
        </w:rPr>
      </w:pPr>
      <w:r w:rsidRPr="00B24E4B">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70A3C8B2" w14:textId="77777777" w:rsidR="00B24E4B" w:rsidRDefault="00B24E4B" w:rsidP="00B24E4B">
      <w:pPr>
        <w:pStyle w:val="ListParagraph"/>
        <w:widowControl w:val="0"/>
        <w:numPr>
          <w:ilvl w:val="0"/>
          <w:numId w:val="31"/>
        </w:numPr>
        <w:ind w:left="0" w:firstLine="284"/>
        <w:contextualSpacing/>
        <w:jc w:val="both"/>
        <w:rPr>
          <w:ins w:id="1430" w:author="Vardan" w:date="2022-10-30T00:00:00Z"/>
          <w:rFonts w:ascii="GHEA Grapalat" w:hAnsi="GHEA Grapalat"/>
        </w:rPr>
      </w:pPr>
      <w:r w:rsidRPr="00B24E4B">
        <w:rPr>
          <w:rFonts w:ascii="GHEA Grapalat" w:hAnsi="GHEA Grapalat"/>
        </w:rPr>
        <w:t xml:space="preserve">выплата участником или лицом, заключившим договор, суммы обеспечения заявки, договора и (или) квалификации </w:t>
      </w:r>
      <w:r w:rsidR="000A1DB5" w:rsidRPr="00357DB8">
        <w:rPr>
          <w:rFonts w:ascii="GHEA Grapalat" w:hAnsi="GHEA Grapalat"/>
        </w:rPr>
        <w:t>была осуществлена</w:t>
      </w:r>
      <w:r w:rsidRPr="00B24E4B">
        <w:rPr>
          <w:rFonts w:ascii="GHEA Grapalat" w:hAnsi="GHEA Grapalat"/>
        </w:rPr>
        <w:t xml:space="preserve"> по истечении срока представления решения уполномоченному органу, но не позднее </w:t>
      </w:r>
      <w:r w:rsidR="007E2805" w:rsidRPr="00155453">
        <w:rPr>
          <w:rFonts w:ascii="GHEA Grapalat" w:hAnsi="GHEA Grapalat"/>
        </w:rPr>
        <w:t xml:space="preserve">истечения </w:t>
      </w:r>
      <w:r w:rsidR="00F97C74" w:rsidRPr="006E181F">
        <w:rPr>
          <w:rFonts w:ascii="GHEA Grapalat" w:hAnsi="GHEA Grapalat"/>
        </w:rPr>
        <w:t>сорокодневного срока</w:t>
      </w:r>
      <w:r w:rsidR="00F97C74" w:rsidRPr="00155453" w:rsidDel="00F97C74">
        <w:rPr>
          <w:rFonts w:ascii="GHEA Grapalat" w:hAnsi="GHEA Grapalat"/>
        </w:rPr>
        <w:t xml:space="preserve"> </w:t>
      </w:r>
      <w:r w:rsidR="007E2805" w:rsidRPr="00155453">
        <w:rPr>
          <w:rFonts w:ascii="GHEA Grapalat" w:hAnsi="GHEA Grapalat"/>
        </w:rPr>
        <w:t>установленн</w:t>
      </w:r>
      <w:r w:rsidR="00F97C74" w:rsidRPr="00357DB8">
        <w:rPr>
          <w:rFonts w:ascii="GHEA Grapalat" w:hAnsi="GHEA Grapalat"/>
        </w:rPr>
        <w:t>ого</w:t>
      </w:r>
      <w:r w:rsidR="007E2805" w:rsidRPr="00155453">
        <w:rPr>
          <w:rFonts w:ascii="GHEA Grapalat" w:hAnsi="GHEA Grapalat"/>
        </w:rPr>
        <w:t xml:space="preserve"> для включения </w:t>
      </w:r>
      <w:r w:rsidR="00F97C74" w:rsidRPr="00155453">
        <w:rPr>
          <w:rFonts w:ascii="GHEA Grapalat" w:hAnsi="GHEA Grapalat"/>
        </w:rPr>
        <w:t xml:space="preserve">уполномоченным органом </w:t>
      </w:r>
      <w:r w:rsidR="007E2805" w:rsidRPr="00155453">
        <w:rPr>
          <w:rFonts w:ascii="GHEA Grapalat" w:hAnsi="GHEA Grapalat"/>
        </w:rPr>
        <w:t xml:space="preserve">участника </w:t>
      </w:r>
      <w:r w:rsidRPr="00B24E4B">
        <w:rPr>
          <w:rFonts w:ascii="GHEA Grapalat" w:hAnsi="GHEA Grapalat"/>
        </w:rPr>
        <w:t xml:space="preserve"> в список, </w:t>
      </w:r>
      <w:r w:rsidR="000A1DB5" w:rsidRPr="00357DB8">
        <w:rPr>
          <w:rFonts w:ascii="GHEA Grapalat" w:hAnsi="GHEA Grapalat"/>
        </w:rPr>
        <w:t>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w:t>
      </w:r>
      <w:r w:rsidR="000A1DB5">
        <w:rPr>
          <w:rFonts w:ascii="GHEA Grapalat" w:hAnsi="GHEA Grapalat"/>
        </w:rPr>
        <w:t xml:space="preserve"> </w:t>
      </w:r>
      <w:r w:rsidRPr="00B24E4B">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14:paraId="56573C83" w14:textId="77777777" w:rsidR="00C20AD3" w:rsidRPr="00637CD2" w:rsidRDefault="006435F5" w:rsidP="00637CD2">
      <w:pPr>
        <w:widowControl w:val="0"/>
        <w:tabs>
          <w:tab w:val="left" w:pos="1134"/>
        </w:tabs>
        <w:ind w:left="-360"/>
        <w:jc w:val="both"/>
        <w:rPr>
          <w:rFonts w:ascii="GHEA Grapalat" w:hAnsi="GHEA Grapalat"/>
        </w:rPr>
      </w:pPr>
      <w:r w:rsidRPr="00637CD2">
        <w:rPr>
          <w:rFonts w:ascii="GHEA Grapalat" w:hAnsi="GHEA Grapalat" w:cs="Sylfaen"/>
        </w:rPr>
        <w:t xml:space="preserve">       </w:t>
      </w:r>
      <w:r w:rsidR="00C20AD3" w:rsidRPr="00637CD2">
        <w:rPr>
          <w:rFonts w:ascii="GHEA Grapalat" w:hAnsi="GHEA Grapalat" w:cs="Sylfaen"/>
        </w:rPr>
        <w:t>При этом,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том числе подлежащие исправлению) в порядке и сроки, установленные настоящим приглашением, 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14:paraId="6BB96480" w14:textId="77777777" w:rsidR="00C20AD3" w:rsidRPr="00637CD2" w:rsidRDefault="00C20AD3" w:rsidP="00637CD2">
      <w:pPr>
        <w:widowControl w:val="0"/>
        <w:ind w:left="284"/>
        <w:contextualSpacing/>
        <w:jc w:val="both"/>
        <w:rPr>
          <w:rFonts w:ascii="GHEA Grapalat" w:hAnsi="GHEA Grapalat"/>
        </w:rPr>
      </w:pPr>
    </w:p>
    <w:p w14:paraId="42516674" w14:textId="77777777" w:rsidR="00A63D83" w:rsidRPr="009044F1" w:rsidRDefault="00A63D83" w:rsidP="00B46D58">
      <w:pPr>
        <w:widowControl w:val="0"/>
        <w:tabs>
          <w:tab w:val="left" w:pos="1276"/>
        </w:tabs>
        <w:spacing w:after="160"/>
        <w:ind w:firstLine="567"/>
        <w:jc w:val="both"/>
        <w:rPr>
          <w:rFonts w:ascii="GHEA Grapalat" w:hAnsi="GHEA Grapalat"/>
        </w:rPr>
      </w:pPr>
      <w:r>
        <w:rPr>
          <w:rFonts w:ascii="GHEA Grapalat" w:hAnsi="GHEA Grapalat"/>
        </w:rPr>
        <w:t>8.1</w:t>
      </w:r>
      <w:r w:rsidR="008067C5">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14:paraId="47D455F8" w14:textId="77777777" w:rsidR="00A23E7B" w:rsidRDefault="00E64D24" w:rsidP="00B46D58">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w:t>
      </w:r>
      <w:r w:rsidR="00FE1D95">
        <w:rPr>
          <w:rFonts w:ascii="GHEA Grapalat" w:hAnsi="GHEA Grapalat"/>
          <w:sz w:val="24"/>
          <w:szCs w:val="24"/>
        </w:rPr>
        <w:t>5</w:t>
      </w:r>
      <w:r>
        <w:rPr>
          <w:rFonts w:ascii="GHEA Grapalat" w:hAnsi="GHEA Grapalat"/>
          <w:sz w:val="24"/>
          <w:szCs w:val="24"/>
        </w:rPr>
        <w:t xml:space="preserve"> </w:t>
      </w:r>
      <w:r w:rsidR="00A74478" w:rsidRPr="00A74478">
        <w:rPr>
          <w:rFonts w:ascii="GHEA Grapalat" w:hAnsi="GHEA Grapalat"/>
          <w:sz w:val="24"/>
          <w:szCs w:val="24"/>
        </w:rPr>
        <w:t>Документы, указанные в пунктах 8.</w:t>
      </w:r>
      <w:r w:rsidR="00D0532E">
        <w:rPr>
          <w:rFonts w:ascii="GHEA Grapalat" w:hAnsi="GHEA Grapalat"/>
          <w:sz w:val="24"/>
          <w:szCs w:val="24"/>
        </w:rPr>
        <w:t>8</w:t>
      </w:r>
      <w:r w:rsidR="00A74478" w:rsidRPr="00A74478">
        <w:rPr>
          <w:rFonts w:ascii="GHEA Grapalat" w:hAnsi="GHEA Grapalat"/>
          <w:sz w:val="24"/>
          <w:szCs w:val="24"/>
        </w:rPr>
        <w:t xml:space="preserve"> и 8.</w:t>
      </w:r>
      <w:r w:rsidR="00D0532E">
        <w:rPr>
          <w:rFonts w:ascii="GHEA Grapalat" w:hAnsi="GHEA Grapalat"/>
          <w:sz w:val="24"/>
          <w:szCs w:val="24"/>
        </w:rPr>
        <w:t>9</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w:t>
      </w:r>
      <w:r w:rsidR="00A23E7B">
        <w:rPr>
          <w:rFonts w:ascii="GHEA Grapalat" w:hAnsi="GHEA Grapalat"/>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37F2DF2A" w14:textId="77777777" w:rsidR="002B121D" w:rsidRPr="001439BD" w:rsidRDefault="00A150A9" w:rsidP="00B46D58">
      <w:pPr>
        <w:pStyle w:val="BodyTextIndent2"/>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lastRenderedPageBreak/>
        <w:t>8.</w:t>
      </w:r>
      <w:r w:rsidR="0093610F" w:rsidRPr="000811C1">
        <w:rPr>
          <w:rFonts w:ascii="GHEA Grapalat" w:hAnsi="GHEA Grapalat"/>
          <w:sz w:val="24"/>
          <w:szCs w:val="24"/>
        </w:rPr>
        <w:t>1</w:t>
      </w:r>
      <w:r w:rsidR="00D51DF5">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7B682073" w14:textId="77777777" w:rsidR="00BF1CBD" w:rsidRPr="00BF1CBD" w:rsidRDefault="00B5219E" w:rsidP="00BF1CBD">
      <w:pPr>
        <w:widowControl w:val="0"/>
        <w:tabs>
          <w:tab w:val="left" w:pos="1276"/>
        </w:tabs>
        <w:spacing w:after="160"/>
        <w:ind w:firstLine="567"/>
        <w:contextualSpacing/>
        <w:jc w:val="both"/>
        <w:rPr>
          <w:rFonts w:ascii="GHEA Grapalat" w:hAnsi="GHEA Grapalat"/>
          <w:spacing w:val="-4"/>
        </w:rPr>
      </w:pPr>
      <w:r w:rsidRPr="00BF1CBD">
        <w:rPr>
          <w:rFonts w:ascii="GHEA Grapalat" w:hAnsi="GHEA Grapalat"/>
          <w:spacing w:val="-4"/>
        </w:rPr>
        <w:t>8</w:t>
      </w:r>
      <w:r w:rsidR="00A150A9" w:rsidRPr="00BF1CBD">
        <w:rPr>
          <w:rFonts w:ascii="GHEA Grapalat" w:hAnsi="GHEA Grapalat"/>
          <w:spacing w:val="-4"/>
        </w:rPr>
        <w:t>.</w:t>
      </w:r>
      <w:r w:rsidR="0093610F" w:rsidRPr="00BF1CBD">
        <w:rPr>
          <w:rFonts w:ascii="GHEA Grapalat" w:hAnsi="GHEA Grapalat"/>
          <w:spacing w:val="-4"/>
        </w:rPr>
        <w:t>1</w:t>
      </w:r>
      <w:r w:rsidR="00A161B0" w:rsidRPr="00BF1CBD">
        <w:rPr>
          <w:rFonts w:ascii="GHEA Grapalat" w:hAnsi="GHEA Grapalat"/>
          <w:spacing w:val="-4"/>
        </w:rPr>
        <w:t>7</w:t>
      </w:r>
      <w:r w:rsidR="00EE0CB1" w:rsidRPr="00BF1CBD">
        <w:rPr>
          <w:rFonts w:ascii="GHEA Grapalat" w:hAnsi="GHEA Grapalat"/>
          <w:spacing w:val="-4"/>
        </w:rPr>
        <w:t>.</w:t>
      </w:r>
      <w:r w:rsidR="00EE0CB1" w:rsidRPr="00BF1CBD">
        <w:rPr>
          <w:rFonts w:ascii="GHEA Grapalat" w:hAnsi="GHEA Grapalat"/>
          <w:spacing w:val="-4"/>
        </w:rPr>
        <w:tab/>
      </w:r>
      <w:r w:rsidR="00BF1CBD" w:rsidRPr="00BF1CBD">
        <w:rPr>
          <w:rFonts w:ascii="GHEA Grapalat" w:hAnsi="GHEA Grapalat"/>
          <w:spacing w:val="-4"/>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64B1E5F1" w14:textId="77777777" w:rsidR="00BF1CBD" w:rsidRDefault="00BF1CBD" w:rsidP="00BF1CBD">
      <w:pPr>
        <w:widowControl w:val="0"/>
        <w:spacing w:after="160"/>
        <w:ind w:firstLine="567"/>
        <w:contextualSpacing/>
        <w:jc w:val="both"/>
        <w:rPr>
          <w:rFonts w:ascii="GHEA Grapalat" w:hAnsi="GHEA Grapalat"/>
          <w:spacing w:val="-4"/>
        </w:rPr>
      </w:pPr>
      <w:r w:rsidRPr="00BF1CBD">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17CF4CA8" w14:textId="77777777" w:rsidR="002B103D" w:rsidRPr="000811C1"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E624C">
        <w:rPr>
          <w:rFonts w:ascii="GHEA Grapalat" w:hAnsi="GHEA Grapalat"/>
          <w:sz w:val="24"/>
          <w:szCs w:val="24"/>
          <w:lang w:val="hy-AM"/>
        </w:rPr>
        <w:t>1</w:t>
      </w:r>
      <w:r w:rsidR="00B325AF">
        <w:rPr>
          <w:rFonts w:ascii="GHEA Grapalat" w:hAnsi="GHEA Grapalat"/>
          <w:sz w:val="24"/>
          <w:szCs w:val="24"/>
        </w:rPr>
        <w:t>8</w:t>
      </w:r>
      <w:r w:rsidRPr="009044F1">
        <w:rPr>
          <w:rFonts w:ascii="GHEA Grapalat" w:hAnsi="GHEA Grapalat"/>
          <w:sz w:val="24"/>
          <w:szCs w:val="24"/>
        </w:rPr>
        <w:t>.</w:t>
      </w:r>
      <w:r w:rsidR="00EE0CB1" w:rsidRPr="005114D0">
        <w:rPr>
          <w:rFonts w:ascii="GHEA Grapalat" w:hAnsi="GHEA Grapalat"/>
          <w:sz w:val="24"/>
          <w:szCs w:val="24"/>
        </w:rPr>
        <w:tab/>
      </w:r>
      <w:r w:rsidRPr="009044F1">
        <w:rPr>
          <w:rFonts w:ascii="GHEA Grapalat" w:hAnsi="GHEA Grapalat"/>
          <w:sz w:val="24"/>
          <w:szCs w:val="24"/>
        </w:rPr>
        <w:t>Оценка заявок и определение отобранного участника осуществляются по отдельным лотам</w:t>
      </w:r>
      <w:r w:rsidR="00FE2802">
        <w:rPr>
          <w:rStyle w:val="FootnoteReference"/>
          <w:rFonts w:ascii="GHEA Grapalat" w:hAnsi="GHEA Grapalat"/>
          <w:sz w:val="24"/>
          <w:szCs w:val="24"/>
        </w:rPr>
        <w:footnoteReference w:customMarkFollows="1" w:id="10"/>
        <w:t>11</w:t>
      </w:r>
      <w:r w:rsidRPr="009044F1">
        <w:rPr>
          <w:rFonts w:ascii="GHEA Grapalat" w:hAnsi="GHEA Grapalat"/>
          <w:sz w:val="24"/>
          <w:szCs w:val="24"/>
        </w:rPr>
        <w:t xml:space="preserve">. </w:t>
      </w:r>
    </w:p>
    <w:p w14:paraId="06BC9769" w14:textId="77777777" w:rsidR="00583092" w:rsidRPr="008C0D41" w:rsidRDefault="00A150A9" w:rsidP="00B46D58">
      <w:pPr>
        <w:widowControl w:val="0"/>
        <w:tabs>
          <w:tab w:val="left" w:pos="1276"/>
        </w:tabs>
        <w:spacing w:after="160"/>
        <w:ind w:firstLine="567"/>
        <w:jc w:val="both"/>
        <w:rPr>
          <w:rFonts w:ascii="GHEA Grapalat" w:hAnsi="GHEA Grapalat"/>
        </w:rPr>
      </w:pPr>
      <w:r w:rsidRPr="008C0D41">
        <w:rPr>
          <w:rFonts w:ascii="GHEA Grapalat" w:hAnsi="GHEA Grapalat"/>
        </w:rPr>
        <w:t>8.</w:t>
      </w:r>
      <w:r w:rsidR="00E44A71" w:rsidRPr="008C0D41">
        <w:rPr>
          <w:rFonts w:ascii="GHEA Grapalat" w:hAnsi="GHEA Grapalat"/>
        </w:rPr>
        <w:t>19</w:t>
      </w:r>
      <w:r w:rsidR="009F2C5D" w:rsidRPr="008C0D41">
        <w:rPr>
          <w:rFonts w:ascii="GHEA Grapalat" w:hAnsi="GHEA Grapalat"/>
        </w:rPr>
        <w:t>.</w:t>
      </w:r>
      <w:r w:rsidR="009F2C5D" w:rsidRPr="008C0D41">
        <w:rPr>
          <w:rFonts w:ascii="GHEA Grapalat" w:hAnsi="GHEA Grapalat"/>
        </w:rPr>
        <w:tab/>
      </w:r>
      <w:r w:rsidRPr="008C0D41">
        <w:rPr>
          <w:rFonts w:ascii="GHEA Grapalat" w:hAnsi="GHEA Grapalat"/>
        </w:rPr>
        <w:t>В случае если отобранный участник не заключает (отказывается</w:t>
      </w:r>
      <w:r w:rsidR="00521B59" w:rsidRPr="008C0D41">
        <w:rPr>
          <w:rFonts w:ascii="Courier New" w:hAnsi="Courier New" w:cs="Courier New"/>
          <w:lang w:val="en-US"/>
        </w:rPr>
        <w:t> </w:t>
      </w:r>
      <w:r w:rsidRPr="008C0D41">
        <w:rPr>
          <w:rFonts w:ascii="GHEA Grapalat" w:hAnsi="GHEA Grapalat"/>
        </w:rPr>
        <w:t xml:space="preserve">заключать) договор или лишается права на заключение договора, </w:t>
      </w:r>
      <w:r w:rsidR="000702A0" w:rsidRPr="008C0D41">
        <w:rPr>
          <w:rFonts w:ascii="GHEA Grapalat" w:hAnsi="GHEA Grapalat"/>
        </w:rPr>
        <w:t xml:space="preserve">решением комиссии </w:t>
      </w:r>
      <w:r w:rsidR="005F2F3B" w:rsidRPr="008C0D41">
        <w:rPr>
          <w:rFonts w:ascii="GHEA Grapalat" w:hAnsi="GHEA Grapalat"/>
        </w:rPr>
        <w:t xml:space="preserve">отобранным  </w:t>
      </w:r>
      <w:r w:rsidRPr="008C0D41">
        <w:rPr>
          <w:rFonts w:ascii="GHEA Grapalat" w:hAnsi="GHEA Grapalat"/>
        </w:rPr>
        <w:t>участник</w:t>
      </w:r>
      <w:r w:rsidR="005F2F3B" w:rsidRPr="008C0D41">
        <w:rPr>
          <w:rFonts w:ascii="GHEA Grapalat" w:hAnsi="GHEA Grapalat"/>
        </w:rPr>
        <w:t xml:space="preserve">ом </w:t>
      </w:r>
      <w:r w:rsidR="005F2F3B" w:rsidRPr="008C0D41">
        <w:rPr>
          <w:rFonts w:ascii="GHEA Grapalat" w:hAnsi="GHEA Grapalat"/>
          <w:lang w:val="hy-AM"/>
        </w:rPr>
        <w:t xml:space="preserve"> </w:t>
      </w:r>
      <w:r w:rsidR="005F2F3B" w:rsidRPr="008C0D41">
        <w:rPr>
          <w:rFonts w:ascii="GHEA Grapalat" w:hAnsi="GHEA Grapalat"/>
        </w:rPr>
        <w:t>признается участник занявший следующее место</w:t>
      </w:r>
      <w:r w:rsidR="00951CE5" w:rsidRPr="008C0D41">
        <w:rPr>
          <w:rFonts w:ascii="GHEA Grapalat" w:hAnsi="GHEA Grapalat"/>
          <w:lang w:val="hy-AM"/>
        </w:rPr>
        <w:t xml:space="preserve"> </w:t>
      </w:r>
      <w:r w:rsidR="00951CE5" w:rsidRPr="008C0D41">
        <w:rPr>
          <w:rFonts w:ascii="GHEA Grapalat" w:hAnsi="GHEA Grapalat"/>
        </w:rPr>
        <w:t>с</w:t>
      </w:r>
      <w:r w:rsidRPr="008C0D41">
        <w:rPr>
          <w:rFonts w:ascii="GHEA Grapalat" w:hAnsi="GHEA Grapalat"/>
        </w:rPr>
        <w:t xml:space="preserve"> </w:t>
      </w:r>
      <w:r w:rsidR="00951CE5" w:rsidRPr="008C0D41">
        <w:rPr>
          <w:rFonts w:ascii="GHEA Grapalat" w:hAnsi="GHEA Grapalat"/>
        </w:rPr>
        <w:t>применением процедуры</w:t>
      </w:r>
      <w:r w:rsidRPr="008C0D41">
        <w:rPr>
          <w:rFonts w:ascii="GHEA Grapalat" w:hAnsi="GHEA Grapalat"/>
        </w:rPr>
        <w:t>, установленн</w:t>
      </w:r>
      <w:r w:rsidR="00951CE5" w:rsidRPr="008C0D41">
        <w:rPr>
          <w:rFonts w:ascii="GHEA Grapalat" w:hAnsi="GHEA Grapalat"/>
        </w:rPr>
        <w:t>ой</w:t>
      </w:r>
      <w:r w:rsidRPr="008C0D41">
        <w:rPr>
          <w:rFonts w:ascii="GHEA Grapalat" w:hAnsi="GHEA Grapalat"/>
        </w:rPr>
        <w:t xml:space="preserve"> пунктами 8.1</w:t>
      </w:r>
      <w:r w:rsidR="00625515" w:rsidRPr="008C0D41">
        <w:rPr>
          <w:rFonts w:ascii="GHEA Grapalat" w:hAnsi="GHEA Grapalat"/>
        </w:rPr>
        <w:t>2</w:t>
      </w:r>
      <w:r w:rsidRPr="008C0D41">
        <w:rPr>
          <w:rFonts w:ascii="GHEA Grapalat" w:hAnsi="GHEA Grapalat"/>
        </w:rPr>
        <w:t>-8.</w:t>
      </w:r>
      <w:r w:rsidR="00625515" w:rsidRPr="008C0D41">
        <w:rPr>
          <w:rFonts w:ascii="GHEA Grapalat" w:hAnsi="GHEA Grapalat"/>
        </w:rPr>
        <w:t>18</w:t>
      </w:r>
      <w:r w:rsidR="007854B2" w:rsidRPr="008C0D41">
        <w:rPr>
          <w:rFonts w:ascii="GHEA Grapalat" w:hAnsi="GHEA Grapalat"/>
        </w:rPr>
        <w:t xml:space="preserve"> </w:t>
      </w:r>
      <w:r w:rsidRPr="008C0D41">
        <w:rPr>
          <w:rFonts w:ascii="GHEA Grapalat" w:hAnsi="GHEA Grapalat"/>
        </w:rPr>
        <w:t>части 1 настоящего Приглашения.</w:t>
      </w:r>
    </w:p>
    <w:p w14:paraId="0C094A79" w14:textId="77777777" w:rsidR="00583092"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22247D" w:rsidRPr="009044F1">
        <w:rPr>
          <w:rFonts w:ascii="GHEA Grapalat" w:hAnsi="GHEA Grapalat"/>
          <w:sz w:val="24"/>
          <w:szCs w:val="24"/>
        </w:rPr>
        <w:t>2</w:t>
      </w:r>
      <w:r w:rsidR="005D0468">
        <w:rPr>
          <w:rFonts w:ascii="GHEA Grapalat" w:hAnsi="GHEA Grapalat"/>
          <w:sz w:val="24"/>
          <w:szCs w:val="24"/>
        </w:rPr>
        <w:t>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5B7AC7B1" w14:textId="77777777" w:rsidR="00583092" w:rsidRPr="005114D0" w:rsidRDefault="0066216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104BB2F0" w14:textId="77777777" w:rsidR="00583092" w:rsidRPr="00374F4A"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B57B4F">
        <w:rPr>
          <w:rFonts w:ascii="GHEA Grapalat" w:hAnsi="GHEA Grapalat"/>
          <w:sz w:val="24"/>
          <w:szCs w:val="24"/>
        </w:rPr>
        <w:t>8.</w:t>
      </w:r>
      <w:r w:rsidR="005A79EE" w:rsidRPr="00B57B4F">
        <w:rPr>
          <w:rFonts w:ascii="GHEA Grapalat" w:hAnsi="GHEA Grapalat"/>
          <w:sz w:val="24"/>
          <w:szCs w:val="24"/>
        </w:rPr>
        <w:t>2</w:t>
      </w:r>
      <w:r w:rsidR="000241CA" w:rsidRPr="00B57B4F">
        <w:rPr>
          <w:rFonts w:ascii="GHEA Grapalat" w:hAnsi="GHEA Grapalat"/>
          <w:sz w:val="24"/>
          <w:szCs w:val="24"/>
        </w:rPr>
        <w:t>1</w:t>
      </w:r>
      <w:r w:rsidRPr="00B57B4F">
        <w:rPr>
          <w:rFonts w:ascii="GHEA Grapalat" w:hAnsi="GHEA Grapalat"/>
          <w:sz w:val="24"/>
          <w:szCs w:val="24"/>
        </w:rPr>
        <w:t>.</w:t>
      </w:r>
      <w:r w:rsidR="00FA2DBA" w:rsidRPr="00B57B4F">
        <w:rPr>
          <w:rFonts w:ascii="GHEA Grapalat" w:hAnsi="GHEA Grapalat"/>
          <w:sz w:val="24"/>
          <w:szCs w:val="24"/>
        </w:rPr>
        <w:tab/>
      </w:r>
      <w:r w:rsidRPr="00B57B4F">
        <w:rPr>
          <w:rFonts w:ascii="GHEA Grapalat" w:hAnsi="GHEA Grapalat"/>
          <w:sz w:val="24"/>
          <w:szCs w:val="24"/>
        </w:rPr>
        <w:t>С целью применения пункта 8.</w:t>
      </w:r>
      <w:r w:rsidR="005A79EE" w:rsidRPr="00B57B4F">
        <w:rPr>
          <w:rFonts w:ascii="GHEA Grapalat" w:hAnsi="GHEA Grapalat"/>
          <w:sz w:val="24"/>
          <w:szCs w:val="24"/>
        </w:rPr>
        <w:t>2</w:t>
      </w:r>
      <w:r w:rsidR="00D35E75" w:rsidRPr="00B57B4F">
        <w:rPr>
          <w:rFonts w:ascii="GHEA Grapalat" w:hAnsi="GHEA Grapalat"/>
          <w:sz w:val="24"/>
          <w:szCs w:val="24"/>
        </w:rPr>
        <w:t>0</w:t>
      </w:r>
      <w:r w:rsidRPr="00B57B4F">
        <w:rPr>
          <w:rFonts w:ascii="GHEA Grapalat" w:hAnsi="GHEA Grapalat"/>
          <w:sz w:val="24"/>
          <w:szCs w:val="24"/>
        </w:rPr>
        <w:t xml:space="preserve">. части 1 настоящего приглашения </w:t>
      </w:r>
      <w:r w:rsidR="005A79EE" w:rsidRPr="00B57B4F">
        <w:rPr>
          <w:rFonts w:ascii="GHEA Grapalat" w:hAnsi="GHEA Grapalat"/>
          <w:sz w:val="24"/>
          <w:szCs w:val="24"/>
        </w:rPr>
        <w:t xml:space="preserve">может быть созвано </w:t>
      </w:r>
      <w:r w:rsidRPr="00B57B4F">
        <w:rPr>
          <w:rFonts w:ascii="GHEA Grapalat" w:hAnsi="GHEA Grapalat"/>
          <w:sz w:val="24"/>
          <w:szCs w:val="24"/>
        </w:rPr>
        <w:t>внеочередное заседание комиссии.</w:t>
      </w:r>
    </w:p>
    <w:p w14:paraId="431C484D" w14:textId="77777777" w:rsidR="00E45ACA" w:rsidRPr="000811C1"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t>8.</w:t>
      </w:r>
      <w:r w:rsidR="004D0EA7" w:rsidRPr="009044F1">
        <w:rPr>
          <w:rFonts w:ascii="GHEA Grapalat" w:hAnsi="GHEA Grapalat"/>
          <w:spacing w:val="-6"/>
          <w:sz w:val="24"/>
          <w:szCs w:val="24"/>
        </w:rPr>
        <w:t>2</w:t>
      </w:r>
      <w:r w:rsidR="005D5CCD">
        <w:rPr>
          <w:rFonts w:ascii="GHEA Grapalat" w:hAnsi="GHEA Grapalat"/>
          <w:spacing w:val="-6"/>
          <w:sz w:val="24"/>
          <w:szCs w:val="24"/>
        </w:rPr>
        <w:t>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14:paraId="2F0E84C5" w14:textId="77777777" w:rsidR="00583092"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163324">
        <w:rPr>
          <w:rFonts w:ascii="GHEA Grapalat" w:hAnsi="GHEA Grapalat"/>
          <w:sz w:val="24"/>
          <w:szCs w:val="24"/>
        </w:rPr>
        <w:t>2</w:t>
      </w:r>
      <w:r w:rsidR="00BE4CFA">
        <w:rPr>
          <w:rFonts w:ascii="GHEA Grapalat" w:hAnsi="GHEA Grapalat"/>
          <w:sz w:val="24"/>
          <w:szCs w:val="24"/>
        </w:rPr>
        <w:t>3</w:t>
      </w:r>
      <w:r w:rsidR="00BA2853" w:rsidRPr="00BA2853">
        <w:rPr>
          <w:rFonts w:ascii="GHEA Grapalat" w:hAnsi="GHEA Grapalat"/>
          <w:sz w:val="24"/>
          <w:szCs w:val="24"/>
        </w:rPr>
        <w:t>.</w:t>
      </w:r>
      <w:r w:rsidR="006354FA">
        <w:rPr>
          <w:rFonts w:ascii="GHEA Grapalat" w:hAnsi="GHEA Grapalat"/>
          <w:sz w:val="24"/>
          <w:szCs w:val="24"/>
        </w:rPr>
        <w:t xml:space="preserve"> </w:t>
      </w:r>
      <w:r w:rsidRPr="009044F1">
        <w:rPr>
          <w:rFonts w:ascii="GHEA Grapalat" w:hAnsi="GHEA Grapalat"/>
          <w:sz w:val="24"/>
          <w:szCs w:val="24"/>
        </w:rPr>
        <w:t xml:space="preserve">Периодом ожидания является период времени между днем, следующим </w:t>
      </w:r>
      <w:r w:rsidRPr="009044F1">
        <w:rPr>
          <w:rFonts w:ascii="GHEA Grapalat" w:hAnsi="GHEA Grapalat"/>
          <w:sz w:val="24"/>
          <w:szCs w:val="24"/>
        </w:rPr>
        <w:lastRenderedPageBreak/>
        <w:t>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5B084864" w14:textId="064FF6C2" w:rsidR="0084513E" w:rsidRDefault="0084513E" w:rsidP="0084513E">
      <w:pPr>
        <w:pStyle w:val="BodyTextIndent2"/>
        <w:widowControl w:val="0"/>
        <w:spacing w:after="160" w:line="240" w:lineRule="auto"/>
        <w:ind w:left="284" w:firstLine="567"/>
        <w:contextualSpacing/>
        <w:rPr>
          <w:rFonts w:ascii="GHEA Grapalat" w:hAnsi="GHEA Grapalat"/>
          <w:sz w:val="24"/>
          <w:szCs w:val="24"/>
        </w:rPr>
      </w:pPr>
      <w:r w:rsidRPr="009044F1">
        <w:rPr>
          <w:rFonts w:ascii="GHEA Grapalat" w:hAnsi="GHEA Grapalat"/>
          <w:sz w:val="24"/>
          <w:szCs w:val="24"/>
        </w:rPr>
        <w:t>Период ожидания в случае настоящей процедуры составляет "</w:t>
      </w:r>
      <w:ins w:id="1431" w:author="User" w:date="2024-12-04T00:39:00Z">
        <w:r w:rsidR="00A86B58">
          <w:rPr>
            <w:rFonts w:ascii="GHEA Grapalat" w:hAnsi="GHEA Grapalat"/>
            <w:sz w:val="24"/>
            <w:szCs w:val="24"/>
            <w:lang w:val="hy-AM"/>
          </w:rPr>
          <w:t>10</w:t>
        </w:r>
      </w:ins>
      <w:r>
        <w:rPr>
          <w:rFonts w:ascii="GHEA Grapalat" w:hAnsi="GHEA Grapalat"/>
          <w:sz w:val="24"/>
          <w:szCs w:val="24"/>
        </w:rPr>
        <w:t xml:space="preserve"> </w:t>
      </w:r>
      <w:r w:rsidRPr="009044F1">
        <w:rPr>
          <w:rFonts w:ascii="GHEA Grapalat" w:hAnsi="GHEA Grapalat"/>
          <w:sz w:val="24"/>
          <w:szCs w:val="24"/>
        </w:rPr>
        <w:t>" календарных дней. Период ожидания</w:t>
      </w:r>
      <w:r>
        <w:rPr>
          <w:rFonts w:ascii="GHEA Grapalat" w:hAnsi="GHEA Grapalat"/>
          <w:sz w:val="24"/>
          <w:szCs w:val="24"/>
        </w:rPr>
        <w:t>:</w:t>
      </w:r>
    </w:p>
    <w:p w14:paraId="67CE0176" w14:textId="77777777" w:rsidR="0084513E" w:rsidRPr="00B6749E" w:rsidRDefault="0084513E" w:rsidP="0084513E">
      <w:pPr>
        <w:pStyle w:val="BodyTextIndent2"/>
        <w:widowControl w:val="0"/>
        <w:numPr>
          <w:ilvl w:val="0"/>
          <w:numId w:val="32"/>
        </w:numPr>
        <w:spacing w:after="160"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Pr>
          <w:rFonts w:ascii="GHEA Grapalat" w:hAnsi="GHEA Grapalat"/>
          <w:sz w:val="24"/>
          <w:szCs w:val="24"/>
        </w:rPr>
        <w:t>;</w:t>
      </w:r>
    </w:p>
    <w:p w14:paraId="651B039A" w14:textId="77777777" w:rsidR="0084513E" w:rsidRDefault="0084513E" w:rsidP="0084513E">
      <w:pPr>
        <w:pStyle w:val="norm"/>
        <w:widowControl w:val="0"/>
        <w:numPr>
          <w:ilvl w:val="0"/>
          <w:numId w:val="32"/>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14:paraId="58660ED3" w14:textId="77777777" w:rsidR="0084513E" w:rsidRDefault="0084513E" w:rsidP="0084513E">
      <w:pPr>
        <w:pStyle w:val="norm"/>
        <w:widowControl w:val="0"/>
        <w:tabs>
          <w:tab w:val="left" w:pos="1276"/>
        </w:tabs>
        <w:spacing w:line="240" w:lineRule="auto"/>
        <w:ind w:left="284" w:firstLine="0"/>
        <w:contextualSpacing/>
        <w:rPr>
          <w:rFonts w:ascii="GHEA Grapalat" w:hAnsi="GHEA Grapalat"/>
          <w:sz w:val="24"/>
          <w:szCs w:val="24"/>
        </w:rPr>
      </w:pPr>
    </w:p>
    <w:p w14:paraId="5E53935C" w14:textId="77777777" w:rsidR="0084513E" w:rsidRPr="00747338" w:rsidRDefault="0084513E" w:rsidP="0084513E">
      <w:pPr>
        <w:pStyle w:val="norm"/>
        <w:widowControl w:val="0"/>
        <w:tabs>
          <w:tab w:val="left" w:pos="1276"/>
        </w:tabs>
        <w:spacing w:line="240" w:lineRule="auto"/>
        <w:ind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4749210A" w14:textId="77777777" w:rsidR="00B47535" w:rsidRDefault="00B47535">
      <w:pPr>
        <w:rPr>
          <w:rFonts w:ascii="GHEA Grapalat" w:hAnsi="GHEA Grapalat"/>
          <w:b/>
        </w:rPr>
      </w:pPr>
      <w:r>
        <w:rPr>
          <w:rFonts w:ascii="GHEA Grapalat" w:hAnsi="GHEA Grapalat"/>
          <w:b/>
        </w:rPr>
        <w:br w:type="page"/>
      </w:r>
    </w:p>
    <w:p w14:paraId="5B8556B2" w14:textId="77777777" w:rsidR="000313A6" w:rsidRPr="009044F1" w:rsidRDefault="00AA0AD8" w:rsidP="00B46D58">
      <w:pPr>
        <w:widowControl w:val="0"/>
        <w:spacing w:after="160"/>
        <w:jc w:val="center"/>
        <w:rPr>
          <w:rFonts w:ascii="GHEA Grapalat" w:hAnsi="GHEA Grapalat" w:cs="Arial"/>
          <w:b/>
          <w:iCs/>
        </w:rPr>
      </w:pPr>
      <w:r w:rsidRPr="009044F1">
        <w:rPr>
          <w:rFonts w:ascii="GHEA Grapalat" w:hAnsi="GHEA Grapalat"/>
          <w:b/>
        </w:rPr>
        <w:lastRenderedPageBreak/>
        <w:t xml:space="preserve">9. ЗАКЛЮЧЕНИЕ ДОГОВОРА </w:t>
      </w:r>
    </w:p>
    <w:p w14:paraId="255BD13E" w14:textId="77777777"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4E77048D" w14:textId="77777777" w:rsidR="00EB6E54"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00C961A9">
        <w:rPr>
          <w:rFonts w:ascii="GHEA Grapalat" w:hAnsi="GHEA Grapalat"/>
        </w:rPr>
        <w:t xml:space="preserve">На четвертый </w:t>
      </w:r>
      <w:r w:rsidRPr="009044F1">
        <w:rPr>
          <w:rFonts w:ascii="GHEA Grapalat" w:hAnsi="GHEA Grapalat"/>
        </w:rPr>
        <w:t>рабочи</w:t>
      </w:r>
      <w:r w:rsidR="00D11878">
        <w:rPr>
          <w:rFonts w:ascii="GHEA Grapalat" w:hAnsi="GHEA Grapalat"/>
        </w:rPr>
        <w:t>й</w:t>
      </w:r>
      <w:r w:rsidRPr="009044F1">
        <w:rPr>
          <w:rFonts w:ascii="GHEA Grapalat" w:hAnsi="GHEA Grapalat"/>
        </w:rPr>
        <w:t xml:space="preserve"> д</w:t>
      </w:r>
      <w:r w:rsidR="00D11878">
        <w:rPr>
          <w:rFonts w:ascii="GHEA Grapalat" w:hAnsi="GHEA Grapalat"/>
        </w:rPr>
        <w:t>е</w:t>
      </w:r>
      <w:r w:rsidRPr="009044F1">
        <w:rPr>
          <w:rFonts w:ascii="GHEA Grapalat" w:hAnsi="GHEA Grapalat"/>
        </w:rPr>
        <w:t>н</w:t>
      </w:r>
      <w:r w:rsidR="00D11878">
        <w:rPr>
          <w:rFonts w:ascii="GHEA Grapalat" w:hAnsi="GHEA Grapalat"/>
        </w:rPr>
        <w:t>ь</w:t>
      </w:r>
      <w:r w:rsidRPr="009044F1">
        <w:rPr>
          <w:rFonts w:ascii="GHEA Grapalat" w:hAnsi="GHEA Grapalat"/>
        </w:rPr>
        <w:t>, следующи</w:t>
      </w:r>
      <w:r w:rsidR="00D11878">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sidR="00DA3F9C">
        <w:rPr>
          <w:rFonts w:ascii="GHEA Grapalat" w:hAnsi="GHEA Grapalat"/>
        </w:rPr>
        <w:t>2</w:t>
      </w:r>
      <w:r w:rsidR="00655890">
        <w:rPr>
          <w:rFonts w:ascii="GHEA Grapalat" w:hAnsi="GHEA Grapalat"/>
        </w:rPr>
        <w:t>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sidR="00DA3F9C">
        <w:rPr>
          <w:rFonts w:ascii="GHEA Grapalat" w:hAnsi="GHEA Grapalat"/>
        </w:rPr>
        <w:t>2</w:t>
      </w:r>
      <w:r w:rsidR="00655890">
        <w:rPr>
          <w:rFonts w:ascii="GHEA Grapalat" w:hAnsi="GHEA Grapalat"/>
        </w:rPr>
        <w:t>3</w:t>
      </w:r>
      <w:r w:rsidR="00DA3F9C" w:rsidRPr="009044F1">
        <w:rPr>
          <w:rFonts w:ascii="GHEA Grapalat" w:hAnsi="GHEA Grapalat"/>
        </w:rPr>
        <w:t xml:space="preserve"> </w:t>
      </w:r>
      <w:r w:rsidRPr="009044F1">
        <w:rPr>
          <w:rFonts w:ascii="GHEA Grapalat" w:hAnsi="GHEA Grapalat"/>
        </w:rPr>
        <w:t>части 1 настоящего Приглашения.</w:t>
      </w:r>
    </w:p>
    <w:p w14:paraId="46F66492" w14:textId="77777777" w:rsidR="00F23A51"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757D1C96" w14:textId="77777777" w:rsidR="00BD587C" w:rsidRDefault="00AA0AD8" w:rsidP="00BD587C">
      <w:pPr>
        <w:widowControl w:val="0"/>
        <w:tabs>
          <w:tab w:val="left" w:pos="1134"/>
        </w:tabs>
        <w:spacing w:after="160"/>
        <w:ind w:firstLine="567"/>
        <w:jc w:val="both"/>
        <w:rPr>
          <w:rFonts w:ascii="GHEA Grapalat" w:hAnsi="GHEA Grapalat"/>
          <w:color w:val="000000" w:themeColor="text1"/>
        </w:rPr>
      </w:pPr>
      <w:r w:rsidRPr="009044F1">
        <w:rPr>
          <w:rFonts w:ascii="GHEA Grapalat" w:hAnsi="GHEA Grapalat"/>
        </w:rPr>
        <w:t>9.</w:t>
      </w:r>
      <w:r w:rsidR="008E1532">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BD587C" w:rsidRPr="00681C1F">
        <w:rPr>
          <w:rFonts w:ascii="GHEA Grapalat" w:hAnsi="GHEA Grapalat"/>
          <w:color w:val="000000" w:themeColor="text1"/>
        </w:rPr>
        <w:t xml:space="preserve">Если отобранный участник </w:t>
      </w:r>
      <w:r w:rsidR="00BD587C">
        <w:rPr>
          <w:rFonts w:ascii="GHEA Grapalat" w:hAnsi="GHEA Grapalat"/>
          <w:color w:val="000000" w:themeColor="text1"/>
        </w:rPr>
        <w:t xml:space="preserve"> после </w:t>
      </w:r>
      <w:r w:rsidR="00BD587C" w:rsidRPr="00681C1F">
        <w:rPr>
          <w:rFonts w:ascii="GHEA Grapalat" w:hAnsi="GHEA Grapalat"/>
          <w:color w:val="000000" w:themeColor="text1"/>
        </w:rPr>
        <w:t xml:space="preserve">получения уведомления о заключении договора и проекта договора </w:t>
      </w:r>
      <w:r w:rsidR="00BD587C" w:rsidRPr="00996C18">
        <w:rPr>
          <w:rFonts w:ascii="GHEA Grapalat" w:hAnsi="GHEA Grapalat"/>
        </w:rPr>
        <w:t xml:space="preserve">в </w:t>
      </w:r>
      <w:r w:rsidR="00BD587C" w:rsidRPr="00C61190">
        <w:rPr>
          <w:rFonts w:ascii="GHEA Grapalat" w:hAnsi="GHEA Grapalat"/>
        </w:rPr>
        <w:t>срок, предусмотренный пунктом 10.1 настоящего приглашения</w:t>
      </w:r>
      <w:r w:rsidR="00BD587C">
        <w:rPr>
          <w:rFonts w:ascii="GHEA Grapalat" w:hAnsi="GHEA Grapalat"/>
        </w:rPr>
        <w:t>,</w:t>
      </w:r>
      <w:r w:rsidR="00BD587C" w:rsidRPr="00996C18">
        <w:rPr>
          <w:rFonts w:ascii="GHEA Grapalat" w:hAnsi="GHEA Grapalat"/>
        </w:rPr>
        <w:t xml:space="preserve"> </w:t>
      </w:r>
      <w:r w:rsidR="00BD587C" w:rsidRPr="00C61190">
        <w:rPr>
          <w:rFonts w:ascii="GHEA Grapalat" w:hAnsi="GHEA Grapalat"/>
        </w:rPr>
        <w:t>а в случае, если по заключаемому договору предусмотрен</w:t>
      </w:r>
      <w:r w:rsidR="00BD587C">
        <w:rPr>
          <w:rFonts w:ascii="GHEA Grapalat" w:hAnsi="GHEA Grapalat"/>
        </w:rPr>
        <w:t>а</w:t>
      </w:r>
      <w:r w:rsidR="00BD587C" w:rsidRPr="00C61190">
        <w:rPr>
          <w:rFonts w:ascii="GHEA Grapalat" w:hAnsi="GHEA Grapalat"/>
        </w:rPr>
        <w:t xml:space="preserve"> предоплата</w:t>
      </w:r>
      <w:r w:rsidR="00BD587C">
        <w:rPr>
          <w:rFonts w:ascii="GHEA Grapalat" w:hAnsi="GHEA Grapalat"/>
        </w:rPr>
        <w:t xml:space="preserve"> - </w:t>
      </w:r>
      <w:r w:rsidR="00BD587C" w:rsidRPr="00DF59E9">
        <w:rPr>
          <w:rFonts w:ascii="GHEA Grapalat" w:hAnsi="GHEA Grapalat"/>
        </w:rPr>
        <w:t>в течение 10 рабочих</w:t>
      </w:r>
      <w:r w:rsidR="00BD587C">
        <w:rPr>
          <w:rFonts w:ascii="GHEA Grapalat" w:hAnsi="GHEA Grapalat"/>
        </w:rPr>
        <w:t xml:space="preserve"> </w:t>
      </w:r>
      <w:r w:rsidR="00BD587C" w:rsidRPr="00DF59E9">
        <w:rPr>
          <w:rFonts w:ascii="GHEA Grapalat" w:hAnsi="GHEA Grapalat"/>
        </w:rPr>
        <w:t>дней</w:t>
      </w:r>
      <w:r w:rsidR="00BD587C" w:rsidRPr="00C61190">
        <w:rPr>
          <w:rFonts w:ascii="GHEA Grapalat" w:hAnsi="GHEA Grapalat"/>
        </w:rPr>
        <w:t xml:space="preserve">, </w:t>
      </w:r>
      <w:r w:rsidR="00BD587C" w:rsidRPr="00DF59E9">
        <w:rPr>
          <w:rFonts w:ascii="GHEA Grapalat" w:hAnsi="GHEA Grapalat"/>
        </w:rPr>
        <w:t xml:space="preserve">не подписывает договор и </w:t>
      </w:r>
      <w:r w:rsidR="00BD587C">
        <w:rPr>
          <w:rFonts w:ascii="GHEA Grapalat" w:hAnsi="GHEA Grapalat"/>
        </w:rPr>
        <w:t xml:space="preserve"> не </w:t>
      </w:r>
      <w:r w:rsidR="00BD587C" w:rsidRPr="00DF59E9">
        <w:rPr>
          <w:rFonts w:ascii="GHEA Grapalat" w:hAnsi="GHEA Grapalat"/>
        </w:rPr>
        <w:t>пред</w:t>
      </w:r>
      <w:r w:rsidR="00BD587C">
        <w:rPr>
          <w:rFonts w:ascii="GHEA Grapalat" w:hAnsi="GHEA Grapalat"/>
        </w:rPr>
        <w:t>о</w:t>
      </w:r>
      <w:r w:rsidR="00BD587C" w:rsidRPr="00DF59E9">
        <w:rPr>
          <w:rFonts w:ascii="GHEA Grapalat" w:hAnsi="GHEA Grapalat"/>
        </w:rPr>
        <w:t>ставляет заказчику обеспечени</w:t>
      </w:r>
      <w:r w:rsidR="00BD587C">
        <w:rPr>
          <w:rFonts w:ascii="GHEA Grapalat" w:hAnsi="GHEA Grapalat"/>
        </w:rPr>
        <w:t xml:space="preserve">я </w:t>
      </w:r>
      <w:r w:rsidR="00BD587C" w:rsidRPr="00DF59E9">
        <w:rPr>
          <w:rFonts w:ascii="GHEA Grapalat" w:hAnsi="GHEA Grapalat"/>
        </w:rPr>
        <w:t>квалификации и договора</w:t>
      </w:r>
      <w:r w:rsidR="00BD587C">
        <w:rPr>
          <w:rFonts w:ascii="GHEA Grapalat" w:hAnsi="GHEA Grapalat"/>
        </w:rPr>
        <w:t>,</w:t>
      </w:r>
      <w:r w:rsidR="00BD587C" w:rsidRPr="00C61190">
        <w:rPr>
          <w:rFonts w:ascii="GHEA Grapalat" w:hAnsi="GHEA Grapalat"/>
        </w:rPr>
        <w:t xml:space="preserve"> </w:t>
      </w:r>
      <w:r w:rsidR="00BD587C" w:rsidRPr="00106011">
        <w:rPr>
          <w:rFonts w:ascii="GHEA Grapalat" w:hAnsi="GHEA Grapalat"/>
        </w:rPr>
        <w:t>а в случае, если проектом заключаемого договора предусмотрена предоплата и</w:t>
      </w:r>
      <w:r w:rsidR="00BD587C">
        <w:rPr>
          <w:rFonts w:ascii="GHEA Grapalat" w:hAnsi="GHEA Grapalat"/>
        </w:rPr>
        <w:t xml:space="preserve"> при принятии </w:t>
      </w:r>
      <w:r w:rsidR="00BD587C" w:rsidRPr="00106011">
        <w:rPr>
          <w:rFonts w:ascii="GHEA Grapalat" w:hAnsi="GHEA Grapalat"/>
        </w:rPr>
        <w:t>это</w:t>
      </w:r>
      <w:r w:rsidR="00BD587C">
        <w:rPr>
          <w:rFonts w:ascii="GHEA Grapalat" w:hAnsi="GHEA Grapalat"/>
        </w:rPr>
        <w:t>го</w:t>
      </w:r>
      <w:r w:rsidR="00BD587C" w:rsidRPr="00106011">
        <w:rPr>
          <w:rFonts w:ascii="GHEA Grapalat" w:hAnsi="GHEA Grapalat"/>
        </w:rPr>
        <w:t xml:space="preserve"> услови</w:t>
      </w:r>
      <w:r w:rsidR="00BD587C">
        <w:rPr>
          <w:rFonts w:ascii="GHEA Grapalat" w:hAnsi="GHEA Grapalat"/>
        </w:rPr>
        <w:t>я</w:t>
      </w:r>
      <w:r w:rsidR="00BD587C" w:rsidRPr="00106011">
        <w:rPr>
          <w:rFonts w:ascii="GHEA Grapalat" w:hAnsi="GHEA Grapalat"/>
        </w:rPr>
        <w:t xml:space="preserve"> </w:t>
      </w:r>
      <w:r w:rsidR="00BD587C">
        <w:rPr>
          <w:rFonts w:ascii="GHEA Grapalat" w:hAnsi="GHEA Grapalat"/>
        </w:rPr>
        <w:t>ото</w:t>
      </w:r>
      <w:r w:rsidR="00BD587C" w:rsidRPr="00106011">
        <w:rPr>
          <w:rFonts w:ascii="GHEA Grapalat" w:hAnsi="GHEA Grapalat"/>
        </w:rPr>
        <w:t>бранным участником</w:t>
      </w:r>
      <w:r w:rsidR="00BD587C">
        <w:rPr>
          <w:rFonts w:ascii="GHEA Grapalat" w:hAnsi="GHEA Grapalat"/>
        </w:rPr>
        <w:t xml:space="preserve"> не представляется также обеспечение предоплаты,</w:t>
      </w:r>
      <w:r w:rsidR="00BD587C" w:rsidRPr="00D02623">
        <w:rPr>
          <w:rFonts w:ascii="GHEA Grapalat" w:hAnsi="GHEA Grapalat"/>
          <w:color w:val="000000" w:themeColor="text1"/>
        </w:rPr>
        <w:t xml:space="preserve"> </w:t>
      </w:r>
      <w:r w:rsidR="00BD587C" w:rsidRPr="00681C1F">
        <w:rPr>
          <w:rFonts w:ascii="GHEA Grapalat" w:hAnsi="GHEA Grapalat"/>
          <w:color w:val="000000" w:themeColor="text1"/>
        </w:rPr>
        <w:t>то он лишается права подписания договора.</w:t>
      </w:r>
    </w:p>
    <w:p w14:paraId="5BBEA7BE" w14:textId="77777777" w:rsidR="000313A6" w:rsidRPr="009044F1" w:rsidRDefault="000313A6" w:rsidP="00BD587C">
      <w:pPr>
        <w:widowControl w:val="0"/>
        <w:tabs>
          <w:tab w:val="left" w:pos="1134"/>
        </w:tabs>
        <w:spacing w:after="160"/>
        <w:ind w:firstLine="567"/>
        <w:jc w:val="both"/>
        <w:rPr>
          <w:rFonts w:ascii="GHEA Grapalat" w:hAnsi="GHEA Grapalat" w:cs="Sylfaen"/>
        </w:rPr>
      </w:pPr>
      <w:r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3C360A9A" w14:textId="77777777" w:rsidR="00D612BC" w:rsidRPr="009044F1" w:rsidRDefault="00AA0AD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9.</w:t>
      </w:r>
      <w:r w:rsidR="00CC3097">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E048B1" w:rsidRPr="00E048B1">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Pr>
          <w:rFonts w:ascii="GHEA Grapalat" w:hAnsi="GHEA Grapalat"/>
          <w:i w:val="0"/>
          <w:sz w:val="24"/>
          <w:szCs w:val="24"/>
          <w:lang w:val="hy-AM"/>
        </w:rPr>
        <w:t>,</w:t>
      </w:r>
      <w:r w:rsidR="00580E55" w:rsidRPr="00580E55">
        <w:rPr>
          <w:rFonts w:ascii="GHEA Grapalat" w:hAnsi="GHEA Grapalat"/>
          <w:i w:val="0"/>
          <w:sz w:val="24"/>
          <w:szCs w:val="24"/>
        </w:rPr>
        <w:t xml:space="preserve"> </w:t>
      </w:r>
      <w:r w:rsidR="00580E55" w:rsidRPr="00747338">
        <w:rPr>
          <w:rFonts w:ascii="GHEA Grapalat" w:hAnsi="GHEA Grapalat"/>
          <w:i w:val="0"/>
          <w:sz w:val="24"/>
          <w:szCs w:val="24"/>
        </w:rPr>
        <w:t xml:space="preserve">размера предоплаты или </w:t>
      </w:r>
      <w:r w:rsidR="00580E55" w:rsidRPr="009044F1">
        <w:rPr>
          <w:rFonts w:ascii="GHEA Grapalat" w:hAnsi="GHEA Grapalat"/>
          <w:i w:val="0"/>
          <w:sz w:val="24"/>
          <w:szCs w:val="24"/>
        </w:rPr>
        <w:t>увеличени</w:t>
      </w:r>
      <w:r w:rsidR="00580E55">
        <w:rPr>
          <w:rFonts w:ascii="GHEA Grapalat" w:hAnsi="GHEA Grapalat"/>
          <w:i w:val="0"/>
          <w:sz w:val="24"/>
          <w:szCs w:val="24"/>
        </w:rPr>
        <w:t>ю</w:t>
      </w:r>
      <w:r w:rsidR="00580E55">
        <w:rPr>
          <w:rFonts w:ascii="GHEA Grapalat" w:hAnsi="GHEA Grapalat"/>
          <w:i w:val="0"/>
          <w:sz w:val="24"/>
          <w:szCs w:val="24"/>
          <w:lang w:val="hy-AM"/>
        </w:rPr>
        <w:t xml:space="preserve"> </w:t>
      </w:r>
      <w:r w:rsidR="00580E55">
        <w:rPr>
          <w:rFonts w:ascii="GHEA Grapalat" w:hAnsi="GHEA Grapalat"/>
          <w:i w:val="0"/>
          <w:sz w:val="24"/>
          <w:szCs w:val="24"/>
        </w:rPr>
        <w:t>цены,</w:t>
      </w:r>
      <w:r w:rsidRPr="009044F1">
        <w:rPr>
          <w:rFonts w:ascii="GHEA Grapalat" w:hAnsi="GHEA Grapalat"/>
          <w:i w:val="0"/>
          <w:sz w:val="24"/>
          <w:szCs w:val="24"/>
        </w:rPr>
        <w:t xml:space="preserve"> предложенной отобранным участником.</w:t>
      </w:r>
      <w:r w:rsidRPr="009044F1">
        <w:rPr>
          <w:rFonts w:ascii="GHEA Grapalat" w:hAnsi="GHEA Grapalat"/>
          <w:spacing w:val="-8"/>
          <w:sz w:val="24"/>
          <w:szCs w:val="24"/>
        </w:rPr>
        <w:t xml:space="preserve"> </w:t>
      </w:r>
    </w:p>
    <w:p w14:paraId="004182FA" w14:textId="77777777" w:rsidR="00096865" w:rsidRPr="009044F1" w:rsidRDefault="00030D40" w:rsidP="00B46D58">
      <w:pPr>
        <w:widowControl w:val="0"/>
        <w:spacing w:after="160"/>
        <w:jc w:val="center"/>
        <w:rPr>
          <w:rFonts w:ascii="GHEA Grapalat" w:hAnsi="GHEA Grapalat" w:cs="Arial"/>
          <w:b/>
          <w:iCs/>
        </w:rPr>
      </w:pPr>
      <w:r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Pr="009044F1">
        <w:rPr>
          <w:rFonts w:ascii="GHEA Grapalat" w:hAnsi="GHEA Grapalat"/>
          <w:b/>
        </w:rPr>
        <w:t xml:space="preserve">ДОГОВОРА </w:t>
      </w:r>
    </w:p>
    <w:p w14:paraId="6C4A59CE" w14:textId="0D03FDFF" w:rsidR="00096865"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00646B97" w:rsidRPr="00681C1F">
        <w:rPr>
          <w:rFonts w:ascii="GHEA Grapalat" w:hAnsi="GHEA Grapalat"/>
          <w:color w:val="000000" w:themeColor="text1"/>
        </w:rPr>
        <w:t>На основании требования о предоставлении обеспечений</w:t>
      </w:r>
      <w:r w:rsidR="00646B97">
        <w:rPr>
          <w:rFonts w:ascii="GHEA Grapalat" w:hAnsi="GHEA Grapalat"/>
          <w:color w:val="000000" w:themeColor="text1"/>
        </w:rPr>
        <w:t xml:space="preserve"> </w:t>
      </w:r>
      <w:r w:rsidR="00646B97" w:rsidRPr="00681C1F">
        <w:rPr>
          <w:rFonts w:ascii="GHEA Grapalat" w:hAnsi="GHEA Grapalat"/>
          <w:color w:val="000000" w:themeColor="text1"/>
        </w:rPr>
        <w:t xml:space="preserve">квалификации и договора отобранный участник в течение </w:t>
      </w:r>
      <w:r w:rsidR="00646B97">
        <w:rPr>
          <w:rFonts w:ascii="GHEA Grapalat" w:hAnsi="GHEA Grapalat"/>
          <w:color w:val="000000" w:themeColor="text1"/>
        </w:rPr>
        <w:t>5</w:t>
      </w:r>
      <w:r w:rsidR="00646B97" w:rsidRPr="00681C1F">
        <w:rPr>
          <w:rFonts w:ascii="GHEA Grapalat" w:hAnsi="GHEA Grapalat"/>
          <w:color w:val="000000" w:themeColor="text1"/>
        </w:rPr>
        <w:t xml:space="preserve">-и рабочих дней </w:t>
      </w:r>
      <w:r w:rsidR="009D228B">
        <w:rPr>
          <w:rFonts w:ascii="GHEA Grapalat" w:hAnsi="GHEA Grapalat"/>
          <w:color w:val="000000" w:themeColor="text1"/>
        </w:rPr>
        <w:t xml:space="preserve">после </w:t>
      </w:r>
      <w:r w:rsidR="00646B97" w:rsidRPr="00681C1F">
        <w:rPr>
          <w:rFonts w:ascii="GHEA Grapalat" w:hAnsi="GHEA Grapalat"/>
          <w:color w:val="000000" w:themeColor="text1"/>
        </w:rPr>
        <w:t>дня его получения, обязан представить обеспечения квалификации и договора.</w:t>
      </w:r>
      <w:r w:rsidR="00646B97" w:rsidRPr="00EA7411">
        <w:rPr>
          <w:rFonts w:ascii="GHEA Grapalat" w:hAnsi="GHEA Grapalat"/>
        </w:rPr>
        <w:t xml:space="preserve"> </w:t>
      </w:r>
      <w:del w:id="1432" w:author="User" w:date="2024-12-04T00:40:00Z">
        <w:r w:rsidR="00646B97" w:rsidRPr="00F818E0" w:rsidDel="00A86B58">
          <w:rPr>
            <w:rFonts w:ascii="GHEA Grapalat" w:hAnsi="GHEA Grapalat"/>
          </w:rPr>
          <w:delText>Если обеспечение представляется в виде банковской гарантии, то срок, предусмотренный настоящим пунктом, устанавливается в 10 рабочих дней</w:delText>
        </w:r>
        <w:r w:rsidR="00646B97" w:rsidRPr="00681C1F" w:rsidDel="00A86B58">
          <w:rPr>
            <w:rFonts w:ascii="GHEA Grapalat" w:hAnsi="GHEA Grapalat"/>
            <w:color w:val="000000" w:themeColor="text1"/>
          </w:rPr>
          <w:delText xml:space="preserve"> С отобранным участником заключается договор, если он представляет обеспечения квалификации</w:delText>
        </w:r>
        <w:r w:rsidR="00646B97" w:rsidDel="00A86B58">
          <w:rPr>
            <w:rFonts w:ascii="GHEA Grapalat" w:hAnsi="GHEA Grapalat"/>
            <w:color w:val="000000" w:themeColor="text1"/>
          </w:rPr>
          <w:delText xml:space="preserve"> </w:delText>
        </w:r>
        <w:r w:rsidR="00646B97" w:rsidRPr="00681C1F" w:rsidDel="00A86B58">
          <w:rPr>
            <w:rFonts w:ascii="GHEA Grapalat" w:hAnsi="GHEA Grapalat"/>
            <w:color w:val="000000" w:themeColor="text1"/>
          </w:rPr>
          <w:delText>и договора(</w:delText>
        </w:r>
        <w:r w:rsidR="00646B97" w:rsidDel="00A86B58">
          <w:rPr>
            <w:rFonts w:ascii="GHEA Grapalat" w:hAnsi="GHEA Grapalat"/>
            <w:color w:val="000000" w:themeColor="text1"/>
          </w:rPr>
          <w:delText>предоплаты</w:delText>
        </w:r>
        <w:r w:rsidR="00646B97" w:rsidRPr="00681C1F" w:rsidDel="00A86B58">
          <w:rPr>
            <w:rFonts w:ascii="GHEA Grapalat" w:hAnsi="GHEA Grapalat"/>
            <w:color w:val="000000" w:themeColor="text1"/>
          </w:rPr>
          <w:delText>)</w:delText>
        </w:r>
        <w:r w:rsidRPr="009044F1" w:rsidDel="00A86B58">
          <w:rPr>
            <w:rFonts w:ascii="GHEA Grapalat" w:hAnsi="GHEA Grapalat"/>
          </w:rPr>
          <w:delText>.</w:delText>
        </w:r>
        <w:r w:rsidR="002E57E8" w:rsidRPr="002E57E8" w:rsidDel="00A86B58">
          <w:rPr>
            <w:rFonts w:ascii="GHEA Grapalat" w:hAnsi="GHEA Grapalat"/>
            <w:vertAlign w:val="superscript"/>
          </w:rPr>
          <w:delText>11.1</w:delText>
        </w:r>
      </w:del>
    </w:p>
    <w:p w14:paraId="7B641B63" w14:textId="76D2613E" w:rsidR="003D57AD" w:rsidRPr="00055811" w:rsidRDefault="00A6609C" w:rsidP="00801A4F">
      <w:pPr>
        <w:widowControl w:val="0"/>
        <w:tabs>
          <w:tab w:val="left" w:pos="1276"/>
        </w:tabs>
        <w:spacing w:after="160"/>
        <w:ind w:firstLine="567"/>
        <w:jc w:val="both"/>
        <w:rPr>
          <w:rFonts w:ascii="GHEA Grapalat" w:hAnsi="GHEA Grapalat"/>
          <w:b/>
          <w:bCs/>
          <w:lang w:val="hy-AM"/>
          <w:rPrChange w:id="1433" w:author="User" w:date="2024-12-04T10:37:00Z">
            <w:rPr>
              <w:rFonts w:ascii="GHEA Grapalat" w:hAnsi="GHEA Grapalat"/>
              <w:lang w:val="hy-AM"/>
            </w:rPr>
          </w:rPrChange>
        </w:rPr>
      </w:pPr>
      <w:r w:rsidRPr="00055811">
        <w:rPr>
          <w:rFonts w:ascii="GHEA Grapalat" w:hAnsi="GHEA Grapalat"/>
          <w:b/>
          <w:bCs/>
          <w:rPrChange w:id="1434" w:author="User" w:date="2024-12-04T10:37:00Z">
            <w:rPr>
              <w:rFonts w:ascii="GHEA Grapalat" w:hAnsi="GHEA Grapalat"/>
            </w:rPr>
          </w:rPrChange>
        </w:rPr>
        <w:t xml:space="preserve">10.2 </w:t>
      </w:r>
      <w:r w:rsidR="008C5F2A" w:rsidRPr="00055811">
        <w:rPr>
          <w:rFonts w:ascii="GHEA Grapalat" w:hAnsi="GHEA Grapalat"/>
          <w:b/>
          <w:bCs/>
          <w:rPrChange w:id="1435" w:author="User" w:date="2024-12-04T10:37:00Z">
            <w:rPr>
              <w:rFonts w:ascii="GHEA Grapalat" w:hAnsi="GHEA Grapalat"/>
            </w:rPr>
          </w:rPrChange>
        </w:rPr>
        <w:t xml:space="preserve">Размер обеспечения квалификации равен </w:t>
      </w:r>
      <w:r w:rsidR="003D57AD" w:rsidRPr="00055811">
        <w:rPr>
          <w:rFonts w:ascii="GHEA Grapalat" w:hAnsi="GHEA Grapalat"/>
          <w:b/>
          <w:bCs/>
          <w:rPrChange w:id="1436" w:author="User" w:date="2024-12-04T10:37:00Z">
            <w:rPr>
              <w:rFonts w:ascii="GHEA Grapalat" w:hAnsi="GHEA Grapalat"/>
            </w:rPr>
          </w:rPrChange>
        </w:rPr>
        <w:t xml:space="preserve">15 процентам </w:t>
      </w:r>
      <w:r w:rsidR="00E70468" w:rsidRPr="00055811">
        <w:rPr>
          <w:rFonts w:ascii="GHEA Grapalat" w:hAnsi="GHEA Grapalat"/>
          <w:b/>
          <w:bCs/>
          <w:rPrChange w:id="1437" w:author="User" w:date="2024-12-04T10:37:00Z">
            <w:rPr>
              <w:rFonts w:ascii="GHEA Grapalat" w:hAnsi="GHEA Grapalat"/>
            </w:rPr>
          </w:rPrChange>
        </w:rPr>
        <w:t>от цены закупки товаров закупаемых в рамках данной процедуры.</w:t>
      </w:r>
      <w:r w:rsidR="003D57AD" w:rsidRPr="00370E40">
        <w:rPr>
          <w:rFonts w:ascii="GHEA Grapalat" w:hAnsi="GHEA Grapalat"/>
        </w:rPr>
        <w:t xml:space="preserve"> </w:t>
      </w:r>
      <w:r w:rsidR="00382A99" w:rsidRPr="00382A99">
        <w:rPr>
          <w:rFonts w:ascii="GHEA Grapalat" w:hAnsi="GHEA Grapalat"/>
        </w:rPr>
        <w:t xml:space="preserve">Если цена закупки товара меньше цены заключаемого договора, то размер обеспечения </w:t>
      </w:r>
      <w:r w:rsidR="00382A99" w:rsidRPr="00382A99">
        <w:rPr>
          <w:rFonts w:ascii="GHEA Grapalat" w:hAnsi="GHEA Grapalat"/>
        </w:rPr>
        <w:lastRenderedPageBreak/>
        <w:t>квалификации исчисляется в отношении цены договора.</w:t>
      </w:r>
      <w:r w:rsidR="004250DA">
        <w:rPr>
          <w:rFonts w:ascii="GHEA Grapalat" w:hAnsi="GHEA Grapalat"/>
        </w:rPr>
        <w:t xml:space="preserve"> </w:t>
      </w:r>
      <w:r w:rsidR="003D57AD" w:rsidRPr="00055811">
        <w:rPr>
          <w:rFonts w:ascii="GHEA Grapalat" w:hAnsi="GHEA Grapalat"/>
          <w:b/>
          <w:bCs/>
          <w:rPrChange w:id="1438" w:author="User" w:date="2024-12-04T10:37:00Z">
            <w:rPr>
              <w:rFonts w:ascii="GHEA Grapalat" w:hAnsi="GHEA Grapalat"/>
            </w:rPr>
          </w:rPrChange>
        </w:rPr>
        <w:t xml:space="preserve">Обеспечение квалификации представляется в виде соглашения о неустойке (приложение 4. 2) </w:t>
      </w:r>
      <w:del w:id="1439" w:author="User" w:date="2024-12-04T00:40:00Z">
        <w:r w:rsidR="003D57AD" w:rsidRPr="00055811" w:rsidDel="00A86B58">
          <w:rPr>
            <w:rFonts w:ascii="GHEA Grapalat" w:hAnsi="GHEA Grapalat"/>
            <w:b/>
            <w:bCs/>
            <w:rPrChange w:id="1440" w:author="User" w:date="2024-12-04T10:37:00Z">
              <w:rPr>
                <w:rFonts w:ascii="GHEA Grapalat" w:hAnsi="GHEA Grapalat"/>
              </w:rPr>
            </w:rPrChange>
          </w:rPr>
          <w:delText xml:space="preserve">или наличных денег, или гарантий, предоставленных банками. </w:delText>
        </w:r>
      </w:del>
      <w:r w:rsidR="003D57AD" w:rsidRPr="00055811">
        <w:rPr>
          <w:rFonts w:ascii="GHEA Grapalat" w:hAnsi="GHEA Grapalat"/>
          <w:b/>
          <w:bCs/>
          <w:rPrChange w:id="1441" w:author="User" w:date="2024-12-04T10:37:00Z">
            <w:rPr>
              <w:rFonts w:ascii="GHEA Grapalat" w:hAnsi="GHEA Grapalat"/>
            </w:rPr>
          </w:rPrChange>
        </w:rPr>
        <w:t>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r w:rsidR="003D57AD" w:rsidRPr="00055811">
        <w:rPr>
          <w:rFonts w:ascii="GHEA Grapalat" w:hAnsi="GHEA Grapalat"/>
          <w:b/>
          <w:bCs/>
          <w:vertAlign w:val="superscript"/>
          <w:lang w:val="hy-AM"/>
          <w:rPrChange w:id="1442" w:author="User" w:date="2024-12-04T10:37:00Z">
            <w:rPr>
              <w:rFonts w:ascii="GHEA Grapalat" w:hAnsi="GHEA Grapalat"/>
              <w:vertAlign w:val="superscript"/>
              <w:lang w:val="hy-AM"/>
            </w:rPr>
          </w:rPrChange>
        </w:rPr>
        <w:t>12.1</w:t>
      </w:r>
    </w:p>
    <w:p w14:paraId="4A7B8E3D" w14:textId="77777777" w:rsidR="00571E4C" w:rsidRPr="00BF3E44" w:rsidRDefault="00801A4F" w:rsidP="00571E4C">
      <w:pPr>
        <w:widowControl w:val="0"/>
        <w:tabs>
          <w:tab w:val="left" w:pos="1276"/>
        </w:tabs>
        <w:spacing w:after="160"/>
        <w:ind w:firstLine="567"/>
        <w:jc w:val="both"/>
        <w:rPr>
          <w:rFonts w:ascii="GHEA Grapalat" w:hAnsi="GHEA Grapalat" w:cs="Sylfaen"/>
        </w:rPr>
      </w:pPr>
      <w:r w:rsidRPr="00BF3E44">
        <w:rPr>
          <w:rFonts w:ascii="GHEA Grapalat" w:hAnsi="GHEA Grapalat" w:cs="Sylfaen"/>
        </w:rPr>
        <w:t xml:space="preserve">Если процедура закупки организована </w:t>
      </w:r>
      <w:r w:rsidR="00571E4C" w:rsidRPr="00BF3E44">
        <w:rPr>
          <w:rFonts w:ascii="GHEA Grapalat" w:hAnsi="GHEA Grapalat" w:cs="Sylfaen"/>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BF3E44">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Pr>
          <w:rFonts w:ascii="GHEA Grapalat" w:hAnsi="GHEA Grapalat"/>
        </w:rPr>
        <w:t xml:space="preserve">сумме цен закупок представленных лотов, </w:t>
      </w:r>
      <w:r w:rsidR="008A4985">
        <w:rPr>
          <w:rFonts w:ascii="GHEA Grapalat" w:hAnsi="GHEA Grapalat" w:cs="Sylfaen"/>
        </w:rPr>
        <w:t>с учетом требований абзаца «в» подпункта 1 пункта 32 Порядка</w:t>
      </w:r>
      <w:r w:rsidR="008A4985">
        <w:rPr>
          <w:rFonts w:ascii="GHEA Grapalat" w:hAnsi="GHEA Grapalat"/>
          <w:color w:val="000000" w:themeColor="text1"/>
        </w:rPr>
        <w:t>.</w:t>
      </w:r>
      <w:r w:rsidR="00E562C0">
        <w:rPr>
          <w:rFonts w:ascii="GHEA Grapalat" w:hAnsi="GHEA Grapalat"/>
          <w:color w:val="000000" w:themeColor="text1"/>
        </w:rPr>
        <w:t xml:space="preserve"> </w:t>
      </w:r>
      <w:r w:rsidR="00571E4C" w:rsidRPr="00BF3E44">
        <w:rPr>
          <w:rFonts w:ascii="GHEA Grapalat" w:hAnsi="GHEA Grapalat"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14:paraId="010C9BF2" w14:textId="77777777" w:rsidR="004F01AF" w:rsidRPr="00CE31A0" w:rsidRDefault="004F01AF" w:rsidP="004F01AF">
      <w:pPr>
        <w:widowControl w:val="0"/>
        <w:tabs>
          <w:tab w:val="left" w:pos="1276"/>
        </w:tabs>
        <w:spacing w:after="160"/>
        <w:ind w:firstLine="567"/>
        <w:jc w:val="both"/>
        <w:rPr>
          <w:rFonts w:ascii="GHEA Grapalat" w:hAnsi="GHEA Grapalat"/>
        </w:rPr>
      </w:pPr>
      <w:r w:rsidRPr="00CE31A0">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5BC747F6" w14:textId="77777777" w:rsidR="00DA0186" w:rsidRPr="004408E1" w:rsidRDefault="00801A4F" w:rsidP="00801A4F">
      <w:pPr>
        <w:widowControl w:val="0"/>
        <w:tabs>
          <w:tab w:val="left" w:pos="1276"/>
        </w:tabs>
        <w:spacing w:after="160"/>
        <w:ind w:firstLine="567"/>
        <w:jc w:val="both"/>
        <w:rPr>
          <w:rFonts w:ascii="GHEA Grapalat" w:hAnsi="GHEA Grapalat"/>
          <w:lang w:val="hy-AM"/>
        </w:rPr>
      </w:pPr>
      <w:r w:rsidRPr="004408E1">
        <w:rPr>
          <w:rFonts w:ascii="GHEA Grapalat" w:hAnsi="GHEA Grapalat"/>
        </w:rPr>
        <w:t xml:space="preserve">Если выполнение договора поэтапное и выполнение каждого этапа </w:t>
      </w:r>
      <w:r w:rsidR="00DC6732" w:rsidRPr="004408E1">
        <w:rPr>
          <w:rFonts w:ascii="GHEA Grapalat" w:hAnsi="GHEA Grapalat"/>
        </w:rPr>
        <w:t xml:space="preserve">непосредственно не взаимосвязано </w:t>
      </w:r>
      <w:r w:rsidRPr="004408E1">
        <w:rPr>
          <w:rFonts w:ascii="GHEA Grapalat" w:hAnsi="GHEA Grapalat"/>
        </w:rPr>
        <w:t xml:space="preserve">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w:t>
      </w:r>
      <w:r w:rsidR="00FF309F" w:rsidRPr="004408E1">
        <w:rPr>
          <w:rFonts w:ascii="GHEA Grapalat" w:hAnsi="GHEA Grapalat"/>
        </w:rPr>
        <w:t>пропорции, исчисленной в отношении суммы этого этапа</w:t>
      </w:r>
      <w:r w:rsidRPr="004408E1">
        <w:rPr>
          <w:rFonts w:ascii="GHEA Grapalat" w:hAnsi="GHEA Grapalat"/>
        </w:rPr>
        <w:t>.</w:t>
      </w:r>
    </w:p>
    <w:p w14:paraId="0720994A" w14:textId="77777777" w:rsidR="00DA0186" w:rsidRDefault="00DA0186" w:rsidP="00801A4F">
      <w:pPr>
        <w:widowControl w:val="0"/>
        <w:tabs>
          <w:tab w:val="left" w:pos="1276"/>
        </w:tabs>
        <w:spacing w:after="160"/>
        <w:ind w:firstLine="567"/>
        <w:jc w:val="both"/>
        <w:rPr>
          <w:rFonts w:ascii="GHEA Grapalat" w:hAnsi="GHEA Grapalat"/>
        </w:rPr>
      </w:pPr>
      <w:r w:rsidRPr="000C5529">
        <w:rPr>
          <w:rFonts w:ascii="GHEA Grapalat" w:hAnsi="GHEA Grapalat"/>
          <w:lang w:val="hy-AM"/>
        </w:rPr>
        <w:t>---------------------------</w:t>
      </w:r>
    </w:p>
    <w:p w14:paraId="08A56090" w14:textId="77777777" w:rsidR="0052513C" w:rsidRPr="0052513C" w:rsidRDefault="0052513C" w:rsidP="0052513C">
      <w:pPr>
        <w:pStyle w:val="FootnoteText"/>
        <w:jc w:val="both"/>
        <w:rPr>
          <w:rFonts w:asciiTheme="minorHAnsi" w:hAnsiTheme="minorHAnsi"/>
          <w:i/>
        </w:rPr>
      </w:pPr>
      <w:r w:rsidRPr="0052513C">
        <w:rPr>
          <w:rFonts w:asciiTheme="minorHAnsi" w:hAnsiTheme="minorHAnsi"/>
          <w:i/>
          <w:vertAlign w:val="superscript"/>
        </w:rPr>
        <w:t>11.1</w:t>
      </w:r>
      <w:r w:rsidRPr="0052513C">
        <w:rPr>
          <w:rFonts w:asciiTheme="minorHAnsi" w:hAnsiTheme="minorHAnsi"/>
          <w:i/>
        </w:rPr>
        <w:t xml:space="preserve"> 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14:paraId="4B761C06" w14:textId="77777777" w:rsidR="0052513C" w:rsidRPr="0052513C" w:rsidRDefault="0052513C" w:rsidP="0052513C">
      <w:pPr>
        <w:pStyle w:val="FootnoteText"/>
        <w:jc w:val="both"/>
        <w:rPr>
          <w:rFonts w:asciiTheme="minorHAnsi" w:hAnsiTheme="minorHAnsi"/>
          <w:i/>
        </w:rPr>
      </w:pPr>
      <w:r w:rsidRPr="0052513C">
        <w:rPr>
          <w:rFonts w:asciiTheme="minorHAnsi" w:hAnsiTheme="minorHAnsi"/>
          <w:i/>
        </w:rPr>
        <w:t xml:space="preserve">-по заявке на закупку цена закупки по данному лоту не превышает двадцатипятикратный размер базовой единицы закупок и не предусмотрена предоплата, </w:t>
      </w:r>
    </w:p>
    <w:p w14:paraId="0D1DF65D" w14:textId="77777777" w:rsidR="0052513C" w:rsidRPr="0052513C" w:rsidRDefault="0052513C" w:rsidP="0052513C">
      <w:pPr>
        <w:pStyle w:val="FootnoteText"/>
        <w:jc w:val="both"/>
        <w:rPr>
          <w:rFonts w:asciiTheme="minorHAnsi" w:hAnsiTheme="minorHAnsi"/>
          <w:i/>
        </w:rPr>
      </w:pPr>
      <w:r w:rsidRPr="0052513C">
        <w:rPr>
          <w:rFonts w:asciiTheme="minorHAnsi" w:hAnsiTheme="minorHAnsi"/>
          <w:i/>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 или когда в рамках финансовых средств, предусмотренных на день утверждения заявки на закупку, предусматривается предоставление предоплаты.</w:t>
      </w:r>
    </w:p>
    <w:p w14:paraId="5180FBA4" w14:textId="77777777" w:rsidR="00DA0186" w:rsidRPr="00564A46" w:rsidRDefault="00DA0186" w:rsidP="00DA0186">
      <w:pPr>
        <w:pStyle w:val="FootnoteText"/>
        <w:rPr>
          <w:rFonts w:asciiTheme="minorHAnsi" w:hAnsiTheme="minorHAnsi"/>
          <w:i/>
        </w:rPr>
      </w:pPr>
      <w:r w:rsidRPr="00564A46">
        <w:rPr>
          <w:rFonts w:ascii="GHEA Grapalat" w:hAnsi="GHEA Grapalat"/>
          <w:i/>
          <w:lang w:val="hy-AM"/>
        </w:rPr>
        <w:t xml:space="preserve">12.1 </w:t>
      </w:r>
      <w:r w:rsidRPr="00564A46">
        <w:rPr>
          <w:rFonts w:asciiTheme="minorHAnsi" w:hAnsiTheme="minorHAnsi"/>
          <w:i/>
        </w:rPr>
        <w:t xml:space="preserve">Если цена </w:t>
      </w:r>
      <w:r w:rsidR="007A2AFB">
        <w:rPr>
          <w:rFonts w:asciiTheme="minorHAnsi" w:hAnsiTheme="minorHAnsi"/>
          <w:i/>
        </w:rPr>
        <w:t xml:space="preserve"> закупки </w:t>
      </w:r>
      <w:r w:rsidRPr="00564A46">
        <w:rPr>
          <w:rFonts w:asciiTheme="minorHAnsi" w:hAnsiTheme="minorHAnsi"/>
          <w:i/>
        </w:rPr>
        <w:t>данного лота по заявке на закупку․</w:t>
      </w:r>
    </w:p>
    <w:p w14:paraId="5C42A2B6" w14:textId="77777777" w:rsidR="00DA0186" w:rsidRPr="00564A46" w:rsidRDefault="00DA0186" w:rsidP="00DA0186">
      <w:pPr>
        <w:pStyle w:val="FootnoteText"/>
        <w:jc w:val="both"/>
        <w:rPr>
          <w:rFonts w:asciiTheme="minorHAnsi" w:hAnsiTheme="minorHAnsi"/>
          <w:i/>
        </w:rPr>
      </w:pPr>
      <w:r w:rsidRPr="00564A46">
        <w:rPr>
          <w:rFonts w:asciiTheme="minorHAnsi" w:hAnsiTheme="minorHAnsi"/>
          <w:i/>
        </w:rPr>
        <w:t>-    не превышает двадцатипятикратный размер базовой единицы закупок, то из настоящего абзаца исключаются слова "или гарантий, предоставленных банками "․</w:t>
      </w:r>
    </w:p>
    <w:p w14:paraId="0368FBAF" w14:textId="77777777" w:rsidR="00DA0186" w:rsidRPr="00564A46" w:rsidRDefault="00DA0186" w:rsidP="00DA0186">
      <w:pPr>
        <w:widowControl w:val="0"/>
        <w:tabs>
          <w:tab w:val="left" w:pos="1276"/>
        </w:tabs>
        <w:spacing w:after="160"/>
        <w:jc w:val="both"/>
        <w:rPr>
          <w:rFonts w:asciiTheme="minorHAnsi" w:hAnsiTheme="minorHAnsi"/>
          <w:i/>
          <w:sz w:val="20"/>
          <w:szCs w:val="20"/>
        </w:rPr>
      </w:pPr>
      <w:r w:rsidRPr="00564A46">
        <w:rPr>
          <w:rFonts w:asciiTheme="minorHAnsi" w:hAnsiTheme="minorHAnsi"/>
          <w:i/>
          <w:sz w:val="20"/>
          <w:szCs w:val="20"/>
        </w:rPr>
        <w:t xml:space="preserve">- не превышает </w:t>
      </w:r>
      <w:r w:rsidR="0087562B" w:rsidRPr="0087562B">
        <w:rPr>
          <w:rFonts w:asciiTheme="minorHAnsi" w:hAnsiTheme="minorHAnsi"/>
          <w:i/>
          <w:sz w:val="20"/>
          <w:szCs w:val="20"/>
        </w:rPr>
        <w:t>восьмидесятикратный</w:t>
      </w:r>
      <w:r w:rsidRPr="00564A46">
        <w:rPr>
          <w:rFonts w:asciiTheme="minorHAnsi" w:hAnsiTheme="minorHAnsi"/>
          <w:i/>
          <w:sz w:val="20"/>
          <w:szCs w:val="20"/>
        </w:rPr>
        <w:t xml:space="preserve"> размер базовой единицы закупок, но более двадцатипятикратного размера, то из настоящего абзаца исключаются слова "соглашения о неустойке (приложение 4,2) или", а число " 20 " заменяется числом " 90",</w:t>
      </w:r>
    </w:p>
    <w:p w14:paraId="6D8C1AB3" w14:textId="77777777" w:rsidR="00DA0186" w:rsidRPr="00564A46" w:rsidRDefault="00DA0186" w:rsidP="00DA0186">
      <w:pPr>
        <w:pStyle w:val="FootnoteText"/>
        <w:jc w:val="both"/>
        <w:rPr>
          <w:rFonts w:asciiTheme="minorHAnsi" w:hAnsiTheme="minorHAnsi"/>
          <w:i/>
          <w:lang w:val="hy-AM"/>
        </w:rPr>
      </w:pPr>
      <w:r w:rsidRPr="00564A46">
        <w:rPr>
          <w:rFonts w:asciiTheme="minorHAnsi" w:hAnsiTheme="minorHAnsi"/>
          <w:i/>
        </w:rPr>
        <w:t xml:space="preserve">- превышает </w:t>
      </w:r>
      <w:r w:rsidR="00C257D6" w:rsidRPr="00C257D6">
        <w:rPr>
          <w:rFonts w:asciiTheme="minorHAnsi" w:hAnsiTheme="minorHAnsi"/>
          <w:i/>
        </w:rPr>
        <w:t>восьмидесятикратный</w:t>
      </w:r>
      <w:r w:rsidRPr="00564A46">
        <w:rPr>
          <w:rFonts w:asciiTheme="minorHAnsi" w:hAnsiTheme="minorHAnsi"/>
          <w:i/>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r w:rsidR="00CD51E6" w:rsidRPr="00564A46">
        <w:rPr>
          <w:rFonts w:asciiTheme="minorHAnsi" w:hAnsiTheme="minorHAnsi"/>
          <w:i/>
          <w:lang w:val="hy-AM"/>
        </w:rPr>
        <w:t>.</w:t>
      </w:r>
    </w:p>
    <w:p w14:paraId="32E932B9" w14:textId="77777777" w:rsidR="00801A4F" w:rsidRPr="00FF309F" w:rsidRDefault="00801A4F" w:rsidP="00DA0186">
      <w:pPr>
        <w:widowControl w:val="0"/>
        <w:tabs>
          <w:tab w:val="left" w:pos="1276"/>
        </w:tabs>
        <w:spacing w:after="160"/>
        <w:ind w:firstLine="567"/>
        <w:jc w:val="both"/>
        <w:rPr>
          <w:rFonts w:ascii="GHEA Grapalat" w:hAnsi="GHEA Grapalat"/>
          <w:color w:val="FF0000"/>
        </w:rPr>
      </w:pPr>
      <w:r w:rsidRPr="00FF309F">
        <w:rPr>
          <w:rFonts w:ascii="GHEA Grapalat" w:hAnsi="GHEA Grapalat"/>
          <w:color w:val="FF0000"/>
        </w:rPr>
        <w:t xml:space="preserve"> </w:t>
      </w:r>
    </w:p>
    <w:p w14:paraId="374BBA0D" w14:textId="7B88E5AD" w:rsidR="0035631F" w:rsidDel="00A86B58" w:rsidRDefault="00801A4F" w:rsidP="00801A4F">
      <w:pPr>
        <w:widowControl w:val="0"/>
        <w:tabs>
          <w:tab w:val="left" w:pos="1276"/>
        </w:tabs>
        <w:spacing w:after="160"/>
        <w:ind w:firstLine="567"/>
        <w:jc w:val="both"/>
        <w:rPr>
          <w:ins w:id="1443" w:author="Vardan" w:date="2022-10-30T00:02:00Z"/>
          <w:del w:id="1444" w:author="User" w:date="2024-12-04T00:41:00Z"/>
          <w:rFonts w:ascii="GHEA Grapalat" w:hAnsi="GHEA Grapalat"/>
        </w:rPr>
      </w:pPr>
      <w:del w:id="1445" w:author="User" w:date="2024-12-04T00:41:00Z">
        <w:r w:rsidDel="00A86B58">
          <w:rPr>
            <w:rFonts w:ascii="GHEA Grapalat" w:hAnsi="GHEA Grapalat" w:cs="Sylfaen"/>
          </w:rPr>
          <w:delText>О</w:delText>
        </w:r>
        <w:r w:rsidRPr="00DC29D8" w:rsidDel="00A86B58">
          <w:rPr>
            <w:rFonts w:ascii="GHEA Grapalat" w:hAnsi="GHEA Grapalat" w:cs="Sylfaen"/>
          </w:rPr>
          <w:delText xml:space="preserve">беспечение </w:delText>
        </w:r>
        <w:r w:rsidDel="00A86B58">
          <w:rPr>
            <w:rFonts w:ascii="GHEA Grapalat" w:hAnsi="GHEA Grapalat" w:cs="Sylfaen"/>
          </w:rPr>
          <w:delText>к</w:delText>
        </w:r>
        <w:r w:rsidRPr="00DC29D8" w:rsidDel="00A86B58">
          <w:rPr>
            <w:rFonts w:ascii="GHEA Grapalat" w:hAnsi="GHEA Grapalat" w:cs="Sylfaen"/>
          </w:rPr>
          <w:delText>валификаци</w:delText>
        </w:r>
        <w:r w:rsidDel="00A86B58">
          <w:rPr>
            <w:rFonts w:ascii="GHEA Grapalat" w:hAnsi="GHEA Grapalat" w:cs="Sylfaen"/>
          </w:rPr>
          <w:delText>и</w:delText>
        </w:r>
        <w:r w:rsidRPr="00DC29D8" w:rsidDel="00A86B58">
          <w:rPr>
            <w:rFonts w:ascii="GHEA Grapalat" w:hAnsi="GHEA Grapalat" w:cs="Sylfaen"/>
          </w:rPr>
          <w:delText xml:space="preserve"> в виде </w:delText>
        </w:r>
        <w:r w:rsidR="00482E18" w:rsidDel="00A86B58">
          <w:rPr>
            <w:rFonts w:ascii="GHEA Grapalat" w:hAnsi="GHEA Grapalat" w:cs="Sylfaen"/>
          </w:rPr>
          <w:delText xml:space="preserve">банковской </w:delText>
        </w:r>
        <w:r w:rsidRPr="00DC29D8" w:rsidDel="00A86B58">
          <w:rPr>
            <w:rFonts w:ascii="GHEA Grapalat" w:hAnsi="GHEA Grapalat" w:cs="Sylfaen"/>
          </w:rPr>
          <w:delText xml:space="preserve">гарантии </w:delText>
        </w:r>
        <w:r w:rsidDel="00A86B58">
          <w:rPr>
            <w:rFonts w:ascii="GHEA Grapalat" w:hAnsi="GHEA Grapalat" w:cs="Sylfaen"/>
          </w:rPr>
          <w:delText>ото</w:delText>
        </w:r>
        <w:r w:rsidRPr="00DC29D8" w:rsidDel="00A86B58">
          <w:rPr>
            <w:rFonts w:ascii="GHEA Grapalat" w:hAnsi="GHEA Grapalat" w:cs="Sylfaen"/>
          </w:rPr>
          <w:delText>бранный участник представляет согласно приложению 4 или приложению 4.1</w:delText>
        </w:r>
        <w:r w:rsidRPr="00801A4F" w:rsidDel="00A86B58">
          <w:rPr>
            <w:rFonts w:ascii="GHEA Grapalat" w:hAnsi="GHEA Grapalat" w:cs="Sylfaen"/>
          </w:rPr>
          <w:delText>.</w:delText>
        </w:r>
        <w:r w:rsidR="009A0467" w:rsidDel="00A86B58">
          <w:rPr>
            <w:rStyle w:val="FootnoteReference"/>
            <w:rFonts w:ascii="GHEA Grapalat" w:hAnsi="GHEA Grapalat"/>
          </w:rPr>
          <w:footnoteReference w:customMarkFollows="1" w:id="11"/>
          <w:delText>12</w:delText>
        </w:r>
        <w:r w:rsidR="00A6609C" w:rsidRPr="0027573B" w:rsidDel="00A86B58">
          <w:rPr>
            <w:rFonts w:ascii="GHEA Grapalat" w:hAnsi="GHEA Grapalat"/>
          </w:rPr>
          <w:delText xml:space="preserve"> </w:delText>
        </w:r>
        <w:r w:rsidR="00853CBA" w:rsidRPr="0027573B" w:rsidDel="00A86B58">
          <w:rPr>
            <w:rFonts w:ascii="GHEA Grapalat" w:hAnsi="GHEA Grapalat"/>
          </w:rPr>
          <w:delText>.</w:delText>
        </w:r>
      </w:del>
    </w:p>
    <w:p w14:paraId="6F2D4C34" w14:textId="77777777" w:rsidR="00AA0D5B" w:rsidRPr="00707948" w:rsidRDefault="00AA0D5B" w:rsidP="00AA0D5B">
      <w:pPr>
        <w:widowControl w:val="0"/>
        <w:tabs>
          <w:tab w:val="left" w:pos="1276"/>
        </w:tabs>
        <w:spacing w:after="160"/>
        <w:ind w:firstLine="567"/>
        <w:jc w:val="both"/>
        <w:rPr>
          <w:rFonts w:ascii="GHEA Grapalat" w:hAnsi="GHEA Grapalat"/>
        </w:rPr>
      </w:pPr>
      <w:r w:rsidRPr="0014372B">
        <w:rPr>
          <w:rFonts w:ascii="GHEA Grapalat" w:hAnsi="GHEA Grapalat" w:cs="Sylfaen"/>
          <w:lang w:val="hy-AM"/>
        </w:rPr>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w:t>
      </w:r>
      <w:r w:rsidRPr="0014372B">
        <w:rPr>
          <w:rFonts w:ascii="GHEA Grapalat" w:hAnsi="GHEA Grapalat" w:cs="Sylfaen"/>
          <w:lang w:val="hy-AM"/>
        </w:rPr>
        <w:lastRenderedPageBreak/>
        <w:t xml:space="preserve">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Pr>
          <w:rFonts w:ascii="GHEA Grapalat" w:hAnsi="GHEA Grapalat" w:cs="Sylfaen"/>
        </w:rPr>
        <w:t>.</w:t>
      </w:r>
    </w:p>
    <w:p w14:paraId="37D14BAC" w14:textId="77777777" w:rsidR="002406D8" w:rsidRPr="009044F1" w:rsidRDefault="002406D8" w:rsidP="00B46D58">
      <w:pPr>
        <w:widowControl w:val="0"/>
        <w:tabs>
          <w:tab w:val="left" w:pos="1276"/>
        </w:tabs>
        <w:spacing w:after="160"/>
        <w:ind w:firstLine="567"/>
        <w:jc w:val="both"/>
        <w:rPr>
          <w:rFonts w:ascii="GHEA Grapalat" w:hAnsi="GHEA Grapalat" w:cs="Sylfaen"/>
        </w:rPr>
      </w:pPr>
      <w:r>
        <w:rPr>
          <w:rFonts w:ascii="GHEA Grapalat" w:hAnsi="GHEA Grapalat" w:cs="Sylfaen"/>
        </w:rPr>
        <w:t>О</w:t>
      </w:r>
      <w:r w:rsidRPr="002406D8">
        <w:rPr>
          <w:rFonts w:ascii="GHEA Grapalat" w:hAnsi="GHEA Grapalat" w:cs="Sylfaen"/>
        </w:rPr>
        <w:t xml:space="preserve">беспечение </w:t>
      </w:r>
      <w:r>
        <w:rPr>
          <w:rFonts w:ascii="GHEA Grapalat" w:hAnsi="GHEA Grapalat" w:cs="Sylfaen"/>
        </w:rPr>
        <w:t>к</w:t>
      </w:r>
      <w:r w:rsidRPr="002406D8">
        <w:rPr>
          <w:rFonts w:ascii="GHEA Grapalat" w:hAnsi="GHEA Grapalat" w:cs="Sylfaen"/>
        </w:rPr>
        <w:t>валификаци</w:t>
      </w:r>
      <w:r>
        <w:rPr>
          <w:rFonts w:ascii="GHEA Grapalat" w:hAnsi="GHEA Grapalat" w:cs="Sylfaen"/>
        </w:rPr>
        <w:t>и</w:t>
      </w:r>
      <w:r w:rsidRPr="002406D8">
        <w:rPr>
          <w:rFonts w:ascii="GHEA Grapalat" w:hAnsi="GHEA Grapalat" w:cs="Sylfaen"/>
        </w:rPr>
        <w:t xml:space="preserve"> не</w:t>
      </w:r>
      <w:r>
        <w:rPr>
          <w:rFonts w:ascii="GHEA Grapalat" w:hAnsi="GHEA Grapalat" w:cs="Sylfaen"/>
        </w:rPr>
        <w:t xml:space="preserve"> подлежит</w:t>
      </w:r>
      <w:r w:rsidRPr="002406D8">
        <w:rPr>
          <w:rFonts w:ascii="GHEA Grapalat" w:hAnsi="GHEA Grapalat" w:cs="Sylfaen"/>
        </w:rPr>
        <w:t xml:space="preserve"> возвра</w:t>
      </w:r>
      <w:r>
        <w:rPr>
          <w:rFonts w:ascii="GHEA Grapalat" w:hAnsi="GHEA Grapalat" w:cs="Sylfaen"/>
        </w:rPr>
        <w:t>ту</w:t>
      </w:r>
      <w:r w:rsidRPr="002406D8">
        <w:rPr>
          <w:rFonts w:ascii="GHEA Grapalat" w:hAnsi="GHEA Grapalat" w:cs="Sylfaen"/>
        </w:rPr>
        <w:t>,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r>
        <w:rPr>
          <w:rFonts w:ascii="GHEA Grapalat" w:hAnsi="GHEA Grapalat" w:cs="Sylfaen"/>
        </w:rPr>
        <w:t>.</w:t>
      </w:r>
    </w:p>
    <w:p w14:paraId="7350C4CC" w14:textId="360CC507" w:rsidR="00366C4E" w:rsidRPr="00055811" w:rsidRDefault="00030D40" w:rsidP="00B46D58">
      <w:pPr>
        <w:widowControl w:val="0"/>
        <w:tabs>
          <w:tab w:val="left" w:pos="1276"/>
        </w:tabs>
        <w:spacing w:after="160"/>
        <w:ind w:firstLine="567"/>
        <w:jc w:val="both"/>
        <w:rPr>
          <w:rFonts w:ascii="GHEA Grapalat" w:hAnsi="GHEA Grapalat"/>
          <w:b/>
          <w:bCs/>
          <w:rPrChange w:id="1454" w:author="User" w:date="2024-12-04T10:39:00Z">
            <w:rPr>
              <w:rFonts w:ascii="GHEA Grapalat" w:hAnsi="GHEA Grapalat"/>
            </w:rPr>
          </w:rPrChange>
        </w:rPr>
      </w:pPr>
      <w:r w:rsidRPr="00055811">
        <w:rPr>
          <w:rFonts w:ascii="GHEA Grapalat" w:hAnsi="GHEA Grapalat"/>
          <w:b/>
          <w:bCs/>
          <w:rPrChange w:id="1455" w:author="User" w:date="2024-12-04T10:38:00Z">
            <w:rPr>
              <w:rFonts w:ascii="GHEA Grapalat" w:hAnsi="GHEA Grapalat"/>
            </w:rPr>
          </w:rPrChange>
        </w:rPr>
        <w:t>10.</w:t>
      </w:r>
      <w:r w:rsidR="001723D6" w:rsidRPr="00055811">
        <w:rPr>
          <w:rFonts w:ascii="GHEA Grapalat" w:hAnsi="GHEA Grapalat"/>
          <w:b/>
          <w:bCs/>
          <w:rPrChange w:id="1456" w:author="User" w:date="2024-12-04T10:38:00Z">
            <w:rPr>
              <w:rFonts w:ascii="GHEA Grapalat" w:hAnsi="GHEA Grapalat"/>
            </w:rPr>
          </w:rPrChange>
        </w:rPr>
        <w:t>3</w:t>
      </w:r>
      <w:r w:rsidR="00DC30CC" w:rsidRPr="00055811">
        <w:rPr>
          <w:rFonts w:ascii="GHEA Grapalat" w:hAnsi="GHEA Grapalat"/>
          <w:b/>
          <w:bCs/>
          <w:rPrChange w:id="1457" w:author="User" w:date="2024-12-04T10:38:00Z">
            <w:rPr>
              <w:rFonts w:ascii="GHEA Grapalat" w:hAnsi="GHEA Grapalat"/>
            </w:rPr>
          </w:rPrChange>
        </w:rPr>
        <w:t>.</w:t>
      </w:r>
      <w:r w:rsidR="00DC30CC" w:rsidRPr="00055811">
        <w:rPr>
          <w:rFonts w:ascii="GHEA Grapalat" w:hAnsi="GHEA Grapalat"/>
          <w:b/>
          <w:bCs/>
          <w:rPrChange w:id="1458" w:author="User" w:date="2024-12-04T10:38:00Z">
            <w:rPr>
              <w:rFonts w:ascii="GHEA Grapalat" w:hAnsi="GHEA Grapalat"/>
            </w:rPr>
          </w:rPrChange>
        </w:rPr>
        <w:tab/>
      </w:r>
      <w:r w:rsidRPr="00055811">
        <w:rPr>
          <w:rFonts w:ascii="GHEA Grapalat" w:hAnsi="GHEA Grapalat"/>
          <w:b/>
          <w:bCs/>
          <w:rPrChange w:id="1459" w:author="User" w:date="2024-12-04T10:38:00Z">
            <w:rPr>
              <w:rFonts w:ascii="GHEA Grapalat" w:hAnsi="GHEA Grapalat"/>
            </w:rPr>
          </w:rPrChange>
        </w:rPr>
        <w:t xml:space="preserve">Размер обеспечения договора составляет 10 процентов от цены </w:t>
      </w:r>
      <w:r w:rsidR="00E562C0" w:rsidRPr="00055811">
        <w:rPr>
          <w:rFonts w:ascii="GHEA Grapalat" w:hAnsi="GHEA Grapalat"/>
          <w:b/>
          <w:bCs/>
          <w:rPrChange w:id="1460" w:author="User" w:date="2024-12-04T10:38:00Z">
            <w:rPr>
              <w:rFonts w:ascii="GHEA Grapalat" w:hAnsi="GHEA Grapalat"/>
            </w:rPr>
          </w:rPrChange>
        </w:rPr>
        <w:t>закупки</w:t>
      </w:r>
      <w:r w:rsidRPr="00055811">
        <w:rPr>
          <w:rFonts w:ascii="GHEA Grapalat" w:hAnsi="GHEA Grapalat"/>
          <w:b/>
          <w:bCs/>
          <w:rPrChange w:id="1461" w:author="User" w:date="2024-12-04T10:38:00Z">
            <w:rPr>
              <w:rFonts w:ascii="GHEA Grapalat" w:hAnsi="GHEA Grapalat"/>
            </w:rPr>
          </w:rPrChange>
        </w:rPr>
        <w:t>.</w:t>
      </w:r>
      <w:r w:rsidRPr="009044F1">
        <w:rPr>
          <w:rFonts w:ascii="GHEA Grapalat" w:hAnsi="GHEA Grapalat"/>
        </w:rPr>
        <w:t xml:space="preserve"> </w:t>
      </w:r>
      <w:r w:rsidR="002D492B" w:rsidRPr="002D492B">
        <w:rPr>
          <w:rFonts w:ascii="GHEA Grapalat" w:hAnsi="GHEA Grapalat"/>
        </w:rPr>
        <w:t xml:space="preserve">Если цена закупки товара меньше цены заключаемого договора, то размер обеспечения </w:t>
      </w:r>
      <w:r w:rsidR="00E04CFC">
        <w:rPr>
          <w:rFonts w:ascii="GHEA Grapalat" w:hAnsi="GHEA Grapalat"/>
        </w:rPr>
        <w:t>договора</w:t>
      </w:r>
      <w:r w:rsidR="002D492B" w:rsidRPr="002D492B">
        <w:rPr>
          <w:rFonts w:ascii="GHEA Grapalat" w:hAnsi="GHEA Grapalat"/>
        </w:rPr>
        <w:t xml:space="preserve"> исчисляется в отношении цены договора.</w:t>
      </w:r>
      <w:r w:rsidR="002D492B">
        <w:rPr>
          <w:rFonts w:ascii="GHEA Grapalat" w:hAnsi="GHEA Grapalat"/>
        </w:rPr>
        <w:t xml:space="preserve"> </w:t>
      </w:r>
      <w:ins w:id="1462" w:author="User" w:date="2024-12-04T10:38:00Z">
        <w:r w:rsidR="00055811" w:rsidRPr="00055811">
          <w:rPr>
            <w:rFonts w:ascii="GHEA Grapalat" w:hAnsi="GHEA Grapalat"/>
            <w:b/>
            <w:bCs/>
            <w:rPrChange w:id="1463" w:author="User" w:date="2024-12-04T10:39:00Z">
              <w:rPr>
                <w:rFonts w:ascii="GHEA Grapalat" w:hAnsi="GHEA Grapalat"/>
              </w:rPr>
            </w:rPrChange>
          </w:rPr>
          <w:t>Обеспечение договора представляется в виде  одностороннем порядке утвержденного заявления-в виде неустойки (приложение 5.1) или наличных денег .</w:t>
        </w:r>
      </w:ins>
      <w:del w:id="1464" w:author="User" w:date="2024-12-04T10:38:00Z">
        <w:r w:rsidR="001723D6" w:rsidRPr="00055811" w:rsidDel="00055811">
          <w:rPr>
            <w:rFonts w:ascii="GHEA Grapalat" w:hAnsi="GHEA Grapalat"/>
            <w:b/>
            <w:bCs/>
            <w:rPrChange w:id="1465" w:author="User" w:date="2024-12-04T10:39:00Z">
              <w:rPr>
                <w:rFonts w:ascii="GHEA Grapalat" w:hAnsi="GHEA Grapalat"/>
              </w:rPr>
            </w:rPrChange>
          </w:rPr>
          <w:delText xml:space="preserve">Обеспечение </w:delText>
        </w:r>
        <w:r w:rsidR="00896AAF" w:rsidRPr="00055811" w:rsidDel="00055811">
          <w:rPr>
            <w:rFonts w:ascii="GHEA Grapalat" w:hAnsi="GHEA Grapalat"/>
            <w:b/>
            <w:bCs/>
            <w:rPrChange w:id="1466" w:author="User" w:date="2024-12-04T10:39:00Z">
              <w:rPr>
                <w:rFonts w:ascii="GHEA Grapalat" w:hAnsi="GHEA Grapalat"/>
              </w:rPr>
            </w:rPrChange>
          </w:rPr>
          <w:delText>договора</w:delText>
        </w:r>
        <w:r w:rsidR="001723D6" w:rsidRPr="00055811" w:rsidDel="00055811">
          <w:rPr>
            <w:rFonts w:ascii="GHEA Grapalat" w:hAnsi="GHEA Grapalat"/>
            <w:b/>
            <w:bCs/>
            <w:rPrChange w:id="1467" w:author="User" w:date="2024-12-04T10:39:00Z">
              <w:rPr>
                <w:rFonts w:ascii="GHEA Grapalat" w:hAnsi="GHEA Grapalat"/>
              </w:rPr>
            </w:rPrChange>
          </w:rPr>
          <w:delText xml:space="preserve"> представляется в </w:delText>
        </w:r>
        <w:r w:rsidR="005876A3" w:rsidRPr="00055811" w:rsidDel="00055811">
          <w:rPr>
            <w:rFonts w:ascii="GHEA Grapalat" w:hAnsi="GHEA Grapalat"/>
            <w:b/>
            <w:bCs/>
            <w:rPrChange w:id="1468" w:author="User" w:date="2024-12-04T10:39:00Z">
              <w:rPr>
                <w:rFonts w:ascii="GHEA Grapalat" w:hAnsi="GHEA Grapalat"/>
              </w:rPr>
            </w:rPrChange>
          </w:rPr>
          <w:delText>виде</w:delText>
        </w:r>
        <w:r w:rsidR="001723D6" w:rsidRPr="00055811" w:rsidDel="00055811">
          <w:rPr>
            <w:rFonts w:ascii="GHEA Grapalat" w:hAnsi="GHEA Grapalat"/>
            <w:b/>
            <w:bCs/>
            <w:rPrChange w:id="1469" w:author="User" w:date="2024-12-04T10:39:00Z">
              <w:rPr>
                <w:rFonts w:ascii="GHEA Grapalat" w:hAnsi="GHEA Grapalat"/>
              </w:rPr>
            </w:rPrChange>
          </w:rPr>
          <w:delText xml:space="preserve"> банковской гарантии (Приложение 5)</w:delText>
        </w:r>
        <w:r w:rsidR="00375E5E" w:rsidRPr="00055811" w:rsidDel="00055811">
          <w:rPr>
            <w:rFonts w:ascii="GHEA Grapalat" w:hAnsi="GHEA Grapalat"/>
            <w:b/>
            <w:bCs/>
            <w:rPrChange w:id="1470" w:author="User" w:date="2024-12-04T10:39:00Z">
              <w:rPr>
                <w:rFonts w:ascii="GHEA Grapalat" w:hAnsi="GHEA Grapalat"/>
              </w:rPr>
            </w:rPrChange>
          </w:rPr>
          <w:delText xml:space="preserve"> или наличных денег</w:delText>
        </w:r>
        <w:r w:rsidR="009A0467" w:rsidRPr="00055811" w:rsidDel="00055811">
          <w:rPr>
            <w:rStyle w:val="FootnoteReference"/>
            <w:rFonts w:ascii="GHEA Grapalat" w:hAnsi="GHEA Grapalat"/>
            <w:b/>
            <w:bCs/>
            <w:rPrChange w:id="1471" w:author="User" w:date="2024-12-04T10:39:00Z">
              <w:rPr>
                <w:rStyle w:val="FootnoteReference"/>
                <w:rFonts w:ascii="GHEA Grapalat" w:hAnsi="GHEA Grapalat"/>
              </w:rPr>
            </w:rPrChange>
          </w:rPr>
          <w:footnoteReference w:customMarkFollows="1" w:id="12"/>
          <w:delText>13</w:delText>
        </w:r>
        <w:r w:rsidR="00375E5E" w:rsidRPr="00055811" w:rsidDel="00055811">
          <w:rPr>
            <w:rFonts w:ascii="GHEA Grapalat" w:hAnsi="GHEA Grapalat"/>
            <w:b/>
            <w:bCs/>
            <w:rPrChange w:id="1474" w:author="User" w:date="2024-12-04T10:39:00Z">
              <w:rPr>
                <w:rFonts w:ascii="GHEA Grapalat" w:hAnsi="GHEA Grapalat"/>
              </w:rPr>
            </w:rPrChange>
          </w:rPr>
          <w:delText>.</w:delText>
        </w:r>
      </w:del>
    </w:p>
    <w:p w14:paraId="7C9AB29A" w14:textId="77777777" w:rsidR="00DA0D2B" w:rsidRDefault="0058395E" w:rsidP="00DA0D2B">
      <w:pPr>
        <w:widowControl w:val="0"/>
        <w:tabs>
          <w:tab w:val="left" w:pos="1276"/>
        </w:tabs>
        <w:spacing w:after="160"/>
        <w:ind w:firstLine="567"/>
        <w:jc w:val="both"/>
        <w:rPr>
          <w:rFonts w:ascii="GHEA Grapalat" w:hAnsi="GHEA Grapalat"/>
        </w:rPr>
      </w:pPr>
      <w:r w:rsidRPr="0025254A">
        <w:rPr>
          <w:rFonts w:ascii="GHEA Grapalat" w:hAnsi="GHEA Grapalat"/>
        </w:rPr>
        <w:t xml:space="preserve">Если процедура закупки организована </w:t>
      </w:r>
      <w:r w:rsidR="00BE0C42" w:rsidRPr="0025254A">
        <w:rPr>
          <w:rFonts w:ascii="GHEA Grapalat" w:hAnsi="GHEA Grapalat"/>
        </w:rPr>
        <w:t xml:space="preserve">по лотам и участник признается отобранным участником по более чем одному лоту, </w:t>
      </w:r>
      <w:r w:rsidR="00BE0C42" w:rsidRPr="0025254A">
        <w:rPr>
          <w:rFonts w:ascii="GHEA Grapalat" w:hAnsi="GHEA Grapalat" w:cs="Sylfaen"/>
        </w:rPr>
        <w:t xml:space="preserve">то он может предоставить обеспечение договора как </w:t>
      </w:r>
      <w:r w:rsidR="00BE0C42" w:rsidRPr="0025254A">
        <w:rPr>
          <w:rFonts w:ascii="GHEA Grapalat" w:hAnsi="GHEA Grapalat"/>
        </w:rPr>
        <w:t xml:space="preserve">для каждого лота в отдельности, так и одно обеспечение для всех лотов. </w:t>
      </w:r>
      <w:r w:rsidR="00DA0D2B" w:rsidRPr="00DA0D2B">
        <w:rPr>
          <w:rFonts w:ascii="GHEA Grapalat" w:hAnsi="GHEA Grapalat"/>
        </w:rPr>
        <w:t xml:space="preserve">При представлении одного обеспечения догогвора его сумма исчисляется по отношению </w:t>
      </w:r>
      <w:r w:rsidR="00DA0D2B" w:rsidRPr="00DA0D2B">
        <w:rPr>
          <w:rFonts w:ascii="GHEA Grapalat" w:hAnsi="GHEA Grapalat" w:cs="Sylfaen"/>
        </w:rPr>
        <w:t>к сумме цен закупок представленных лотов</w:t>
      </w:r>
      <w:r w:rsidR="00DA0D2B" w:rsidRPr="00DA0D2B">
        <w:rPr>
          <w:rFonts w:ascii="GHEA Grapalat" w:hAnsi="GHEA Grapalat"/>
          <w:color w:val="FF0000"/>
        </w:rPr>
        <w:t xml:space="preserve"> </w:t>
      </w:r>
      <w:r w:rsidR="00DA0D2B" w:rsidRPr="00DA0D2B">
        <w:rPr>
          <w:rFonts w:ascii="GHEA Grapalat" w:hAnsi="GHEA Grapalat"/>
          <w:color w:val="000000" w:themeColor="text1"/>
        </w:rPr>
        <w:t>с учетом требований 9-ого подпункта 32-ого пункта</w:t>
      </w:r>
      <w:r w:rsidR="00DA0D2B" w:rsidRPr="00DA0D2B">
        <w:rPr>
          <w:rFonts w:ascii="GHEA Grapalat" w:hAnsi="GHEA Grapalat"/>
        </w:rPr>
        <w:t>.</w:t>
      </w:r>
      <w:r w:rsidR="00DA0D2B">
        <w:rPr>
          <w:rFonts w:ascii="GHEA Grapalat" w:hAnsi="GHEA Grapalat"/>
        </w:rPr>
        <w:t xml:space="preserve"> </w:t>
      </w:r>
    </w:p>
    <w:p w14:paraId="55C2BEBF" w14:textId="77777777" w:rsidR="00BE0C42" w:rsidRPr="0025254A" w:rsidRDefault="00BE0C42" w:rsidP="00B46D58">
      <w:pPr>
        <w:widowControl w:val="0"/>
        <w:tabs>
          <w:tab w:val="left" w:pos="1276"/>
        </w:tabs>
        <w:spacing w:after="160"/>
        <w:ind w:firstLine="567"/>
        <w:jc w:val="both"/>
        <w:rPr>
          <w:rFonts w:ascii="GHEA Grapalat" w:hAnsi="GHEA Grapalat"/>
          <w:lang w:val="hy-AM"/>
        </w:rPr>
      </w:pPr>
      <w:r w:rsidRPr="0025254A">
        <w:rPr>
          <w:rFonts w:ascii="GHEA Grapalat" w:hAnsi="GHEA Grapalat"/>
        </w:rPr>
        <w:t>.</w:t>
      </w:r>
    </w:p>
    <w:p w14:paraId="2B1C8885" w14:textId="2766E7A5" w:rsidR="00E969ED" w:rsidRPr="00DC30CC" w:rsidRDefault="00BE0C42" w:rsidP="00B46D58">
      <w:pPr>
        <w:widowControl w:val="0"/>
        <w:tabs>
          <w:tab w:val="left" w:pos="1276"/>
        </w:tabs>
        <w:spacing w:after="160"/>
        <w:ind w:firstLine="567"/>
        <w:jc w:val="both"/>
        <w:rPr>
          <w:rFonts w:ascii="GHEA Grapalat" w:hAnsi="GHEA Grapalat"/>
        </w:rPr>
      </w:pPr>
      <w:r w:rsidRPr="00055811">
        <w:rPr>
          <w:rFonts w:ascii="GHEA Grapalat" w:hAnsi="GHEA Grapalat"/>
          <w:b/>
          <w:bCs/>
          <w:rPrChange w:id="1475" w:author="User" w:date="2024-12-04T10:39:00Z">
            <w:rPr>
              <w:rFonts w:ascii="GHEA Grapalat" w:hAnsi="GHEA Grapalat"/>
            </w:rPr>
          </w:rPrChange>
        </w:rPr>
        <w:t xml:space="preserve"> </w:t>
      </w:r>
      <w:r w:rsidR="00030D40" w:rsidRPr="00055811">
        <w:rPr>
          <w:rFonts w:ascii="GHEA Grapalat" w:hAnsi="GHEA Grapalat"/>
          <w:b/>
          <w:bCs/>
          <w:rPrChange w:id="1476" w:author="User" w:date="2024-12-04T10:39:00Z">
            <w:rPr>
              <w:rFonts w:ascii="GHEA Grapalat" w:hAnsi="GHEA Grapalat"/>
            </w:rPr>
          </w:rPrChange>
        </w:rPr>
        <w:t xml:space="preserve">Обеспечение договора должно быть действительно как минимум включительно до </w:t>
      </w:r>
      <w:ins w:id="1477" w:author="User" w:date="2024-12-04T00:42:00Z">
        <w:r w:rsidR="00A86B58" w:rsidRPr="00055811">
          <w:rPr>
            <w:rFonts w:ascii="GHEA Grapalat" w:hAnsi="GHEA Grapalat"/>
            <w:b/>
            <w:bCs/>
            <w:lang w:val="hy-AM"/>
            <w:rPrChange w:id="1478" w:author="User" w:date="2024-12-04T10:39:00Z">
              <w:rPr>
                <w:rFonts w:ascii="GHEA Grapalat" w:hAnsi="GHEA Grapalat"/>
                <w:lang w:val="hy-AM"/>
              </w:rPr>
            </w:rPrChange>
          </w:rPr>
          <w:t>20</w:t>
        </w:r>
      </w:ins>
      <w:del w:id="1479" w:author="User" w:date="2024-12-04T00:42:00Z">
        <w:r w:rsidR="00411A25" w:rsidRPr="00055811" w:rsidDel="00A86B58">
          <w:rPr>
            <w:rFonts w:ascii="GHEA Grapalat" w:hAnsi="GHEA Grapalat"/>
            <w:b/>
            <w:bCs/>
            <w:rPrChange w:id="1480" w:author="User" w:date="2024-12-04T10:39:00Z">
              <w:rPr>
                <w:rFonts w:ascii="GHEA Grapalat" w:hAnsi="GHEA Grapalat"/>
              </w:rPr>
            </w:rPrChange>
          </w:rPr>
          <w:delText>90</w:delText>
        </w:r>
      </w:del>
      <w:r w:rsidR="00030D40" w:rsidRPr="00055811">
        <w:rPr>
          <w:rFonts w:ascii="GHEA Grapalat" w:hAnsi="GHEA Grapalat"/>
          <w:b/>
          <w:bCs/>
          <w:rPrChange w:id="1481" w:author="User" w:date="2024-12-04T10:39:00Z">
            <w:rPr>
              <w:rFonts w:ascii="GHEA Grapalat" w:hAnsi="GHEA Grapalat"/>
            </w:rPr>
          </w:rPrChange>
        </w:rPr>
        <w:t>-го рабочего дня, следующего за последним днем исполнения в полном объеме обязательств, устанавливаемых заключаемым договором.</w:t>
      </w:r>
      <w:r w:rsidR="00030D40" w:rsidRPr="009044F1">
        <w:rPr>
          <w:rFonts w:ascii="GHEA Grapalat" w:hAnsi="GHEA Grapalat"/>
        </w:rPr>
        <w:t xml:space="preserve"> 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00030D40"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14:paraId="00AE15B6" w14:textId="77777777" w:rsidR="00F0759D" w:rsidRDefault="00F92A53" w:rsidP="00B46D58">
      <w:pPr>
        <w:widowControl w:val="0"/>
        <w:tabs>
          <w:tab w:val="left" w:pos="1276"/>
        </w:tabs>
        <w:spacing w:after="160"/>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14:paraId="31838DDB" w14:textId="77777777" w:rsidR="00D32092" w:rsidRPr="00250377" w:rsidRDefault="004A0321" w:rsidP="00B46D58">
      <w:pPr>
        <w:widowControl w:val="0"/>
        <w:tabs>
          <w:tab w:val="left" w:pos="1276"/>
        </w:tabs>
        <w:spacing w:after="160"/>
        <w:ind w:firstLine="567"/>
        <w:jc w:val="both"/>
        <w:rPr>
          <w:rFonts w:ascii="GHEA Grapalat" w:hAnsi="GHEA Grapalat" w:cs="Sylfaen"/>
        </w:rPr>
      </w:pPr>
      <w:r w:rsidRPr="00250377">
        <w:rPr>
          <w:rFonts w:ascii="GHEA Grapalat" w:hAnsi="GHEA Grapalat"/>
        </w:rPr>
        <w:t>10.4</w:t>
      </w:r>
      <w:r w:rsidR="00251CF9" w:rsidRPr="00250377">
        <w:rPr>
          <w:rFonts w:ascii="GHEA Grapalat" w:hAnsi="GHEA Grapalat"/>
        </w:rPr>
        <w:t xml:space="preserve"> </w:t>
      </w:r>
      <w:r w:rsidR="0076763C" w:rsidRPr="00250377">
        <w:rPr>
          <w:rFonts w:ascii="GHEA Grapalat" w:hAnsi="GHEA Grapalat"/>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250377">
        <w:rPr>
          <w:rFonts w:ascii="GHEA Grapalat" w:hAnsi="GHEA Grapalat"/>
        </w:rPr>
        <w:t>я квалификации и</w:t>
      </w:r>
      <w:r w:rsidR="0076763C" w:rsidRPr="00250377">
        <w:rPr>
          <w:rFonts w:ascii="GHEA Grapalat" w:hAnsi="GHEA Grapalat"/>
        </w:rPr>
        <w:t xml:space="preserve"> договора представля</w:t>
      </w:r>
      <w:r w:rsidR="00DE7753" w:rsidRPr="00250377">
        <w:rPr>
          <w:rFonts w:ascii="GHEA Grapalat" w:hAnsi="GHEA Grapalat"/>
        </w:rPr>
        <w:t>ю</w:t>
      </w:r>
      <w:r w:rsidR="0076763C" w:rsidRPr="00250377">
        <w:rPr>
          <w:rFonts w:ascii="GHEA Grapalat" w:hAnsi="GHEA Grapalat"/>
        </w:rPr>
        <w:t>тся</w:t>
      </w:r>
      <w:r w:rsidR="00180134" w:rsidRPr="00250377">
        <w:rPr>
          <w:rFonts w:ascii="GHEA Grapalat" w:hAnsi="GHEA Grapalat"/>
        </w:rPr>
        <w:t xml:space="preserve"> в виде заключенного в одностороннем порядке </w:t>
      </w:r>
      <w:r w:rsidR="00A9694C" w:rsidRPr="00250377">
        <w:rPr>
          <w:rFonts w:ascii="GHEA Grapalat" w:hAnsi="GHEA Grapalat"/>
        </w:rPr>
        <w:t>за</w:t>
      </w:r>
      <w:r w:rsidR="00180134" w:rsidRPr="00250377">
        <w:rPr>
          <w:rFonts w:ascii="GHEA Grapalat" w:hAnsi="GHEA Grapalat"/>
        </w:rPr>
        <w:t>явления - в виде неустойки или наличных денег</w:t>
      </w:r>
      <w:r w:rsidR="006D7219" w:rsidRPr="00250377">
        <w:rPr>
          <w:rFonts w:ascii="GHEA Grapalat" w:hAnsi="GHEA Grapalat"/>
        </w:rPr>
        <w:t>. Если на момент возникновения правомочия по заключению договора</w:t>
      </w:r>
      <w:r w:rsidR="00E01672" w:rsidRPr="00250377">
        <w:rPr>
          <w:rFonts w:ascii="GHEA Grapalat" w:hAnsi="GHEA Grapalat"/>
          <w:lang w:val="hy-AM"/>
        </w:rPr>
        <w:t xml:space="preserve"> </w:t>
      </w:r>
      <w:r w:rsidR="00D32092" w:rsidRPr="00250377">
        <w:rPr>
          <w:rFonts w:ascii="GHEA Grapalat" w:hAnsi="GHEA Grapalat" w:cs="Sylfaen"/>
        </w:rPr>
        <w:t xml:space="preserve">предусмотренные финансовые средства превышают </w:t>
      </w:r>
      <w:r w:rsidR="00E01672" w:rsidRPr="00250377">
        <w:rPr>
          <w:rFonts w:ascii="GHEA Grapalat" w:hAnsi="GHEA Grapalat" w:cs="Sylfaen"/>
          <w:lang w:val="hy-AM"/>
        </w:rPr>
        <w:t>25</w:t>
      </w:r>
      <w:r w:rsidR="00D32092" w:rsidRPr="00250377">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F66146" w:rsidRPr="00250377">
        <w:rPr>
          <w:rFonts w:ascii="GHEA Grapalat" w:hAnsi="GHEA Grapalat" w:cs="Sylfaen"/>
        </w:rPr>
        <w:t>я квалификации и</w:t>
      </w:r>
      <w:r w:rsidR="00D32092" w:rsidRPr="00250377">
        <w:rPr>
          <w:rFonts w:ascii="GHEA Grapalat" w:hAnsi="GHEA Grapalat" w:cs="Sylfaen"/>
        </w:rPr>
        <w:t xml:space="preserve"> договора, по части выделенных финансовых средств, представляется в виде </w:t>
      </w:r>
      <w:r w:rsidR="00817C86">
        <w:rPr>
          <w:rFonts w:ascii="GHEA Grapalat" w:hAnsi="GHEA Grapalat" w:cs="Sylfaen"/>
        </w:rPr>
        <w:t xml:space="preserve">банковской </w:t>
      </w:r>
      <w:r w:rsidR="00D32092" w:rsidRPr="00250377">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1EE5E0E1" w14:textId="4AE1C10E" w:rsidR="008F0732" w:rsidRPr="00625529" w:rsidDel="00A86B58" w:rsidRDefault="00030D40" w:rsidP="00B46D58">
      <w:pPr>
        <w:widowControl w:val="0"/>
        <w:tabs>
          <w:tab w:val="left" w:pos="1276"/>
        </w:tabs>
        <w:spacing w:after="160"/>
        <w:ind w:firstLine="567"/>
        <w:jc w:val="both"/>
        <w:rPr>
          <w:del w:id="1482" w:author="User" w:date="2024-12-04T00:42:00Z"/>
          <w:rFonts w:ascii="GHEA Grapalat" w:hAnsi="GHEA Grapalat"/>
          <w:i/>
        </w:rPr>
      </w:pPr>
      <w:del w:id="1483" w:author="User" w:date="2024-12-04T00:42:00Z">
        <w:r w:rsidRPr="009044F1" w:rsidDel="00A86B58">
          <w:rPr>
            <w:rFonts w:ascii="GHEA Grapalat" w:hAnsi="GHEA Grapalat"/>
          </w:rPr>
          <w:lastRenderedPageBreak/>
          <w:delText>10.</w:delText>
        </w:r>
        <w:r w:rsidR="00DF09E7" w:rsidDel="00A86B58">
          <w:rPr>
            <w:rFonts w:ascii="GHEA Grapalat" w:hAnsi="GHEA Grapalat"/>
          </w:rPr>
          <w:delText>5</w:delText>
        </w:r>
        <w:r w:rsidR="003E194D" w:rsidRPr="003E194D" w:rsidDel="00A86B58">
          <w:rPr>
            <w:rFonts w:ascii="GHEA Grapalat" w:hAnsi="GHEA Grapalat"/>
          </w:rPr>
          <w:delText>.</w:delText>
        </w:r>
        <w:r w:rsidR="003E194D" w:rsidRPr="005114D0" w:rsidDel="00A86B58">
          <w:rPr>
            <w:rFonts w:ascii="GHEA Grapalat" w:hAnsi="GHEA Grapalat"/>
          </w:rPr>
          <w:tab/>
        </w:r>
        <w:r w:rsidRPr="009044F1" w:rsidDel="00A86B58">
          <w:rPr>
            <w:rFonts w:ascii="GHEA Grapalat" w:hAnsi="GHEA Grapalat"/>
          </w:rPr>
          <w:delTex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delText>
        </w:r>
        <w:r w:rsidR="00D90394" w:rsidDel="00A86B58">
          <w:rPr>
            <w:rFonts w:ascii="GHEA Grapalat" w:hAnsi="GHEA Grapalat"/>
          </w:rPr>
          <w:delText xml:space="preserve"> </w:delText>
        </w:r>
        <w:r w:rsidR="00D90394" w:rsidRPr="001647D2" w:rsidDel="00A86B58">
          <w:rPr>
            <w:rFonts w:ascii="GHEA Grapalat" w:hAnsi="GHEA Grapalat"/>
          </w:rPr>
          <w:delText>(</w:delText>
        </w:r>
        <w:r w:rsidR="00D90394" w:rsidDel="00A86B58">
          <w:rPr>
            <w:rFonts w:ascii="GHEA Grapalat" w:hAnsi="GHEA Grapalat"/>
          </w:rPr>
          <w:delText>П</w:delText>
        </w:r>
        <w:r w:rsidR="00D90394" w:rsidRPr="001647D2" w:rsidDel="00A86B58">
          <w:rPr>
            <w:rFonts w:ascii="GHEA Grapalat" w:hAnsi="GHEA Grapalat"/>
          </w:rPr>
          <w:delText xml:space="preserve">риложение </w:delText>
        </w:r>
        <w:r w:rsidR="00D90394" w:rsidDel="00A86B58">
          <w:rPr>
            <w:rFonts w:ascii="GHEA Grapalat" w:hAnsi="GHEA Grapalat"/>
          </w:rPr>
          <w:delText>5.2</w:delText>
        </w:r>
        <w:r w:rsidR="00D90394" w:rsidRPr="001647D2" w:rsidDel="00A86B58">
          <w:rPr>
            <w:rFonts w:ascii="GHEA Grapalat" w:hAnsi="GHEA Grapalat"/>
          </w:rPr>
          <w:delText>)</w:delText>
        </w:r>
        <w:r w:rsidRPr="009044F1" w:rsidDel="00A86B58">
          <w:rPr>
            <w:rFonts w:ascii="GHEA Grapalat" w:hAnsi="GHEA Grapalat"/>
          </w:rPr>
          <w:delText>.</w:delText>
        </w:r>
        <w:r w:rsidRPr="009044F1" w:rsidDel="00A86B58">
          <w:rPr>
            <w:rFonts w:ascii="GHEA Grapalat" w:hAnsi="GHEA Grapalat"/>
            <w:i/>
          </w:rPr>
          <w:delText xml:space="preserve"> </w:delText>
        </w:r>
      </w:del>
    </w:p>
    <w:p w14:paraId="73F0E04E" w14:textId="77777777" w:rsidR="005162B1" w:rsidRPr="009044F1"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401B30">
        <w:rPr>
          <w:rFonts w:ascii="GHEA Grapalat" w:hAnsi="GHEA Grapalat"/>
        </w:rPr>
        <w:t>6</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14:paraId="7AD9FA3E" w14:textId="77777777" w:rsidR="001075CA" w:rsidRDefault="001075CA" w:rsidP="001075CA">
      <w:pPr>
        <w:widowControl w:val="0"/>
        <w:tabs>
          <w:tab w:val="left" w:pos="1134"/>
        </w:tabs>
        <w:spacing w:after="160"/>
        <w:ind w:firstLine="567"/>
        <w:jc w:val="both"/>
        <w:rPr>
          <w:ins w:id="1484" w:author="Inesa Kocharyan" w:date="2023-07-07T16:48:00Z"/>
          <w:rFonts w:ascii="GHEA Grapalat" w:hAnsi="GHEA Grapalat"/>
        </w:rPr>
      </w:pPr>
      <w:r>
        <w:rPr>
          <w:rFonts w:ascii="GHEA Grapalat" w:hAnsi="GHEA Grapalat"/>
          <w:b/>
        </w:rPr>
        <w:t xml:space="preserve">  </w:t>
      </w:r>
      <w:r w:rsidRPr="0074650E">
        <w:rPr>
          <w:rFonts w:ascii="GHEA Grapalat" w:hAnsi="GHEA Grapalat"/>
        </w:rPr>
        <w:t xml:space="preserve">10.7 Руководитель заказчика </w:t>
      </w:r>
      <w:r w:rsidR="00D70281">
        <w:rPr>
          <w:rFonts w:ascii="GHEA Grapalat" w:hAnsi="GHEA Grapalat"/>
        </w:rPr>
        <w:t xml:space="preserve">в письменной форме </w:t>
      </w:r>
      <w:r w:rsidRPr="0074650E">
        <w:rPr>
          <w:rFonts w:ascii="GHEA Grapalat" w:hAnsi="GHEA Grapalat"/>
        </w:rPr>
        <w:t>представляет требование о выплате обеспечения договора  и квалификации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w:t>
      </w:r>
      <w:r w:rsidR="00D70281">
        <w:rPr>
          <w:rFonts w:ascii="GHEA Grapalat" w:hAnsi="GHEA Grapalat"/>
        </w:rPr>
        <w:t>Министерству Финансов РА</w:t>
      </w:r>
      <w:r w:rsidRPr="0074650E">
        <w:rPr>
          <w:rFonts w:ascii="GHEA Grapalat" w:hAnsi="GHEA Grapalat"/>
          <w:lang w:val="hy-AM"/>
        </w:rPr>
        <w:t>,</w:t>
      </w:r>
      <w:r w:rsidRPr="0074650E">
        <w:rPr>
          <w:rFonts w:ascii="GHEA Grapalat" w:hAnsi="GHEA Grapalat"/>
        </w:rPr>
        <w:t xml:space="preserve"> в течение </w:t>
      </w:r>
      <w:r w:rsidR="00D70281">
        <w:rPr>
          <w:rFonts w:ascii="GHEA Grapalat" w:hAnsi="GHEA Grapalat"/>
        </w:rPr>
        <w:t>пяти</w:t>
      </w:r>
      <w:r w:rsidR="00D70281" w:rsidRPr="0074650E">
        <w:rPr>
          <w:rFonts w:ascii="GHEA Grapalat" w:hAnsi="GHEA Grapalat"/>
        </w:rPr>
        <w:t xml:space="preserve"> </w:t>
      </w:r>
      <w:r w:rsidRPr="0074650E">
        <w:rPr>
          <w:rFonts w:ascii="GHEA Grapalat" w:hAnsi="GHEA Grapalat"/>
        </w:rPr>
        <w:t>рабочих дней, следующих за днем возникновения основания для вылаты обеспечения. Если требование о выплате обеспечения отклоняется банком</w:t>
      </w:r>
      <w:r w:rsidR="00091C48">
        <w:rPr>
          <w:rFonts w:ascii="GHEA Grapalat" w:hAnsi="GHEA Grapalat"/>
        </w:rPr>
        <w:t xml:space="preserve"> </w:t>
      </w:r>
      <w:r w:rsidR="00091C48" w:rsidRPr="00C87B61">
        <w:rPr>
          <w:rFonts w:ascii="GHEA Grapalat" w:hAnsi="GHEA Grapalat"/>
        </w:rPr>
        <w:t>или Министерством Финансов РА</w:t>
      </w:r>
      <w:r w:rsidR="00091C48" w:rsidRPr="00C87B61">
        <w:t xml:space="preserve"> </w:t>
      </w:r>
      <w:r w:rsidRPr="00C87B61">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091C48" w:rsidRPr="00C87B61">
        <w:rPr>
          <w:rFonts w:ascii="GHEA Grapalat" w:hAnsi="GHEA Grapalat"/>
        </w:rPr>
        <w:t>письменно</w:t>
      </w:r>
      <w:r w:rsidR="00091C48">
        <w:rPr>
          <w:rFonts w:ascii="GHEA Grapalat" w:hAnsi="GHEA Grapalat"/>
        </w:rPr>
        <w:t xml:space="preserve"> </w:t>
      </w:r>
      <w:r w:rsidRPr="0074650E">
        <w:rPr>
          <w:rFonts w:ascii="GHEA Grapalat" w:hAnsi="GHEA Grapalat"/>
        </w:rPr>
        <w:t>в течение двух рабочих дней после получения отказа.</w:t>
      </w:r>
    </w:p>
    <w:p w14:paraId="17622652" w14:textId="77777777" w:rsidR="00D70281" w:rsidRPr="00C87B61"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10.8 </w:t>
      </w:r>
      <w:r w:rsidRPr="00C87B61">
        <w:rPr>
          <w:rFonts w:ascii="GHEA Grapalat" w:hAnsi="GHEA Grapalat" w:hint="eastAsia"/>
        </w:rPr>
        <w:t>О</w:t>
      </w:r>
      <w:r w:rsidRPr="00C87B61">
        <w:rPr>
          <w:rFonts w:ascii="GHEA Grapalat" w:hAnsi="GHEA Grapalat"/>
        </w:rPr>
        <w:t xml:space="preserve"> </w:t>
      </w:r>
      <w:r w:rsidRPr="00C87B61">
        <w:rPr>
          <w:rFonts w:ascii="GHEA Grapalat" w:hAnsi="GHEA Grapalat" w:hint="eastAsia"/>
        </w:rPr>
        <w:t>возврате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договора</w:t>
      </w:r>
      <w:r w:rsidRPr="00C87B61">
        <w:rPr>
          <w:rFonts w:ascii="GHEA Grapalat" w:hAnsi="GHEA Grapalat"/>
        </w:rPr>
        <w:t xml:space="preserve"> </w:t>
      </w:r>
      <w:r w:rsidRPr="00C87B61">
        <w:rPr>
          <w:rFonts w:ascii="GHEA Grapalat" w:hAnsi="GHEA Grapalat" w:hint="eastAsia"/>
        </w:rPr>
        <w:t>и</w:t>
      </w:r>
      <w:r w:rsidRPr="00C87B61">
        <w:rPr>
          <w:rFonts w:ascii="GHEA Grapalat" w:hAnsi="GHEA Grapalat"/>
        </w:rPr>
        <w:t>/</w:t>
      </w:r>
      <w:r w:rsidRPr="00C87B61">
        <w:rPr>
          <w:rFonts w:ascii="GHEA Grapalat" w:hAnsi="GHEA Grapalat" w:hint="eastAsia"/>
        </w:rPr>
        <w:t>или</w:t>
      </w:r>
      <w:r w:rsidRPr="00C87B61">
        <w:rPr>
          <w:rFonts w:ascii="GHEA Grapalat" w:hAnsi="GHEA Grapalat"/>
        </w:rPr>
        <w:t xml:space="preserve"> </w:t>
      </w:r>
      <w:r w:rsidRPr="00C87B61">
        <w:rPr>
          <w:rFonts w:ascii="GHEA Grapalat" w:hAnsi="GHEA Grapalat" w:hint="eastAsia"/>
        </w:rPr>
        <w:t>квалификации</w:t>
      </w:r>
      <w:r w:rsidRPr="00C87B61">
        <w:rPr>
          <w:rFonts w:ascii="GHEA Grapalat" w:hAnsi="GHEA Grapalat"/>
        </w:rPr>
        <w:t xml:space="preserve"> </w:t>
      </w:r>
      <w:r w:rsidRPr="00C87B61">
        <w:rPr>
          <w:rFonts w:ascii="GHEA Grapalat" w:hAnsi="GHEA Grapalat" w:hint="eastAsia"/>
        </w:rPr>
        <w:t>руководитель</w:t>
      </w:r>
      <w:r w:rsidRPr="00C87B61">
        <w:rPr>
          <w:rFonts w:ascii="GHEA Grapalat" w:hAnsi="GHEA Grapalat"/>
        </w:rPr>
        <w:t xml:space="preserve"> </w:t>
      </w:r>
      <w:r w:rsidRPr="00C87B61">
        <w:rPr>
          <w:rFonts w:ascii="GHEA Grapalat" w:hAnsi="GHEA Grapalat" w:hint="eastAsia"/>
        </w:rPr>
        <w:t>заказчика</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письменной</w:t>
      </w:r>
      <w:r w:rsidRPr="00C87B61">
        <w:rPr>
          <w:rFonts w:ascii="GHEA Grapalat" w:hAnsi="GHEA Grapalat"/>
        </w:rPr>
        <w:t xml:space="preserve"> </w:t>
      </w:r>
      <w:r w:rsidRPr="00C87B61">
        <w:rPr>
          <w:rFonts w:ascii="GHEA Grapalat" w:hAnsi="GHEA Grapalat" w:hint="eastAsia"/>
        </w:rPr>
        <w:t>форме</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течение</w:t>
      </w:r>
      <w:r w:rsidRPr="00C87B61">
        <w:rPr>
          <w:rFonts w:ascii="GHEA Grapalat" w:hAnsi="GHEA Grapalat"/>
        </w:rPr>
        <w:t xml:space="preserve"> </w:t>
      </w:r>
      <w:r w:rsidRPr="00C87B61">
        <w:rPr>
          <w:rFonts w:ascii="GHEA Grapalat" w:hAnsi="GHEA Grapalat" w:hint="eastAsia"/>
        </w:rPr>
        <w:t>пяти</w:t>
      </w:r>
      <w:r w:rsidRPr="00C87B61">
        <w:rPr>
          <w:rFonts w:ascii="GHEA Grapalat" w:hAnsi="GHEA Grapalat"/>
        </w:rPr>
        <w:t xml:space="preserve"> </w:t>
      </w:r>
      <w:r w:rsidRPr="00C87B61">
        <w:rPr>
          <w:rFonts w:ascii="GHEA Grapalat" w:hAnsi="GHEA Grapalat" w:hint="eastAsia"/>
        </w:rPr>
        <w:t>рабочих</w:t>
      </w:r>
      <w:r w:rsidRPr="00C87B61">
        <w:rPr>
          <w:rFonts w:ascii="GHEA Grapalat" w:hAnsi="GHEA Grapalat"/>
        </w:rPr>
        <w:t xml:space="preserve"> </w:t>
      </w:r>
      <w:r w:rsidRPr="00C87B61">
        <w:rPr>
          <w:rFonts w:ascii="GHEA Grapalat" w:hAnsi="GHEA Grapalat" w:hint="eastAsia"/>
        </w:rPr>
        <w:t>дней</w:t>
      </w:r>
      <w:r w:rsidRPr="00C87B61">
        <w:rPr>
          <w:rFonts w:ascii="GHEA Grapalat" w:hAnsi="GHEA Grapalat"/>
        </w:rPr>
        <w:t xml:space="preserve">, </w:t>
      </w:r>
      <w:r w:rsidRPr="00C87B61">
        <w:rPr>
          <w:rFonts w:ascii="GHEA Grapalat" w:hAnsi="GHEA Grapalat" w:hint="eastAsia"/>
        </w:rPr>
        <w:t>следующих</w:t>
      </w:r>
      <w:r w:rsidRPr="00C87B61">
        <w:rPr>
          <w:rFonts w:ascii="GHEA Grapalat" w:hAnsi="GHEA Grapalat"/>
        </w:rPr>
        <w:t xml:space="preserve"> </w:t>
      </w:r>
      <w:r w:rsidR="00173318" w:rsidRPr="00C87B61">
        <w:rPr>
          <w:rFonts w:ascii="GHEA Grapalat" w:hAnsi="GHEA Grapalat"/>
        </w:rPr>
        <w:t>за днем возникновения основания возврата обеспечения уведомляет</w:t>
      </w:r>
      <w:r w:rsidRPr="00C87B61">
        <w:rPr>
          <w:rFonts w:ascii="GHEA Grapalat" w:hAnsi="GHEA Grapalat"/>
        </w:rPr>
        <w:t>:</w:t>
      </w:r>
    </w:p>
    <w:p w14:paraId="2B64CCC4" w14:textId="77777777" w:rsidR="00D70281" w:rsidRPr="00C87B61" w:rsidRDefault="00D70281" w:rsidP="002520F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002520FB" w:rsidRPr="00C87B61">
        <w:rPr>
          <w:rFonts w:ascii="GHEA Grapalat" w:hAnsi="GHEA Grapalat" w:hint="eastAsia"/>
        </w:rPr>
        <w:t>представлен</w:t>
      </w:r>
      <w:r w:rsidR="002520FB" w:rsidRPr="00C87B61">
        <w:rPr>
          <w:rFonts w:ascii="GHEA Grapalat" w:hAnsi="GHEA Grapalat"/>
        </w:rPr>
        <w:t xml:space="preserve">ного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форме</w:t>
      </w:r>
      <w:r w:rsidRPr="00C87B61">
        <w:rPr>
          <w:rFonts w:ascii="GHEA Grapalat" w:hAnsi="GHEA Grapalat"/>
        </w:rPr>
        <w:t xml:space="preserve"> наличных денег - </w:t>
      </w:r>
      <w:r w:rsidRPr="00C87B61">
        <w:rPr>
          <w:rFonts w:ascii="GHEA Grapalat" w:hAnsi="GHEA Grapalat" w:hint="eastAsia"/>
        </w:rPr>
        <w:t>Министерство</w:t>
      </w:r>
      <w:r w:rsidRPr="00C87B61">
        <w:rPr>
          <w:rFonts w:ascii="GHEA Grapalat" w:hAnsi="GHEA Grapalat"/>
        </w:rPr>
        <w:t xml:space="preserve"> </w:t>
      </w:r>
      <w:r w:rsidRPr="00C87B61">
        <w:rPr>
          <w:rFonts w:ascii="GHEA Grapalat" w:hAnsi="GHEA Grapalat" w:hint="eastAsia"/>
        </w:rPr>
        <w:t>финансов</w:t>
      </w:r>
      <w:r w:rsidRPr="00C87B61">
        <w:rPr>
          <w:rFonts w:ascii="GHEA Grapalat" w:hAnsi="GHEA Grapalat"/>
        </w:rPr>
        <w:t xml:space="preserve"> </w:t>
      </w:r>
      <w:r w:rsidRPr="00C87B61">
        <w:rPr>
          <w:rFonts w:ascii="GHEA Grapalat" w:hAnsi="GHEA Grapalat" w:hint="eastAsia"/>
        </w:rPr>
        <w:t>РА</w:t>
      </w:r>
      <w:r w:rsidRPr="00C87B61">
        <w:rPr>
          <w:rFonts w:ascii="GHEA Grapalat" w:hAnsi="GHEA Grapalat"/>
        </w:rPr>
        <w:t xml:space="preserve"> </w:t>
      </w:r>
      <w:r w:rsidRPr="00C87B61">
        <w:rPr>
          <w:rFonts w:ascii="GHEA Grapalat" w:hAnsi="GHEA Grapalat" w:hint="eastAsia"/>
        </w:rPr>
        <w:t>с</w:t>
      </w:r>
      <w:r w:rsidRPr="00C87B61">
        <w:rPr>
          <w:rFonts w:ascii="GHEA Grapalat" w:hAnsi="GHEA Grapalat"/>
        </w:rPr>
        <w:t xml:space="preserve"> </w:t>
      </w:r>
      <w:r w:rsidRPr="00C87B61">
        <w:rPr>
          <w:rFonts w:ascii="GHEA Grapalat" w:hAnsi="GHEA Grapalat" w:hint="eastAsia"/>
        </w:rPr>
        <w:t>приложением</w:t>
      </w:r>
      <w:r w:rsidRPr="00C87B61">
        <w:rPr>
          <w:rFonts w:ascii="GHEA Grapalat" w:hAnsi="GHEA Grapalat"/>
        </w:rPr>
        <w:t xml:space="preserve"> </w:t>
      </w:r>
      <w:r w:rsidRPr="00C87B61">
        <w:rPr>
          <w:rFonts w:ascii="GHEA Grapalat" w:hAnsi="GHEA Grapalat" w:hint="eastAsia"/>
        </w:rPr>
        <w:t>копии</w:t>
      </w:r>
      <w:r w:rsidRPr="00C87B61">
        <w:rPr>
          <w:rFonts w:ascii="GHEA Grapalat" w:hAnsi="GHEA Grapalat"/>
        </w:rPr>
        <w:t xml:space="preserve"> представленного в заявке </w:t>
      </w:r>
      <w:r w:rsidRPr="00C87B61">
        <w:rPr>
          <w:rFonts w:ascii="GHEA Grapalat" w:hAnsi="GHEA Grapalat" w:hint="eastAsia"/>
        </w:rPr>
        <w:t>документа</w:t>
      </w:r>
      <w:r w:rsidRPr="00C87B61">
        <w:rPr>
          <w:rFonts w:ascii="GHEA Grapalat" w:hAnsi="GHEA Grapalat"/>
        </w:rPr>
        <w:t xml:space="preserve">, </w:t>
      </w:r>
      <w:r w:rsidRPr="00C87B61">
        <w:rPr>
          <w:rFonts w:ascii="GHEA Grapalat" w:hAnsi="GHEA Grapalat" w:hint="eastAsia"/>
        </w:rPr>
        <w:t>об</w:t>
      </w:r>
      <w:r w:rsidRPr="00C87B61">
        <w:rPr>
          <w:rFonts w:ascii="GHEA Grapalat" w:hAnsi="GHEA Grapalat"/>
        </w:rPr>
        <w:t xml:space="preserve"> </w:t>
      </w:r>
      <w:r w:rsidRPr="00C87B61">
        <w:rPr>
          <w:rFonts w:ascii="GHEA Grapalat" w:hAnsi="GHEA Grapalat" w:hint="eastAsia"/>
        </w:rPr>
        <w:t>обосновании</w:t>
      </w:r>
      <w:r w:rsidRPr="00C87B61">
        <w:rPr>
          <w:rFonts w:ascii="GHEA Grapalat" w:hAnsi="GHEA Grapalat"/>
        </w:rPr>
        <w:t xml:space="preserve"> </w:t>
      </w:r>
      <w:r w:rsidRPr="00C87B61">
        <w:rPr>
          <w:rFonts w:ascii="GHEA Grapalat" w:hAnsi="GHEA Grapalat" w:hint="eastAsia"/>
        </w:rPr>
        <w:t>платежа</w:t>
      </w:r>
      <w:r w:rsidR="002520FB" w:rsidRPr="00C87B61">
        <w:rPr>
          <w:rFonts w:ascii="GHEA Grapalat" w:hAnsi="GHEA Grapalat"/>
        </w:rPr>
        <w:t>;</w:t>
      </w:r>
    </w:p>
    <w:p w14:paraId="55103ECA" w14:textId="77777777" w:rsidR="00D70281" w:rsidRPr="00C87B61"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представленного</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виде</w:t>
      </w:r>
      <w:r w:rsidRPr="00C87B61">
        <w:rPr>
          <w:rFonts w:ascii="GHEA Grapalat" w:hAnsi="GHEA Grapalat"/>
        </w:rPr>
        <w:t xml:space="preserve"> </w:t>
      </w:r>
      <w:r w:rsidRPr="00C87B61">
        <w:rPr>
          <w:rFonts w:ascii="GHEA Grapalat" w:hAnsi="GHEA Grapalat" w:hint="eastAsia"/>
        </w:rPr>
        <w:t>банковской</w:t>
      </w:r>
      <w:r w:rsidRPr="00C87B61">
        <w:rPr>
          <w:rFonts w:ascii="GHEA Grapalat" w:hAnsi="GHEA Grapalat"/>
        </w:rPr>
        <w:t xml:space="preserve"> </w:t>
      </w:r>
      <w:r w:rsidRPr="00C87B61">
        <w:rPr>
          <w:rFonts w:ascii="GHEA Grapalat" w:hAnsi="GHEA Grapalat" w:hint="eastAsia"/>
        </w:rPr>
        <w:t>гарантии</w:t>
      </w:r>
      <w:r w:rsidRPr="00C87B61">
        <w:rPr>
          <w:rFonts w:ascii="GHEA Grapalat" w:hAnsi="GHEA Grapalat"/>
        </w:rPr>
        <w:t xml:space="preserve">- </w:t>
      </w:r>
      <w:r w:rsidRPr="00C87B61">
        <w:rPr>
          <w:rFonts w:ascii="GHEA Grapalat" w:hAnsi="GHEA Grapalat" w:hint="eastAsia"/>
        </w:rPr>
        <w:t>банк</w:t>
      </w:r>
      <w:r w:rsidRPr="00C87B61">
        <w:rPr>
          <w:rFonts w:ascii="GHEA Grapalat" w:hAnsi="GHEA Grapalat"/>
        </w:rPr>
        <w:t xml:space="preserve">, </w:t>
      </w:r>
      <w:r w:rsidRPr="00C87B61">
        <w:rPr>
          <w:rFonts w:ascii="GHEA Grapalat" w:hAnsi="GHEA Grapalat" w:hint="eastAsia"/>
        </w:rPr>
        <w:t>выдавший</w:t>
      </w:r>
      <w:r w:rsidRPr="00C87B61">
        <w:rPr>
          <w:rFonts w:ascii="GHEA Grapalat" w:hAnsi="GHEA Grapalat"/>
        </w:rPr>
        <w:t xml:space="preserve"> </w:t>
      </w:r>
      <w:r w:rsidRPr="00C87B61">
        <w:rPr>
          <w:rFonts w:ascii="GHEA Grapalat" w:hAnsi="GHEA Grapalat" w:hint="eastAsia"/>
        </w:rPr>
        <w:t>гарантию</w:t>
      </w:r>
      <w:r w:rsidRPr="00C87B61">
        <w:rPr>
          <w:rFonts w:ascii="GHEA Grapalat" w:hAnsi="GHEA Grapalat"/>
        </w:rPr>
        <w:t>;</w:t>
      </w:r>
    </w:p>
    <w:p w14:paraId="6B459F13" w14:textId="77777777" w:rsidR="00D70281" w:rsidRPr="00B2678A"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представленного</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виде</w:t>
      </w:r>
      <w:r w:rsidRPr="00C87B61">
        <w:rPr>
          <w:rFonts w:ascii="GHEA Grapalat" w:hAnsi="GHEA Grapalat"/>
        </w:rPr>
        <w:t xml:space="preserve"> соглашения о неустойке - </w:t>
      </w:r>
      <w:r w:rsidRPr="00C87B61">
        <w:rPr>
          <w:rFonts w:ascii="GHEA Grapalat" w:hAnsi="GHEA Grapalat" w:hint="eastAsia"/>
        </w:rPr>
        <w:t>представивше</w:t>
      </w:r>
      <w:r w:rsidRPr="00C87B61">
        <w:rPr>
          <w:rFonts w:ascii="GHEA Grapalat" w:hAnsi="GHEA Grapalat"/>
        </w:rPr>
        <w:t>го его участника.</w:t>
      </w:r>
    </w:p>
    <w:p w14:paraId="68F497FB" w14:textId="77777777" w:rsidR="00D70281" w:rsidRDefault="00D70281" w:rsidP="001075CA">
      <w:pPr>
        <w:widowControl w:val="0"/>
        <w:tabs>
          <w:tab w:val="left" w:pos="1134"/>
        </w:tabs>
        <w:spacing w:after="160"/>
        <w:ind w:firstLine="567"/>
        <w:jc w:val="both"/>
        <w:rPr>
          <w:rFonts w:ascii="GHEA Grapalat" w:hAnsi="GHEA Grapalat"/>
        </w:rPr>
      </w:pPr>
    </w:p>
    <w:p w14:paraId="0A777099" w14:textId="77777777" w:rsidR="005162B1" w:rsidRDefault="003E194D" w:rsidP="00B46D58">
      <w:pPr>
        <w:widowControl w:val="0"/>
        <w:tabs>
          <w:tab w:val="left" w:pos="1134"/>
        </w:tabs>
        <w:spacing w:after="160"/>
        <w:ind w:firstLine="567"/>
        <w:jc w:val="both"/>
        <w:rPr>
          <w:rFonts w:ascii="GHEA Grapalat" w:hAnsi="GHEA Grapalat"/>
        </w:rPr>
      </w:pPr>
      <w:r w:rsidRPr="005114D0">
        <w:rPr>
          <w:rFonts w:ascii="GHEA Grapalat" w:hAnsi="GHEA Grapalat"/>
        </w:rPr>
        <w:tab/>
      </w:r>
    </w:p>
    <w:p w14:paraId="23274D17" w14:textId="77777777" w:rsidR="00362FEF" w:rsidRDefault="00362FEF">
      <w:pPr>
        <w:rPr>
          <w:rFonts w:ascii="GHEA Grapalat" w:hAnsi="GHEA Grapalat" w:cs="Sylfaen"/>
        </w:rPr>
      </w:pPr>
      <w:r>
        <w:rPr>
          <w:rFonts w:ascii="GHEA Grapalat" w:hAnsi="GHEA Grapalat" w:cs="Sylfaen"/>
        </w:rPr>
        <w:br w:type="page"/>
      </w:r>
    </w:p>
    <w:p w14:paraId="35C524FA" w14:textId="77777777" w:rsidR="00637D24" w:rsidRPr="009044F1" w:rsidRDefault="00637D24" w:rsidP="00B46D58">
      <w:pPr>
        <w:widowControl w:val="0"/>
        <w:tabs>
          <w:tab w:val="left" w:pos="1134"/>
        </w:tabs>
        <w:spacing w:after="160"/>
        <w:ind w:firstLine="567"/>
        <w:jc w:val="both"/>
        <w:rPr>
          <w:rFonts w:ascii="GHEA Grapalat" w:hAnsi="GHEA Grapalat" w:cs="Sylfaen"/>
        </w:rPr>
      </w:pPr>
    </w:p>
    <w:p w14:paraId="67285872" w14:textId="77777777" w:rsidR="00096865" w:rsidRDefault="005066AC" w:rsidP="005066AC">
      <w:pPr>
        <w:rPr>
          <w:rFonts w:ascii="GHEA Grapalat" w:hAnsi="GHEA Grapalat"/>
          <w:b/>
        </w:rPr>
      </w:pPr>
      <w:r>
        <w:rPr>
          <w:rFonts w:ascii="GHEA Grapalat" w:hAnsi="GHEA Grapalat"/>
          <w:b/>
        </w:rPr>
        <w:t xml:space="preserve">                           </w:t>
      </w:r>
      <w:r w:rsidR="008D5016" w:rsidRPr="009044F1">
        <w:rPr>
          <w:rFonts w:ascii="GHEA Grapalat" w:hAnsi="GHEA Grapalat"/>
          <w:b/>
        </w:rPr>
        <w:t>11. ОБЪЯВЛЕНИЕ ПРОЦЕДУРЫ НЕСОСТОЯВШЕЙСЯ</w:t>
      </w:r>
    </w:p>
    <w:p w14:paraId="11D5EE26" w14:textId="77777777" w:rsidR="003D5CAF" w:rsidRPr="009044F1" w:rsidRDefault="003D5CAF" w:rsidP="005066AC">
      <w:pPr>
        <w:rPr>
          <w:rFonts w:ascii="GHEA Grapalat" w:hAnsi="GHEA Grapalat" w:cs="Arial"/>
          <w:b/>
        </w:rPr>
      </w:pPr>
    </w:p>
    <w:p w14:paraId="571DEE63" w14:textId="77777777" w:rsidR="00096865" w:rsidRPr="009044F1" w:rsidRDefault="00096865"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14:paraId="324F29DA"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14:paraId="22055A87" w14:textId="0242FAF4" w:rsidR="00096865" w:rsidDel="00A86B58" w:rsidRDefault="00096865" w:rsidP="00B46D58">
      <w:pPr>
        <w:widowControl w:val="0"/>
        <w:tabs>
          <w:tab w:val="left" w:pos="1134"/>
        </w:tabs>
        <w:spacing w:after="160"/>
        <w:ind w:firstLine="567"/>
        <w:jc w:val="both"/>
        <w:rPr>
          <w:del w:id="1485" w:author="User" w:date="2024-12-04T00:43:00Z"/>
          <w:rFonts w:ascii="GHEA Grapalat" w:hAnsi="GHEA Grapalat"/>
        </w:rPr>
      </w:pPr>
      <w:r w:rsidRPr="009044F1">
        <w:rPr>
          <w:rFonts w:ascii="GHEA Grapalat" w:hAnsi="GHEA Grapalat"/>
        </w:rPr>
        <w:t>2)</w:t>
      </w:r>
      <w:r w:rsidR="00801AC7" w:rsidRPr="005114D0">
        <w:rPr>
          <w:rFonts w:ascii="GHEA Grapalat" w:hAnsi="GHEA Grapalat"/>
        </w:rPr>
        <w:tab/>
      </w:r>
      <w:r w:rsidRPr="009044F1">
        <w:rPr>
          <w:rFonts w:ascii="GHEA Grapalat" w:hAnsi="GHEA Grapalat"/>
        </w:rPr>
        <w:t xml:space="preserve">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w:t>
      </w:r>
      <w:ins w:id="1486" w:author="User" w:date="2024-12-04T00:43:00Z">
        <w:r w:rsidR="00A86B58" w:rsidRPr="00A86B58">
          <w:rPr>
            <w:rFonts w:ascii="GHEA Grapalat" w:hAnsi="GHEA Grapalat"/>
          </w:rPr>
          <w:t>в случае иных заказчиков — на основании решения руководителя уполномоченного органа, осуществляющего общее управление, а в случае фондов — Совета попечителей14.</w:t>
        </w:r>
      </w:ins>
      <w:del w:id="1487" w:author="User" w:date="2024-12-04T00:43:00Z">
        <w:r w:rsidRPr="009044F1" w:rsidDel="00A86B58">
          <w:rPr>
            <w:rFonts w:ascii="GHEA Grapalat" w:hAnsi="GHEA Grapalat"/>
          </w:rPr>
          <w:delText>в случае иных заказчиков — на основании решения руководителя уполномоченного органа, осуществляющего общее управление, а в случае фондов</w:delText>
        </w:r>
        <w:r w:rsidR="00801AC7" w:rsidDel="00A86B58">
          <w:rPr>
            <w:lang w:val="en-US"/>
          </w:rPr>
          <w:delText> </w:delText>
        </w:r>
        <w:r w:rsidRPr="009044F1" w:rsidDel="00A86B58">
          <w:rPr>
            <w:rFonts w:ascii="GHEA Grapalat" w:hAnsi="GHEA Grapalat"/>
          </w:rPr>
          <w:delText>— Совета попечителей</w:delText>
        </w:r>
        <w:r w:rsidR="0027573B" w:rsidDel="00A86B58">
          <w:rPr>
            <w:rStyle w:val="FootnoteReference"/>
            <w:rFonts w:ascii="GHEA Grapalat" w:hAnsi="GHEA Grapalat"/>
          </w:rPr>
          <w:footnoteReference w:customMarkFollows="1" w:id="13"/>
          <w:delText>14</w:delText>
        </w:r>
        <w:r w:rsidRPr="009044F1" w:rsidDel="00A86B58">
          <w:rPr>
            <w:rFonts w:ascii="GHEA Grapalat" w:hAnsi="GHEA Grapalat"/>
          </w:rPr>
          <w:delText>.</w:delText>
        </w:r>
      </w:del>
    </w:p>
    <w:p w14:paraId="5EA21D3C" w14:textId="77777777" w:rsidR="00A86B58" w:rsidRPr="009044F1" w:rsidRDefault="00A86B58" w:rsidP="00B46D58">
      <w:pPr>
        <w:widowControl w:val="0"/>
        <w:tabs>
          <w:tab w:val="left" w:pos="1134"/>
        </w:tabs>
        <w:spacing w:after="160"/>
        <w:ind w:firstLine="567"/>
        <w:jc w:val="both"/>
        <w:rPr>
          <w:ins w:id="1491" w:author="User" w:date="2024-12-04T00:43:00Z"/>
          <w:rFonts w:ascii="GHEA Grapalat" w:hAnsi="GHEA Grapalat" w:cs="Sylfaen"/>
        </w:rPr>
      </w:pPr>
    </w:p>
    <w:p w14:paraId="426EA7B6"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14:paraId="2A24D393" w14:textId="77777777" w:rsidR="00096865" w:rsidRPr="00D3436F"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14:paraId="61D57BCD" w14:textId="77777777" w:rsidR="00CA1C11" w:rsidRPr="009044F1" w:rsidRDefault="00731D26"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55FB59AA" w14:textId="77777777" w:rsidR="00C54730" w:rsidRPr="00182C2E" w:rsidRDefault="00C54730" w:rsidP="00C54730">
      <w:pPr>
        <w:jc w:val="center"/>
        <w:rPr>
          <w:rFonts w:ascii="GHEA Grapalat" w:hAnsi="GHEA Grapalat"/>
          <w:b/>
        </w:rPr>
      </w:pPr>
    </w:p>
    <w:p w14:paraId="26ABA1B5" w14:textId="77777777" w:rsidR="00096865" w:rsidRPr="00182C2E" w:rsidRDefault="008D5016" w:rsidP="00C54730">
      <w:pPr>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14:paraId="21675327" w14:textId="77777777" w:rsidR="00C54730" w:rsidRPr="00182C2E" w:rsidRDefault="00C54730" w:rsidP="00C54730">
      <w:pPr>
        <w:jc w:val="center"/>
        <w:rPr>
          <w:rFonts w:ascii="GHEA Grapalat" w:hAnsi="GHEA Grapalat"/>
          <w:b/>
        </w:rPr>
      </w:pPr>
    </w:p>
    <w:p w14:paraId="13EDD411" w14:textId="77777777" w:rsidR="001770E8" w:rsidRPr="00216702" w:rsidRDefault="001770E8" w:rsidP="001770E8">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 xml:space="preserve">одекс) </w:t>
      </w:r>
      <w:r>
        <w:rPr>
          <w:rFonts w:ascii="GHEA Grapalat" w:hAnsi="GHEA Grapalat"/>
        </w:rPr>
        <w:t>.</w:t>
      </w:r>
    </w:p>
    <w:p w14:paraId="25ED3BF0" w14:textId="77777777" w:rsidR="001770E8" w:rsidRDefault="001770E8" w:rsidP="001770E8">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14:paraId="19211CAA" w14:textId="77777777" w:rsidR="001770E8" w:rsidRDefault="001770E8" w:rsidP="001770E8">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административными </w:t>
      </w:r>
      <w:r>
        <w:rPr>
          <w:rFonts w:ascii="GHEA Grapalat" w:hAnsi="GHEA Grapalat"/>
        </w:rPr>
        <w:t xml:space="preserve"> </w:t>
      </w:r>
      <w:r w:rsidRPr="00D57ABB">
        <w:rPr>
          <w:rFonts w:ascii="GHEA Grapalat" w:hAnsi="GHEA Grapalat"/>
        </w:rPr>
        <w:t>и они регулируются законодательством Республики Армения, регулирующим гражданско-правовые отношения</w:t>
      </w:r>
      <w:r>
        <w:rPr>
          <w:rFonts w:ascii="GHEA Grapalat" w:hAnsi="GHEA Grapalat"/>
        </w:rPr>
        <w:t>.</w:t>
      </w:r>
    </w:p>
    <w:p w14:paraId="26555B42" w14:textId="77777777" w:rsidR="001770E8" w:rsidRDefault="001770E8" w:rsidP="001770E8">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14:paraId="339AC0FA" w14:textId="77777777" w:rsidR="001770E8" w:rsidRPr="00996C18" w:rsidRDefault="001770E8" w:rsidP="001770E8">
      <w:pPr>
        <w:widowControl w:val="0"/>
        <w:ind w:firstLine="567"/>
        <w:jc w:val="both"/>
        <w:rPr>
          <w:rFonts w:ascii="GHEA Grapalat" w:hAnsi="GHEA Grapalat"/>
        </w:rPr>
      </w:pPr>
      <w:r w:rsidRPr="000B56C9">
        <w:rPr>
          <w:rFonts w:ascii="GHEA Grapalat" w:hAnsi="GHEA Grapalat"/>
        </w:rPr>
        <w:t>12.4</w:t>
      </w:r>
      <w:r w:rsidRPr="00826490">
        <w:rPr>
          <w:rFonts w:ascii="GHEA Grapalat" w:hAnsi="GHEA Grapalat"/>
        </w:rPr>
        <w:t xml:space="preserve">. Срок ожидания, </w:t>
      </w:r>
      <w:r w:rsidRPr="000B56C9">
        <w:rPr>
          <w:rFonts w:ascii="GHEA Grapalat" w:hAnsi="GHEA Grapalat"/>
        </w:rPr>
        <w:t xml:space="preserve">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w:t>
      </w:r>
      <w:r w:rsidRPr="000B56C9">
        <w:rPr>
          <w:rFonts w:ascii="GHEA Grapalat" w:hAnsi="GHEA Grapalat"/>
        </w:rPr>
        <w:lastRenderedPageBreak/>
        <w:t>односторонним расторжением договора, при которых срок исковой давности составляет тридцать календарных дней.</w:t>
      </w:r>
    </w:p>
    <w:p w14:paraId="52EA1408" w14:textId="77777777" w:rsidR="001770E8" w:rsidRPr="00570BBD" w:rsidRDefault="001770E8" w:rsidP="001770E8">
      <w:pPr>
        <w:jc w:val="both"/>
        <w:rPr>
          <w:rFonts w:ascii="GHEA Grapalat" w:hAnsi="GHEA Grapalat"/>
        </w:rPr>
      </w:pPr>
      <w:r>
        <w:rPr>
          <w:rFonts w:ascii="GHEA Grapalat" w:hAnsi="GHEA Grapalat"/>
        </w:rPr>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14:paraId="790F4F3E" w14:textId="77777777" w:rsidR="001770E8" w:rsidRPr="00570BBD" w:rsidRDefault="001770E8" w:rsidP="001770E8">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14:paraId="5B6003A5"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14:paraId="0D78B02E" w14:textId="77777777" w:rsidR="00C87BF8" w:rsidRPr="00570BBD" w:rsidRDefault="00C87BF8" w:rsidP="00C87BF8">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14:paraId="6A0B8304" w14:textId="77777777" w:rsidR="00C87BF8" w:rsidRPr="00570BBD" w:rsidRDefault="00C87BF8" w:rsidP="00C87BF8">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14:paraId="56AE1408" w14:textId="77777777" w:rsidR="00C87BF8" w:rsidRDefault="00C87BF8" w:rsidP="00C87BF8">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14:paraId="6F43601A" w14:textId="77777777" w:rsidR="00C87BF8" w:rsidRPr="00570BBD" w:rsidRDefault="00C87BF8" w:rsidP="00C87BF8">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14:paraId="06CAC68D" w14:textId="77777777" w:rsidR="00C87BF8" w:rsidRPr="00570BBD" w:rsidRDefault="00C87BF8" w:rsidP="00C87BF8">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14:paraId="2C2FC180" w14:textId="77777777" w:rsidR="00C87BF8" w:rsidRPr="00570BBD" w:rsidRDefault="00C87BF8" w:rsidP="00C87BF8">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14:paraId="3F1F20C5" w14:textId="77777777" w:rsidR="00C87BF8" w:rsidRDefault="00C87BF8" w:rsidP="00C87BF8">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14:paraId="2838F42B" w14:textId="77777777" w:rsidR="00C87BF8" w:rsidRPr="00570BBD" w:rsidRDefault="00C87BF8" w:rsidP="00C87BF8">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14:paraId="2BFBDDDB" w14:textId="77777777" w:rsidR="00C87BF8" w:rsidRPr="00570BBD" w:rsidRDefault="00C87BF8" w:rsidP="00C87BF8">
      <w:pPr>
        <w:jc w:val="both"/>
        <w:rPr>
          <w:rFonts w:ascii="GHEA Grapalat" w:hAnsi="GHEA Grapalat"/>
        </w:rPr>
      </w:pPr>
      <w:r w:rsidRPr="00570BBD">
        <w:rPr>
          <w:rFonts w:ascii="GHEA Grapalat" w:hAnsi="GHEA Grapalat"/>
        </w:rPr>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14:paraId="787AD1ED" w14:textId="77777777" w:rsidR="00C87BF8" w:rsidRPr="00570BBD" w:rsidRDefault="00C87BF8" w:rsidP="00C87BF8">
      <w:pPr>
        <w:jc w:val="both"/>
        <w:rPr>
          <w:rFonts w:ascii="GHEA Grapalat" w:hAnsi="GHEA Grapalat"/>
        </w:rPr>
      </w:pPr>
      <w:r w:rsidRPr="00570BBD">
        <w:rPr>
          <w:rFonts w:ascii="GHEA Grapalat" w:hAnsi="GHEA Grapalat"/>
        </w:rPr>
        <w:lastRenderedPageBreak/>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14:paraId="1AD47A38" w14:textId="77777777" w:rsidR="00C87BF8" w:rsidRPr="00570BBD" w:rsidRDefault="00C87BF8" w:rsidP="00C87BF8">
      <w:pPr>
        <w:jc w:val="both"/>
        <w:rPr>
          <w:rFonts w:ascii="GHEA Grapalat" w:hAnsi="GHEA Grapalat"/>
        </w:rPr>
      </w:pPr>
      <w:r w:rsidRPr="00570BBD">
        <w:rPr>
          <w:rFonts w:ascii="GHEA Grapalat" w:hAnsi="GHEA Grapalat"/>
        </w:rPr>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14:paraId="64617967" w14:textId="77777777" w:rsidR="00C87BF8" w:rsidRPr="00570BBD" w:rsidRDefault="00C87BF8" w:rsidP="00C87BF8">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14:paraId="0A7B5411" w14:textId="77777777" w:rsidR="00C87BF8" w:rsidRPr="00570BBD" w:rsidRDefault="00C87BF8" w:rsidP="00C87BF8">
      <w:pPr>
        <w:jc w:val="both"/>
        <w:rPr>
          <w:rFonts w:ascii="GHEA Grapalat" w:hAnsi="GHEA Grapalat"/>
        </w:rPr>
      </w:pPr>
      <w:r w:rsidRPr="00570BBD">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14:paraId="3854B604"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r>
        <w:rPr>
          <w:rFonts w:ascii="GHEA Grapalat" w:hAnsi="GHEA Grapalat"/>
        </w:rPr>
        <w:t>.</w:t>
      </w:r>
    </w:p>
    <w:p w14:paraId="24D786E1"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14:paraId="7B5E2DE4"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14:paraId="671380F5" w14:textId="77777777" w:rsidR="00C87BF8" w:rsidRPr="00570BBD" w:rsidRDefault="00C87BF8" w:rsidP="00C87BF8">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14:paraId="72471E07" w14:textId="77777777" w:rsidR="00C87BF8" w:rsidRPr="009044F1" w:rsidRDefault="00C87BF8" w:rsidP="00C87BF8">
      <w:pPr>
        <w:widowControl w:val="0"/>
        <w:spacing w:after="16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14:paraId="2D57E961" w14:textId="77777777" w:rsidR="00AE679C" w:rsidRPr="009044F1" w:rsidRDefault="00AE679C" w:rsidP="00B46D58">
      <w:pPr>
        <w:widowControl w:val="0"/>
        <w:spacing w:after="160"/>
        <w:jc w:val="center"/>
        <w:rPr>
          <w:rFonts w:ascii="GHEA Grapalat" w:hAnsi="GHEA Grapalat" w:cs="Sylfaen"/>
          <w:b/>
        </w:rPr>
      </w:pPr>
    </w:p>
    <w:p w14:paraId="20A10B60" w14:textId="77777777" w:rsidR="004373E3" w:rsidRDefault="004373E3" w:rsidP="00B46D58">
      <w:pPr>
        <w:rPr>
          <w:rFonts w:ascii="GHEA Grapalat" w:hAnsi="GHEA Grapalat"/>
          <w:b/>
        </w:rPr>
      </w:pPr>
      <w:r>
        <w:rPr>
          <w:rFonts w:ascii="GHEA Grapalat" w:hAnsi="GHEA Grapalat"/>
          <w:b/>
        </w:rPr>
        <w:br w:type="page"/>
      </w:r>
    </w:p>
    <w:p w14:paraId="5D3E333F" w14:textId="77777777" w:rsidR="00096865" w:rsidRPr="00374F4A" w:rsidRDefault="00096865" w:rsidP="00B46D58">
      <w:pPr>
        <w:widowControl w:val="0"/>
        <w:spacing w:after="160"/>
        <w:jc w:val="center"/>
        <w:rPr>
          <w:rFonts w:ascii="GHEA Grapalat" w:hAnsi="GHEA Grapalat"/>
          <w:b/>
        </w:rPr>
      </w:pPr>
      <w:r w:rsidRPr="009044F1">
        <w:rPr>
          <w:rFonts w:ascii="GHEA Grapalat" w:hAnsi="GHEA Grapalat"/>
          <w:b/>
        </w:rPr>
        <w:lastRenderedPageBreak/>
        <w:t>ЧАСТЬ II</w:t>
      </w:r>
    </w:p>
    <w:p w14:paraId="3640DBC4" w14:textId="77777777" w:rsidR="008842CE" w:rsidRPr="00374F4A" w:rsidRDefault="008842CE" w:rsidP="00B46D58">
      <w:pPr>
        <w:widowControl w:val="0"/>
        <w:spacing w:after="160"/>
        <w:jc w:val="center"/>
        <w:rPr>
          <w:rFonts w:ascii="GHEA Grapalat" w:hAnsi="GHEA Grapalat"/>
          <w:b/>
        </w:rPr>
      </w:pPr>
    </w:p>
    <w:p w14:paraId="713BCCE9" w14:textId="77777777" w:rsidR="00096865" w:rsidRPr="009044F1" w:rsidRDefault="00096865" w:rsidP="00B46D58">
      <w:pPr>
        <w:pStyle w:val="BodyText"/>
        <w:widowControl w:val="0"/>
        <w:spacing w:after="16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ЗАЯВКИ НА ОТКРЫТЫЙ КОНКУРС</w:t>
      </w:r>
    </w:p>
    <w:p w14:paraId="1E30F744" w14:textId="77777777" w:rsidR="00096865" w:rsidRPr="009044F1" w:rsidRDefault="00096865" w:rsidP="00B46D58">
      <w:pPr>
        <w:widowControl w:val="0"/>
        <w:spacing w:after="160"/>
        <w:jc w:val="center"/>
        <w:rPr>
          <w:rFonts w:ascii="GHEA Grapalat" w:hAnsi="GHEA Grapalat"/>
        </w:rPr>
      </w:pPr>
    </w:p>
    <w:p w14:paraId="578A9F7A"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14:paraId="7C14F8DD"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14:paraId="4B9C258E"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40598863" w14:textId="77777777"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14:paraId="45D20299" w14:textId="77777777" w:rsidR="008F15B9" w:rsidRDefault="008F15B9" w:rsidP="00B46D58">
      <w:pPr>
        <w:widowControl w:val="0"/>
        <w:spacing w:after="160"/>
        <w:jc w:val="center"/>
        <w:rPr>
          <w:rFonts w:ascii="GHEA Grapalat" w:hAnsi="GHEA Grapalat"/>
          <w:b/>
        </w:rPr>
      </w:pPr>
    </w:p>
    <w:p w14:paraId="24BA901C" w14:textId="77777777" w:rsidR="008F15B9" w:rsidRDefault="008F15B9" w:rsidP="00B46D58">
      <w:pPr>
        <w:widowControl w:val="0"/>
        <w:spacing w:after="160"/>
        <w:jc w:val="center"/>
        <w:rPr>
          <w:rFonts w:ascii="GHEA Grapalat" w:hAnsi="GHEA Grapalat"/>
          <w:b/>
        </w:rPr>
      </w:pPr>
    </w:p>
    <w:p w14:paraId="2437448F"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14:paraId="774DF93D" w14:textId="77777777" w:rsidR="008F15B9" w:rsidRDefault="00EA1314" w:rsidP="008F15B9">
      <w:pPr>
        <w:widowControl w:val="0"/>
        <w:spacing w:after="160"/>
        <w:ind w:firstLine="567"/>
        <w:jc w:val="both"/>
        <w:rPr>
          <w:rFonts w:ascii="GHEA Grapalat" w:hAnsi="GHEA Grapalat"/>
        </w:rPr>
      </w:pPr>
      <w:r>
        <w:rPr>
          <w:rFonts w:ascii="GHEA Grapalat" w:hAnsi="GHEA Grapalat"/>
        </w:rPr>
        <w:t xml:space="preserve">2. </w:t>
      </w:r>
      <w:r w:rsidR="008F15B9" w:rsidRPr="00AA5BD2">
        <w:rPr>
          <w:rFonts w:ascii="GHEA Grapalat" w:hAnsi="GHEA Grapalat"/>
        </w:rPr>
        <w:t xml:space="preserve">Для участия в процедуре участник подает заявку </w:t>
      </w:r>
      <w:r w:rsidR="008F15B9">
        <w:rPr>
          <w:rFonts w:ascii="GHEA Grapalat" w:hAnsi="GHEA Grapalat"/>
        </w:rPr>
        <w:t xml:space="preserve">в порядке, установленном разделом 3 части 2 настоящего приглашения. </w:t>
      </w:r>
      <w:r w:rsidR="008F15B9"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p>
    <w:p w14:paraId="055F8A75" w14:textId="77777777" w:rsidR="00096865" w:rsidRPr="00992825" w:rsidRDefault="002D5CF0" w:rsidP="00B46D58">
      <w:pPr>
        <w:widowControl w:val="0"/>
        <w:tabs>
          <w:tab w:val="left" w:pos="1134"/>
        </w:tabs>
        <w:spacing w:after="160"/>
        <w:ind w:firstLine="567"/>
        <w:jc w:val="both"/>
        <w:rPr>
          <w:rFonts w:ascii="GHEA Grapalat" w:hAnsi="GHEA Grapalat"/>
          <w:b/>
          <w:bCs/>
          <w:rPrChange w:id="1492" w:author="User" w:date="2024-12-05T01:15:00Z">
            <w:rPr>
              <w:rFonts w:ascii="GHEA Grapalat" w:hAnsi="GHEA Grapalat"/>
            </w:rPr>
          </w:rPrChange>
        </w:rPr>
      </w:pPr>
      <w:r w:rsidRPr="00992825">
        <w:rPr>
          <w:rFonts w:ascii="GHEA Grapalat" w:hAnsi="GHEA Grapalat"/>
          <w:b/>
          <w:bCs/>
          <w:rPrChange w:id="1493" w:author="User" w:date="2024-12-05T01:15:00Z">
            <w:rPr>
              <w:rFonts w:ascii="GHEA Grapalat" w:hAnsi="GHEA Grapalat"/>
            </w:rPr>
          </w:rPrChange>
        </w:rPr>
        <w:t>2.1</w:t>
      </w:r>
      <w:r w:rsidR="005114D0" w:rsidRPr="00992825">
        <w:rPr>
          <w:rFonts w:ascii="GHEA Grapalat" w:hAnsi="GHEA Grapalat"/>
          <w:b/>
          <w:bCs/>
          <w:rPrChange w:id="1494" w:author="User" w:date="2024-12-05T01:15:00Z">
            <w:rPr>
              <w:rFonts w:ascii="GHEA Grapalat" w:hAnsi="GHEA Grapalat"/>
            </w:rPr>
          </w:rPrChange>
        </w:rPr>
        <w:t>.</w:t>
      </w:r>
      <w:r w:rsidR="009873F3" w:rsidRPr="00992825">
        <w:rPr>
          <w:rFonts w:ascii="GHEA Grapalat" w:hAnsi="GHEA Grapalat"/>
          <w:b/>
          <w:bCs/>
          <w:rPrChange w:id="1495" w:author="User" w:date="2024-12-05T01:15:00Z">
            <w:rPr>
              <w:rFonts w:ascii="GHEA Grapalat" w:hAnsi="GHEA Grapalat"/>
            </w:rPr>
          </w:rPrChange>
        </w:rPr>
        <w:tab/>
      </w:r>
      <w:r w:rsidRPr="00992825">
        <w:rPr>
          <w:rFonts w:ascii="GHEA Grapalat" w:hAnsi="GHEA Grapalat"/>
          <w:b/>
          <w:bCs/>
          <w:rPrChange w:id="1496" w:author="User" w:date="2024-12-05T01:15:00Z">
            <w:rPr>
              <w:rFonts w:ascii="GHEA Grapalat" w:hAnsi="GHEA Grapalat"/>
            </w:rPr>
          </w:rPrChange>
        </w:rPr>
        <w:t>заявление</w:t>
      </w:r>
      <w:r w:rsidR="00EB3C28" w:rsidRPr="00992825">
        <w:rPr>
          <w:rFonts w:ascii="GHEA Grapalat" w:hAnsi="GHEA Grapalat"/>
          <w:b/>
          <w:bCs/>
          <w:rPrChange w:id="1497" w:author="User" w:date="2024-12-05T01:15:00Z">
            <w:rPr>
              <w:rFonts w:ascii="GHEA Grapalat" w:hAnsi="GHEA Grapalat"/>
            </w:rPr>
          </w:rPrChange>
        </w:rPr>
        <w:t>--объявлени</w:t>
      </w:r>
      <w:r w:rsidR="00EB3C28" w:rsidRPr="00992825">
        <w:rPr>
          <w:rFonts w:ascii="GHEA Grapalat" w:hAnsi="GHEA Grapalat"/>
          <w:b/>
          <w:bCs/>
          <w:lang w:val="en-US"/>
          <w:rPrChange w:id="1498" w:author="User" w:date="2024-12-05T01:15:00Z">
            <w:rPr>
              <w:rFonts w:ascii="GHEA Grapalat" w:hAnsi="GHEA Grapalat"/>
              <w:lang w:val="en-US"/>
            </w:rPr>
          </w:rPrChange>
        </w:rPr>
        <w:t>e</w:t>
      </w:r>
      <w:r w:rsidR="00EB3C28" w:rsidRPr="00992825">
        <w:rPr>
          <w:rFonts w:ascii="GHEA Grapalat" w:hAnsi="GHEA Grapalat"/>
          <w:b/>
          <w:bCs/>
          <w:rPrChange w:id="1499" w:author="User" w:date="2024-12-05T01:15:00Z">
            <w:rPr>
              <w:rFonts w:ascii="GHEA Grapalat" w:hAnsi="GHEA Grapalat"/>
            </w:rPr>
          </w:rPrChange>
        </w:rPr>
        <w:t xml:space="preserve"> </w:t>
      </w:r>
      <w:r w:rsidRPr="00992825">
        <w:rPr>
          <w:rFonts w:ascii="GHEA Grapalat" w:hAnsi="GHEA Grapalat"/>
          <w:b/>
          <w:bCs/>
          <w:rPrChange w:id="1500" w:author="User" w:date="2024-12-05T01:15:00Z">
            <w:rPr>
              <w:rFonts w:ascii="GHEA Grapalat" w:hAnsi="GHEA Grapalat"/>
            </w:rPr>
          </w:rPrChange>
        </w:rPr>
        <w:t xml:space="preserve"> на участие в процедуре согласно Приложению №1;</w:t>
      </w:r>
    </w:p>
    <w:p w14:paraId="3D4F5031" w14:textId="77777777" w:rsidR="00172BC4" w:rsidRPr="00992825" w:rsidRDefault="00172BC4" w:rsidP="00B46D58">
      <w:pPr>
        <w:widowControl w:val="0"/>
        <w:tabs>
          <w:tab w:val="left" w:pos="1134"/>
        </w:tabs>
        <w:spacing w:after="160"/>
        <w:ind w:firstLine="567"/>
        <w:jc w:val="both"/>
        <w:rPr>
          <w:rFonts w:ascii="GHEA Grapalat" w:hAnsi="GHEA Grapalat"/>
          <w:b/>
          <w:bCs/>
          <w:rPrChange w:id="1501" w:author="User" w:date="2024-12-05T01:15:00Z">
            <w:rPr>
              <w:rFonts w:ascii="GHEA Grapalat" w:hAnsi="GHEA Grapalat"/>
            </w:rPr>
          </w:rPrChange>
        </w:rPr>
      </w:pPr>
      <w:r w:rsidRPr="00992825">
        <w:rPr>
          <w:rFonts w:ascii="GHEA Grapalat" w:hAnsi="GHEA Grapalat"/>
          <w:b/>
          <w:bCs/>
          <w:rPrChange w:id="1502" w:author="User" w:date="2024-12-05T01:15:00Z">
            <w:rPr>
              <w:rFonts w:ascii="GHEA Grapalat" w:hAnsi="GHEA Grapalat"/>
            </w:rPr>
          </w:rPrChange>
        </w:rPr>
        <w:t>2.2</w:t>
      </w:r>
      <w:r w:rsidR="00D23E36" w:rsidRPr="00992825">
        <w:rPr>
          <w:rFonts w:ascii="GHEA Grapalat" w:hAnsi="GHEA Grapalat"/>
          <w:b/>
          <w:bCs/>
          <w:rPrChange w:id="1503" w:author="User" w:date="2024-12-05T01:15:00Z">
            <w:rPr>
              <w:rFonts w:ascii="GHEA Grapalat" w:hAnsi="GHEA Grapalat"/>
            </w:rPr>
          </w:rPrChange>
        </w:rPr>
        <w:t>.</w:t>
      </w:r>
      <w:r w:rsidRPr="00992825">
        <w:rPr>
          <w:rFonts w:ascii="GHEA Grapalat" w:hAnsi="GHEA Grapalat"/>
          <w:b/>
          <w:bCs/>
          <w:rPrChange w:id="1504" w:author="User" w:date="2024-12-05T01:15:00Z">
            <w:rPr>
              <w:rFonts w:ascii="GHEA Grapalat" w:hAnsi="GHEA Grapalat"/>
            </w:rPr>
          </w:rPrChange>
        </w:rPr>
        <w:t xml:space="preserve"> утвержденн</w:t>
      </w:r>
      <w:r w:rsidRPr="00992825">
        <w:rPr>
          <w:rFonts w:ascii="GHEA Grapalat" w:hAnsi="GHEA Grapalat"/>
          <w:b/>
          <w:bCs/>
          <w:lang w:val="en-US"/>
          <w:rPrChange w:id="1505" w:author="User" w:date="2024-12-05T01:15:00Z">
            <w:rPr>
              <w:rFonts w:ascii="GHEA Grapalat" w:hAnsi="GHEA Grapalat"/>
              <w:lang w:val="en-US"/>
            </w:rPr>
          </w:rPrChange>
        </w:rPr>
        <w:t>o</w:t>
      </w:r>
      <w:r w:rsidRPr="00992825">
        <w:rPr>
          <w:rFonts w:ascii="GHEA Grapalat" w:hAnsi="GHEA Grapalat"/>
          <w:b/>
          <w:bCs/>
          <w:rPrChange w:id="1506" w:author="User" w:date="2024-12-05T01:15:00Z">
            <w:rPr>
              <w:rFonts w:ascii="GHEA Grapalat" w:hAnsi="GHEA Grapalat"/>
            </w:rPr>
          </w:rPrChange>
        </w:rPr>
        <w:t xml:space="preserve">е им полное описание предлагаемого товара согласно Приложению </w:t>
      </w:r>
      <w:r w:rsidRPr="00992825">
        <w:rPr>
          <w:rFonts w:ascii="GHEA Grapalat" w:hAnsi="GHEA Grapalat"/>
          <w:b/>
          <w:bCs/>
          <w:lang w:val="en-US"/>
          <w:rPrChange w:id="1507" w:author="User" w:date="2024-12-05T01:15:00Z">
            <w:rPr>
              <w:rFonts w:ascii="GHEA Grapalat" w:hAnsi="GHEA Grapalat"/>
              <w:lang w:val="en-US"/>
            </w:rPr>
          </w:rPrChange>
        </w:rPr>
        <w:t>N</w:t>
      </w:r>
      <w:r w:rsidRPr="00992825">
        <w:rPr>
          <w:rFonts w:ascii="GHEA Grapalat" w:hAnsi="GHEA Grapalat"/>
          <w:b/>
          <w:bCs/>
          <w:rPrChange w:id="1508" w:author="User" w:date="2024-12-05T01:15:00Z">
            <w:rPr>
              <w:rFonts w:ascii="GHEA Grapalat" w:hAnsi="GHEA Grapalat"/>
            </w:rPr>
          </w:rPrChange>
        </w:rPr>
        <w:t xml:space="preserve"> 1.1.</w:t>
      </w:r>
    </w:p>
    <w:p w14:paraId="26C44FA7" w14:textId="77777777" w:rsidR="009D7EFF" w:rsidRPr="00D3436F" w:rsidRDefault="009D7EFF"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3</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14:paraId="54308A11" w14:textId="7AE178D7" w:rsidR="008D4137" w:rsidRDefault="008D4137" w:rsidP="00B46D58">
      <w:pPr>
        <w:widowControl w:val="0"/>
        <w:tabs>
          <w:tab w:val="left" w:pos="1134"/>
        </w:tabs>
        <w:spacing w:after="160"/>
        <w:ind w:firstLine="567"/>
        <w:jc w:val="both"/>
        <w:rPr>
          <w:ins w:id="1509" w:author="User" w:date="2024-12-05T01:15:00Z"/>
          <w:rFonts w:ascii="GHEA Grapalat" w:hAnsi="GHEA Grapalat"/>
        </w:rPr>
      </w:pPr>
      <w:r w:rsidRPr="00D3436F">
        <w:rPr>
          <w:rFonts w:ascii="GHEA Grapalat" w:hAnsi="GHEA Grapalat"/>
        </w:rPr>
        <w:t>2.</w:t>
      </w:r>
      <w:r w:rsidR="00EA7CA6" w:rsidRPr="000811C1">
        <w:rPr>
          <w:rFonts w:ascii="GHEA Grapalat" w:hAnsi="GHEA Grapalat"/>
        </w:rPr>
        <w:t>4</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467E75">
        <w:rPr>
          <w:rStyle w:val="FootnoteReference"/>
          <w:rFonts w:ascii="GHEA Grapalat" w:hAnsi="GHEA Grapalat"/>
        </w:rPr>
        <w:footnoteReference w:customMarkFollows="1" w:id="14"/>
        <w:t>15</w:t>
      </w:r>
    </w:p>
    <w:p w14:paraId="36E5CEA9" w14:textId="7A8320B1" w:rsidR="00992825" w:rsidRPr="00D3436F" w:rsidDel="0009565B" w:rsidRDefault="00992825" w:rsidP="00B46D58">
      <w:pPr>
        <w:widowControl w:val="0"/>
        <w:tabs>
          <w:tab w:val="left" w:pos="1134"/>
        </w:tabs>
        <w:spacing w:after="160"/>
        <w:ind w:firstLine="567"/>
        <w:jc w:val="both"/>
        <w:rPr>
          <w:del w:id="1510" w:author="User" w:date="2024-12-05T10:55:00Z"/>
          <w:rFonts w:ascii="GHEA Grapalat" w:hAnsi="GHEA Grapalat"/>
        </w:rPr>
      </w:pPr>
    </w:p>
    <w:p w14:paraId="652D8431" w14:textId="075495DB" w:rsidR="006505D2" w:rsidRPr="00B138F3" w:rsidDel="00E479BE" w:rsidRDefault="002C4DBF" w:rsidP="00B46D58">
      <w:pPr>
        <w:widowControl w:val="0"/>
        <w:tabs>
          <w:tab w:val="left" w:pos="1134"/>
        </w:tabs>
        <w:spacing w:after="160"/>
        <w:ind w:firstLine="567"/>
        <w:jc w:val="both"/>
        <w:rPr>
          <w:del w:id="1511" w:author="User" w:date="2024-12-04T00:43:00Z"/>
          <w:rFonts w:ascii="GHEA Grapalat" w:hAnsi="GHEA Grapalat"/>
        </w:rPr>
      </w:pPr>
      <w:del w:id="1512" w:author="User" w:date="2024-12-04T00:43:00Z">
        <w:r w:rsidRPr="00B138F3" w:rsidDel="00E479BE">
          <w:rPr>
            <w:rFonts w:ascii="GHEA Grapalat" w:hAnsi="GHEA Grapalat"/>
          </w:rPr>
          <w:delText>2.</w:delText>
        </w:r>
        <w:r w:rsidR="009E39FC" w:rsidRPr="00B138F3" w:rsidDel="00E479BE">
          <w:rPr>
            <w:rFonts w:ascii="GHEA Grapalat" w:hAnsi="GHEA Grapalat"/>
          </w:rPr>
          <w:delText>5</w:delText>
        </w:r>
        <w:r w:rsidR="005114D0" w:rsidRPr="00B138F3" w:rsidDel="00E479BE">
          <w:rPr>
            <w:rFonts w:ascii="GHEA Grapalat" w:hAnsi="GHEA Grapalat"/>
          </w:rPr>
          <w:delText>.</w:delText>
        </w:r>
        <w:r w:rsidR="009873F3" w:rsidRPr="00B138F3" w:rsidDel="00E479BE">
          <w:rPr>
            <w:rFonts w:ascii="GHEA Grapalat" w:hAnsi="GHEA Grapalat"/>
          </w:rPr>
          <w:tab/>
        </w:r>
        <w:r w:rsidRPr="00B138F3" w:rsidDel="00E479BE">
          <w:rPr>
            <w:rFonts w:ascii="GHEA Grapalat" w:hAnsi="GHEA Grapalat"/>
          </w:rPr>
          <w:delText>обеспечение заявки, которое представляется в форме наличных денег или банковской гарантии</w:delText>
        </w:r>
        <w:r w:rsidR="00FC016A" w:rsidRPr="00B138F3" w:rsidDel="00E479BE">
          <w:rPr>
            <w:rFonts w:ascii="GHEA Grapalat" w:hAnsi="GHEA Grapalat"/>
          </w:rPr>
          <w:delText xml:space="preserve"> (Приложению №3)</w:delText>
        </w:r>
        <w:r w:rsidRPr="00B138F3" w:rsidDel="00E479BE">
          <w:rPr>
            <w:rFonts w:ascii="GHEA Grapalat" w:hAnsi="GHEA Grapalat"/>
          </w:rPr>
          <w:delText>; При этом заявкой представляется оригинал документа, удостоверяющего оплату наличных денег, или оригинал банковской гарантии.</w:delText>
        </w:r>
        <w:r w:rsidR="0036524F" w:rsidDel="00E479BE">
          <w:rPr>
            <w:rFonts w:ascii="GHEA Grapalat" w:hAnsi="GHEA Grapalat"/>
          </w:rPr>
          <w:delText xml:space="preserve"> </w:delText>
        </w:r>
        <w:r w:rsidR="00761A4D" w:rsidRPr="00B138F3" w:rsidDel="00E479BE">
          <w:rPr>
            <w:rStyle w:val="FootnoteReference"/>
            <w:rFonts w:ascii="GHEA Grapalat" w:hAnsi="GHEA Grapalat"/>
          </w:rPr>
          <w:footnoteReference w:customMarkFollows="1" w:id="15"/>
          <w:delText>16</w:delText>
        </w:r>
      </w:del>
    </w:p>
    <w:p w14:paraId="1E3539B9" w14:textId="77777777" w:rsidR="00E67BA7"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2.</w:t>
      </w:r>
      <w:r w:rsidR="00385C27" w:rsidRPr="00D3436F">
        <w:rPr>
          <w:rFonts w:ascii="GHEA Grapalat" w:hAnsi="GHEA Grapalat"/>
        </w:rPr>
        <w:t>6</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Pr="009044F1">
        <w:rPr>
          <w:rFonts w:ascii="GHEA Grapalat" w:hAnsi="GHEA Grapalat"/>
        </w:rPr>
        <w:t>; Ценовое предложение представляется в форме расчета, состоящего из обобщенных компонентов стоимости</w:t>
      </w:r>
      <w:r w:rsidR="00FB3AE2" w:rsidRPr="00FB3AE2">
        <w:rPr>
          <w:rFonts w:ascii="GHEA Grapalat" w:hAnsi="GHEA Grapalat"/>
        </w:rPr>
        <w:t xml:space="preserve"> </w:t>
      </w:r>
      <w:r w:rsidR="00FB3AE2">
        <w:rPr>
          <w:rFonts w:ascii="GHEA Grapalat" w:hAnsi="GHEA Grapalat"/>
        </w:rPr>
        <w:t>(</w:t>
      </w:r>
      <w:r w:rsidR="00FB3AE2" w:rsidRPr="00864470">
        <w:rPr>
          <w:rFonts w:ascii="GHEA Grapalat" w:hAnsi="GHEA Grapalat"/>
        </w:rPr>
        <w:t>совокупность себестоимости и прогнозируемой прибыли</w:t>
      </w:r>
      <w:r w:rsidR="00A57B1A" w:rsidRPr="009044F1">
        <w:rPr>
          <w:rFonts w:ascii="GHEA Grapalat" w:hAnsi="GHEA Grapalat"/>
        </w:rPr>
        <w:t>)</w:t>
      </w:r>
      <w:r w:rsidRPr="009044F1">
        <w:rPr>
          <w:rFonts w:ascii="GHEA Grapalat" w:hAnsi="GHEA Grapalat"/>
        </w:rPr>
        <w:t xml:space="preserve"> 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14:paraId="7AF43396" w14:textId="77777777" w:rsidR="008937EA" w:rsidRDefault="008937EA" w:rsidP="008937EA">
      <w:pPr>
        <w:widowControl w:val="0"/>
        <w:spacing w:after="160" w:line="360" w:lineRule="auto"/>
        <w:jc w:val="center"/>
        <w:rPr>
          <w:rFonts w:ascii="GHEA Grapalat" w:hAnsi="GHEA Grapalat" w:cs="Sylfaen"/>
          <w:b/>
        </w:rPr>
      </w:pPr>
      <w:r>
        <w:rPr>
          <w:rFonts w:ascii="GHEA Grapalat" w:hAnsi="GHEA Grapalat"/>
          <w:b/>
        </w:rPr>
        <w:lastRenderedPageBreak/>
        <w:t>3. ПОРЯДОК ПОДГОТОВКИ ЗАЯВКИ</w:t>
      </w:r>
    </w:p>
    <w:p w14:paraId="056C0957" w14:textId="77777777" w:rsidR="008937EA" w:rsidRPr="002658C9" w:rsidRDefault="00F535C1" w:rsidP="008937EA">
      <w:pPr>
        <w:widowControl w:val="0"/>
        <w:tabs>
          <w:tab w:val="left" w:pos="1134"/>
        </w:tabs>
        <w:spacing w:after="160"/>
        <w:ind w:firstLine="567"/>
        <w:jc w:val="both"/>
        <w:rPr>
          <w:rFonts w:ascii="GHEA Grapalat" w:hAnsi="GHEA Grapalat" w:cs="Sylfaen"/>
        </w:rPr>
      </w:pPr>
      <w:r>
        <w:rPr>
          <w:rFonts w:ascii="GHEA Grapalat" w:hAnsi="GHEA Grapalat"/>
        </w:rPr>
        <w:t>3</w:t>
      </w:r>
      <w:r w:rsidR="008937EA" w:rsidRPr="002658C9">
        <w:rPr>
          <w:rFonts w:ascii="GHEA Grapalat" w:hAnsi="GHEA Grapalat"/>
        </w:rPr>
        <w:t>.1.</w:t>
      </w:r>
      <w:r w:rsidR="008937EA" w:rsidRPr="002658C9">
        <w:rPr>
          <w:rFonts w:ascii="GHEA Grapalat" w:hAnsi="GHEA Grapalat"/>
        </w:rPr>
        <w:tab/>
        <w:t xml:space="preserve">Участник подает заявку в порядке, установленном настоящим приглашением. </w:t>
      </w:r>
    </w:p>
    <w:p w14:paraId="1CAF0E39" w14:textId="5305A835" w:rsidR="008937EA" w:rsidRPr="002658C9" w:rsidRDefault="008937EA" w:rsidP="008937EA">
      <w:pPr>
        <w:widowControl w:val="0"/>
        <w:spacing w:after="16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оригинала) и копий в ______</w:t>
      </w:r>
      <w:ins w:id="1515" w:author="User" w:date="2024-12-04T00:43:00Z">
        <w:r w:rsidR="00E479BE">
          <w:rPr>
            <w:rFonts w:ascii="GHEA Grapalat" w:hAnsi="GHEA Grapalat"/>
            <w:lang w:val="hy-AM"/>
          </w:rPr>
          <w:t>2</w:t>
        </w:r>
      </w:ins>
      <w:r w:rsidRPr="002658C9">
        <w:rPr>
          <w:rFonts w:ascii="GHEA Grapalat" w:hAnsi="GHEA Grapalat"/>
        </w:rPr>
        <w:t>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02C15C5B" w14:textId="77777777" w:rsidR="008937EA" w:rsidRPr="002658C9" w:rsidRDefault="008937EA" w:rsidP="008937EA">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4F00B2A6"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4.2.</w:t>
      </w:r>
      <w:r w:rsidRPr="002658C9">
        <w:rPr>
          <w:rFonts w:ascii="GHEA Grapalat" w:hAnsi="GHEA Grapalat"/>
        </w:rPr>
        <w:tab/>
        <w:t xml:space="preserve">На конверте, указанном в пункте 4.1 настоящей </w:t>
      </w:r>
      <w:r>
        <w:rPr>
          <w:rFonts w:ascii="GHEA Grapalat" w:hAnsi="GHEA Grapalat"/>
        </w:rPr>
        <w:t>и</w:t>
      </w:r>
      <w:r w:rsidRPr="002658C9">
        <w:rPr>
          <w:rFonts w:ascii="GHEA Grapalat" w:hAnsi="GHEA Grapalat"/>
        </w:rPr>
        <w:t xml:space="preserve">нструкции, на языке составления заявки указываются: </w:t>
      </w:r>
    </w:p>
    <w:p w14:paraId="68D26EDC" w14:textId="77777777" w:rsidR="008937EA" w:rsidRPr="002658C9" w:rsidRDefault="008937EA" w:rsidP="008937EA">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14:paraId="6BF3D59F"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F535C1">
        <w:rPr>
          <w:rFonts w:ascii="GHEA Grapalat" w:hAnsi="GHEA Grapalat"/>
        </w:rPr>
        <w:t>процедуры</w:t>
      </w:r>
      <w:r w:rsidRPr="002658C9">
        <w:rPr>
          <w:rFonts w:ascii="GHEA Grapalat" w:hAnsi="GHEA Grapalat"/>
        </w:rPr>
        <w:t>;</w:t>
      </w:r>
    </w:p>
    <w:p w14:paraId="04571D97"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14:paraId="1D16E1D4"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14:paraId="11E24FCB" w14:textId="77777777" w:rsidR="008937EA" w:rsidRDefault="008937EA" w:rsidP="008937EA">
      <w:pPr>
        <w:widowControl w:val="0"/>
        <w:tabs>
          <w:tab w:val="left" w:pos="1134"/>
        </w:tabs>
        <w:spacing w:after="160"/>
        <w:ind w:firstLine="567"/>
        <w:jc w:val="both"/>
        <w:rPr>
          <w:rFonts w:ascii="GHEA Grapalat" w:hAnsi="GHEA Grapalat" w:cs="Sylfaen"/>
        </w:rPr>
      </w:pPr>
      <w:r w:rsidRPr="002658C9">
        <w:rPr>
          <w:rFonts w:ascii="GHEA Grapalat" w:hAnsi="GHEA Grapalat"/>
        </w:rPr>
        <w:t>4.3.</w:t>
      </w:r>
      <w:r w:rsidRPr="002658C9">
        <w:rPr>
          <w:rFonts w:ascii="GHEA Grapalat" w:hAnsi="GHEA Grapalat"/>
        </w:rPr>
        <w:tab/>
        <w:t>На заседании по вскрытию заявок комиссия отклоняет заявки, не</w:t>
      </w:r>
      <w:r w:rsidRPr="002658C9">
        <w:rPr>
          <w:rFonts w:ascii="Courier New" w:hAnsi="Courier New" w:cs="Courier New"/>
        </w:rPr>
        <w:t> </w:t>
      </w:r>
      <w:r w:rsidRPr="002658C9">
        <w:rPr>
          <w:rFonts w:ascii="GHEA Grapalat" w:hAnsi="GHEA Grapalat"/>
        </w:rPr>
        <w:t xml:space="preserve">соответствующие требованиям пунктов </w:t>
      </w:r>
      <w:r w:rsidR="00EE46E2">
        <w:rPr>
          <w:rFonts w:ascii="GHEA Grapalat" w:hAnsi="GHEA Grapalat"/>
        </w:rPr>
        <w:t>3</w:t>
      </w:r>
      <w:r w:rsidRPr="002658C9">
        <w:rPr>
          <w:rFonts w:ascii="GHEA Grapalat" w:hAnsi="GHEA Grapalat"/>
        </w:rPr>
        <w:t xml:space="preserve">.1 и </w:t>
      </w:r>
      <w:r w:rsidR="00EE46E2">
        <w:rPr>
          <w:rFonts w:ascii="GHEA Grapalat" w:hAnsi="GHEA Grapalat"/>
        </w:rPr>
        <w:t>3</w:t>
      </w:r>
      <w:r w:rsidRPr="002658C9">
        <w:rPr>
          <w:rFonts w:ascii="GHEA Grapalat" w:hAnsi="GHEA Grapalat"/>
        </w:rPr>
        <w:t xml:space="preserve">.2 настоящей </w:t>
      </w:r>
      <w:r>
        <w:rPr>
          <w:rFonts w:ascii="GHEA Grapalat" w:hAnsi="GHEA Grapalat"/>
        </w:rPr>
        <w:t>и</w:t>
      </w:r>
      <w:r w:rsidRPr="002658C9">
        <w:rPr>
          <w:rFonts w:ascii="GHEA Grapalat" w:hAnsi="GHEA Grapalat"/>
        </w:rPr>
        <w:t>нструкции, и в том же виде возвращает подающему их лицу.</w:t>
      </w:r>
    </w:p>
    <w:p w14:paraId="321BE70E" w14:textId="77777777" w:rsidR="00ED59E0" w:rsidRDefault="00ED59E0" w:rsidP="00B46D58">
      <w:pPr>
        <w:widowControl w:val="0"/>
        <w:tabs>
          <w:tab w:val="left" w:pos="1134"/>
        </w:tabs>
        <w:spacing w:after="160"/>
        <w:ind w:firstLine="567"/>
        <w:jc w:val="both"/>
        <w:rPr>
          <w:rFonts w:ascii="GHEA Grapalat" w:hAnsi="GHEA Grapalat"/>
        </w:rPr>
      </w:pPr>
    </w:p>
    <w:p w14:paraId="737BC26C" w14:textId="77777777" w:rsidR="00ED59E0" w:rsidRDefault="00ED59E0" w:rsidP="00B46D58">
      <w:pPr>
        <w:widowControl w:val="0"/>
        <w:tabs>
          <w:tab w:val="left" w:pos="1134"/>
        </w:tabs>
        <w:spacing w:after="160"/>
        <w:ind w:firstLine="567"/>
        <w:jc w:val="both"/>
        <w:rPr>
          <w:rFonts w:ascii="GHEA Grapalat" w:hAnsi="GHEA Grapalat"/>
        </w:rPr>
      </w:pPr>
    </w:p>
    <w:p w14:paraId="6DDEAE3B" w14:textId="77777777" w:rsidR="00ED59E0" w:rsidRPr="00E267E5" w:rsidRDefault="00ED59E0" w:rsidP="00B46D58">
      <w:pPr>
        <w:widowControl w:val="0"/>
        <w:tabs>
          <w:tab w:val="left" w:pos="1134"/>
        </w:tabs>
        <w:spacing w:after="160"/>
        <w:ind w:firstLine="567"/>
        <w:jc w:val="both"/>
        <w:rPr>
          <w:rFonts w:ascii="GHEA Grapalat" w:hAnsi="GHEA Grapalat"/>
        </w:rPr>
      </w:pPr>
    </w:p>
    <w:p w14:paraId="12CEF729"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28EC9EC3"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18936187" w14:textId="1B12D532" w:rsidR="00654E19" w:rsidRDefault="00654E19" w:rsidP="00B46D58">
      <w:pPr>
        <w:pStyle w:val="norm"/>
        <w:widowControl w:val="0"/>
        <w:spacing w:after="160" w:line="240" w:lineRule="auto"/>
        <w:ind w:firstLine="284"/>
        <w:jc w:val="right"/>
        <w:rPr>
          <w:ins w:id="1516" w:author="User" w:date="2024-12-04T00:43:00Z"/>
          <w:rFonts w:ascii="GHEA Grapalat" w:hAnsi="GHEA Grapalat"/>
          <w:b/>
          <w:sz w:val="24"/>
          <w:szCs w:val="24"/>
        </w:rPr>
      </w:pPr>
    </w:p>
    <w:p w14:paraId="3C898DC5" w14:textId="041097A9" w:rsidR="00E479BE" w:rsidRDefault="00E479BE" w:rsidP="00B46D58">
      <w:pPr>
        <w:pStyle w:val="norm"/>
        <w:widowControl w:val="0"/>
        <w:spacing w:after="160" w:line="240" w:lineRule="auto"/>
        <w:ind w:firstLine="284"/>
        <w:jc w:val="right"/>
        <w:rPr>
          <w:ins w:id="1517" w:author="User" w:date="2024-12-04T00:43:00Z"/>
          <w:rFonts w:ascii="GHEA Grapalat" w:hAnsi="GHEA Grapalat"/>
          <w:b/>
          <w:sz w:val="24"/>
          <w:szCs w:val="24"/>
        </w:rPr>
      </w:pPr>
    </w:p>
    <w:p w14:paraId="0B96E0C0" w14:textId="3638DBA0" w:rsidR="00E479BE" w:rsidRDefault="00E479BE" w:rsidP="00B46D58">
      <w:pPr>
        <w:pStyle w:val="norm"/>
        <w:widowControl w:val="0"/>
        <w:spacing w:after="160" w:line="240" w:lineRule="auto"/>
        <w:ind w:firstLine="284"/>
        <w:jc w:val="right"/>
        <w:rPr>
          <w:ins w:id="1518" w:author="User" w:date="2024-12-04T00:43:00Z"/>
          <w:rFonts w:ascii="GHEA Grapalat" w:hAnsi="GHEA Grapalat"/>
          <w:b/>
          <w:sz w:val="24"/>
          <w:szCs w:val="24"/>
        </w:rPr>
      </w:pPr>
    </w:p>
    <w:p w14:paraId="3E4E539B" w14:textId="5DEA29EA" w:rsidR="00E479BE" w:rsidRDefault="00E479BE" w:rsidP="00B46D58">
      <w:pPr>
        <w:pStyle w:val="norm"/>
        <w:widowControl w:val="0"/>
        <w:spacing w:after="160" w:line="240" w:lineRule="auto"/>
        <w:ind w:firstLine="284"/>
        <w:jc w:val="right"/>
        <w:rPr>
          <w:ins w:id="1519" w:author="User" w:date="2024-12-04T00:43:00Z"/>
          <w:rFonts w:ascii="GHEA Grapalat" w:hAnsi="GHEA Grapalat"/>
          <w:b/>
          <w:sz w:val="24"/>
          <w:szCs w:val="24"/>
        </w:rPr>
      </w:pPr>
    </w:p>
    <w:p w14:paraId="7B56D038" w14:textId="4C7EE8DB" w:rsidR="00E479BE" w:rsidRDefault="00E479BE" w:rsidP="00B46D58">
      <w:pPr>
        <w:pStyle w:val="norm"/>
        <w:widowControl w:val="0"/>
        <w:spacing w:after="160" w:line="240" w:lineRule="auto"/>
        <w:ind w:firstLine="284"/>
        <w:jc w:val="right"/>
        <w:rPr>
          <w:ins w:id="1520" w:author="User" w:date="2024-12-04T00:43:00Z"/>
          <w:rFonts w:ascii="GHEA Grapalat" w:hAnsi="GHEA Grapalat"/>
          <w:b/>
          <w:sz w:val="24"/>
          <w:szCs w:val="24"/>
        </w:rPr>
      </w:pPr>
    </w:p>
    <w:p w14:paraId="3BB804C8" w14:textId="77777777" w:rsidR="00E479BE" w:rsidRPr="00F677F1" w:rsidRDefault="00E479BE" w:rsidP="00B46D58">
      <w:pPr>
        <w:pStyle w:val="norm"/>
        <w:widowControl w:val="0"/>
        <w:spacing w:after="160" w:line="240" w:lineRule="auto"/>
        <w:ind w:firstLine="284"/>
        <w:jc w:val="right"/>
        <w:rPr>
          <w:rFonts w:ascii="GHEA Grapalat" w:hAnsi="GHEA Grapalat"/>
          <w:b/>
          <w:sz w:val="24"/>
          <w:szCs w:val="24"/>
        </w:rPr>
      </w:pPr>
    </w:p>
    <w:p w14:paraId="691144D8"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568AF346" w14:textId="77777777"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t>Приложение № 1</w:t>
      </w:r>
    </w:p>
    <w:p w14:paraId="2BA3B858" w14:textId="1E617406" w:rsidR="00B2572B" w:rsidRPr="00374F4A" w:rsidRDefault="00B2572B" w:rsidP="00B46D58">
      <w:pPr>
        <w:pStyle w:val="BodyTextIndent3"/>
        <w:widowControl w:val="0"/>
        <w:spacing w:after="160" w:line="240" w:lineRule="auto"/>
        <w:jc w:val="right"/>
        <w:rPr>
          <w:rFonts w:ascii="GHEA Grapalat" w:hAnsi="GHEA Grapalat" w:cs="Arial"/>
          <w:b/>
          <w:sz w:val="24"/>
          <w:szCs w:val="24"/>
        </w:rPr>
      </w:pPr>
      <w:r w:rsidRPr="00BF4E90">
        <w:rPr>
          <w:rFonts w:ascii="GHEA Grapalat" w:hAnsi="GHEA Grapalat"/>
          <w:b/>
          <w:sz w:val="24"/>
          <w:szCs w:val="24"/>
        </w:rPr>
        <w:t>к Приглашению на открытый конкурс</w:t>
      </w:r>
      <w:r w:rsidR="00123294" w:rsidRPr="00BF4E90">
        <w:rPr>
          <w:rFonts w:ascii="GHEA Grapalat" w:hAnsi="GHEA Grapalat" w:cs="Arial"/>
          <w:b/>
          <w:sz w:val="24"/>
          <w:szCs w:val="24"/>
        </w:rPr>
        <w:br/>
      </w:r>
      <w:r w:rsidRPr="00374F4A">
        <w:rPr>
          <w:rFonts w:ascii="GHEA Grapalat" w:hAnsi="GHEA Grapalat"/>
          <w:b/>
          <w:sz w:val="24"/>
          <w:szCs w:val="24"/>
        </w:rPr>
        <w:t xml:space="preserve">под кодом </w:t>
      </w:r>
      <w:r w:rsidR="006132ED">
        <w:rPr>
          <w:rFonts w:ascii="GHEA Grapalat" w:hAnsi="GHEA Grapalat"/>
          <w:sz w:val="24"/>
          <w:szCs w:val="24"/>
        </w:rPr>
        <w:t>"</w:t>
      </w:r>
      <w:del w:id="1521" w:author="User" w:date="2024-12-04T10:39:00Z">
        <w:r w:rsidRPr="00374F4A" w:rsidDel="007255E7">
          <w:rPr>
            <w:rFonts w:ascii="GHEA Grapalat" w:hAnsi="GHEA Grapalat"/>
            <w:b/>
            <w:sz w:val="24"/>
            <w:szCs w:val="24"/>
          </w:rPr>
          <w:delText>---</w:delText>
        </w:r>
      </w:del>
      <w:del w:id="1522" w:author="User" w:date="2024-12-04T00:09:00Z">
        <w:r w:rsidRPr="00374F4A" w:rsidDel="005A26C4">
          <w:rPr>
            <w:rFonts w:ascii="GHEA Grapalat" w:hAnsi="GHEA Grapalat"/>
            <w:b/>
            <w:sz w:val="24"/>
            <w:szCs w:val="24"/>
          </w:rPr>
          <w:delText>BMAPDzB</w:delText>
        </w:r>
      </w:del>
      <w:ins w:id="1523" w:author="User" w:date="2024-12-05T01:16:00Z">
        <w:r w:rsidR="00992825" w:rsidRPr="00992825">
          <w:t xml:space="preserve"> </w:t>
        </w:r>
      </w:ins>
      <w:ins w:id="1524" w:author="User" w:date="2024-12-06T01:39:00Z">
        <w:r w:rsidR="008E42A6">
          <w:rPr>
            <w:rFonts w:ascii="GHEA Grapalat" w:hAnsi="GHEA Grapalat"/>
            <w:b/>
            <w:sz w:val="24"/>
            <w:szCs w:val="24"/>
          </w:rPr>
          <w:t>KMZOVM-GHAPDZB-25/1</w:t>
        </w:r>
      </w:ins>
      <w:del w:id="1525" w:author="User" w:date="2024-12-04T10:39:00Z">
        <w:r w:rsidR="00B666FB" w:rsidDel="007255E7">
          <w:rPr>
            <w:rStyle w:val="FootnoteReference"/>
            <w:rFonts w:ascii="GHEA Grapalat" w:hAnsi="GHEA Grapalat"/>
            <w:b/>
            <w:sz w:val="24"/>
            <w:szCs w:val="24"/>
          </w:rPr>
          <w:footnoteReference w:customMarkFollows="1" w:id="16"/>
          <w:delText>*</w:delText>
        </w:r>
        <w:r w:rsidRPr="00374F4A" w:rsidDel="007255E7">
          <w:rPr>
            <w:rFonts w:ascii="GHEA Grapalat" w:hAnsi="GHEA Grapalat"/>
            <w:b/>
            <w:sz w:val="24"/>
            <w:szCs w:val="24"/>
          </w:rPr>
          <w:delText>---/---</w:delText>
        </w:r>
      </w:del>
      <w:r w:rsidR="006132ED">
        <w:rPr>
          <w:rFonts w:ascii="GHEA Grapalat" w:hAnsi="GHEA Grapalat"/>
          <w:sz w:val="24"/>
          <w:szCs w:val="24"/>
        </w:rPr>
        <w:t>"</w:t>
      </w:r>
    </w:p>
    <w:p w14:paraId="42E3E1BC" w14:textId="77777777" w:rsidR="00B2572B" w:rsidRPr="00374F4A" w:rsidRDefault="00B2572B" w:rsidP="00B46D58">
      <w:pPr>
        <w:widowControl w:val="0"/>
        <w:spacing w:after="120"/>
        <w:jc w:val="center"/>
        <w:rPr>
          <w:rFonts w:ascii="GHEA Grapalat" w:hAnsi="GHEA Grapalat" w:cs="Sylfaen"/>
          <w:b/>
        </w:rPr>
      </w:pPr>
    </w:p>
    <w:p w14:paraId="3B57B400" w14:textId="77777777" w:rsidR="00B2572B" w:rsidRPr="00374F4A" w:rsidRDefault="00B2572B" w:rsidP="00B46D58">
      <w:pPr>
        <w:widowControl w:val="0"/>
        <w:spacing w:after="16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 </w:t>
      </w:r>
      <w:r w:rsidRPr="00374F4A">
        <w:rPr>
          <w:rFonts w:ascii="GHEA Grapalat" w:hAnsi="GHEA Grapalat"/>
          <w:b/>
        </w:rPr>
        <w:t>*</w:t>
      </w:r>
    </w:p>
    <w:p w14:paraId="2EA14183" w14:textId="77777777" w:rsidR="00B2572B" w:rsidRPr="00374F4A" w:rsidRDefault="00B2572B" w:rsidP="00B46D58">
      <w:pPr>
        <w:pStyle w:val="Heading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на участие в открытом конкурсе</w:t>
      </w:r>
      <w:r w:rsidR="00AA7117" w:rsidRPr="00374F4A">
        <w:rPr>
          <w:rFonts w:ascii="GHEA Grapalat" w:hAnsi="GHEA Grapalat"/>
          <w:color w:val="auto"/>
          <w:sz w:val="24"/>
          <w:szCs w:val="24"/>
        </w:rPr>
        <w:t xml:space="preserve"> </w:t>
      </w:r>
    </w:p>
    <w:p w14:paraId="7B5B0C70" w14:textId="77777777" w:rsidR="00B2572B" w:rsidRPr="00374F4A" w:rsidRDefault="00B2572B" w:rsidP="00B46D58">
      <w:pPr>
        <w:widowControl w:val="0"/>
        <w:spacing w:after="120"/>
        <w:jc w:val="center"/>
        <w:rPr>
          <w:rFonts w:ascii="GHEA Grapalat" w:hAnsi="GHEA Grapalat"/>
        </w:rPr>
      </w:pPr>
    </w:p>
    <w:p w14:paraId="6EF91A53" w14:textId="77777777"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14:paraId="6573C2E2" w14:textId="77777777"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14:paraId="25084520" w14:textId="77777777" w:rsidR="00374F4A" w:rsidRPr="00DA5EA0" w:rsidRDefault="00374F4A" w:rsidP="00B46D58">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14:paraId="49509B1D" w14:textId="77777777" w:rsidR="00374F4A" w:rsidRPr="000C1746" w:rsidRDefault="00374F4A" w:rsidP="00B46D58">
      <w:pPr>
        <w:spacing w:after="160"/>
        <w:ind w:left="4395"/>
        <w:jc w:val="both"/>
        <w:rPr>
          <w:rFonts w:ascii="GHEA Grapalat" w:hAnsi="GHEA Grapalat" w:cs="Sylfaen"/>
          <w:sz w:val="16"/>
        </w:rPr>
      </w:pPr>
      <w:r w:rsidRPr="000C1746">
        <w:rPr>
          <w:rFonts w:ascii="GHEA Grapalat" w:hAnsi="GHEA Grapalat"/>
          <w:sz w:val="16"/>
        </w:rPr>
        <w:t>номер лота (лотов)</w:t>
      </w:r>
    </w:p>
    <w:p w14:paraId="345B941B" w14:textId="5E11CDF7" w:rsidR="00374F4A" w:rsidRPr="00BD0FD1" w:rsidRDefault="00374F4A" w:rsidP="00B46D58">
      <w:pPr>
        <w:jc w:val="both"/>
        <w:rPr>
          <w:rFonts w:ascii="GHEA Grapalat" w:hAnsi="GHEA Grapalat" w:cs="Sylfaen"/>
        </w:rPr>
      </w:pPr>
      <w:r>
        <w:rPr>
          <w:rFonts w:ascii="GHEA Grapalat" w:hAnsi="GHEA Grapalat"/>
        </w:rPr>
        <w:t>___________</w:t>
      </w:r>
      <w:r w:rsidRPr="00FA54C5">
        <w:rPr>
          <w:rFonts w:ascii="GHEA Grapalat" w:hAnsi="GHEA Grapalat"/>
        </w:rPr>
        <w:t>__</w:t>
      </w:r>
      <w:r>
        <w:rPr>
          <w:rFonts w:ascii="GHEA Grapalat" w:hAnsi="GHEA Grapalat"/>
        </w:rPr>
        <w:t>__________________________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sidR="006132ED">
        <w:rPr>
          <w:rFonts w:ascii="GHEA Grapalat" w:hAnsi="GHEA Grapalat"/>
        </w:rPr>
        <w:t>"</w:t>
      </w:r>
      <w:r w:rsidRPr="00DD2B43">
        <w:rPr>
          <w:rFonts w:ascii="GHEA Grapalat" w:hAnsi="GHEA Grapalat"/>
        </w:rPr>
        <w:t>---</w:t>
      </w:r>
      <w:del w:id="1528" w:author="User" w:date="2024-12-04T00:09:00Z">
        <w:r w:rsidRPr="00DD2B43" w:rsidDel="005A26C4">
          <w:rPr>
            <w:rFonts w:ascii="GHEA Grapalat" w:hAnsi="GHEA Grapalat"/>
          </w:rPr>
          <w:delText>BMAPDzB</w:delText>
        </w:r>
      </w:del>
      <w:ins w:id="1529" w:author="User" w:date="2024-12-05T01:16:00Z">
        <w:r w:rsidR="00992825" w:rsidRPr="00992825">
          <w:t xml:space="preserve"> </w:t>
        </w:r>
      </w:ins>
      <w:ins w:id="1530" w:author="User" w:date="2024-12-06T01:39:00Z">
        <w:r w:rsidR="008E42A6">
          <w:rPr>
            <w:rFonts w:ascii="GHEA Grapalat" w:hAnsi="GHEA Grapalat"/>
          </w:rPr>
          <w:t>KMZOVM-GHAPDZB-25/1</w:t>
        </w:r>
      </w:ins>
      <w:ins w:id="1531" w:author="User" w:date="2024-12-04T00:09:00Z">
        <w:r w:rsidR="005A26C4">
          <w:rPr>
            <w:rFonts w:ascii="GHEA Grapalat" w:hAnsi="GHEA Grapalat"/>
          </w:rPr>
          <w:t xml:space="preserve">   </w:t>
        </w:r>
      </w:ins>
      <w:r w:rsidRPr="00DD2B43">
        <w:rPr>
          <w:rFonts w:ascii="GHEA Grapalat" w:hAnsi="GHEA Grapalat"/>
        </w:rPr>
        <w:t>---/---</w:t>
      </w:r>
      <w:r w:rsidR="006132ED">
        <w:rPr>
          <w:rFonts w:ascii="GHEA Grapalat" w:hAnsi="GHEA Grapalat"/>
        </w:rPr>
        <w:t>"</w:t>
      </w:r>
    </w:p>
    <w:p w14:paraId="384DB137" w14:textId="77777777" w:rsidR="00374F4A" w:rsidRPr="00C4157A" w:rsidRDefault="00374F4A" w:rsidP="00B46D58">
      <w:pPr>
        <w:spacing w:after="160"/>
        <w:ind w:left="1560"/>
        <w:jc w:val="both"/>
        <w:rPr>
          <w:rFonts w:ascii="GHEA Grapalat" w:hAnsi="GHEA Grapalat"/>
          <w:sz w:val="20"/>
        </w:rPr>
      </w:pPr>
      <w:r w:rsidRPr="000C1746">
        <w:rPr>
          <w:rFonts w:ascii="GHEA Grapalat" w:hAnsi="GHEA Grapalat"/>
          <w:sz w:val="16"/>
        </w:rPr>
        <w:t>наименование заказчика</w:t>
      </w:r>
    </w:p>
    <w:p w14:paraId="179469EB" w14:textId="77777777" w:rsidR="00374F4A" w:rsidRPr="00DA5EA0" w:rsidRDefault="00374F4A" w:rsidP="00B46D58">
      <w:pPr>
        <w:spacing w:after="160"/>
        <w:jc w:val="both"/>
        <w:rPr>
          <w:rFonts w:ascii="GHEA Grapalat" w:hAnsi="GHEA Grapalat"/>
        </w:rPr>
      </w:pPr>
      <w:r w:rsidRPr="00DD2B43">
        <w:rPr>
          <w:rFonts w:ascii="GHEA Grapalat" w:hAnsi="GHEA Grapalat"/>
        </w:rPr>
        <w:t>открытого конкурса</w:t>
      </w:r>
      <w:r w:rsidRPr="005437F6">
        <w:rPr>
          <w:rFonts w:ascii="GHEA Grapalat" w:hAnsi="GHEA Grapalat"/>
        </w:rPr>
        <w:t xml:space="preserve"> </w:t>
      </w:r>
      <w:r w:rsidRPr="00DA5EA0">
        <w:rPr>
          <w:rFonts w:ascii="GHEA Grapalat" w:hAnsi="GHEA Grapalat"/>
        </w:rPr>
        <w:t>и в соответствии с требованиями приглашения подает заявку.</w:t>
      </w:r>
    </w:p>
    <w:p w14:paraId="33B0152B" w14:textId="77777777"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14:paraId="0528E053" w14:textId="77777777"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14:paraId="0C32917E" w14:textId="77777777" w:rsidR="00374F4A" w:rsidRPr="00DA5EA0" w:rsidRDefault="00374F4A" w:rsidP="00B46D5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14:paraId="0B04513D" w14:textId="77777777"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14:paraId="3FAD490F" w14:textId="77777777" w:rsidR="000612B9" w:rsidRDefault="000612B9" w:rsidP="00B46D58">
      <w:pPr>
        <w:jc w:val="both"/>
        <w:rPr>
          <w:rFonts w:ascii="GHEA Grapalat" w:hAnsi="GHEA Grapalat"/>
        </w:rPr>
      </w:pPr>
    </w:p>
    <w:p w14:paraId="75D88B41" w14:textId="77777777"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14:paraId="0F632F68" w14:textId="77777777"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14:paraId="6B1E66BF" w14:textId="77777777" w:rsidR="000612B9" w:rsidRDefault="000612B9" w:rsidP="00B46D58">
      <w:pPr>
        <w:jc w:val="both"/>
        <w:rPr>
          <w:rFonts w:ascii="GHEA Grapalat" w:hAnsi="GHEA Grapalat"/>
        </w:rPr>
      </w:pPr>
    </w:p>
    <w:p w14:paraId="08588F8C" w14:textId="77777777"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14:paraId="48879F89" w14:textId="77777777"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14:paraId="16003505" w14:textId="77777777" w:rsidR="00B138F3" w:rsidRDefault="00B138F3" w:rsidP="00B46D58">
      <w:pPr>
        <w:jc w:val="both"/>
        <w:rPr>
          <w:rFonts w:ascii="GHEA Grapalat" w:hAnsi="GHEA Grapalat"/>
        </w:rPr>
      </w:pPr>
    </w:p>
    <w:p w14:paraId="20FECA06" w14:textId="77777777" w:rsidR="00374F4A" w:rsidRPr="008E7F24" w:rsidRDefault="00B138F3" w:rsidP="00B46D58">
      <w:pPr>
        <w:jc w:val="both"/>
        <w:rPr>
          <w:rFonts w:ascii="GHEA Grapalat" w:hAnsi="GHEA Grapalat"/>
        </w:rPr>
      </w:pPr>
      <w:r>
        <w:rPr>
          <w:rFonts w:ascii="GHEA Grapalat" w:hAnsi="GHEA Grapalat"/>
        </w:rPr>
        <w:t xml:space="preserve"> </w:t>
      </w:r>
      <w:r w:rsidR="00374F4A" w:rsidRPr="00DA5EA0">
        <w:rPr>
          <w:rFonts w:ascii="GHEA Grapalat" w:hAnsi="GHEA Grapalat"/>
        </w:rPr>
        <w:t>Адрес электронной почты</w:t>
      </w:r>
      <w:r w:rsidR="00374F4A" w:rsidRPr="008E7F24">
        <w:rPr>
          <w:rFonts w:ascii="GHEA Grapalat" w:hAnsi="GHEA Grapalat"/>
        </w:rPr>
        <w:t xml:space="preserve"> </w:t>
      </w:r>
      <w:r>
        <w:rPr>
          <w:rFonts w:ascii="GHEA Grapalat" w:hAnsi="GHEA Grapalat"/>
        </w:rPr>
        <w:t xml:space="preserve">                           </w:t>
      </w:r>
      <w:r w:rsidR="00374F4A">
        <w:rPr>
          <w:rFonts w:ascii="GHEA Grapalat" w:hAnsi="GHEA Grapalat"/>
        </w:rPr>
        <w:t>______</w:t>
      </w:r>
      <w:r w:rsidR="00374F4A" w:rsidRPr="008E7F24">
        <w:rPr>
          <w:rFonts w:ascii="GHEA Grapalat" w:hAnsi="GHEA Grapalat"/>
        </w:rPr>
        <w:t>__</w:t>
      </w:r>
      <w:r w:rsidR="00374F4A">
        <w:rPr>
          <w:rFonts w:ascii="GHEA Grapalat" w:hAnsi="GHEA Grapalat"/>
        </w:rPr>
        <w:t>_______</w:t>
      </w:r>
      <w:r w:rsidR="00374F4A" w:rsidRPr="00DA5EA0">
        <w:rPr>
          <w:rFonts w:ascii="GHEA Grapalat" w:hAnsi="GHEA Grapalat"/>
        </w:rPr>
        <w:t>___</w:t>
      </w:r>
    </w:p>
    <w:p w14:paraId="69990D69" w14:textId="77777777"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14:paraId="2FA46F0E" w14:textId="77777777" w:rsidR="00B138F3" w:rsidRDefault="00B138F3" w:rsidP="00F96993">
      <w:pPr>
        <w:jc w:val="both"/>
        <w:rPr>
          <w:rFonts w:ascii="GHEA Grapalat" w:hAnsi="GHEA Grapalat"/>
        </w:rPr>
      </w:pPr>
    </w:p>
    <w:p w14:paraId="524533DE" w14:textId="77777777"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14:paraId="43E3A5F0" w14:textId="77777777"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14:paraId="0F61BD4F" w14:textId="77777777" w:rsidR="00B16483" w:rsidRDefault="00B16483" w:rsidP="00F96993">
      <w:pPr>
        <w:jc w:val="both"/>
        <w:rPr>
          <w:rFonts w:ascii="GHEA Grapalat" w:hAnsi="GHEA Grapalat"/>
          <w:sz w:val="18"/>
          <w:szCs w:val="18"/>
        </w:rPr>
      </w:pPr>
    </w:p>
    <w:p w14:paraId="33A8405D" w14:textId="77777777"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14:paraId="58BA0042" w14:textId="77777777"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14:paraId="72A8C0F6" w14:textId="77777777" w:rsidR="00B16483" w:rsidRPr="00D3436F" w:rsidRDefault="00B16483" w:rsidP="00B16483">
      <w:pPr>
        <w:tabs>
          <w:tab w:val="left" w:pos="7371"/>
        </w:tabs>
        <w:spacing w:after="160"/>
        <w:ind w:left="3544" w:firstLine="3"/>
        <w:jc w:val="both"/>
        <w:rPr>
          <w:rFonts w:ascii="GHEA Grapalat" w:hAnsi="GHEA Grapalat"/>
          <w:sz w:val="16"/>
        </w:rPr>
      </w:pPr>
    </w:p>
    <w:p w14:paraId="4EFF872A" w14:textId="77777777" w:rsidR="006B3E56" w:rsidRDefault="006B3E56" w:rsidP="00B46D58">
      <w:pPr>
        <w:widowControl w:val="0"/>
        <w:jc w:val="both"/>
        <w:rPr>
          <w:rFonts w:ascii="GHEA Grapalat" w:hAnsi="GHEA Grapalat"/>
        </w:rPr>
      </w:pPr>
      <w:r>
        <w:rPr>
          <w:rFonts w:ascii="GHEA Grapalat" w:hAnsi="GHEA Grapalat"/>
        </w:rPr>
        <w:t>Настоящим _________________________________объявляет и подтверждает,что:</w:t>
      </w:r>
    </w:p>
    <w:p w14:paraId="3BF14261" w14:textId="77777777" w:rsidR="006B3E56" w:rsidRDefault="006B3E56" w:rsidP="00B46D58">
      <w:pPr>
        <w:widowControl w:val="0"/>
        <w:spacing w:after="120"/>
        <w:ind w:left="2835"/>
        <w:jc w:val="both"/>
        <w:rPr>
          <w:rFonts w:ascii="GHEA Grapalat" w:hAnsi="GHEA Grapalat"/>
          <w:sz w:val="16"/>
        </w:rPr>
      </w:pPr>
      <w:r>
        <w:rPr>
          <w:rFonts w:ascii="GHEA Grapalat" w:hAnsi="GHEA Grapalat"/>
          <w:sz w:val="16"/>
        </w:rPr>
        <w:t>наименование участника</w:t>
      </w:r>
    </w:p>
    <w:p w14:paraId="318C6133" w14:textId="77777777" w:rsidR="009E1F0A" w:rsidRPr="004F23CF" w:rsidRDefault="009E1F0A" w:rsidP="009E1F0A">
      <w:pPr>
        <w:ind w:firstLine="709"/>
        <w:rPr>
          <w:rFonts w:ascii="GHEA Grapalat" w:hAnsi="GHEA Grapalat"/>
          <w:sz w:val="20"/>
          <w:lang w:val="es-ES"/>
        </w:rPr>
      </w:pPr>
      <w:r w:rsidRPr="004F23CF">
        <w:rPr>
          <w:rFonts w:ascii="GHEA Grapalat" w:hAnsi="GHEA Grapalat" w:cs="Arial"/>
          <w:sz w:val="20"/>
          <w:szCs w:val="20"/>
          <w:lang w:val="es-ES"/>
        </w:rPr>
        <w:t>1)</w:t>
      </w:r>
      <w:r w:rsidRPr="004F23CF">
        <w:rPr>
          <w:rFonts w:ascii="GHEA Grapalat" w:hAnsi="GHEA Grapalat"/>
          <w:sz w:val="20"/>
          <w:lang w:val="hy-AM"/>
        </w:rPr>
        <w:t xml:space="preserve">  </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sz w:val="20"/>
          <w:u w:val="single"/>
        </w:rPr>
        <w:t xml:space="preserve">и </w:t>
      </w:r>
      <w:r w:rsidRPr="004F23CF">
        <w:rPr>
          <w:rFonts w:ascii="GHEA Grapalat" w:hAnsi="GHEA Grapalat"/>
          <w:lang w:val="hy-AM"/>
        </w:rPr>
        <w:t>аффилированные</w:t>
      </w:r>
      <w:r w:rsidRPr="004F23CF">
        <w:rPr>
          <w:rFonts w:ascii="GHEA Grapalat" w:hAnsi="GHEA Grapalat"/>
        </w:rPr>
        <w:t xml:space="preserve"> с ним</w:t>
      </w:r>
      <w:r w:rsidRPr="004F23CF">
        <w:rPr>
          <w:rFonts w:ascii="GHEA Grapalat" w:hAnsi="GHEA Grapalat"/>
          <w:lang w:val="hy-AM"/>
        </w:rPr>
        <w:t xml:space="preserve"> </w:t>
      </w:r>
    </w:p>
    <w:p w14:paraId="7179B2D2" w14:textId="77777777" w:rsidR="009E1F0A" w:rsidRPr="004F23CF" w:rsidRDefault="009E1F0A" w:rsidP="009E1F0A">
      <w:pPr>
        <w:widowControl w:val="0"/>
        <w:spacing w:after="120"/>
        <w:ind w:left="2835"/>
        <w:rPr>
          <w:rFonts w:ascii="GHEA Grapalat" w:hAnsi="GHEA Grapalat"/>
          <w:sz w:val="16"/>
        </w:rPr>
      </w:pPr>
      <w:r w:rsidRPr="004F23CF">
        <w:rPr>
          <w:rFonts w:ascii="GHEA Grapalat" w:hAnsi="GHEA Grapalat"/>
          <w:sz w:val="16"/>
        </w:rPr>
        <w:lastRenderedPageBreak/>
        <w:t>наименование участника</w:t>
      </w:r>
    </w:p>
    <w:p w14:paraId="64CE2590" w14:textId="77777777" w:rsidR="009E1F0A" w:rsidRPr="004F23CF" w:rsidRDefault="009E1F0A" w:rsidP="009E1F0A">
      <w:pPr>
        <w:rPr>
          <w:rFonts w:ascii="GHEA Grapalat" w:hAnsi="GHEA Grapalat"/>
          <w:i/>
          <w:sz w:val="16"/>
          <w:vertAlign w:val="superscript"/>
          <w:lang w:val="es-ES"/>
        </w:rPr>
      </w:pPr>
    </w:p>
    <w:p w14:paraId="5383E824" w14:textId="671E6B7B" w:rsidR="009E1F0A" w:rsidRPr="004F23CF" w:rsidRDefault="009E1F0A" w:rsidP="009E1F0A">
      <w:pPr>
        <w:rPr>
          <w:rFonts w:ascii="GHEA Grapalat" w:hAnsi="GHEA Grapalat" w:cs="Sylfaen"/>
          <w:sz w:val="20"/>
          <w:lang w:val="hy-AM"/>
        </w:rPr>
      </w:pPr>
      <w:r w:rsidRPr="004F23CF">
        <w:rPr>
          <w:rFonts w:ascii="GHEA Grapalat" w:hAnsi="GHEA Grapalat"/>
          <w:lang w:val="hy-AM"/>
        </w:rPr>
        <w:t>лица</w:t>
      </w:r>
      <w:r w:rsidRPr="004F23CF">
        <w:rPr>
          <w:rFonts w:ascii="GHEA Grapalat" w:hAnsi="GHEA Grapalat" w:cs="Arial"/>
          <w:sz w:val="20"/>
          <w:szCs w:val="20"/>
          <w:lang w:val="es-ES"/>
        </w:rPr>
        <w:t xml:space="preserve"> </w:t>
      </w:r>
      <w:r w:rsidRPr="004F23CF">
        <w:rPr>
          <w:rFonts w:ascii="GHEA Grapalat" w:hAnsi="GHEA Grapalat" w:cs="Arial"/>
          <w:sz w:val="20"/>
          <w:szCs w:val="20"/>
          <w:lang w:val="hy-AM"/>
        </w:rPr>
        <w:t xml:space="preserve"> </w:t>
      </w:r>
      <w:r w:rsidRPr="004F23CF">
        <w:rPr>
          <w:rFonts w:ascii="GHEA Grapalat" w:hAnsi="GHEA Grapalat"/>
          <w:lang w:val="hy-AM"/>
        </w:rPr>
        <w:t xml:space="preserve">удовлетворяют </w:t>
      </w:r>
      <w:r w:rsidRPr="004F23CF">
        <w:rPr>
          <w:rFonts w:ascii="GHEA Grapalat" w:hAnsi="GHEA Grapalat"/>
          <w:color w:val="000000" w:themeColor="text1"/>
          <w:spacing w:val="-4"/>
        </w:rPr>
        <w:t>требованиям</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права</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участия</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установленным</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 xml:space="preserve">приглашением на </w:t>
      </w:r>
      <w:r w:rsidRPr="004F23CF">
        <w:rPr>
          <w:rFonts w:ascii="GHEA Grapalat" w:hAnsi="GHEA Grapalat"/>
          <w:spacing w:val="-4"/>
        </w:rPr>
        <w:t xml:space="preserve">на </w:t>
      </w:r>
      <w:r w:rsidRPr="004F23CF">
        <w:rPr>
          <w:rFonts w:ascii="GHEA Grapalat" w:hAnsi="GHEA Grapalat"/>
        </w:rPr>
        <w:t>открытый конкурс</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rPr>
        <w:t>под</w:t>
      </w:r>
      <w:r w:rsidRPr="004F23CF">
        <w:rPr>
          <w:rFonts w:ascii="GHEA Grapalat" w:hAnsi="GHEA Grapalat"/>
          <w:color w:val="000000" w:themeColor="text1"/>
          <w:lang w:val="es-ES"/>
        </w:rPr>
        <w:t xml:space="preserve"> </w:t>
      </w:r>
      <w:r w:rsidRPr="004F23CF">
        <w:rPr>
          <w:rFonts w:ascii="GHEA Grapalat" w:hAnsi="GHEA Grapalat"/>
          <w:color w:val="000000" w:themeColor="text1"/>
        </w:rPr>
        <w:t>кодом</w:t>
      </w:r>
      <w:r w:rsidRPr="004F23CF">
        <w:rPr>
          <w:rFonts w:ascii="GHEA Grapalat" w:hAnsi="GHEA Grapalat" w:cs="Arial"/>
          <w:sz w:val="20"/>
          <w:szCs w:val="20"/>
          <w:lang w:val="hy-AM"/>
        </w:rPr>
        <w:t xml:space="preserve"> </w:t>
      </w:r>
      <w:r w:rsidRPr="004F23CF">
        <w:rPr>
          <w:rFonts w:ascii="GHEA Grapalat" w:hAnsi="GHEA Grapalat"/>
        </w:rPr>
        <w:t xml:space="preserve">"--- </w:t>
      </w:r>
      <w:del w:id="1532" w:author="User" w:date="2024-12-04T00:09:00Z">
        <w:r w:rsidRPr="004F23CF" w:rsidDel="005A26C4">
          <w:rPr>
            <w:rFonts w:ascii="GHEA Grapalat" w:hAnsi="GHEA Grapalat"/>
          </w:rPr>
          <w:delText>BMAPDzB</w:delText>
        </w:r>
      </w:del>
      <w:ins w:id="1533" w:author="User" w:date="2024-12-05T01:17:00Z">
        <w:r w:rsidR="00992825" w:rsidRPr="00992825">
          <w:t xml:space="preserve"> </w:t>
        </w:r>
      </w:ins>
      <w:ins w:id="1534" w:author="User" w:date="2024-12-06T01:39:00Z">
        <w:r w:rsidR="008E42A6">
          <w:rPr>
            <w:rFonts w:ascii="GHEA Grapalat" w:hAnsi="GHEA Grapalat"/>
          </w:rPr>
          <w:t>KMZOVM-GHAPDZB-25/1</w:t>
        </w:r>
      </w:ins>
      <w:ins w:id="1535" w:author="User" w:date="2024-12-04T00:09:00Z">
        <w:r w:rsidR="005A26C4">
          <w:rPr>
            <w:rFonts w:ascii="GHEA Grapalat" w:hAnsi="GHEA Grapalat"/>
          </w:rPr>
          <w:t xml:space="preserve">  </w:t>
        </w:r>
      </w:ins>
      <w:r w:rsidRPr="004F23CF">
        <w:rPr>
          <w:rFonts w:ascii="GHEA Grapalat" w:hAnsi="GHEA Grapalat"/>
        </w:rPr>
        <w:t xml:space="preserve"> ---/---"*</w:t>
      </w:r>
      <w:r w:rsidRPr="004F23CF">
        <w:rPr>
          <w:rFonts w:ascii="GHEA Grapalat" w:hAnsi="GHEA Grapalat"/>
          <w:color w:val="000000" w:themeColor="text1"/>
        </w:rPr>
        <w:t>и</w:t>
      </w:r>
      <w:r w:rsidRPr="004F23CF">
        <w:rPr>
          <w:rFonts w:ascii="GHEA Grapalat" w:hAnsi="GHEA Grapalat"/>
          <w:sz w:val="20"/>
          <w:u w:val="single"/>
          <w:lang w:val="hy-AM"/>
        </w:rPr>
        <w:t xml:space="preserve">  </w:t>
      </w:r>
      <w:r w:rsidRPr="004F23CF">
        <w:rPr>
          <w:rFonts w:ascii="GHEA Grapalat" w:hAnsi="GHEA Grapalat"/>
          <w:sz w:val="20"/>
          <w:u w:val="single"/>
        </w:rPr>
        <w:t>---------------------------------</w:t>
      </w:r>
      <w:r w:rsidR="006247D8">
        <w:rPr>
          <w:rFonts w:ascii="GHEA Grapalat" w:hAnsi="GHEA Grapalat"/>
          <w:sz w:val="20"/>
          <w:u w:val="single"/>
        </w:rPr>
        <w:t>-------</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cs="Sylfaen"/>
          <w:sz w:val="20"/>
          <w:lang w:val="hy-AM"/>
        </w:rPr>
        <w:t xml:space="preserve"> </w:t>
      </w:r>
    </w:p>
    <w:p w14:paraId="066D9D53" w14:textId="77777777" w:rsidR="009E1F0A" w:rsidRPr="004F23CF" w:rsidRDefault="009E1F0A" w:rsidP="009E1F0A">
      <w:pPr>
        <w:tabs>
          <w:tab w:val="left" w:pos="6450"/>
        </w:tabs>
        <w:rPr>
          <w:rFonts w:ascii="GHEA Grapalat" w:hAnsi="GHEA Grapalat"/>
          <w:sz w:val="16"/>
        </w:rPr>
      </w:pPr>
      <w:r w:rsidRPr="004F23CF">
        <w:rPr>
          <w:rFonts w:ascii="GHEA Grapalat" w:hAnsi="GHEA Grapalat" w:cs="Sylfaen"/>
          <w:sz w:val="20"/>
          <w:lang w:val="es-ES"/>
        </w:rPr>
        <w:t xml:space="preserve">                                                         </w:t>
      </w:r>
      <w:r w:rsidRPr="004F23CF">
        <w:rPr>
          <w:rFonts w:ascii="GHEA Grapalat" w:hAnsi="GHEA Grapalat" w:cs="Sylfaen"/>
          <w:sz w:val="20"/>
        </w:rPr>
        <w:t xml:space="preserve">       </w:t>
      </w:r>
      <w:r w:rsidRPr="004F23CF">
        <w:rPr>
          <w:rFonts w:ascii="GHEA Grapalat" w:hAnsi="GHEA Grapalat" w:cs="Sylfaen"/>
          <w:sz w:val="20"/>
          <w:lang w:val="es-ES"/>
        </w:rPr>
        <w:t xml:space="preserve"> </w:t>
      </w:r>
      <w:r w:rsidR="006247D8">
        <w:rPr>
          <w:rFonts w:ascii="GHEA Grapalat" w:hAnsi="GHEA Grapalat" w:cs="Sylfaen"/>
          <w:sz w:val="20"/>
        </w:rPr>
        <w:t xml:space="preserve">                                        </w:t>
      </w:r>
      <w:r w:rsidRPr="004F23CF">
        <w:rPr>
          <w:rFonts w:ascii="GHEA Grapalat" w:hAnsi="GHEA Grapalat"/>
          <w:sz w:val="16"/>
        </w:rPr>
        <w:t>наименование участника</w:t>
      </w:r>
    </w:p>
    <w:p w14:paraId="36393060" w14:textId="77777777" w:rsidR="006B3E56" w:rsidRPr="00AF791F" w:rsidRDefault="009E1F0A" w:rsidP="00AF791F">
      <w:pPr>
        <w:widowControl w:val="0"/>
        <w:spacing w:after="160"/>
        <w:ind w:left="568"/>
        <w:jc w:val="both"/>
        <w:rPr>
          <w:rFonts w:ascii="GHEA Grapalat" w:hAnsi="GHEA Grapalat" w:cs="Arial"/>
        </w:rPr>
      </w:pPr>
      <w:r w:rsidRPr="00AF791F">
        <w:rPr>
          <w:rFonts w:ascii="GHEA Grapalat" w:hAnsi="GHEA Grapalat"/>
          <w:color w:val="000000" w:themeColor="text1"/>
        </w:rPr>
        <w:t>обязуется в случае признания отобранным участником в порядке и сроки, установленные приглашением  представить обеспечение квалификации</w:t>
      </w:r>
      <w:r w:rsidRPr="00AF791F" w:rsidDel="009E1F0A">
        <w:rPr>
          <w:rFonts w:ascii="GHEA Grapalat" w:hAnsi="GHEA Grapalat"/>
        </w:rPr>
        <w:t xml:space="preserve"> </w:t>
      </w:r>
      <w:r w:rsidR="0035493A" w:rsidRPr="00AF791F">
        <w:rPr>
          <w:rFonts w:ascii="GHEA Grapalat" w:hAnsi="GHEA Grapalat"/>
          <w:vertAlign w:val="superscript"/>
        </w:rPr>
        <w:t>16</w:t>
      </w:r>
      <w:r w:rsidR="00952531" w:rsidRPr="00AF791F">
        <w:rPr>
          <w:rFonts w:ascii="GHEA Grapalat" w:hAnsi="GHEA Grapalat"/>
        </w:rPr>
        <w:t>,</w:t>
      </w:r>
    </w:p>
    <w:p w14:paraId="4B01A7B2" w14:textId="43C088C7" w:rsidR="006B3E56" w:rsidRPr="00AF791F" w:rsidRDefault="006B3E56" w:rsidP="00AF791F">
      <w:pPr>
        <w:pStyle w:val="ListParagraph"/>
        <w:widowControl w:val="0"/>
        <w:numPr>
          <w:ilvl w:val="0"/>
          <w:numId w:val="33"/>
        </w:numPr>
        <w:tabs>
          <w:tab w:val="left" w:pos="567"/>
        </w:tabs>
        <w:spacing w:after="160"/>
        <w:jc w:val="both"/>
        <w:rPr>
          <w:rFonts w:ascii="GHEA Grapalat" w:hAnsi="GHEA Grapalat" w:cs="Arial"/>
        </w:rPr>
      </w:pPr>
      <w:r w:rsidRPr="00AF791F">
        <w:rPr>
          <w:rFonts w:ascii="GHEA Grapalat" w:hAnsi="GHEA Grapalat"/>
        </w:rPr>
        <w:t xml:space="preserve">в рамках участия в </w:t>
      </w:r>
      <w:r w:rsidR="00305944" w:rsidRPr="00AF791F">
        <w:rPr>
          <w:rFonts w:ascii="GHEA Grapalat" w:hAnsi="GHEA Grapalat"/>
        </w:rPr>
        <w:t xml:space="preserve">открытом конкурсе </w:t>
      </w:r>
      <w:r w:rsidRPr="00AF791F">
        <w:rPr>
          <w:rFonts w:ascii="GHEA Grapalat" w:hAnsi="GHEA Grapalat"/>
        </w:rPr>
        <w:t xml:space="preserve">под кодом "--- </w:t>
      </w:r>
      <w:del w:id="1536" w:author="User" w:date="2024-12-04T00:09:00Z">
        <w:r w:rsidRPr="00AF791F" w:rsidDel="005A26C4">
          <w:rPr>
            <w:rFonts w:ascii="GHEA Grapalat" w:hAnsi="GHEA Grapalat"/>
          </w:rPr>
          <w:delText>BMAPDzB</w:delText>
        </w:r>
      </w:del>
      <w:ins w:id="1537" w:author="User" w:date="2024-12-05T01:17:00Z">
        <w:r w:rsidR="00992825" w:rsidRPr="00992825">
          <w:t xml:space="preserve"> </w:t>
        </w:r>
      </w:ins>
      <w:ins w:id="1538" w:author="User" w:date="2024-12-06T01:39:00Z">
        <w:r w:rsidR="008E42A6">
          <w:rPr>
            <w:rFonts w:ascii="GHEA Grapalat" w:hAnsi="GHEA Grapalat"/>
          </w:rPr>
          <w:t>KMZOVM-GHAPDZB-25/1</w:t>
        </w:r>
      </w:ins>
      <w:ins w:id="1539" w:author="User" w:date="2024-12-04T00:09:00Z">
        <w:r w:rsidR="005A26C4">
          <w:rPr>
            <w:rFonts w:ascii="GHEA Grapalat" w:hAnsi="GHEA Grapalat"/>
          </w:rPr>
          <w:t xml:space="preserve">  </w:t>
        </w:r>
      </w:ins>
      <w:r w:rsidRPr="00AF791F">
        <w:rPr>
          <w:rFonts w:ascii="GHEA Grapalat" w:hAnsi="GHEA Grapalat"/>
        </w:rPr>
        <w:t xml:space="preserve"> ---/---"*</w:t>
      </w:r>
    </w:p>
    <w:p w14:paraId="198B22D2" w14:textId="77777777" w:rsidR="006B3E56" w:rsidRDefault="006B3E56" w:rsidP="00B46D58">
      <w:pPr>
        <w:pStyle w:val="ListParagraph"/>
        <w:widowControl w:val="0"/>
        <w:numPr>
          <w:ilvl w:val="0"/>
          <w:numId w:val="22"/>
        </w:numPr>
        <w:tabs>
          <w:tab w:val="left" w:pos="567"/>
        </w:tabs>
        <w:spacing w:after="160"/>
        <w:jc w:val="both"/>
        <w:rPr>
          <w:rFonts w:ascii="GHEA Grapalat" w:hAnsi="GHEA Grapalat"/>
        </w:rPr>
      </w:pPr>
      <w:r>
        <w:rPr>
          <w:rFonts w:ascii="GHEA Grapalat" w:hAnsi="GHEA Grapalat"/>
        </w:rPr>
        <w:t>не допускал и (или) не допустит</w:t>
      </w:r>
      <w:r w:rsidR="00024FA3">
        <w:rPr>
          <w:rFonts w:ascii="GHEA Grapalat" w:hAnsi="GHEA Grapalat"/>
        </w:rPr>
        <w:t xml:space="preserve"> </w:t>
      </w:r>
      <w:r w:rsidR="00024FA3" w:rsidRPr="00326396">
        <w:rPr>
          <w:rFonts w:ascii="GHEA Grapalat" w:hAnsi="GHEA Grapalat"/>
          <w:lang w:val="hy-AM"/>
        </w:rPr>
        <w:t>недобросовестн</w:t>
      </w:r>
      <w:r w:rsidR="00024FA3">
        <w:rPr>
          <w:rFonts w:ascii="GHEA Grapalat" w:hAnsi="GHEA Grapalat"/>
        </w:rPr>
        <w:t>ой</w:t>
      </w:r>
      <w:r w:rsidR="00024FA3" w:rsidRPr="00326396">
        <w:rPr>
          <w:rFonts w:ascii="GHEA Grapalat" w:hAnsi="GHEA Grapalat"/>
          <w:lang w:val="hy-AM"/>
        </w:rPr>
        <w:t xml:space="preserve"> конкуренци</w:t>
      </w:r>
      <w:r w:rsidR="00024FA3">
        <w:rPr>
          <w:rFonts w:ascii="GHEA Grapalat" w:hAnsi="GHEA Grapalat"/>
        </w:rPr>
        <w:t>и,</w:t>
      </w:r>
      <w:r>
        <w:rPr>
          <w:rFonts w:ascii="GHEA Grapalat" w:hAnsi="GHEA Grapalat"/>
        </w:rPr>
        <w:t xml:space="preserve"> злоупотребления доминирующим положением и антиконкурентного соглашения,</w:t>
      </w:r>
    </w:p>
    <w:p w14:paraId="09C38CE3" w14:textId="77777777" w:rsidR="006B3E56" w:rsidRDefault="006B3E56" w:rsidP="00B46D58">
      <w:pPr>
        <w:pStyle w:val="ListParagraph"/>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305944" w:rsidRPr="00D3436F">
        <w:rPr>
          <w:rFonts w:ascii="GHEA Grapalat" w:hAnsi="GHEA Grapalat"/>
        </w:rPr>
        <w:t>открытый конкурс</w:t>
      </w:r>
      <w:r>
        <w:rPr>
          <w:rFonts w:ascii="GHEA Grapalat" w:hAnsi="GHEA Grapalat"/>
        </w:rPr>
        <w:t xml:space="preserve"> случая     одновременного </w:t>
      </w:r>
    </w:p>
    <w:p w14:paraId="2E009597" w14:textId="77777777" w:rsidR="006B3E56" w:rsidRDefault="006B3E56" w:rsidP="00B46D58">
      <w:pPr>
        <w:pStyle w:val="BodyTextIndent"/>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14:paraId="67779360" w14:textId="77777777"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14:paraId="715DBBB0" w14:textId="77777777"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14:paraId="33F64BC5" w14:textId="77777777" w:rsidR="006B3E56" w:rsidRDefault="006B3E56" w:rsidP="00B46D5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14:paraId="0AC58FB9" w14:textId="77777777"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14:paraId="582766CD" w14:textId="77777777" w:rsidR="006B3E56" w:rsidRDefault="006B3E56" w:rsidP="00B46D58">
      <w:pPr>
        <w:widowControl w:val="0"/>
        <w:spacing w:after="160"/>
        <w:jc w:val="both"/>
        <w:rPr>
          <w:ins w:id="1540" w:author="Inesa Kocharyan" w:date="2021-09-01T13:44:00Z"/>
          <w:rFonts w:ascii="GHEA Grapalat" w:hAnsi="GHEA Grapalat"/>
        </w:rPr>
      </w:pPr>
      <w:r>
        <w:rPr>
          <w:rFonts w:ascii="GHEA Grapalat" w:hAnsi="GHEA Grapalat"/>
        </w:rPr>
        <w:t>долю (пай) в размере более пятидесяти процентов</w:t>
      </w:r>
      <w:r w:rsidR="00BB6319">
        <w:rPr>
          <w:rFonts w:ascii="GHEA Grapalat" w:hAnsi="GHEA Grapalat"/>
        </w:rPr>
        <w:t>.</w:t>
      </w:r>
    </w:p>
    <w:p w14:paraId="7A9FA1F5" w14:textId="77777777" w:rsidR="00BB6319" w:rsidRDefault="00BB6319" w:rsidP="00BB6319">
      <w:pPr>
        <w:widowControl w:val="0"/>
        <w:spacing w:after="160"/>
        <w:contextualSpacing/>
        <w:jc w:val="both"/>
        <w:rPr>
          <w:rFonts w:ascii="GHEA Grapalat" w:hAnsi="GHEA Grapalat"/>
        </w:rPr>
      </w:pPr>
      <w:r>
        <w:rPr>
          <w:rFonts w:ascii="GHEA Grapalat" w:hAnsi="GHEA Grapalat"/>
        </w:rPr>
        <w:t>Ниже  ------------</w:t>
      </w:r>
      <w:r w:rsidR="009A73EA">
        <w:rPr>
          <w:rFonts w:ascii="GHEA Grapalat" w:hAnsi="GHEA Grapalat"/>
        </w:rPr>
        <w:t>---------------------------</w:t>
      </w:r>
      <w:r>
        <w:rPr>
          <w:rFonts w:ascii="GHEA Grapalat" w:hAnsi="GHEA Grapalat"/>
        </w:rPr>
        <w:t>-</w:t>
      </w:r>
      <w:r w:rsidR="009A73EA" w:rsidRPr="009A73EA">
        <w:rPr>
          <w:rFonts w:ascii="GHEA Grapalat" w:hAnsi="GHEA Grapalat"/>
        </w:rPr>
        <w:t xml:space="preserve"> </w:t>
      </w:r>
      <w:r w:rsidR="004A5C6D">
        <w:rPr>
          <w:rFonts w:ascii="GHEA Grapalat" w:hAnsi="GHEA Grapalat"/>
        </w:rPr>
        <w:t>представляет</w:t>
      </w:r>
      <w:r w:rsidR="004A5C6D" w:rsidRPr="006B2B1A">
        <w:rPr>
          <w:rFonts w:ascii="GHEA Grapalat" w:hAnsi="GHEA Grapalat"/>
        </w:rPr>
        <w:t xml:space="preserve"> </w:t>
      </w:r>
      <w:r w:rsidR="009A73EA" w:rsidRPr="006B2B1A">
        <w:rPr>
          <w:rFonts w:ascii="GHEA Grapalat" w:hAnsi="GHEA Grapalat"/>
        </w:rPr>
        <w:t>ссылк</w:t>
      </w:r>
      <w:r w:rsidR="009A73EA">
        <w:rPr>
          <w:rFonts w:ascii="GHEA Grapalat" w:hAnsi="GHEA Grapalat"/>
        </w:rPr>
        <w:t>у</w:t>
      </w:r>
      <w:r w:rsidR="009A73EA" w:rsidRPr="006B2B1A">
        <w:rPr>
          <w:rFonts w:ascii="GHEA Grapalat" w:hAnsi="GHEA Grapalat"/>
        </w:rPr>
        <w:t xml:space="preserve"> на сайт</w:t>
      </w:r>
      <w:r w:rsidR="009A73EA">
        <w:rPr>
          <w:rFonts w:ascii="GHEA Grapalat" w:hAnsi="GHEA Grapalat"/>
        </w:rPr>
        <w:t>,</w:t>
      </w:r>
      <w:r w:rsidR="009A73EA" w:rsidRPr="009A73EA">
        <w:rPr>
          <w:rFonts w:ascii="GHEA Grapalat" w:hAnsi="GHEA Grapalat"/>
        </w:rPr>
        <w:t xml:space="preserve"> </w:t>
      </w:r>
      <w:r w:rsidR="009A73EA" w:rsidRPr="006B2B1A">
        <w:rPr>
          <w:rFonts w:ascii="GHEA Grapalat" w:hAnsi="GHEA Grapalat"/>
        </w:rPr>
        <w:t>содержащий</w:t>
      </w:r>
    </w:p>
    <w:p w14:paraId="59152BE3" w14:textId="77777777" w:rsidR="00BB6319" w:rsidRDefault="00BB6319" w:rsidP="004A5C6D">
      <w:pPr>
        <w:widowControl w:val="0"/>
        <w:spacing w:after="160"/>
        <w:ind w:left="1276"/>
        <w:contextualSpacing/>
        <w:jc w:val="both"/>
        <w:rPr>
          <w:rFonts w:ascii="GHEA Grapalat" w:hAnsi="GHEA Grapalat"/>
        </w:rPr>
      </w:pPr>
      <w:r>
        <w:rPr>
          <w:rFonts w:ascii="GHEA Grapalat" w:hAnsi="GHEA Grapalat"/>
          <w:vertAlign w:val="superscript"/>
        </w:rPr>
        <w:t>наименование участника</w:t>
      </w:r>
    </w:p>
    <w:p w14:paraId="1C419549" w14:textId="77777777" w:rsidR="007D1008" w:rsidRPr="009A73EA" w:rsidRDefault="009A73EA" w:rsidP="00724462">
      <w:pPr>
        <w:widowControl w:val="0"/>
        <w:spacing w:after="160"/>
        <w:jc w:val="both"/>
        <w:rPr>
          <w:rFonts w:ascii="GHEA Grapalat" w:hAnsi="GHEA Grapalat"/>
        </w:rPr>
      </w:pPr>
      <w:r w:rsidRPr="006B2B1A">
        <w:rPr>
          <w:rFonts w:ascii="GHEA Grapalat" w:hAnsi="GHEA Grapalat"/>
        </w:rPr>
        <w:t xml:space="preserve">информацию о реальных бенефициарах </w:t>
      </w:r>
      <w:r w:rsidR="00BB6319" w:rsidRPr="006B2B1A">
        <w:rPr>
          <w:rFonts w:ascii="GHEA Grapalat" w:hAnsi="GHEA Grapalat"/>
        </w:rPr>
        <w:t xml:space="preserve">---------------------------------------------------- </w:t>
      </w:r>
      <w:r w:rsidR="006B3E56" w:rsidRPr="009A73EA">
        <w:rPr>
          <w:rStyle w:val="FootnoteReference"/>
          <w:rFonts w:ascii="GHEA Grapalat" w:hAnsi="GHEA Grapalat"/>
          <w:sz w:val="28"/>
          <w:szCs w:val="28"/>
        </w:rPr>
        <w:footnoteReference w:customMarkFollows="1" w:id="17"/>
        <w:t>**</w:t>
      </w:r>
      <w:r>
        <w:rPr>
          <w:rFonts w:ascii="GHEA Grapalat" w:hAnsi="GHEA Grapalat"/>
          <w:sz w:val="28"/>
          <w:szCs w:val="28"/>
        </w:rPr>
        <w:t>.</w:t>
      </w:r>
      <w:r w:rsidR="006B3E56" w:rsidRPr="009A73EA">
        <w:rPr>
          <w:rFonts w:ascii="GHEA Grapalat" w:hAnsi="GHEA Grapalat"/>
        </w:rPr>
        <w:t xml:space="preserve"> </w:t>
      </w:r>
      <w:r w:rsidR="007D1008" w:rsidRPr="009A73EA">
        <w:rPr>
          <w:rFonts w:ascii="GHEA Grapalat" w:hAnsi="GHEA Grapalat"/>
        </w:rPr>
        <w:br w:type="page"/>
      </w:r>
    </w:p>
    <w:p w14:paraId="1B08C1A0" w14:textId="77777777" w:rsidR="00923711" w:rsidRDefault="00923711">
      <w:pPr>
        <w:rPr>
          <w:rFonts w:ascii="GHEA Grapalat" w:hAnsi="GHEA Grapalat"/>
        </w:rPr>
      </w:pPr>
    </w:p>
    <w:p w14:paraId="39F8E221" w14:textId="77777777" w:rsidR="00110534" w:rsidRDefault="00F36AD3" w:rsidP="00B46D58">
      <w:pPr>
        <w:jc w:val="both"/>
        <w:rPr>
          <w:rFonts w:ascii="GHEA Grapalat" w:hAnsi="GHEA Grapalat"/>
        </w:rPr>
      </w:pPr>
      <w:r>
        <w:rPr>
          <w:rFonts w:ascii="GHEA Grapalat" w:hAnsi="GHEA Grapalat"/>
        </w:rPr>
        <w:t xml:space="preserve"> </w:t>
      </w:r>
    </w:p>
    <w:p w14:paraId="1C07DF03" w14:textId="77777777" w:rsidR="00993891" w:rsidRDefault="00F36AD3" w:rsidP="00B46D58">
      <w:pPr>
        <w:jc w:val="both"/>
        <w:rPr>
          <w:rFonts w:ascii="GHEA Grapalat" w:hAnsi="GHEA Grapalat"/>
        </w:rPr>
      </w:pPr>
      <w:r>
        <w:rPr>
          <w:rFonts w:ascii="GHEA Grapalat" w:hAnsi="GHEA Grapalat"/>
        </w:rPr>
        <w:t xml:space="preserve">Прилагается  </w:t>
      </w:r>
      <w:r w:rsidR="00F855BB">
        <w:rPr>
          <w:rFonts w:ascii="GHEA Grapalat" w:hAnsi="GHEA Grapalat"/>
        </w:rPr>
        <w:t xml:space="preserve">полное описание предлагаемого </w:t>
      </w:r>
      <w:r w:rsidR="00AA4DC0">
        <w:rPr>
          <w:rFonts w:ascii="GHEA Grapalat" w:hAnsi="GHEA Grapalat"/>
        </w:rPr>
        <w:t xml:space="preserve">  ----------------------------</w:t>
      </w:r>
      <w:r>
        <w:rPr>
          <w:rFonts w:ascii="GHEA Grapalat" w:hAnsi="GHEA Grapalat"/>
        </w:rPr>
        <w:t xml:space="preserve"> </w:t>
      </w:r>
      <w:r w:rsidR="00F855BB">
        <w:rPr>
          <w:rFonts w:ascii="GHEA Grapalat" w:hAnsi="GHEA Grapalat"/>
        </w:rPr>
        <w:t xml:space="preserve">    товара</w:t>
      </w:r>
      <w:r w:rsidR="00B14486">
        <w:rPr>
          <w:rFonts w:ascii="GHEA Grapalat" w:hAnsi="GHEA Grapalat"/>
        </w:rPr>
        <w:t>,</w:t>
      </w:r>
      <w:r w:rsidR="00F855BB">
        <w:rPr>
          <w:rFonts w:ascii="GHEA Grapalat" w:hAnsi="GHEA Grapalat"/>
        </w:rPr>
        <w:t xml:space="preserve"> </w:t>
      </w:r>
    </w:p>
    <w:p w14:paraId="75033374" w14:textId="77777777" w:rsidR="00993891" w:rsidRDefault="00993891" w:rsidP="00B46D58">
      <w:pPr>
        <w:jc w:val="both"/>
        <w:rPr>
          <w:rFonts w:ascii="GHEA Grapalat" w:hAnsi="GHEA Grapalat"/>
        </w:rPr>
      </w:pPr>
      <w:r>
        <w:rPr>
          <w:rFonts w:ascii="GHEA Grapalat" w:hAnsi="GHEA Grapalat"/>
          <w:sz w:val="16"/>
        </w:rPr>
        <w:t xml:space="preserve">                                                                                                  </w:t>
      </w:r>
      <w:r w:rsidR="00C33115">
        <w:rPr>
          <w:rFonts w:ascii="GHEA Grapalat" w:hAnsi="GHEA Grapalat"/>
          <w:sz w:val="16"/>
        </w:rPr>
        <w:t xml:space="preserve">          </w:t>
      </w:r>
      <w:r>
        <w:rPr>
          <w:rFonts w:ascii="GHEA Grapalat" w:hAnsi="GHEA Grapalat"/>
          <w:sz w:val="16"/>
        </w:rPr>
        <w:t xml:space="preserve"> наименование участника</w:t>
      </w:r>
    </w:p>
    <w:p w14:paraId="16D9E048" w14:textId="77777777" w:rsidR="006B3E56" w:rsidRDefault="00F855BB" w:rsidP="000811C1">
      <w:pPr>
        <w:jc w:val="both"/>
        <w:rPr>
          <w:rFonts w:ascii="GHEA Grapalat" w:hAnsi="GHEA Grapalat"/>
          <w:sz w:val="16"/>
          <w:lang w:val="hy-AM"/>
        </w:rPr>
      </w:pPr>
      <w:r>
        <w:rPr>
          <w:rFonts w:ascii="GHEA Grapalat" w:hAnsi="GHEA Grapalat"/>
        </w:rPr>
        <w:t xml:space="preserve">согласно </w:t>
      </w:r>
      <w:r w:rsidRPr="000811C1">
        <w:rPr>
          <w:rFonts w:ascii="GHEA Grapalat" w:hAnsi="GHEA Grapalat"/>
        </w:rPr>
        <w:t>Приложению 1.1</w:t>
      </w:r>
      <w:r w:rsidR="00C061DC" w:rsidRPr="00C061DC">
        <w:rPr>
          <w:rFonts w:ascii="GHEA Grapalat" w:hAnsi="GHEA Grapalat"/>
        </w:rPr>
        <w:t>.</w:t>
      </w:r>
      <w:r w:rsidR="00F36AD3">
        <w:rPr>
          <w:rFonts w:ascii="GHEA Grapalat" w:hAnsi="GHEA Grapalat"/>
        </w:rPr>
        <w:t xml:space="preserve"> </w:t>
      </w:r>
      <w:r>
        <w:rPr>
          <w:rFonts w:ascii="GHEA Grapalat" w:hAnsi="GHEA Grapalat"/>
        </w:rPr>
        <w:t xml:space="preserve"> </w:t>
      </w:r>
      <w:r w:rsidR="00F36AD3">
        <w:rPr>
          <w:rFonts w:ascii="GHEA Grapalat" w:hAnsi="GHEA Grapalat"/>
        </w:rPr>
        <w:t xml:space="preserve"> </w:t>
      </w:r>
      <w:r w:rsidR="00DA5D3D">
        <w:rPr>
          <w:rFonts w:ascii="GHEA Grapalat" w:hAnsi="GHEA Grapalat"/>
          <w:sz w:val="16"/>
        </w:rPr>
        <w:t xml:space="preserve">                                                                             </w:t>
      </w:r>
      <w:r>
        <w:rPr>
          <w:rFonts w:ascii="GHEA Grapalat" w:hAnsi="GHEA Grapalat"/>
          <w:sz w:val="16"/>
        </w:rPr>
        <w:t xml:space="preserve">                                     </w:t>
      </w:r>
      <w:r w:rsidR="00DA5D3D">
        <w:rPr>
          <w:rFonts w:ascii="GHEA Grapalat" w:hAnsi="GHEA Grapalat"/>
          <w:sz w:val="16"/>
        </w:rPr>
        <w:t xml:space="preserve">      </w:t>
      </w:r>
    </w:p>
    <w:p w14:paraId="3F7DD670" w14:textId="77777777" w:rsidR="00F855BB" w:rsidRDefault="00F855BB" w:rsidP="00B46D58">
      <w:pPr>
        <w:tabs>
          <w:tab w:val="left" w:pos="7371"/>
        </w:tabs>
        <w:spacing w:after="160"/>
        <w:ind w:left="3544" w:firstLine="3"/>
        <w:jc w:val="both"/>
        <w:rPr>
          <w:rFonts w:ascii="GHEA Grapalat" w:hAnsi="GHEA Grapalat"/>
          <w:sz w:val="16"/>
          <w:lang w:val="hy-AM"/>
        </w:rPr>
      </w:pPr>
    </w:p>
    <w:p w14:paraId="59986DF0" w14:textId="77777777" w:rsidR="00F855BB" w:rsidRPr="000811C1" w:rsidRDefault="00F855BB" w:rsidP="00B46D58">
      <w:pPr>
        <w:tabs>
          <w:tab w:val="left" w:pos="7371"/>
        </w:tabs>
        <w:spacing w:after="160"/>
        <w:ind w:left="3544" w:firstLine="3"/>
        <w:jc w:val="both"/>
        <w:rPr>
          <w:rFonts w:ascii="GHEA Grapalat" w:hAnsi="GHEA Grapalat"/>
          <w:sz w:val="16"/>
          <w:lang w:val="hy-AM"/>
        </w:rPr>
      </w:pPr>
    </w:p>
    <w:p w14:paraId="47BE7591" w14:textId="77777777" w:rsidR="006B3E56" w:rsidRPr="00D3436F" w:rsidRDefault="006B3E56" w:rsidP="00B46D58">
      <w:pPr>
        <w:tabs>
          <w:tab w:val="left" w:pos="7371"/>
        </w:tabs>
        <w:spacing w:after="160"/>
        <w:ind w:left="3544" w:firstLine="3"/>
        <w:jc w:val="both"/>
        <w:rPr>
          <w:rFonts w:ascii="GHEA Grapalat" w:hAnsi="GHEA Grapalat"/>
          <w:sz w:val="16"/>
        </w:rPr>
      </w:pPr>
    </w:p>
    <w:p w14:paraId="70B10C4C" w14:textId="77777777" w:rsidR="006B3E56" w:rsidRPr="00770B03" w:rsidRDefault="006B3E56" w:rsidP="00B46D58">
      <w:pPr>
        <w:tabs>
          <w:tab w:val="left" w:pos="7371"/>
        </w:tabs>
        <w:spacing w:after="160"/>
        <w:ind w:left="3544" w:firstLine="3"/>
        <w:jc w:val="both"/>
        <w:rPr>
          <w:rFonts w:ascii="GHEA Grapalat" w:hAnsi="GHEA Grapalat"/>
          <w:sz w:val="16"/>
        </w:rPr>
      </w:pPr>
    </w:p>
    <w:p w14:paraId="5331AA88" w14:textId="77777777" w:rsidR="00374F4A" w:rsidRPr="000C1746" w:rsidRDefault="00374F4A" w:rsidP="00B46D5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14:paraId="3368050A" w14:textId="77777777"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14:paraId="38961E1C" w14:textId="77777777"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14:paraId="720DEAF7" w14:textId="77777777" w:rsidR="0094684E" w:rsidRPr="009044F1" w:rsidRDefault="00B2572B" w:rsidP="00B46D58">
      <w:pPr>
        <w:widowControl w:val="0"/>
        <w:spacing w:after="16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14:paraId="1AFBFAEC" w14:textId="77777777" w:rsidR="00123294" w:rsidRDefault="00123294" w:rsidP="00B46D58">
      <w:pPr>
        <w:rPr>
          <w:rFonts w:ascii="GHEA Grapalat" w:hAnsi="GHEA Grapalat"/>
          <w:b/>
        </w:rPr>
      </w:pPr>
      <w:r>
        <w:rPr>
          <w:rFonts w:ascii="GHEA Grapalat" w:hAnsi="GHEA Grapalat"/>
          <w:b/>
        </w:rPr>
        <w:br w:type="page"/>
      </w:r>
    </w:p>
    <w:p w14:paraId="4FD5E682" w14:textId="77777777" w:rsidR="00B048B2" w:rsidRDefault="00B048B2" w:rsidP="00B46D58">
      <w:pPr>
        <w:rPr>
          <w:rFonts w:ascii="GHEA Grapalat" w:hAnsi="GHEA Grapalat"/>
          <w:b/>
        </w:rPr>
      </w:pPr>
    </w:p>
    <w:p w14:paraId="5BF8DA99" w14:textId="77777777" w:rsidR="00D043C1" w:rsidRPr="009044F1" w:rsidRDefault="00D043C1" w:rsidP="00D043C1">
      <w:pPr>
        <w:pStyle w:val="Heading3"/>
        <w:keepNext w:val="0"/>
        <w:widowControl w:val="0"/>
        <w:spacing w:after="160" w:line="240" w:lineRule="auto"/>
        <w:ind w:firstLine="567"/>
        <w:jc w:val="right"/>
        <w:rPr>
          <w:rFonts w:ascii="GHEA Grapalat" w:hAnsi="GHEA Grapalat" w:cs="Arial"/>
          <w:b/>
          <w:i w:val="0"/>
          <w:sz w:val="24"/>
          <w:szCs w:val="24"/>
        </w:rPr>
      </w:pPr>
      <w:r w:rsidRPr="009044F1">
        <w:rPr>
          <w:rFonts w:ascii="GHEA Grapalat" w:hAnsi="GHEA Grapalat"/>
          <w:b/>
          <w:i w:val="0"/>
          <w:sz w:val="24"/>
          <w:szCs w:val="24"/>
        </w:rPr>
        <w:t xml:space="preserve">Приложение № </w:t>
      </w:r>
      <w:r>
        <w:rPr>
          <w:rFonts w:ascii="GHEA Grapalat" w:hAnsi="GHEA Grapalat"/>
          <w:b/>
          <w:i w:val="0"/>
          <w:sz w:val="24"/>
          <w:szCs w:val="24"/>
        </w:rPr>
        <w:t>1</w:t>
      </w:r>
      <w:r w:rsidRPr="009044F1">
        <w:rPr>
          <w:rFonts w:ascii="GHEA Grapalat" w:hAnsi="GHEA Grapalat"/>
          <w:b/>
          <w:i w:val="0"/>
          <w:sz w:val="24"/>
          <w:szCs w:val="24"/>
        </w:rPr>
        <w:t>,1</w:t>
      </w:r>
    </w:p>
    <w:p w14:paraId="74E70375" w14:textId="76758770" w:rsidR="00D043C1" w:rsidRPr="009044F1" w:rsidRDefault="00D043C1" w:rsidP="00D043C1">
      <w:pPr>
        <w:pStyle w:val="BodyTextIndent3"/>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к Приглашению на открытый конкурс</w:t>
      </w:r>
      <w:r w:rsidRPr="00AA7117">
        <w:rPr>
          <w:rFonts w:ascii="GHEA Grapalat" w:hAnsi="GHEA Grapalat" w:cs="Arial"/>
          <w:b/>
          <w:sz w:val="24"/>
          <w:szCs w:val="24"/>
        </w:rPr>
        <w:br/>
      </w:r>
      <w:r w:rsidRPr="009044F1">
        <w:rPr>
          <w:rFonts w:ascii="GHEA Grapalat" w:hAnsi="GHEA Grapalat"/>
          <w:b/>
          <w:sz w:val="24"/>
          <w:szCs w:val="24"/>
        </w:rPr>
        <w:t xml:space="preserve">под кодом </w:t>
      </w:r>
      <w:del w:id="1541" w:author="User" w:date="2024-12-04T10:39:00Z">
        <w:r w:rsidDel="007255E7">
          <w:rPr>
            <w:rFonts w:ascii="GHEA Grapalat" w:hAnsi="GHEA Grapalat"/>
            <w:b/>
            <w:sz w:val="24"/>
            <w:szCs w:val="24"/>
          </w:rPr>
          <w:delText>"</w:delText>
        </w:r>
        <w:r w:rsidRPr="009044F1" w:rsidDel="007255E7">
          <w:rPr>
            <w:rFonts w:ascii="GHEA Grapalat" w:hAnsi="GHEA Grapalat"/>
            <w:b/>
            <w:sz w:val="24"/>
            <w:szCs w:val="24"/>
          </w:rPr>
          <w:delText>---</w:delText>
        </w:r>
      </w:del>
      <w:del w:id="1542" w:author="User" w:date="2024-12-04T00:09:00Z">
        <w:r w:rsidRPr="009044F1" w:rsidDel="005A26C4">
          <w:rPr>
            <w:rFonts w:ascii="GHEA Grapalat" w:hAnsi="GHEA Grapalat"/>
            <w:b/>
            <w:sz w:val="24"/>
            <w:szCs w:val="24"/>
          </w:rPr>
          <w:delText>BMAPDzB</w:delText>
        </w:r>
      </w:del>
      <w:ins w:id="1543" w:author="User" w:date="2024-12-05T01:18:00Z">
        <w:r w:rsidR="00992825" w:rsidRPr="00992825">
          <w:rPr>
            <w:rFonts w:ascii="GHEA Grapalat" w:hAnsi="GHEA Grapalat"/>
          </w:rPr>
          <w:t xml:space="preserve"> </w:t>
        </w:r>
      </w:ins>
      <w:ins w:id="1544" w:author="User" w:date="2024-12-06T01:44:00Z">
        <w:r w:rsidR="006A6B04">
          <w:rPr>
            <w:rFonts w:ascii="GHEA Grapalat" w:hAnsi="GHEA Grapalat"/>
          </w:rPr>
          <w:t xml:space="preserve">KMZOVM-GHAPDZB-25/1 </w:t>
        </w:r>
      </w:ins>
      <w:ins w:id="1545" w:author="User" w:date="2024-12-04T00:09:00Z">
        <w:r w:rsidR="005A26C4">
          <w:rPr>
            <w:rFonts w:ascii="GHEA Grapalat" w:hAnsi="GHEA Grapalat"/>
            <w:b/>
            <w:sz w:val="24"/>
            <w:szCs w:val="24"/>
          </w:rPr>
          <w:t xml:space="preserve"> </w:t>
        </w:r>
      </w:ins>
      <w:del w:id="1546" w:author="User" w:date="2024-12-04T10:39:00Z">
        <w:r w:rsidRPr="009044F1" w:rsidDel="007255E7">
          <w:rPr>
            <w:rFonts w:ascii="GHEA Grapalat" w:hAnsi="GHEA Grapalat"/>
            <w:b/>
            <w:sz w:val="24"/>
            <w:szCs w:val="24"/>
          </w:rPr>
          <w:delText>---/---</w:delText>
        </w:r>
      </w:del>
      <w:r>
        <w:rPr>
          <w:rFonts w:ascii="GHEA Grapalat" w:hAnsi="GHEA Grapalat"/>
          <w:b/>
          <w:sz w:val="24"/>
          <w:szCs w:val="24"/>
        </w:rPr>
        <w:t>"</w:t>
      </w:r>
      <w:r>
        <w:rPr>
          <w:rStyle w:val="FootnoteReference"/>
          <w:rFonts w:ascii="GHEA Grapalat" w:hAnsi="GHEA Grapalat"/>
          <w:b/>
          <w:sz w:val="24"/>
          <w:szCs w:val="24"/>
        </w:rPr>
        <w:footnoteReference w:customMarkFollows="1" w:id="18"/>
        <w:t>*</w:t>
      </w:r>
    </w:p>
    <w:p w14:paraId="5D7CA493" w14:textId="77777777" w:rsidR="00D043C1" w:rsidRPr="009044F1" w:rsidRDefault="00D043C1" w:rsidP="00D043C1">
      <w:pPr>
        <w:widowControl w:val="0"/>
        <w:spacing w:after="160"/>
        <w:ind w:left="567" w:right="565"/>
        <w:jc w:val="center"/>
        <w:rPr>
          <w:rFonts w:ascii="GHEA Grapalat" w:hAnsi="GHEA Grapalat"/>
          <w:b/>
        </w:rPr>
      </w:pPr>
    </w:p>
    <w:p w14:paraId="11C28C06" w14:textId="77777777" w:rsidR="00D043C1" w:rsidRPr="009044F1" w:rsidRDefault="00D043C1" w:rsidP="00D043C1">
      <w:pPr>
        <w:pStyle w:val="Heading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ПОЛНОЕ ОПИСАНИЕ</w:t>
      </w:r>
    </w:p>
    <w:p w14:paraId="6F8275E1" w14:textId="77777777" w:rsidR="00D043C1" w:rsidRPr="009044F1" w:rsidRDefault="00D043C1" w:rsidP="00D043C1">
      <w:pPr>
        <w:pStyle w:val="Heading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 xml:space="preserve">предлагаемого </w:t>
      </w:r>
      <w:r w:rsidR="00A35FB1" w:rsidRPr="009044F1">
        <w:rPr>
          <w:rFonts w:ascii="GHEA Grapalat" w:hAnsi="GHEA Grapalat"/>
          <w:b/>
          <w:i w:val="0"/>
          <w:sz w:val="24"/>
          <w:szCs w:val="24"/>
        </w:rPr>
        <w:t>товара</w:t>
      </w:r>
    </w:p>
    <w:p w14:paraId="7AF11F50" w14:textId="77777777" w:rsidR="00D043C1" w:rsidRPr="009044F1" w:rsidRDefault="00D043C1" w:rsidP="00D043C1">
      <w:pPr>
        <w:pStyle w:val="Heading3"/>
        <w:keepNext w:val="0"/>
        <w:widowControl w:val="0"/>
        <w:spacing w:after="160" w:line="240" w:lineRule="auto"/>
        <w:ind w:left="567" w:right="565"/>
        <w:rPr>
          <w:rFonts w:ascii="GHEA Grapalat" w:hAnsi="GHEA Grapalat" w:cs="Arial"/>
          <w:sz w:val="24"/>
          <w:szCs w:val="24"/>
        </w:rPr>
      </w:pPr>
    </w:p>
    <w:p w14:paraId="0F4B3388" w14:textId="77777777" w:rsidR="00D043C1" w:rsidRPr="00430541" w:rsidRDefault="00D043C1" w:rsidP="00D043C1">
      <w:pPr>
        <w:widowControl w:val="0"/>
        <w:jc w:val="both"/>
        <w:rPr>
          <w:rFonts w:ascii="GHEA Grapalat" w:hAnsi="GHEA Grapalat"/>
        </w:rPr>
      </w:pPr>
      <w:r w:rsidRPr="00DD2B43">
        <w:rPr>
          <w:rFonts w:ascii="GHEA Grapalat" w:hAnsi="GHEA Grapalat"/>
        </w:rPr>
        <w:t>________</w:t>
      </w:r>
      <w:r>
        <w:rPr>
          <w:rFonts w:ascii="GHEA Grapalat" w:hAnsi="GHEA Grapalat"/>
        </w:rPr>
        <w:t>_____________________,                               в качестве участника</w:t>
      </w:r>
      <w:r w:rsidRPr="00DD2B43">
        <w:rPr>
          <w:rFonts w:ascii="GHEA Grapalat" w:hAnsi="GHEA Grapalat"/>
        </w:rPr>
        <w:t xml:space="preserve"> в</w:t>
      </w:r>
      <w:r>
        <w:rPr>
          <w:rFonts w:ascii="GHEA Grapalat" w:hAnsi="GHEA Grapalat"/>
        </w:rPr>
        <w:t xml:space="preserve"> </w:t>
      </w:r>
    </w:p>
    <w:p w14:paraId="5304986F" w14:textId="77777777" w:rsidR="00D043C1" w:rsidRPr="00430541" w:rsidRDefault="00D043C1" w:rsidP="00D043C1">
      <w:pPr>
        <w:widowControl w:val="0"/>
        <w:spacing w:after="120"/>
        <w:jc w:val="both"/>
        <w:rPr>
          <w:rFonts w:ascii="GHEA Grapalat" w:hAnsi="GHEA Grapalat" w:cs="Arial"/>
          <w:sz w:val="16"/>
          <w:u w:val="single"/>
        </w:rPr>
      </w:pPr>
      <w:r w:rsidRPr="00430541">
        <w:rPr>
          <w:rFonts w:ascii="GHEA Grapalat" w:hAnsi="GHEA Grapalat"/>
          <w:sz w:val="16"/>
        </w:rPr>
        <w:t>наименование участника</w:t>
      </w:r>
    </w:p>
    <w:p w14:paraId="7258C4B8" w14:textId="5E977B1C" w:rsidR="00D043C1" w:rsidRDefault="00D043C1" w:rsidP="00D043C1">
      <w:pPr>
        <w:widowControl w:val="0"/>
        <w:spacing w:after="160"/>
        <w:jc w:val="both"/>
        <w:rPr>
          <w:ins w:id="1547" w:author="User" w:date="2024-12-05T09:51:00Z"/>
          <w:rFonts w:ascii="GHEA Grapalat" w:hAnsi="GHEA Grapalat"/>
        </w:rPr>
      </w:pPr>
      <w:r w:rsidRPr="009044F1">
        <w:rPr>
          <w:rFonts w:ascii="GHEA Grapalat" w:hAnsi="GHEA Grapalat"/>
        </w:rPr>
        <w:t xml:space="preserve">рамках открытого конкурса под кодом </w:t>
      </w:r>
      <w:r>
        <w:rPr>
          <w:rFonts w:ascii="GHEA Grapalat" w:hAnsi="GHEA Grapalat"/>
        </w:rPr>
        <w:t>"</w:t>
      </w:r>
      <w:r w:rsidRPr="009044F1">
        <w:rPr>
          <w:rFonts w:ascii="GHEA Grapalat" w:hAnsi="GHEA Grapalat"/>
        </w:rPr>
        <w:t>---</w:t>
      </w:r>
      <w:del w:id="1548" w:author="User" w:date="2024-12-04T00:09:00Z">
        <w:r w:rsidRPr="009044F1" w:rsidDel="005A26C4">
          <w:rPr>
            <w:rFonts w:ascii="GHEA Grapalat" w:hAnsi="GHEA Grapalat"/>
          </w:rPr>
          <w:delText>BMAPDzB</w:delText>
        </w:r>
      </w:del>
      <w:ins w:id="1549" w:author="User" w:date="2024-12-05T01:18:00Z">
        <w:r w:rsidR="00992825" w:rsidRPr="00992825">
          <w:t xml:space="preserve"> </w:t>
        </w:r>
      </w:ins>
      <w:ins w:id="1550" w:author="User" w:date="2024-12-06T01:44:00Z">
        <w:r w:rsidR="006A6B04">
          <w:rPr>
            <w:rFonts w:ascii="GHEA Grapalat" w:hAnsi="GHEA Grapalat"/>
          </w:rPr>
          <w:t xml:space="preserve">KMZOVM-GHAPDZB-25/1 </w:t>
        </w:r>
      </w:ins>
      <w:r w:rsidRPr="009044F1">
        <w:rPr>
          <w:rFonts w:ascii="GHEA Grapalat" w:hAnsi="GHEA Grapalat"/>
        </w:rPr>
        <w:t>---/---</w:t>
      </w:r>
      <w:r>
        <w:rPr>
          <w:rFonts w:ascii="GHEA Grapalat" w:hAnsi="GHEA Grapalat"/>
        </w:rPr>
        <w:t>"</w:t>
      </w:r>
      <w:r w:rsidRPr="009044F1">
        <w:rPr>
          <w:rFonts w:ascii="GHEA Grapalat" w:hAnsi="GHEA Grapalat"/>
        </w:rPr>
        <w:t>* ниже по лотам представляет</w:t>
      </w:r>
      <w:r w:rsidRPr="00D3436F">
        <w:rPr>
          <w:rFonts w:ascii="GHEA Grapalat" w:hAnsi="GHEA Grapalat"/>
        </w:rPr>
        <w:t xml:space="preserve"> </w:t>
      </w:r>
      <w:r w:rsidRPr="009044F1">
        <w:rPr>
          <w:rFonts w:ascii="GHEA Grapalat" w:hAnsi="GHEA Grapalat"/>
        </w:rPr>
        <w:t xml:space="preserve">полное описание предлагаемого им товара. </w:t>
      </w:r>
    </w:p>
    <w:p w14:paraId="042B93C0" w14:textId="347B6788" w:rsidR="00234925" w:rsidRDefault="00234925" w:rsidP="00D043C1">
      <w:pPr>
        <w:widowControl w:val="0"/>
        <w:spacing w:after="160"/>
        <w:jc w:val="both"/>
        <w:rPr>
          <w:ins w:id="1551" w:author="User" w:date="2024-12-05T09:51:00Z"/>
          <w:rFonts w:ascii="GHEA Grapalat" w:hAnsi="GHEA Grapala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234925" w:rsidRPr="00206AF8" w14:paraId="7C5489EA" w14:textId="77777777" w:rsidTr="004E3990">
        <w:trPr>
          <w:ins w:id="1552" w:author="User" w:date="2024-12-05T09:51:00Z"/>
        </w:trPr>
        <w:tc>
          <w:tcPr>
            <w:tcW w:w="1042" w:type="dxa"/>
            <w:vMerge w:val="restart"/>
            <w:vAlign w:val="center"/>
          </w:tcPr>
          <w:p w14:paraId="0CE81B6D" w14:textId="77777777" w:rsidR="00234925" w:rsidRDefault="00234925" w:rsidP="004E3990">
            <w:pPr>
              <w:widowControl w:val="0"/>
              <w:jc w:val="center"/>
              <w:rPr>
                <w:ins w:id="1553" w:author="User" w:date="2024-12-05T09:51:00Z"/>
                <w:rFonts w:ascii="GHEA Grapalat" w:hAnsi="GHEA Grapalat"/>
                <w:b/>
                <w:sz w:val="20"/>
                <w:szCs w:val="20"/>
              </w:rPr>
            </w:pPr>
          </w:p>
          <w:p w14:paraId="3F70D8AC" w14:textId="77777777" w:rsidR="00234925" w:rsidRPr="00206AF8" w:rsidRDefault="00234925" w:rsidP="004E3990">
            <w:pPr>
              <w:widowControl w:val="0"/>
              <w:jc w:val="center"/>
              <w:rPr>
                <w:ins w:id="1554" w:author="User" w:date="2024-12-05T09:51:00Z"/>
                <w:rFonts w:ascii="GHEA Grapalat" w:hAnsi="GHEA Grapalat"/>
                <w:b/>
                <w:bCs/>
                <w:sz w:val="20"/>
                <w:szCs w:val="20"/>
              </w:rPr>
            </w:pPr>
            <w:ins w:id="1555" w:author="User" w:date="2024-12-05T09:51:00Z">
              <w:r w:rsidRPr="00206AF8">
                <w:rPr>
                  <w:rFonts w:ascii="GHEA Grapalat" w:hAnsi="GHEA Grapalat"/>
                  <w:b/>
                  <w:sz w:val="20"/>
                  <w:szCs w:val="20"/>
                </w:rPr>
                <w:t>Номер лота</w:t>
              </w:r>
            </w:ins>
          </w:p>
        </w:tc>
        <w:tc>
          <w:tcPr>
            <w:tcW w:w="8244" w:type="dxa"/>
            <w:gridSpan w:val="5"/>
            <w:vAlign w:val="center"/>
          </w:tcPr>
          <w:p w14:paraId="6735218A" w14:textId="77777777" w:rsidR="00234925" w:rsidRPr="00206AF8" w:rsidRDefault="00234925" w:rsidP="004E3990">
            <w:pPr>
              <w:widowControl w:val="0"/>
              <w:jc w:val="center"/>
              <w:rPr>
                <w:ins w:id="1556" w:author="User" w:date="2024-12-05T09:51:00Z"/>
                <w:rFonts w:ascii="GHEA Grapalat" w:hAnsi="GHEA Grapalat"/>
                <w:b/>
                <w:bCs/>
                <w:sz w:val="20"/>
                <w:szCs w:val="20"/>
              </w:rPr>
            </w:pPr>
            <w:ins w:id="1557" w:author="User" w:date="2024-12-05T09:51:00Z">
              <w:r w:rsidRPr="00206AF8">
                <w:rPr>
                  <w:rFonts w:ascii="GHEA Grapalat" w:hAnsi="GHEA Grapalat"/>
                  <w:b/>
                  <w:sz w:val="20"/>
                  <w:szCs w:val="20"/>
                </w:rPr>
                <w:t>Предлагаемый товар</w:t>
              </w:r>
            </w:ins>
          </w:p>
        </w:tc>
      </w:tr>
      <w:tr w:rsidR="00234925" w:rsidRPr="00206AF8" w14:paraId="18E8BBAE" w14:textId="77777777" w:rsidTr="004E3990">
        <w:trPr>
          <w:trHeight w:val="696"/>
          <w:ins w:id="1558" w:author="User" w:date="2024-12-05T09:51:00Z"/>
        </w:trPr>
        <w:tc>
          <w:tcPr>
            <w:tcW w:w="1042" w:type="dxa"/>
            <w:vMerge/>
            <w:vAlign w:val="center"/>
          </w:tcPr>
          <w:p w14:paraId="523BCD98" w14:textId="77777777" w:rsidR="00234925" w:rsidRPr="00206AF8" w:rsidRDefault="00234925" w:rsidP="004E3990">
            <w:pPr>
              <w:widowControl w:val="0"/>
              <w:jc w:val="center"/>
              <w:rPr>
                <w:ins w:id="1559" w:author="User" w:date="2024-12-05T09:51:00Z"/>
                <w:rFonts w:ascii="GHEA Grapalat" w:hAnsi="GHEA Grapalat"/>
                <w:b/>
                <w:bCs/>
                <w:sz w:val="20"/>
                <w:szCs w:val="20"/>
              </w:rPr>
            </w:pPr>
          </w:p>
        </w:tc>
        <w:tc>
          <w:tcPr>
            <w:tcW w:w="1605" w:type="dxa"/>
            <w:vAlign w:val="center"/>
          </w:tcPr>
          <w:p w14:paraId="5B4B1629" w14:textId="77777777" w:rsidR="00234925" w:rsidRDefault="00234925" w:rsidP="004E3990">
            <w:pPr>
              <w:widowControl w:val="0"/>
              <w:jc w:val="center"/>
              <w:rPr>
                <w:ins w:id="1560" w:author="User" w:date="2024-12-05T09:51:00Z"/>
                <w:rFonts w:ascii="GHEA Grapalat" w:hAnsi="GHEA Grapalat"/>
                <w:b/>
                <w:sz w:val="20"/>
                <w:szCs w:val="20"/>
              </w:rPr>
            </w:pPr>
            <w:ins w:id="1561" w:author="User" w:date="2024-12-05T09:51:00Z">
              <w:r>
                <w:rPr>
                  <w:rFonts w:ascii="GHEA Grapalat" w:hAnsi="GHEA Grapalat"/>
                  <w:b/>
                  <w:sz w:val="20"/>
                  <w:szCs w:val="20"/>
                </w:rPr>
                <w:t>фирменное</w:t>
              </w:r>
            </w:ins>
          </w:p>
          <w:p w14:paraId="6A9E09D8" w14:textId="77777777" w:rsidR="00234925" w:rsidRPr="00206AF8" w:rsidRDefault="00234925" w:rsidP="004E3990">
            <w:pPr>
              <w:widowControl w:val="0"/>
              <w:jc w:val="center"/>
              <w:rPr>
                <w:ins w:id="1562" w:author="User" w:date="2024-12-05T09:51:00Z"/>
                <w:rFonts w:ascii="GHEA Grapalat" w:hAnsi="GHEA Grapalat"/>
                <w:b/>
                <w:bCs/>
                <w:sz w:val="20"/>
                <w:szCs w:val="20"/>
              </w:rPr>
            </w:pPr>
            <w:ins w:id="1563" w:author="User" w:date="2024-12-05T09:51:00Z">
              <w:r w:rsidRPr="00206AF8">
                <w:rPr>
                  <w:rFonts w:ascii="GHEA Grapalat" w:hAnsi="GHEA Grapalat"/>
                  <w:b/>
                  <w:sz w:val="20"/>
                  <w:szCs w:val="20"/>
                </w:rPr>
                <w:t>наименование</w:t>
              </w:r>
            </w:ins>
          </w:p>
        </w:tc>
        <w:tc>
          <w:tcPr>
            <w:tcW w:w="1463" w:type="dxa"/>
            <w:vAlign w:val="center"/>
          </w:tcPr>
          <w:p w14:paraId="4BEC9356" w14:textId="77777777" w:rsidR="00234925" w:rsidRPr="00206AF8" w:rsidRDefault="00234925" w:rsidP="004E3990">
            <w:pPr>
              <w:widowControl w:val="0"/>
              <w:jc w:val="center"/>
              <w:rPr>
                <w:ins w:id="1564" w:author="User" w:date="2024-12-05T09:51:00Z"/>
                <w:rFonts w:ascii="GHEA Grapalat" w:hAnsi="GHEA Grapalat"/>
                <w:b/>
                <w:bCs/>
                <w:sz w:val="20"/>
                <w:szCs w:val="20"/>
              </w:rPr>
            </w:pPr>
            <w:ins w:id="1565" w:author="User" w:date="2024-12-05T09:51:00Z">
              <w:r w:rsidRPr="00206AF8">
                <w:rPr>
                  <w:rFonts w:ascii="GHEA Grapalat" w:hAnsi="GHEA Grapalat"/>
                  <w:b/>
                  <w:sz w:val="20"/>
                  <w:szCs w:val="20"/>
                </w:rPr>
                <w:t>товарный знак</w:t>
              </w:r>
            </w:ins>
          </w:p>
        </w:tc>
        <w:tc>
          <w:tcPr>
            <w:tcW w:w="1699" w:type="dxa"/>
            <w:vAlign w:val="center"/>
          </w:tcPr>
          <w:p w14:paraId="4DDD2B59" w14:textId="77777777" w:rsidR="00234925" w:rsidRPr="00BF7253" w:rsidRDefault="00234925" w:rsidP="004E3990">
            <w:pPr>
              <w:widowControl w:val="0"/>
              <w:jc w:val="center"/>
              <w:rPr>
                <w:ins w:id="1566" w:author="User" w:date="2024-12-05T09:51:00Z"/>
                <w:rFonts w:ascii="GHEA Grapalat" w:hAnsi="GHEA Grapalat"/>
                <w:b/>
                <w:bCs/>
                <w:sz w:val="20"/>
                <w:szCs w:val="20"/>
                <w:lang w:val="hy-AM"/>
              </w:rPr>
            </w:pPr>
            <w:ins w:id="1567" w:author="User" w:date="2024-12-05T09:51:00Z">
              <w:r>
                <w:rPr>
                  <w:rFonts w:ascii="GHEA Grapalat" w:hAnsi="GHEA Grapalat"/>
                  <w:b/>
                  <w:bCs/>
                  <w:sz w:val="20"/>
                  <w:szCs w:val="20"/>
                </w:rPr>
                <w:t>модель</w:t>
              </w:r>
            </w:ins>
          </w:p>
        </w:tc>
        <w:tc>
          <w:tcPr>
            <w:tcW w:w="1727" w:type="dxa"/>
            <w:vAlign w:val="center"/>
          </w:tcPr>
          <w:p w14:paraId="38D4DEC2" w14:textId="77777777" w:rsidR="00234925" w:rsidRPr="00206AF8" w:rsidRDefault="00234925" w:rsidP="004E3990">
            <w:pPr>
              <w:widowControl w:val="0"/>
              <w:jc w:val="center"/>
              <w:rPr>
                <w:ins w:id="1568" w:author="User" w:date="2024-12-05T09:51:00Z"/>
                <w:rFonts w:ascii="GHEA Grapalat" w:hAnsi="GHEA Grapalat"/>
                <w:b/>
                <w:bCs/>
                <w:sz w:val="20"/>
                <w:szCs w:val="20"/>
              </w:rPr>
            </w:pPr>
            <w:ins w:id="1569" w:author="User" w:date="2024-12-05T09:51:00Z">
              <w:r w:rsidRPr="00206AF8">
                <w:rPr>
                  <w:rFonts w:ascii="GHEA Grapalat" w:hAnsi="GHEA Grapalat"/>
                  <w:b/>
                  <w:sz w:val="20"/>
                  <w:szCs w:val="20"/>
                </w:rPr>
                <w:t>наименование производителя</w:t>
              </w:r>
            </w:ins>
          </w:p>
        </w:tc>
        <w:tc>
          <w:tcPr>
            <w:tcW w:w="1750" w:type="dxa"/>
            <w:vAlign w:val="center"/>
          </w:tcPr>
          <w:p w14:paraId="597281C1" w14:textId="77777777" w:rsidR="00234925" w:rsidRPr="00206AF8" w:rsidRDefault="00234925" w:rsidP="004E3990">
            <w:pPr>
              <w:widowControl w:val="0"/>
              <w:jc w:val="center"/>
              <w:rPr>
                <w:ins w:id="1570" w:author="User" w:date="2024-12-05T09:51:00Z"/>
                <w:rFonts w:ascii="GHEA Grapalat" w:hAnsi="GHEA Grapalat"/>
                <w:b/>
                <w:bCs/>
                <w:sz w:val="20"/>
                <w:szCs w:val="20"/>
              </w:rPr>
            </w:pPr>
            <w:ins w:id="1571" w:author="User" w:date="2024-12-05T09:51:00Z">
              <w:r w:rsidRPr="00206AF8">
                <w:rPr>
                  <w:rFonts w:ascii="GHEA Grapalat" w:hAnsi="GHEA Grapalat"/>
                  <w:b/>
                  <w:sz w:val="20"/>
                  <w:szCs w:val="20"/>
                </w:rPr>
                <w:t>технические характеристики</w:t>
              </w:r>
            </w:ins>
          </w:p>
        </w:tc>
      </w:tr>
      <w:tr w:rsidR="00234925" w:rsidRPr="00206AF8" w14:paraId="7F83C00B" w14:textId="77777777" w:rsidTr="004E3990">
        <w:trPr>
          <w:ins w:id="1572" w:author="User" w:date="2024-12-05T09:51:00Z"/>
        </w:trPr>
        <w:tc>
          <w:tcPr>
            <w:tcW w:w="1042" w:type="dxa"/>
          </w:tcPr>
          <w:p w14:paraId="3374D1A3" w14:textId="77777777" w:rsidR="00234925" w:rsidRPr="00206AF8" w:rsidRDefault="00234925" w:rsidP="004E3990">
            <w:pPr>
              <w:pStyle w:val="Heading3"/>
              <w:keepNext w:val="0"/>
              <w:widowControl w:val="0"/>
              <w:spacing w:line="240" w:lineRule="auto"/>
              <w:jc w:val="left"/>
              <w:rPr>
                <w:ins w:id="1573" w:author="User" w:date="2024-12-05T09:51:00Z"/>
                <w:rFonts w:ascii="GHEA Grapalat" w:hAnsi="GHEA Grapalat"/>
                <w:b/>
              </w:rPr>
            </w:pPr>
          </w:p>
        </w:tc>
        <w:tc>
          <w:tcPr>
            <w:tcW w:w="1605" w:type="dxa"/>
          </w:tcPr>
          <w:p w14:paraId="239B225F" w14:textId="77777777" w:rsidR="00234925" w:rsidRPr="00206AF8" w:rsidRDefault="00234925" w:rsidP="004E3990">
            <w:pPr>
              <w:pStyle w:val="Heading3"/>
              <w:keepNext w:val="0"/>
              <w:widowControl w:val="0"/>
              <w:spacing w:line="240" w:lineRule="auto"/>
              <w:jc w:val="left"/>
              <w:rPr>
                <w:ins w:id="1574" w:author="User" w:date="2024-12-05T09:51:00Z"/>
                <w:rFonts w:ascii="GHEA Grapalat" w:hAnsi="GHEA Grapalat"/>
                <w:b/>
              </w:rPr>
            </w:pPr>
          </w:p>
        </w:tc>
        <w:tc>
          <w:tcPr>
            <w:tcW w:w="1463" w:type="dxa"/>
          </w:tcPr>
          <w:p w14:paraId="11826D48" w14:textId="77777777" w:rsidR="00234925" w:rsidRPr="00206AF8" w:rsidRDefault="00234925" w:rsidP="004E3990">
            <w:pPr>
              <w:pStyle w:val="Heading3"/>
              <w:keepNext w:val="0"/>
              <w:widowControl w:val="0"/>
              <w:spacing w:line="240" w:lineRule="auto"/>
              <w:jc w:val="left"/>
              <w:rPr>
                <w:ins w:id="1575" w:author="User" w:date="2024-12-05T09:51:00Z"/>
                <w:rFonts w:ascii="GHEA Grapalat" w:hAnsi="GHEA Grapalat"/>
                <w:b/>
              </w:rPr>
            </w:pPr>
          </w:p>
        </w:tc>
        <w:tc>
          <w:tcPr>
            <w:tcW w:w="1699" w:type="dxa"/>
          </w:tcPr>
          <w:p w14:paraId="53A723AB" w14:textId="77777777" w:rsidR="00234925" w:rsidRPr="00206AF8" w:rsidRDefault="00234925" w:rsidP="004E3990">
            <w:pPr>
              <w:pStyle w:val="Heading3"/>
              <w:keepNext w:val="0"/>
              <w:widowControl w:val="0"/>
              <w:spacing w:line="240" w:lineRule="auto"/>
              <w:jc w:val="left"/>
              <w:rPr>
                <w:ins w:id="1576" w:author="User" w:date="2024-12-05T09:51:00Z"/>
                <w:rFonts w:ascii="GHEA Grapalat" w:hAnsi="GHEA Grapalat"/>
                <w:b/>
              </w:rPr>
            </w:pPr>
          </w:p>
        </w:tc>
        <w:tc>
          <w:tcPr>
            <w:tcW w:w="1727" w:type="dxa"/>
          </w:tcPr>
          <w:p w14:paraId="4E104005" w14:textId="77777777" w:rsidR="00234925" w:rsidRPr="00206AF8" w:rsidRDefault="00234925" w:rsidP="004E3990">
            <w:pPr>
              <w:pStyle w:val="Heading3"/>
              <w:keepNext w:val="0"/>
              <w:widowControl w:val="0"/>
              <w:spacing w:line="240" w:lineRule="auto"/>
              <w:jc w:val="left"/>
              <w:rPr>
                <w:ins w:id="1577" w:author="User" w:date="2024-12-05T09:51:00Z"/>
                <w:rFonts w:ascii="GHEA Grapalat" w:hAnsi="GHEA Grapalat"/>
                <w:b/>
              </w:rPr>
            </w:pPr>
          </w:p>
        </w:tc>
        <w:tc>
          <w:tcPr>
            <w:tcW w:w="1750" w:type="dxa"/>
          </w:tcPr>
          <w:p w14:paraId="6074E50B" w14:textId="77777777" w:rsidR="00234925" w:rsidRPr="00206AF8" w:rsidRDefault="00234925" w:rsidP="004E3990">
            <w:pPr>
              <w:pStyle w:val="Heading3"/>
              <w:keepNext w:val="0"/>
              <w:widowControl w:val="0"/>
              <w:spacing w:line="240" w:lineRule="auto"/>
              <w:jc w:val="left"/>
              <w:rPr>
                <w:ins w:id="1578" w:author="User" w:date="2024-12-05T09:51:00Z"/>
                <w:rFonts w:ascii="GHEA Grapalat" w:hAnsi="GHEA Grapalat"/>
                <w:b/>
              </w:rPr>
            </w:pPr>
          </w:p>
        </w:tc>
      </w:tr>
      <w:tr w:rsidR="00234925" w:rsidRPr="00206AF8" w14:paraId="78C7D27F" w14:textId="77777777" w:rsidTr="004E3990">
        <w:trPr>
          <w:ins w:id="1579" w:author="User" w:date="2024-12-05T09:51:00Z"/>
        </w:trPr>
        <w:tc>
          <w:tcPr>
            <w:tcW w:w="1042" w:type="dxa"/>
          </w:tcPr>
          <w:p w14:paraId="7C6B5928" w14:textId="77777777" w:rsidR="00234925" w:rsidRPr="00206AF8" w:rsidRDefault="00234925" w:rsidP="004E3990">
            <w:pPr>
              <w:pStyle w:val="Heading3"/>
              <w:keepNext w:val="0"/>
              <w:widowControl w:val="0"/>
              <w:spacing w:line="240" w:lineRule="auto"/>
              <w:jc w:val="left"/>
              <w:rPr>
                <w:ins w:id="1580" w:author="User" w:date="2024-12-05T09:51:00Z"/>
                <w:rFonts w:ascii="GHEA Grapalat" w:hAnsi="GHEA Grapalat"/>
                <w:b/>
              </w:rPr>
            </w:pPr>
          </w:p>
        </w:tc>
        <w:tc>
          <w:tcPr>
            <w:tcW w:w="1605" w:type="dxa"/>
          </w:tcPr>
          <w:p w14:paraId="3D485AC7" w14:textId="77777777" w:rsidR="00234925" w:rsidRPr="00206AF8" w:rsidRDefault="00234925" w:rsidP="004E3990">
            <w:pPr>
              <w:pStyle w:val="Heading3"/>
              <w:keepNext w:val="0"/>
              <w:widowControl w:val="0"/>
              <w:spacing w:line="240" w:lineRule="auto"/>
              <w:jc w:val="left"/>
              <w:rPr>
                <w:ins w:id="1581" w:author="User" w:date="2024-12-05T09:51:00Z"/>
                <w:rFonts w:ascii="GHEA Grapalat" w:hAnsi="GHEA Grapalat"/>
                <w:b/>
              </w:rPr>
            </w:pPr>
          </w:p>
        </w:tc>
        <w:tc>
          <w:tcPr>
            <w:tcW w:w="1463" w:type="dxa"/>
          </w:tcPr>
          <w:p w14:paraId="1BCF58E4" w14:textId="77777777" w:rsidR="00234925" w:rsidRPr="00206AF8" w:rsidRDefault="00234925" w:rsidP="004E3990">
            <w:pPr>
              <w:pStyle w:val="Heading3"/>
              <w:keepNext w:val="0"/>
              <w:widowControl w:val="0"/>
              <w:spacing w:line="240" w:lineRule="auto"/>
              <w:jc w:val="left"/>
              <w:rPr>
                <w:ins w:id="1582" w:author="User" w:date="2024-12-05T09:51:00Z"/>
                <w:rFonts w:ascii="GHEA Grapalat" w:hAnsi="GHEA Grapalat"/>
                <w:b/>
              </w:rPr>
            </w:pPr>
          </w:p>
        </w:tc>
        <w:tc>
          <w:tcPr>
            <w:tcW w:w="1699" w:type="dxa"/>
          </w:tcPr>
          <w:p w14:paraId="7C91D913" w14:textId="77777777" w:rsidR="00234925" w:rsidRPr="00206AF8" w:rsidRDefault="00234925" w:rsidP="004E3990">
            <w:pPr>
              <w:pStyle w:val="Heading3"/>
              <w:keepNext w:val="0"/>
              <w:widowControl w:val="0"/>
              <w:spacing w:line="240" w:lineRule="auto"/>
              <w:jc w:val="left"/>
              <w:rPr>
                <w:ins w:id="1583" w:author="User" w:date="2024-12-05T09:51:00Z"/>
                <w:rFonts w:ascii="GHEA Grapalat" w:hAnsi="GHEA Grapalat"/>
                <w:b/>
              </w:rPr>
            </w:pPr>
          </w:p>
        </w:tc>
        <w:tc>
          <w:tcPr>
            <w:tcW w:w="1727" w:type="dxa"/>
          </w:tcPr>
          <w:p w14:paraId="02419B3A" w14:textId="77777777" w:rsidR="00234925" w:rsidRPr="00206AF8" w:rsidRDefault="00234925" w:rsidP="004E3990">
            <w:pPr>
              <w:pStyle w:val="Heading3"/>
              <w:keepNext w:val="0"/>
              <w:widowControl w:val="0"/>
              <w:spacing w:line="240" w:lineRule="auto"/>
              <w:jc w:val="left"/>
              <w:rPr>
                <w:ins w:id="1584" w:author="User" w:date="2024-12-05T09:51:00Z"/>
                <w:rFonts w:ascii="GHEA Grapalat" w:hAnsi="GHEA Grapalat"/>
                <w:b/>
              </w:rPr>
            </w:pPr>
          </w:p>
        </w:tc>
        <w:tc>
          <w:tcPr>
            <w:tcW w:w="1750" w:type="dxa"/>
          </w:tcPr>
          <w:p w14:paraId="29ECB426" w14:textId="77777777" w:rsidR="00234925" w:rsidRPr="00206AF8" w:rsidRDefault="00234925" w:rsidP="004E3990">
            <w:pPr>
              <w:pStyle w:val="Heading3"/>
              <w:keepNext w:val="0"/>
              <w:widowControl w:val="0"/>
              <w:spacing w:line="240" w:lineRule="auto"/>
              <w:jc w:val="left"/>
              <w:rPr>
                <w:ins w:id="1585" w:author="User" w:date="2024-12-05T09:51:00Z"/>
                <w:rFonts w:ascii="GHEA Grapalat" w:hAnsi="GHEA Grapalat"/>
                <w:b/>
              </w:rPr>
            </w:pPr>
          </w:p>
        </w:tc>
      </w:tr>
      <w:tr w:rsidR="00234925" w:rsidRPr="00206AF8" w14:paraId="3FDB6D46" w14:textId="77777777" w:rsidTr="004E3990">
        <w:trPr>
          <w:ins w:id="1586" w:author="User" w:date="2024-12-05T09:51:00Z"/>
        </w:trPr>
        <w:tc>
          <w:tcPr>
            <w:tcW w:w="1042" w:type="dxa"/>
          </w:tcPr>
          <w:p w14:paraId="24E347ED" w14:textId="77777777" w:rsidR="00234925" w:rsidRPr="00206AF8" w:rsidRDefault="00234925" w:rsidP="004E3990">
            <w:pPr>
              <w:pStyle w:val="Heading3"/>
              <w:keepNext w:val="0"/>
              <w:widowControl w:val="0"/>
              <w:spacing w:line="240" w:lineRule="auto"/>
              <w:jc w:val="left"/>
              <w:rPr>
                <w:ins w:id="1587" w:author="User" w:date="2024-12-05T09:51:00Z"/>
                <w:rFonts w:ascii="GHEA Grapalat" w:hAnsi="GHEA Grapalat"/>
                <w:b/>
              </w:rPr>
            </w:pPr>
          </w:p>
        </w:tc>
        <w:tc>
          <w:tcPr>
            <w:tcW w:w="1605" w:type="dxa"/>
          </w:tcPr>
          <w:p w14:paraId="3E4B1741" w14:textId="77777777" w:rsidR="00234925" w:rsidRPr="00206AF8" w:rsidRDefault="00234925" w:rsidP="004E3990">
            <w:pPr>
              <w:pStyle w:val="Heading3"/>
              <w:keepNext w:val="0"/>
              <w:widowControl w:val="0"/>
              <w:spacing w:line="240" w:lineRule="auto"/>
              <w:jc w:val="left"/>
              <w:rPr>
                <w:ins w:id="1588" w:author="User" w:date="2024-12-05T09:51:00Z"/>
                <w:rFonts w:ascii="GHEA Grapalat" w:hAnsi="GHEA Grapalat"/>
                <w:b/>
              </w:rPr>
            </w:pPr>
          </w:p>
        </w:tc>
        <w:tc>
          <w:tcPr>
            <w:tcW w:w="1463" w:type="dxa"/>
          </w:tcPr>
          <w:p w14:paraId="61C7EF61" w14:textId="77777777" w:rsidR="00234925" w:rsidRPr="00206AF8" w:rsidRDefault="00234925" w:rsidP="004E3990">
            <w:pPr>
              <w:pStyle w:val="Heading3"/>
              <w:keepNext w:val="0"/>
              <w:widowControl w:val="0"/>
              <w:spacing w:line="240" w:lineRule="auto"/>
              <w:jc w:val="left"/>
              <w:rPr>
                <w:ins w:id="1589" w:author="User" w:date="2024-12-05T09:51:00Z"/>
                <w:rFonts w:ascii="GHEA Grapalat" w:hAnsi="GHEA Grapalat"/>
                <w:b/>
              </w:rPr>
            </w:pPr>
          </w:p>
        </w:tc>
        <w:tc>
          <w:tcPr>
            <w:tcW w:w="1699" w:type="dxa"/>
          </w:tcPr>
          <w:p w14:paraId="4E37431D" w14:textId="77777777" w:rsidR="00234925" w:rsidRPr="00206AF8" w:rsidRDefault="00234925" w:rsidP="004E3990">
            <w:pPr>
              <w:pStyle w:val="Heading3"/>
              <w:keepNext w:val="0"/>
              <w:widowControl w:val="0"/>
              <w:spacing w:line="240" w:lineRule="auto"/>
              <w:jc w:val="left"/>
              <w:rPr>
                <w:ins w:id="1590" w:author="User" w:date="2024-12-05T09:51:00Z"/>
                <w:rFonts w:ascii="GHEA Grapalat" w:hAnsi="GHEA Grapalat"/>
                <w:b/>
              </w:rPr>
            </w:pPr>
          </w:p>
        </w:tc>
        <w:tc>
          <w:tcPr>
            <w:tcW w:w="1727" w:type="dxa"/>
          </w:tcPr>
          <w:p w14:paraId="3916986F" w14:textId="77777777" w:rsidR="00234925" w:rsidRPr="00206AF8" w:rsidRDefault="00234925" w:rsidP="004E3990">
            <w:pPr>
              <w:pStyle w:val="Heading3"/>
              <w:keepNext w:val="0"/>
              <w:widowControl w:val="0"/>
              <w:spacing w:line="240" w:lineRule="auto"/>
              <w:jc w:val="left"/>
              <w:rPr>
                <w:ins w:id="1591" w:author="User" w:date="2024-12-05T09:51:00Z"/>
                <w:rFonts w:ascii="GHEA Grapalat" w:hAnsi="GHEA Grapalat"/>
                <w:b/>
              </w:rPr>
            </w:pPr>
          </w:p>
        </w:tc>
        <w:tc>
          <w:tcPr>
            <w:tcW w:w="1750" w:type="dxa"/>
          </w:tcPr>
          <w:p w14:paraId="32E2BF8E" w14:textId="77777777" w:rsidR="00234925" w:rsidRPr="00206AF8" w:rsidRDefault="00234925" w:rsidP="004E3990">
            <w:pPr>
              <w:pStyle w:val="Heading3"/>
              <w:keepNext w:val="0"/>
              <w:widowControl w:val="0"/>
              <w:spacing w:line="240" w:lineRule="auto"/>
              <w:jc w:val="left"/>
              <w:rPr>
                <w:ins w:id="1592" w:author="User" w:date="2024-12-05T09:51:00Z"/>
                <w:rFonts w:ascii="GHEA Grapalat" w:hAnsi="GHEA Grapalat"/>
                <w:b/>
              </w:rPr>
            </w:pPr>
          </w:p>
        </w:tc>
      </w:tr>
    </w:tbl>
    <w:p w14:paraId="7D3F9FF3" w14:textId="77777777" w:rsidR="00234925" w:rsidRDefault="00234925" w:rsidP="00D043C1">
      <w:pPr>
        <w:widowControl w:val="0"/>
        <w:spacing w:after="160"/>
        <w:jc w:val="both"/>
        <w:rPr>
          <w:ins w:id="1593" w:author="User" w:date="2024-12-05T09:51:00Z"/>
          <w:rFonts w:ascii="GHEA Grapalat" w:hAnsi="GHEA Grapalat"/>
        </w:rPr>
      </w:pPr>
    </w:p>
    <w:p w14:paraId="422A1F18" w14:textId="77777777" w:rsidR="00234925" w:rsidRPr="009044F1" w:rsidRDefault="00234925" w:rsidP="00D043C1">
      <w:pPr>
        <w:widowControl w:val="0"/>
        <w:spacing w:after="160"/>
        <w:jc w:val="both"/>
        <w:rPr>
          <w:rFonts w:ascii="GHEA Grapalat" w:hAnsi="GHEA Grapalat"/>
        </w:rPr>
      </w:pPr>
    </w:p>
    <w:p w14:paraId="0E6343E6" w14:textId="77777777" w:rsidR="00D043C1" w:rsidRDefault="00D043C1" w:rsidP="00D043C1">
      <w:pPr>
        <w:widowControl w:val="0"/>
        <w:tabs>
          <w:tab w:val="left" w:pos="6804"/>
        </w:tabs>
        <w:jc w:val="center"/>
        <w:rPr>
          <w:rFonts w:ascii="GHEA Grapalat" w:hAnsi="GHEA Grapalat"/>
          <w:lang w:val="en-US"/>
        </w:rPr>
      </w:pPr>
    </w:p>
    <w:p w14:paraId="11307C57" w14:textId="77777777" w:rsidR="00D043C1" w:rsidRPr="00DD2B43" w:rsidRDefault="00D043C1" w:rsidP="00D043C1">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0C1EC869" w14:textId="77777777" w:rsidR="00D043C1" w:rsidRPr="00567D3B" w:rsidRDefault="00D043C1" w:rsidP="00D043C1">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14:paraId="13FB1D78" w14:textId="77777777" w:rsidR="00D043C1" w:rsidRPr="008875C7" w:rsidRDefault="00D043C1" w:rsidP="00D043C1">
      <w:pPr>
        <w:widowControl w:val="0"/>
        <w:spacing w:after="160"/>
        <w:jc w:val="right"/>
        <w:rPr>
          <w:rFonts w:ascii="GHEA Grapalat" w:hAnsi="GHEA Grapalat"/>
        </w:rPr>
      </w:pPr>
    </w:p>
    <w:p w14:paraId="23A63659" w14:textId="77777777" w:rsidR="00D043C1" w:rsidRPr="00D5443D" w:rsidRDefault="00D043C1" w:rsidP="00D043C1">
      <w:pPr>
        <w:widowControl w:val="0"/>
        <w:spacing w:after="160"/>
        <w:jc w:val="right"/>
        <w:rPr>
          <w:rFonts w:ascii="GHEA Grapalat" w:hAnsi="GHEA Grapalat"/>
        </w:rPr>
      </w:pPr>
      <w:r w:rsidRPr="009044F1">
        <w:rPr>
          <w:rFonts w:ascii="GHEA Grapalat" w:hAnsi="GHEA Grapalat"/>
        </w:rPr>
        <w:t>М. П.</w:t>
      </w:r>
    </w:p>
    <w:p w14:paraId="3A7FBF30" w14:textId="77777777" w:rsidR="00D043C1" w:rsidRDefault="00D043C1" w:rsidP="00D043C1">
      <w:pPr>
        <w:rPr>
          <w:rFonts w:ascii="GHEA Grapalat" w:hAnsi="GHEA Grapalat"/>
        </w:rPr>
      </w:pPr>
      <w:r>
        <w:rPr>
          <w:rFonts w:ascii="GHEA Grapalat" w:hAnsi="GHEA Grapalat"/>
        </w:rPr>
        <w:br w:type="page"/>
      </w:r>
    </w:p>
    <w:p w14:paraId="51D65985" w14:textId="77777777" w:rsidR="00AB6E69" w:rsidRDefault="00AB6E69" w:rsidP="00AB6E69">
      <w:pPr>
        <w:jc w:val="right"/>
        <w:rPr>
          <w:rFonts w:ascii="GHEA Grapalat" w:hAnsi="GHEA Grapalat"/>
          <w:b/>
        </w:rPr>
      </w:pPr>
      <w:r>
        <w:rPr>
          <w:rFonts w:ascii="GHEA Grapalat" w:hAnsi="GHEA Grapalat"/>
          <w:b/>
        </w:rPr>
        <w:lastRenderedPageBreak/>
        <w:t>Приложение 1.</w:t>
      </w:r>
      <w:r w:rsidR="000B5664">
        <w:rPr>
          <w:rFonts w:ascii="GHEA Grapalat" w:hAnsi="GHEA Grapalat"/>
          <w:b/>
        </w:rPr>
        <w:t>2</w:t>
      </w:r>
      <w:r>
        <w:rPr>
          <w:rFonts w:ascii="GHEA Grapalat" w:hAnsi="GHEA Grapalat"/>
          <w:b/>
        </w:rPr>
        <w:t xml:space="preserve">** </w:t>
      </w:r>
    </w:p>
    <w:p w14:paraId="27352F4A" w14:textId="77777777" w:rsidR="00AB6E69" w:rsidRPr="00FA6464" w:rsidRDefault="00AB6E69" w:rsidP="00AB6E69">
      <w:pPr>
        <w:jc w:val="right"/>
        <w:rPr>
          <w:rFonts w:ascii="GHEA Grapalat" w:hAnsi="GHEA Grapalat"/>
          <w:b/>
        </w:rPr>
      </w:pPr>
      <w:r w:rsidRPr="001439BD">
        <w:rPr>
          <w:rFonts w:ascii="GHEA Grapalat" w:hAnsi="GHEA Grapalat"/>
          <w:b/>
        </w:rPr>
        <w:t>к Приглашению на открытый конкурс</w:t>
      </w:r>
    </w:p>
    <w:p w14:paraId="3E63F9E8" w14:textId="5BE9E40A" w:rsidR="00AB6E69" w:rsidRPr="009044F1" w:rsidRDefault="00AB6E69" w:rsidP="00AB6E69">
      <w:pPr>
        <w:pStyle w:val="Heading3"/>
        <w:keepNext w:val="0"/>
        <w:widowControl w:val="0"/>
        <w:spacing w:after="160" w:line="240" w:lineRule="auto"/>
        <w:ind w:firstLine="567"/>
        <w:jc w:val="right"/>
        <w:rPr>
          <w:rFonts w:ascii="GHEA Grapalat" w:hAnsi="GHEA Grapalat" w:cs="Arial"/>
          <w:b/>
          <w:sz w:val="24"/>
          <w:szCs w:val="24"/>
        </w:rPr>
      </w:pPr>
      <w:r w:rsidRPr="009044F1">
        <w:rPr>
          <w:rFonts w:ascii="GHEA Grapalat" w:hAnsi="GHEA Grapalat"/>
          <w:b/>
          <w:sz w:val="24"/>
          <w:szCs w:val="24"/>
        </w:rPr>
        <w:t xml:space="preserve">под кодом </w:t>
      </w:r>
      <w:r>
        <w:rPr>
          <w:rFonts w:ascii="GHEA Grapalat" w:hAnsi="GHEA Grapalat"/>
          <w:b/>
          <w:sz w:val="24"/>
          <w:szCs w:val="24"/>
        </w:rPr>
        <w:t>"</w:t>
      </w:r>
      <w:del w:id="1594" w:author="User" w:date="2024-12-04T10:39:00Z">
        <w:r w:rsidRPr="00584ADC" w:rsidDel="00584ADC">
          <w:rPr>
            <w:rFonts w:ascii="GHEA Grapalat" w:hAnsi="GHEA Grapalat"/>
            <w:b/>
            <w:i w:val="0"/>
            <w:iCs/>
            <w:sz w:val="24"/>
            <w:szCs w:val="24"/>
            <w:rPrChange w:id="1595" w:author="User" w:date="2024-12-04T10:39:00Z">
              <w:rPr>
                <w:rFonts w:ascii="GHEA Grapalat" w:hAnsi="GHEA Grapalat"/>
                <w:b/>
                <w:sz w:val="24"/>
                <w:szCs w:val="24"/>
              </w:rPr>
            </w:rPrChange>
          </w:rPr>
          <w:delText>---</w:delText>
        </w:r>
      </w:del>
      <w:del w:id="1596" w:author="User" w:date="2024-12-04T00:09:00Z">
        <w:r w:rsidRPr="00584ADC" w:rsidDel="005A26C4">
          <w:rPr>
            <w:rFonts w:ascii="GHEA Grapalat" w:hAnsi="GHEA Grapalat"/>
            <w:b/>
            <w:i w:val="0"/>
            <w:iCs/>
            <w:sz w:val="24"/>
            <w:szCs w:val="24"/>
            <w:rPrChange w:id="1597" w:author="User" w:date="2024-12-04T10:39:00Z">
              <w:rPr>
                <w:rFonts w:ascii="GHEA Grapalat" w:hAnsi="GHEA Grapalat"/>
                <w:b/>
                <w:sz w:val="24"/>
                <w:szCs w:val="24"/>
              </w:rPr>
            </w:rPrChange>
          </w:rPr>
          <w:delText>BMAPDzB</w:delText>
        </w:r>
      </w:del>
      <w:ins w:id="1598" w:author="User" w:date="2024-12-05T01:18:00Z">
        <w:r w:rsidR="00992825" w:rsidRPr="00992825">
          <w:rPr>
            <w:rFonts w:ascii="GHEA Grapalat" w:hAnsi="GHEA Grapalat"/>
          </w:rPr>
          <w:t xml:space="preserve"> </w:t>
        </w:r>
      </w:ins>
      <w:ins w:id="1599" w:author="User" w:date="2024-12-06T01:44:00Z">
        <w:r w:rsidR="006A6B04">
          <w:rPr>
            <w:rFonts w:ascii="GHEA Grapalat" w:hAnsi="GHEA Grapalat"/>
          </w:rPr>
          <w:t xml:space="preserve">KMZOVM-GHAPDZB-25/1 </w:t>
        </w:r>
      </w:ins>
      <w:ins w:id="1600" w:author="User" w:date="2024-12-04T00:09:00Z">
        <w:r w:rsidR="005A26C4">
          <w:rPr>
            <w:rFonts w:ascii="GHEA Grapalat" w:hAnsi="GHEA Grapalat"/>
            <w:b/>
            <w:sz w:val="24"/>
            <w:szCs w:val="24"/>
          </w:rPr>
          <w:t xml:space="preserve"> </w:t>
        </w:r>
      </w:ins>
      <w:del w:id="1601" w:author="User" w:date="2024-12-04T10:39:00Z">
        <w:r w:rsidR="000B5664" w:rsidDel="00584ADC">
          <w:rPr>
            <w:rFonts w:ascii="GHEA Grapalat" w:hAnsi="GHEA Grapalat"/>
            <w:b/>
            <w:sz w:val="24"/>
            <w:szCs w:val="24"/>
          </w:rPr>
          <w:delText>*</w:delText>
        </w:r>
        <w:r w:rsidRPr="009044F1" w:rsidDel="00584ADC">
          <w:rPr>
            <w:rFonts w:ascii="GHEA Grapalat" w:hAnsi="GHEA Grapalat"/>
            <w:b/>
            <w:sz w:val="24"/>
            <w:szCs w:val="24"/>
          </w:rPr>
          <w:delText>---/--</w:delText>
        </w:r>
      </w:del>
      <w:r w:rsidRPr="009044F1">
        <w:rPr>
          <w:rFonts w:ascii="GHEA Grapalat" w:hAnsi="GHEA Grapalat"/>
          <w:b/>
          <w:sz w:val="24"/>
          <w:szCs w:val="24"/>
        </w:rPr>
        <w:t>-</w:t>
      </w:r>
      <w:r>
        <w:rPr>
          <w:rFonts w:ascii="GHEA Grapalat" w:hAnsi="GHEA Grapalat"/>
          <w:b/>
          <w:sz w:val="24"/>
          <w:szCs w:val="24"/>
        </w:rPr>
        <w:t>"</w:t>
      </w:r>
    </w:p>
    <w:p w14:paraId="1C7712D3" w14:textId="77777777" w:rsidR="00F016A2" w:rsidRDefault="00F016A2">
      <w:pPr>
        <w:rPr>
          <w:rFonts w:ascii="GHEA Grapalat" w:hAnsi="GHEA Grapalat"/>
          <w:b/>
        </w:rPr>
      </w:pPr>
    </w:p>
    <w:p w14:paraId="1F19DE74" w14:textId="77777777" w:rsidR="00F016A2" w:rsidRDefault="00F016A2" w:rsidP="00F016A2">
      <w:pPr>
        <w:ind w:left="360" w:hanging="360"/>
        <w:jc w:val="center"/>
        <w:rPr>
          <w:rFonts w:ascii="GHEA Grapalat" w:hAnsi="GHEA Grapalat"/>
          <w:b/>
        </w:rPr>
      </w:pPr>
      <w:r>
        <w:rPr>
          <w:rFonts w:ascii="GHEA Grapalat" w:hAnsi="GHEA Grapalat"/>
          <w:b/>
        </w:rPr>
        <w:t>ФОРМА</w:t>
      </w:r>
    </w:p>
    <w:p w14:paraId="3E77CBA7" w14:textId="77777777" w:rsidR="00F016A2" w:rsidRPr="00C76978" w:rsidRDefault="00F016A2" w:rsidP="00F016A2">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14:paraId="14CC9266" w14:textId="77777777" w:rsidR="00F016A2" w:rsidRPr="00ED3A13" w:rsidRDefault="00F016A2" w:rsidP="00F016A2">
      <w:pPr>
        <w:ind w:left="360" w:hanging="360"/>
        <w:jc w:val="center"/>
        <w:rPr>
          <w:rFonts w:ascii="GHEA Grapalat" w:eastAsia="GHEA Grapalat" w:hAnsi="GHEA Grapalat" w:cs="GHEA Grapalat"/>
          <w:b/>
        </w:rPr>
      </w:pPr>
    </w:p>
    <w:p w14:paraId="07190689" w14:textId="77777777" w:rsidR="00F016A2" w:rsidRPr="00FD1EE4"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14:paraId="661C6113"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FD1EE4" w14:paraId="52635BBA" w14:textId="77777777" w:rsidTr="006D2CDF">
        <w:tc>
          <w:tcPr>
            <w:tcW w:w="2836" w:type="dxa"/>
            <w:shd w:val="clear" w:color="auto" w:fill="D9E2F3"/>
            <w:vAlign w:val="center"/>
          </w:tcPr>
          <w:p w14:paraId="69C515A7"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48DC9C42"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401AE90" w14:textId="77777777" w:rsidTr="006D2CDF">
        <w:tc>
          <w:tcPr>
            <w:tcW w:w="2836" w:type="dxa"/>
            <w:shd w:val="clear" w:color="auto" w:fill="D9E2F3"/>
            <w:vAlign w:val="center"/>
          </w:tcPr>
          <w:p w14:paraId="48C2E0E9"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773B2B86"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FDA109F" w14:textId="77777777" w:rsidTr="006D2CDF">
        <w:tc>
          <w:tcPr>
            <w:tcW w:w="2836" w:type="dxa"/>
            <w:shd w:val="clear" w:color="auto" w:fill="D9E2F3"/>
            <w:vAlign w:val="center"/>
          </w:tcPr>
          <w:p w14:paraId="3F929FF5"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770F451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A14583D" w14:textId="77777777" w:rsidTr="006D2CDF">
        <w:tc>
          <w:tcPr>
            <w:tcW w:w="2836" w:type="dxa"/>
            <w:shd w:val="clear" w:color="auto" w:fill="D9E2F3"/>
            <w:vAlign w:val="center"/>
          </w:tcPr>
          <w:p w14:paraId="0BBC5D16"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544BC6BE"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26DA6FF" w14:textId="77777777" w:rsidTr="006D2CDF">
        <w:tc>
          <w:tcPr>
            <w:tcW w:w="2836" w:type="dxa"/>
            <w:shd w:val="clear" w:color="auto" w:fill="D9E2F3"/>
            <w:vAlign w:val="center"/>
          </w:tcPr>
          <w:p w14:paraId="798A079B"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ins w:id="1602"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
        </w:tc>
        <w:tc>
          <w:tcPr>
            <w:tcW w:w="6180" w:type="dxa"/>
            <w:vAlign w:val="center"/>
          </w:tcPr>
          <w:p w14:paraId="3F52B16E"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D2A1CF5" w14:textId="77777777" w:rsidTr="006D2CDF">
        <w:tc>
          <w:tcPr>
            <w:tcW w:w="2836" w:type="dxa"/>
            <w:shd w:val="clear" w:color="auto" w:fill="D9E2F3"/>
            <w:vAlign w:val="center"/>
          </w:tcPr>
          <w:p w14:paraId="23AC5CE8"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14:paraId="2674E2B6" w14:textId="77777777" w:rsidR="00F016A2" w:rsidRPr="00FD1EE4" w:rsidRDefault="00F016A2" w:rsidP="006D2CDF">
            <w:pPr>
              <w:spacing w:before="240" w:after="240"/>
              <w:ind w:left="993" w:hanging="851"/>
              <w:rPr>
                <w:rFonts w:ascii="GHEA Grapalat" w:eastAsia="GHEA Grapalat" w:hAnsi="GHEA Grapalat" w:cs="GHEA Grapalat"/>
              </w:rPr>
            </w:pPr>
          </w:p>
        </w:tc>
      </w:tr>
      <w:tr w:rsidR="00F016A2" w:rsidRPr="00FD1EE4" w14:paraId="39DC66C9" w14:textId="77777777" w:rsidTr="006D2CDF">
        <w:tc>
          <w:tcPr>
            <w:tcW w:w="2836" w:type="dxa"/>
            <w:shd w:val="clear" w:color="auto" w:fill="D9E2F3"/>
            <w:vAlign w:val="center"/>
          </w:tcPr>
          <w:p w14:paraId="03A5CFBB" w14:textId="77777777" w:rsidR="00F016A2" w:rsidRPr="00FD1EE4" w:rsidRDefault="00F016A2" w:rsidP="006D2CDF">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0B1EDBA1" w14:textId="77777777" w:rsidR="00F016A2" w:rsidRPr="00FD1EE4" w:rsidRDefault="00F016A2" w:rsidP="006D2CDF">
            <w:pPr>
              <w:spacing w:before="240" w:after="240"/>
              <w:ind w:left="993" w:hanging="851"/>
              <w:rPr>
                <w:rFonts w:ascii="GHEA Grapalat" w:eastAsia="GHEA Grapalat" w:hAnsi="GHEA Grapalat" w:cs="GHEA Grapalat"/>
              </w:rPr>
            </w:pPr>
          </w:p>
        </w:tc>
      </w:tr>
    </w:tbl>
    <w:p w14:paraId="576008CE"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5D7D632B" w14:textId="77777777" w:rsidTr="006D2CDF">
        <w:tc>
          <w:tcPr>
            <w:tcW w:w="2835" w:type="dxa"/>
            <w:shd w:val="clear" w:color="auto" w:fill="D9E2F3"/>
            <w:vAlign w:val="center"/>
          </w:tcPr>
          <w:p w14:paraId="1A3EB43C"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14:paraId="72951CC3"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6BACB86" w14:textId="77777777" w:rsidTr="006D2CDF">
        <w:trPr>
          <w:trHeight w:val="1487"/>
        </w:trPr>
        <w:tc>
          <w:tcPr>
            <w:tcW w:w="2835" w:type="dxa"/>
            <w:shd w:val="clear" w:color="auto" w:fill="D9E2F3"/>
            <w:vAlign w:val="center"/>
          </w:tcPr>
          <w:p w14:paraId="2E524C0D"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14:paraId="263C69FD" w14:textId="77777777" w:rsidR="00F016A2" w:rsidRPr="00FD1EE4" w:rsidRDefault="00F016A2" w:rsidP="006D2CDF">
            <w:pPr>
              <w:spacing w:before="240" w:after="240"/>
              <w:rPr>
                <w:rFonts w:ascii="GHEA Grapalat" w:eastAsia="GHEA Grapalat" w:hAnsi="GHEA Grapalat" w:cs="GHEA Grapalat"/>
              </w:rPr>
            </w:pPr>
          </w:p>
        </w:tc>
      </w:tr>
    </w:tbl>
    <w:p w14:paraId="771ED1DB"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218C597D" w14:textId="77777777" w:rsidTr="006D2CDF">
        <w:tc>
          <w:tcPr>
            <w:tcW w:w="2835" w:type="dxa"/>
            <w:shd w:val="clear" w:color="auto" w:fill="D9E2F3"/>
            <w:vAlign w:val="center"/>
          </w:tcPr>
          <w:p w14:paraId="7465BA43" w14:textId="77777777"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lastRenderedPageBreak/>
              <w:t>День, месяц, год подписания декларации</w:t>
            </w:r>
          </w:p>
        </w:tc>
        <w:tc>
          <w:tcPr>
            <w:tcW w:w="6180" w:type="dxa"/>
            <w:vAlign w:val="center"/>
          </w:tcPr>
          <w:p w14:paraId="7DA7985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36AA69D" w14:textId="77777777" w:rsidTr="006D2CDF">
        <w:tc>
          <w:tcPr>
            <w:tcW w:w="2835" w:type="dxa"/>
            <w:shd w:val="clear" w:color="auto" w:fill="D9E2F3"/>
            <w:vAlign w:val="center"/>
          </w:tcPr>
          <w:p w14:paraId="2051CB15" w14:textId="77777777"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14:paraId="7CE8A0B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0D28311" w14:textId="77777777" w:rsidTr="006D2CDF">
        <w:tc>
          <w:tcPr>
            <w:tcW w:w="2835" w:type="dxa"/>
            <w:shd w:val="clear" w:color="auto" w:fill="D9E2F3"/>
            <w:vAlign w:val="center"/>
          </w:tcPr>
          <w:p w14:paraId="2D867A93" w14:textId="77777777"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14:paraId="1B193352" w14:textId="77777777" w:rsidR="00F016A2" w:rsidRPr="00FD1EE4" w:rsidRDefault="00F016A2" w:rsidP="006D2CDF">
            <w:pPr>
              <w:spacing w:before="240" w:after="240"/>
              <w:rPr>
                <w:rFonts w:ascii="GHEA Grapalat" w:eastAsia="GHEA Grapalat" w:hAnsi="GHEA Grapalat" w:cs="GHEA Grapalat"/>
              </w:rPr>
            </w:pPr>
          </w:p>
        </w:tc>
      </w:tr>
    </w:tbl>
    <w:p w14:paraId="16FAF872" w14:textId="77777777" w:rsidR="00F016A2" w:rsidRPr="00FD1EE4" w:rsidRDefault="00F016A2" w:rsidP="00F016A2">
      <w:pPr>
        <w:rPr>
          <w:rFonts w:ascii="GHEA Grapalat" w:eastAsia="GHEA Grapalat" w:hAnsi="GHEA Grapalat" w:cs="GHEA Grapalat"/>
        </w:rPr>
      </w:pPr>
    </w:p>
    <w:p w14:paraId="3519FC04" w14:textId="77777777" w:rsidR="00F016A2" w:rsidRPr="00FD1EE4" w:rsidRDefault="00F016A2" w:rsidP="00F016A2">
      <w:pPr>
        <w:rPr>
          <w:rFonts w:ascii="GHEA Grapalat" w:eastAsia="GHEA Grapalat" w:hAnsi="GHEA Grapalat" w:cs="GHEA Grapalat"/>
        </w:rPr>
      </w:pPr>
      <w:r w:rsidRPr="00FD1EE4">
        <w:rPr>
          <w:rFonts w:ascii="GHEA Grapalat" w:hAnsi="GHEA Grapalat"/>
        </w:rPr>
        <w:br w:type="page"/>
      </w:r>
    </w:p>
    <w:p w14:paraId="40E5EDAF" w14:textId="77777777" w:rsidR="00F016A2" w:rsidRPr="009A52BE"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lastRenderedPageBreak/>
        <w:t>Данные листинга  акций</w:t>
      </w:r>
    </w:p>
    <w:p w14:paraId="4FDC304F" w14:textId="77777777" w:rsidR="00F016A2" w:rsidRPr="004E2F96"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270B3437" w14:textId="77777777" w:rsidTr="006D2CDF">
        <w:tc>
          <w:tcPr>
            <w:tcW w:w="2835" w:type="dxa"/>
            <w:shd w:val="clear" w:color="auto" w:fill="D9E2F3"/>
            <w:vAlign w:val="center"/>
          </w:tcPr>
          <w:p w14:paraId="4D362974" w14:textId="77777777"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14:paraId="31E1306B"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7B286C7" w14:textId="77777777" w:rsidTr="006D2CDF">
        <w:tc>
          <w:tcPr>
            <w:tcW w:w="2835" w:type="dxa"/>
            <w:shd w:val="clear" w:color="auto" w:fill="D9E2F3"/>
            <w:vAlign w:val="center"/>
          </w:tcPr>
          <w:p w14:paraId="73DEF66C"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14:paraId="4BA08246" w14:textId="77777777" w:rsidR="00F016A2" w:rsidRPr="00FD1EE4" w:rsidRDefault="00F016A2" w:rsidP="006D2CDF">
            <w:pPr>
              <w:spacing w:before="240" w:after="240"/>
              <w:rPr>
                <w:rFonts w:ascii="GHEA Grapalat" w:eastAsia="GHEA Grapalat" w:hAnsi="GHEA Grapalat" w:cs="GHEA Grapalat"/>
              </w:rPr>
            </w:pPr>
          </w:p>
        </w:tc>
      </w:tr>
    </w:tbl>
    <w:p w14:paraId="46E967D8"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44B9E35F" w14:textId="77777777" w:rsidTr="006D2CDF">
        <w:tc>
          <w:tcPr>
            <w:tcW w:w="2835" w:type="dxa"/>
            <w:shd w:val="clear" w:color="auto" w:fill="D9E2F3"/>
            <w:vAlign w:val="center"/>
          </w:tcPr>
          <w:p w14:paraId="0341A45C"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084B1D90"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9FEED14" w14:textId="77777777" w:rsidTr="006D2CDF">
        <w:tc>
          <w:tcPr>
            <w:tcW w:w="2835" w:type="dxa"/>
            <w:shd w:val="clear" w:color="auto" w:fill="D9E2F3"/>
            <w:vAlign w:val="center"/>
          </w:tcPr>
          <w:p w14:paraId="2A549DFA"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14:paraId="0B3D4EA6"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FC1D56E" w14:textId="77777777" w:rsidTr="006D2CDF">
        <w:tc>
          <w:tcPr>
            <w:tcW w:w="2835" w:type="dxa"/>
            <w:shd w:val="clear" w:color="auto" w:fill="D9E2F3"/>
            <w:vAlign w:val="center"/>
          </w:tcPr>
          <w:p w14:paraId="53D9E9A3"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69E4F61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0236394" w14:textId="77777777" w:rsidTr="006D2CDF">
        <w:tc>
          <w:tcPr>
            <w:tcW w:w="2835" w:type="dxa"/>
            <w:shd w:val="clear" w:color="auto" w:fill="D9E2F3"/>
            <w:vAlign w:val="center"/>
          </w:tcPr>
          <w:p w14:paraId="1A25A738"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318CC30C"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DC46EA3" w14:textId="77777777" w:rsidTr="006D2CDF">
        <w:tc>
          <w:tcPr>
            <w:tcW w:w="2835" w:type="dxa"/>
            <w:shd w:val="clear" w:color="auto" w:fill="D9E2F3"/>
            <w:vAlign w:val="center"/>
          </w:tcPr>
          <w:p w14:paraId="68AFCB6D"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3B1C0A50"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0062455" w14:textId="77777777" w:rsidTr="006D2CDF">
        <w:trPr>
          <w:trHeight w:val="1361"/>
        </w:trPr>
        <w:tc>
          <w:tcPr>
            <w:tcW w:w="2835" w:type="dxa"/>
            <w:shd w:val="clear" w:color="auto" w:fill="D9E2F3"/>
            <w:vAlign w:val="center"/>
          </w:tcPr>
          <w:p w14:paraId="33D5394F"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Государтво регистрации</w:t>
            </w:r>
          </w:p>
        </w:tc>
        <w:tc>
          <w:tcPr>
            <w:tcW w:w="6180" w:type="dxa"/>
            <w:vAlign w:val="center"/>
          </w:tcPr>
          <w:p w14:paraId="16045A3A"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C26B1A4" w14:textId="77777777" w:rsidTr="006D2CDF">
        <w:tc>
          <w:tcPr>
            <w:tcW w:w="2835" w:type="dxa"/>
            <w:shd w:val="clear" w:color="auto" w:fill="D9E2F3"/>
            <w:vAlign w:val="center"/>
          </w:tcPr>
          <w:p w14:paraId="46ACB2BC"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6A51B8AD" w14:textId="77777777" w:rsidR="00F016A2" w:rsidRPr="00FD1EE4" w:rsidRDefault="00F016A2" w:rsidP="006D2CDF">
            <w:pPr>
              <w:spacing w:before="240" w:after="240"/>
              <w:rPr>
                <w:rFonts w:ascii="GHEA Grapalat" w:eastAsia="GHEA Grapalat" w:hAnsi="GHEA Grapalat" w:cs="GHEA Grapalat"/>
              </w:rPr>
            </w:pPr>
          </w:p>
        </w:tc>
      </w:tr>
    </w:tbl>
    <w:p w14:paraId="5379D6E4" w14:textId="77777777" w:rsidR="00F016A2" w:rsidRPr="00574FF7"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14:paraId="20A984BE" w14:textId="77777777" w:rsidTr="006D2CDF">
        <w:tc>
          <w:tcPr>
            <w:tcW w:w="2836" w:type="dxa"/>
            <w:shd w:val="clear" w:color="auto" w:fill="D9E2F3"/>
            <w:vAlign w:val="center"/>
          </w:tcPr>
          <w:p w14:paraId="0435BB67" w14:textId="77777777" w:rsidR="00F016A2" w:rsidRPr="00FD1EE4" w:rsidRDefault="00F016A2" w:rsidP="006D2CDF">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14:paraId="1C631857"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7382BF7" w14:textId="77777777" w:rsidTr="006D2CDF">
        <w:tc>
          <w:tcPr>
            <w:tcW w:w="2836" w:type="dxa"/>
            <w:shd w:val="clear" w:color="auto" w:fill="D9E2F3"/>
            <w:vAlign w:val="center"/>
          </w:tcPr>
          <w:p w14:paraId="22563D46" w14:textId="77777777" w:rsidR="00F016A2" w:rsidRPr="00FD1EE4" w:rsidRDefault="00F016A2" w:rsidP="006D2CDF">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14:paraId="61796E82" w14:textId="77777777" w:rsidR="00F016A2" w:rsidRPr="00FD1EE4" w:rsidRDefault="00711A57" w:rsidP="006D2CDF">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0A916764" w14:textId="77777777" w:rsidR="00F016A2" w:rsidRPr="00FD1EE4" w:rsidRDefault="00711A57" w:rsidP="006D2CDF">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10FB64E5" w14:textId="77777777" w:rsidR="00F016A2" w:rsidRPr="00FD1EE4" w:rsidRDefault="00F016A2" w:rsidP="00F016A2">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lastRenderedPageBreak/>
        <w:br w:type="page"/>
      </w:r>
    </w:p>
    <w:p w14:paraId="175A6795" w14:textId="77777777" w:rsidR="00F016A2" w:rsidRPr="00CB7DFD"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14:paraId="02447010"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24AB00BD" w14:textId="77777777" w:rsidTr="006D2CDF">
        <w:tc>
          <w:tcPr>
            <w:tcW w:w="2837" w:type="dxa"/>
            <w:shd w:val="clear" w:color="auto" w:fill="D9E2F3"/>
            <w:vAlign w:val="center"/>
          </w:tcPr>
          <w:p w14:paraId="168BBA61"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14:paraId="0979E74C"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BE9D262" w14:textId="77777777" w:rsidTr="006D2CDF">
        <w:tc>
          <w:tcPr>
            <w:tcW w:w="2837" w:type="dxa"/>
            <w:shd w:val="clear" w:color="auto" w:fill="D9E2F3"/>
            <w:vAlign w:val="center"/>
          </w:tcPr>
          <w:p w14:paraId="4F4819FE"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14:paraId="1C19FC1E"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830999E" w14:textId="77777777" w:rsidTr="006D2CDF">
        <w:tc>
          <w:tcPr>
            <w:tcW w:w="2837" w:type="dxa"/>
            <w:shd w:val="clear" w:color="auto" w:fill="D9E2F3"/>
            <w:vAlign w:val="center"/>
          </w:tcPr>
          <w:p w14:paraId="4438B804"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14:paraId="4EF8570E"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F38A5B1" w14:textId="77777777" w:rsidTr="006D2CDF">
        <w:tc>
          <w:tcPr>
            <w:tcW w:w="2837" w:type="dxa"/>
            <w:shd w:val="clear" w:color="auto" w:fill="D9E2F3"/>
            <w:vAlign w:val="center"/>
          </w:tcPr>
          <w:p w14:paraId="6B81FA98"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74777BE5" w14:textId="77777777" w:rsidR="00F016A2" w:rsidRPr="00FD1EE4" w:rsidRDefault="00711A57" w:rsidP="006D2CDF">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26D908F0" w14:textId="77777777" w:rsidR="00F016A2" w:rsidRPr="00FD1EE4" w:rsidRDefault="00711A57" w:rsidP="006D2CDF">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6B397494"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5E5F0115" w14:textId="77777777" w:rsidTr="006D2CDF">
        <w:tc>
          <w:tcPr>
            <w:tcW w:w="2837" w:type="dxa"/>
            <w:shd w:val="clear" w:color="auto" w:fill="D9E2F3"/>
            <w:vAlign w:val="center"/>
          </w:tcPr>
          <w:p w14:paraId="163A4695" w14:textId="77777777" w:rsidR="00F016A2" w:rsidRPr="00B047A2"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14:paraId="54B27C7F"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E05152F" w14:textId="77777777" w:rsidTr="006D2CDF">
        <w:tc>
          <w:tcPr>
            <w:tcW w:w="2837" w:type="dxa"/>
            <w:shd w:val="clear" w:color="auto" w:fill="D9E2F3"/>
            <w:vAlign w:val="center"/>
          </w:tcPr>
          <w:p w14:paraId="7DB96083"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14:paraId="4BB8724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9068CC9" w14:textId="77777777" w:rsidTr="006D2CDF">
        <w:tc>
          <w:tcPr>
            <w:tcW w:w="2837" w:type="dxa"/>
            <w:shd w:val="clear" w:color="auto" w:fill="D9E2F3"/>
            <w:vAlign w:val="center"/>
          </w:tcPr>
          <w:p w14:paraId="240AB4E5"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14:paraId="49CA82BE"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B1FCCA5" w14:textId="77777777" w:rsidTr="006D2CDF">
        <w:tc>
          <w:tcPr>
            <w:tcW w:w="2837" w:type="dxa"/>
            <w:shd w:val="clear" w:color="auto" w:fill="D9E2F3"/>
            <w:vAlign w:val="center"/>
          </w:tcPr>
          <w:p w14:paraId="0B53EC17"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2D94E594" w14:textId="77777777" w:rsidR="00F016A2" w:rsidRPr="00FD1EE4" w:rsidRDefault="00711A57" w:rsidP="006D2CDF">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44383396" w14:textId="77777777" w:rsidR="00F016A2" w:rsidRPr="00FD1EE4" w:rsidRDefault="00711A57" w:rsidP="006D2CDF">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4DFAB6E6" w14:textId="77777777" w:rsidR="00F016A2" w:rsidRPr="00FD1EE4" w:rsidRDefault="00F016A2" w:rsidP="00F016A2">
      <w:pPr>
        <w:rPr>
          <w:rFonts w:ascii="GHEA Grapalat" w:eastAsia="GHEA Grapalat" w:hAnsi="GHEA Grapalat" w:cs="GHEA Grapalat"/>
          <w:b/>
        </w:rPr>
      </w:pPr>
      <w:r w:rsidRPr="00FD1EE4">
        <w:rPr>
          <w:rFonts w:ascii="GHEA Grapalat" w:hAnsi="GHEA Grapalat"/>
        </w:rPr>
        <w:br w:type="page"/>
      </w:r>
    </w:p>
    <w:p w14:paraId="2647710B" w14:textId="77777777"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Данные реального бенефициара</w:t>
      </w:r>
    </w:p>
    <w:p w14:paraId="1DC88485"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14:paraId="476A6546" w14:textId="77777777" w:rsidTr="006D2CDF">
        <w:tc>
          <w:tcPr>
            <w:tcW w:w="2836" w:type="dxa"/>
            <w:shd w:val="clear" w:color="auto" w:fill="D9E2F3"/>
            <w:vAlign w:val="center"/>
          </w:tcPr>
          <w:p w14:paraId="3090ADC5"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14:paraId="39673509"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C0557FF" w14:textId="77777777" w:rsidTr="006D2CDF">
        <w:tc>
          <w:tcPr>
            <w:tcW w:w="2836" w:type="dxa"/>
            <w:shd w:val="clear" w:color="auto" w:fill="D9E2F3"/>
            <w:vAlign w:val="center"/>
          </w:tcPr>
          <w:p w14:paraId="57BC0173"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14:paraId="62907C81"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40E8067" w14:textId="77777777" w:rsidTr="006D2CDF">
        <w:tc>
          <w:tcPr>
            <w:tcW w:w="2836" w:type="dxa"/>
            <w:shd w:val="clear" w:color="auto" w:fill="D9E2F3"/>
            <w:vAlign w:val="center"/>
          </w:tcPr>
          <w:p w14:paraId="540DCA7F"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301E437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43D8037" w14:textId="77777777" w:rsidTr="006D2CDF">
        <w:tc>
          <w:tcPr>
            <w:tcW w:w="2836" w:type="dxa"/>
            <w:shd w:val="clear" w:color="auto" w:fill="D9E2F3"/>
            <w:vAlign w:val="center"/>
          </w:tcPr>
          <w:p w14:paraId="0B6098EF"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13D7AE11"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CF82C74" w14:textId="77777777" w:rsidTr="006D2CDF">
        <w:tc>
          <w:tcPr>
            <w:tcW w:w="2836" w:type="dxa"/>
            <w:shd w:val="clear" w:color="auto" w:fill="D9E2F3"/>
            <w:vAlign w:val="center"/>
          </w:tcPr>
          <w:p w14:paraId="566CA71B"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14:paraId="21538A95"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39C0B68" w14:textId="77777777" w:rsidTr="006D2CDF">
        <w:tc>
          <w:tcPr>
            <w:tcW w:w="2836" w:type="dxa"/>
            <w:shd w:val="clear" w:color="auto" w:fill="D9E2F3"/>
            <w:vAlign w:val="center"/>
          </w:tcPr>
          <w:p w14:paraId="77CE2C10"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14:paraId="3B7D5E6B" w14:textId="77777777" w:rsidR="00F016A2" w:rsidRPr="00FD1EE4" w:rsidRDefault="00F016A2" w:rsidP="006D2CDF">
            <w:pPr>
              <w:spacing w:before="240" w:after="240"/>
              <w:rPr>
                <w:rFonts w:ascii="GHEA Grapalat" w:eastAsia="GHEA Grapalat" w:hAnsi="GHEA Grapalat" w:cs="GHEA Grapalat"/>
              </w:rPr>
            </w:pPr>
          </w:p>
        </w:tc>
      </w:tr>
    </w:tbl>
    <w:p w14:paraId="246E7B23"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FD1EE4" w14:paraId="1A96EE92" w14:textId="77777777" w:rsidTr="006D2CDF">
        <w:tc>
          <w:tcPr>
            <w:tcW w:w="2977" w:type="dxa"/>
            <w:shd w:val="clear" w:color="auto" w:fill="D9E2F3"/>
            <w:vAlign w:val="center"/>
          </w:tcPr>
          <w:p w14:paraId="3D76A5D6"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14:paraId="0BC4DE75"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BA15F91" w14:textId="77777777" w:rsidTr="006D2CDF">
        <w:tc>
          <w:tcPr>
            <w:tcW w:w="2977" w:type="dxa"/>
            <w:shd w:val="clear" w:color="auto" w:fill="D9E2F3"/>
            <w:vAlign w:val="center"/>
          </w:tcPr>
          <w:p w14:paraId="2B4B1621"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14:paraId="7A9CC79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D330395" w14:textId="77777777" w:rsidTr="006D2CDF">
        <w:tc>
          <w:tcPr>
            <w:tcW w:w="2977" w:type="dxa"/>
            <w:shd w:val="clear" w:color="auto" w:fill="D9E2F3"/>
            <w:vAlign w:val="center"/>
          </w:tcPr>
          <w:p w14:paraId="28DC1F9C" w14:textId="77777777" w:rsidR="00F016A2" w:rsidRPr="00FD1EE4" w:rsidRDefault="00F016A2" w:rsidP="006D2CDF">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14:paraId="1FB566BC"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3DFBB78" w14:textId="77777777" w:rsidTr="006D2CDF">
        <w:tc>
          <w:tcPr>
            <w:tcW w:w="2977" w:type="dxa"/>
            <w:shd w:val="clear" w:color="auto" w:fill="D9E2F3"/>
            <w:vAlign w:val="center"/>
          </w:tcPr>
          <w:p w14:paraId="791D10F7" w14:textId="77777777" w:rsidR="00F016A2" w:rsidRPr="00FD1EE4" w:rsidRDefault="00F016A2" w:rsidP="006D2CDF">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14:paraId="6B20C98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DB7F76A" w14:textId="77777777" w:rsidTr="006D2CDF">
        <w:tc>
          <w:tcPr>
            <w:tcW w:w="2977" w:type="dxa"/>
            <w:shd w:val="clear" w:color="auto" w:fill="D9E2F3"/>
            <w:vAlign w:val="center"/>
          </w:tcPr>
          <w:p w14:paraId="1927E7CD"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14:paraId="2AF46AF5" w14:textId="77777777" w:rsidR="00F016A2" w:rsidRPr="00FD1EE4" w:rsidRDefault="00F016A2" w:rsidP="006D2CDF">
            <w:pPr>
              <w:spacing w:before="240" w:after="240"/>
              <w:rPr>
                <w:rFonts w:ascii="GHEA Grapalat" w:eastAsia="GHEA Grapalat" w:hAnsi="GHEA Grapalat" w:cs="GHEA Grapalat"/>
              </w:rPr>
            </w:pPr>
          </w:p>
        </w:tc>
      </w:tr>
    </w:tbl>
    <w:p w14:paraId="159BA97A"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FD1EE4" w14:paraId="603CAFFD" w14:textId="77777777" w:rsidTr="006D2CDF">
        <w:tc>
          <w:tcPr>
            <w:tcW w:w="2943" w:type="dxa"/>
            <w:shd w:val="clear" w:color="auto" w:fill="D9E2F3"/>
            <w:vAlign w:val="center"/>
          </w:tcPr>
          <w:p w14:paraId="0FC16C7D"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14:paraId="0A6BAF9C"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B712745" w14:textId="77777777" w:rsidTr="006D2CDF">
        <w:tc>
          <w:tcPr>
            <w:tcW w:w="2943" w:type="dxa"/>
            <w:shd w:val="clear" w:color="auto" w:fill="D9E2F3"/>
            <w:vAlign w:val="center"/>
          </w:tcPr>
          <w:p w14:paraId="13385F38"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14:paraId="74A9A6CE"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069A0F8" w14:textId="77777777" w:rsidTr="006D2CDF">
        <w:tc>
          <w:tcPr>
            <w:tcW w:w="2943" w:type="dxa"/>
            <w:shd w:val="clear" w:color="auto" w:fill="D9E2F3"/>
            <w:vAlign w:val="center"/>
          </w:tcPr>
          <w:p w14:paraId="2EFC546A" w14:textId="77777777"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t xml:space="preserve">Административно-территориальная </w:t>
            </w:r>
            <w:r w:rsidRPr="004A63D6">
              <w:rPr>
                <w:rFonts w:ascii="GHEA Grapalat" w:eastAsia="GHEA Grapalat" w:hAnsi="GHEA Grapalat" w:cs="GHEA Grapalat"/>
                <w:color w:val="000000"/>
              </w:rPr>
              <w:lastRenderedPageBreak/>
              <w:t>единица</w:t>
            </w:r>
          </w:p>
        </w:tc>
        <w:tc>
          <w:tcPr>
            <w:tcW w:w="6072" w:type="dxa"/>
            <w:vAlign w:val="center"/>
          </w:tcPr>
          <w:p w14:paraId="213F31E3"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8394824" w14:textId="77777777" w:rsidTr="006D2CDF">
        <w:tc>
          <w:tcPr>
            <w:tcW w:w="2943" w:type="dxa"/>
            <w:shd w:val="clear" w:color="auto" w:fill="D9E2F3"/>
            <w:vAlign w:val="center"/>
          </w:tcPr>
          <w:p w14:paraId="3F50F2DB" w14:textId="77777777" w:rsidR="00F016A2" w:rsidRPr="00FD1EE4" w:rsidRDefault="00F016A2" w:rsidP="006D2CDF">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14:paraId="1F818E35" w14:textId="77777777" w:rsidR="00F016A2" w:rsidRPr="00FD1EE4" w:rsidRDefault="00F016A2" w:rsidP="006D2CDF">
            <w:pPr>
              <w:spacing w:before="240" w:after="240"/>
              <w:rPr>
                <w:rFonts w:ascii="GHEA Grapalat" w:eastAsia="GHEA Grapalat" w:hAnsi="GHEA Grapalat" w:cs="GHEA Grapalat"/>
              </w:rPr>
            </w:pPr>
          </w:p>
        </w:tc>
      </w:tr>
    </w:tbl>
    <w:p w14:paraId="58917274"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FD1EE4" w14:paraId="7D05156A" w14:textId="77777777" w:rsidTr="006D2CDF">
        <w:tc>
          <w:tcPr>
            <w:tcW w:w="2837" w:type="dxa"/>
            <w:shd w:val="clear" w:color="auto" w:fill="D9E2F3"/>
            <w:vAlign w:val="center"/>
          </w:tcPr>
          <w:p w14:paraId="5EE0C320"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14:paraId="6FAA8D8C"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8C750A3" w14:textId="77777777" w:rsidTr="006D2CDF">
        <w:tc>
          <w:tcPr>
            <w:tcW w:w="2837" w:type="dxa"/>
            <w:shd w:val="clear" w:color="auto" w:fill="D9E2F3"/>
            <w:vAlign w:val="center"/>
          </w:tcPr>
          <w:p w14:paraId="47137087"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14:paraId="4FD0CFF9"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B387BD1" w14:textId="77777777" w:rsidTr="006D2CDF">
        <w:tc>
          <w:tcPr>
            <w:tcW w:w="2837" w:type="dxa"/>
            <w:shd w:val="clear" w:color="auto" w:fill="D9E2F3"/>
            <w:vAlign w:val="center"/>
          </w:tcPr>
          <w:p w14:paraId="316D3423"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14:paraId="45760206"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AE20A90" w14:textId="77777777" w:rsidTr="006D2CDF">
        <w:tc>
          <w:tcPr>
            <w:tcW w:w="2837" w:type="dxa"/>
            <w:shd w:val="clear" w:color="auto" w:fill="D9E2F3"/>
            <w:vAlign w:val="center"/>
          </w:tcPr>
          <w:p w14:paraId="20F2E063"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14:paraId="2096F92E" w14:textId="77777777" w:rsidR="00F016A2" w:rsidRPr="00FD1EE4" w:rsidRDefault="00F016A2" w:rsidP="006D2CDF">
            <w:pPr>
              <w:spacing w:before="240" w:after="240"/>
              <w:rPr>
                <w:rFonts w:ascii="GHEA Grapalat" w:eastAsia="GHEA Grapalat" w:hAnsi="GHEA Grapalat" w:cs="GHEA Grapalat"/>
              </w:rPr>
            </w:pPr>
          </w:p>
        </w:tc>
      </w:tr>
    </w:tbl>
    <w:p w14:paraId="2CBC20A3" w14:textId="77777777" w:rsidR="00F016A2" w:rsidRPr="008C665F"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14:paraId="62060670" w14:textId="77777777" w:rsidTr="006D2CDF">
        <w:trPr>
          <w:trHeight w:val="924"/>
        </w:trPr>
        <w:tc>
          <w:tcPr>
            <w:tcW w:w="9016" w:type="dxa"/>
            <w:gridSpan w:val="2"/>
            <w:vAlign w:val="center"/>
          </w:tcPr>
          <w:p w14:paraId="483CDD63" w14:textId="77777777" w:rsidR="00F016A2" w:rsidRPr="00FD1EE4" w:rsidRDefault="00711A57"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B34CB6">
              <w:rPr>
                <w:rFonts w:ascii="GHEA Grapalat" w:eastAsia="GHEA Grapalat" w:hAnsi="GHEA Grapalat" w:cs="GHEA Grapalat"/>
                <w:lang w:val="hy-AM"/>
              </w:rPr>
              <w:t>а</w:t>
            </w:r>
            <w:r w:rsidR="00F016A2">
              <w:rPr>
                <w:rFonts w:ascii="GHEA Grapalat" w:eastAsia="GHEA Grapalat" w:hAnsi="GHEA Grapalat" w:cs="GHEA Grapalat"/>
              </w:rPr>
              <w:t>.</w:t>
            </w:r>
            <w:r w:rsidR="00F016A2" w:rsidRPr="00FD1EE4">
              <w:rPr>
                <w:rFonts w:ascii="GHEA Grapalat" w:eastAsia="GHEA Grapalat" w:hAnsi="GHEA Grapalat" w:cs="GHEA Grapalat"/>
              </w:rPr>
              <w:t xml:space="preserve"> </w:t>
            </w:r>
            <w:r w:rsidR="00F016A2" w:rsidRPr="00C76DD8">
              <w:rPr>
                <w:rFonts w:ascii="GHEA Grapalat" w:eastAsia="GHEA Grapalat" w:hAnsi="GHEA Grapalat" w:cs="GHEA Grapalat"/>
              </w:rPr>
              <w:t xml:space="preserve">прямо или косвенно владеет 20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FD1EE4" w14:paraId="7CB70C86" w14:textId="77777777" w:rsidTr="006D2CDF">
        <w:trPr>
          <w:trHeight w:val="684"/>
        </w:trPr>
        <w:tc>
          <w:tcPr>
            <w:tcW w:w="4508" w:type="dxa"/>
            <w:shd w:val="clear" w:color="auto" w:fill="D9E2F3"/>
            <w:vAlign w:val="center"/>
          </w:tcPr>
          <w:p w14:paraId="1C31F0F9"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14:paraId="42F644B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CA08233" w14:textId="77777777" w:rsidTr="006D2CDF">
        <w:trPr>
          <w:trHeight w:val="1282"/>
        </w:trPr>
        <w:tc>
          <w:tcPr>
            <w:tcW w:w="4508" w:type="dxa"/>
            <w:shd w:val="clear" w:color="auto" w:fill="D9E2F3"/>
            <w:vAlign w:val="center"/>
          </w:tcPr>
          <w:p w14:paraId="15686E0A"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14:paraId="625224C3" w14:textId="77777777" w:rsidR="00F016A2" w:rsidRPr="006B364D" w:rsidRDefault="00711A57"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14:paraId="04593059" w14:textId="77777777" w:rsidR="00F016A2" w:rsidRPr="00F10CBA" w:rsidRDefault="00711A57"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14:paraId="4501574E" w14:textId="77777777" w:rsidTr="006D2CDF">
        <w:tc>
          <w:tcPr>
            <w:tcW w:w="9016" w:type="dxa"/>
            <w:gridSpan w:val="2"/>
            <w:vAlign w:val="center"/>
          </w:tcPr>
          <w:p w14:paraId="64AFBD62" w14:textId="77777777" w:rsidR="00F016A2" w:rsidRPr="00FD1EE4" w:rsidRDefault="00711A57" w:rsidP="006D2CDF">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6F16E4">
              <w:rPr>
                <w:rFonts w:ascii="GHEA Grapalat" w:eastAsia="GHEA Grapalat" w:hAnsi="GHEA Grapalat" w:cs="GHEA Grapalat"/>
                <w:lang w:val="hy-AM"/>
              </w:rPr>
              <w:t>б</w:t>
            </w:r>
            <w:r w:rsidR="00F016A2" w:rsidRPr="006F16E4">
              <w:rPr>
                <w:rFonts w:eastAsia="Cambria Math"/>
              </w:rPr>
              <w:t>․</w:t>
            </w:r>
            <w:r w:rsidR="00F016A2"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F016A2" w:rsidRPr="00FD1EE4" w14:paraId="2CA516CE" w14:textId="77777777" w:rsidTr="006D2CDF">
        <w:tc>
          <w:tcPr>
            <w:tcW w:w="9016" w:type="dxa"/>
            <w:gridSpan w:val="2"/>
            <w:vAlign w:val="center"/>
          </w:tcPr>
          <w:p w14:paraId="5F7F2B18" w14:textId="77777777" w:rsidR="00F016A2" w:rsidRPr="00FD1EE4" w:rsidRDefault="00711A57"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801B2D">
              <w:rPr>
                <w:rFonts w:ascii="GHEA Grapalat" w:eastAsia="GHEA Grapalat" w:hAnsi="GHEA Grapalat" w:cs="GHEA Grapalat"/>
                <w:lang w:val="hy-AM"/>
              </w:rPr>
              <w:t>в</w:t>
            </w:r>
            <w:r w:rsidR="00F016A2">
              <w:rPr>
                <w:rFonts w:ascii="GHEA Grapalat" w:eastAsia="GHEA Grapalat" w:hAnsi="GHEA Grapalat" w:cs="GHEA Grapalat"/>
              </w:rPr>
              <w:t>.</w:t>
            </w:r>
            <w:r w:rsidR="00F016A2"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BA30D4">
              <w:rPr>
                <w:rFonts w:ascii="GHEA Grapalat" w:eastAsia="GHEA Grapalat" w:hAnsi="GHEA Grapalat" w:cs="GHEA Grapalat"/>
                <w:lang w:val="hy-AM"/>
              </w:rPr>
              <w:t>б</w:t>
            </w:r>
            <w:r w:rsidR="00F016A2" w:rsidRPr="00BA30D4">
              <w:rPr>
                <w:rFonts w:ascii="GHEA Grapalat" w:eastAsia="GHEA Grapalat" w:hAnsi="GHEA Grapalat" w:cs="GHEA Grapalat"/>
              </w:rPr>
              <w:t>"</w:t>
            </w:r>
          </w:p>
        </w:tc>
      </w:tr>
    </w:tbl>
    <w:p w14:paraId="5468A391" w14:textId="77777777" w:rsidR="00F016A2" w:rsidRPr="00A5193B"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lastRenderedPageBreak/>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14:paraId="3ED93996" w14:textId="77777777" w:rsidTr="006D2CDF">
        <w:trPr>
          <w:trHeight w:val="924"/>
        </w:trPr>
        <w:tc>
          <w:tcPr>
            <w:tcW w:w="9016" w:type="dxa"/>
            <w:gridSpan w:val="2"/>
            <w:vAlign w:val="center"/>
          </w:tcPr>
          <w:p w14:paraId="4D57DD7F" w14:textId="77777777" w:rsidR="00F016A2" w:rsidRPr="00FD1EE4" w:rsidRDefault="00711A57"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C7B43">
              <w:rPr>
                <w:rFonts w:ascii="GHEA Grapalat" w:eastAsia="GHEA Grapalat" w:hAnsi="GHEA Grapalat" w:cs="GHEA Grapalat"/>
                <w:lang w:val="hy-AM"/>
              </w:rPr>
              <w:t>а</w:t>
            </w:r>
            <w:r w:rsidR="00F016A2" w:rsidRPr="00FD1EE4">
              <w:rPr>
                <w:rFonts w:eastAsia="Cambria Math"/>
              </w:rPr>
              <w:t>․</w:t>
            </w:r>
            <w:r w:rsidR="00F016A2" w:rsidRPr="00FD1EE4">
              <w:rPr>
                <w:rFonts w:ascii="GHEA Grapalat" w:eastAsia="Cambria Math" w:hAnsi="GHEA Grapalat" w:cs="Cambria Math"/>
              </w:rPr>
              <w:t xml:space="preserve"> </w:t>
            </w:r>
            <w:r w:rsidR="00F016A2" w:rsidRPr="00BC0F3A">
              <w:rPr>
                <w:rFonts w:ascii="GHEA Grapalat" w:eastAsia="GHEA Grapalat" w:hAnsi="GHEA Grapalat" w:cs="GHEA Grapalat"/>
              </w:rPr>
              <w:t xml:space="preserve">прямо или косвенно владеет 10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w:t>
            </w:r>
            <w:r w:rsidR="00F016A2"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F016A2" w:rsidRPr="00FD1EE4" w14:paraId="612D7A05" w14:textId="77777777" w:rsidTr="006D2CDF">
        <w:trPr>
          <w:trHeight w:val="684"/>
        </w:trPr>
        <w:tc>
          <w:tcPr>
            <w:tcW w:w="4508" w:type="dxa"/>
            <w:shd w:val="clear" w:color="auto" w:fill="D9E2F3"/>
            <w:vAlign w:val="center"/>
          </w:tcPr>
          <w:p w14:paraId="2E831146"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14:paraId="753A85D7"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D40E21F" w14:textId="77777777" w:rsidTr="006D2CDF">
        <w:trPr>
          <w:trHeight w:val="1282"/>
        </w:trPr>
        <w:tc>
          <w:tcPr>
            <w:tcW w:w="4508" w:type="dxa"/>
            <w:shd w:val="clear" w:color="auto" w:fill="D9E2F3"/>
            <w:vAlign w:val="center"/>
          </w:tcPr>
          <w:p w14:paraId="28AF07D5"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14:paraId="5DCC2D13" w14:textId="77777777" w:rsidR="00F016A2" w:rsidRPr="00C843BA" w:rsidRDefault="00711A57"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14:paraId="7CEA22AB" w14:textId="77777777" w:rsidR="00F016A2" w:rsidRPr="00C843BA" w:rsidRDefault="00711A57"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14:paraId="26BDC45C" w14:textId="77777777" w:rsidTr="006D2CDF">
        <w:tc>
          <w:tcPr>
            <w:tcW w:w="9016" w:type="dxa"/>
            <w:gridSpan w:val="2"/>
            <w:vAlign w:val="center"/>
          </w:tcPr>
          <w:p w14:paraId="7D2F9D98" w14:textId="77777777" w:rsidR="00F016A2" w:rsidRPr="00FD1EE4" w:rsidRDefault="00711A57" w:rsidP="006D2CDF">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D654B4">
              <w:rPr>
                <w:rFonts w:ascii="GHEA Grapalat" w:eastAsia="GHEA Grapalat" w:hAnsi="GHEA Grapalat" w:cs="GHEA Grapalat"/>
                <w:lang w:val="hy-AM"/>
              </w:rPr>
              <w:t>б</w:t>
            </w:r>
            <w:r w:rsidR="00F016A2" w:rsidRPr="00D654B4">
              <w:rPr>
                <w:rFonts w:eastAsia="Cambria Math"/>
              </w:rPr>
              <w:t>․</w:t>
            </w:r>
            <w:r w:rsidR="00F016A2" w:rsidRPr="00D654B4">
              <w:rPr>
                <w:rFonts w:ascii="GHEA Grapalat" w:eastAsia="Cambria Math" w:hAnsi="GHEA Grapalat" w:cs="Cambria Math"/>
              </w:rPr>
              <w:t xml:space="preserve"> </w:t>
            </w:r>
            <w:r w:rsidR="00F016A2" w:rsidRPr="00D654B4">
              <w:rPr>
                <w:rFonts w:ascii="GHEA Grapalat" w:eastAsia="GHEA Grapalat" w:hAnsi="GHEA Grapalat" w:cs="GHEA Grapalat"/>
              </w:rPr>
              <w:t xml:space="preserve">имеет право назначать или </w:t>
            </w:r>
            <w:r w:rsidR="00F016A2" w:rsidRPr="00D654B4">
              <w:rPr>
                <w:rFonts w:ascii="GHEA Grapalat" w:eastAsia="GHEA Grapalat" w:hAnsi="GHEA Grapalat" w:cs="GHEA Grapalat"/>
                <w:lang w:eastAsia="hy-AM"/>
              </w:rPr>
              <w:t>освобождать</w:t>
            </w:r>
            <w:r w:rsidR="00F016A2" w:rsidRPr="00D654B4">
              <w:rPr>
                <w:rFonts w:ascii="GHEA Grapalat" w:eastAsia="GHEA Grapalat" w:hAnsi="GHEA Grapalat" w:cs="GHEA Grapalat"/>
              </w:rPr>
              <w:t xml:space="preserve"> большинство членов органов управления юридического лица</w:t>
            </w:r>
          </w:p>
        </w:tc>
      </w:tr>
      <w:tr w:rsidR="00F016A2" w:rsidRPr="00FD1EE4" w14:paraId="260E1504" w14:textId="77777777" w:rsidTr="006D2CDF">
        <w:tc>
          <w:tcPr>
            <w:tcW w:w="9016" w:type="dxa"/>
            <w:gridSpan w:val="2"/>
            <w:vAlign w:val="center"/>
          </w:tcPr>
          <w:p w14:paraId="5922C5E0" w14:textId="77777777" w:rsidR="00F016A2" w:rsidRPr="00FD1EE4" w:rsidRDefault="00711A57" w:rsidP="006D2CDF">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1104ED">
              <w:rPr>
                <w:rFonts w:ascii="GHEA Grapalat" w:eastAsia="GHEA Grapalat" w:hAnsi="GHEA Grapalat" w:cs="GHEA Grapalat"/>
                <w:lang w:val="hy-AM"/>
              </w:rPr>
              <w:t>в</w:t>
            </w:r>
            <w:r w:rsidR="00F016A2" w:rsidRPr="00FD1EE4">
              <w:rPr>
                <w:rFonts w:eastAsia="Cambria Math"/>
              </w:rPr>
              <w:t>․</w:t>
            </w:r>
            <w:r w:rsidR="00F016A2" w:rsidRPr="00FD1EE4">
              <w:rPr>
                <w:rFonts w:ascii="GHEA Grapalat" w:eastAsia="Cambria Math" w:hAnsi="GHEA Grapalat" w:cs="Cambria Math"/>
              </w:rPr>
              <w:t xml:space="preserve"> </w:t>
            </w:r>
            <w:r w:rsidR="00F016A2"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FD1EE4" w14:paraId="5F1818DE" w14:textId="77777777" w:rsidTr="006D2CDF">
        <w:tc>
          <w:tcPr>
            <w:tcW w:w="9016" w:type="dxa"/>
            <w:gridSpan w:val="2"/>
            <w:vAlign w:val="center"/>
          </w:tcPr>
          <w:p w14:paraId="054910D9" w14:textId="77777777" w:rsidR="00F016A2" w:rsidRPr="00FD1EE4" w:rsidRDefault="00711A57" w:rsidP="006D2CDF">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839CB">
              <w:rPr>
                <w:rFonts w:ascii="GHEA Grapalat" w:eastAsia="GHEA Grapalat" w:hAnsi="GHEA Grapalat" w:cs="GHEA Grapalat"/>
                <w:lang w:val="hy-AM"/>
              </w:rPr>
              <w:t>г</w:t>
            </w:r>
            <w:r w:rsidR="00F016A2" w:rsidRPr="00FD1EE4">
              <w:rPr>
                <w:rFonts w:eastAsia="Cambria Math"/>
              </w:rPr>
              <w:t>․</w:t>
            </w:r>
            <w:r w:rsidR="00F016A2" w:rsidRPr="00FD1EE4">
              <w:rPr>
                <w:rFonts w:ascii="GHEA Grapalat" w:eastAsia="Cambria Math" w:hAnsi="GHEA Grapalat" w:cs="Cambria Math"/>
              </w:rPr>
              <w:t xml:space="preserve"> </w:t>
            </w:r>
            <w:r w:rsidR="00F016A2" w:rsidRPr="00F84F06">
              <w:rPr>
                <w:rFonts w:ascii="GHEA Grapalat" w:eastAsia="GHEA Grapalat" w:hAnsi="GHEA Grapalat" w:cs="GHEA Grapalat"/>
              </w:rPr>
              <w:t xml:space="preserve">осуществляет реальный (фактический) контроль за юридическим лицом </w:t>
            </w:r>
            <w:r w:rsidR="00F016A2">
              <w:rPr>
                <w:rFonts w:ascii="GHEA Grapalat" w:eastAsia="GHEA Grapalat" w:hAnsi="GHEA Grapalat" w:cs="GHEA Grapalat"/>
              </w:rPr>
              <w:t>иными</w:t>
            </w:r>
            <w:r w:rsidR="00F016A2" w:rsidRPr="00F84F06">
              <w:rPr>
                <w:rFonts w:ascii="GHEA Grapalat" w:eastAsia="GHEA Grapalat" w:hAnsi="GHEA Grapalat" w:cs="GHEA Grapalat"/>
              </w:rPr>
              <w:t xml:space="preserve"> средствами</w:t>
            </w:r>
          </w:p>
        </w:tc>
      </w:tr>
      <w:tr w:rsidR="00F016A2" w:rsidRPr="00FD1EE4" w14:paraId="2E8FCFBD" w14:textId="77777777" w:rsidTr="006D2CDF">
        <w:tc>
          <w:tcPr>
            <w:tcW w:w="9016" w:type="dxa"/>
            <w:gridSpan w:val="2"/>
            <w:vAlign w:val="center"/>
          </w:tcPr>
          <w:p w14:paraId="3A7ED3CA" w14:textId="77777777" w:rsidR="00F016A2" w:rsidRPr="00FD1EE4" w:rsidRDefault="00711A57" w:rsidP="006D2CDF">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331D0E">
              <w:rPr>
                <w:rFonts w:ascii="GHEA Grapalat" w:eastAsia="GHEA Grapalat" w:hAnsi="GHEA Grapalat" w:cs="GHEA Grapalat"/>
                <w:lang w:val="hy-AM"/>
              </w:rPr>
              <w:t>д</w:t>
            </w:r>
            <w:r w:rsidR="00F016A2" w:rsidRPr="00FD1EE4">
              <w:rPr>
                <w:rFonts w:eastAsia="Cambria Math"/>
              </w:rPr>
              <w:t>․</w:t>
            </w:r>
            <w:r w:rsidR="00F016A2" w:rsidRPr="00FD1EE4">
              <w:rPr>
                <w:rFonts w:ascii="GHEA Grapalat" w:eastAsia="Cambria Math" w:hAnsi="GHEA Grapalat" w:cs="Cambria Math"/>
              </w:rPr>
              <w:t xml:space="preserve"> </w:t>
            </w:r>
            <w:r w:rsidR="00F016A2"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F016A2" w:rsidRPr="00F36505">
              <w:rPr>
                <w:rFonts w:ascii="GHEA Grapalat" w:eastAsia="GHEA Grapalat" w:hAnsi="GHEA Grapalat" w:cs="GHEA Grapalat"/>
              </w:rPr>
              <w:t xml:space="preserve"> "а" - "г"</w:t>
            </w:r>
          </w:p>
        </w:tc>
      </w:tr>
    </w:tbl>
    <w:p w14:paraId="5E2159F4"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Информация о статусе реального бене</w:t>
      </w:r>
      <w:r>
        <w:rPr>
          <w:rFonts w:ascii="GHEA Grapalat" w:eastAsia="GHEA Grapalat" w:hAnsi="GHEA Grapalat" w:cs="GHEA Grapalat"/>
          <w:i/>
          <w:color w:val="000000"/>
        </w:rPr>
        <w:t xml:space="preserve"> </w:t>
      </w:r>
      <w:r w:rsidRPr="006A6D23">
        <w:rPr>
          <w:rFonts w:ascii="GHEA Grapalat" w:eastAsia="GHEA Grapalat" w:hAnsi="GHEA Grapalat" w:cs="GHEA Grapalat"/>
          <w:i/>
          <w:color w:val="000000"/>
        </w:rPr>
        <w:t>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01E0EA19" w14:textId="77777777" w:rsidTr="006D2CDF">
        <w:tc>
          <w:tcPr>
            <w:tcW w:w="2837" w:type="dxa"/>
            <w:shd w:val="clear" w:color="auto" w:fill="D9E2F3"/>
            <w:vAlign w:val="center"/>
          </w:tcPr>
          <w:p w14:paraId="4084CCBE" w14:textId="77777777"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14:paraId="41AF6C77"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00FFF0A" w14:textId="77777777" w:rsidTr="006D2CDF">
        <w:tc>
          <w:tcPr>
            <w:tcW w:w="2837" w:type="dxa"/>
            <w:shd w:val="clear" w:color="auto" w:fill="D9E2F3"/>
            <w:vAlign w:val="center"/>
          </w:tcPr>
          <w:p w14:paraId="2C8184E5" w14:textId="77777777"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Осуществление контроля за организацией</w:t>
            </w:r>
          </w:p>
        </w:tc>
        <w:tc>
          <w:tcPr>
            <w:tcW w:w="6180" w:type="dxa"/>
            <w:vAlign w:val="center"/>
          </w:tcPr>
          <w:p w14:paraId="7FD4076D" w14:textId="77777777" w:rsidR="00F016A2" w:rsidRPr="00B23852" w:rsidRDefault="00711A57"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Отдельно</w:t>
            </w:r>
          </w:p>
          <w:p w14:paraId="042DE753" w14:textId="77777777" w:rsidR="00F016A2" w:rsidRPr="00FD1EE4" w:rsidRDefault="00711A57" w:rsidP="006D2CDF">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558FC">
              <w:rPr>
                <w:rFonts w:ascii="GHEA Grapalat" w:eastAsia="GHEA Grapalat" w:hAnsi="GHEA Grapalat" w:cs="GHEA Grapalat"/>
              </w:rPr>
              <w:t>Совместно с аффилированными лицами</w:t>
            </w:r>
          </w:p>
        </w:tc>
      </w:tr>
      <w:tr w:rsidR="00F016A2" w:rsidRPr="00FD1EE4" w14:paraId="49D0DE2B" w14:textId="77777777" w:rsidTr="006D2CDF">
        <w:tc>
          <w:tcPr>
            <w:tcW w:w="2837" w:type="dxa"/>
            <w:shd w:val="clear" w:color="auto" w:fill="D9E2F3"/>
            <w:vAlign w:val="center"/>
          </w:tcPr>
          <w:p w14:paraId="30B82310" w14:textId="77777777"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lastRenderedPageBreak/>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14:paraId="2325DD2E" w14:textId="77777777" w:rsidR="00F016A2" w:rsidRPr="005600B4" w:rsidRDefault="00711A57"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Да</w:t>
            </w:r>
          </w:p>
          <w:p w14:paraId="7EA2E24F" w14:textId="77777777" w:rsidR="00F016A2" w:rsidRPr="005600B4" w:rsidRDefault="00711A57"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Нет</w:t>
            </w:r>
          </w:p>
        </w:tc>
      </w:tr>
    </w:tbl>
    <w:p w14:paraId="6CE7FFFE"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376FEA3E" w14:textId="77777777" w:rsidTr="006D2CDF">
        <w:tc>
          <w:tcPr>
            <w:tcW w:w="2837" w:type="dxa"/>
            <w:shd w:val="clear" w:color="auto" w:fill="D9E2F3"/>
            <w:vAlign w:val="center"/>
          </w:tcPr>
          <w:p w14:paraId="1B54B474"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 почты</w:t>
            </w:r>
          </w:p>
        </w:tc>
        <w:tc>
          <w:tcPr>
            <w:tcW w:w="6180" w:type="dxa"/>
            <w:vAlign w:val="center"/>
          </w:tcPr>
          <w:p w14:paraId="1B9B7F50"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2B11ABD" w14:textId="77777777" w:rsidTr="006D2CDF">
        <w:tc>
          <w:tcPr>
            <w:tcW w:w="2837" w:type="dxa"/>
            <w:shd w:val="clear" w:color="auto" w:fill="D9E2F3"/>
            <w:vAlign w:val="center"/>
          </w:tcPr>
          <w:p w14:paraId="5B7A1F9E"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14:paraId="771BDB18" w14:textId="77777777" w:rsidR="00F016A2" w:rsidRPr="00FD1EE4" w:rsidRDefault="00F016A2" w:rsidP="006D2CDF">
            <w:pPr>
              <w:spacing w:before="240" w:after="240"/>
              <w:rPr>
                <w:rFonts w:ascii="GHEA Grapalat" w:eastAsia="GHEA Grapalat" w:hAnsi="GHEA Grapalat" w:cs="GHEA Grapalat"/>
              </w:rPr>
            </w:pPr>
          </w:p>
        </w:tc>
      </w:tr>
    </w:tbl>
    <w:p w14:paraId="5F5B713E" w14:textId="77777777" w:rsidR="00F016A2" w:rsidRPr="00FD1EE4" w:rsidRDefault="00F016A2" w:rsidP="00F016A2">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52143449" w14:textId="77777777"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Промежуточные юридические лица</w:t>
      </w:r>
    </w:p>
    <w:p w14:paraId="6C26C06A"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4BD4E422" w14:textId="77777777" w:rsidTr="006D2CDF">
        <w:tc>
          <w:tcPr>
            <w:tcW w:w="2835" w:type="dxa"/>
            <w:shd w:val="clear" w:color="auto" w:fill="D9E2F3"/>
            <w:vAlign w:val="center"/>
          </w:tcPr>
          <w:p w14:paraId="25B091EE"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01DB0ED6"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7AD041E" w14:textId="77777777" w:rsidTr="006D2CDF">
        <w:tc>
          <w:tcPr>
            <w:tcW w:w="2835" w:type="dxa"/>
            <w:shd w:val="clear" w:color="auto" w:fill="D9E2F3"/>
            <w:vAlign w:val="center"/>
          </w:tcPr>
          <w:p w14:paraId="4140D5A1"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6F5053D5"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FE93D08" w14:textId="77777777" w:rsidTr="006D2CDF">
        <w:tc>
          <w:tcPr>
            <w:tcW w:w="2835" w:type="dxa"/>
            <w:shd w:val="clear" w:color="auto" w:fill="D9E2F3"/>
            <w:vAlign w:val="center"/>
          </w:tcPr>
          <w:p w14:paraId="4383E8E9"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14:paraId="368B0FC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B04682C" w14:textId="77777777" w:rsidTr="006D2CDF">
        <w:tc>
          <w:tcPr>
            <w:tcW w:w="2835" w:type="dxa"/>
            <w:shd w:val="clear" w:color="auto" w:fill="D9E2F3"/>
            <w:vAlign w:val="center"/>
          </w:tcPr>
          <w:p w14:paraId="01D7196D"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14:paraId="33F722F2"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B552CA0" w14:textId="77777777" w:rsidTr="006D2CDF">
        <w:tc>
          <w:tcPr>
            <w:tcW w:w="2835" w:type="dxa"/>
            <w:shd w:val="clear" w:color="auto" w:fill="D9E2F3"/>
            <w:vAlign w:val="center"/>
          </w:tcPr>
          <w:p w14:paraId="631D2AB0"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70FB7F72"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3E3F001" w14:textId="77777777" w:rsidTr="006D2CDF">
        <w:tc>
          <w:tcPr>
            <w:tcW w:w="2835" w:type="dxa"/>
            <w:shd w:val="clear" w:color="auto" w:fill="D9E2F3"/>
            <w:vAlign w:val="center"/>
          </w:tcPr>
          <w:p w14:paraId="0D9DEBD7"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14:paraId="7E6D585D"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5D7C506" w14:textId="77777777" w:rsidTr="006D2CDF">
        <w:tc>
          <w:tcPr>
            <w:tcW w:w="2835" w:type="dxa"/>
            <w:shd w:val="clear" w:color="auto" w:fill="D9E2F3"/>
            <w:vAlign w:val="center"/>
          </w:tcPr>
          <w:p w14:paraId="1A7B38E6"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04427D91" w14:textId="77777777" w:rsidR="00F016A2" w:rsidRPr="00FD1EE4" w:rsidRDefault="00F016A2" w:rsidP="006D2CDF">
            <w:pPr>
              <w:spacing w:before="240" w:after="240"/>
              <w:rPr>
                <w:rFonts w:ascii="GHEA Grapalat" w:eastAsia="GHEA Grapalat" w:hAnsi="GHEA Grapalat" w:cs="GHEA Grapalat"/>
              </w:rPr>
            </w:pPr>
          </w:p>
        </w:tc>
      </w:tr>
    </w:tbl>
    <w:p w14:paraId="41AE2423"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19700F3E" w14:textId="77777777" w:rsidTr="006D2CDF">
        <w:trPr>
          <w:trHeight w:val="853"/>
        </w:trPr>
        <w:tc>
          <w:tcPr>
            <w:tcW w:w="2835" w:type="dxa"/>
            <w:vMerge w:val="restart"/>
            <w:shd w:val="clear" w:color="auto" w:fill="D9E2F3"/>
            <w:vAlign w:val="center"/>
          </w:tcPr>
          <w:p w14:paraId="50AD2BF4" w14:textId="77777777"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14:paraId="1E7C164B"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DB8654A" w14:textId="77777777" w:rsidTr="006D2CDF">
        <w:trPr>
          <w:trHeight w:val="850"/>
        </w:trPr>
        <w:tc>
          <w:tcPr>
            <w:tcW w:w="2835" w:type="dxa"/>
            <w:vMerge/>
            <w:shd w:val="clear" w:color="auto" w:fill="D9E2F3"/>
            <w:vAlign w:val="center"/>
          </w:tcPr>
          <w:p w14:paraId="7B0588C0"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E5C15AE"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84EBB8D" w14:textId="77777777" w:rsidTr="006D2CDF">
        <w:trPr>
          <w:trHeight w:val="850"/>
        </w:trPr>
        <w:tc>
          <w:tcPr>
            <w:tcW w:w="2835" w:type="dxa"/>
            <w:vMerge/>
            <w:shd w:val="clear" w:color="auto" w:fill="D9E2F3"/>
            <w:vAlign w:val="center"/>
          </w:tcPr>
          <w:p w14:paraId="3612A0C0"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3ADA990"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2EC237D" w14:textId="77777777" w:rsidTr="006D2CDF">
        <w:trPr>
          <w:trHeight w:val="850"/>
        </w:trPr>
        <w:tc>
          <w:tcPr>
            <w:tcW w:w="2835" w:type="dxa"/>
            <w:vMerge/>
            <w:shd w:val="clear" w:color="auto" w:fill="D9E2F3"/>
            <w:vAlign w:val="center"/>
          </w:tcPr>
          <w:p w14:paraId="3F7DD994"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5A10D5EF"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BCFE667" w14:textId="77777777" w:rsidTr="006D2CDF">
        <w:trPr>
          <w:trHeight w:val="850"/>
        </w:trPr>
        <w:tc>
          <w:tcPr>
            <w:tcW w:w="2835" w:type="dxa"/>
            <w:vMerge/>
            <w:shd w:val="clear" w:color="auto" w:fill="D9E2F3"/>
            <w:vAlign w:val="center"/>
          </w:tcPr>
          <w:p w14:paraId="481A614E"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3713C095" w14:textId="77777777" w:rsidR="00F016A2" w:rsidRPr="00FD1EE4" w:rsidRDefault="00F016A2" w:rsidP="006D2CDF">
            <w:pPr>
              <w:spacing w:before="240" w:after="240"/>
              <w:rPr>
                <w:rFonts w:ascii="GHEA Grapalat" w:eastAsia="GHEA Grapalat" w:hAnsi="GHEA Grapalat" w:cs="GHEA Grapalat"/>
              </w:rPr>
            </w:pPr>
          </w:p>
        </w:tc>
      </w:tr>
    </w:tbl>
    <w:p w14:paraId="41C6C1D4" w14:textId="77777777" w:rsidR="00F016A2"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4B5F65E6" w14:textId="77777777" w:rsidTr="006D2CDF">
        <w:tc>
          <w:tcPr>
            <w:tcW w:w="2835" w:type="dxa"/>
            <w:shd w:val="clear" w:color="auto" w:fill="D9E2F3"/>
            <w:vAlign w:val="center"/>
          </w:tcPr>
          <w:p w14:paraId="0106B5A4"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Наименование фондовой биржи</w:t>
            </w:r>
          </w:p>
        </w:tc>
        <w:tc>
          <w:tcPr>
            <w:tcW w:w="6180" w:type="dxa"/>
            <w:vAlign w:val="center"/>
          </w:tcPr>
          <w:p w14:paraId="7972FCF6"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99AB4AD" w14:textId="77777777" w:rsidTr="006D2CDF">
        <w:tc>
          <w:tcPr>
            <w:tcW w:w="2835" w:type="dxa"/>
            <w:shd w:val="clear" w:color="auto" w:fill="D9E2F3"/>
            <w:vAlign w:val="center"/>
          </w:tcPr>
          <w:p w14:paraId="25D50997"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14:paraId="78DDA1F2" w14:textId="77777777" w:rsidR="00F016A2" w:rsidRPr="00FD1EE4" w:rsidRDefault="00F016A2" w:rsidP="006D2CDF">
            <w:pPr>
              <w:spacing w:before="240" w:after="240"/>
              <w:rPr>
                <w:rFonts w:ascii="GHEA Grapalat" w:eastAsia="GHEA Grapalat" w:hAnsi="GHEA Grapalat" w:cs="GHEA Grapalat"/>
              </w:rPr>
            </w:pPr>
          </w:p>
        </w:tc>
      </w:tr>
    </w:tbl>
    <w:p w14:paraId="6F12431C" w14:textId="77777777" w:rsidR="00F016A2" w:rsidRPr="00FD1EE4" w:rsidRDefault="00F016A2" w:rsidP="00F016A2">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2AA58973" w14:textId="77777777" w:rsidR="00F016A2" w:rsidRPr="00E61782" w:rsidRDefault="00F016A2" w:rsidP="00E61782">
      <w:pPr>
        <w:pStyle w:val="ListParagraph"/>
        <w:numPr>
          <w:ilvl w:val="0"/>
          <w:numId w:val="25"/>
        </w:numPr>
        <w:pBdr>
          <w:top w:val="nil"/>
          <w:left w:val="nil"/>
          <w:bottom w:val="nil"/>
          <w:right w:val="nil"/>
          <w:between w:val="nil"/>
        </w:pBdr>
        <w:rPr>
          <w:rFonts w:ascii="GHEA Grapalat" w:eastAsia="GHEA Grapalat" w:hAnsi="GHEA Grapalat" w:cs="GHEA Grapalat"/>
          <w:b/>
          <w:color w:val="000000"/>
        </w:rPr>
      </w:pPr>
      <w:r w:rsidRPr="00E61782">
        <w:rPr>
          <w:rFonts w:ascii="GHEA Grapalat" w:eastAsia="GHEA Grapalat" w:hAnsi="GHEA Grapalat" w:cs="GHEA Grapalat"/>
          <w:b/>
          <w:color w:val="000000"/>
        </w:rPr>
        <w:lastRenderedPageBreak/>
        <w:t>Дополнительные примечания</w:t>
      </w:r>
    </w:p>
    <w:tbl>
      <w:tblPr>
        <w:tblStyle w:val="TableGrid"/>
        <w:tblW w:w="0" w:type="auto"/>
        <w:tblLayout w:type="fixed"/>
        <w:tblLook w:val="04A0" w:firstRow="1" w:lastRow="0" w:firstColumn="1" w:lastColumn="0" w:noHBand="0" w:noVBand="1"/>
      </w:tblPr>
      <w:tblGrid>
        <w:gridCol w:w="9016"/>
      </w:tblGrid>
      <w:tr w:rsidR="00F016A2" w:rsidRPr="00FD1EE4" w14:paraId="551FB323" w14:textId="77777777" w:rsidTr="006D2CDF">
        <w:tc>
          <w:tcPr>
            <w:tcW w:w="9016" w:type="dxa"/>
            <w:shd w:val="clear" w:color="auto" w:fill="DBE5F1" w:themeFill="accent1" w:themeFillTint="33"/>
          </w:tcPr>
          <w:p w14:paraId="2B96D96B" w14:textId="77777777" w:rsidR="00F016A2" w:rsidRPr="00FD1EE4" w:rsidRDefault="00F016A2" w:rsidP="006D2CDF">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FD1EE4" w14:paraId="6E5FED70" w14:textId="77777777" w:rsidTr="006D2CDF">
        <w:trPr>
          <w:trHeight w:val="10187"/>
        </w:trPr>
        <w:tc>
          <w:tcPr>
            <w:tcW w:w="9016" w:type="dxa"/>
          </w:tcPr>
          <w:p w14:paraId="3C283AAE" w14:textId="77777777" w:rsidR="00F016A2" w:rsidRPr="00FD1EE4" w:rsidRDefault="00F016A2" w:rsidP="006D2CDF">
            <w:pPr>
              <w:rPr>
                <w:rFonts w:ascii="GHEA Grapalat" w:eastAsia="GHEA Grapalat" w:hAnsi="GHEA Grapalat" w:cs="GHEA Grapalat"/>
                <w:b/>
                <w:color w:val="000000"/>
              </w:rPr>
            </w:pPr>
          </w:p>
        </w:tc>
      </w:tr>
    </w:tbl>
    <w:p w14:paraId="7124E5C9" w14:textId="77777777" w:rsidR="00F016A2" w:rsidRPr="00FD1EE4" w:rsidRDefault="00F016A2" w:rsidP="00F016A2">
      <w:pPr>
        <w:pBdr>
          <w:top w:val="nil"/>
          <w:left w:val="nil"/>
          <w:bottom w:val="nil"/>
          <w:right w:val="nil"/>
          <w:between w:val="nil"/>
        </w:pBdr>
        <w:rPr>
          <w:rFonts w:ascii="GHEA Grapalat" w:eastAsia="GHEA Grapalat" w:hAnsi="GHEA Grapalat" w:cs="GHEA Grapalat"/>
          <w:b/>
          <w:color w:val="000000"/>
        </w:rPr>
      </w:pPr>
    </w:p>
    <w:p w14:paraId="2F9032DA" w14:textId="77777777" w:rsidR="00F016A2" w:rsidRDefault="00F016A2" w:rsidP="00F016A2">
      <w:pPr>
        <w:rPr>
          <w:rFonts w:ascii="GHEA Grapalat" w:hAnsi="GHEA Grapalat"/>
          <w:b/>
        </w:rPr>
      </w:pPr>
    </w:p>
    <w:p w14:paraId="49FB9F26" w14:textId="77777777" w:rsidR="00F016A2" w:rsidRDefault="00F016A2" w:rsidP="00F016A2">
      <w:pPr>
        <w:rPr>
          <w:ins w:id="1603" w:author="Inesa Kocharyan" w:date="2021-09-01T11:45:00Z"/>
          <w:rFonts w:ascii="GHEA Grapalat" w:hAnsi="GHEA Grapalat"/>
          <w:b/>
        </w:rPr>
      </w:pPr>
    </w:p>
    <w:p w14:paraId="5515595C" w14:textId="77777777" w:rsidR="00F016A2" w:rsidRDefault="00F016A2" w:rsidP="00F016A2">
      <w:pPr>
        <w:rPr>
          <w:rFonts w:ascii="GHEA Grapalat" w:hAnsi="GHEA Grapalat"/>
          <w:b/>
        </w:rPr>
      </w:pPr>
      <w:r>
        <w:rPr>
          <w:rFonts w:ascii="GHEA Grapalat" w:hAnsi="GHEA Grapalat"/>
          <w:b/>
        </w:rPr>
        <w:br w:type="page"/>
      </w:r>
    </w:p>
    <w:p w14:paraId="2F11EF1F" w14:textId="77777777" w:rsidR="00F016A2" w:rsidRPr="000306ED" w:rsidRDefault="00F016A2" w:rsidP="00F016A2">
      <w:pPr>
        <w:spacing w:line="360" w:lineRule="auto"/>
        <w:contextualSpacing/>
        <w:jc w:val="center"/>
        <w:rPr>
          <w:rFonts w:ascii="GHEA Grapalat" w:hAnsi="GHEA Grapalat"/>
          <w:b/>
          <w:lang w:val="hy-AM"/>
        </w:rPr>
      </w:pPr>
      <w:r w:rsidRPr="000306ED">
        <w:rPr>
          <w:rFonts w:ascii="GHEA Grapalat" w:hAnsi="GHEA Grapalat"/>
          <w:b/>
        </w:rPr>
        <w:lastRenderedPageBreak/>
        <w:t>Порядок заполнения декларации</w:t>
      </w:r>
    </w:p>
    <w:p w14:paraId="5E0F43CA" w14:textId="77777777" w:rsidR="00F016A2" w:rsidRPr="000306ED" w:rsidRDefault="00F016A2" w:rsidP="00F016A2">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0AA879D2" w14:textId="77777777" w:rsidR="00F016A2" w:rsidRPr="000306ED" w:rsidRDefault="00F016A2" w:rsidP="00F016A2">
      <w:pPr>
        <w:pStyle w:val="ListParagraph"/>
        <w:numPr>
          <w:ilvl w:val="0"/>
          <w:numId w:val="27"/>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7C56342B" w14:textId="77777777" w:rsidR="00F016A2" w:rsidRPr="000306ED" w:rsidRDefault="00F016A2" w:rsidP="00F016A2">
      <w:pPr>
        <w:pStyle w:val="ListParagraph"/>
        <w:numPr>
          <w:ilvl w:val="0"/>
          <w:numId w:val="27"/>
        </w:numPr>
        <w:spacing w:after="200" w:line="360" w:lineRule="auto"/>
        <w:contextualSpacing/>
        <w:jc w:val="both"/>
        <w:rPr>
          <w:rFonts w:ascii="GHEA Grapalat" w:hAnsi="GHEA Grapalat"/>
        </w:rPr>
      </w:pPr>
      <w:r w:rsidRPr="000306ED">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121C4F62" w14:textId="77777777" w:rsidR="00F016A2" w:rsidRPr="000306ED" w:rsidRDefault="00F016A2" w:rsidP="00F016A2">
      <w:pPr>
        <w:pStyle w:val="ListParagraph"/>
        <w:numPr>
          <w:ilvl w:val="0"/>
          <w:numId w:val="27"/>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631E1C85" w14:textId="77777777" w:rsidR="00F016A2" w:rsidRPr="000306ED" w:rsidRDefault="00F016A2" w:rsidP="00F016A2">
      <w:pPr>
        <w:pStyle w:val="ListParagraph"/>
        <w:numPr>
          <w:ilvl w:val="0"/>
          <w:numId w:val="26"/>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r w:rsidRPr="000306ED">
        <w:rPr>
          <w:rFonts w:ascii="GHEA Grapalat" w:hAnsi="GHEA Grapalat"/>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153903D2" w14:textId="77777777" w:rsidR="00F016A2" w:rsidRPr="000306ED" w:rsidRDefault="00F016A2" w:rsidP="00F016A2">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 xml:space="preserve">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w:t>
      </w:r>
      <w:r w:rsidRPr="000306ED">
        <w:rPr>
          <w:rFonts w:ascii="GHEA Grapalat" w:hAnsi="GHEA Grapalat"/>
        </w:rPr>
        <w:lastRenderedPageBreak/>
        <w:t>имеющиеся на бирже документы-при наличии документов, содержащих сведения о владельцах данного юридического лица;</w:t>
      </w:r>
    </w:p>
    <w:p w14:paraId="4754392D" w14:textId="77777777" w:rsidR="00F016A2" w:rsidRPr="000306ED" w:rsidRDefault="00F016A2" w:rsidP="00F016A2">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05223B6F" w14:textId="77777777" w:rsidR="00F016A2" w:rsidRPr="000306ED" w:rsidRDefault="00F016A2" w:rsidP="00F016A2">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0D4EBAC3" w14:textId="77777777" w:rsidR="00F016A2" w:rsidRPr="000306ED" w:rsidRDefault="00F016A2" w:rsidP="00F016A2">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0306ED">
        <w:rPr>
          <w:rFonts w:ascii="MS Mincho" w:eastAsia="MS Mincho" w:hAnsi="MS Mincho" w:cs="MS Mincho" w:hint="eastAsia"/>
        </w:rPr>
        <w:t>․</w:t>
      </w:r>
    </w:p>
    <w:p w14:paraId="205F8F7A" w14:textId="77777777" w:rsidR="00F016A2" w:rsidRPr="000306ED" w:rsidRDefault="00F016A2" w:rsidP="00F016A2">
      <w:pPr>
        <w:pStyle w:val="ListParagraph"/>
        <w:numPr>
          <w:ilvl w:val="0"/>
          <w:numId w:val="29"/>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w:t>
      </w:r>
      <w:r w:rsidRPr="000306ED">
        <w:rPr>
          <w:rFonts w:ascii="GHEA Grapalat" w:hAnsi="GHEA Grapalat"/>
        </w:rPr>
        <w:lastRenderedPageBreak/>
        <w:t>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0D0FFD7C" w14:textId="77777777" w:rsidR="00F016A2" w:rsidRPr="000306ED" w:rsidRDefault="00F016A2" w:rsidP="00F016A2">
      <w:pPr>
        <w:spacing w:line="360" w:lineRule="auto"/>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397C406F" w14:textId="77777777" w:rsidR="00F016A2" w:rsidRPr="000306ED" w:rsidRDefault="00F016A2" w:rsidP="00F016A2">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14:paraId="6EC0B99D" w14:textId="77777777" w:rsidR="00F016A2" w:rsidRPr="000306ED" w:rsidRDefault="00F016A2" w:rsidP="00F016A2">
      <w:pPr>
        <w:pStyle w:val="ListParagraph"/>
        <w:numPr>
          <w:ilvl w:val="0"/>
          <w:numId w:val="30"/>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729DAD53" w14:textId="77777777"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14:paraId="260F3B92" w14:textId="77777777"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14:paraId="316D119A" w14:textId="77777777"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40491850" w14:textId="77777777" w:rsidR="00F016A2" w:rsidRPr="000306ED" w:rsidRDefault="00F016A2" w:rsidP="00F016A2">
      <w:pPr>
        <w:spacing w:line="360" w:lineRule="auto"/>
        <w:ind w:left="-375"/>
        <w:contextualSpacing/>
        <w:jc w:val="both"/>
        <w:rPr>
          <w:rFonts w:ascii="GHEA Grapalat" w:hAnsi="GHEA Grapalat"/>
        </w:rPr>
      </w:pPr>
      <w:r w:rsidRPr="000306ED">
        <w:rPr>
          <w:rFonts w:ascii="GHEA Grapalat" w:hAnsi="GHEA Grapalat"/>
        </w:rPr>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w:t>
      </w:r>
      <w:r w:rsidRPr="000306ED">
        <w:rPr>
          <w:rFonts w:ascii="GHEA Grapalat" w:hAnsi="GHEA Grapalat"/>
        </w:rPr>
        <w:lastRenderedPageBreak/>
        <w:t>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4F3686F5" w14:textId="77777777"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r w:rsidRPr="000306ED">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 xml:space="preserve">В поле "Вид участия" производится отметка о прямой или косвенной принадлежности участия в уставном капитале. При наличии в уставном </w:t>
      </w:r>
      <w:r w:rsidRPr="000306ED">
        <w:rPr>
          <w:rFonts w:ascii="GHEA Grapalat" w:eastAsia="GHEA Grapalat" w:hAnsi="GHEA Grapalat" w:cs="GHEA Grapalat"/>
        </w:rPr>
        <w:lastRenderedPageBreak/>
        <w:t>капитале и прямого, и косвенного участия производится отметка о наличии одновременно и прямого, и косвенного участия;</w:t>
      </w:r>
    </w:p>
    <w:p w14:paraId="79E4534C" w14:textId="77777777"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r w:rsidRPr="000306ED">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14:paraId="475C72D6"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14:paraId="40AE48B2" w14:textId="77777777" w:rsidR="00F016A2" w:rsidRPr="000306ED" w:rsidRDefault="00F016A2" w:rsidP="00F016A2">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r w:rsidRPr="000306ED">
        <w:rPr>
          <w:rFonts w:ascii="GHEA Grapalat" w:hAnsi="GHEA Grapalat"/>
        </w:rPr>
        <w:t>ым</w:t>
      </w:r>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14:paraId="79279D0B"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14:paraId="7FC09AAA" w14:textId="77777777"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r w:rsidRPr="000306ED">
        <w:rPr>
          <w:rFonts w:ascii="GHEA Grapalat" w:hAnsi="GHEA Grapalat"/>
        </w:rPr>
        <w:t>отстраня</w:t>
      </w:r>
      <w:r w:rsidRPr="000306ED">
        <w:rPr>
          <w:rFonts w:ascii="GHEA Grapalat" w:hAnsi="GHEA Grapalat"/>
          <w:lang w:val="hy-AM"/>
        </w:rPr>
        <w:t>ть большинство членов органов управления юридического лица;</w:t>
      </w:r>
    </w:p>
    <w:p w14:paraId="1AFA6CB6"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14294CD3"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lastRenderedPageBreak/>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0F74F1CE"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14:paraId="146D1353"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r w:rsidRPr="000306ED">
        <w:rPr>
          <w:rFonts w:ascii="GHEA Grapalat" w:hAnsi="GHEA Grapalat"/>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378B266D" w14:textId="77777777"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14:paraId="704E042D"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14:paraId="7C0337B7"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14:paraId="227D73F9"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lastRenderedPageBreak/>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41D6E11D"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6B86DE37"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3007C52A"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6. Раздел 6 декларации (Дополнительные </w:t>
      </w:r>
      <w:r w:rsidR="007F4126">
        <w:rPr>
          <w:rFonts w:ascii="GHEA Grapalat" w:hAnsi="GHEA Grapalat"/>
        </w:rPr>
        <w:t>примечания</w:t>
      </w:r>
      <w:r w:rsidRPr="000306ED">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3523A65D"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14:paraId="33B209EA" w14:textId="77777777" w:rsidR="00F016A2" w:rsidRPr="000306ED" w:rsidRDefault="00F016A2" w:rsidP="00F016A2">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14:paraId="50331E76" w14:textId="77777777" w:rsidR="00F016A2" w:rsidRPr="000306ED" w:rsidRDefault="00F016A2" w:rsidP="00F016A2">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2</w:t>
      </w:r>
      <w:r w:rsidRPr="000306ED">
        <w:rPr>
          <w:rFonts w:ascii="GHEA Grapalat" w:hAnsi="GHEA Grapalat"/>
          <w:i/>
          <w:sz w:val="18"/>
          <w:szCs w:val="18"/>
        </w:rPr>
        <w:t xml:space="preserve"> не представляется участником</w:t>
      </w:r>
      <w:r w:rsidR="00DB39A5">
        <w:rPr>
          <w:rFonts w:ascii="GHEA Grapalat" w:hAnsi="GHEA Grapalat"/>
          <w:i/>
          <w:sz w:val="18"/>
          <w:szCs w:val="18"/>
          <w:lang w:val="hy-AM"/>
        </w:rPr>
        <w:t xml:space="preserve">, </w:t>
      </w:r>
      <w:r w:rsidR="00302841">
        <w:rPr>
          <w:rFonts w:ascii="GHEA Grapalat" w:hAnsi="GHEA Grapalat"/>
          <w:i/>
          <w:sz w:val="18"/>
          <w:szCs w:val="18"/>
        </w:rPr>
        <w:t>если он является резидентом РА,</w:t>
      </w:r>
      <w:r w:rsidRPr="000306ED">
        <w:rPr>
          <w:rFonts w:ascii="GHEA Grapalat" w:hAnsi="GHEA Grapalat"/>
          <w:i/>
          <w:sz w:val="18"/>
          <w:szCs w:val="18"/>
        </w:rPr>
        <w:t xml:space="preserve"> а также в случае, если участник является индивидуальным предпринимателем или физическим лицом.</w:t>
      </w:r>
    </w:p>
    <w:p w14:paraId="54248782" w14:textId="77777777" w:rsidR="00B2572B" w:rsidRPr="00DC619D" w:rsidRDefault="00AF0EF7" w:rsidP="00B013C0">
      <w:pPr>
        <w:jc w:val="right"/>
        <w:rPr>
          <w:rFonts w:ascii="GHEA Grapalat" w:hAnsi="GHEA Grapalat" w:cs="Arial"/>
          <w:b/>
        </w:rPr>
      </w:pPr>
      <w:r>
        <w:rPr>
          <w:rFonts w:ascii="GHEA Grapalat" w:hAnsi="GHEA Grapalat"/>
          <w:b/>
        </w:rPr>
        <w:br w:type="page"/>
      </w:r>
      <w:r w:rsidR="00B2572B" w:rsidRPr="009044F1">
        <w:rPr>
          <w:rFonts w:ascii="GHEA Grapalat" w:hAnsi="GHEA Grapalat"/>
          <w:b/>
        </w:rPr>
        <w:lastRenderedPageBreak/>
        <w:t xml:space="preserve">Приложение № </w:t>
      </w:r>
      <w:r w:rsidR="00B048B2" w:rsidRPr="00D3436F">
        <w:rPr>
          <w:rFonts w:ascii="GHEA Grapalat" w:hAnsi="GHEA Grapalat"/>
          <w:b/>
        </w:rPr>
        <w:t>2</w:t>
      </w:r>
    </w:p>
    <w:p w14:paraId="186F5C9F" w14:textId="2D5BCDC2" w:rsidR="00B2572B" w:rsidRPr="009044F1" w:rsidRDefault="00B2572B" w:rsidP="00B46D58">
      <w:pPr>
        <w:pStyle w:val="BodyTextIndent3"/>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к Приглашению на открытый конкурс</w:t>
      </w:r>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6132ED">
        <w:rPr>
          <w:rFonts w:ascii="GHEA Grapalat" w:hAnsi="GHEA Grapalat"/>
          <w:b/>
          <w:sz w:val="24"/>
          <w:szCs w:val="24"/>
        </w:rPr>
        <w:t>"</w:t>
      </w:r>
      <w:del w:id="1604" w:author="User" w:date="2024-12-04T10:40:00Z">
        <w:r w:rsidRPr="009044F1" w:rsidDel="00584ADC">
          <w:rPr>
            <w:rFonts w:ascii="GHEA Grapalat" w:hAnsi="GHEA Grapalat"/>
            <w:b/>
            <w:sz w:val="24"/>
            <w:szCs w:val="24"/>
          </w:rPr>
          <w:delText>---</w:delText>
        </w:r>
      </w:del>
      <w:del w:id="1605" w:author="User" w:date="2024-12-04T00:09:00Z">
        <w:r w:rsidRPr="009044F1" w:rsidDel="005A26C4">
          <w:rPr>
            <w:rFonts w:ascii="GHEA Grapalat" w:hAnsi="GHEA Grapalat"/>
            <w:b/>
            <w:sz w:val="24"/>
            <w:szCs w:val="24"/>
          </w:rPr>
          <w:delText>BMAPDzB</w:delText>
        </w:r>
      </w:del>
      <w:ins w:id="1606" w:author="User" w:date="2024-12-05T01:18:00Z">
        <w:r w:rsidR="00992825" w:rsidRPr="00992825">
          <w:t xml:space="preserve"> </w:t>
        </w:r>
      </w:ins>
      <w:ins w:id="1607" w:author="User" w:date="2024-12-06T01:44:00Z">
        <w:r w:rsidR="006A6B04">
          <w:rPr>
            <w:rFonts w:ascii="GHEA Grapalat" w:hAnsi="GHEA Grapalat"/>
            <w:b/>
            <w:sz w:val="24"/>
            <w:szCs w:val="24"/>
          </w:rPr>
          <w:t xml:space="preserve">KMZOVM-GHAPDZB-25/1 </w:t>
        </w:r>
      </w:ins>
      <w:ins w:id="1608" w:author="User" w:date="2024-12-04T00:09:00Z">
        <w:r w:rsidR="005A26C4">
          <w:rPr>
            <w:rFonts w:ascii="GHEA Grapalat" w:hAnsi="GHEA Grapalat"/>
            <w:b/>
            <w:sz w:val="24"/>
            <w:szCs w:val="24"/>
          </w:rPr>
          <w:t xml:space="preserve"> </w:t>
        </w:r>
      </w:ins>
      <w:del w:id="1609" w:author="User" w:date="2024-12-04T10:40:00Z">
        <w:r w:rsidRPr="009044F1" w:rsidDel="00584ADC">
          <w:rPr>
            <w:rFonts w:ascii="GHEA Grapalat" w:hAnsi="GHEA Grapalat"/>
            <w:b/>
            <w:sz w:val="24"/>
            <w:szCs w:val="24"/>
          </w:rPr>
          <w:delText>---/---</w:delText>
        </w:r>
      </w:del>
      <w:r w:rsidR="006132ED">
        <w:rPr>
          <w:rFonts w:ascii="GHEA Grapalat" w:hAnsi="GHEA Grapalat"/>
          <w:b/>
          <w:sz w:val="24"/>
          <w:szCs w:val="24"/>
        </w:rPr>
        <w:t>"</w:t>
      </w:r>
      <w:r w:rsidR="00DC619D">
        <w:rPr>
          <w:rStyle w:val="FootnoteReference"/>
          <w:rFonts w:ascii="GHEA Grapalat" w:hAnsi="GHEA Grapalat"/>
          <w:b/>
          <w:sz w:val="24"/>
          <w:szCs w:val="24"/>
        </w:rPr>
        <w:footnoteReference w:customMarkFollows="1" w:id="19"/>
        <w:t>*</w:t>
      </w:r>
    </w:p>
    <w:p w14:paraId="034103CD" w14:textId="77777777" w:rsidR="00B2572B" w:rsidRPr="009044F1" w:rsidRDefault="00B2572B" w:rsidP="00B46D58">
      <w:pPr>
        <w:widowControl w:val="0"/>
        <w:spacing w:after="120"/>
        <w:ind w:firstLine="567"/>
        <w:jc w:val="center"/>
        <w:rPr>
          <w:rFonts w:ascii="GHEA Grapalat" w:hAnsi="GHEA Grapalat"/>
        </w:rPr>
      </w:pPr>
    </w:p>
    <w:p w14:paraId="703B8040" w14:textId="77777777"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14:paraId="35B3FA9C" w14:textId="77777777" w:rsidR="00B2572B" w:rsidRPr="009044F1" w:rsidRDefault="00B2572B" w:rsidP="00B46D58">
      <w:pPr>
        <w:widowControl w:val="0"/>
        <w:spacing w:after="120"/>
        <w:ind w:firstLine="567"/>
        <w:jc w:val="center"/>
        <w:rPr>
          <w:rFonts w:ascii="GHEA Grapalat" w:hAnsi="GHEA Grapalat"/>
        </w:rPr>
      </w:pPr>
    </w:p>
    <w:p w14:paraId="54A1F7AE" w14:textId="08474BEC" w:rsidR="005744FC" w:rsidRPr="000F6C24" w:rsidRDefault="00B2572B" w:rsidP="00B46D58">
      <w:pPr>
        <w:widowControl w:val="0"/>
        <w:spacing w:after="160"/>
        <w:ind w:firstLine="567"/>
        <w:jc w:val="both"/>
        <w:rPr>
          <w:rFonts w:ascii="GHEA Grapalat" w:hAnsi="GHEA Grapalat"/>
        </w:rPr>
      </w:pPr>
      <w:r w:rsidRPr="005744FC">
        <w:rPr>
          <w:rFonts w:ascii="GHEA Grapalat" w:hAnsi="GHEA Grapalat"/>
          <w:spacing w:val="-6"/>
        </w:rPr>
        <w:t xml:space="preserve">Рассмотрев приглашение на открытый конкурс под кодом </w:t>
      </w:r>
      <w:r w:rsidR="006132ED">
        <w:rPr>
          <w:rFonts w:ascii="GHEA Grapalat" w:hAnsi="GHEA Grapalat"/>
          <w:spacing w:val="-6"/>
        </w:rPr>
        <w:t>"</w:t>
      </w:r>
      <w:del w:id="1610" w:author="User" w:date="2024-12-04T10:40:00Z">
        <w:r w:rsidRPr="005744FC" w:rsidDel="00584ADC">
          <w:rPr>
            <w:rFonts w:ascii="GHEA Grapalat" w:hAnsi="GHEA Grapalat"/>
            <w:spacing w:val="-6"/>
          </w:rPr>
          <w:delText>---</w:delText>
        </w:r>
      </w:del>
      <w:del w:id="1611" w:author="User" w:date="2024-12-04T00:09:00Z">
        <w:r w:rsidRPr="005744FC" w:rsidDel="005A26C4">
          <w:rPr>
            <w:rFonts w:ascii="GHEA Grapalat" w:hAnsi="GHEA Grapalat"/>
            <w:spacing w:val="-6"/>
          </w:rPr>
          <w:delText>BMAPDzB</w:delText>
        </w:r>
      </w:del>
      <w:ins w:id="1612" w:author="User" w:date="2024-12-05T01:18:00Z">
        <w:r w:rsidR="00992825" w:rsidRPr="00992825">
          <w:t xml:space="preserve"> </w:t>
        </w:r>
      </w:ins>
      <w:ins w:id="1613" w:author="User" w:date="2024-12-06T01:44:00Z">
        <w:r w:rsidR="006A6B04">
          <w:rPr>
            <w:rFonts w:ascii="GHEA Grapalat" w:hAnsi="GHEA Grapalat"/>
            <w:spacing w:val="-6"/>
          </w:rPr>
          <w:t xml:space="preserve">KMZOVM-GHAPDZB-25/1 </w:t>
        </w:r>
      </w:ins>
      <w:ins w:id="1614" w:author="User" w:date="2024-12-04T00:09:00Z">
        <w:r w:rsidR="005A26C4">
          <w:rPr>
            <w:rFonts w:ascii="GHEA Grapalat" w:hAnsi="GHEA Grapalat"/>
            <w:spacing w:val="-6"/>
          </w:rPr>
          <w:t xml:space="preserve">   </w:t>
        </w:r>
      </w:ins>
      <w:del w:id="1615" w:author="User" w:date="2024-12-04T10:40:00Z">
        <w:r w:rsidRPr="005744FC" w:rsidDel="00584ADC">
          <w:rPr>
            <w:rFonts w:ascii="GHEA Grapalat" w:hAnsi="GHEA Grapalat"/>
            <w:spacing w:val="-6"/>
          </w:rPr>
          <w:delText>---/---</w:delText>
        </w:r>
        <w:r w:rsidR="006132ED" w:rsidDel="00584ADC">
          <w:rPr>
            <w:rFonts w:ascii="GHEA Grapalat" w:hAnsi="GHEA Grapalat"/>
            <w:spacing w:val="-6"/>
          </w:rPr>
          <w:delText>"</w:delText>
        </w:r>
        <w:r w:rsidRPr="005744FC" w:rsidDel="00584ADC">
          <w:rPr>
            <w:rFonts w:ascii="GHEA Grapalat" w:hAnsi="GHEA Grapalat"/>
            <w:spacing w:val="-6"/>
          </w:rPr>
          <w:delText>*,</w:delText>
        </w:r>
      </w:del>
      <w:r w:rsidRPr="009044F1">
        <w:rPr>
          <w:rFonts w:ascii="GHEA Grapalat" w:hAnsi="GHEA Grapalat"/>
        </w:rPr>
        <w:t xml:space="preserve"> </w:t>
      </w:r>
    </w:p>
    <w:p w14:paraId="64A7B336" w14:textId="77777777" w:rsidR="005646FC" w:rsidRPr="008842CE" w:rsidRDefault="005744FC" w:rsidP="00B46D58">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14:paraId="10931921" w14:textId="77777777"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14:paraId="7637B9C9" w14:textId="77777777"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14:paraId="52DF5A11" w14:textId="77777777" w:rsidR="00B2572B" w:rsidRPr="009044F1" w:rsidRDefault="005646FC" w:rsidP="00B46D58">
      <w:pPr>
        <w:widowControl w:val="0"/>
        <w:spacing w:after="16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5744FC" w14:paraId="3E5461FC" w14:textId="77777777" w:rsidTr="004825CB">
        <w:trPr>
          <w:trHeight w:val="916"/>
          <w:jc w:val="center"/>
        </w:trPr>
        <w:tc>
          <w:tcPr>
            <w:tcW w:w="1368" w:type="dxa"/>
            <w:tcBorders>
              <w:top w:val="single" w:sz="4" w:space="0" w:color="auto"/>
              <w:left w:val="single" w:sz="4" w:space="0" w:color="auto"/>
              <w:right w:val="single" w:sz="4" w:space="0" w:color="auto"/>
            </w:tcBorders>
            <w:vAlign w:val="center"/>
          </w:tcPr>
          <w:p w14:paraId="5D8F165D" w14:textId="77777777" w:rsidR="0009191C" w:rsidRPr="005744FC" w:rsidRDefault="0009191C"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5559E5F8"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14:paraId="74D8426B" w14:textId="77777777" w:rsidR="0009191C" w:rsidRPr="00DE2AE3" w:rsidRDefault="0009191C" w:rsidP="0009191C">
            <w:pPr>
              <w:widowControl w:val="0"/>
              <w:jc w:val="center"/>
              <w:rPr>
                <w:rFonts w:ascii="GHEA Grapalat" w:hAnsi="GHEA Grapalat"/>
                <w:b/>
                <w:sz w:val="20"/>
                <w:szCs w:val="20"/>
              </w:rPr>
            </w:pPr>
            <w:r>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14:paraId="2778EF38" w14:textId="77777777" w:rsidR="0009191C" w:rsidRPr="0009191C" w:rsidRDefault="0009191C" w:rsidP="0009191C">
            <w:pPr>
              <w:widowControl w:val="0"/>
              <w:jc w:val="center"/>
              <w:rPr>
                <w:rFonts w:ascii="GHEA Grapalat" w:hAnsi="GHEA Grapalat"/>
                <w:b/>
                <w:sz w:val="16"/>
                <w:szCs w:val="16"/>
              </w:rPr>
            </w:pPr>
            <w:r w:rsidRPr="0009191C">
              <w:rPr>
                <w:rFonts w:ascii="GHEA Grapalat" w:hAnsi="GHEA Grapalat"/>
                <w:sz w:val="16"/>
                <w:szCs w:val="16"/>
              </w:rPr>
              <w:t>(совокупность себестоимости и прогнозируемой прибыли)</w:t>
            </w:r>
          </w:p>
          <w:p w14:paraId="657E03FE" w14:textId="77777777" w:rsidR="0009191C" w:rsidRPr="005744FC" w:rsidRDefault="0009191C" w:rsidP="0009191C">
            <w:pPr>
              <w:widowControl w:val="0"/>
              <w:jc w:val="center"/>
              <w:rPr>
                <w:rFonts w:ascii="GHEA Grapalat" w:hAnsi="GHEA Grapalat"/>
                <w:b/>
                <w:bCs/>
                <w:sz w:val="20"/>
                <w:szCs w:val="20"/>
              </w:rPr>
            </w:pPr>
            <w:r w:rsidRPr="005744FC">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2E6C2082" w14:textId="77777777" w:rsidR="004825CB" w:rsidRDefault="0009191C" w:rsidP="00B46D58">
            <w:pPr>
              <w:widowControl w:val="0"/>
              <w:jc w:val="center"/>
              <w:rPr>
                <w:rFonts w:ascii="GHEA Grapalat" w:hAnsi="GHEA Grapalat"/>
                <w:b/>
                <w:sz w:val="20"/>
                <w:szCs w:val="20"/>
                <w:lang w:val="en-US"/>
              </w:rPr>
            </w:pPr>
            <w:r w:rsidRPr="005744FC">
              <w:rPr>
                <w:rFonts w:ascii="GHEA Grapalat" w:hAnsi="GHEA Grapalat"/>
                <w:b/>
                <w:sz w:val="20"/>
                <w:szCs w:val="20"/>
              </w:rPr>
              <w:t>НДС</w:t>
            </w:r>
            <w:r>
              <w:rPr>
                <w:rStyle w:val="FootnoteReference"/>
                <w:rFonts w:ascii="GHEA Grapalat" w:hAnsi="GHEA Grapalat"/>
                <w:b/>
                <w:sz w:val="20"/>
                <w:szCs w:val="20"/>
              </w:rPr>
              <w:footnoteReference w:customMarkFollows="1" w:id="20"/>
              <w:t>**</w:t>
            </w:r>
          </w:p>
          <w:p w14:paraId="0527F106"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14:paraId="685625D4"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14:paraId="4BF62E20"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09191C" w:rsidRPr="005744FC" w14:paraId="7940F44D" w14:textId="77777777"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463FCAA7" w14:textId="77777777"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184E34CC" w14:textId="77777777"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0B4C3E92" w14:textId="77777777" w:rsidR="0009191C" w:rsidRPr="005744FC" w:rsidRDefault="0009191C"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07090CF5" w14:textId="77777777" w:rsidR="0009191C" w:rsidRPr="00E02389" w:rsidRDefault="00E02389" w:rsidP="00B46D58">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0142C309" w14:textId="77777777" w:rsidR="0009191C" w:rsidRPr="005744FC" w:rsidRDefault="00E02389" w:rsidP="00E02389">
            <w:pPr>
              <w:widowControl w:val="0"/>
              <w:jc w:val="center"/>
              <w:rPr>
                <w:rFonts w:ascii="GHEA Grapalat" w:hAnsi="GHEA Grapalat"/>
                <w:i/>
                <w:sz w:val="20"/>
                <w:szCs w:val="20"/>
              </w:rPr>
            </w:pPr>
            <w:r>
              <w:rPr>
                <w:rFonts w:ascii="GHEA Grapalat" w:hAnsi="GHEA Grapalat"/>
                <w:b/>
                <w:i/>
                <w:sz w:val="20"/>
                <w:szCs w:val="20"/>
                <w:lang w:val="en-US"/>
              </w:rPr>
              <w:t>5</w:t>
            </w:r>
            <w:r w:rsidR="0009191C" w:rsidRPr="005744FC">
              <w:rPr>
                <w:rFonts w:ascii="GHEA Grapalat" w:hAnsi="GHEA Grapalat"/>
                <w:b/>
                <w:i/>
                <w:sz w:val="20"/>
                <w:szCs w:val="20"/>
              </w:rPr>
              <w:t>=3+4</w:t>
            </w:r>
          </w:p>
        </w:tc>
      </w:tr>
      <w:tr w:rsidR="0009191C" w:rsidRPr="005744FC" w14:paraId="06BE9E2D"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4BE92B7A"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4B35D64A"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6B6AAF18"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6CC203B"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FFD62A9" w14:textId="77777777" w:rsidR="0009191C" w:rsidRPr="005744FC" w:rsidRDefault="0009191C" w:rsidP="00B46D58">
            <w:pPr>
              <w:widowControl w:val="0"/>
              <w:jc w:val="center"/>
              <w:rPr>
                <w:rFonts w:ascii="GHEA Grapalat" w:hAnsi="GHEA Grapalat"/>
                <w:sz w:val="20"/>
                <w:szCs w:val="20"/>
              </w:rPr>
            </w:pPr>
          </w:p>
        </w:tc>
      </w:tr>
      <w:tr w:rsidR="0009191C" w:rsidRPr="005744FC" w14:paraId="3018C856" w14:textId="77777777"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59C6E157"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14:paraId="3DBF9AE6"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7AA650A7"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9711479"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22B3EE5" w14:textId="77777777" w:rsidR="0009191C" w:rsidRPr="005744FC" w:rsidRDefault="0009191C" w:rsidP="00B46D58">
            <w:pPr>
              <w:widowControl w:val="0"/>
              <w:rPr>
                <w:rFonts w:ascii="GHEA Grapalat" w:hAnsi="GHEA Grapalat"/>
                <w:sz w:val="20"/>
                <w:szCs w:val="20"/>
              </w:rPr>
            </w:pPr>
          </w:p>
        </w:tc>
      </w:tr>
      <w:tr w:rsidR="0009191C" w:rsidRPr="005744FC" w14:paraId="4D704210"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41CA495C"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14:paraId="086D1828"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5C445FD1"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61CB1FD"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5E50150" w14:textId="77777777" w:rsidR="0009191C" w:rsidRPr="005744FC" w:rsidRDefault="0009191C" w:rsidP="00B46D58">
            <w:pPr>
              <w:widowControl w:val="0"/>
              <w:jc w:val="center"/>
              <w:rPr>
                <w:rFonts w:ascii="GHEA Grapalat" w:hAnsi="GHEA Grapalat"/>
                <w:sz w:val="20"/>
                <w:szCs w:val="20"/>
              </w:rPr>
            </w:pPr>
          </w:p>
        </w:tc>
      </w:tr>
      <w:tr w:rsidR="0009191C" w:rsidRPr="005744FC" w14:paraId="4F48A712"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66A33E25"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1F940595"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0CA6ED70"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AEFA006"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5DB0B2D" w14:textId="77777777" w:rsidR="0009191C" w:rsidRPr="005744FC" w:rsidRDefault="0009191C" w:rsidP="00B46D58">
            <w:pPr>
              <w:widowControl w:val="0"/>
              <w:jc w:val="center"/>
              <w:rPr>
                <w:rFonts w:ascii="GHEA Grapalat" w:hAnsi="GHEA Grapalat"/>
                <w:sz w:val="20"/>
                <w:szCs w:val="20"/>
              </w:rPr>
            </w:pPr>
          </w:p>
        </w:tc>
      </w:tr>
      <w:tr w:rsidR="0009191C" w:rsidRPr="005744FC" w14:paraId="1DDFECAE" w14:textId="77777777"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313E42B2"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3C916262"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14:paraId="30781A87"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A9E671E"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9E6949B" w14:textId="77777777" w:rsidR="0009191C" w:rsidRPr="005744FC" w:rsidRDefault="0009191C" w:rsidP="00B46D58">
            <w:pPr>
              <w:widowControl w:val="0"/>
              <w:jc w:val="center"/>
              <w:rPr>
                <w:rFonts w:ascii="GHEA Grapalat" w:hAnsi="GHEA Grapalat"/>
                <w:sz w:val="20"/>
                <w:szCs w:val="20"/>
              </w:rPr>
            </w:pPr>
          </w:p>
        </w:tc>
      </w:tr>
    </w:tbl>
    <w:p w14:paraId="3287981E" w14:textId="77777777"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16E386A0" w14:textId="77777777"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14:paraId="31B065CB" w14:textId="77777777" w:rsidR="00DC619D" w:rsidRPr="00D3436F" w:rsidRDefault="00DC619D" w:rsidP="00B46D58">
      <w:pPr>
        <w:widowControl w:val="0"/>
        <w:spacing w:after="160"/>
        <w:jc w:val="both"/>
        <w:rPr>
          <w:rFonts w:ascii="GHEA Grapalat" w:hAnsi="GHEA Grapalat"/>
          <w:lang w:val="es-ES"/>
        </w:rPr>
      </w:pPr>
    </w:p>
    <w:p w14:paraId="573DE307" w14:textId="77777777"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14:paraId="7C3B6BEA" w14:textId="77777777" w:rsidR="00B217BB" w:rsidRDefault="00B217BB" w:rsidP="00B46D58">
      <w:pPr>
        <w:rPr>
          <w:rFonts w:ascii="GHEA Grapalat" w:hAnsi="GHEA Grapalat"/>
          <w:b/>
        </w:rPr>
      </w:pPr>
      <w:r>
        <w:rPr>
          <w:rFonts w:ascii="GHEA Grapalat" w:hAnsi="GHEA Grapalat"/>
          <w:b/>
        </w:rPr>
        <w:br w:type="page"/>
      </w:r>
    </w:p>
    <w:p w14:paraId="0EA7F130" w14:textId="35A6EFA8" w:rsidR="00B2572B" w:rsidRPr="00B138F3" w:rsidDel="001F65B7" w:rsidRDefault="00B2572B" w:rsidP="00B46D58">
      <w:pPr>
        <w:widowControl w:val="0"/>
        <w:spacing w:after="160"/>
        <w:ind w:firstLine="567"/>
        <w:jc w:val="right"/>
        <w:rPr>
          <w:del w:id="1616" w:author="User" w:date="2024-12-04T00:44:00Z"/>
          <w:rFonts w:ascii="GHEA Grapalat" w:hAnsi="GHEA Grapalat" w:cs="Arial"/>
          <w:b/>
        </w:rPr>
      </w:pPr>
      <w:del w:id="1617" w:author="User" w:date="2024-12-04T00:44:00Z">
        <w:r w:rsidRPr="00B138F3" w:rsidDel="001F65B7">
          <w:rPr>
            <w:rFonts w:ascii="GHEA Grapalat" w:hAnsi="GHEA Grapalat"/>
            <w:b/>
          </w:rPr>
          <w:lastRenderedPageBreak/>
          <w:delText xml:space="preserve">Приложение № </w:delText>
        </w:r>
        <w:r w:rsidR="001F7821" w:rsidRPr="00B138F3" w:rsidDel="001F65B7">
          <w:rPr>
            <w:rFonts w:ascii="GHEA Grapalat" w:hAnsi="GHEA Grapalat"/>
            <w:b/>
          </w:rPr>
          <w:delText>3</w:delText>
        </w:r>
      </w:del>
    </w:p>
    <w:p w14:paraId="5BDC779B" w14:textId="6B0808A1" w:rsidR="00B2572B" w:rsidRPr="00B138F3" w:rsidDel="001F65B7" w:rsidRDefault="00B2572B" w:rsidP="00B46D58">
      <w:pPr>
        <w:pStyle w:val="BodyTextIndent3"/>
        <w:widowControl w:val="0"/>
        <w:spacing w:after="160" w:line="240" w:lineRule="auto"/>
        <w:jc w:val="right"/>
        <w:rPr>
          <w:del w:id="1618" w:author="User" w:date="2024-12-04T00:44:00Z"/>
          <w:rFonts w:ascii="GHEA Grapalat" w:hAnsi="GHEA Grapalat" w:cs="Arial"/>
          <w:b/>
          <w:sz w:val="24"/>
          <w:szCs w:val="24"/>
        </w:rPr>
      </w:pPr>
      <w:del w:id="1619" w:author="User" w:date="2024-12-04T00:44:00Z">
        <w:r w:rsidRPr="00B138F3" w:rsidDel="001F65B7">
          <w:rPr>
            <w:rFonts w:ascii="GHEA Grapalat" w:hAnsi="GHEA Grapalat"/>
            <w:b/>
            <w:sz w:val="24"/>
            <w:szCs w:val="24"/>
          </w:rPr>
          <w:delText>к Приглашению на открытый конкурс</w:delText>
        </w:r>
        <w:r w:rsidR="00EC165E" w:rsidRPr="00B138F3" w:rsidDel="001F65B7">
          <w:rPr>
            <w:rFonts w:ascii="GHEA Grapalat" w:hAnsi="GHEA Grapalat" w:cs="Arial"/>
            <w:b/>
            <w:sz w:val="24"/>
            <w:szCs w:val="24"/>
          </w:rPr>
          <w:br/>
        </w:r>
        <w:r w:rsidRPr="00B138F3" w:rsidDel="001F65B7">
          <w:rPr>
            <w:rFonts w:ascii="GHEA Grapalat" w:hAnsi="GHEA Grapalat"/>
            <w:b/>
            <w:sz w:val="24"/>
            <w:szCs w:val="24"/>
          </w:rPr>
          <w:delText xml:space="preserve">под кодом </w:delText>
        </w:r>
        <w:r w:rsidR="006132ED" w:rsidRPr="00B138F3" w:rsidDel="001F65B7">
          <w:rPr>
            <w:rFonts w:ascii="GHEA Grapalat" w:hAnsi="GHEA Grapalat"/>
            <w:b/>
            <w:sz w:val="24"/>
            <w:szCs w:val="24"/>
          </w:rPr>
          <w:delText>"</w:delText>
        </w:r>
        <w:r w:rsidRPr="00B138F3" w:rsidDel="001F65B7">
          <w:rPr>
            <w:rFonts w:ascii="GHEA Grapalat" w:hAnsi="GHEA Grapalat"/>
            <w:b/>
            <w:sz w:val="24"/>
            <w:szCs w:val="24"/>
          </w:rPr>
          <w:delText>---</w:delText>
        </w:r>
      </w:del>
      <w:del w:id="1620" w:author="User" w:date="2024-12-04T00:09:00Z">
        <w:r w:rsidRPr="00B138F3" w:rsidDel="005A26C4">
          <w:rPr>
            <w:rFonts w:ascii="GHEA Grapalat" w:hAnsi="GHEA Grapalat"/>
            <w:b/>
            <w:sz w:val="24"/>
            <w:szCs w:val="24"/>
          </w:rPr>
          <w:delText>BMAPDzB</w:delText>
        </w:r>
      </w:del>
      <w:del w:id="1621" w:author="User" w:date="2024-12-04T00:44:00Z">
        <w:r w:rsidRPr="00B138F3" w:rsidDel="001F65B7">
          <w:rPr>
            <w:rFonts w:ascii="GHEA Grapalat" w:hAnsi="GHEA Grapalat"/>
            <w:b/>
            <w:sz w:val="24"/>
            <w:szCs w:val="24"/>
          </w:rPr>
          <w:delText>---/---</w:delText>
        </w:r>
        <w:r w:rsidR="006132ED" w:rsidRPr="00B138F3" w:rsidDel="001F65B7">
          <w:rPr>
            <w:rFonts w:ascii="GHEA Grapalat" w:hAnsi="GHEA Grapalat"/>
            <w:b/>
            <w:sz w:val="24"/>
            <w:szCs w:val="24"/>
          </w:rPr>
          <w:delText>"</w:delText>
        </w:r>
        <w:r w:rsidR="009924E6" w:rsidRPr="00B138F3" w:rsidDel="001F65B7">
          <w:rPr>
            <w:rStyle w:val="FootnoteReference"/>
            <w:rFonts w:ascii="GHEA Grapalat" w:hAnsi="GHEA Grapalat"/>
            <w:b/>
            <w:sz w:val="24"/>
            <w:szCs w:val="24"/>
          </w:rPr>
          <w:footnoteReference w:customMarkFollows="1" w:id="21"/>
          <w:delText>*</w:delText>
        </w:r>
      </w:del>
    </w:p>
    <w:p w14:paraId="33E565DA" w14:textId="66334728" w:rsidR="00742F7B" w:rsidRPr="00B138F3" w:rsidDel="001F65B7" w:rsidRDefault="00742F7B" w:rsidP="00742F7B">
      <w:pPr>
        <w:pStyle w:val="BodyTextIndent3"/>
        <w:widowControl w:val="0"/>
        <w:spacing w:after="160" w:line="240" w:lineRule="auto"/>
        <w:jc w:val="center"/>
        <w:rPr>
          <w:del w:id="1627" w:author="User" w:date="2024-12-04T00:44:00Z"/>
          <w:rFonts w:ascii="GHEA Grapalat" w:hAnsi="GHEA Grapalat"/>
          <w:sz w:val="24"/>
          <w:szCs w:val="24"/>
        </w:rPr>
      </w:pPr>
      <w:del w:id="1628" w:author="User" w:date="2024-12-04T00:44:00Z">
        <w:r w:rsidRPr="00B138F3" w:rsidDel="001F65B7">
          <w:rPr>
            <w:rFonts w:ascii="GHEA Grapalat" w:hAnsi="GHEA Grapalat"/>
            <w:sz w:val="24"/>
            <w:szCs w:val="24"/>
          </w:rPr>
          <w:delText xml:space="preserve"> </w:delText>
        </w:r>
      </w:del>
    </w:p>
    <w:p w14:paraId="02812F4B" w14:textId="198942BC" w:rsidR="00B2572B" w:rsidRPr="00B138F3" w:rsidDel="001F65B7" w:rsidRDefault="00742F7B" w:rsidP="00742F7B">
      <w:pPr>
        <w:pStyle w:val="BodyTextIndent3"/>
        <w:widowControl w:val="0"/>
        <w:spacing w:after="160" w:line="240" w:lineRule="auto"/>
        <w:jc w:val="center"/>
        <w:rPr>
          <w:del w:id="1629" w:author="User" w:date="2024-12-04T00:44:00Z"/>
          <w:rFonts w:ascii="GHEA Grapalat" w:hAnsi="GHEA Grapalat"/>
          <w:sz w:val="24"/>
          <w:szCs w:val="24"/>
          <w:lang w:val="hy-AM"/>
        </w:rPr>
      </w:pPr>
      <w:del w:id="1630" w:author="User" w:date="2024-12-04T00:44:00Z">
        <w:r w:rsidRPr="00B138F3" w:rsidDel="001F65B7">
          <w:rPr>
            <w:rFonts w:ascii="GHEA Grapalat" w:hAnsi="GHEA Grapalat"/>
            <w:sz w:val="24"/>
            <w:szCs w:val="24"/>
          </w:rPr>
          <w:delText>ГАРАНТИЯ</w:delText>
        </w:r>
        <w:r w:rsidR="00AA2488" w:rsidRPr="00B138F3" w:rsidDel="001F65B7">
          <w:rPr>
            <w:rFonts w:ascii="GHEA Grapalat" w:hAnsi="GHEA Grapalat"/>
            <w:sz w:val="24"/>
            <w:szCs w:val="24"/>
          </w:rPr>
          <w:delText xml:space="preserve"> </w:delText>
        </w:r>
        <w:r w:rsidR="00AA2488" w:rsidRPr="00B138F3" w:rsidDel="001F65B7">
          <w:rPr>
            <w:rFonts w:ascii="GHEA Grapalat" w:hAnsi="GHEA Grapalat"/>
            <w:sz w:val="24"/>
            <w:szCs w:val="24"/>
            <w:lang w:val="en-US"/>
          </w:rPr>
          <w:delText>N</w:delText>
        </w:r>
        <w:r w:rsidR="00AA2488" w:rsidRPr="00B138F3" w:rsidDel="001F65B7">
          <w:rPr>
            <w:rFonts w:ascii="GHEA Grapalat" w:hAnsi="GHEA Grapalat"/>
            <w:sz w:val="24"/>
            <w:szCs w:val="24"/>
            <w:lang w:val="hy-AM"/>
          </w:rPr>
          <w:delText>________</w:delText>
        </w:r>
      </w:del>
    </w:p>
    <w:p w14:paraId="31001495" w14:textId="41D1D73A" w:rsidR="000E5A91" w:rsidRPr="00B138F3" w:rsidDel="001F65B7" w:rsidRDefault="000E5A91" w:rsidP="000E5A91">
      <w:pPr>
        <w:widowControl w:val="0"/>
        <w:spacing w:after="160"/>
        <w:ind w:left="567" w:right="565"/>
        <w:jc w:val="center"/>
        <w:rPr>
          <w:del w:id="1631" w:author="User" w:date="2024-12-04T00:44:00Z"/>
          <w:rFonts w:ascii="GHEA Grapalat" w:hAnsi="GHEA Grapalat"/>
          <w:b/>
        </w:rPr>
      </w:pPr>
    </w:p>
    <w:p w14:paraId="6B2264C8" w14:textId="15A928CE" w:rsidR="00BF7253" w:rsidRPr="00B138F3" w:rsidDel="001F65B7" w:rsidRDefault="00BF7253" w:rsidP="00BF7253">
      <w:pPr>
        <w:pStyle w:val="NormalWeb"/>
        <w:shd w:val="clear" w:color="auto" w:fill="FFFFFF"/>
        <w:spacing w:before="0" w:beforeAutospacing="0" w:after="0" w:afterAutospacing="0" w:line="276" w:lineRule="auto"/>
        <w:ind w:firstLine="567"/>
        <w:contextualSpacing/>
        <w:jc w:val="both"/>
        <w:rPr>
          <w:del w:id="1632" w:author="User" w:date="2024-12-04T00:44:00Z"/>
          <w:rFonts w:ascii="GHEA Grapalat" w:eastAsiaTheme="minorHAnsi" w:hAnsi="GHEA Grapalat" w:cstheme="minorBidi"/>
          <w:sz w:val="18"/>
          <w:szCs w:val="18"/>
        </w:rPr>
      </w:pPr>
      <w:del w:id="1633" w:author="User" w:date="2024-12-04T00:44:00Z">
        <w:r w:rsidRPr="00B138F3" w:rsidDel="001F65B7">
          <w:rPr>
            <w:rFonts w:ascii="GHEA Grapalat" w:eastAsiaTheme="minorHAnsi" w:hAnsi="GHEA Grapalat" w:cstheme="minorBidi"/>
          </w:rPr>
          <w:delText xml:space="preserve">1. Настоящая гарантия (далее-гарантия) является обеспечением исполнения обязательств (далее - гарантийные обязательства), установленных приглашением на участие в процедуре закупок под кодом  </w:delText>
        </w:r>
        <w:r w:rsidRPr="00B138F3" w:rsidDel="001F65B7">
          <w:rPr>
            <w:rFonts w:ascii="GHEA Grapalat" w:eastAsiaTheme="minorHAnsi" w:hAnsi="GHEA Grapalat" w:cstheme="minorBidi"/>
            <w:sz w:val="18"/>
            <w:szCs w:val="18"/>
          </w:rPr>
          <w:delText>______________________</w:delText>
        </w:r>
        <w:r w:rsidRPr="00B138F3" w:rsidDel="001F65B7">
          <w:rPr>
            <w:rFonts w:ascii="GHEA Grapalat" w:eastAsiaTheme="minorHAnsi" w:hAnsi="GHEA Grapalat" w:cstheme="minorBidi"/>
            <w:bCs/>
          </w:rPr>
          <w:delText xml:space="preserve"> организованной</w:delText>
        </w:r>
      </w:del>
    </w:p>
    <w:p w14:paraId="21813688" w14:textId="6DB41230" w:rsidR="00BF7253" w:rsidRPr="00B138F3" w:rsidDel="001F65B7" w:rsidRDefault="00BF7253" w:rsidP="00BF7253">
      <w:pPr>
        <w:pStyle w:val="NormalWeb"/>
        <w:shd w:val="clear" w:color="auto" w:fill="FFFFFF"/>
        <w:spacing w:before="0" w:beforeAutospacing="0" w:after="0" w:afterAutospacing="0" w:line="276" w:lineRule="auto"/>
        <w:contextualSpacing/>
        <w:jc w:val="both"/>
        <w:rPr>
          <w:del w:id="1634" w:author="User" w:date="2024-12-04T00:44:00Z"/>
          <w:rFonts w:ascii="GHEA Grapalat" w:eastAsiaTheme="minorHAnsi" w:hAnsi="GHEA Grapalat" w:cstheme="minorBidi"/>
        </w:rPr>
      </w:pPr>
      <w:del w:id="1635" w:author="User" w:date="2024-12-04T00:44:00Z">
        <w:r w:rsidRPr="00B138F3" w:rsidDel="001F65B7">
          <w:rPr>
            <w:rFonts w:ascii="GHEA Grapalat" w:eastAsiaTheme="minorHAnsi" w:hAnsi="GHEA Grapalat" w:cstheme="minorBidi"/>
            <w:sz w:val="18"/>
            <w:szCs w:val="18"/>
          </w:rPr>
          <w:delText xml:space="preserve">                                                                                             </w:delText>
        </w:r>
        <w:r w:rsidRPr="00B138F3" w:rsidDel="001F65B7">
          <w:rPr>
            <w:rFonts w:ascii="GHEA Grapalat" w:eastAsiaTheme="minorHAnsi" w:hAnsi="GHEA Grapalat" w:cstheme="minorBidi"/>
            <w:sz w:val="16"/>
            <w:szCs w:val="16"/>
          </w:rPr>
          <w:delText xml:space="preserve"> код процедуры</w:delText>
        </w:r>
        <w:r w:rsidRPr="00B138F3" w:rsidDel="001F65B7">
          <w:rPr>
            <w:rFonts w:ascii="GHEA Grapalat" w:eastAsiaTheme="minorHAnsi" w:hAnsi="GHEA Grapalat" w:cstheme="minorBidi"/>
            <w:sz w:val="18"/>
            <w:szCs w:val="18"/>
          </w:rPr>
          <w:delText xml:space="preserve">                                           </w:delText>
        </w:r>
      </w:del>
    </w:p>
    <w:p w14:paraId="7515CC34" w14:textId="44F3810B" w:rsidR="00BF7253" w:rsidRPr="00B138F3" w:rsidDel="001F65B7" w:rsidRDefault="00BF7253" w:rsidP="00BF7253">
      <w:pPr>
        <w:pStyle w:val="NormalWeb"/>
        <w:shd w:val="clear" w:color="auto" w:fill="FFFFFF"/>
        <w:spacing w:before="0" w:beforeAutospacing="0" w:after="0" w:afterAutospacing="0"/>
        <w:contextualSpacing/>
        <w:rPr>
          <w:del w:id="1636" w:author="User" w:date="2024-12-04T00:44:00Z"/>
          <w:rFonts w:ascii="GHEA Grapalat" w:eastAsiaTheme="minorHAnsi" w:hAnsi="GHEA Grapalat" w:cstheme="minorBidi"/>
          <w:sz w:val="18"/>
          <w:szCs w:val="18"/>
        </w:rPr>
      </w:pPr>
      <w:del w:id="1637" w:author="User" w:date="2024-12-04T00:44:00Z">
        <w:r w:rsidRPr="00B138F3" w:rsidDel="001F65B7">
          <w:rPr>
            <w:rFonts w:ascii="GHEA Grapalat" w:eastAsiaTheme="minorHAnsi" w:hAnsi="GHEA Grapalat" w:cstheme="minorBidi"/>
            <w:sz w:val="18"/>
            <w:szCs w:val="18"/>
          </w:rPr>
          <w:delText>____________________________</w:delText>
        </w:r>
        <w:r w:rsidRPr="00B138F3" w:rsidDel="001F65B7">
          <w:rPr>
            <w:rFonts w:ascii="GHEA Grapalat" w:eastAsiaTheme="minorHAnsi" w:hAnsi="GHEA Grapalat" w:cstheme="minorBidi"/>
            <w:lang w:val="hy-AM"/>
          </w:rPr>
          <w:delText>(далее-бенефициар)</w:delText>
        </w:r>
        <w:r w:rsidRPr="00B138F3" w:rsidDel="001F65B7">
          <w:rPr>
            <w:rFonts w:ascii="GHEA Grapalat" w:eastAsiaTheme="minorHAnsi" w:hAnsi="GHEA Grapalat" w:cstheme="minorBidi"/>
          </w:rPr>
          <w:delText xml:space="preserve">, </w:delText>
        </w:r>
        <w:r w:rsidR="009F7BD5" w:rsidRPr="00B138F3" w:rsidDel="001F65B7">
          <w:rPr>
            <w:rFonts w:ascii="GHEA Grapalat" w:eastAsiaTheme="minorHAnsi" w:hAnsi="GHEA Grapalat" w:cstheme="minorBidi"/>
          </w:rPr>
          <w:delText>вытекаю</w:delText>
        </w:r>
        <w:r w:rsidRPr="00B138F3" w:rsidDel="001F65B7">
          <w:rPr>
            <w:rFonts w:ascii="GHEA Grapalat" w:eastAsiaTheme="minorHAnsi" w:hAnsi="GHEA Grapalat" w:cstheme="minorBidi"/>
          </w:rPr>
          <w:delText xml:space="preserve">щих из </w:delText>
        </w:r>
        <w:r w:rsidRPr="00B138F3" w:rsidDel="001F65B7">
          <w:rPr>
            <w:rFonts w:ascii="GHEA Grapalat" w:hAnsi="GHEA Grapalat"/>
          </w:rPr>
          <w:delText xml:space="preserve">участия ____________   </w:delText>
        </w:r>
      </w:del>
    </w:p>
    <w:p w14:paraId="6047EE0F" w14:textId="6BA917BB" w:rsidR="00BF7253" w:rsidRPr="00B138F3" w:rsidDel="001F65B7" w:rsidRDefault="00BF7253" w:rsidP="00BF7253">
      <w:pPr>
        <w:pStyle w:val="NormalWeb"/>
        <w:shd w:val="clear" w:color="auto" w:fill="FFFFFF"/>
        <w:spacing w:before="0" w:beforeAutospacing="0" w:after="0" w:afterAutospacing="0"/>
        <w:contextualSpacing/>
        <w:rPr>
          <w:del w:id="1638" w:author="User" w:date="2024-12-04T00:44:00Z"/>
          <w:rFonts w:ascii="GHEA Grapalat" w:eastAsiaTheme="minorHAnsi" w:hAnsi="GHEA Grapalat" w:cstheme="minorBidi"/>
          <w:sz w:val="18"/>
          <w:szCs w:val="18"/>
        </w:rPr>
      </w:pPr>
      <w:del w:id="1639" w:author="User" w:date="2024-12-04T00:44:00Z">
        <w:r w:rsidRPr="00B138F3" w:rsidDel="001F65B7">
          <w:rPr>
            <w:rFonts w:ascii="GHEA Grapalat" w:eastAsiaTheme="minorHAnsi" w:hAnsi="GHEA Grapalat" w:cstheme="minorBidi"/>
            <w:sz w:val="18"/>
            <w:szCs w:val="18"/>
          </w:rPr>
          <w:delText>наименование заказчика</w:delText>
        </w:r>
        <w:r w:rsidRPr="00B138F3" w:rsidDel="001F65B7">
          <w:rPr>
            <w:rStyle w:val="Strong"/>
            <w:rFonts w:ascii="GHEA Grapalat" w:hAnsi="GHEA Grapalat"/>
            <w:sz w:val="16"/>
            <w:szCs w:val="16"/>
          </w:rPr>
          <w:delText xml:space="preserve">                                                                                                       </w:delText>
        </w:r>
        <w:r w:rsidRPr="00B138F3" w:rsidDel="001F65B7">
          <w:rPr>
            <w:rStyle w:val="Strong"/>
            <w:rFonts w:ascii="GHEA Grapalat" w:hAnsi="GHEA Grapalat"/>
            <w:b w:val="0"/>
            <w:sz w:val="16"/>
            <w:szCs w:val="16"/>
          </w:rPr>
          <w:delText>наименование участника</w:delText>
        </w:r>
      </w:del>
    </w:p>
    <w:p w14:paraId="4284A95D" w14:textId="784F8592" w:rsidR="00BF7253" w:rsidRPr="00B138F3" w:rsidDel="001F65B7" w:rsidRDefault="00BF7253" w:rsidP="00BF7253">
      <w:pPr>
        <w:pStyle w:val="NormalWeb"/>
        <w:shd w:val="clear" w:color="auto" w:fill="FFFFFF"/>
        <w:spacing w:before="0" w:beforeAutospacing="0" w:after="0" w:afterAutospacing="0"/>
        <w:jc w:val="both"/>
        <w:rPr>
          <w:del w:id="1640" w:author="User" w:date="2024-12-04T00:44:00Z"/>
          <w:rFonts w:ascii="GHEA Grapalat" w:eastAsiaTheme="minorHAnsi" w:hAnsi="GHEA Grapalat" w:cstheme="minorBidi"/>
        </w:rPr>
      </w:pPr>
      <w:del w:id="1641" w:author="User" w:date="2024-12-04T00:44:00Z">
        <w:r w:rsidRPr="00B138F3" w:rsidDel="001F65B7">
          <w:rPr>
            <w:rFonts w:ascii="GHEA Grapalat" w:eastAsiaTheme="minorHAnsi" w:hAnsi="GHEA Grapalat" w:cstheme="minorBidi"/>
            <w:lang w:val="hy-AM"/>
          </w:rPr>
          <w:delText xml:space="preserve"> (далее-</w:delText>
        </w:r>
        <w:r w:rsidRPr="00B138F3" w:rsidDel="001F65B7">
          <w:rPr>
            <w:rFonts w:ascii="GHEA Grapalat" w:eastAsiaTheme="minorHAnsi" w:hAnsi="GHEA Grapalat" w:cstheme="minorBidi"/>
          </w:rPr>
          <w:delText>п</w:delText>
        </w:r>
        <w:r w:rsidRPr="00B138F3" w:rsidDel="001F65B7">
          <w:rPr>
            <w:rFonts w:ascii="GHEA Grapalat" w:eastAsiaTheme="minorHAnsi" w:hAnsi="GHEA Grapalat" w:cstheme="minorBidi"/>
            <w:lang w:val="hy-AM"/>
          </w:rPr>
          <w:delText>ринципал)</w:delText>
        </w:r>
        <w:r w:rsidRPr="00B138F3" w:rsidDel="001F65B7">
          <w:rPr>
            <w:rFonts w:ascii="GHEA Grapalat" w:eastAsiaTheme="minorHAnsi" w:hAnsi="GHEA Grapalat" w:cstheme="minorBidi"/>
          </w:rPr>
          <w:delText xml:space="preserve"> в данной процедуре закупок.</w:delText>
        </w:r>
      </w:del>
    </w:p>
    <w:p w14:paraId="76622E8C" w14:textId="0B244223" w:rsidR="00BF7253" w:rsidRPr="00B138F3" w:rsidDel="001F65B7" w:rsidRDefault="00BF7253" w:rsidP="00BF7253">
      <w:pPr>
        <w:pStyle w:val="NormalWeb"/>
        <w:shd w:val="clear" w:color="auto" w:fill="FFFFFF"/>
        <w:spacing w:before="0" w:beforeAutospacing="0" w:after="0" w:afterAutospacing="0"/>
        <w:jc w:val="both"/>
        <w:rPr>
          <w:del w:id="1642" w:author="User" w:date="2024-12-04T00:44:00Z"/>
          <w:rFonts w:ascii="GHEA Grapalat" w:eastAsiaTheme="minorHAnsi" w:hAnsi="GHEA Grapalat" w:cstheme="minorBidi"/>
        </w:rPr>
      </w:pPr>
      <w:del w:id="1643" w:author="User" w:date="2024-12-04T00:44:00Z">
        <w:r w:rsidRPr="00B138F3" w:rsidDel="001F65B7">
          <w:rPr>
            <w:rFonts w:ascii="GHEA Grapalat" w:eastAsiaTheme="minorHAnsi" w:hAnsi="GHEA Grapalat" w:cstheme="minorBidi"/>
          </w:rPr>
          <w:delText xml:space="preserve">    </w:delText>
        </w:r>
      </w:del>
    </w:p>
    <w:p w14:paraId="2FA0A1ED" w14:textId="2A02983A" w:rsidR="00BF7253" w:rsidRPr="00B138F3" w:rsidDel="001F65B7" w:rsidRDefault="00BF7253" w:rsidP="00BF7253">
      <w:pPr>
        <w:pStyle w:val="NormalWeb"/>
        <w:shd w:val="clear" w:color="auto" w:fill="FFFFFF"/>
        <w:spacing w:before="0" w:beforeAutospacing="0" w:after="0" w:afterAutospacing="0"/>
        <w:ind w:firstLine="708"/>
        <w:jc w:val="both"/>
        <w:rPr>
          <w:del w:id="1644" w:author="User" w:date="2024-12-04T00:44:00Z"/>
          <w:rFonts w:ascii="GHEA Grapalat" w:eastAsiaTheme="minorHAnsi" w:hAnsi="GHEA Grapalat" w:cstheme="minorBidi"/>
          <w:lang w:val="hy-AM"/>
        </w:rPr>
      </w:pPr>
      <w:del w:id="1645" w:author="User" w:date="2024-12-04T00:44:00Z">
        <w:r w:rsidRPr="00B138F3" w:rsidDel="001F65B7">
          <w:rPr>
            <w:rFonts w:ascii="GHEA Grapalat" w:eastAsiaTheme="minorHAnsi" w:hAnsi="GHEA Grapalat" w:cstheme="minorBidi"/>
          </w:rPr>
          <w:delText xml:space="preserve">2.  </w:delText>
        </w:r>
        <w:r w:rsidRPr="0000622A" w:rsidDel="001F65B7">
          <w:rPr>
            <w:rFonts w:ascii="GHEA Grapalat" w:eastAsiaTheme="minorHAnsi" w:hAnsi="GHEA Grapalat" w:cstheme="minorBidi"/>
          </w:rPr>
          <w:delText>По гарантии</w:delText>
        </w:r>
        <w:r w:rsidRPr="00B138F3" w:rsidDel="001F65B7">
          <w:rPr>
            <w:rFonts w:ascii="GHEA Grapalat" w:eastAsiaTheme="minorHAnsi" w:hAnsi="GHEA Grapalat" w:cstheme="minorBidi"/>
          </w:rPr>
          <w:delText xml:space="preserve"> </w:delText>
        </w:r>
        <w:r w:rsidRPr="00B138F3" w:rsidDel="001F65B7">
          <w:rPr>
            <w:rFonts w:ascii="GHEA Grapalat" w:eastAsiaTheme="minorHAnsi" w:hAnsi="GHEA Grapalat" w:cstheme="minorBidi"/>
            <w:lang w:val="hy-AM"/>
          </w:rPr>
          <w:delText xml:space="preserve">------------------------------------------------------------------------- </w:delText>
        </w:r>
      </w:del>
    </w:p>
    <w:p w14:paraId="4070DEAF" w14:textId="6F565DA1" w:rsidR="00BF7253" w:rsidRPr="00B138F3" w:rsidDel="001F65B7" w:rsidRDefault="00BF7253" w:rsidP="00BF7253">
      <w:pPr>
        <w:pStyle w:val="NormalWeb"/>
        <w:shd w:val="clear" w:color="auto" w:fill="FFFFFF"/>
        <w:spacing w:before="0" w:beforeAutospacing="0" w:after="0" w:afterAutospacing="0"/>
        <w:jc w:val="both"/>
        <w:rPr>
          <w:del w:id="1646" w:author="User" w:date="2024-12-04T00:44:00Z"/>
          <w:rFonts w:ascii="GHEA Grapalat" w:eastAsiaTheme="minorHAnsi" w:hAnsi="GHEA Grapalat" w:cstheme="minorBidi"/>
          <w:sz w:val="18"/>
          <w:szCs w:val="18"/>
        </w:rPr>
      </w:pPr>
      <w:del w:id="1647" w:author="User" w:date="2024-12-04T00:44:00Z">
        <w:r w:rsidRPr="00B138F3" w:rsidDel="001F65B7">
          <w:rPr>
            <w:rFonts w:ascii="GHEA Grapalat" w:eastAsiaTheme="minorHAnsi" w:hAnsi="GHEA Grapalat" w:cstheme="minorBidi"/>
            <w:sz w:val="18"/>
            <w:szCs w:val="18"/>
          </w:rPr>
          <w:delText xml:space="preserve">                                                                  наименование банка выдающего гарантию</w:delText>
        </w:r>
      </w:del>
    </w:p>
    <w:p w14:paraId="451BB465" w14:textId="4E784D9E" w:rsidR="00BF7253" w:rsidRPr="00B138F3" w:rsidDel="001F65B7" w:rsidRDefault="00BF7253" w:rsidP="00BF7253">
      <w:pPr>
        <w:pStyle w:val="NormalWeb"/>
        <w:shd w:val="clear" w:color="auto" w:fill="FFFFFF"/>
        <w:spacing w:before="0" w:beforeAutospacing="0" w:after="0" w:afterAutospacing="0"/>
        <w:jc w:val="both"/>
        <w:rPr>
          <w:del w:id="1648" w:author="User" w:date="2024-12-04T00:44:00Z"/>
          <w:rFonts w:ascii="GHEA Grapalat" w:eastAsiaTheme="minorHAnsi" w:hAnsi="GHEA Grapalat" w:cstheme="minorBidi"/>
        </w:rPr>
      </w:pPr>
      <w:del w:id="1649" w:author="User" w:date="2024-12-04T00:44:00Z">
        <w:r w:rsidRPr="00B138F3" w:rsidDel="001F65B7">
          <w:rPr>
            <w:rFonts w:ascii="GHEA Grapalat" w:eastAsiaTheme="minorHAnsi" w:hAnsi="GHEA Grapalat" w:cstheme="minorBidi"/>
          </w:rPr>
          <w:delText xml:space="preserve">(далее-лицо, выдающее гарантию) безоговорочно обязуется по требованию бенефициара, в порядке и сроки, установленные настоящей гарантией (далее-требование), выплатить бенефициару ---------------------------------------- (далее-сумма </w:delText>
        </w:r>
      </w:del>
    </w:p>
    <w:p w14:paraId="52E451D8" w14:textId="55F7906A" w:rsidR="00BF7253" w:rsidRPr="00B138F3" w:rsidDel="001F65B7" w:rsidRDefault="00BF7253" w:rsidP="00BF7253">
      <w:pPr>
        <w:pStyle w:val="NormalWeb"/>
        <w:shd w:val="clear" w:color="auto" w:fill="FFFFFF"/>
        <w:spacing w:before="0" w:beforeAutospacing="0" w:after="0" w:afterAutospacing="0"/>
        <w:jc w:val="both"/>
        <w:rPr>
          <w:del w:id="1650" w:author="User" w:date="2024-12-04T00:44:00Z"/>
          <w:rFonts w:ascii="GHEA Grapalat" w:eastAsiaTheme="minorHAnsi" w:hAnsi="GHEA Grapalat" w:cstheme="minorBidi"/>
          <w:sz w:val="18"/>
          <w:szCs w:val="18"/>
        </w:rPr>
      </w:pPr>
      <w:del w:id="1651" w:author="User" w:date="2024-12-04T00:44:00Z">
        <w:r w:rsidRPr="00B138F3" w:rsidDel="001F65B7">
          <w:rPr>
            <w:rFonts w:ascii="GHEA Grapalat" w:eastAsiaTheme="minorHAnsi" w:hAnsi="GHEA Grapalat" w:cstheme="minorBidi"/>
          </w:rPr>
          <w:delText xml:space="preserve">                                                               </w:delText>
        </w:r>
        <w:r w:rsidRPr="00B138F3" w:rsidDel="001F65B7">
          <w:rPr>
            <w:rFonts w:ascii="GHEA Grapalat" w:eastAsiaTheme="minorHAnsi" w:hAnsi="GHEA Grapalat" w:cstheme="minorBidi"/>
            <w:sz w:val="18"/>
            <w:szCs w:val="18"/>
          </w:rPr>
          <w:delText xml:space="preserve">сумма в цифрах и прописью         </w:delText>
        </w:r>
      </w:del>
    </w:p>
    <w:p w14:paraId="1C24AC6E" w14:textId="47B7329B" w:rsidR="00BF7253" w:rsidRPr="00B138F3" w:rsidDel="001F65B7" w:rsidRDefault="00BF7253" w:rsidP="00BF7253">
      <w:pPr>
        <w:pStyle w:val="NormalWeb"/>
        <w:shd w:val="clear" w:color="auto" w:fill="FFFFFF"/>
        <w:spacing w:before="0" w:beforeAutospacing="0" w:after="0" w:afterAutospacing="0"/>
        <w:jc w:val="both"/>
        <w:rPr>
          <w:del w:id="1652" w:author="User" w:date="2024-12-04T00:44:00Z"/>
          <w:rFonts w:ascii="GHEA Grapalat" w:eastAsiaTheme="minorHAnsi" w:hAnsi="GHEA Grapalat" w:cstheme="minorBidi"/>
        </w:rPr>
      </w:pPr>
      <w:del w:id="1653" w:author="User" w:date="2024-12-04T00:44:00Z">
        <w:r w:rsidRPr="00B138F3" w:rsidDel="001F65B7">
          <w:rPr>
            <w:rFonts w:ascii="GHEA Grapalat" w:eastAsiaTheme="minorHAnsi" w:hAnsi="GHEA Grapalat" w:cstheme="minorBidi"/>
          </w:rPr>
          <w:delText xml:space="preserve">гарантии)  в течение </w:delText>
        </w:r>
        <w:r w:rsidR="00045968" w:rsidDel="001F65B7">
          <w:rPr>
            <w:rFonts w:ascii="GHEA Grapalat" w:eastAsiaTheme="minorHAnsi" w:hAnsi="GHEA Grapalat" w:cstheme="minorBidi"/>
          </w:rPr>
          <w:delText>пяти</w:delText>
        </w:r>
        <w:r w:rsidRPr="00B138F3" w:rsidDel="001F65B7">
          <w:rPr>
            <w:rFonts w:ascii="GHEA Grapalat" w:eastAsiaTheme="minorHAnsi" w:hAnsi="GHEA Grapalat" w:cstheme="minorBidi"/>
          </w:rPr>
          <w:delText xml:space="preserve"> рабочих дней после получения требования. </w:delText>
        </w:r>
      </w:del>
    </w:p>
    <w:p w14:paraId="45F7AD16" w14:textId="2DC0D6AB" w:rsidR="00BF7253" w:rsidRPr="00B138F3" w:rsidDel="001F65B7" w:rsidRDefault="00BF7253" w:rsidP="00BF7253">
      <w:pPr>
        <w:pStyle w:val="NormalWeb"/>
        <w:shd w:val="clear" w:color="auto" w:fill="FFFFFF"/>
        <w:spacing w:before="0" w:beforeAutospacing="0" w:after="0" w:afterAutospacing="0"/>
        <w:jc w:val="both"/>
        <w:rPr>
          <w:del w:id="1654" w:author="User" w:date="2024-12-04T00:44:00Z"/>
          <w:rFonts w:ascii="GHEA Grapalat" w:eastAsiaTheme="minorHAnsi" w:hAnsi="GHEA Grapalat" w:cstheme="minorBidi"/>
        </w:rPr>
      </w:pPr>
      <w:del w:id="1655" w:author="User" w:date="2024-12-04T00:44:00Z">
        <w:r w:rsidRPr="00B138F3" w:rsidDel="001F65B7">
          <w:rPr>
            <w:rFonts w:ascii="GHEA Grapalat" w:eastAsiaTheme="minorHAnsi" w:hAnsi="GHEA Grapalat" w:cstheme="minorBidi"/>
          </w:rPr>
          <w:delText>Выплата производится посредством перечисления на расчетный    счет____________________ бенефициара.</w:delText>
        </w:r>
      </w:del>
    </w:p>
    <w:p w14:paraId="49B7F684" w14:textId="39DF8616" w:rsidR="00BF7253" w:rsidRPr="00B138F3" w:rsidDel="001F65B7" w:rsidRDefault="00BF7253" w:rsidP="00BF7253">
      <w:pPr>
        <w:pStyle w:val="NormalWeb"/>
        <w:shd w:val="clear" w:color="auto" w:fill="FFFFFF"/>
        <w:spacing w:before="0" w:beforeAutospacing="0" w:after="0" w:afterAutospacing="0"/>
        <w:jc w:val="both"/>
        <w:rPr>
          <w:del w:id="1656" w:author="User" w:date="2024-12-04T00:44:00Z"/>
          <w:rFonts w:ascii="GHEA Grapalat" w:eastAsiaTheme="minorHAnsi" w:hAnsi="GHEA Grapalat" w:cstheme="minorBidi"/>
          <w:sz w:val="18"/>
          <w:szCs w:val="18"/>
        </w:rPr>
      </w:pPr>
      <w:del w:id="1657" w:author="User" w:date="2024-12-04T00:44:00Z">
        <w:r w:rsidRPr="00B138F3" w:rsidDel="001F65B7">
          <w:rPr>
            <w:rFonts w:ascii="GHEA Grapalat" w:eastAsiaTheme="minorHAnsi" w:hAnsi="GHEA Grapalat" w:cstheme="minorBidi"/>
          </w:rPr>
          <w:delText xml:space="preserve">                 </w:delText>
        </w:r>
        <w:r w:rsidRPr="00B138F3" w:rsidDel="001F65B7">
          <w:rPr>
            <w:rFonts w:ascii="GHEA Grapalat" w:eastAsiaTheme="minorHAnsi" w:hAnsi="GHEA Grapalat" w:cstheme="minorBidi"/>
            <w:sz w:val="18"/>
            <w:szCs w:val="18"/>
          </w:rPr>
          <w:delText>расчетный счет</w:delText>
        </w:r>
      </w:del>
    </w:p>
    <w:p w14:paraId="3178F168" w14:textId="4F27BDBA" w:rsidR="00BF7253" w:rsidRPr="00B138F3" w:rsidDel="001F65B7" w:rsidRDefault="00BF7253" w:rsidP="00BF7253">
      <w:pPr>
        <w:pStyle w:val="NormalWeb"/>
        <w:shd w:val="clear" w:color="auto" w:fill="FFFFFF"/>
        <w:spacing w:before="0" w:beforeAutospacing="0" w:after="0" w:afterAutospacing="0"/>
        <w:jc w:val="both"/>
        <w:rPr>
          <w:del w:id="1658" w:author="User" w:date="2024-12-04T00:44:00Z"/>
          <w:rFonts w:ascii="GHEA Grapalat" w:eastAsiaTheme="minorHAnsi" w:hAnsi="GHEA Grapalat" w:cstheme="minorBidi"/>
        </w:rPr>
      </w:pPr>
    </w:p>
    <w:p w14:paraId="07D1F941" w14:textId="05451A5F" w:rsidR="00BF7253" w:rsidRPr="00B138F3" w:rsidDel="001F65B7" w:rsidRDefault="00BF7253" w:rsidP="00BF7253">
      <w:pPr>
        <w:pStyle w:val="NormalWeb"/>
        <w:shd w:val="clear" w:color="auto" w:fill="FFFFFF"/>
        <w:spacing w:before="0" w:beforeAutospacing="0" w:after="0" w:afterAutospacing="0"/>
        <w:ind w:firstLine="375"/>
        <w:jc w:val="both"/>
        <w:rPr>
          <w:del w:id="1659" w:author="User" w:date="2024-12-04T00:44:00Z"/>
          <w:rFonts w:ascii="GHEA Grapalat" w:eastAsiaTheme="minorHAnsi" w:hAnsi="GHEA Grapalat" w:cstheme="minorBidi"/>
        </w:rPr>
      </w:pPr>
      <w:del w:id="1660" w:author="User" w:date="2024-12-04T00:44:00Z">
        <w:r w:rsidRPr="00B138F3" w:rsidDel="001F65B7">
          <w:rPr>
            <w:rFonts w:ascii="GHEA Grapalat" w:eastAsiaTheme="minorHAnsi" w:hAnsi="GHEA Grapalat" w:cstheme="minorBidi"/>
          </w:rPr>
          <w:delText>3. Настоящая гарантия является безотзывной.</w:delText>
        </w:r>
      </w:del>
    </w:p>
    <w:p w14:paraId="1D53D741" w14:textId="47115AF2" w:rsidR="00BF7253" w:rsidRPr="00B138F3" w:rsidDel="001F65B7" w:rsidRDefault="00BF7253" w:rsidP="00BF7253">
      <w:pPr>
        <w:pStyle w:val="NormalWeb"/>
        <w:shd w:val="clear" w:color="auto" w:fill="FFFFFF"/>
        <w:spacing w:before="0" w:beforeAutospacing="0" w:after="0" w:afterAutospacing="0"/>
        <w:ind w:firstLine="375"/>
        <w:jc w:val="both"/>
        <w:rPr>
          <w:del w:id="1661" w:author="User" w:date="2024-12-04T00:44:00Z"/>
          <w:rStyle w:val="Strong"/>
          <w:rFonts w:ascii="GHEA Grapalat" w:hAnsi="GHEA Grapalat"/>
          <w:b w:val="0"/>
          <w:bCs w:val="0"/>
          <w:sz w:val="20"/>
          <w:szCs w:val="20"/>
        </w:rPr>
      </w:pPr>
    </w:p>
    <w:p w14:paraId="3475ABA3" w14:textId="37935A8F" w:rsidR="00BF7253" w:rsidRPr="00B138F3" w:rsidDel="001F65B7" w:rsidRDefault="00BF7253" w:rsidP="00BF7253">
      <w:pPr>
        <w:pStyle w:val="NormalWeb"/>
        <w:shd w:val="clear" w:color="auto" w:fill="FFFFFF"/>
        <w:spacing w:before="0" w:beforeAutospacing="0" w:after="0" w:afterAutospacing="0"/>
        <w:ind w:firstLine="375"/>
        <w:jc w:val="both"/>
        <w:rPr>
          <w:del w:id="1662" w:author="User" w:date="2024-12-04T00:44:00Z"/>
          <w:rFonts w:ascii="GHEA Grapalat" w:eastAsiaTheme="minorHAnsi" w:hAnsi="GHEA Grapalat" w:cstheme="minorBidi"/>
        </w:rPr>
      </w:pPr>
      <w:del w:id="1663" w:author="User" w:date="2024-12-04T00:44:00Z">
        <w:r w:rsidRPr="00B138F3" w:rsidDel="001F65B7">
          <w:rPr>
            <w:rFonts w:ascii="GHEA Grapalat" w:eastAsiaTheme="minorHAnsi" w:hAnsi="GHEA Grapalat" w:cstheme="minorBidi"/>
          </w:rPr>
          <w:delTex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delText>
        </w:r>
      </w:del>
    </w:p>
    <w:p w14:paraId="21464995" w14:textId="7B906BF6" w:rsidR="00BF7253" w:rsidRPr="00B138F3" w:rsidDel="001F65B7" w:rsidRDefault="00BF7253" w:rsidP="00BF7253">
      <w:pPr>
        <w:pStyle w:val="NormalWeb"/>
        <w:shd w:val="clear" w:color="auto" w:fill="FFFFFF"/>
        <w:ind w:firstLine="374"/>
        <w:contextualSpacing/>
        <w:jc w:val="both"/>
        <w:rPr>
          <w:del w:id="1664" w:author="User" w:date="2024-12-04T00:44:00Z"/>
          <w:rFonts w:ascii="GHEA Grapalat" w:eastAsiaTheme="minorHAnsi" w:hAnsi="GHEA Grapalat" w:cstheme="minorBidi"/>
        </w:rPr>
      </w:pPr>
      <w:del w:id="1665" w:author="User" w:date="2024-12-04T00:44:00Z">
        <w:r w:rsidRPr="00B138F3" w:rsidDel="001F65B7">
          <w:rPr>
            <w:rFonts w:ascii="GHEA Grapalat" w:eastAsiaTheme="minorHAnsi" w:hAnsi="GHEA Grapalat" w:cstheme="minorBidi"/>
          </w:rPr>
          <w:delText xml:space="preserve">5. Гарантия действует </w:delText>
        </w:r>
        <w:r w:rsidR="009426DB" w:rsidDel="001F65B7">
          <w:rPr>
            <w:rFonts w:ascii="GHEA Grapalat" w:eastAsiaTheme="minorHAnsi" w:hAnsi="GHEA Grapalat" w:cstheme="minorBidi"/>
          </w:rPr>
          <w:delText xml:space="preserve">с момента выпуска и в силе </w:delText>
        </w:r>
        <w:r w:rsidRPr="00B138F3" w:rsidDel="001F65B7">
          <w:rPr>
            <w:rFonts w:ascii="GHEA Grapalat" w:eastAsiaTheme="minorHAnsi" w:hAnsi="GHEA Grapalat" w:cstheme="minorBidi"/>
          </w:rPr>
          <w:delText>девяносто рабочих дней</w:delText>
        </w:r>
        <w:r w:rsidR="0056608D" w:rsidRPr="0056608D" w:rsidDel="001F65B7">
          <w:rPr>
            <w:rFonts w:ascii="GHEA Grapalat" w:eastAsiaTheme="minorHAnsi" w:hAnsi="GHEA Grapalat" w:cstheme="minorBidi"/>
          </w:rPr>
          <w:delText>**</w:delText>
        </w:r>
        <w:r w:rsidRPr="00B138F3" w:rsidDel="001F65B7">
          <w:rPr>
            <w:rFonts w:ascii="GHEA Grapalat" w:eastAsiaTheme="minorHAnsi" w:hAnsi="GHEA Grapalat" w:cstheme="minorBidi"/>
          </w:rPr>
          <w:delText xml:space="preserve"> со дня </w:delText>
        </w:r>
        <w:r w:rsidR="009939C4" w:rsidRPr="00AA4C59" w:rsidDel="001F65B7">
          <w:rPr>
            <w:rFonts w:ascii="GHEA Grapalat" w:eastAsiaTheme="minorHAnsi" w:hAnsi="GHEA Grapalat" w:cstheme="minorBidi"/>
          </w:rPr>
          <w:delText xml:space="preserve">истечения </w:delText>
        </w:r>
        <w:r w:rsidR="009939C4" w:rsidDel="001F65B7">
          <w:rPr>
            <w:rFonts w:ascii="GHEA Grapalat" w:eastAsiaTheme="minorHAnsi" w:hAnsi="GHEA Grapalat" w:cstheme="minorBidi"/>
          </w:rPr>
          <w:delText xml:space="preserve">крайнего </w:delText>
        </w:r>
        <w:r w:rsidR="009939C4" w:rsidRPr="00AA4C59" w:rsidDel="001F65B7">
          <w:rPr>
            <w:rFonts w:ascii="GHEA Grapalat" w:eastAsiaTheme="minorHAnsi" w:hAnsi="GHEA Grapalat" w:cstheme="minorBidi"/>
          </w:rPr>
          <w:delText xml:space="preserve">срока </w:delText>
        </w:r>
        <w:r w:rsidRPr="00B138F3" w:rsidDel="001F65B7">
          <w:rPr>
            <w:rFonts w:ascii="GHEA Grapalat" w:eastAsiaTheme="minorHAnsi" w:hAnsi="GHEA Grapalat" w:cstheme="minorBidi"/>
          </w:rPr>
          <w:delText>подачи принципалом заяв</w:delText>
        </w:r>
        <w:r w:rsidR="009939C4" w:rsidDel="001F65B7">
          <w:rPr>
            <w:rFonts w:ascii="GHEA Grapalat" w:eastAsiaTheme="minorHAnsi" w:hAnsi="GHEA Grapalat" w:cstheme="minorBidi"/>
          </w:rPr>
          <w:delText>о</w:delText>
        </w:r>
        <w:r w:rsidRPr="00B138F3" w:rsidDel="001F65B7">
          <w:rPr>
            <w:rFonts w:ascii="GHEA Grapalat" w:eastAsiaTheme="minorHAnsi" w:hAnsi="GHEA Grapalat" w:cstheme="minorBidi"/>
          </w:rPr>
          <w:delText>к на участие в организованной бенефициаром процедуре закупок под кодом   ________________________________.</w:delText>
        </w:r>
      </w:del>
    </w:p>
    <w:p w14:paraId="2081A9E7" w14:textId="57256450" w:rsidR="00BF7253" w:rsidRPr="00B138F3" w:rsidDel="001F65B7" w:rsidRDefault="009426DB" w:rsidP="009939C4">
      <w:pPr>
        <w:pStyle w:val="NormalWeb"/>
        <w:shd w:val="clear" w:color="auto" w:fill="FFFFFF"/>
        <w:ind w:firstLine="374"/>
        <w:contextualSpacing/>
        <w:rPr>
          <w:del w:id="1666" w:author="User" w:date="2024-12-04T00:44:00Z"/>
          <w:rFonts w:ascii="GHEA Grapalat" w:eastAsiaTheme="minorHAnsi" w:hAnsi="GHEA Grapalat" w:cstheme="minorBidi"/>
          <w:sz w:val="18"/>
          <w:szCs w:val="18"/>
        </w:rPr>
      </w:pPr>
      <w:del w:id="1667" w:author="User" w:date="2024-12-04T00:44:00Z">
        <w:r w:rsidDel="001F65B7">
          <w:rPr>
            <w:rFonts w:eastAsiaTheme="minorHAnsi" w:cstheme="minorBidi"/>
          </w:rPr>
          <w:delText xml:space="preserve">  </w:delText>
        </w:r>
        <w:r w:rsidR="00BF7253" w:rsidRPr="00B138F3" w:rsidDel="001F65B7">
          <w:rPr>
            <w:rFonts w:eastAsiaTheme="minorHAnsi" w:cstheme="minorBidi"/>
          </w:rPr>
          <w:delText xml:space="preserve"> </w:delText>
        </w:r>
        <w:r w:rsidR="00BF7253" w:rsidRPr="00B138F3" w:rsidDel="001F65B7">
          <w:rPr>
            <w:rFonts w:ascii="GHEA Grapalat" w:eastAsiaTheme="minorHAnsi" w:hAnsi="GHEA Grapalat" w:cstheme="minorBidi"/>
            <w:sz w:val="18"/>
            <w:szCs w:val="18"/>
          </w:rPr>
          <w:delText>код процедуры</w:delText>
        </w:r>
      </w:del>
    </w:p>
    <w:p w14:paraId="295FD56A" w14:textId="521C5362" w:rsidR="009D753C" w:rsidDel="001F65B7" w:rsidRDefault="00634B02" w:rsidP="00634B02">
      <w:pPr>
        <w:pStyle w:val="NormalWeb"/>
        <w:shd w:val="clear" w:color="auto" w:fill="FFFFFF"/>
        <w:spacing w:before="0" w:beforeAutospacing="0" w:after="0" w:afterAutospacing="0"/>
        <w:ind w:firstLine="375"/>
        <w:jc w:val="both"/>
        <w:rPr>
          <w:ins w:id="1668" w:author="Inesa Kocharyan" w:date="2023-07-07T17:01:00Z"/>
          <w:del w:id="1669" w:author="User" w:date="2024-12-04T00:44:00Z"/>
          <w:rFonts w:ascii="GHEA Grapalat" w:eastAsiaTheme="minorHAnsi" w:hAnsi="GHEA Grapalat" w:cstheme="minorBidi"/>
        </w:rPr>
      </w:pPr>
      <w:del w:id="1670" w:author="User" w:date="2024-12-04T00:44:00Z">
        <w:r w:rsidRPr="001F3278" w:rsidDel="001F65B7">
          <w:rPr>
            <w:rFonts w:ascii="GHEA Grapalat" w:eastAsiaTheme="minorHAnsi" w:hAnsi="GHEA Grapalat" w:cstheme="minorBidi"/>
          </w:rPr>
          <w:delText>Информацию о факте предоставления настоящей гарантии</w:delText>
        </w:r>
        <w:r w:rsidR="0062057D" w:rsidRPr="001F3278" w:rsidDel="001F65B7">
          <w:rPr>
            <w:rFonts w:ascii="GHEA Grapalat" w:eastAsiaTheme="minorHAnsi" w:hAnsi="GHEA Grapalat" w:cstheme="minorBidi"/>
          </w:rPr>
          <w:delText>- номер гарантии, наименование предоставляющего банка и код, указанный в пункте 1 настоящей гарантии,</w:delText>
        </w:r>
        <w:r w:rsidRPr="001F3278" w:rsidDel="001F65B7">
          <w:rPr>
            <w:rFonts w:ascii="GHEA Grapalat" w:eastAsiaTheme="minorHAnsi" w:hAnsi="GHEA Grapalat" w:cstheme="minorBidi"/>
          </w:rPr>
          <w:delText xml:space="preserve"> без указания размера суммы лицо, выдающее гарантию, в день предоставления настоящей </w:delText>
        </w:r>
        <w:r w:rsidRPr="00A452CD" w:rsidDel="001F65B7">
          <w:rPr>
            <w:rFonts w:ascii="GHEA Grapalat" w:eastAsiaTheme="minorHAnsi" w:hAnsi="GHEA Grapalat" w:cstheme="minorBidi"/>
          </w:rPr>
          <w:delText>гарантии отправляет с официального адреса электронной почты на адрес электронной почты секретаря оценочной комиссии</w:delText>
        </w:r>
        <w:r w:rsidR="009D753C" w:rsidDel="001F65B7">
          <w:rPr>
            <w:rFonts w:ascii="GHEA Grapalat" w:eastAsiaTheme="minorHAnsi" w:hAnsi="GHEA Grapalat" w:cstheme="minorBidi"/>
          </w:rPr>
          <w:delText>--------------------------------------------</w:delText>
        </w:r>
        <w:r w:rsidR="007531AA" w:rsidDel="001F65B7">
          <w:rPr>
            <w:rFonts w:ascii="GHEA Grapalat" w:eastAsiaTheme="minorHAnsi" w:hAnsi="GHEA Grapalat" w:cstheme="minorBidi"/>
          </w:rPr>
          <w:delText>,</w:delText>
        </w:r>
      </w:del>
      <w:ins w:id="1671" w:author="Inesa Kocharyan" w:date="2023-07-07T17:01:00Z">
        <w:del w:id="1672" w:author="User" w:date="2024-12-04T00:44:00Z">
          <w:r w:rsidR="007531AA" w:rsidDel="001F65B7">
            <w:rPr>
              <w:rFonts w:ascii="GHEA Grapalat" w:eastAsiaTheme="minorHAnsi" w:hAnsi="GHEA Grapalat" w:cstheme="minorBidi"/>
            </w:rPr>
            <w:delText xml:space="preserve"> </w:delText>
          </w:r>
        </w:del>
      </w:ins>
      <w:del w:id="1673" w:author="User" w:date="2024-12-04T00:44:00Z">
        <w:r w:rsidRPr="00A452CD" w:rsidDel="001F65B7">
          <w:rPr>
            <w:rFonts w:ascii="GHEA Grapalat" w:eastAsiaTheme="minorHAnsi" w:hAnsi="GHEA Grapalat" w:cstheme="minorBidi"/>
          </w:rPr>
          <w:delText xml:space="preserve">который указан в упомянутом в настоящем пункте </w:delText>
        </w:r>
      </w:del>
    </w:p>
    <w:p w14:paraId="5C8B1CD2" w14:textId="5A2C42E2" w:rsidR="009D753C" w:rsidDel="001F65B7" w:rsidRDefault="009D753C" w:rsidP="00634B02">
      <w:pPr>
        <w:pStyle w:val="NormalWeb"/>
        <w:shd w:val="clear" w:color="auto" w:fill="FFFFFF"/>
        <w:spacing w:before="0" w:beforeAutospacing="0" w:after="0" w:afterAutospacing="0"/>
        <w:ind w:firstLine="375"/>
        <w:jc w:val="both"/>
        <w:rPr>
          <w:del w:id="1674" w:author="User" w:date="2024-12-04T00:44:00Z"/>
          <w:rFonts w:ascii="GHEA Grapalat" w:eastAsiaTheme="minorHAnsi" w:hAnsi="GHEA Grapalat" w:cstheme="minorBidi"/>
        </w:rPr>
      </w:pPr>
      <w:del w:id="1675" w:author="User" w:date="2024-12-04T00:44:00Z">
        <w:r w:rsidDel="001F65B7">
          <w:rPr>
            <w:rStyle w:val="Strong"/>
            <w:b w:val="0"/>
            <w:bCs w:val="0"/>
            <w:sz w:val="20"/>
            <w:szCs w:val="20"/>
          </w:rPr>
          <w:delText>адрес эл. почты секретаря</w:delText>
        </w:r>
      </w:del>
    </w:p>
    <w:p w14:paraId="5FDD91E8" w14:textId="24A47B81" w:rsidR="00634B02" w:rsidDel="001F65B7" w:rsidRDefault="00634B02" w:rsidP="00A3702B">
      <w:pPr>
        <w:pStyle w:val="NormalWeb"/>
        <w:shd w:val="clear" w:color="auto" w:fill="FFFFFF"/>
        <w:spacing w:before="0" w:beforeAutospacing="0" w:after="0" w:afterAutospacing="0"/>
        <w:jc w:val="both"/>
        <w:rPr>
          <w:del w:id="1676" w:author="User" w:date="2024-12-04T00:44:00Z"/>
          <w:rFonts w:ascii="GHEA Grapalat" w:eastAsiaTheme="minorHAnsi" w:hAnsi="GHEA Grapalat" w:cstheme="minorBidi"/>
        </w:rPr>
      </w:pPr>
      <w:del w:id="1677" w:author="User" w:date="2024-12-04T00:44:00Z">
        <w:r w:rsidRPr="00A452CD" w:rsidDel="001F65B7">
          <w:rPr>
            <w:rFonts w:ascii="GHEA Grapalat" w:eastAsiaTheme="minorHAnsi" w:hAnsi="GHEA Grapalat" w:cstheme="minorBidi"/>
          </w:rPr>
          <w:delText>приглашении к процедуре закупок.</w:delText>
        </w:r>
      </w:del>
    </w:p>
    <w:p w14:paraId="52336784" w14:textId="5522D682" w:rsidR="00634B02" w:rsidDel="001F65B7" w:rsidRDefault="00634B02" w:rsidP="00634B02">
      <w:pPr>
        <w:pStyle w:val="NormalWeb"/>
        <w:shd w:val="clear" w:color="auto" w:fill="FFFFFF"/>
        <w:spacing w:before="0" w:beforeAutospacing="0" w:after="0" w:afterAutospacing="0"/>
        <w:ind w:firstLine="375"/>
        <w:jc w:val="both"/>
        <w:rPr>
          <w:del w:id="1678" w:author="User" w:date="2024-12-04T00:44:00Z"/>
          <w:rStyle w:val="Strong"/>
          <w:b w:val="0"/>
          <w:bCs w:val="0"/>
          <w:sz w:val="20"/>
          <w:szCs w:val="20"/>
        </w:rPr>
      </w:pPr>
    </w:p>
    <w:p w14:paraId="191724EC" w14:textId="4718DFFF" w:rsidR="00BF7253" w:rsidRPr="00842D08" w:rsidDel="001F65B7" w:rsidRDefault="00BF7253" w:rsidP="00BF7253">
      <w:pPr>
        <w:pStyle w:val="NormalWeb"/>
        <w:shd w:val="clear" w:color="auto" w:fill="FFFFFF"/>
        <w:spacing w:before="0" w:beforeAutospacing="0" w:after="0" w:afterAutospacing="0"/>
        <w:ind w:firstLine="375"/>
        <w:jc w:val="both"/>
        <w:rPr>
          <w:del w:id="1679" w:author="User" w:date="2024-12-04T00:44:00Z"/>
          <w:rFonts w:ascii="GHEA Grapalat" w:eastAsiaTheme="minorHAnsi" w:hAnsi="GHEA Grapalat" w:cstheme="minorBidi"/>
        </w:rPr>
      </w:pPr>
      <w:del w:id="1680" w:author="User" w:date="2024-12-04T00:44:00Z">
        <w:r w:rsidRPr="00B138F3" w:rsidDel="001F65B7">
          <w:rPr>
            <w:rFonts w:ascii="GHEA Grapalat" w:eastAsiaTheme="minorHAnsi" w:hAnsi="GHEA Grapalat" w:cstheme="minorBidi"/>
          </w:rPr>
          <w:delText>6. Бенефициар предъявляет требование лицу, выдающему гарантию, в письменной форме. К требованию прилага</w:delText>
        </w:r>
        <w:r w:rsidR="00842D08" w:rsidRPr="00842D08" w:rsidDel="001F65B7">
          <w:rPr>
            <w:rFonts w:ascii="GHEA Grapalat" w:eastAsiaTheme="minorHAnsi" w:hAnsi="GHEA Grapalat" w:cstheme="minorBidi"/>
          </w:rPr>
          <w:delText>е</w:delText>
        </w:r>
        <w:r w:rsidRPr="00B138F3" w:rsidDel="001F65B7">
          <w:rPr>
            <w:rFonts w:ascii="GHEA Grapalat" w:eastAsiaTheme="minorHAnsi" w:hAnsi="GHEA Grapalat" w:cstheme="minorBidi"/>
          </w:rPr>
          <w:delText>тся копия протокола заседания оценочной комиссии об отклонении заявки</w:delText>
        </w:r>
        <w:r w:rsidR="00842D08" w:rsidRPr="00842D08" w:rsidDel="001F65B7">
          <w:rPr>
            <w:rFonts w:ascii="GHEA Grapalat" w:eastAsiaTheme="minorHAnsi" w:hAnsi="GHEA Grapalat" w:cstheme="minorBidi"/>
          </w:rPr>
          <w:delText>.</w:delText>
        </w:r>
      </w:del>
    </w:p>
    <w:p w14:paraId="27F02FC7" w14:textId="2056108E" w:rsidR="00BF7253" w:rsidRPr="00B138F3" w:rsidDel="001F65B7" w:rsidRDefault="00BF7253" w:rsidP="00BF7253">
      <w:pPr>
        <w:pStyle w:val="NormalWeb"/>
        <w:shd w:val="clear" w:color="auto" w:fill="FFFFFF"/>
        <w:spacing w:before="0" w:beforeAutospacing="0" w:after="0" w:afterAutospacing="0"/>
        <w:ind w:firstLine="375"/>
        <w:jc w:val="both"/>
        <w:rPr>
          <w:del w:id="1681" w:author="User" w:date="2024-12-04T00:44:00Z"/>
          <w:rFonts w:ascii="GHEA Grapalat" w:eastAsiaTheme="minorHAnsi" w:hAnsi="GHEA Grapalat" w:cstheme="minorBidi"/>
        </w:rPr>
      </w:pPr>
    </w:p>
    <w:p w14:paraId="4465A80E" w14:textId="32B1639A" w:rsidR="00BF7253" w:rsidRPr="00B138F3" w:rsidDel="001F65B7" w:rsidRDefault="00BF7253" w:rsidP="00BF7253">
      <w:pPr>
        <w:pStyle w:val="NormalWeb"/>
        <w:shd w:val="clear" w:color="auto" w:fill="FFFFFF"/>
        <w:spacing w:before="0" w:beforeAutospacing="0" w:after="0" w:afterAutospacing="0"/>
        <w:ind w:firstLine="375"/>
        <w:jc w:val="both"/>
        <w:rPr>
          <w:del w:id="1682" w:author="User" w:date="2024-12-04T00:44:00Z"/>
          <w:rFonts w:ascii="GHEA Grapalat" w:eastAsiaTheme="minorHAnsi" w:hAnsi="GHEA Grapalat" w:cstheme="minorBidi"/>
        </w:rPr>
      </w:pPr>
      <w:del w:id="1683" w:author="User" w:date="2024-12-04T00:44:00Z">
        <w:r w:rsidRPr="00B138F3" w:rsidDel="001F65B7">
          <w:rPr>
            <w:rFonts w:ascii="GHEA Grapalat" w:eastAsiaTheme="minorHAnsi" w:hAnsi="GHEA Grapalat" w:cstheme="minorBidi"/>
          </w:rPr>
          <w:delText>7.</w:delText>
        </w:r>
        <w:r w:rsidRPr="00B138F3" w:rsidDel="001F65B7">
          <w:delText xml:space="preserve"> </w:delText>
        </w:r>
        <w:r w:rsidRPr="00B138F3" w:rsidDel="001F65B7">
          <w:rPr>
            <w:rFonts w:ascii="GHEA Grapalat" w:eastAsiaTheme="minorHAnsi" w:hAnsi="GHEA Grapalat" w:cstheme="minorBidi"/>
          </w:rPr>
          <w:delTex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delText>
        </w:r>
      </w:del>
    </w:p>
    <w:p w14:paraId="0AECF4DC" w14:textId="5A46C922" w:rsidR="00BF7253" w:rsidRPr="00B138F3" w:rsidDel="001F65B7" w:rsidRDefault="00BF7253" w:rsidP="00BF7253">
      <w:pPr>
        <w:pStyle w:val="NormalWeb"/>
        <w:shd w:val="clear" w:color="auto" w:fill="FFFFFF"/>
        <w:spacing w:before="0" w:beforeAutospacing="0" w:after="0" w:afterAutospacing="0"/>
        <w:ind w:firstLine="375"/>
        <w:jc w:val="both"/>
        <w:rPr>
          <w:del w:id="1684" w:author="User" w:date="2024-12-04T00:44:00Z"/>
          <w:rFonts w:ascii="GHEA Grapalat" w:eastAsiaTheme="minorHAnsi" w:hAnsi="GHEA Grapalat" w:cstheme="minorBidi"/>
        </w:rPr>
      </w:pPr>
    </w:p>
    <w:p w14:paraId="3F7A523F" w14:textId="220B86A3" w:rsidR="00BF7253" w:rsidRPr="00B138F3" w:rsidDel="001F65B7" w:rsidRDefault="00BF7253" w:rsidP="00BF7253">
      <w:pPr>
        <w:pStyle w:val="NormalWeb"/>
        <w:shd w:val="clear" w:color="auto" w:fill="FFFFFF"/>
        <w:spacing w:before="0" w:beforeAutospacing="0" w:after="0" w:afterAutospacing="0"/>
        <w:ind w:firstLine="375"/>
        <w:jc w:val="both"/>
        <w:rPr>
          <w:del w:id="1685" w:author="User" w:date="2024-12-04T00:44:00Z"/>
          <w:rFonts w:ascii="GHEA Grapalat" w:eastAsiaTheme="minorHAnsi" w:hAnsi="GHEA Grapalat" w:cstheme="minorBidi"/>
        </w:rPr>
      </w:pPr>
      <w:del w:id="1686" w:author="User" w:date="2024-12-04T00:44:00Z">
        <w:r w:rsidRPr="00B138F3" w:rsidDel="001F65B7">
          <w:rPr>
            <w:rFonts w:ascii="GHEA Grapalat" w:eastAsiaTheme="minorHAnsi" w:hAnsi="GHEA Grapalat" w:cstheme="minorBidi"/>
          </w:rPr>
          <w:delText>8.</w:delText>
        </w:r>
        <w:r w:rsidRPr="00B138F3" w:rsidDel="001F65B7">
          <w:delText xml:space="preserve"> </w:delText>
        </w:r>
        <w:r w:rsidRPr="00B138F3" w:rsidDel="001F65B7">
          <w:rPr>
            <w:rFonts w:ascii="GHEA Grapalat" w:eastAsiaTheme="minorHAnsi" w:hAnsi="GHEA Grapalat" w:cstheme="minorBidi"/>
          </w:rPr>
          <w:delText>Лицо, выдающее гарантию, отклоняет требование бенефициара, если:</w:delText>
        </w:r>
      </w:del>
    </w:p>
    <w:p w14:paraId="52B208D0" w14:textId="0642B846" w:rsidR="00BF7253" w:rsidRPr="00B138F3" w:rsidDel="001F65B7" w:rsidRDefault="00BF7253" w:rsidP="00BF7253">
      <w:pPr>
        <w:pStyle w:val="NormalWeb"/>
        <w:shd w:val="clear" w:color="auto" w:fill="FFFFFF"/>
        <w:spacing w:before="0" w:beforeAutospacing="0" w:after="0" w:afterAutospacing="0"/>
        <w:ind w:firstLine="375"/>
        <w:jc w:val="both"/>
        <w:rPr>
          <w:del w:id="1687" w:author="User" w:date="2024-12-04T00:44:00Z"/>
          <w:rFonts w:ascii="GHEA Grapalat" w:eastAsiaTheme="minorHAnsi" w:hAnsi="GHEA Grapalat" w:cstheme="minorBidi"/>
        </w:rPr>
      </w:pPr>
      <w:del w:id="1688" w:author="User" w:date="2024-12-04T00:44:00Z">
        <w:r w:rsidRPr="00B138F3" w:rsidDel="001F65B7">
          <w:rPr>
            <w:rFonts w:ascii="GHEA Grapalat" w:eastAsiaTheme="minorHAnsi" w:hAnsi="GHEA Grapalat" w:cstheme="minorBidi"/>
          </w:rPr>
          <w:delText>1) требование или прилагаемые документы не соответствуют условиям настоящей гарантии,</w:delText>
        </w:r>
      </w:del>
    </w:p>
    <w:p w14:paraId="1308E9CF" w14:textId="5724A765" w:rsidR="00BF7253" w:rsidRPr="00B138F3" w:rsidDel="001F65B7" w:rsidRDefault="00BF7253" w:rsidP="00BF7253">
      <w:pPr>
        <w:pStyle w:val="NormalWeb"/>
        <w:shd w:val="clear" w:color="auto" w:fill="FFFFFF"/>
        <w:spacing w:before="0" w:beforeAutospacing="0" w:after="0" w:afterAutospacing="0"/>
        <w:ind w:firstLine="375"/>
        <w:rPr>
          <w:del w:id="1689" w:author="User" w:date="2024-12-04T00:44:00Z"/>
          <w:rFonts w:ascii="GHEA Grapalat" w:eastAsiaTheme="minorHAnsi" w:hAnsi="GHEA Grapalat" w:cstheme="minorBidi"/>
        </w:rPr>
      </w:pPr>
      <w:del w:id="1690" w:author="User" w:date="2024-12-04T00:44:00Z">
        <w:r w:rsidRPr="00B138F3" w:rsidDel="001F65B7">
          <w:rPr>
            <w:rFonts w:ascii="GHEA Grapalat" w:eastAsiaTheme="minorHAnsi" w:hAnsi="GHEA Grapalat" w:cstheme="minorBidi"/>
          </w:rPr>
          <w:delText>2) требование представлено по истечении срока, установленного гарантией.</w:delText>
        </w:r>
      </w:del>
    </w:p>
    <w:p w14:paraId="57FE604C" w14:textId="3436A103" w:rsidR="00BF7253" w:rsidRPr="00B138F3" w:rsidDel="001F65B7" w:rsidRDefault="00BF7253" w:rsidP="00BF7253">
      <w:pPr>
        <w:pStyle w:val="NormalWeb"/>
        <w:shd w:val="clear" w:color="auto" w:fill="FFFFFF"/>
        <w:spacing w:before="0" w:beforeAutospacing="0" w:after="0" w:afterAutospacing="0"/>
        <w:ind w:firstLine="375"/>
        <w:rPr>
          <w:del w:id="1691" w:author="User" w:date="2024-12-04T00:44:00Z"/>
          <w:rFonts w:ascii="GHEA Grapalat" w:eastAsiaTheme="minorHAnsi" w:hAnsi="GHEA Grapalat" w:cstheme="minorBidi"/>
        </w:rPr>
      </w:pPr>
    </w:p>
    <w:p w14:paraId="54C122FE" w14:textId="64497F9D" w:rsidR="00BF7253" w:rsidRPr="00B138F3" w:rsidDel="001F65B7" w:rsidRDefault="00BF7253" w:rsidP="00BF7253">
      <w:pPr>
        <w:pStyle w:val="NormalWeb"/>
        <w:shd w:val="clear" w:color="auto" w:fill="FFFFFF"/>
        <w:spacing w:before="0" w:beforeAutospacing="0" w:after="0" w:afterAutospacing="0"/>
        <w:ind w:firstLine="375"/>
        <w:rPr>
          <w:del w:id="1692" w:author="User" w:date="2024-12-04T00:44:00Z"/>
          <w:rFonts w:ascii="GHEA Grapalat" w:eastAsiaTheme="minorHAnsi" w:hAnsi="GHEA Grapalat" w:cstheme="minorBidi"/>
        </w:rPr>
      </w:pPr>
      <w:del w:id="1693" w:author="User" w:date="2024-12-04T00:44:00Z">
        <w:r w:rsidRPr="00B138F3" w:rsidDel="001F65B7">
          <w:rPr>
            <w:rFonts w:ascii="GHEA Grapalat" w:eastAsiaTheme="minorHAnsi" w:hAnsi="GHEA Grapalat" w:cstheme="minorBidi"/>
          </w:rPr>
          <w:delTex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delText>
        </w:r>
      </w:del>
    </w:p>
    <w:p w14:paraId="10684CE2" w14:textId="22AC310D" w:rsidR="00BF7253" w:rsidRPr="00B138F3" w:rsidDel="001F65B7" w:rsidRDefault="00BF7253" w:rsidP="00BF7253">
      <w:pPr>
        <w:pStyle w:val="NormalWeb"/>
        <w:shd w:val="clear" w:color="auto" w:fill="FFFFFF"/>
        <w:spacing w:before="0" w:beforeAutospacing="0" w:after="0" w:afterAutospacing="0"/>
        <w:ind w:firstLine="375"/>
        <w:rPr>
          <w:del w:id="1694" w:author="User" w:date="2024-12-04T00:44:00Z"/>
          <w:rFonts w:ascii="GHEA Grapalat" w:eastAsiaTheme="minorHAnsi" w:hAnsi="GHEA Grapalat" w:cstheme="minorBidi"/>
        </w:rPr>
      </w:pPr>
      <w:del w:id="1695" w:author="User" w:date="2024-12-04T00:44:00Z">
        <w:r w:rsidRPr="00B138F3" w:rsidDel="001F65B7">
          <w:rPr>
            <w:rFonts w:ascii="GHEA Grapalat" w:eastAsiaTheme="minorHAnsi" w:hAnsi="GHEA Grapalat" w:cstheme="minorBidi"/>
          </w:rPr>
          <w:delText xml:space="preserve"> 10. К настоящей гарантии применяются соответствующие положения Гражданского кодекса Республики Армения</w:delText>
        </w:r>
      </w:del>
    </w:p>
    <w:p w14:paraId="0C5A2F14" w14:textId="09CDFF20" w:rsidR="00BF7253" w:rsidRPr="00B138F3" w:rsidDel="001F65B7" w:rsidRDefault="00BF7253" w:rsidP="00BF7253">
      <w:pPr>
        <w:pStyle w:val="NormalWeb"/>
        <w:shd w:val="clear" w:color="auto" w:fill="FFFFFF"/>
        <w:spacing w:before="0" w:beforeAutospacing="0" w:after="0" w:afterAutospacing="0"/>
        <w:ind w:firstLine="375"/>
        <w:jc w:val="both"/>
        <w:rPr>
          <w:del w:id="1696" w:author="User" w:date="2024-12-04T00:44:00Z"/>
          <w:rFonts w:ascii="GHEA Grapalat" w:eastAsiaTheme="minorHAnsi" w:hAnsi="GHEA Grapalat" w:cstheme="minorBidi"/>
        </w:rPr>
      </w:pPr>
      <w:del w:id="1697" w:author="User" w:date="2024-12-04T00:44:00Z">
        <w:r w:rsidRPr="00B138F3" w:rsidDel="001F65B7">
          <w:rPr>
            <w:rFonts w:ascii="GHEA Grapalat" w:eastAsiaTheme="minorHAnsi" w:hAnsi="GHEA Grapalat" w:cstheme="minorBidi"/>
          </w:rPr>
          <w:delText xml:space="preserve">  11. Споры, возникающие в связи с настоящей гарантией, подлежат разрешению в порядке, установленном законодательством Республики Армения.</w:delText>
        </w:r>
      </w:del>
    </w:p>
    <w:p w14:paraId="7ACCD5D9" w14:textId="3EC1326F" w:rsidR="00BF7253" w:rsidRPr="00B138F3" w:rsidDel="001F65B7" w:rsidRDefault="00BF7253" w:rsidP="00BF7253">
      <w:pPr>
        <w:pStyle w:val="NormalWeb"/>
        <w:shd w:val="clear" w:color="auto" w:fill="FFFFFF"/>
        <w:spacing w:before="0" w:beforeAutospacing="0" w:after="0" w:afterAutospacing="0"/>
        <w:ind w:firstLine="375"/>
        <w:jc w:val="both"/>
        <w:rPr>
          <w:del w:id="1698" w:author="User" w:date="2024-12-04T00:44:00Z"/>
          <w:rFonts w:ascii="GHEA Grapalat" w:eastAsiaTheme="minorHAnsi" w:hAnsi="GHEA Grapalat" w:cstheme="minorBidi"/>
        </w:rPr>
      </w:pPr>
    </w:p>
    <w:p w14:paraId="1F34DFE4" w14:textId="14B8B4ED" w:rsidR="00BF7253" w:rsidRPr="00B138F3" w:rsidDel="001F65B7" w:rsidRDefault="00BF7253" w:rsidP="00BF7253">
      <w:pPr>
        <w:pStyle w:val="NormalWeb"/>
        <w:shd w:val="clear" w:color="auto" w:fill="FFFFFF"/>
        <w:spacing w:before="0" w:beforeAutospacing="0" w:after="0" w:afterAutospacing="0"/>
        <w:ind w:firstLine="375"/>
        <w:jc w:val="both"/>
        <w:rPr>
          <w:del w:id="1699" w:author="User" w:date="2024-12-04T00:44:00Z"/>
          <w:rFonts w:ascii="GHEA Grapalat" w:hAnsi="GHEA Grapalat"/>
          <w:sz w:val="20"/>
          <w:szCs w:val="20"/>
        </w:rPr>
      </w:pPr>
    </w:p>
    <w:p w14:paraId="4A7E039F" w14:textId="75F1025D" w:rsidR="00BF7253" w:rsidRPr="00B138F3" w:rsidDel="001F65B7" w:rsidRDefault="00BF7253" w:rsidP="00BF7253">
      <w:pPr>
        <w:pStyle w:val="NormalWeb"/>
        <w:shd w:val="clear" w:color="auto" w:fill="FFFFFF"/>
        <w:spacing w:before="0" w:beforeAutospacing="0" w:after="0" w:afterAutospacing="0"/>
        <w:ind w:firstLine="375"/>
        <w:jc w:val="both"/>
        <w:rPr>
          <w:del w:id="1700" w:author="User" w:date="2024-12-04T00:44:00Z"/>
          <w:rFonts w:ascii="GHEA Grapalat" w:hAnsi="GHEA Grapalat"/>
          <w:sz w:val="20"/>
          <w:szCs w:val="20"/>
          <w:u w:val="single"/>
          <w:lang w:val="hy-AM"/>
        </w:rPr>
      </w:pPr>
      <w:del w:id="1701" w:author="User" w:date="2024-12-04T00:44:00Z">
        <w:r w:rsidRPr="00B138F3" w:rsidDel="001F65B7">
          <w:rPr>
            <w:rFonts w:ascii="GHEA Grapalat" w:hAnsi="GHEA Grapalat"/>
            <w:sz w:val="20"/>
            <w:szCs w:val="20"/>
            <w:lang w:val="hy-AM"/>
          </w:rPr>
          <w:delText>Руководитель исполнительного органа</w:delText>
        </w:r>
        <w:r w:rsidRPr="00B138F3" w:rsidDel="001F65B7">
          <w:rPr>
            <w:rFonts w:ascii="GHEA Grapalat" w:hAnsi="GHEA Grapalat"/>
            <w:sz w:val="20"/>
            <w:szCs w:val="20"/>
            <w:u w:val="single"/>
            <w:lang w:val="hy-AM"/>
          </w:rPr>
          <w:tab/>
        </w:r>
        <w:r w:rsidRPr="00B138F3" w:rsidDel="001F65B7">
          <w:rPr>
            <w:rFonts w:ascii="GHEA Grapalat" w:hAnsi="GHEA Grapalat"/>
            <w:sz w:val="20"/>
            <w:szCs w:val="20"/>
            <w:u w:val="single"/>
            <w:lang w:val="hy-AM"/>
          </w:rPr>
          <w:tab/>
        </w:r>
        <w:r w:rsidRPr="00B138F3" w:rsidDel="001F65B7">
          <w:rPr>
            <w:rFonts w:ascii="GHEA Grapalat" w:hAnsi="GHEA Grapalat"/>
            <w:sz w:val="20"/>
            <w:szCs w:val="20"/>
            <w:u w:val="single"/>
            <w:lang w:val="hy-AM"/>
          </w:rPr>
          <w:tab/>
        </w:r>
        <w:r w:rsidRPr="00B138F3" w:rsidDel="001F65B7">
          <w:rPr>
            <w:rFonts w:ascii="GHEA Grapalat" w:hAnsi="GHEA Grapalat"/>
            <w:sz w:val="20"/>
            <w:szCs w:val="20"/>
            <w:u w:val="single"/>
            <w:lang w:val="hy-AM"/>
          </w:rPr>
          <w:tab/>
        </w:r>
        <w:r w:rsidRPr="00B138F3" w:rsidDel="001F65B7">
          <w:rPr>
            <w:rFonts w:ascii="GHEA Grapalat" w:hAnsi="GHEA Grapalat"/>
            <w:sz w:val="20"/>
            <w:szCs w:val="20"/>
            <w:u w:val="single"/>
            <w:lang w:val="hy-AM"/>
          </w:rPr>
          <w:tab/>
        </w:r>
        <w:r w:rsidRPr="00B138F3" w:rsidDel="001F65B7">
          <w:rPr>
            <w:rFonts w:ascii="GHEA Grapalat" w:hAnsi="GHEA Grapalat"/>
            <w:sz w:val="20"/>
            <w:szCs w:val="20"/>
            <w:u w:val="single"/>
            <w:lang w:val="hy-AM"/>
          </w:rPr>
          <w:tab/>
        </w:r>
      </w:del>
    </w:p>
    <w:p w14:paraId="5F5DC3C6" w14:textId="39F498AE" w:rsidR="00BF7253" w:rsidRPr="00B138F3" w:rsidDel="001F65B7" w:rsidRDefault="00BF7253" w:rsidP="00BF7253">
      <w:pPr>
        <w:pStyle w:val="NormalWeb"/>
        <w:shd w:val="clear" w:color="auto" w:fill="FFFFFF"/>
        <w:spacing w:before="0" w:beforeAutospacing="0" w:after="0" w:afterAutospacing="0"/>
        <w:ind w:firstLine="375"/>
        <w:jc w:val="both"/>
        <w:rPr>
          <w:del w:id="1702" w:author="User" w:date="2024-12-04T00:44:00Z"/>
          <w:rFonts w:ascii="GHEA Grapalat" w:hAnsi="GHEA Grapalat"/>
          <w:sz w:val="20"/>
          <w:szCs w:val="20"/>
          <w:lang w:val="hy-AM"/>
        </w:rPr>
      </w:pPr>
    </w:p>
    <w:p w14:paraId="2B2C7B0B" w14:textId="77921E74" w:rsidR="00BF7253" w:rsidRPr="00B138F3" w:rsidDel="001F65B7" w:rsidRDefault="00BF7253" w:rsidP="00BF7253">
      <w:pPr>
        <w:pStyle w:val="NormalWeb"/>
        <w:shd w:val="clear" w:color="auto" w:fill="FFFFFF"/>
        <w:spacing w:before="0" w:beforeAutospacing="0" w:after="0" w:afterAutospacing="0"/>
        <w:ind w:firstLine="375"/>
        <w:jc w:val="both"/>
        <w:rPr>
          <w:del w:id="1703" w:author="User" w:date="2024-12-04T00:44:00Z"/>
          <w:rFonts w:ascii="GHEA Grapalat" w:hAnsi="GHEA Grapalat"/>
          <w:sz w:val="20"/>
          <w:szCs w:val="20"/>
          <w:lang w:val="hy-AM"/>
        </w:rPr>
      </w:pPr>
    </w:p>
    <w:p w14:paraId="64790EFD" w14:textId="1A6CD6DB" w:rsidR="00BF7253" w:rsidRPr="00B138F3" w:rsidDel="001F65B7" w:rsidRDefault="00BF7253" w:rsidP="00BF7253">
      <w:pPr>
        <w:pStyle w:val="NormalWeb"/>
        <w:shd w:val="clear" w:color="auto" w:fill="FFFFFF"/>
        <w:spacing w:before="0" w:beforeAutospacing="0" w:after="0" w:afterAutospacing="0"/>
        <w:ind w:firstLine="375"/>
        <w:jc w:val="both"/>
        <w:rPr>
          <w:del w:id="1704" w:author="User" w:date="2024-12-04T00:44:00Z"/>
          <w:rFonts w:ascii="GHEA Grapalat" w:hAnsi="GHEA Grapalat"/>
          <w:sz w:val="20"/>
          <w:szCs w:val="20"/>
          <w:lang w:val="hy-AM"/>
        </w:rPr>
      </w:pPr>
      <w:del w:id="1705" w:author="User" w:date="2024-12-04T00:44:00Z">
        <w:r w:rsidRPr="00B138F3" w:rsidDel="001F65B7">
          <w:rPr>
            <w:rFonts w:ascii="GHEA Grapalat" w:hAnsi="GHEA Grapalat"/>
            <w:sz w:val="20"/>
            <w:szCs w:val="20"/>
            <w:u w:val="single"/>
            <w:lang w:val="hy-AM"/>
          </w:rPr>
          <w:tab/>
        </w:r>
        <w:r w:rsidRPr="00B138F3" w:rsidDel="001F65B7">
          <w:rPr>
            <w:rFonts w:ascii="GHEA Grapalat" w:hAnsi="GHEA Grapalat"/>
            <w:sz w:val="20"/>
            <w:szCs w:val="20"/>
            <w:u w:val="single"/>
            <w:lang w:val="hy-AM"/>
          </w:rPr>
          <w:tab/>
        </w:r>
        <w:r w:rsidRPr="00B138F3" w:rsidDel="001F65B7">
          <w:rPr>
            <w:rFonts w:ascii="GHEA Grapalat" w:hAnsi="GHEA Grapalat"/>
            <w:sz w:val="20"/>
            <w:szCs w:val="20"/>
            <w:u w:val="single"/>
            <w:lang w:val="hy-AM"/>
          </w:rPr>
          <w:tab/>
        </w:r>
        <w:r w:rsidRPr="00B138F3" w:rsidDel="001F65B7">
          <w:rPr>
            <w:rFonts w:ascii="GHEA Grapalat" w:hAnsi="GHEA Grapalat"/>
            <w:sz w:val="20"/>
            <w:szCs w:val="20"/>
            <w:u w:val="single"/>
            <w:lang w:val="hy-AM"/>
          </w:rPr>
          <w:tab/>
        </w:r>
        <w:r w:rsidRPr="00B138F3" w:rsidDel="001F65B7">
          <w:rPr>
            <w:rFonts w:ascii="GHEA Grapalat" w:hAnsi="GHEA Grapalat"/>
            <w:sz w:val="20"/>
            <w:szCs w:val="20"/>
            <w:u w:val="single"/>
            <w:lang w:val="hy-AM"/>
          </w:rPr>
          <w:tab/>
        </w:r>
        <w:r w:rsidRPr="00B138F3" w:rsidDel="001F65B7">
          <w:rPr>
            <w:rFonts w:ascii="GHEA Grapalat" w:hAnsi="GHEA Grapalat"/>
            <w:sz w:val="20"/>
            <w:szCs w:val="20"/>
            <w:u w:val="single"/>
            <w:lang w:val="hy-AM"/>
          </w:rPr>
          <w:tab/>
        </w:r>
        <w:r w:rsidRPr="00B138F3" w:rsidDel="001F65B7">
          <w:rPr>
            <w:rFonts w:ascii="GHEA Grapalat" w:hAnsi="GHEA Grapalat"/>
            <w:sz w:val="20"/>
            <w:szCs w:val="20"/>
            <w:u w:val="single"/>
            <w:lang w:val="hy-AM"/>
          </w:rPr>
          <w:tab/>
        </w:r>
        <w:r w:rsidRPr="00B138F3" w:rsidDel="001F65B7">
          <w:rPr>
            <w:rFonts w:ascii="GHEA Grapalat" w:hAnsi="GHEA Grapalat"/>
            <w:sz w:val="20"/>
            <w:szCs w:val="20"/>
            <w:u w:val="single"/>
            <w:lang w:val="hy-AM"/>
          </w:rPr>
          <w:tab/>
        </w:r>
        <w:r w:rsidRPr="00B138F3" w:rsidDel="001F65B7">
          <w:rPr>
            <w:rFonts w:ascii="GHEA Grapalat" w:hAnsi="GHEA Grapalat"/>
            <w:sz w:val="20"/>
            <w:szCs w:val="20"/>
            <w:u w:val="single"/>
            <w:lang w:val="hy-AM"/>
          </w:rPr>
          <w:tab/>
        </w:r>
      </w:del>
    </w:p>
    <w:p w14:paraId="1340F061" w14:textId="02256EAF" w:rsidR="00BF7253" w:rsidRPr="00B138F3" w:rsidDel="001F65B7" w:rsidRDefault="00BF7253" w:rsidP="00BF7253">
      <w:pPr>
        <w:pStyle w:val="NormalWeb"/>
        <w:shd w:val="clear" w:color="auto" w:fill="FFFFFF"/>
        <w:spacing w:before="0" w:beforeAutospacing="0" w:after="0" w:afterAutospacing="0"/>
        <w:rPr>
          <w:del w:id="1706" w:author="User" w:date="2024-12-04T00:44:00Z"/>
          <w:rFonts w:ascii="GHEA Grapalat" w:hAnsi="GHEA Grapalat" w:cs="Sylfaen"/>
          <w:vertAlign w:val="superscript"/>
        </w:rPr>
      </w:pPr>
      <w:del w:id="1707" w:author="User" w:date="2024-12-04T00:44:00Z">
        <w:r w:rsidRPr="00B138F3" w:rsidDel="001F65B7">
          <w:rPr>
            <w:rFonts w:ascii="GHEA Grapalat" w:hAnsi="GHEA Grapalat" w:cs="Sylfaen"/>
            <w:vertAlign w:val="superscript"/>
            <w:lang w:val="hy-AM"/>
          </w:rPr>
          <w:delText xml:space="preserve">                                                        </w:delText>
        </w:r>
        <w:r w:rsidRPr="00B138F3" w:rsidDel="001F65B7">
          <w:rPr>
            <w:rFonts w:ascii="GHEA Grapalat" w:hAnsi="GHEA Grapalat" w:cs="Sylfaen"/>
            <w:vertAlign w:val="superscript"/>
          </w:rPr>
          <w:delText>число, месяц, год</w:delText>
        </w:r>
      </w:del>
    </w:p>
    <w:p w14:paraId="3D52855E" w14:textId="7113D7A9" w:rsidR="00BF7253" w:rsidRPr="00B138F3" w:rsidDel="001F65B7" w:rsidRDefault="00BF7253" w:rsidP="00BF7253">
      <w:pPr>
        <w:pStyle w:val="NormalWeb"/>
        <w:shd w:val="clear" w:color="auto" w:fill="FFFFFF"/>
        <w:spacing w:before="0" w:beforeAutospacing="0" w:after="0" w:afterAutospacing="0"/>
        <w:ind w:firstLine="375"/>
        <w:jc w:val="both"/>
        <w:rPr>
          <w:del w:id="1708" w:author="User" w:date="2024-12-04T00:44:00Z"/>
          <w:rFonts w:ascii="GHEA Grapalat" w:eastAsiaTheme="minorHAnsi" w:hAnsi="GHEA Grapalat" w:cstheme="minorBidi"/>
          <w:lang w:val="hy-AM"/>
        </w:rPr>
      </w:pPr>
    </w:p>
    <w:p w14:paraId="21D32F9B" w14:textId="21455A8E" w:rsidR="00BF7253" w:rsidRPr="00B138F3" w:rsidDel="001F65B7" w:rsidRDefault="00BF7253" w:rsidP="00BF7253">
      <w:pPr>
        <w:pStyle w:val="NormalWeb"/>
        <w:shd w:val="clear" w:color="auto" w:fill="FFFFFF"/>
        <w:spacing w:before="0" w:beforeAutospacing="0" w:after="0" w:afterAutospacing="0"/>
        <w:ind w:firstLine="375"/>
        <w:jc w:val="both"/>
        <w:rPr>
          <w:del w:id="1709" w:author="User" w:date="2024-12-04T00:44:00Z"/>
          <w:rFonts w:ascii="GHEA Grapalat" w:eastAsiaTheme="minorHAnsi" w:hAnsi="GHEA Grapalat" w:cstheme="minorBidi"/>
        </w:rPr>
      </w:pPr>
    </w:p>
    <w:p w14:paraId="3DD61996" w14:textId="7CAFB0F4" w:rsidR="000E5A91" w:rsidRPr="00B138F3" w:rsidDel="001F65B7" w:rsidRDefault="000E5A91" w:rsidP="00BF7253">
      <w:pPr>
        <w:pStyle w:val="BodyTextIndent"/>
        <w:widowControl w:val="0"/>
        <w:spacing w:after="160" w:line="240" w:lineRule="auto"/>
        <w:rPr>
          <w:del w:id="1710" w:author="User" w:date="2024-12-04T00:44:00Z"/>
          <w:rFonts w:ascii="GHEA Grapalat" w:hAnsi="GHEA Grapalat" w:cs="Sylfaen"/>
          <w:i w:val="0"/>
          <w:sz w:val="24"/>
          <w:szCs w:val="24"/>
        </w:rPr>
      </w:pPr>
    </w:p>
    <w:p w14:paraId="59A065E2" w14:textId="7B2489C2" w:rsidR="00260163" w:rsidRPr="00B138F3" w:rsidDel="001F65B7" w:rsidRDefault="00260163" w:rsidP="00B46D58">
      <w:pPr>
        <w:widowControl w:val="0"/>
        <w:spacing w:after="160"/>
        <w:ind w:left="567" w:right="565"/>
        <w:jc w:val="center"/>
        <w:rPr>
          <w:del w:id="1711" w:author="User" w:date="2024-12-04T00:44:00Z"/>
          <w:rFonts w:ascii="GHEA Grapalat" w:hAnsi="GHEA Grapalat"/>
          <w:b/>
        </w:rPr>
      </w:pPr>
    </w:p>
    <w:p w14:paraId="7971797F" w14:textId="43C5C0E7" w:rsidR="00CF2692" w:rsidRPr="00B138F3" w:rsidDel="001F65B7" w:rsidRDefault="00CF2692" w:rsidP="00B46D58">
      <w:pPr>
        <w:widowControl w:val="0"/>
        <w:spacing w:after="160"/>
        <w:ind w:left="567" w:right="565"/>
        <w:jc w:val="center"/>
        <w:rPr>
          <w:del w:id="1712" w:author="User" w:date="2024-12-04T00:44:00Z"/>
          <w:rFonts w:ascii="GHEA Grapalat" w:hAnsi="GHEA Grapalat"/>
          <w:b/>
        </w:rPr>
      </w:pPr>
    </w:p>
    <w:p w14:paraId="114EFAA5" w14:textId="14862747" w:rsidR="00CF2692" w:rsidRPr="00B138F3" w:rsidDel="001F65B7" w:rsidRDefault="00CF2692" w:rsidP="00B46D58">
      <w:pPr>
        <w:widowControl w:val="0"/>
        <w:spacing w:after="160"/>
        <w:ind w:left="567" w:right="565"/>
        <w:jc w:val="center"/>
        <w:rPr>
          <w:del w:id="1713" w:author="User" w:date="2024-12-04T00:44:00Z"/>
          <w:rFonts w:ascii="GHEA Grapalat" w:hAnsi="GHEA Grapalat"/>
          <w:b/>
        </w:rPr>
      </w:pPr>
    </w:p>
    <w:p w14:paraId="1DF24903" w14:textId="799D7B99" w:rsidR="00CF2692" w:rsidRPr="00B138F3" w:rsidDel="001F65B7" w:rsidRDefault="00CF2692" w:rsidP="00B46D58">
      <w:pPr>
        <w:widowControl w:val="0"/>
        <w:spacing w:after="160"/>
        <w:ind w:left="567" w:right="565"/>
        <w:jc w:val="center"/>
        <w:rPr>
          <w:del w:id="1714" w:author="User" w:date="2024-12-04T00:44:00Z"/>
          <w:rFonts w:ascii="GHEA Grapalat" w:hAnsi="GHEA Grapalat"/>
          <w:b/>
        </w:rPr>
      </w:pPr>
    </w:p>
    <w:p w14:paraId="72E7ACFD" w14:textId="299B8E40" w:rsidR="00CF2692" w:rsidRPr="00B138F3" w:rsidDel="001F65B7" w:rsidRDefault="00CF2692" w:rsidP="00B46D58">
      <w:pPr>
        <w:widowControl w:val="0"/>
        <w:spacing w:after="160"/>
        <w:ind w:left="567" w:right="565"/>
        <w:jc w:val="center"/>
        <w:rPr>
          <w:del w:id="1715" w:author="User" w:date="2024-12-04T00:44:00Z"/>
          <w:rFonts w:ascii="GHEA Grapalat" w:hAnsi="GHEA Grapalat"/>
          <w:b/>
        </w:rPr>
      </w:pPr>
    </w:p>
    <w:p w14:paraId="3CE448E4" w14:textId="4FACF5DB" w:rsidR="00CF2692" w:rsidRPr="00B138F3" w:rsidDel="001F65B7" w:rsidRDefault="00CF2692" w:rsidP="00B46D58">
      <w:pPr>
        <w:widowControl w:val="0"/>
        <w:spacing w:after="160"/>
        <w:ind w:left="567" w:right="565"/>
        <w:jc w:val="center"/>
        <w:rPr>
          <w:del w:id="1716" w:author="User" w:date="2024-12-04T00:44:00Z"/>
          <w:rFonts w:ascii="GHEA Grapalat" w:hAnsi="GHEA Grapalat"/>
          <w:b/>
        </w:rPr>
      </w:pPr>
    </w:p>
    <w:p w14:paraId="1CCD2AB9" w14:textId="3960ACC6" w:rsidR="00CF2692" w:rsidRPr="00B138F3" w:rsidDel="001F65B7" w:rsidRDefault="00CF2692" w:rsidP="00B46D58">
      <w:pPr>
        <w:widowControl w:val="0"/>
        <w:spacing w:after="160"/>
        <w:ind w:left="567" w:right="565"/>
        <w:jc w:val="center"/>
        <w:rPr>
          <w:del w:id="1717" w:author="User" w:date="2024-12-04T00:44:00Z"/>
          <w:rFonts w:ascii="GHEA Grapalat" w:hAnsi="GHEA Grapalat"/>
          <w:b/>
        </w:rPr>
      </w:pPr>
    </w:p>
    <w:p w14:paraId="05ECB129" w14:textId="4CD0F614" w:rsidR="00CF2692" w:rsidRPr="00B138F3" w:rsidDel="001F65B7" w:rsidRDefault="00CF2692" w:rsidP="00B46D58">
      <w:pPr>
        <w:widowControl w:val="0"/>
        <w:spacing w:after="160"/>
        <w:ind w:left="567" w:right="565"/>
        <w:jc w:val="center"/>
        <w:rPr>
          <w:del w:id="1718" w:author="User" w:date="2024-12-04T00:44:00Z"/>
          <w:rFonts w:ascii="GHEA Grapalat" w:hAnsi="GHEA Grapalat"/>
          <w:b/>
        </w:rPr>
      </w:pPr>
    </w:p>
    <w:p w14:paraId="64551CFA" w14:textId="077D486B" w:rsidR="00CF2692" w:rsidRPr="00B138F3" w:rsidDel="001F65B7" w:rsidRDefault="00CF2692" w:rsidP="00B46D58">
      <w:pPr>
        <w:widowControl w:val="0"/>
        <w:spacing w:after="160"/>
        <w:ind w:left="567" w:right="565"/>
        <w:jc w:val="center"/>
        <w:rPr>
          <w:del w:id="1719" w:author="User" w:date="2024-12-04T00:44:00Z"/>
          <w:rFonts w:ascii="GHEA Grapalat" w:hAnsi="GHEA Grapalat"/>
          <w:b/>
        </w:rPr>
      </w:pPr>
    </w:p>
    <w:p w14:paraId="30458DAB" w14:textId="6C4FDA9B" w:rsidR="00CF2692" w:rsidRPr="00B138F3" w:rsidDel="001F65B7" w:rsidRDefault="00CF2692" w:rsidP="00B46D58">
      <w:pPr>
        <w:widowControl w:val="0"/>
        <w:spacing w:after="160"/>
        <w:ind w:left="567" w:right="565"/>
        <w:jc w:val="center"/>
        <w:rPr>
          <w:del w:id="1720" w:author="User" w:date="2024-12-04T00:44:00Z"/>
          <w:rFonts w:ascii="GHEA Grapalat" w:hAnsi="GHEA Grapalat"/>
          <w:b/>
        </w:rPr>
      </w:pPr>
    </w:p>
    <w:p w14:paraId="7758B3B5" w14:textId="4E824CD1" w:rsidR="00CF2692" w:rsidRPr="00B138F3" w:rsidDel="001F65B7" w:rsidRDefault="00CF2692" w:rsidP="00B46D58">
      <w:pPr>
        <w:widowControl w:val="0"/>
        <w:spacing w:after="160"/>
        <w:ind w:left="567" w:right="565"/>
        <w:jc w:val="center"/>
        <w:rPr>
          <w:del w:id="1721" w:author="User" w:date="2024-12-04T00:44:00Z"/>
          <w:rFonts w:ascii="GHEA Grapalat" w:hAnsi="GHEA Grapalat"/>
          <w:b/>
        </w:rPr>
      </w:pPr>
    </w:p>
    <w:p w14:paraId="20F317BF" w14:textId="77C9C5F7" w:rsidR="00CF2692" w:rsidRPr="00B138F3" w:rsidDel="001F65B7" w:rsidRDefault="00CF2692" w:rsidP="00B46D58">
      <w:pPr>
        <w:widowControl w:val="0"/>
        <w:spacing w:after="160"/>
        <w:ind w:left="567" w:right="565"/>
        <w:jc w:val="center"/>
        <w:rPr>
          <w:del w:id="1722" w:author="User" w:date="2024-12-04T00:44:00Z"/>
          <w:rFonts w:ascii="GHEA Grapalat" w:hAnsi="GHEA Grapalat"/>
          <w:b/>
        </w:rPr>
      </w:pPr>
    </w:p>
    <w:p w14:paraId="28E2D0EE" w14:textId="12BC7EFB" w:rsidR="00CF2692" w:rsidRPr="00B138F3" w:rsidDel="001F65B7" w:rsidRDefault="00CF2692">
      <w:pPr>
        <w:widowControl w:val="0"/>
        <w:spacing w:after="160"/>
        <w:ind w:right="565"/>
        <w:rPr>
          <w:del w:id="1723" w:author="User" w:date="2024-12-04T00:44:00Z"/>
          <w:rFonts w:ascii="GHEA Grapalat" w:hAnsi="GHEA Grapalat"/>
          <w:b/>
        </w:rPr>
        <w:pPrChange w:id="1724" w:author="User" w:date="2024-12-04T00:44:00Z">
          <w:pPr>
            <w:widowControl w:val="0"/>
            <w:spacing w:after="160"/>
            <w:ind w:left="567" w:right="565"/>
            <w:jc w:val="center"/>
          </w:pPr>
        </w:pPrChange>
      </w:pPr>
    </w:p>
    <w:p w14:paraId="20760C6F" w14:textId="58997D4D" w:rsidR="001005B0" w:rsidRPr="00B138F3" w:rsidDel="001F65B7" w:rsidRDefault="007B3F5F">
      <w:pPr>
        <w:widowControl w:val="0"/>
        <w:spacing w:after="160"/>
        <w:ind w:firstLine="567"/>
        <w:rPr>
          <w:del w:id="1725" w:author="User" w:date="2024-12-04T00:44:00Z"/>
          <w:rFonts w:ascii="GHEA Grapalat" w:hAnsi="GHEA Grapalat"/>
          <w:b/>
        </w:rPr>
        <w:pPrChange w:id="1726" w:author="User" w:date="2024-12-04T00:44:00Z">
          <w:pPr>
            <w:widowControl w:val="0"/>
            <w:spacing w:after="160"/>
            <w:ind w:firstLine="567"/>
            <w:jc w:val="right"/>
          </w:pPr>
        </w:pPrChange>
      </w:pPr>
      <w:del w:id="1727" w:author="User" w:date="2024-12-04T00:44:00Z">
        <w:r w:rsidRPr="00B138F3" w:rsidDel="001F65B7">
          <w:rPr>
            <w:rFonts w:ascii="GHEA Grapalat" w:hAnsi="GHEA Grapalat"/>
            <w:b/>
          </w:rPr>
          <w:delText>Приложение № 4</w:delText>
        </w:r>
      </w:del>
    </w:p>
    <w:p w14:paraId="6BC7CD39" w14:textId="434EB9AD" w:rsidR="007B3F5F" w:rsidRPr="00B138F3" w:rsidDel="001F65B7" w:rsidRDefault="007B3F5F">
      <w:pPr>
        <w:widowControl w:val="0"/>
        <w:spacing w:after="160"/>
        <w:ind w:firstLine="567"/>
        <w:rPr>
          <w:del w:id="1728" w:author="User" w:date="2024-12-04T00:44:00Z"/>
          <w:rFonts w:ascii="GHEA Grapalat" w:hAnsi="GHEA Grapalat" w:cs="Arial"/>
          <w:b/>
        </w:rPr>
        <w:pPrChange w:id="1729" w:author="User" w:date="2024-12-04T00:44:00Z">
          <w:pPr>
            <w:widowControl w:val="0"/>
            <w:spacing w:after="160"/>
            <w:ind w:firstLine="567"/>
            <w:jc w:val="right"/>
          </w:pPr>
        </w:pPrChange>
      </w:pPr>
      <w:del w:id="1730" w:author="User" w:date="2024-12-04T00:44:00Z">
        <w:r w:rsidRPr="00B138F3" w:rsidDel="001F65B7">
          <w:rPr>
            <w:rFonts w:ascii="GHEA Grapalat" w:hAnsi="GHEA Grapalat"/>
            <w:b/>
          </w:rPr>
          <w:delText>к Приглашению на открытый конкурс</w:delText>
        </w:r>
        <w:r w:rsidRPr="00B138F3" w:rsidDel="001F65B7">
          <w:rPr>
            <w:rFonts w:ascii="GHEA Grapalat" w:hAnsi="GHEA Grapalat" w:cs="Arial"/>
            <w:b/>
          </w:rPr>
          <w:br/>
        </w:r>
        <w:r w:rsidRPr="00B138F3" w:rsidDel="001F65B7">
          <w:rPr>
            <w:rFonts w:ascii="GHEA Grapalat" w:hAnsi="GHEA Grapalat"/>
            <w:b/>
          </w:rPr>
          <w:delText>под кодом "---</w:delText>
        </w:r>
      </w:del>
      <w:del w:id="1731" w:author="User" w:date="2024-12-04T00:09:00Z">
        <w:r w:rsidRPr="00B138F3" w:rsidDel="005A26C4">
          <w:rPr>
            <w:rFonts w:ascii="GHEA Grapalat" w:hAnsi="GHEA Grapalat"/>
            <w:b/>
          </w:rPr>
          <w:delText>BMAPDzB</w:delText>
        </w:r>
      </w:del>
      <w:del w:id="1732" w:author="User" w:date="2024-12-04T00:44:00Z">
        <w:r w:rsidRPr="00B138F3" w:rsidDel="001F65B7">
          <w:rPr>
            <w:rFonts w:ascii="GHEA Grapalat" w:hAnsi="GHEA Grapalat"/>
            <w:b/>
          </w:rPr>
          <w:delText>---/---"</w:delText>
        </w:r>
        <w:r w:rsidRPr="00B138F3" w:rsidDel="001F65B7">
          <w:rPr>
            <w:rStyle w:val="FootnoteReference"/>
            <w:rFonts w:ascii="GHEA Grapalat" w:hAnsi="GHEA Grapalat"/>
            <w:b/>
          </w:rPr>
          <w:footnoteReference w:customMarkFollows="1" w:id="22"/>
          <w:delText>*</w:delText>
        </w:r>
      </w:del>
    </w:p>
    <w:p w14:paraId="6B18E7CF" w14:textId="4A514C1A" w:rsidR="0016001A" w:rsidRPr="00B138F3" w:rsidDel="001F65B7" w:rsidRDefault="0016001A">
      <w:pPr>
        <w:pStyle w:val="BodyTextIndent3"/>
        <w:widowControl w:val="0"/>
        <w:spacing w:after="160" w:line="240" w:lineRule="auto"/>
        <w:jc w:val="left"/>
        <w:rPr>
          <w:del w:id="1735" w:author="User" w:date="2024-12-04T00:44:00Z"/>
          <w:rFonts w:ascii="GHEA Grapalat" w:hAnsi="GHEA Grapalat"/>
          <w:sz w:val="24"/>
          <w:szCs w:val="24"/>
          <w:lang w:val="hy-AM"/>
        </w:rPr>
        <w:pPrChange w:id="1736" w:author="User" w:date="2024-12-04T00:44:00Z">
          <w:pPr>
            <w:pStyle w:val="BodyTextIndent3"/>
            <w:widowControl w:val="0"/>
            <w:spacing w:after="160" w:line="240" w:lineRule="auto"/>
            <w:jc w:val="center"/>
          </w:pPr>
        </w:pPrChange>
      </w:pPr>
      <w:del w:id="1737" w:author="User" w:date="2024-12-04T00:44:00Z">
        <w:r w:rsidRPr="00B138F3" w:rsidDel="001F65B7">
          <w:rPr>
            <w:rFonts w:ascii="GHEA Grapalat" w:hAnsi="GHEA Grapalat"/>
            <w:sz w:val="24"/>
            <w:szCs w:val="24"/>
          </w:rPr>
          <w:delText xml:space="preserve">ГАРАНТИЯ </w:delText>
        </w:r>
        <w:r w:rsidRPr="00B138F3" w:rsidDel="001F65B7">
          <w:rPr>
            <w:rFonts w:ascii="GHEA Grapalat" w:hAnsi="GHEA Grapalat"/>
            <w:sz w:val="24"/>
            <w:szCs w:val="24"/>
            <w:lang w:val="en-US"/>
          </w:rPr>
          <w:delText>N</w:delText>
        </w:r>
        <w:r w:rsidRPr="00B138F3" w:rsidDel="001F65B7">
          <w:rPr>
            <w:rFonts w:ascii="GHEA Grapalat" w:hAnsi="GHEA Grapalat"/>
            <w:sz w:val="24"/>
            <w:szCs w:val="24"/>
            <w:lang w:val="hy-AM"/>
          </w:rPr>
          <w:delText>________</w:delText>
        </w:r>
      </w:del>
    </w:p>
    <w:p w14:paraId="3581E3D1" w14:textId="00386888" w:rsidR="007B3F5F" w:rsidRPr="00B138F3" w:rsidDel="001F65B7" w:rsidRDefault="0016001A">
      <w:pPr>
        <w:widowControl w:val="0"/>
        <w:spacing w:after="160"/>
        <w:ind w:right="565"/>
        <w:rPr>
          <w:del w:id="1738" w:author="User" w:date="2024-12-04T00:44:00Z"/>
          <w:rFonts w:ascii="GHEA Grapalat" w:hAnsi="GHEA Grapalat"/>
          <w:b/>
        </w:rPr>
        <w:pPrChange w:id="1739" w:author="User" w:date="2024-12-04T00:44:00Z">
          <w:pPr>
            <w:widowControl w:val="0"/>
            <w:spacing w:after="160"/>
            <w:ind w:left="567" w:right="565"/>
            <w:jc w:val="center"/>
          </w:pPr>
        </w:pPrChange>
      </w:pPr>
      <w:del w:id="1740" w:author="User" w:date="2024-12-04T00:44:00Z">
        <w:r w:rsidRPr="00B138F3" w:rsidDel="001F65B7">
          <w:rPr>
            <w:rFonts w:ascii="GHEA Grapalat" w:hAnsi="GHEA Grapalat"/>
            <w:b/>
          </w:rPr>
          <w:delText>(обеспечение квалификации)</w:delText>
        </w:r>
      </w:del>
    </w:p>
    <w:p w14:paraId="530D86E4" w14:textId="77484ED7" w:rsidR="007B3F5F" w:rsidRPr="00B138F3" w:rsidDel="001F65B7" w:rsidRDefault="007B3F5F">
      <w:pPr>
        <w:pStyle w:val="NormalWeb"/>
        <w:shd w:val="clear" w:color="auto" w:fill="FFFFFF"/>
        <w:spacing w:before="0" w:beforeAutospacing="0" w:after="0" w:afterAutospacing="0"/>
        <w:rPr>
          <w:del w:id="1741" w:author="User" w:date="2024-12-04T00:44:00Z"/>
          <w:rStyle w:val="Strong"/>
          <w:rFonts w:ascii="GHEA Grapalat" w:hAnsi="GHEA Grapalat"/>
          <w:b w:val="0"/>
          <w:bCs w:val="0"/>
          <w:sz w:val="20"/>
          <w:szCs w:val="20"/>
          <w:lang w:val="hy-AM"/>
        </w:rPr>
        <w:pPrChange w:id="1742" w:author="User" w:date="2024-12-04T00:44:00Z">
          <w:pPr>
            <w:pStyle w:val="NormalWeb"/>
            <w:shd w:val="clear" w:color="auto" w:fill="FFFFFF"/>
            <w:spacing w:before="0" w:beforeAutospacing="0" w:after="0" w:afterAutospacing="0"/>
            <w:jc w:val="both"/>
          </w:pPr>
        </w:pPrChange>
      </w:pPr>
      <w:del w:id="1743" w:author="User" w:date="2024-12-04T00:44:00Z">
        <w:r w:rsidRPr="00B138F3" w:rsidDel="001F65B7">
          <w:rPr>
            <w:rFonts w:ascii="GHEA Grapalat" w:eastAsiaTheme="minorHAnsi" w:hAnsi="GHEA Grapalat" w:cstheme="minorBidi"/>
          </w:rPr>
          <w:delText xml:space="preserve">1. Настоящая гарантия (далее-гарантия) является обеспечением необходимой квалификации для выполнения обязательств (далее-гарантийные обязательства), предусмотренных договором     </w:delText>
        </w:r>
        <w:r w:rsidRPr="00B138F3" w:rsidDel="001F65B7">
          <w:rPr>
            <w:rFonts w:eastAsiaTheme="minorHAnsi" w:cstheme="minorBidi"/>
          </w:rPr>
          <w:delText xml:space="preserve"> N</w:delText>
        </w:r>
        <w:r w:rsidRPr="00B138F3" w:rsidDel="001F65B7">
          <w:rPr>
            <w:rFonts w:eastAsiaTheme="minorHAnsi" w:cstheme="minorBidi"/>
            <w:lang w:val="hy-AM"/>
          </w:rPr>
          <w:delText xml:space="preserve">  </w:delText>
        </w:r>
        <w:r w:rsidRPr="00B138F3" w:rsidDel="001F65B7">
          <w:rPr>
            <w:rStyle w:val="Strong"/>
            <w:rFonts w:ascii="GHEA Grapalat" w:hAnsi="GHEA Grapalat"/>
            <w:sz w:val="20"/>
            <w:szCs w:val="20"/>
            <w:u w:val="single"/>
            <w:lang w:val="hy-AM"/>
          </w:rPr>
          <w:tab/>
        </w:r>
        <w:r w:rsidRPr="00B138F3" w:rsidDel="001F65B7">
          <w:rPr>
            <w:rStyle w:val="Strong"/>
            <w:rFonts w:ascii="GHEA Grapalat" w:hAnsi="GHEA Grapalat"/>
            <w:sz w:val="20"/>
            <w:szCs w:val="20"/>
            <w:u w:val="single"/>
            <w:lang w:val="hy-AM"/>
          </w:rPr>
          <w:tab/>
        </w:r>
        <w:r w:rsidRPr="00B138F3" w:rsidDel="001F65B7">
          <w:rPr>
            <w:rStyle w:val="Strong"/>
            <w:rFonts w:ascii="GHEA Grapalat" w:hAnsi="GHEA Grapalat"/>
            <w:sz w:val="20"/>
            <w:szCs w:val="20"/>
            <w:u w:val="single"/>
            <w:lang w:val="hy-AM"/>
          </w:rPr>
          <w:tab/>
        </w:r>
        <w:r w:rsidRPr="00B138F3" w:rsidDel="001F65B7">
          <w:rPr>
            <w:rStyle w:val="Strong"/>
            <w:rFonts w:ascii="GHEA Grapalat" w:hAnsi="GHEA Grapalat"/>
            <w:sz w:val="20"/>
            <w:szCs w:val="20"/>
            <w:u w:val="single"/>
            <w:lang w:val="hy-AM"/>
          </w:rPr>
          <w:tab/>
        </w:r>
        <w:r w:rsidRPr="00B138F3" w:rsidDel="001F65B7">
          <w:rPr>
            <w:rStyle w:val="Strong"/>
            <w:rFonts w:ascii="GHEA Grapalat" w:hAnsi="GHEA Grapalat"/>
            <w:sz w:val="20"/>
            <w:szCs w:val="20"/>
            <w:u w:val="single"/>
            <w:lang w:val="hy-AM"/>
          </w:rPr>
          <w:tab/>
        </w:r>
        <w:r w:rsidRPr="00B138F3" w:rsidDel="001F65B7">
          <w:rPr>
            <w:rStyle w:val="Strong"/>
            <w:rFonts w:ascii="GHEA Grapalat" w:hAnsi="GHEA Grapalat"/>
            <w:sz w:val="20"/>
            <w:szCs w:val="20"/>
          </w:rPr>
          <w:delText xml:space="preserve">                                                                    </w:delText>
        </w:r>
      </w:del>
    </w:p>
    <w:p w14:paraId="48FCBAFC" w14:textId="3DEA27F7" w:rsidR="007B3F5F" w:rsidRPr="00B138F3" w:rsidDel="001F65B7" w:rsidRDefault="007B3F5F">
      <w:pPr>
        <w:pStyle w:val="NormalWeb"/>
        <w:shd w:val="clear" w:color="auto" w:fill="FFFFFF"/>
        <w:spacing w:before="0" w:beforeAutospacing="0" w:after="0" w:afterAutospacing="0"/>
        <w:rPr>
          <w:del w:id="1744" w:author="User" w:date="2024-12-04T00:44:00Z"/>
          <w:rStyle w:val="Strong"/>
          <w:rFonts w:ascii="GHEA Grapalat" w:hAnsi="GHEA Grapalat"/>
          <w:b w:val="0"/>
          <w:sz w:val="18"/>
          <w:szCs w:val="18"/>
        </w:rPr>
        <w:pPrChange w:id="1745" w:author="User" w:date="2024-12-04T00:44:00Z">
          <w:pPr>
            <w:pStyle w:val="NormalWeb"/>
            <w:shd w:val="clear" w:color="auto" w:fill="FFFFFF"/>
            <w:spacing w:before="0" w:beforeAutospacing="0" w:after="0" w:afterAutospacing="0"/>
            <w:ind w:left="-142"/>
          </w:pPr>
        </w:pPrChange>
      </w:pPr>
      <w:del w:id="1746" w:author="User" w:date="2024-12-04T00:44:00Z">
        <w:r w:rsidRPr="00B138F3" w:rsidDel="001F65B7">
          <w:rPr>
            <w:rStyle w:val="Strong"/>
            <w:rFonts w:ascii="GHEA Grapalat" w:hAnsi="GHEA Grapalat"/>
            <w:b w:val="0"/>
            <w:sz w:val="18"/>
            <w:szCs w:val="18"/>
            <w:lang w:val="hy-AM"/>
          </w:rPr>
          <w:tab/>
        </w:r>
        <w:r w:rsidRPr="00B138F3" w:rsidDel="001F65B7">
          <w:rPr>
            <w:rStyle w:val="Strong"/>
            <w:rFonts w:ascii="GHEA Grapalat" w:hAnsi="GHEA Grapalat"/>
            <w:b w:val="0"/>
            <w:sz w:val="18"/>
            <w:szCs w:val="18"/>
          </w:rPr>
          <w:delText xml:space="preserve">                                                                            номер заключаемого договора</w:delText>
        </w:r>
      </w:del>
    </w:p>
    <w:p w14:paraId="229E2D71" w14:textId="2EC57D59" w:rsidR="007B3F5F" w:rsidRPr="00B138F3" w:rsidDel="001F65B7" w:rsidRDefault="007B3F5F">
      <w:pPr>
        <w:pStyle w:val="NormalWeb"/>
        <w:shd w:val="clear" w:color="auto" w:fill="FFFFFF"/>
        <w:spacing w:before="0" w:beforeAutospacing="0" w:after="0" w:afterAutospacing="0"/>
        <w:rPr>
          <w:del w:id="1747" w:author="User" w:date="2024-12-04T00:44:00Z"/>
          <w:rStyle w:val="Strong"/>
          <w:rFonts w:ascii="GHEA Grapalat" w:hAnsi="GHEA Grapalat"/>
          <w:b w:val="0"/>
          <w:bCs w:val="0"/>
          <w:sz w:val="20"/>
          <w:szCs w:val="20"/>
          <w:lang w:val="hy-AM"/>
        </w:rPr>
        <w:pPrChange w:id="1748" w:author="User" w:date="2024-12-04T00:44:00Z">
          <w:pPr>
            <w:pStyle w:val="NormalWeb"/>
            <w:shd w:val="clear" w:color="auto" w:fill="FFFFFF"/>
            <w:spacing w:before="0" w:beforeAutospacing="0" w:after="0" w:afterAutospacing="0"/>
            <w:ind w:left="-142"/>
          </w:pPr>
        </w:pPrChange>
      </w:pPr>
      <w:del w:id="1749" w:author="User" w:date="2024-12-04T00:44:00Z">
        <w:r w:rsidRPr="00B138F3" w:rsidDel="001F65B7">
          <w:rPr>
            <w:rFonts w:ascii="GHEA Grapalat" w:eastAsiaTheme="minorHAnsi" w:hAnsi="GHEA Grapalat" w:cstheme="minorBidi"/>
          </w:rPr>
          <w:delText xml:space="preserve">  заключаемым</w:delText>
        </w:r>
        <w:r w:rsidRPr="00B138F3" w:rsidDel="001F65B7">
          <w:rPr>
            <w:rStyle w:val="Strong"/>
            <w:rFonts w:ascii="GHEA Grapalat" w:hAnsi="GHEA Grapalat"/>
            <w:sz w:val="20"/>
            <w:szCs w:val="20"/>
            <w:u w:val="single"/>
            <w:lang w:val="hy-AM"/>
          </w:rPr>
          <w:tab/>
        </w:r>
        <w:r w:rsidRPr="00B138F3" w:rsidDel="001F65B7">
          <w:rPr>
            <w:rStyle w:val="Strong"/>
            <w:rFonts w:ascii="GHEA Grapalat" w:hAnsi="GHEA Grapalat"/>
            <w:sz w:val="20"/>
            <w:szCs w:val="20"/>
            <w:u w:val="single"/>
            <w:lang w:val="hy-AM"/>
          </w:rPr>
          <w:tab/>
        </w:r>
        <w:r w:rsidRPr="00B138F3" w:rsidDel="001F65B7">
          <w:rPr>
            <w:rStyle w:val="Strong"/>
            <w:rFonts w:ascii="GHEA Grapalat" w:hAnsi="GHEA Grapalat"/>
            <w:sz w:val="20"/>
            <w:szCs w:val="20"/>
            <w:u w:val="single"/>
            <w:lang w:val="hy-AM"/>
          </w:rPr>
          <w:tab/>
        </w:r>
        <w:r w:rsidRPr="00B138F3" w:rsidDel="001F65B7">
          <w:rPr>
            <w:rStyle w:val="Strong"/>
            <w:rFonts w:ascii="GHEA Grapalat" w:hAnsi="GHEA Grapalat"/>
            <w:sz w:val="20"/>
            <w:szCs w:val="20"/>
            <w:u w:val="single"/>
            <w:lang w:val="hy-AM"/>
          </w:rPr>
          <w:tab/>
        </w:r>
        <w:r w:rsidRPr="00B138F3" w:rsidDel="001F65B7">
          <w:rPr>
            <w:rStyle w:val="Strong"/>
            <w:rFonts w:ascii="GHEA Grapalat" w:hAnsi="GHEA Grapalat"/>
            <w:sz w:val="20"/>
            <w:szCs w:val="20"/>
            <w:u w:val="single"/>
            <w:lang w:val="hy-AM"/>
          </w:rPr>
          <w:tab/>
        </w:r>
        <w:r w:rsidRPr="00B138F3" w:rsidDel="001F65B7">
          <w:rPr>
            <w:rFonts w:eastAsiaTheme="minorHAnsi" w:cstheme="minorBidi"/>
          </w:rPr>
          <w:delText xml:space="preserve"> (</w:delText>
        </w:r>
        <w:r w:rsidRPr="00B138F3" w:rsidDel="001F65B7">
          <w:rPr>
            <w:rFonts w:ascii="GHEA Grapalat" w:eastAsiaTheme="minorHAnsi" w:hAnsi="GHEA Grapalat" w:cstheme="minorBidi"/>
          </w:rPr>
          <w:delText xml:space="preserve">далее-принципал ) в результате  </w:delText>
        </w:r>
      </w:del>
    </w:p>
    <w:p w14:paraId="2941FE00" w14:textId="732D3097" w:rsidR="007B3F5F" w:rsidRPr="00B138F3" w:rsidDel="001F65B7" w:rsidRDefault="007B3F5F">
      <w:pPr>
        <w:pStyle w:val="NormalWeb"/>
        <w:shd w:val="clear" w:color="auto" w:fill="FFFFFF"/>
        <w:spacing w:before="0" w:beforeAutospacing="0" w:after="0" w:afterAutospacing="0"/>
        <w:rPr>
          <w:del w:id="1750" w:author="User" w:date="2024-12-04T00:44:00Z"/>
          <w:rFonts w:cs="Sylfaen"/>
          <w:b/>
          <w:sz w:val="18"/>
          <w:szCs w:val="18"/>
          <w:vertAlign w:val="superscript"/>
          <w:lang w:val="hy-AM"/>
        </w:rPr>
        <w:pPrChange w:id="1751" w:author="User" w:date="2024-12-04T00:44:00Z">
          <w:pPr>
            <w:pStyle w:val="NormalWeb"/>
            <w:shd w:val="clear" w:color="auto" w:fill="FFFFFF"/>
            <w:spacing w:before="0" w:beforeAutospacing="0" w:after="0" w:afterAutospacing="0"/>
            <w:ind w:left="-142"/>
          </w:pPr>
        </w:pPrChange>
      </w:pPr>
      <w:del w:id="1752" w:author="User" w:date="2024-12-04T00:44:00Z">
        <w:r w:rsidRPr="00B138F3" w:rsidDel="001F65B7">
          <w:rPr>
            <w:rStyle w:val="Strong"/>
            <w:rFonts w:ascii="GHEA Grapalat" w:hAnsi="GHEA Grapalat"/>
            <w:b w:val="0"/>
            <w:sz w:val="18"/>
            <w:szCs w:val="18"/>
          </w:rPr>
          <w:delText xml:space="preserve">                                  наименование отобранного участника</w:delText>
        </w:r>
        <w:r w:rsidRPr="00B138F3" w:rsidDel="001F65B7">
          <w:rPr>
            <w:rStyle w:val="Strong"/>
            <w:rFonts w:ascii="GHEA Grapalat" w:hAnsi="GHEA Grapalat"/>
            <w:b w:val="0"/>
            <w:sz w:val="18"/>
            <w:szCs w:val="18"/>
            <w:lang w:val="hy-AM"/>
          </w:rPr>
          <w:tab/>
        </w:r>
      </w:del>
    </w:p>
    <w:p w14:paraId="63BA1772" w14:textId="505A7C89" w:rsidR="007B3F5F" w:rsidRPr="00B138F3" w:rsidDel="001F65B7" w:rsidRDefault="007B3F5F">
      <w:pPr>
        <w:pStyle w:val="NormalWeb"/>
        <w:shd w:val="clear" w:color="auto" w:fill="FFFFFF"/>
        <w:spacing w:before="0" w:beforeAutospacing="0" w:after="0" w:afterAutospacing="0"/>
        <w:ind w:firstLine="375"/>
        <w:rPr>
          <w:del w:id="1753" w:author="User" w:date="2024-12-04T00:44:00Z"/>
          <w:rFonts w:ascii="GHEA Grapalat" w:eastAsiaTheme="minorHAnsi" w:hAnsi="GHEA Grapalat" w:cstheme="minorBidi"/>
        </w:rPr>
        <w:pPrChange w:id="1754" w:author="User" w:date="2024-12-04T00:44:00Z">
          <w:pPr>
            <w:pStyle w:val="NormalWeb"/>
            <w:shd w:val="clear" w:color="auto" w:fill="FFFFFF"/>
            <w:spacing w:before="0" w:beforeAutospacing="0" w:after="0" w:afterAutospacing="0"/>
            <w:ind w:firstLine="375"/>
            <w:jc w:val="both"/>
          </w:pPr>
        </w:pPrChange>
      </w:pPr>
      <w:del w:id="1755" w:author="User" w:date="2024-12-04T00:44:00Z">
        <w:r w:rsidRPr="00B138F3" w:rsidDel="001F65B7">
          <w:rPr>
            <w:rStyle w:val="Strong"/>
            <w:rFonts w:ascii="GHEA Grapalat" w:hAnsi="GHEA Grapalat"/>
            <w:sz w:val="20"/>
            <w:szCs w:val="20"/>
            <w:lang w:val="hy-AM"/>
          </w:rPr>
          <w:tab/>
        </w:r>
        <w:r w:rsidRPr="00B138F3" w:rsidDel="001F65B7">
          <w:rPr>
            <w:rFonts w:eastAsiaTheme="minorHAnsi" w:cstheme="minorBidi"/>
          </w:rPr>
          <w:delText xml:space="preserve"> </w:delText>
        </w:r>
      </w:del>
    </w:p>
    <w:p w14:paraId="75225B42" w14:textId="04346B68" w:rsidR="007B3F5F" w:rsidRPr="00B138F3" w:rsidDel="001F65B7" w:rsidRDefault="007B3F5F">
      <w:pPr>
        <w:pStyle w:val="NormalWeb"/>
        <w:shd w:val="clear" w:color="auto" w:fill="FFFFFF"/>
        <w:spacing w:before="0" w:beforeAutospacing="0" w:after="0" w:afterAutospacing="0"/>
        <w:rPr>
          <w:del w:id="1756" w:author="User" w:date="2024-12-04T00:44:00Z"/>
          <w:rFonts w:ascii="GHEA Grapalat" w:hAnsi="GHEA Grapalat"/>
          <w:sz w:val="20"/>
          <w:szCs w:val="20"/>
          <w:lang w:val="hy-AM"/>
        </w:rPr>
        <w:pPrChange w:id="1757" w:author="User" w:date="2024-12-04T00:44:00Z">
          <w:pPr>
            <w:pStyle w:val="NormalWeb"/>
            <w:shd w:val="clear" w:color="auto" w:fill="FFFFFF"/>
            <w:spacing w:before="0" w:beforeAutospacing="0" w:after="0" w:afterAutospacing="0"/>
            <w:jc w:val="both"/>
          </w:pPr>
        </w:pPrChange>
      </w:pPr>
      <w:del w:id="1758" w:author="User" w:date="2024-12-04T00:44:00Z">
        <w:r w:rsidRPr="00B138F3" w:rsidDel="001F65B7">
          <w:rPr>
            <w:rFonts w:ascii="GHEA Grapalat" w:eastAsiaTheme="minorHAnsi" w:hAnsi="GHEA Grapalat" w:cstheme="minorBidi"/>
          </w:rPr>
          <w:delText xml:space="preserve">организованной </w:delText>
        </w:r>
        <w:r w:rsidRPr="00B138F3" w:rsidDel="001F65B7">
          <w:rPr>
            <w:rFonts w:ascii="GHEA Grapalat" w:hAnsi="GHEA Grapalat"/>
            <w:sz w:val="20"/>
            <w:szCs w:val="20"/>
            <w:u w:val="single"/>
            <w:lang w:val="hy-AM"/>
          </w:rPr>
          <w:tab/>
        </w:r>
        <w:r w:rsidRPr="00B138F3" w:rsidDel="001F65B7">
          <w:rPr>
            <w:rFonts w:ascii="GHEA Grapalat" w:hAnsi="GHEA Grapalat"/>
            <w:sz w:val="20"/>
            <w:szCs w:val="20"/>
            <w:u w:val="single"/>
            <w:lang w:val="hy-AM"/>
          </w:rPr>
          <w:tab/>
        </w:r>
        <w:r w:rsidRPr="00B138F3" w:rsidDel="001F65B7">
          <w:rPr>
            <w:rFonts w:ascii="GHEA Grapalat" w:hAnsi="GHEA Grapalat"/>
            <w:sz w:val="20"/>
            <w:szCs w:val="20"/>
            <w:u w:val="single"/>
            <w:lang w:val="hy-AM"/>
          </w:rPr>
          <w:tab/>
        </w:r>
        <w:r w:rsidRPr="00B138F3" w:rsidDel="001F65B7">
          <w:rPr>
            <w:rFonts w:ascii="GHEA Grapalat" w:hAnsi="GHEA Grapalat"/>
            <w:sz w:val="20"/>
            <w:szCs w:val="20"/>
            <w:u w:val="single"/>
            <w:lang w:val="hy-AM"/>
          </w:rPr>
          <w:tab/>
        </w:r>
        <w:r w:rsidRPr="00B138F3" w:rsidDel="001F65B7">
          <w:rPr>
            <w:rFonts w:ascii="GHEA Grapalat" w:hAnsi="GHEA Grapalat"/>
            <w:sz w:val="20"/>
            <w:szCs w:val="20"/>
            <w:u w:val="single"/>
            <w:lang w:val="hy-AM"/>
          </w:rPr>
          <w:tab/>
        </w:r>
        <w:r w:rsidRPr="00B138F3" w:rsidDel="001F65B7">
          <w:rPr>
            <w:rFonts w:ascii="GHEA Grapalat" w:hAnsi="GHEA Grapalat"/>
            <w:sz w:val="20"/>
            <w:szCs w:val="20"/>
            <w:u w:val="single"/>
            <w:lang w:val="hy-AM"/>
          </w:rPr>
          <w:tab/>
        </w:r>
        <w:r w:rsidRPr="00B138F3" w:rsidDel="001F65B7">
          <w:rPr>
            <w:rFonts w:ascii="GHEA Grapalat" w:hAnsi="GHEA Grapalat"/>
            <w:sz w:val="20"/>
            <w:szCs w:val="20"/>
            <w:lang w:val="hy-AM"/>
          </w:rPr>
          <w:delText xml:space="preserve"> </w:delText>
        </w:r>
        <w:r w:rsidRPr="00B138F3" w:rsidDel="001F65B7">
          <w:rPr>
            <w:rFonts w:ascii="GHEA Grapalat" w:eastAsiaTheme="minorHAnsi" w:hAnsi="GHEA Grapalat" w:cstheme="minorBidi"/>
          </w:rPr>
          <w:delText xml:space="preserve"> (далее-бенефициар) </w:delText>
        </w:r>
      </w:del>
    </w:p>
    <w:p w14:paraId="4213F3EE" w14:textId="0A596061" w:rsidR="007B3F5F" w:rsidRPr="00B138F3" w:rsidDel="001F65B7" w:rsidRDefault="007B3F5F">
      <w:pPr>
        <w:pStyle w:val="NormalWeb"/>
        <w:shd w:val="clear" w:color="auto" w:fill="FFFFFF"/>
        <w:spacing w:before="0" w:beforeAutospacing="0" w:after="0" w:afterAutospacing="0"/>
        <w:ind w:firstLine="708"/>
        <w:rPr>
          <w:del w:id="1759" w:author="User" w:date="2024-12-04T00:44:00Z"/>
          <w:rFonts w:ascii="GHEA Grapalat" w:eastAsiaTheme="minorHAnsi" w:hAnsi="GHEA Grapalat" w:cstheme="minorBidi"/>
          <w:b/>
          <w:sz w:val="18"/>
          <w:szCs w:val="18"/>
        </w:rPr>
        <w:pPrChange w:id="1760" w:author="User" w:date="2024-12-04T00:44:00Z">
          <w:pPr>
            <w:pStyle w:val="NormalWeb"/>
            <w:shd w:val="clear" w:color="auto" w:fill="FFFFFF"/>
            <w:spacing w:before="0" w:beforeAutospacing="0" w:after="0" w:afterAutospacing="0"/>
            <w:ind w:left="1276" w:firstLine="708"/>
          </w:pPr>
        </w:pPrChange>
      </w:pPr>
      <w:del w:id="1761" w:author="User" w:date="2024-12-04T00:44:00Z">
        <w:r w:rsidRPr="00B138F3" w:rsidDel="001F65B7">
          <w:rPr>
            <w:rFonts w:ascii="GHEA Grapalat" w:hAnsi="GHEA Grapalat" w:cs="Sylfaen"/>
            <w:vertAlign w:val="superscript"/>
          </w:rPr>
          <w:delText xml:space="preserve">                         </w:delText>
        </w:r>
        <w:r w:rsidRPr="00B138F3" w:rsidDel="001F65B7">
          <w:rPr>
            <w:rStyle w:val="Strong"/>
            <w:rFonts w:ascii="GHEA Grapalat" w:hAnsi="GHEA Grapalat"/>
            <w:b w:val="0"/>
            <w:sz w:val="18"/>
            <w:szCs w:val="18"/>
          </w:rPr>
          <w:delText>наименование заказчика</w:delText>
        </w:r>
        <w:r w:rsidRPr="00B138F3" w:rsidDel="001F65B7">
          <w:rPr>
            <w:rFonts w:ascii="GHEA Grapalat" w:eastAsiaTheme="minorHAnsi" w:hAnsi="GHEA Grapalat" w:cstheme="minorBidi"/>
            <w:b/>
            <w:sz w:val="18"/>
            <w:szCs w:val="18"/>
          </w:rPr>
          <w:delText xml:space="preserve"> </w:delText>
        </w:r>
      </w:del>
    </w:p>
    <w:p w14:paraId="1281BC2B" w14:textId="3B9F830A" w:rsidR="007B3F5F" w:rsidRPr="00B138F3" w:rsidDel="001F65B7" w:rsidRDefault="007B3F5F">
      <w:pPr>
        <w:pStyle w:val="NormalWeb"/>
        <w:shd w:val="clear" w:color="auto" w:fill="FFFFFF"/>
        <w:spacing w:before="0" w:beforeAutospacing="0" w:after="0" w:afterAutospacing="0"/>
        <w:rPr>
          <w:del w:id="1762" w:author="User" w:date="2024-12-04T00:44:00Z"/>
          <w:rFonts w:ascii="GHEA Grapalat" w:hAnsi="GHEA Grapalat" w:cs="Sylfaen"/>
          <w:vertAlign w:val="superscript"/>
        </w:rPr>
      </w:pPr>
      <w:del w:id="1763" w:author="User" w:date="2024-12-04T00:44:00Z">
        <w:r w:rsidRPr="00B138F3" w:rsidDel="001F65B7">
          <w:rPr>
            <w:rFonts w:ascii="GHEA Grapalat" w:eastAsiaTheme="minorHAnsi" w:hAnsi="GHEA Grapalat" w:cstheme="minorBidi"/>
          </w:rPr>
          <w:delText>процедуры  закупок под кодом ____________________.</w:delText>
        </w:r>
      </w:del>
    </w:p>
    <w:p w14:paraId="161C74C5" w14:textId="352AA679" w:rsidR="007B3F5F" w:rsidRPr="00B138F3" w:rsidDel="001F65B7" w:rsidRDefault="007B3F5F">
      <w:pPr>
        <w:pStyle w:val="NormalWeb"/>
        <w:shd w:val="clear" w:color="auto" w:fill="FFFFFF"/>
        <w:spacing w:before="0" w:beforeAutospacing="0" w:after="0" w:afterAutospacing="0"/>
        <w:rPr>
          <w:del w:id="1764" w:author="User" w:date="2024-12-04T00:44:00Z"/>
          <w:rFonts w:ascii="GHEA Grapalat" w:eastAsiaTheme="minorHAnsi" w:hAnsi="GHEA Grapalat" w:cstheme="minorBidi"/>
          <w:sz w:val="18"/>
          <w:szCs w:val="18"/>
        </w:rPr>
        <w:pPrChange w:id="1765" w:author="User" w:date="2024-12-04T00:44:00Z">
          <w:pPr>
            <w:pStyle w:val="NormalWeb"/>
            <w:shd w:val="clear" w:color="auto" w:fill="FFFFFF"/>
            <w:spacing w:before="0" w:beforeAutospacing="0" w:after="0" w:afterAutospacing="0"/>
            <w:jc w:val="both"/>
          </w:pPr>
        </w:pPrChange>
      </w:pPr>
      <w:del w:id="1766" w:author="User" w:date="2024-12-04T00:44:00Z">
        <w:r w:rsidRPr="00B138F3" w:rsidDel="001F65B7">
          <w:rPr>
            <w:rFonts w:ascii="GHEA Grapalat" w:eastAsiaTheme="minorHAnsi" w:hAnsi="GHEA Grapalat" w:cstheme="minorBidi"/>
          </w:rPr>
          <w:delText xml:space="preserve">                                                         </w:delText>
        </w:r>
        <w:r w:rsidRPr="00B138F3" w:rsidDel="001F65B7">
          <w:rPr>
            <w:rFonts w:ascii="GHEA Grapalat" w:eastAsiaTheme="minorHAnsi" w:hAnsi="GHEA Grapalat" w:cstheme="minorBidi"/>
            <w:sz w:val="18"/>
            <w:szCs w:val="18"/>
          </w:rPr>
          <w:delText>код процедуры</w:delText>
        </w:r>
      </w:del>
    </w:p>
    <w:p w14:paraId="5CB8776A" w14:textId="0BFC3317" w:rsidR="007B3F5F" w:rsidRPr="00B138F3" w:rsidDel="001F65B7" w:rsidRDefault="007B3F5F">
      <w:pPr>
        <w:pStyle w:val="NormalWeb"/>
        <w:shd w:val="clear" w:color="auto" w:fill="FFFFFF"/>
        <w:spacing w:before="0" w:beforeAutospacing="0" w:after="0" w:afterAutospacing="0"/>
        <w:rPr>
          <w:del w:id="1767" w:author="User" w:date="2024-12-04T00:44:00Z"/>
          <w:rFonts w:ascii="GHEA Grapalat" w:eastAsiaTheme="minorHAnsi" w:hAnsi="GHEA Grapalat" w:cstheme="minorBidi"/>
          <w:lang w:val="hy-AM"/>
        </w:rPr>
        <w:pPrChange w:id="1768" w:author="User" w:date="2024-12-04T00:44:00Z">
          <w:pPr>
            <w:pStyle w:val="NormalWeb"/>
            <w:shd w:val="clear" w:color="auto" w:fill="FFFFFF"/>
            <w:spacing w:before="0" w:beforeAutospacing="0" w:after="0" w:afterAutospacing="0"/>
            <w:jc w:val="both"/>
          </w:pPr>
        </w:pPrChange>
      </w:pPr>
      <w:del w:id="1769" w:author="User" w:date="2024-12-04T00:44:00Z">
        <w:r w:rsidRPr="00B138F3" w:rsidDel="001F65B7">
          <w:rPr>
            <w:rFonts w:ascii="GHEA Grapalat" w:eastAsiaTheme="minorHAnsi" w:hAnsi="GHEA Grapalat" w:cstheme="minorBidi"/>
          </w:rPr>
          <w:delText xml:space="preserve">  </w:delText>
        </w:r>
        <w:r w:rsidRPr="00B6601D" w:rsidDel="001F65B7">
          <w:rPr>
            <w:rFonts w:ascii="GHEA Grapalat" w:eastAsiaTheme="minorHAnsi" w:hAnsi="GHEA Grapalat" w:cstheme="minorBidi"/>
          </w:rPr>
          <w:delText xml:space="preserve">2.  По гарантии </w:delText>
        </w:r>
        <w:r w:rsidRPr="00B6601D" w:rsidDel="001F65B7">
          <w:rPr>
            <w:rFonts w:ascii="GHEA Grapalat" w:eastAsiaTheme="minorHAnsi" w:hAnsi="GHEA Grapalat" w:cstheme="minorBidi"/>
            <w:lang w:val="hy-AM"/>
          </w:rPr>
          <w:delText>----------------------------------------------------------------------------</w:delText>
        </w:r>
        <w:r w:rsidRPr="00B138F3" w:rsidDel="001F65B7">
          <w:rPr>
            <w:rFonts w:ascii="GHEA Grapalat" w:eastAsiaTheme="minorHAnsi" w:hAnsi="GHEA Grapalat" w:cstheme="minorBidi"/>
            <w:lang w:val="hy-AM"/>
          </w:rPr>
          <w:delText xml:space="preserve"> </w:delText>
        </w:r>
      </w:del>
    </w:p>
    <w:p w14:paraId="2BCA1326" w14:textId="42DA5222" w:rsidR="007B3F5F" w:rsidRPr="00B138F3" w:rsidDel="001F65B7" w:rsidRDefault="007B3F5F">
      <w:pPr>
        <w:pStyle w:val="NormalWeb"/>
        <w:shd w:val="clear" w:color="auto" w:fill="FFFFFF"/>
        <w:spacing w:before="0" w:beforeAutospacing="0" w:after="0" w:afterAutospacing="0"/>
        <w:rPr>
          <w:del w:id="1770" w:author="User" w:date="2024-12-04T00:44:00Z"/>
          <w:rFonts w:ascii="GHEA Grapalat" w:eastAsiaTheme="minorHAnsi" w:hAnsi="GHEA Grapalat" w:cstheme="minorBidi"/>
          <w:sz w:val="18"/>
          <w:szCs w:val="18"/>
        </w:rPr>
        <w:pPrChange w:id="1771" w:author="User" w:date="2024-12-04T00:44:00Z">
          <w:pPr>
            <w:pStyle w:val="NormalWeb"/>
            <w:shd w:val="clear" w:color="auto" w:fill="FFFFFF"/>
            <w:spacing w:before="0" w:beforeAutospacing="0" w:after="0" w:afterAutospacing="0"/>
            <w:jc w:val="both"/>
          </w:pPr>
        </w:pPrChange>
      </w:pPr>
      <w:del w:id="1772" w:author="User" w:date="2024-12-04T00:44:00Z">
        <w:r w:rsidRPr="00B138F3" w:rsidDel="001F65B7">
          <w:rPr>
            <w:rFonts w:ascii="GHEA Grapalat" w:eastAsiaTheme="minorHAnsi" w:hAnsi="GHEA Grapalat" w:cstheme="minorBidi"/>
            <w:sz w:val="18"/>
            <w:szCs w:val="18"/>
          </w:rPr>
          <w:delText xml:space="preserve">                                        </w:delText>
        </w:r>
        <w:r w:rsidRPr="00361EFF" w:rsidDel="001F65B7">
          <w:rPr>
            <w:rFonts w:ascii="GHEA Grapalat" w:eastAsiaTheme="minorHAnsi" w:hAnsi="GHEA Grapalat" w:cstheme="minorBidi"/>
            <w:sz w:val="18"/>
            <w:szCs w:val="18"/>
          </w:rPr>
          <w:delText xml:space="preserve">наименование </w:delText>
        </w:r>
        <w:r w:rsidR="00C7561C" w:rsidRPr="00361EFF" w:rsidDel="001F65B7">
          <w:rPr>
            <w:rFonts w:ascii="GHEA Grapalat" w:eastAsiaTheme="minorHAnsi" w:hAnsi="GHEA Grapalat" w:cstheme="minorBidi"/>
            <w:sz w:val="18"/>
            <w:szCs w:val="18"/>
          </w:rPr>
          <w:delText xml:space="preserve">выдающего гарантию </w:delText>
        </w:r>
        <w:r w:rsidRPr="00361EFF" w:rsidDel="001F65B7">
          <w:rPr>
            <w:rFonts w:ascii="GHEA Grapalat" w:eastAsiaTheme="minorHAnsi" w:hAnsi="GHEA Grapalat" w:cstheme="minorBidi"/>
            <w:sz w:val="18"/>
            <w:szCs w:val="18"/>
          </w:rPr>
          <w:delText>банка</w:delText>
        </w:r>
        <w:r w:rsidR="00C7561C" w:rsidRPr="00361EFF" w:rsidDel="001F65B7">
          <w:rPr>
            <w:rFonts w:ascii="GHEA Grapalat" w:eastAsiaTheme="minorHAnsi" w:hAnsi="GHEA Grapalat" w:cstheme="minorBidi"/>
            <w:sz w:val="18"/>
            <w:szCs w:val="18"/>
          </w:rPr>
          <w:delText xml:space="preserve"> </w:delText>
        </w:r>
      </w:del>
    </w:p>
    <w:p w14:paraId="024D5307" w14:textId="4C8DBBF7" w:rsidR="007B3F5F" w:rsidRPr="00B138F3" w:rsidDel="001F65B7" w:rsidRDefault="007B3F5F">
      <w:pPr>
        <w:pStyle w:val="NormalWeb"/>
        <w:shd w:val="clear" w:color="auto" w:fill="FFFFFF"/>
        <w:spacing w:before="0" w:beforeAutospacing="0" w:after="0" w:afterAutospacing="0"/>
        <w:rPr>
          <w:del w:id="1773" w:author="User" w:date="2024-12-04T00:44:00Z"/>
          <w:rFonts w:ascii="GHEA Grapalat" w:eastAsiaTheme="minorHAnsi" w:hAnsi="GHEA Grapalat" w:cstheme="minorBidi"/>
        </w:rPr>
        <w:pPrChange w:id="1774" w:author="User" w:date="2024-12-04T00:44:00Z">
          <w:pPr>
            <w:pStyle w:val="NormalWeb"/>
            <w:shd w:val="clear" w:color="auto" w:fill="FFFFFF"/>
            <w:spacing w:before="0" w:beforeAutospacing="0" w:after="0" w:afterAutospacing="0"/>
            <w:jc w:val="both"/>
          </w:pPr>
        </w:pPrChange>
      </w:pPr>
    </w:p>
    <w:p w14:paraId="6B76EC30" w14:textId="6E764019" w:rsidR="007B3F5F" w:rsidRPr="00B138F3" w:rsidDel="001F65B7" w:rsidRDefault="007B3F5F">
      <w:pPr>
        <w:pStyle w:val="NormalWeb"/>
        <w:shd w:val="clear" w:color="auto" w:fill="FFFFFF"/>
        <w:spacing w:before="0" w:beforeAutospacing="0" w:after="0" w:afterAutospacing="0"/>
        <w:rPr>
          <w:del w:id="1775" w:author="User" w:date="2024-12-04T00:44:00Z"/>
          <w:rFonts w:ascii="GHEA Grapalat" w:eastAsiaTheme="minorHAnsi" w:hAnsi="GHEA Grapalat" w:cstheme="minorBidi"/>
        </w:rPr>
        <w:pPrChange w:id="1776" w:author="User" w:date="2024-12-04T00:44:00Z">
          <w:pPr>
            <w:pStyle w:val="NormalWeb"/>
            <w:shd w:val="clear" w:color="auto" w:fill="FFFFFF"/>
            <w:spacing w:before="0" w:beforeAutospacing="0" w:after="0" w:afterAutospacing="0"/>
            <w:jc w:val="both"/>
          </w:pPr>
        </w:pPrChange>
      </w:pPr>
      <w:del w:id="1777" w:author="User" w:date="2024-12-04T00:44:00Z">
        <w:r w:rsidRPr="00B138F3" w:rsidDel="001F65B7">
          <w:rPr>
            <w:rFonts w:ascii="GHEA Grapalat" w:eastAsiaTheme="minorHAnsi" w:hAnsi="GHEA Grapalat" w:cstheme="minorBidi"/>
          </w:rPr>
          <w:delText xml:space="preserve">(далее-лицо,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   (далее-сумма             </w:delText>
        </w:r>
      </w:del>
    </w:p>
    <w:p w14:paraId="4C4FD391" w14:textId="58C3382D" w:rsidR="007B3F5F" w:rsidRPr="00B138F3" w:rsidDel="001F65B7" w:rsidRDefault="007B3F5F">
      <w:pPr>
        <w:pStyle w:val="NormalWeb"/>
        <w:shd w:val="clear" w:color="auto" w:fill="FFFFFF"/>
        <w:spacing w:before="0" w:beforeAutospacing="0" w:after="0" w:afterAutospacing="0"/>
        <w:rPr>
          <w:del w:id="1778" w:author="User" w:date="2024-12-04T00:44:00Z"/>
          <w:rFonts w:ascii="GHEA Grapalat" w:eastAsiaTheme="minorHAnsi" w:hAnsi="GHEA Grapalat" w:cstheme="minorBidi"/>
          <w:sz w:val="18"/>
          <w:szCs w:val="18"/>
        </w:rPr>
        <w:pPrChange w:id="1779" w:author="User" w:date="2024-12-04T00:44:00Z">
          <w:pPr>
            <w:pStyle w:val="NormalWeb"/>
            <w:shd w:val="clear" w:color="auto" w:fill="FFFFFF"/>
            <w:spacing w:before="0" w:beforeAutospacing="0" w:after="0" w:afterAutospacing="0"/>
            <w:jc w:val="both"/>
          </w:pPr>
        </w:pPrChange>
      </w:pPr>
      <w:del w:id="1780" w:author="User" w:date="2024-12-04T00:44:00Z">
        <w:r w:rsidRPr="00B138F3" w:rsidDel="001F65B7">
          <w:rPr>
            <w:rFonts w:ascii="GHEA Grapalat" w:eastAsiaTheme="minorHAnsi" w:hAnsi="GHEA Grapalat" w:cstheme="minorBidi"/>
          </w:rPr>
          <w:delText xml:space="preserve">                                                              </w:delText>
        </w:r>
        <w:r w:rsidRPr="00B138F3" w:rsidDel="001F65B7">
          <w:rPr>
            <w:rFonts w:ascii="GHEA Grapalat" w:eastAsiaTheme="minorHAnsi" w:hAnsi="GHEA Grapalat" w:cstheme="minorBidi"/>
            <w:sz w:val="18"/>
            <w:szCs w:val="18"/>
          </w:rPr>
          <w:delText xml:space="preserve">сумма в цифрах и прописью         </w:delText>
        </w:r>
      </w:del>
    </w:p>
    <w:p w14:paraId="2D744243" w14:textId="29883189" w:rsidR="007B3F5F" w:rsidRPr="00B138F3" w:rsidDel="001F65B7" w:rsidRDefault="007B3F5F">
      <w:pPr>
        <w:pStyle w:val="NormalWeb"/>
        <w:shd w:val="clear" w:color="auto" w:fill="FFFFFF"/>
        <w:spacing w:before="0" w:beforeAutospacing="0" w:after="0" w:afterAutospacing="0"/>
        <w:rPr>
          <w:del w:id="1781" w:author="User" w:date="2024-12-04T00:44:00Z"/>
          <w:rFonts w:ascii="GHEA Grapalat" w:eastAsiaTheme="minorHAnsi" w:hAnsi="GHEA Grapalat" w:cstheme="minorBidi"/>
        </w:rPr>
        <w:pPrChange w:id="1782" w:author="User" w:date="2024-12-04T00:44:00Z">
          <w:pPr>
            <w:pStyle w:val="NormalWeb"/>
            <w:shd w:val="clear" w:color="auto" w:fill="FFFFFF"/>
            <w:spacing w:before="0" w:beforeAutospacing="0" w:after="0" w:afterAutospacing="0"/>
            <w:jc w:val="both"/>
          </w:pPr>
        </w:pPrChange>
      </w:pPr>
      <w:del w:id="1783" w:author="User" w:date="2024-12-04T00:44:00Z">
        <w:r w:rsidRPr="00B138F3" w:rsidDel="001F65B7">
          <w:rPr>
            <w:rFonts w:ascii="GHEA Grapalat" w:eastAsiaTheme="minorHAnsi" w:hAnsi="GHEA Grapalat" w:cstheme="minorBidi"/>
          </w:rPr>
          <w:delText xml:space="preserve">гарантии) в течение </w:delText>
        </w:r>
        <w:r w:rsidR="00ED62EA" w:rsidDel="001F65B7">
          <w:rPr>
            <w:rFonts w:ascii="GHEA Grapalat" w:eastAsiaTheme="minorHAnsi" w:hAnsi="GHEA Grapalat" w:cstheme="minorBidi"/>
          </w:rPr>
          <w:delText>пяти</w:delText>
        </w:r>
        <w:r w:rsidRPr="00B138F3" w:rsidDel="001F65B7">
          <w:rPr>
            <w:rFonts w:ascii="GHEA Grapalat" w:eastAsiaTheme="minorHAnsi" w:hAnsi="GHEA Grapalat" w:cstheme="minorBidi"/>
          </w:rPr>
          <w:delText xml:space="preserve"> рабочих  дней после получения требования. </w:delText>
        </w:r>
      </w:del>
    </w:p>
    <w:p w14:paraId="601EBCFC" w14:textId="2208055F" w:rsidR="007B3F5F" w:rsidRPr="00B138F3" w:rsidDel="001F65B7" w:rsidRDefault="007B3F5F">
      <w:pPr>
        <w:pStyle w:val="NormalWeb"/>
        <w:shd w:val="clear" w:color="auto" w:fill="FFFFFF"/>
        <w:spacing w:before="0" w:beforeAutospacing="0" w:after="0" w:afterAutospacing="0"/>
        <w:ind w:firstLine="708"/>
        <w:rPr>
          <w:del w:id="1784" w:author="User" w:date="2024-12-04T00:44:00Z"/>
          <w:rFonts w:ascii="GHEA Grapalat" w:eastAsiaTheme="minorHAnsi" w:hAnsi="GHEA Grapalat" w:cstheme="minorBidi"/>
        </w:rPr>
        <w:pPrChange w:id="1785" w:author="User" w:date="2024-12-04T00:44:00Z">
          <w:pPr>
            <w:pStyle w:val="NormalWeb"/>
            <w:shd w:val="clear" w:color="auto" w:fill="FFFFFF"/>
            <w:spacing w:before="0" w:beforeAutospacing="0" w:after="0" w:afterAutospacing="0"/>
            <w:ind w:firstLine="708"/>
            <w:jc w:val="both"/>
          </w:pPr>
        </w:pPrChange>
      </w:pPr>
      <w:del w:id="1786" w:author="User" w:date="2024-12-04T00:44:00Z">
        <w:r w:rsidRPr="00B138F3" w:rsidDel="001F65B7">
          <w:rPr>
            <w:rFonts w:ascii="GHEA Grapalat" w:eastAsiaTheme="minorHAnsi" w:hAnsi="GHEA Grapalat" w:cstheme="minorBidi"/>
          </w:rPr>
          <w:delText>Выплата производится посредством перечисления на расчетный счет____________________ бенефициара.</w:delText>
        </w:r>
      </w:del>
    </w:p>
    <w:p w14:paraId="1644F5AD" w14:textId="1F46AE47" w:rsidR="007B3F5F" w:rsidRPr="00B138F3" w:rsidDel="001F65B7" w:rsidRDefault="007B3F5F">
      <w:pPr>
        <w:pStyle w:val="NormalWeb"/>
        <w:shd w:val="clear" w:color="auto" w:fill="FFFFFF"/>
        <w:spacing w:before="0" w:beforeAutospacing="0" w:after="0" w:afterAutospacing="0"/>
        <w:rPr>
          <w:del w:id="1787" w:author="User" w:date="2024-12-04T00:44:00Z"/>
          <w:rFonts w:ascii="GHEA Grapalat" w:eastAsiaTheme="minorHAnsi" w:hAnsi="GHEA Grapalat" w:cstheme="minorBidi"/>
          <w:sz w:val="18"/>
          <w:szCs w:val="18"/>
        </w:rPr>
        <w:pPrChange w:id="1788" w:author="User" w:date="2024-12-04T00:44:00Z">
          <w:pPr>
            <w:pStyle w:val="NormalWeb"/>
            <w:shd w:val="clear" w:color="auto" w:fill="FFFFFF"/>
            <w:spacing w:before="0" w:beforeAutospacing="0" w:after="0" w:afterAutospacing="0"/>
            <w:jc w:val="both"/>
          </w:pPr>
        </w:pPrChange>
      </w:pPr>
      <w:del w:id="1789" w:author="User" w:date="2024-12-04T00:44:00Z">
        <w:r w:rsidRPr="00B138F3" w:rsidDel="001F65B7">
          <w:rPr>
            <w:rFonts w:ascii="GHEA Grapalat" w:eastAsiaTheme="minorHAnsi" w:hAnsi="GHEA Grapalat" w:cstheme="minorBidi"/>
          </w:rPr>
          <w:delText xml:space="preserve">              </w:delText>
        </w:r>
        <w:r w:rsidRPr="00B138F3" w:rsidDel="001F65B7">
          <w:rPr>
            <w:rFonts w:ascii="GHEA Grapalat" w:eastAsiaTheme="minorHAnsi" w:hAnsi="GHEA Grapalat" w:cstheme="minorBidi"/>
            <w:sz w:val="18"/>
            <w:szCs w:val="18"/>
          </w:rPr>
          <w:delText>расчетный счет</w:delText>
        </w:r>
      </w:del>
    </w:p>
    <w:p w14:paraId="6E91B76D" w14:textId="2B9159F6" w:rsidR="007B3F5F" w:rsidRPr="00B138F3" w:rsidDel="001F65B7" w:rsidRDefault="007B3F5F">
      <w:pPr>
        <w:pStyle w:val="NormalWeb"/>
        <w:shd w:val="clear" w:color="auto" w:fill="FFFFFF"/>
        <w:spacing w:before="0" w:beforeAutospacing="0" w:after="0" w:afterAutospacing="0"/>
        <w:ind w:firstLine="375"/>
        <w:rPr>
          <w:del w:id="1790" w:author="User" w:date="2024-12-04T00:44:00Z"/>
          <w:rStyle w:val="Strong"/>
          <w:rFonts w:ascii="GHEA Grapalat" w:hAnsi="GHEA Grapalat"/>
          <w:b w:val="0"/>
          <w:bCs w:val="0"/>
          <w:sz w:val="20"/>
          <w:szCs w:val="20"/>
        </w:rPr>
        <w:pPrChange w:id="1791" w:author="User" w:date="2024-12-04T00:44:00Z">
          <w:pPr>
            <w:pStyle w:val="NormalWeb"/>
            <w:shd w:val="clear" w:color="auto" w:fill="FFFFFF"/>
            <w:spacing w:before="0" w:beforeAutospacing="0" w:after="0" w:afterAutospacing="0"/>
            <w:ind w:firstLine="375"/>
            <w:jc w:val="both"/>
          </w:pPr>
        </w:pPrChange>
      </w:pPr>
      <w:del w:id="1792" w:author="User" w:date="2024-12-04T00:44:00Z">
        <w:r w:rsidRPr="00B138F3" w:rsidDel="001F65B7">
          <w:rPr>
            <w:rStyle w:val="Strong"/>
            <w:rFonts w:ascii="GHEA Grapalat" w:hAnsi="GHEA Grapalat"/>
            <w:sz w:val="20"/>
            <w:szCs w:val="20"/>
          </w:rPr>
          <w:delText xml:space="preserve">3. </w:delText>
        </w:r>
        <w:r w:rsidRPr="00B138F3" w:rsidDel="001F65B7">
          <w:rPr>
            <w:rFonts w:ascii="GHEA Grapalat" w:eastAsiaTheme="minorHAnsi" w:hAnsi="GHEA Grapalat" w:cstheme="minorBidi"/>
          </w:rPr>
          <w:delText>Настоящая гарантия является безотзывной.</w:delText>
        </w:r>
      </w:del>
    </w:p>
    <w:p w14:paraId="6736B8AC" w14:textId="0234F5BB" w:rsidR="007B3F5F" w:rsidRPr="00B138F3" w:rsidDel="001F65B7" w:rsidRDefault="007B3F5F">
      <w:pPr>
        <w:pStyle w:val="NormalWeb"/>
        <w:shd w:val="clear" w:color="auto" w:fill="FFFFFF"/>
        <w:spacing w:before="0" w:beforeAutospacing="0" w:after="0" w:afterAutospacing="0"/>
        <w:ind w:firstLine="375"/>
        <w:rPr>
          <w:del w:id="1793" w:author="User" w:date="2024-12-04T00:44:00Z"/>
          <w:rStyle w:val="Strong"/>
          <w:rFonts w:ascii="GHEA Grapalat" w:hAnsi="GHEA Grapalat"/>
          <w:b w:val="0"/>
          <w:bCs w:val="0"/>
          <w:sz w:val="20"/>
          <w:szCs w:val="20"/>
        </w:rPr>
        <w:pPrChange w:id="1794" w:author="User" w:date="2024-12-04T00:44:00Z">
          <w:pPr>
            <w:pStyle w:val="NormalWeb"/>
            <w:shd w:val="clear" w:color="auto" w:fill="FFFFFF"/>
            <w:spacing w:before="0" w:beforeAutospacing="0" w:after="0" w:afterAutospacing="0"/>
            <w:ind w:firstLine="375"/>
            <w:jc w:val="both"/>
          </w:pPr>
        </w:pPrChange>
      </w:pPr>
    </w:p>
    <w:p w14:paraId="395783DD" w14:textId="25852C4B" w:rsidR="007B3F5F" w:rsidRPr="00B138F3" w:rsidDel="001F65B7" w:rsidRDefault="007B3F5F">
      <w:pPr>
        <w:pStyle w:val="NormalWeb"/>
        <w:shd w:val="clear" w:color="auto" w:fill="FFFFFF"/>
        <w:spacing w:before="0" w:beforeAutospacing="0" w:after="0" w:afterAutospacing="0"/>
        <w:ind w:firstLine="375"/>
        <w:rPr>
          <w:del w:id="1795" w:author="User" w:date="2024-12-04T00:44:00Z"/>
          <w:rFonts w:ascii="GHEA Grapalat" w:eastAsiaTheme="minorHAnsi" w:hAnsi="GHEA Grapalat" w:cstheme="minorBidi"/>
        </w:rPr>
        <w:pPrChange w:id="1796" w:author="User" w:date="2024-12-04T00:44:00Z">
          <w:pPr>
            <w:pStyle w:val="NormalWeb"/>
            <w:shd w:val="clear" w:color="auto" w:fill="FFFFFF"/>
            <w:spacing w:before="0" w:beforeAutospacing="0" w:after="0" w:afterAutospacing="0"/>
            <w:ind w:firstLine="375"/>
            <w:jc w:val="both"/>
          </w:pPr>
        </w:pPrChange>
      </w:pPr>
      <w:del w:id="1797" w:author="User" w:date="2024-12-04T00:44:00Z">
        <w:r w:rsidRPr="00B138F3" w:rsidDel="001F65B7">
          <w:rPr>
            <w:rFonts w:ascii="GHEA Grapalat" w:eastAsiaTheme="minorHAnsi" w:hAnsi="GHEA Grapalat" w:cstheme="minorBidi"/>
          </w:rPr>
          <w:delTex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delText>
        </w:r>
      </w:del>
    </w:p>
    <w:p w14:paraId="6D6A85E8" w14:textId="48A854D6" w:rsidR="0053597C" w:rsidRPr="00D66198" w:rsidDel="001F65B7" w:rsidRDefault="0053597C">
      <w:pPr>
        <w:pStyle w:val="NormalWeb"/>
        <w:shd w:val="clear" w:color="auto" w:fill="FFFFFF"/>
        <w:ind w:firstLine="374"/>
        <w:contextualSpacing/>
        <w:rPr>
          <w:del w:id="1798" w:author="User" w:date="2024-12-04T00:44:00Z"/>
          <w:rFonts w:ascii="GHEA Grapalat" w:eastAsiaTheme="minorHAnsi" w:hAnsi="GHEA Grapalat" w:cstheme="minorBidi"/>
        </w:rPr>
        <w:pPrChange w:id="1799" w:author="User" w:date="2024-12-04T00:44:00Z">
          <w:pPr>
            <w:pStyle w:val="NormalWeb"/>
            <w:shd w:val="clear" w:color="auto" w:fill="FFFFFF"/>
            <w:ind w:firstLine="374"/>
            <w:contextualSpacing/>
            <w:jc w:val="both"/>
          </w:pPr>
        </w:pPrChange>
      </w:pPr>
      <w:del w:id="1800" w:author="User" w:date="2024-12-04T00:44:00Z">
        <w:r w:rsidRPr="00D66198" w:rsidDel="001F65B7">
          <w:rPr>
            <w:rFonts w:ascii="GHEA Grapalat" w:eastAsiaTheme="minorHAnsi" w:hAnsi="GHEA Grapalat" w:cstheme="minorBidi"/>
          </w:rPr>
          <w:delText xml:space="preserve">5. Гарантия действует </w:delText>
        </w:r>
        <w:r w:rsidR="00B31A63" w:rsidDel="001F65B7">
          <w:rPr>
            <w:rFonts w:ascii="GHEA Grapalat" w:eastAsiaTheme="minorHAnsi" w:hAnsi="GHEA Grapalat" w:cstheme="minorBidi"/>
          </w:rPr>
          <w:delText xml:space="preserve">с момента выпуска и в силе  </w:delText>
        </w:r>
        <w:r w:rsidRPr="00D66198" w:rsidDel="001F65B7">
          <w:rPr>
            <w:rFonts w:ascii="GHEA Grapalat" w:eastAsiaTheme="minorHAnsi" w:hAnsi="GHEA Grapalat" w:cstheme="minorBidi"/>
          </w:rPr>
          <w:delText xml:space="preserve">со дня вступления в силу договора под кодом N________________________ заключаемого  между  </w:delText>
        </w:r>
      </w:del>
    </w:p>
    <w:p w14:paraId="2AA00035" w14:textId="0ADE1A6A" w:rsidR="0053597C" w:rsidRPr="00D66198" w:rsidDel="001F65B7" w:rsidRDefault="00B31A63">
      <w:pPr>
        <w:pStyle w:val="NormalWeb"/>
        <w:shd w:val="clear" w:color="auto" w:fill="FFFFFF"/>
        <w:ind w:firstLine="374"/>
        <w:contextualSpacing/>
        <w:rPr>
          <w:del w:id="1801" w:author="User" w:date="2024-12-04T00:44:00Z"/>
          <w:rFonts w:ascii="GHEA Grapalat" w:eastAsiaTheme="minorHAnsi" w:hAnsi="GHEA Grapalat" w:cstheme="minorBidi"/>
        </w:rPr>
        <w:pPrChange w:id="1802" w:author="User" w:date="2024-12-04T00:44:00Z">
          <w:pPr>
            <w:pStyle w:val="NormalWeb"/>
            <w:shd w:val="clear" w:color="auto" w:fill="FFFFFF"/>
            <w:ind w:firstLine="374"/>
            <w:contextualSpacing/>
            <w:jc w:val="both"/>
          </w:pPr>
        </w:pPrChange>
      </w:pPr>
      <w:del w:id="1803" w:author="User" w:date="2024-12-04T00:44:00Z">
        <w:r w:rsidDel="001F65B7">
          <w:rPr>
            <w:rFonts w:ascii="GHEA Grapalat" w:eastAsiaTheme="minorHAnsi" w:hAnsi="GHEA Grapalat" w:cstheme="minorBidi"/>
            <w:sz w:val="18"/>
            <w:szCs w:val="18"/>
          </w:rPr>
          <w:delText xml:space="preserve">                                       </w:delText>
        </w:r>
        <w:r w:rsidR="0053597C" w:rsidRPr="00D66198" w:rsidDel="001F65B7">
          <w:rPr>
            <w:rFonts w:ascii="GHEA Grapalat" w:eastAsiaTheme="minorHAnsi" w:hAnsi="GHEA Grapalat" w:cstheme="minorBidi"/>
            <w:sz w:val="18"/>
            <w:szCs w:val="18"/>
          </w:rPr>
          <w:delText>номер заключаемого договара</w:delText>
        </w:r>
      </w:del>
    </w:p>
    <w:p w14:paraId="5734AC85" w14:textId="05A80537" w:rsidR="0053597C" w:rsidRPr="00D66198" w:rsidDel="001F65B7" w:rsidRDefault="0053597C">
      <w:pPr>
        <w:pStyle w:val="NormalWeb"/>
        <w:shd w:val="clear" w:color="auto" w:fill="FFFFFF"/>
        <w:ind w:firstLine="374"/>
        <w:contextualSpacing/>
        <w:rPr>
          <w:del w:id="1804" w:author="User" w:date="2024-12-04T00:44:00Z"/>
          <w:rFonts w:ascii="GHEA Grapalat" w:eastAsiaTheme="minorHAnsi" w:hAnsi="GHEA Grapalat" w:cstheme="minorBidi"/>
        </w:rPr>
        <w:pPrChange w:id="1805" w:author="User" w:date="2024-12-04T00:44:00Z">
          <w:pPr>
            <w:pStyle w:val="NormalWeb"/>
            <w:shd w:val="clear" w:color="auto" w:fill="FFFFFF"/>
            <w:ind w:firstLine="374"/>
            <w:contextualSpacing/>
            <w:jc w:val="both"/>
          </w:pPr>
        </w:pPrChange>
      </w:pPr>
    </w:p>
    <w:p w14:paraId="1ACB5E28" w14:textId="7D5A9BCE" w:rsidR="0053597C" w:rsidRPr="00D66198" w:rsidDel="001F65B7" w:rsidRDefault="00B31A63">
      <w:pPr>
        <w:pStyle w:val="NormalWeb"/>
        <w:shd w:val="clear" w:color="auto" w:fill="FFFFFF"/>
        <w:contextualSpacing/>
        <w:rPr>
          <w:del w:id="1806" w:author="User" w:date="2024-12-04T00:44:00Z"/>
          <w:rFonts w:ascii="GHEA Grapalat" w:eastAsiaTheme="minorHAnsi" w:hAnsi="GHEA Grapalat" w:cstheme="minorBidi"/>
          <w:lang w:val="hy-AM"/>
        </w:rPr>
        <w:pPrChange w:id="1807" w:author="User" w:date="2024-12-04T00:44:00Z">
          <w:pPr>
            <w:pStyle w:val="NormalWeb"/>
            <w:shd w:val="clear" w:color="auto" w:fill="FFFFFF"/>
            <w:contextualSpacing/>
            <w:jc w:val="both"/>
          </w:pPr>
        </w:pPrChange>
      </w:pPr>
      <w:del w:id="1808" w:author="User" w:date="2024-12-04T00:44:00Z">
        <w:r w:rsidRPr="00D66198" w:rsidDel="001F65B7">
          <w:rPr>
            <w:rFonts w:ascii="GHEA Grapalat" w:eastAsiaTheme="minorHAnsi" w:hAnsi="GHEA Grapalat" w:cstheme="minorBidi"/>
          </w:rPr>
          <w:delText xml:space="preserve">бенефициаром и принципалом    </w:delText>
        </w:r>
        <w:r w:rsidR="0053597C" w:rsidRPr="00D66198" w:rsidDel="001F65B7">
          <w:rPr>
            <w:rFonts w:ascii="GHEA Grapalat" w:eastAsiaTheme="minorHAnsi" w:hAnsi="GHEA Grapalat" w:cstheme="minorBidi"/>
          </w:rPr>
          <w:delText xml:space="preserve">и  действует </w:delText>
        </w:r>
        <w:r w:rsidR="0053597C" w:rsidRPr="00D66198" w:rsidDel="001F65B7">
          <w:rPr>
            <w:rFonts w:ascii="GHEA Grapalat" w:eastAsiaTheme="minorHAnsi" w:hAnsi="GHEA Grapalat" w:cstheme="minorBidi"/>
            <w:lang w:val="hy-AM"/>
          </w:rPr>
          <w:delText xml:space="preserve"> </w:delText>
        </w:r>
        <w:r w:rsidR="0053597C" w:rsidRPr="00D66198" w:rsidDel="001F65B7">
          <w:rPr>
            <w:rFonts w:ascii="GHEA Grapalat" w:eastAsiaTheme="minorHAnsi" w:hAnsi="GHEA Grapalat" w:cstheme="minorBidi"/>
          </w:rPr>
          <w:delText>в</w:delText>
        </w:r>
        <w:r w:rsidR="0053597C" w:rsidRPr="00D66198" w:rsidDel="001F65B7">
          <w:rPr>
            <w:rFonts w:ascii="GHEA Grapalat" w:hAnsi="GHEA Grapalat"/>
          </w:rPr>
          <w:delText>ключительно</w:delText>
        </w:r>
        <w:r w:rsidR="0053597C" w:rsidRPr="00D66198" w:rsidDel="001F65B7">
          <w:rPr>
            <w:rFonts w:ascii="GHEA Grapalat" w:eastAsiaTheme="minorHAnsi" w:hAnsi="GHEA Grapalat" w:cstheme="minorBidi"/>
          </w:rPr>
          <w:delText xml:space="preserve"> </w:delText>
        </w:r>
        <w:r w:rsidR="0053597C" w:rsidRPr="00D66198" w:rsidDel="001F65B7">
          <w:rPr>
            <w:rFonts w:ascii="GHEA Grapalat" w:eastAsiaTheme="minorHAnsi" w:hAnsi="GHEA Grapalat" w:cstheme="minorBidi"/>
            <w:lang w:val="hy-AM"/>
          </w:rPr>
          <w:delText xml:space="preserve"> </w:delText>
        </w:r>
        <w:r w:rsidR="0053597C" w:rsidRPr="00D66198" w:rsidDel="001F65B7">
          <w:rPr>
            <w:rFonts w:ascii="GHEA Grapalat" w:eastAsiaTheme="minorHAnsi" w:hAnsi="GHEA Grapalat" w:cstheme="minorBidi"/>
          </w:rPr>
          <w:delText xml:space="preserve">до </w:delText>
        </w:r>
        <w:r w:rsidR="0053597C" w:rsidRPr="00D66198" w:rsidDel="001F65B7">
          <w:rPr>
            <w:rFonts w:ascii="GHEA Grapalat" w:eastAsiaTheme="minorHAnsi" w:hAnsi="GHEA Grapalat" w:cstheme="minorBidi"/>
            <w:lang w:val="hy-AM"/>
          </w:rPr>
          <w:delText xml:space="preserve"> </w:delText>
        </w:r>
        <w:r w:rsidR="0053597C" w:rsidRPr="00D66198" w:rsidDel="001F65B7">
          <w:rPr>
            <w:rFonts w:ascii="GHEA Grapalat" w:eastAsiaTheme="minorHAnsi" w:hAnsi="GHEA Grapalat" w:cstheme="minorBidi"/>
          </w:rPr>
          <w:delText xml:space="preserve">девяностого </w:delText>
        </w:r>
        <w:r w:rsidR="0053597C" w:rsidRPr="00D66198" w:rsidDel="001F65B7">
          <w:rPr>
            <w:rFonts w:ascii="GHEA Grapalat" w:eastAsiaTheme="minorHAnsi" w:hAnsi="GHEA Grapalat" w:cstheme="minorBidi"/>
            <w:lang w:val="hy-AM"/>
          </w:rPr>
          <w:delText xml:space="preserve"> </w:delText>
        </w:r>
        <w:r w:rsidR="0053597C" w:rsidRPr="00D66198" w:rsidDel="001F65B7">
          <w:rPr>
            <w:rFonts w:ascii="GHEA Grapalat" w:eastAsiaTheme="minorHAnsi" w:hAnsi="GHEA Grapalat" w:cstheme="minorBidi"/>
          </w:rPr>
          <w:delText xml:space="preserve">рабочего </w:delText>
        </w:r>
        <w:r w:rsidR="0053597C" w:rsidRPr="00D66198" w:rsidDel="001F65B7">
          <w:rPr>
            <w:rFonts w:ascii="GHEA Grapalat" w:eastAsiaTheme="minorHAnsi" w:hAnsi="GHEA Grapalat" w:cstheme="minorBidi"/>
            <w:lang w:val="hy-AM"/>
          </w:rPr>
          <w:delText xml:space="preserve"> </w:delText>
        </w:r>
        <w:r w:rsidR="0053597C" w:rsidRPr="00D66198" w:rsidDel="001F65B7">
          <w:rPr>
            <w:rFonts w:ascii="GHEA Grapalat" w:eastAsiaTheme="minorHAnsi" w:hAnsi="GHEA Grapalat" w:cstheme="minorBidi"/>
          </w:rPr>
          <w:delText>дня</w:delText>
        </w:r>
        <w:r w:rsidR="0053597C" w:rsidRPr="00D66198" w:rsidDel="001F65B7">
          <w:rPr>
            <w:rFonts w:ascii="GHEA Grapalat" w:eastAsiaTheme="minorHAnsi" w:hAnsi="GHEA Grapalat" w:cstheme="minorBidi"/>
            <w:lang w:val="hy-AM"/>
          </w:rPr>
          <w:delText xml:space="preserve">   </w:delText>
        </w:r>
        <w:r w:rsidR="0053597C" w:rsidRPr="00D66198" w:rsidDel="001F65B7">
          <w:rPr>
            <w:rFonts w:ascii="GHEA Grapalat" w:eastAsiaTheme="minorHAnsi" w:hAnsi="GHEA Grapalat" w:cstheme="minorBidi"/>
          </w:rPr>
          <w:delText xml:space="preserve">следующего за днем </w:delText>
        </w:r>
      </w:del>
    </w:p>
    <w:p w14:paraId="06E7F755" w14:textId="18182F2A" w:rsidR="0053597C" w:rsidRPr="00D66198" w:rsidDel="001F65B7" w:rsidRDefault="0053597C">
      <w:pPr>
        <w:pStyle w:val="NormalWeb"/>
        <w:shd w:val="clear" w:color="auto" w:fill="FFFFFF"/>
        <w:contextualSpacing/>
        <w:rPr>
          <w:del w:id="1809" w:author="User" w:date="2024-12-04T00:44:00Z"/>
          <w:rFonts w:ascii="GHEA Grapalat" w:eastAsiaTheme="minorHAnsi" w:hAnsi="GHEA Grapalat" w:cstheme="minorBidi"/>
          <w:sz w:val="18"/>
          <w:szCs w:val="18"/>
          <w:lang w:val="hy-AM"/>
        </w:rPr>
        <w:pPrChange w:id="1810" w:author="User" w:date="2024-12-04T00:44:00Z">
          <w:pPr>
            <w:pStyle w:val="NormalWeb"/>
            <w:shd w:val="clear" w:color="auto" w:fill="FFFFFF"/>
            <w:contextualSpacing/>
            <w:jc w:val="both"/>
          </w:pPr>
        </w:pPrChange>
      </w:pPr>
    </w:p>
    <w:p w14:paraId="0C082058" w14:textId="638E0C3B" w:rsidR="0053597C" w:rsidRPr="00D66198" w:rsidDel="001F65B7" w:rsidRDefault="0053597C">
      <w:pPr>
        <w:pStyle w:val="NormalWeb"/>
        <w:shd w:val="clear" w:color="auto" w:fill="FFFFFF"/>
        <w:contextualSpacing/>
        <w:rPr>
          <w:del w:id="1811" w:author="User" w:date="2024-12-04T00:44:00Z"/>
          <w:rFonts w:eastAsiaTheme="minorHAnsi" w:cstheme="minorBidi"/>
        </w:rPr>
        <w:pPrChange w:id="1812" w:author="User" w:date="2024-12-04T00:44:00Z">
          <w:pPr>
            <w:pStyle w:val="NormalWeb"/>
            <w:shd w:val="clear" w:color="auto" w:fill="FFFFFF"/>
            <w:contextualSpacing/>
            <w:jc w:val="center"/>
          </w:pPr>
        </w:pPrChange>
      </w:pPr>
      <w:del w:id="1813" w:author="User" w:date="2024-12-04T00:44:00Z">
        <w:r w:rsidRPr="00D66198" w:rsidDel="001F65B7">
          <w:rPr>
            <w:rFonts w:ascii="GHEA Grapalat" w:eastAsiaTheme="minorHAnsi" w:hAnsi="GHEA Grapalat" w:cstheme="minorBidi"/>
            <w:lang w:val="hy-AM"/>
          </w:rPr>
          <w:delText>--------------------------------------------------------</w:delText>
        </w:r>
        <w:r w:rsidRPr="00D66198" w:rsidDel="001F65B7">
          <w:rPr>
            <w:rFonts w:ascii="GHEA Grapalat" w:eastAsiaTheme="minorHAnsi" w:hAnsi="GHEA Grapalat" w:cstheme="minorBidi"/>
          </w:rPr>
          <w:delText>------------------</w:delText>
        </w:r>
        <w:r w:rsidRPr="00D66198" w:rsidDel="001F65B7">
          <w:rPr>
            <w:rFonts w:ascii="GHEA Grapalat" w:eastAsiaTheme="minorHAnsi" w:hAnsi="GHEA Grapalat" w:cstheme="minorBidi"/>
            <w:lang w:val="hy-AM"/>
          </w:rPr>
          <w:delText>----------------------</w:delText>
        </w:r>
        <w:r w:rsidRPr="00D66198" w:rsidDel="001F65B7">
          <w:rPr>
            <w:rFonts w:eastAsiaTheme="minorHAnsi" w:cstheme="minorBidi"/>
          </w:rPr>
          <w:delText xml:space="preserve"> </w:delText>
        </w:r>
        <w:r w:rsidRPr="00D66198" w:rsidDel="001F65B7">
          <w:rPr>
            <w:rFonts w:eastAsiaTheme="minorHAnsi" w:cstheme="minorBidi"/>
            <w:lang w:val="hy-AM"/>
          </w:rPr>
          <w:delText>.</w:delText>
        </w:r>
        <w:r w:rsidRPr="00D66198" w:rsidDel="001F65B7">
          <w:rPr>
            <w:rFonts w:eastAsiaTheme="minorHAnsi" w:cstheme="minorBidi"/>
          </w:rPr>
          <w:delText xml:space="preserve">           </w:delText>
        </w:r>
        <w:r w:rsidRPr="00D66198" w:rsidDel="001F65B7">
          <w:rPr>
            <w:rFonts w:ascii="GHEA Grapalat" w:hAnsi="GHEA Grapalat"/>
            <w:sz w:val="16"/>
            <w:szCs w:val="16"/>
          </w:rPr>
          <w:delText>крайний срок</w:delText>
        </w:r>
        <w:r w:rsidRPr="00D66198" w:rsidDel="001F65B7">
          <w:rPr>
            <w:rFonts w:ascii="GHEA Grapalat" w:eastAsiaTheme="minorHAnsi" w:hAnsi="GHEA Grapalat" w:cstheme="minorBidi"/>
            <w:sz w:val="16"/>
            <w:szCs w:val="16"/>
          </w:rPr>
          <w:delText xml:space="preserve"> поставки товаров</w:delText>
        </w:r>
        <w:r w:rsidRPr="00D66198" w:rsidDel="001F65B7">
          <w:rPr>
            <w:rFonts w:ascii="GHEA Grapalat" w:eastAsiaTheme="minorHAnsi" w:hAnsi="GHEA Grapalat" w:cstheme="minorBidi"/>
            <w:sz w:val="16"/>
            <w:szCs w:val="16"/>
            <w:lang w:val="hy-AM"/>
          </w:rPr>
          <w:delText>, предусмотренн</w:delText>
        </w:r>
        <w:r w:rsidRPr="00D66198" w:rsidDel="001F65B7">
          <w:rPr>
            <w:rFonts w:ascii="GHEA Grapalat" w:eastAsiaTheme="minorHAnsi" w:hAnsi="GHEA Grapalat" w:cstheme="minorBidi"/>
            <w:sz w:val="16"/>
            <w:szCs w:val="16"/>
          </w:rPr>
          <w:delText xml:space="preserve">ый </w:delText>
        </w:r>
        <w:r w:rsidRPr="00D66198" w:rsidDel="001F65B7">
          <w:rPr>
            <w:rFonts w:ascii="GHEA Grapalat" w:eastAsiaTheme="minorHAnsi" w:hAnsi="GHEA Grapalat" w:cstheme="minorBidi"/>
            <w:sz w:val="16"/>
            <w:szCs w:val="16"/>
            <w:lang w:val="hy-AM"/>
          </w:rPr>
          <w:delText>заключаемым договором</w:delText>
        </w:r>
      </w:del>
    </w:p>
    <w:p w14:paraId="2ECD86BE" w14:textId="6757D79B" w:rsidR="008E15C3" w:rsidDel="001F65B7" w:rsidRDefault="0053597C">
      <w:pPr>
        <w:pStyle w:val="NormalWeb"/>
        <w:shd w:val="clear" w:color="auto" w:fill="FFFFFF"/>
        <w:contextualSpacing/>
        <w:rPr>
          <w:del w:id="1814" w:author="User" w:date="2024-12-04T00:44:00Z"/>
          <w:rFonts w:ascii="GHEA Grapalat" w:eastAsiaTheme="minorHAnsi" w:hAnsi="GHEA Grapalat" w:cstheme="minorBidi"/>
        </w:rPr>
        <w:pPrChange w:id="1815" w:author="User" w:date="2024-12-04T00:44:00Z">
          <w:pPr>
            <w:pStyle w:val="NormalWeb"/>
            <w:shd w:val="clear" w:color="auto" w:fill="FFFFFF"/>
            <w:contextualSpacing/>
            <w:jc w:val="both"/>
          </w:pPr>
        </w:pPrChange>
      </w:pPr>
      <w:del w:id="1816" w:author="User" w:date="2024-12-04T00:44:00Z">
        <w:r w:rsidRPr="00D66198" w:rsidDel="001F65B7">
          <w:rPr>
            <w:rFonts w:ascii="GHEA Grapalat" w:eastAsiaTheme="minorHAnsi" w:hAnsi="GHEA Grapalat" w:cstheme="minorBidi"/>
          </w:rPr>
          <w:delText>В день предоставления гарантии лицо, выдающее гарантию, с официального адреса</w:delText>
        </w:r>
        <w:r w:rsidRPr="00D66198" w:rsidDel="001F65B7">
          <w:rPr>
            <w:rFonts w:ascii="GHEA Grapalat" w:eastAsiaTheme="minorHAnsi" w:hAnsi="GHEA Grapalat" w:cstheme="minorBidi"/>
            <w:lang w:val="hy-AM"/>
          </w:rPr>
          <w:delText xml:space="preserve"> </w:delText>
        </w:r>
        <w:r w:rsidRPr="00D66198" w:rsidDel="001F65B7">
          <w:rPr>
            <w:rFonts w:ascii="GHEA Grapalat" w:eastAsiaTheme="minorHAnsi" w:hAnsi="GHEA Grapalat" w:cstheme="minorBidi"/>
          </w:rPr>
          <w:delText xml:space="preserve">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 </w:delText>
        </w:r>
        <w:r w:rsidR="008E15C3" w:rsidDel="001F65B7">
          <w:rPr>
            <w:rFonts w:ascii="GHEA Grapalat" w:eastAsiaTheme="minorHAnsi" w:hAnsi="GHEA Grapalat" w:cstheme="minorBidi"/>
          </w:rPr>
          <w:delText>-----------------------------------------------------------------</w:delText>
        </w:r>
      </w:del>
    </w:p>
    <w:p w14:paraId="1DB6F866" w14:textId="3A8AA2F3" w:rsidR="008E15C3" w:rsidDel="001F65B7" w:rsidRDefault="008E15C3">
      <w:pPr>
        <w:pStyle w:val="NormalWeb"/>
        <w:shd w:val="clear" w:color="auto" w:fill="FFFFFF"/>
        <w:contextualSpacing/>
        <w:rPr>
          <w:del w:id="1817" w:author="User" w:date="2024-12-04T00:44:00Z"/>
          <w:rFonts w:ascii="GHEA Grapalat" w:eastAsiaTheme="minorHAnsi" w:hAnsi="GHEA Grapalat" w:cstheme="minorBidi"/>
        </w:rPr>
        <w:pPrChange w:id="1818" w:author="User" w:date="2024-12-04T00:44:00Z">
          <w:pPr>
            <w:pStyle w:val="NormalWeb"/>
            <w:shd w:val="clear" w:color="auto" w:fill="FFFFFF"/>
            <w:contextualSpacing/>
            <w:jc w:val="center"/>
          </w:pPr>
        </w:pPrChange>
      </w:pPr>
      <w:del w:id="1819" w:author="User" w:date="2024-12-04T00:44:00Z">
        <w:r w:rsidDel="001F65B7">
          <w:rPr>
            <w:rStyle w:val="Strong"/>
            <w:b w:val="0"/>
            <w:bCs w:val="0"/>
            <w:sz w:val="20"/>
            <w:szCs w:val="20"/>
          </w:rPr>
          <w:delText xml:space="preserve">                                                     адрес эл. почты секретаря</w:delText>
        </w:r>
      </w:del>
    </w:p>
    <w:p w14:paraId="0F641E93" w14:textId="31FADA01" w:rsidR="0053597C" w:rsidRPr="00D66198" w:rsidDel="001F65B7" w:rsidRDefault="0053597C">
      <w:pPr>
        <w:pStyle w:val="NormalWeb"/>
        <w:shd w:val="clear" w:color="auto" w:fill="FFFFFF"/>
        <w:contextualSpacing/>
        <w:rPr>
          <w:del w:id="1820" w:author="User" w:date="2024-12-04T00:44:00Z"/>
          <w:rFonts w:ascii="GHEA Grapalat" w:eastAsiaTheme="minorHAnsi" w:hAnsi="GHEA Grapalat" w:cstheme="minorBidi"/>
        </w:rPr>
        <w:pPrChange w:id="1821" w:author="User" w:date="2024-12-04T00:44:00Z">
          <w:pPr>
            <w:pStyle w:val="NormalWeb"/>
            <w:shd w:val="clear" w:color="auto" w:fill="FFFFFF"/>
            <w:contextualSpacing/>
            <w:jc w:val="both"/>
          </w:pPr>
        </w:pPrChange>
      </w:pPr>
      <w:del w:id="1822" w:author="User" w:date="2024-12-04T00:44:00Z">
        <w:r w:rsidRPr="00D66198" w:rsidDel="001F65B7">
          <w:rPr>
            <w:rFonts w:ascii="GHEA Grapalat" w:eastAsiaTheme="minorHAnsi" w:hAnsi="GHEA Grapalat" w:cstheme="minorBidi"/>
          </w:rPr>
          <w:delText>указанный в приглашении к процедуре закупок, организованной под кодом упомянутым в пункте 1 настоящей гарантии</w:delText>
        </w:r>
        <w:r w:rsidRPr="00D66198" w:rsidDel="001F65B7">
          <w:rPr>
            <w:rFonts w:ascii="GHEA Grapalat" w:eastAsiaTheme="minorHAnsi" w:hAnsi="GHEA Grapalat" w:cstheme="minorBidi"/>
            <w:lang w:val="hy-AM"/>
          </w:rPr>
          <w:delText>.</w:delText>
        </w:r>
        <w:r w:rsidRPr="00D66198" w:rsidDel="001F65B7">
          <w:rPr>
            <w:rFonts w:ascii="GHEA Grapalat" w:eastAsiaTheme="minorHAnsi" w:hAnsi="GHEA Grapalat" w:cstheme="minorBidi"/>
          </w:rPr>
          <w:delText xml:space="preserve"> </w:delText>
        </w:r>
      </w:del>
    </w:p>
    <w:p w14:paraId="0EF5A5C0" w14:textId="7F8A240A" w:rsidR="007B3F5F" w:rsidRPr="00D66198" w:rsidDel="001F65B7" w:rsidRDefault="007B3F5F">
      <w:pPr>
        <w:pStyle w:val="NormalWeb"/>
        <w:shd w:val="clear" w:color="auto" w:fill="FFFFFF"/>
        <w:spacing w:before="0" w:beforeAutospacing="0" w:after="0" w:afterAutospacing="0"/>
        <w:ind w:firstLine="375"/>
        <w:rPr>
          <w:del w:id="1823" w:author="User" w:date="2024-12-04T00:44:00Z"/>
          <w:rStyle w:val="Strong"/>
          <w:rFonts w:ascii="GHEA Grapalat" w:hAnsi="GHEA Grapalat"/>
          <w:b w:val="0"/>
          <w:bCs w:val="0"/>
          <w:sz w:val="20"/>
          <w:szCs w:val="20"/>
        </w:rPr>
        <w:pPrChange w:id="1824" w:author="User" w:date="2024-12-04T00:44:00Z">
          <w:pPr>
            <w:pStyle w:val="NormalWeb"/>
            <w:shd w:val="clear" w:color="auto" w:fill="FFFFFF"/>
            <w:spacing w:before="0" w:beforeAutospacing="0" w:after="0" w:afterAutospacing="0"/>
            <w:ind w:firstLine="375"/>
            <w:jc w:val="both"/>
          </w:pPr>
        </w:pPrChange>
      </w:pPr>
    </w:p>
    <w:p w14:paraId="00E48102" w14:textId="2CA0803D" w:rsidR="007B3F5F" w:rsidRPr="00B138F3" w:rsidDel="001F65B7" w:rsidRDefault="007B3F5F">
      <w:pPr>
        <w:pStyle w:val="NormalWeb"/>
        <w:shd w:val="clear" w:color="auto" w:fill="FFFFFF"/>
        <w:spacing w:before="0" w:beforeAutospacing="0" w:after="0" w:afterAutospacing="0"/>
        <w:ind w:firstLine="375"/>
        <w:rPr>
          <w:del w:id="1825" w:author="User" w:date="2024-12-04T00:44:00Z"/>
          <w:rFonts w:ascii="GHEA Grapalat" w:eastAsiaTheme="minorHAnsi" w:hAnsi="GHEA Grapalat" w:cstheme="minorBidi"/>
        </w:rPr>
        <w:pPrChange w:id="1826" w:author="User" w:date="2024-12-04T00:44:00Z">
          <w:pPr>
            <w:pStyle w:val="NormalWeb"/>
            <w:shd w:val="clear" w:color="auto" w:fill="FFFFFF"/>
            <w:spacing w:before="0" w:beforeAutospacing="0" w:after="0" w:afterAutospacing="0"/>
            <w:ind w:firstLine="375"/>
            <w:jc w:val="both"/>
          </w:pPr>
        </w:pPrChange>
      </w:pPr>
      <w:del w:id="1827" w:author="User" w:date="2024-12-04T00:44:00Z">
        <w:r w:rsidRPr="00B138F3" w:rsidDel="001F65B7">
          <w:rPr>
            <w:rFonts w:ascii="GHEA Grapalat" w:eastAsiaTheme="minorHAnsi" w:hAnsi="GHEA Grapalat" w:cstheme="minorBidi"/>
          </w:rPr>
          <w:delText>6. Бенефициар предъявляет требование лицу, дающему гарантию, в письменной форме. К требованию прилагаются следующие документы:</w:delText>
        </w:r>
      </w:del>
    </w:p>
    <w:p w14:paraId="5935DD6D" w14:textId="4838C77B" w:rsidR="007B3F5F" w:rsidRPr="00B138F3" w:rsidDel="001F65B7" w:rsidRDefault="007B3F5F">
      <w:pPr>
        <w:pStyle w:val="NormalWeb"/>
        <w:shd w:val="clear" w:color="auto" w:fill="FFFFFF"/>
        <w:ind w:firstLine="374"/>
        <w:contextualSpacing/>
        <w:rPr>
          <w:del w:id="1828" w:author="User" w:date="2024-12-04T00:44:00Z"/>
          <w:rFonts w:ascii="GHEA Grapalat" w:eastAsiaTheme="minorHAnsi" w:hAnsi="GHEA Grapalat" w:cstheme="minorBidi"/>
        </w:rPr>
        <w:pPrChange w:id="1829" w:author="User" w:date="2024-12-04T00:44:00Z">
          <w:pPr>
            <w:pStyle w:val="NormalWeb"/>
            <w:shd w:val="clear" w:color="auto" w:fill="FFFFFF"/>
            <w:ind w:firstLine="374"/>
            <w:contextualSpacing/>
            <w:jc w:val="both"/>
          </w:pPr>
        </w:pPrChange>
      </w:pPr>
      <w:del w:id="1830" w:author="User" w:date="2024-12-04T00:44:00Z">
        <w:r w:rsidRPr="00B138F3" w:rsidDel="001F65B7">
          <w:rPr>
            <w:rFonts w:ascii="GHEA Grapalat" w:eastAsiaTheme="minorHAnsi" w:hAnsi="GHEA Grapalat" w:cstheme="minorBidi"/>
          </w:rPr>
          <w:delText>1) копии заключенного договора N</w:delText>
        </w:r>
        <w:r w:rsidRPr="00B138F3" w:rsidDel="001F65B7">
          <w:rPr>
            <w:rFonts w:ascii="GHEA Grapalat" w:eastAsiaTheme="minorHAnsi" w:hAnsi="GHEA Grapalat" w:cstheme="minorBidi"/>
            <w:lang w:val="hy-AM"/>
          </w:rPr>
          <w:delText xml:space="preserve"> </w:delText>
        </w:r>
        <w:r w:rsidRPr="00B138F3" w:rsidDel="001F65B7">
          <w:rPr>
            <w:rFonts w:ascii="GHEA Grapalat" w:eastAsiaTheme="minorHAnsi" w:hAnsi="GHEA Grapalat" w:cstheme="minorBidi"/>
          </w:rPr>
          <w:delText xml:space="preserve">_____________________, включая </w:delText>
        </w:r>
      </w:del>
    </w:p>
    <w:p w14:paraId="027C852E" w14:textId="475D1ABA" w:rsidR="007B3F5F" w:rsidRPr="00B138F3" w:rsidDel="001F65B7" w:rsidRDefault="007B3F5F">
      <w:pPr>
        <w:pStyle w:val="NormalWeb"/>
        <w:shd w:val="clear" w:color="auto" w:fill="FFFFFF"/>
        <w:contextualSpacing/>
        <w:rPr>
          <w:del w:id="1831" w:author="User" w:date="2024-12-04T00:44:00Z"/>
          <w:rFonts w:ascii="GHEA Grapalat" w:eastAsiaTheme="minorHAnsi" w:hAnsi="GHEA Grapalat" w:cstheme="minorBidi"/>
          <w:sz w:val="18"/>
          <w:szCs w:val="18"/>
        </w:rPr>
        <w:pPrChange w:id="1832" w:author="User" w:date="2024-12-04T00:44:00Z">
          <w:pPr>
            <w:pStyle w:val="NormalWeb"/>
            <w:shd w:val="clear" w:color="auto" w:fill="FFFFFF"/>
            <w:contextualSpacing/>
            <w:jc w:val="both"/>
          </w:pPr>
        </w:pPrChange>
      </w:pPr>
      <w:del w:id="1833" w:author="User" w:date="2024-12-04T00:44:00Z">
        <w:r w:rsidRPr="00B138F3" w:rsidDel="001F65B7">
          <w:rPr>
            <w:rFonts w:eastAsiaTheme="minorHAnsi" w:cstheme="minorBidi"/>
          </w:rPr>
          <w:delText xml:space="preserve">                                                               </w:delText>
        </w:r>
        <w:r w:rsidRPr="00B138F3" w:rsidDel="001F65B7">
          <w:rPr>
            <w:rFonts w:ascii="GHEA Grapalat" w:eastAsiaTheme="minorHAnsi" w:hAnsi="GHEA Grapalat" w:cstheme="minorBidi"/>
            <w:sz w:val="18"/>
            <w:szCs w:val="18"/>
          </w:rPr>
          <w:delText>номер заключаемого договара</w:delText>
        </w:r>
      </w:del>
    </w:p>
    <w:p w14:paraId="7E0DE7D6" w14:textId="2C140A90" w:rsidR="007B3F5F" w:rsidRPr="00B138F3" w:rsidDel="001F65B7" w:rsidRDefault="007B3F5F">
      <w:pPr>
        <w:pStyle w:val="NormalWeb"/>
        <w:shd w:val="clear" w:color="auto" w:fill="FFFFFF"/>
        <w:spacing w:before="0" w:beforeAutospacing="0" w:after="0" w:afterAutospacing="0"/>
        <w:ind w:firstLine="375"/>
        <w:rPr>
          <w:del w:id="1834" w:author="User" w:date="2024-12-04T00:44:00Z"/>
          <w:rFonts w:ascii="GHEA Grapalat" w:eastAsiaTheme="minorHAnsi" w:hAnsi="GHEA Grapalat" w:cstheme="minorBidi"/>
        </w:rPr>
        <w:pPrChange w:id="1835" w:author="User" w:date="2024-12-04T00:44:00Z">
          <w:pPr>
            <w:pStyle w:val="NormalWeb"/>
            <w:shd w:val="clear" w:color="auto" w:fill="FFFFFF"/>
            <w:spacing w:before="0" w:beforeAutospacing="0" w:after="0" w:afterAutospacing="0"/>
            <w:ind w:firstLine="375"/>
            <w:jc w:val="both"/>
          </w:pPr>
        </w:pPrChange>
      </w:pPr>
      <w:del w:id="1836" w:author="User" w:date="2024-12-04T00:44:00Z">
        <w:r w:rsidRPr="00B138F3" w:rsidDel="001F65B7">
          <w:rPr>
            <w:rFonts w:ascii="GHEA Grapalat" w:eastAsiaTheme="minorHAnsi" w:hAnsi="GHEA Grapalat" w:cstheme="minorBidi"/>
          </w:rPr>
          <w:delText>копии внесенных  в него изменений, дополнительных соглашений,</w:delText>
        </w:r>
      </w:del>
    </w:p>
    <w:p w14:paraId="7683EA70" w14:textId="17E60477" w:rsidR="007B3F5F" w:rsidRPr="00B138F3" w:rsidDel="001F65B7" w:rsidRDefault="007B3F5F">
      <w:pPr>
        <w:pStyle w:val="NormalWeb"/>
        <w:shd w:val="clear" w:color="auto" w:fill="FFFFFF"/>
        <w:spacing w:before="0" w:beforeAutospacing="0" w:after="0" w:afterAutospacing="0"/>
        <w:ind w:firstLine="375"/>
        <w:rPr>
          <w:del w:id="1837" w:author="User" w:date="2024-12-04T00:44:00Z"/>
          <w:rFonts w:ascii="GHEA Grapalat" w:eastAsiaTheme="minorHAnsi" w:hAnsi="GHEA Grapalat" w:cstheme="minorBidi"/>
        </w:rPr>
        <w:pPrChange w:id="1838" w:author="User" w:date="2024-12-04T00:44:00Z">
          <w:pPr>
            <w:pStyle w:val="NormalWeb"/>
            <w:shd w:val="clear" w:color="auto" w:fill="FFFFFF"/>
            <w:spacing w:before="0" w:beforeAutospacing="0" w:after="0" w:afterAutospacing="0"/>
            <w:ind w:firstLine="375"/>
            <w:jc w:val="both"/>
          </w:pPr>
        </w:pPrChange>
      </w:pPr>
    </w:p>
    <w:p w14:paraId="3DC5B89C" w14:textId="121C85B6" w:rsidR="007B3F5F" w:rsidRPr="00B138F3" w:rsidDel="001F65B7" w:rsidRDefault="007B3F5F">
      <w:pPr>
        <w:pStyle w:val="NormalWeb"/>
        <w:shd w:val="clear" w:color="auto" w:fill="FFFFFF"/>
        <w:spacing w:before="0" w:beforeAutospacing="0" w:after="0" w:afterAutospacing="0"/>
        <w:ind w:firstLine="375"/>
        <w:rPr>
          <w:del w:id="1839" w:author="User" w:date="2024-12-04T00:44:00Z"/>
          <w:rFonts w:ascii="GHEA Grapalat" w:eastAsiaTheme="minorHAnsi" w:hAnsi="GHEA Grapalat" w:cstheme="minorBidi"/>
        </w:rPr>
        <w:pPrChange w:id="1840" w:author="User" w:date="2024-12-04T00:44:00Z">
          <w:pPr>
            <w:pStyle w:val="NormalWeb"/>
            <w:shd w:val="clear" w:color="auto" w:fill="FFFFFF"/>
            <w:spacing w:before="0" w:beforeAutospacing="0" w:after="0" w:afterAutospacing="0"/>
            <w:ind w:firstLine="375"/>
            <w:jc w:val="both"/>
          </w:pPr>
        </w:pPrChange>
      </w:pPr>
      <w:del w:id="1841" w:author="User" w:date="2024-12-04T00:44:00Z">
        <w:r w:rsidRPr="00B138F3" w:rsidDel="001F65B7">
          <w:rPr>
            <w:rFonts w:ascii="GHEA Grapalat" w:eastAsiaTheme="minorHAnsi" w:hAnsi="GHEA Grapalat" w:cstheme="minorBidi"/>
          </w:rPr>
          <w:delText xml:space="preserve">2) уведомление об одностороннем расторжении контракта бенефициаром опубликованное в бюллетене действующем по адресу </w:delText>
        </w:r>
        <w:r w:rsidR="00864655" w:rsidDel="001F65B7">
          <w:fldChar w:fldCharType="begin"/>
        </w:r>
        <w:r w:rsidR="00864655" w:rsidDel="001F65B7">
          <w:delInstrText xml:space="preserve"> HYPERLINK "http://www.procurement.am" </w:delInstrText>
        </w:r>
        <w:r w:rsidR="00864655" w:rsidDel="001F65B7">
          <w:fldChar w:fldCharType="separate"/>
        </w:r>
        <w:r w:rsidR="00702A06" w:rsidRPr="00B138F3" w:rsidDel="001F65B7">
          <w:rPr>
            <w:rStyle w:val="Hyperlink"/>
            <w:rFonts w:ascii="GHEA Grapalat" w:hAnsi="GHEA Grapalat"/>
            <w:color w:val="auto"/>
            <w:sz w:val="20"/>
            <w:szCs w:val="20"/>
            <w:lang w:val="hy-AM"/>
          </w:rPr>
          <w:delText>www.procurement.am</w:delText>
        </w:r>
        <w:r w:rsidR="00864655" w:rsidDel="001F65B7">
          <w:rPr>
            <w:rStyle w:val="Hyperlink"/>
            <w:rFonts w:ascii="GHEA Grapalat" w:hAnsi="GHEA Grapalat"/>
            <w:color w:val="auto"/>
            <w:sz w:val="20"/>
            <w:szCs w:val="20"/>
            <w:lang w:val="hy-AM"/>
          </w:rPr>
          <w:fldChar w:fldCharType="end"/>
        </w:r>
        <w:r w:rsidRPr="00B138F3" w:rsidDel="001F65B7">
          <w:rPr>
            <w:rFonts w:ascii="GHEA Grapalat" w:eastAsiaTheme="minorHAnsi" w:hAnsi="GHEA Grapalat" w:cstheme="minorBidi"/>
          </w:rPr>
          <w:delText xml:space="preserve"> .</w:delText>
        </w:r>
      </w:del>
    </w:p>
    <w:p w14:paraId="6547FE21" w14:textId="6B425FCC" w:rsidR="007B3F5F" w:rsidRPr="00B138F3" w:rsidDel="001F65B7" w:rsidRDefault="007B3F5F">
      <w:pPr>
        <w:pStyle w:val="NormalWeb"/>
        <w:shd w:val="clear" w:color="auto" w:fill="FFFFFF"/>
        <w:spacing w:before="0" w:beforeAutospacing="0" w:after="0" w:afterAutospacing="0"/>
        <w:ind w:firstLine="375"/>
        <w:rPr>
          <w:del w:id="1842" w:author="User" w:date="2024-12-04T00:44:00Z"/>
          <w:rFonts w:ascii="GHEA Grapalat" w:eastAsiaTheme="minorHAnsi" w:hAnsi="GHEA Grapalat" w:cstheme="minorBidi"/>
        </w:rPr>
        <w:pPrChange w:id="1843" w:author="User" w:date="2024-12-04T00:44:00Z">
          <w:pPr>
            <w:pStyle w:val="NormalWeb"/>
            <w:shd w:val="clear" w:color="auto" w:fill="FFFFFF"/>
            <w:spacing w:before="0" w:beforeAutospacing="0" w:after="0" w:afterAutospacing="0"/>
            <w:ind w:firstLine="375"/>
            <w:jc w:val="both"/>
          </w:pPr>
        </w:pPrChange>
      </w:pPr>
    </w:p>
    <w:p w14:paraId="15ED2071" w14:textId="1E715458" w:rsidR="007B3F5F" w:rsidRPr="00B138F3" w:rsidDel="001F65B7" w:rsidRDefault="007B3F5F">
      <w:pPr>
        <w:pStyle w:val="NormalWeb"/>
        <w:shd w:val="clear" w:color="auto" w:fill="FFFFFF"/>
        <w:spacing w:before="0" w:beforeAutospacing="0" w:after="0" w:afterAutospacing="0"/>
        <w:ind w:firstLine="375"/>
        <w:rPr>
          <w:del w:id="1844" w:author="User" w:date="2024-12-04T00:44:00Z"/>
          <w:rFonts w:ascii="GHEA Grapalat" w:eastAsiaTheme="minorHAnsi" w:hAnsi="GHEA Grapalat" w:cstheme="minorBidi"/>
        </w:rPr>
        <w:pPrChange w:id="1845" w:author="User" w:date="2024-12-04T00:44:00Z">
          <w:pPr>
            <w:pStyle w:val="NormalWeb"/>
            <w:shd w:val="clear" w:color="auto" w:fill="FFFFFF"/>
            <w:spacing w:before="0" w:beforeAutospacing="0" w:after="0" w:afterAutospacing="0"/>
            <w:ind w:firstLine="375"/>
            <w:jc w:val="both"/>
          </w:pPr>
        </w:pPrChange>
      </w:pPr>
      <w:del w:id="1846" w:author="User" w:date="2024-12-04T00:44:00Z">
        <w:r w:rsidRPr="00B138F3" w:rsidDel="001F65B7">
          <w:rPr>
            <w:rFonts w:ascii="GHEA Grapalat" w:eastAsiaTheme="minorHAnsi" w:hAnsi="GHEA Grapalat" w:cstheme="minorBidi"/>
          </w:rPr>
          <w:delText>7.</w:delText>
        </w:r>
        <w:r w:rsidRPr="00B138F3" w:rsidDel="001F65B7">
          <w:delText xml:space="preserve"> </w:delText>
        </w:r>
        <w:r w:rsidRPr="00B138F3" w:rsidDel="001F65B7">
          <w:rPr>
            <w:rFonts w:ascii="GHEA Grapalat" w:eastAsiaTheme="minorHAnsi" w:hAnsi="GHEA Grapalat" w:cstheme="minorBidi"/>
          </w:rPr>
          <w:delTex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delText>
        </w:r>
      </w:del>
    </w:p>
    <w:p w14:paraId="45024A78" w14:textId="7CBD6472" w:rsidR="007B3F5F" w:rsidRPr="00B138F3" w:rsidDel="001F65B7" w:rsidRDefault="007B3F5F">
      <w:pPr>
        <w:pStyle w:val="NormalWeb"/>
        <w:shd w:val="clear" w:color="auto" w:fill="FFFFFF"/>
        <w:spacing w:before="0" w:beforeAutospacing="0" w:after="0" w:afterAutospacing="0"/>
        <w:ind w:firstLine="375"/>
        <w:rPr>
          <w:del w:id="1847" w:author="User" w:date="2024-12-04T00:44:00Z"/>
          <w:rFonts w:ascii="GHEA Grapalat" w:eastAsiaTheme="minorHAnsi" w:hAnsi="GHEA Grapalat" w:cstheme="minorBidi"/>
        </w:rPr>
        <w:pPrChange w:id="1848" w:author="User" w:date="2024-12-04T00:44:00Z">
          <w:pPr>
            <w:pStyle w:val="NormalWeb"/>
            <w:shd w:val="clear" w:color="auto" w:fill="FFFFFF"/>
            <w:spacing w:before="0" w:beforeAutospacing="0" w:after="0" w:afterAutospacing="0"/>
            <w:ind w:firstLine="375"/>
            <w:jc w:val="both"/>
          </w:pPr>
        </w:pPrChange>
      </w:pPr>
    </w:p>
    <w:p w14:paraId="03EFB903" w14:textId="563FCDCA" w:rsidR="007B3F5F" w:rsidRPr="00B138F3" w:rsidDel="001F65B7" w:rsidRDefault="007B3F5F">
      <w:pPr>
        <w:pStyle w:val="NormalWeb"/>
        <w:shd w:val="clear" w:color="auto" w:fill="FFFFFF"/>
        <w:spacing w:before="0" w:beforeAutospacing="0" w:after="0" w:afterAutospacing="0"/>
        <w:ind w:firstLine="375"/>
        <w:rPr>
          <w:del w:id="1849" w:author="User" w:date="2024-12-04T00:44:00Z"/>
          <w:rFonts w:ascii="GHEA Grapalat" w:eastAsiaTheme="minorHAnsi" w:hAnsi="GHEA Grapalat" w:cstheme="minorBidi"/>
        </w:rPr>
        <w:pPrChange w:id="1850" w:author="User" w:date="2024-12-04T00:44:00Z">
          <w:pPr>
            <w:pStyle w:val="NormalWeb"/>
            <w:shd w:val="clear" w:color="auto" w:fill="FFFFFF"/>
            <w:spacing w:before="0" w:beforeAutospacing="0" w:after="0" w:afterAutospacing="0"/>
            <w:ind w:firstLine="375"/>
            <w:jc w:val="both"/>
          </w:pPr>
        </w:pPrChange>
      </w:pPr>
      <w:del w:id="1851" w:author="User" w:date="2024-12-04T00:44:00Z">
        <w:r w:rsidRPr="00B138F3" w:rsidDel="001F65B7">
          <w:rPr>
            <w:rFonts w:ascii="GHEA Grapalat" w:eastAsiaTheme="minorHAnsi" w:hAnsi="GHEA Grapalat" w:cstheme="minorBidi"/>
          </w:rPr>
          <w:delText>8.</w:delText>
        </w:r>
        <w:r w:rsidRPr="00B138F3" w:rsidDel="001F65B7">
          <w:delText xml:space="preserve"> </w:delText>
        </w:r>
        <w:r w:rsidRPr="00B138F3" w:rsidDel="001F65B7">
          <w:rPr>
            <w:rFonts w:ascii="GHEA Grapalat" w:eastAsiaTheme="minorHAnsi" w:hAnsi="GHEA Grapalat" w:cstheme="minorBidi"/>
          </w:rPr>
          <w:delText>Лицо, выдающее гарантию, отклоняет требование бенефициара, если:</w:delText>
        </w:r>
      </w:del>
    </w:p>
    <w:p w14:paraId="1E994C48" w14:textId="269C6AF1" w:rsidR="007B3F5F" w:rsidRPr="00B138F3" w:rsidDel="001F65B7" w:rsidRDefault="007B3F5F">
      <w:pPr>
        <w:pStyle w:val="NormalWeb"/>
        <w:shd w:val="clear" w:color="auto" w:fill="FFFFFF"/>
        <w:spacing w:before="0" w:beforeAutospacing="0" w:after="0" w:afterAutospacing="0"/>
        <w:ind w:firstLine="375"/>
        <w:rPr>
          <w:del w:id="1852" w:author="User" w:date="2024-12-04T00:44:00Z"/>
          <w:rFonts w:ascii="GHEA Grapalat" w:eastAsiaTheme="minorHAnsi" w:hAnsi="GHEA Grapalat" w:cstheme="minorBidi"/>
        </w:rPr>
        <w:pPrChange w:id="1853" w:author="User" w:date="2024-12-04T00:44:00Z">
          <w:pPr>
            <w:pStyle w:val="NormalWeb"/>
            <w:shd w:val="clear" w:color="auto" w:fill="FFFFFF"/>
            <w:spacing w:before="0" w:beforeAutospacing="0" w:after="0" w:afterAutospacing="0"/>
            <w:ind w:firstLine="375"/>
            <w:jc w:val="both"/>
          </w:pPr>
        </w:pPrChange>
      </w:pPr>
      <w:del w:id="1854" w:author="User" w:date="2024-12-04T00:44:00Z">
        <w:r w:rsidRPr="00B138F3" w:rsidDel="001F65B7">
          <w:rPr>
            <w:rFonts w:ascii="GHEA Grapalat" w:eastAsiaTheme="minorHAnsi" w:hAnsi="GHEA Grapalat" w:cstheme="minorBidi"/>
          </w:rPr>
          <w:delText>1) требование или прилагаемые документы не соответствуют условиям настоящей гарантии,</w:delText>
        </w:r>
      </w:del>
    </w:p>
    <w:p w14:paraId="7A1035BA" w14:textId="7132EE2B" w:rsidR="007B3F5F" w:rsidRPr="00B138F3" w:rsidDel="001F65B7" w:rsidRDefault="007B3F5F">
      <w:pPr>
        <w:pStyle w:val="NormalWeb"/>
        <w:shd w:val="clear" w:color="auto" w:fill="FFFFFF"/>
        <w:spacing w:before="0" w:beforeAutospacing="0" w:after="0" w:afterAutospacing="0"/>
        <w:ind w:firstLine="375"/>
        <w:rPr>
          <w:del w:id="1855" w:author="User" w:date="2024-12-04T00:44:00Z"/>
          <w:rFonts w:ascii="GHEA Grapalat" w:eastAsiaTheme="minorHAnsi" w:hAnsi="GHEA Grapalat" w:cstheme="minorBidi"/>
        </w:rPr>
      </w:pPr>
      <w:del w:id="1856" w:author="User" w:date="2024-12-04T00:44:00Z">
        <w:r w:rsidRPr="00B138F3" w:rsidDel="001F65B7">
          <w:rPr>
            <w:rFonts w:ascii="GHEA Grapalat" w:eastAsiaTheme="minorHAnsi" w:hAnsi="GHEA Grapalat" w:cstheme="minorBidi"/>
          </w:rPr>
          <w:delText>2) требование представлено по истечении срока, установленного гарантией.</w:delText>
        </w:r>
      </w:del>
    </w:p>
    <w:p w14:paraId="5AEA1D06" w14:textId="49E7D1F2" w:rsidR="007B3F5F" w:rsidRPr="00B138F3" w:rsidDel="001F65B7" w:rsidRDefault="007B3F5F">
      <w:pPr>
        <w:pStyle w:val="NormalWeb"/>
        <w:shd w:val="clear" w:color="auto" w:fill="FFFFFF"/>
        <w:spacing w:before="0" w:beforeAutospacing="0" w:after="0" w:afterAutospacing="0"/>
        <w:ind w:firstLine="375"/>
        <w:rPr>
          <w:del w:id="1857" w:author="User" w:date="2024-12-04T00:44:00Z"/>
          <w:rFonts w:ascii="GHEA Grapalat" w:eastAsiaTheme="minorHAnsi" w:hAnsi="GHEA Grapalat" w:cstheme="minorBidi"/>
        </w:rPr>
      </w:pPr>
    </w:p>
    <w:p w14:paraId="62686424" w14:textId="602F7056" w:rsidR="007B3F5F" w:rsidRPr="00B138F3" w:rsidDel="001F65B7" w:rsidRDefault="007B3F5F">
      <w:pPr>
        <w:pStyle w:val="NormalWeb"/>
        <w:shd w:val="clear" w:color="auto" w:fill="FFFFFF"/>
        <w:spacing w:before="0" w:beforeAutospacing="0" w:after="0" w:afterAutospacing="0"/>
        <w:ind w:firstLine="375"/>
        <w:rPr>
          <w:del w:id="1858" w:author="User" w:date="2024-12-04T00:44:00Z"/>
          <w:rFonts w:ascii="GHEA Grapalat" w:eastAsiaTheme="minorHAnsi" w:hAnsi="GHEA Grapalat" w:cstheme="minorBidi"/>
        </w:rPr>
      </w:pPr>
      <w:del w:id="1859" w:author="User" w:date="2024-12-04T00:44:00Z">
        <w:r w:rsidRPr="00B138F3" w:rsidDel="001F65B7">
          <w:rPr>
            <w:rFonts w:ascii="GHEA Grapalat" w:eastAsiaTheme="minorHAnsi" w:hAnsi="GHEA Grapalat" w:cstheme="minorBidi"/>
          </w:rPr>
          <w:delTex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delText>
        </w:r>
      </w:del>
    </w:p>
    <w:p w14:paraId="59D6A7AC" w14:textId="2DB30E09" w:rsidR="007B3F5F" w:rsidRPr="00B138F3" w:rsidDel="001F65B7" w:rsidRDefault="007B3F5F">
      <w:pPr>
        <w:pStyle w:val="NormalWeb"/>
        <w:shd w:val="clear" w:color="auto" w:fill="FFFFFF"/>
        <w:spacing w:before="0" w:beforeAutospacing="0" w:after="0" w:afterAutospacing="0"/>
        <w:ind w:firstLine="375"/>
        <w:rPr>
          <w:del w:id="1860" w:author="User" w:date="2024-12-04T00:44:00Z"/>
          <w:rFonts w:ascii="GHEA Grapalat" w:eastAsiaTheme="minorHAnsi" w:hAnsi="GHEA Grapalat" w:cstheme="minorBidi"/>
        </w:rPr>
      </w:pPr>
      <w:del w:id="1861" w:author="User" w:date="2024-12-04T00:44:00Z">
        <w:r w:rsidRPr="00B138F3" w:rsidDel="001F65B7">
          <w:rPr>
            <w:rFonts w:ascii="GHEA Grapalat" w:eastAsiaTheme="minorHAnsi" w:hAnsi="GHEA Grapalat" w:cstheme="minorBidi"/>
          </w:rPr>
          <w:delText xml:space="preserve"> 10. К настоящей гарантии применяются соответствующие положения Гражданского кодекса Республики Армения</w:delText>
        </w:r>
      </w:del>
    </w:p>
    <w:p w14:paraId="1AEB4F39" w14:textId="0C33D154" w:rsidR="007B3F5F" w:rsidRPr="00B138F3" w:rsidDel="001F65B7" w:rsidRDefault="007B3F5F">
      <w:pPr>
        <w:pStyle w:val="NormalWeb"/>
        <w:shd w:val="clear" w:color="auto" w:fill="FFFFFF"/>
        <w:spacing w:before="0" w:beforeAutospacing="0" w:after="0" w:afterAutospacing="0"/>
        <w:ind w:firstLine="375"/>
        <w:rPr>
          <w:del w:id="1862" w:author="User" w:date="2024-12-04T00:44:00Z"/>
          <w:rFonts w:ascii="GHEA Grapalat" w:eastAsiaTheme="minorHAnsi" w:hAnsi="GHEA Grapalat" w:cstheme="minorBidi"/>
        </w:rPr>
        <w:pPrChange w:id="1863" w:author="User" w:date="2024-12-04T00:44:00Z">
          <w:pPr>
            <w:pStyle w:val="NormalWeb"/>
            <w:shd w:val="clear" w:color="auto" w:fill="FFFFFF"/>
            <w:spacing w:before="0" w:beforeAutospacing="0" w:after="0" w:afterAutospacing="0"/>
            <w:ind w:firstLine="375"/>
            <w:jc w:val="both"/>
          </w:pPr>
        </w:pPrChange>
      </w:pPr>
      <w:del w:id="1864" w:author="User" w:date="2024-12-04T00:44:00Z">
        <w:r w:rsidRPr="00B138F3" w:rsidDel="001F65B7">
          <w:rPr>
            <w:rFonts w:ascii="GHEA Grapalat" w:eastAsiaTheme="minorHAnsi" w:hAnsi="GHEA Grapalat" w:cstheme="minorBidi"/>
          </w:rPr>
          <w:delText xml:space="preserve"> 11. Споры, возникающие в связи с настоящей гарантией, подлежат разрешению в порядке, установленном законодательством Республики Армения.</w:delText>
        </w:r>
      </w:del>
    </w:p>
    <w:p w14:paraId="504AFA19" w14:textId="3AF22815" w:rsidR="007B3F5F" w:rsidRPr="00B138F3" w:rsidDel="001F65B7" w:rsidRDefault="007B3F5F">
      <w:pPr>
        <w:pStyle w:val="NormalWeb"/>
        <w:shd w:val="clear" w:color="auto" w:fill="FFFFFF"/>
        <w:spacing w:before="0" w:beforeAutospacing="0" w:after="0" w:afterAutospacing="0"/>
        <w:ind w:firstLine="375"/>
        <w:rPr>
          <w:del w:id="1865" w:author="User" w:date="2024-12-04T00:44:00Z"/>
          <w:rFonts w:ascii="GHEA Grapalat" w:eastAsiaTheme="minorHAnsi" w:hAnsi="GHEA Grapalat" w:cstheme="minorBidi"/>
        </w:rPr>
        <w:pPrChange w:id="1866" w:author="User" w:date="2024-12-04T00:44:00Z">
          <w:pPr>
            <w:pStyle w:val="NormalWeb"/>
            <w:shd w:val="clear" w:color="auto" w:fill="FFFFFF"/>
            <w:spacing w:before="0" w:beforeAutospacing="0" w:after="0" w:afterAutospacing="0"/>
            <w:ind w:firstLine="375"/>
            <w:jc w:val="both"/>
          </w:pPr>
        </w:pPrChange>
      </w:pPr>
    </w:p>
    <w:p w14:paraId="67697A5B" w14:textId="76F879AE" w:rsidR="007B3F5F" w:rsidRPr="00B138F3" w:rsidDel="001F65B7" w:rsidRDefault="007B3F5F">
      <w:pPr>
        <w:pStyle w:val="NormalWeb"/>
        <w:shd w:val="clear" w:color="auto" w:fill="FFFFFF"/>
        <w:spacing w:before="0" w:beforeAutospacing="0" w:after="0" w:afterAutospacing="0"/>
        <w:ind w:firstLine="375"/>
        <w:rPr>
          <w:del w:id="1867" w:author="User" w:date="2024-12-04T00:44:00Z"/>
          <w:rFonts w:ascii="GHEA Grapalat" w:hAnsi="GHEA Grapalat"/>
          <w:sz w:val="20"/>
          <w:szCs w:val="20"/>
        </w:rPr>
        <w:pPrChange w:id="1868" w:author="User" w:date="2024-12-04T00:44:00Z">
          <w:pPr>
            <w:pStyle w:val="NormalWeb"/>
            <w:shd w:val="clear" w:color="auto" w:fill="FFFFFF"/>
            <w:spacing w:before="0" w:beforeAutospacing="0" w:after="0" w:afterAutospacing="0"/>
            <w:ind w:firstLine="375"/>
            <w:jc w:val="both"/>
          </w:pPr>
        </w:pPrChange>
      </w:pPr>
    </w:p>
    <w:p w14:paraId="5487D6C4" w14:textId="3BF1BB60" w:rsidR="007B3F5F" w:rsidRPr="00B138F3" w:rsidDel="001F65B7" w:rsidRDefault="007B3F5F">
      <w:pPr>
        <w:pStyle w:val="NormalWeb"/>
        <w:shd w:val="clear" w:color="auto" w:fill="FFFFFF"/>
        <w:spacing w:before="0" w:beforeAutospacing="0" w:after="0" w:afterAutospacing="0"/>
        <w:ind w:firstLine="375"/>
        <w:rPr>
          <w:del w:id="1869" w:author="User" w:date="2024-12-04T00:44:00Z"/>
          <w:rFonts w:ascii="GHEA Grapalat" w:hAnsi="GHEA Grapalat"/>
          <w:sz w:val="20"/>
          <w:szCs w:val="20"/>
          <w:u w:val="single"/>
          <w:lang w:val="hy-AM"/>
        </w:rPr>
        <w:pPrChange w:id="1870" w:author="User" w:date="2024-12-04T00:44:00Z">
          <w:pPr>
            <w:pStyle w:val="NormalWeb"/>
            <w:shd w:val="clear" w:color="auto" w:fill="FFFFFF"/>
            <w:spacing w:before="0" w:beforeAutospacing="0" w:after="0" w:afterAutospacing="0"/>
            <w:ind w:firstLine="375"/>
            <w:jc w:val="both"/>
          </w:pPr>
        </w:pPrChange>
      </w:pPr>
      <w:del w:id="1871" w:author="User" w:date="2024-12-04T00:44:00Z">
        <w:r w:rsidRPr="00B138F3" w:rsidDel="001F65B7">
          <w:rPr>
            <w:rFonts w:ascii="GHEA Grapalat" w:hAnsi="GHEA Grapalat"/>
            <w:sz w:val="20"/>
            <w:szCs w:val="20"/>
            <w:lang w:val="hy-AM"/>
          </w:rPr>
          <w:delText>Руководитель исполнительного органа</w:delText>
        </w:r>
        <w:r w:rsidRPr="00B138F3" w:rsidDel="001F65B7">
          <w:rPr>
            <w:rFonts w:ascii="GHEA Grapalat" w:hAnsi="GHEA Grapalat"/>
            <w:sz w:val="20"/>
            <w:szCs w:val="20"/>
            <w:u w:val="single"/>
            <w:lang w:val="hy-AM"/>
          </w:rPr>
          <w:tab/>
        </w:r>
        <w:r w:rsidRPr="00B138F3" w:rsidDel="001F65B7">
          <w:rPr>
            <w:rFonts w:ascii="GHEA Grapalat" w:hAnsi="GHEA Grapalat"/>
            <w:sz w:val="20"/>
            <w:szCs w:val="20"/>
            <w:u w:val="single"/>
            <w:lang w:val="hy-AM"/>
          </w:rPr>
          <w:tab/>
        </w:r>
        <w:r w:rsidRPr="00B138F3" w:rsidDel="001F65B7">
          <w:rPr>
            <w:rFonts w:ascii="GHEA Grapalat" w:hAnsi="GHEA Grapalat"/>
            <w:sz w:val="20"/>
            <w:szCs w:val="20"/>
            <w:u w:val="single"/>
            <w:lang w:val="hy-AM"/>
          </w:rPr>
          <w:tab/>
        </w:r>
        <w:r w:rsidRPr="00B138F3" w:rsidDel="001F65B7">
          <w:rPr>
            <w:rFonts w:ascii="GHEA Grapalat" w:hAnsi="GHEA Grapalat"/>
            <w:sz w:val="20"/>
            <w:szCs w:val="20"/>
            <w:u w:val="single"/>
            <w:lang w:val="hy-AM"/>
          </w:rPr>
          <w:tab/>
        </w:r>
        <w:r w:rsidRPr="00B138F3" w:rsidDel="001F65B7">
          <w:rPr>
            <w:rFonts w:ascii="GHEA Grapalat" w:hAnsi="GHEA Grapalat"/>
            <w:sz w:val="20"/>
            <w:szCs w:val="20"/>
            <w:u w:val="single"/>
            <w:lang w:val="hy-AM"/>
          </w:rPr>
          <w:tab/>
        </w:r>
        <w:r w:rsidRPr="00B138F3" w:rsidDel="001F65B7">
          <w:rPr>
            <w:rFonts w:ascii="GHEA Grapalat" w:hAnsi="GHEA Grapalat"/>
            <w:sz w:val="20"/>
            <w:szCs w:val="20"/>
            <w:u w:val="single"/>
            <w:lang w:val="hy-AM"/>
          </w:rPr>
          <w:tab/>
        </w:r>
      </w:del>
    </w:p>
    <w:p w14:paraId="7A46F1A5" w14:textId="43AE378E" w:rsidR="007B3F5F" w:rsidRPr="00B138F3" w:rsidDel="001F65B7" w:rsidRDefault="007B3F5F">
      <w:pPr>
        <w:pStyle w:val="NormalWeb"/>
        <w:shd w:val="clear" w:color="auto" w:fill="FFFFFF"/>
        <w:spacing w:before="0" w:beforeAutospacing="0" w:after="0" w:afterAutospacing="0"/>
        <w:ind w:firstLine="375"/>
        <w:rPr>
          <w:del w:id="1872" w:author="User" w:date="2024-12-04T00:44:00Z"/>
          <w:rFonts w:ascii="GHEA Grapalat" w:hAnsi="GHEA Grapalat"/>
          <w:sz w:val="20"/>
          <w:szCs w:val="20"/>
          <w:lang w:val="hy-AM"/>
        </w:rPr>
        <w:pPrChange w:id="1873" w:author="User" w:date="2024-12-04T00:44:00Z">
          <w:pPr>
            <w:pStyle w:val="NormalWeb"/>
            <w:shd w:val="clear" w:color="auto" w:fill="FFFFFF"/>
            <w:spacing w:before="0" w:beforeAutospacing="0" w:after="0" w:afterAutospacing="0"/>
            <w:ind w:firstLine="375"/>
            <w:jc w:val="both"/>
          </w:pPr>
        </w:pPrChange>
      </w:pPr>
    </w:p>
    <w:p w14:paraId="0EB13BFC" w14:textId="0D9608B9" w:rsidR="007B3F5F" w:rsidRPr="00B138F3" w:rsidDel="001F65B7" w:rsidRDefault="007B3F5F">
      <w:pPr>
        <w:pStyle w:val="NormalWeb"/>
        <w:shd w:val="clear" w:color="auto" w:fill="FFFFFF"/>
        <w:spacing w:before="0" w:beforeAutospacing="0" w:after="0" w:afterAutospacing="0"/>
        <w:ind w:firstLine="375"/>
        <w:rPr>
          <w:del w:id="1874" w:author="User" w:date="2024-12-04T00:44:00Z"/>
          <w:rFonts w:ascii="GHEA Grapalat" w:hAnsi="GHEA Grapalat"/>
          <w:sz w:val="20"/>
          <w:szCs w:val="20"/>
          <w:lang w:val="hy-AM"/>
        </w:rPr>
        <w:pPrChange w:id="1875" w:author="User" w:date="2024-12-04T00:44:00Z">
          <w:pPr>
            <w:pStyle w:val="NormalWeb"/>
            <w:shd w:val="clear" w:color="auto" w:fill="FFFFFF"/>
            <w:spacing w:before="0" w:beforeAutospacing="0" w:after="0" w:afterAutospacing="0"/>
            <w:ind w:firstLine="375"/>
            <w:jc w:val="both"/>
          </w:pPr>
        </w:pPrChange>
      </w:pPr>
    </w:p>
    <w:p w14:paraId="4056DB88" w14:textId="5FA98E36" w:rsidR="007B3F5F" w:rsidRPr="00B138F3" w:rsidDel="001F65B7" w:rsidRDefault="007B3F5F">
      <w:pPr>
        <w:pStyle w:val="NormalWeb"/>
        <w:shd w:val="clear" w:color="auto" w:fill="FFFFFF"/>
        <w:spacing w:before="0" w:beforeAutospacing="0" w:after="0" w:afterAutospacing="0"/>
        <w:ind w:firstLine="375"/>
        <w:rPr>
          <w:del w:id="1876" w:author="User" w:date="2024-12-04T00:44:00Z"/>
          <w:rFonts w:ascii="GHEA Grapalat" w:hAnsi="GHEA Grapalat"/>
          <w:sz w:val="20"/>
          <w:szCs w:val="20"/>
          <w:lang w:val="hy-AM"/>
        </w:rPr>
        <w:pPrChange w:id="1877" w:author="User" w:date="2024-12-04T00:44:00Z">
          <w:pPr>
            <w:pStyle w:val="NormalWeb"/>
            <w:shd w:val="clear" w:color="auto" w:fill="FFFFFF"/>
            <w:spacing w:before="0" w:beforeAutospacing="0" w:after="0" w:afterAutospacing="0"/>
            <w:ind w:firstLine="375"/>
            <w:jc w:val="both"/>
          </w:pPr>
        </w:pPrChange>
      </w:pPr>
      <w:del w:id="1878" w:author="User" w:date="2024-12-04T00:44:00Z">
        <w:r w:rsidRPr="00B138F3" w:rsidDel="001F65B7">
          <w:rPr>
            <w:rFonts w:ascii="GHEA Grapalat" w:hAnsi="GHEA Grapalat"/>
            <w:sz w:val="20"/>
            <w:szCs w:val="20"/>
            <w:u w:val="single"/>
            <w:lang w:val="hy-AM"/>
          </w:rPr>
          <w:tab/>
        </w:r>
        <w:r w:rsidRPr="00B138F3" w:rsidDel="001F65B7">
          <w:rPr>
            <w:rFonts w:ascii="GHEA Grapalat" w:hAnsi="GHEA Grapalat"/>
            <w:sz w:val="20"/>
            <w:szCs w:val="20"/>
            <w:u w:val="single"/>
            <w:lang w:val="hy-AM"/>
          </w:rPr>
          <w:tab/>
        </w:r>
        <w:r w:rsidRPr="00B138F3" w:rsidDel="001F65B7">
          <w:rPr>
            <w:rFonts w:ascii="GHEA Grapalat" w:hAnsi="GHEA Grapalat"/>
            <w:sz w:val="20"/>
            <w:szCs w:val="20"/>
            <w:u w:val="single"/>
            <w:lang w:val="hy-AM"/>
          </w:rPr>
          <w:tab/>
        </w:r>
        <w:r w:rsidRPr="00B138F3" w:rsidDel="001F65B7">
          <w:rPr>
            <w:rFonts w:ascii="GHEA Grapalat" w:hAnsi="GHEA Grapalat"/>
            <w:sz w:val="20"/>
            <w:szCs w:val="20"/>
            <w:u w:val="single"/>
            <w:lang w:val="hy-AM"/>
          </w:rPr>
          <w:tab/>
        </w:r>
        <w:r w:rsidRPr="00B138F3" w:rsidDel="001F65B7">
          <w:rPr>
            <w:rFonts w:ascii="GHEA Grapalat" w:hAnsi="GHEA Grapalat"/>
            <w:sz w:val="20"/>
            <w:szCs w:val="20"/>
            <w:u w:val="single"/>
            <w:lang w:val="hy-AM"/>
          </w:rPr>
          <w:tab/>
        </w:r>
        <w:r w:rsidRPr="00B138F3" w:rsidDel="001F65B7">
          <w:rPr>
            <w:rFonts w:ascii="GHEA Grapalat" w:hAnsi="GHEA Grapalat"/>
            <w:sz w:val="20"/>
            <w:szCs w:val="20"/>
            <w:u w:val="single"/>
            <w:lang w:val="hy-AM"/>
          </w:rPr>
          <w:tab/>
        </w:r>
        <w:r w:rsidRPr="00B138F3" w:rsidDel="001F65B7">
          <w:rPr>
            <w:rFonts w:ascii="GHEA Grapalat" w:hAnsi="GHEA Grapalat"/>
            <w:sz w:val="20"/>
            <w:szCs w:val="20"/>
            <w:u w:val="single"/>
            <w:lang w:val="hy-AM"/>
          </w:rPr>
          <w:tab/>
        </w:r>
        <w:r w:rsidRPr="00B138F3" w:rsidDel="001F65B7">
          <w:rPr>
            <w:rFonts w:ascii="GHEA Grapalat" w:hAnsi="GHEA Grapalat"/>
            <w:sz w:val="20"/>
            <w:szCs w:val="20"/>
            <w:u w:val="single"/>
            <w:lang w:val="hy-AM"/>
          </w:rPr>
          <w:tab/>
        </w:r>
        <w:r w:rsidRPr="00B138F3" w:rsidDel="001F65B7">
          <w:rPr>
            <w:rFonts w:ascii="GHEA Grapalat" w:hAnsi="GHEA Grapalat"/>
            <w:sz w:val="20"/>
            <w:szCs w:val="20"/>
            <w:u w:val="single"/>
            <w:lang w:val="hy-AM"/>
          </w:rPr>
          <w:tab/>
        </w:r>
      </w:del>
    </w:p>
    <w:p w14:paraId="5F30D7F5" w14:textId="4C3B9585" w:rsidR="007B3F5F" w:rsidRPr="00B138F3" w:rsidDel="001F65B7" w:rsidRDefault="007B3F5F">
      <w:pPr>
        <w:pStyle w:val="NormalWeb"/>
        <w:shd w:val="clear" w:color="auto" w:fill="FFFFFF"/>
        <w:spacing w:before="0" w:beforeAutospacing="0" w:after="0" w:afterAutospacing="0"/>
        <w:rPr>
          <w:del w:id="1879" w:author="User" w:date="2024-12-04T00:44:00Z"/>
          <w:rFonts w:ascii="GHEA Grapalat" w:hAnsi="GHEA Grapalat" w:cs="Sylfaen"/>
          <w:vertAlign w:val="superscript"/>
        </w:rPr>
      </w:pPr>
      <w:del w:id="1880" w:author="User" w:date="2024-12-04T00:44:00Z">
        <w:r w:rsidRPr="00B138F3" w:rsidDel="001F65B7">
          <w:rPr>
            <w:rFonts w:ascii="GHEA Grapalat" w:hAnsi="GHEA Grapalat" w:cs="Sylfaen"/>
            <w:vertAlign w:val="superscript"/>
            <w:lang w:val="hy-AM"/>
          </w:rPr>
          <w:delText xml:space="preserve">                                                        </w:delText>
        </w:r>
        <w:r w:rsidRPr="00B138F3" w:rsidDel="001F65B7">
          <w:rPr>
            <w:rFonts w:ascii="GHEA Grapalat" w:hAnsi="GHEA Grapalat" w:cs="Sylfaen"/>
            <w:vertAlign w:val="superscript"/>
          </w:rPr>
          <w:delText>число, месяц, год</w:delText>
        </w:r>
      </w:del>
    </w:p>
    <w:p w14:paraId="6FD9ACE4" w14:textId="24E3F645" w:rsidR="007B3F5F" w:rsidRPr="00B138F3" w:rsidDel="001F65B7" w:rsidRDefault="007B3F5F">
      <w:pPr>
        <w:pStyle w:val="NormalWeb"/>
        <w:shd w:val="clear" w:color="auto" w:fill="FFFFFF"/>
        <w:spacing w:before="0" w:beforeAutospacing="0" w:after="0" w:afterAutospacing="0"/>
        <w:ind w:firstLine="375"/>
        <w:rPr>
          <w:del w:id="1881" w:author="User" w:date="2024-12-04T00:44:00Z"/>
          <w:rFonts w:ascii="GHEA Grapalat" w:eastAsiaTheme="minorHAnsi" w:hAnsi="GHEA Grapalat" w:cstheme="minorBidi"/>
          <w:lang w:val="hy-AM"/>
        </w:rPr>
        <w:pPrChange w:id="1882" w:author="User" w:date="2024-12-04T00:44:00Z">
          <w:pPr>
            <w:pStyle w:val="NormalWeb"/>
            <w:shd w:val="clear" w:color="auto" w:fill="FFFFFF"/>
            <w:spacing w:before="0" w:beforeAutospacing="0" w:after="0" w:afterAutospacing="0"/>
            <w:ind w:firstLine="375"/>
            <w:jc w:val="both"/>
          </w:pPr>
        </w:pPrChange>
      </w:pPr>
    </w:p>
    <w:p w14:paraId="0CCA8D55" w14:textId="586B7E92" w:rsidR="007B3F5F" w:rsidRPr="00B138F3" w:rsidDel="001F65B7" w:rsidRDefault="007B3F5F">
      <w:pPr>
        <w:pStyle w:val="NormalWeb"/>
        <w:shd w:val="clear" w:color="auto" w:fill="FFFFFF"/>
        <w:spacing w:before="0" w:beforeAutospacing="0" w:after="0" w:afterAutospacing="0"/>
        <w:ind w:firstLine="375"/>
        <w:rPr>
          <w:del w:id="1883" w:author="User" w:date="2024-12-04T00:44:00Z"/>
          <w:rFonts w:ascii="GHEA Grapalat" w:eastAsiaTheme="minorHAnsi" w:hAnsi="GHEA Grapalat" w:cstheme="minorBidi"/>
        </w:rPr>
        <w:pPrChange w:id="1884" w:author="User" w:date="2024-12-04T00:44:00Z">
          <w:pPr>
            <w:pStyle w:val="NormalWeb"/>
            <w:shd w:val="clear" w:color="auto" w:fill="FFFFFF"/>
            <w:spacing w:before="0" w:beforeAutospacing="0" w:after="0" w:afterAutospacing="0"/>
            <w:ind w:firstLine="375"/>
            <w:jc w:val="both"/>
          </w:pPr>
        </w:pPrChange>
      </w:pPr>
    </w:p>
    <w:p w14:paraId="519CBBF0" w14:textId="2EE38826" w:rsidR="007B3F5F" w:rsidRPr="00B138F3" w:rsidDel="001F65B7" w:rsidRDefault="007B3F5F">
      <w:pPr>
        <w:pStyle w:val="NormalWeb"/>
        <w:shd w:val="clear" w:color="auto" w:fill="FFFFFF"/>
        <w:spacing w:before="0" w:beforeAutospacing="0" w:after="0" w:afterAutospacing="0"/>
        <w:ind w:firstLine="375"/>
        <w:rPr>
          <w:del w:id="1885" w:author="User" w:date="2024-12-04T00:44:00Z"/>
          <w:rFonts w:ascii="GHEA Grapalat" w:eastAsiaTheme="minorHAnsi" w:hAnsi="GHEA Grapalat" w:cstheme="minorBidi"/>
        </w:rPr>
        <w:pPrChange w:id="1886" w:author="User" w:date="2024-12-04T00:44:00Z">
          <w:pPr>
            <w:pStyle w:val="NormalWeb"/>
            <w:shd w:val="clear" w:color="auto" w:fill="FFFFFF"/>
            <w:spacing w:before="0" w:beforeAutospacing="0" w:after="0" w:afterAutospacing="0"/>
            <w:ind w:firstLine="375"/>
            <w:jc w:val="both"/>
          </w:pPr>
        </w:pPrChange>
      </w:pPr>
    </w:p>
    <w:p w14:paraId="04E2B9A9" w14:textId="69EADCDD" w:rsidR="00CF2692" w:rsidRPr="00B138F3" w:rsidDel="001F65B7" w:rsidRDefault="00CF2692">
      <w:pPr>
        <w:widowControl w:val="0"/>
        <w:spacing w:after="160"/>
        <w:ind w:right="565"/>
        <w:rPr>
          <w:del w:id="1887" w:author="User" w:date="2024-12-04T00:44:00Z"/>
          <w:rFonts w:ascii="GHEA Grapalat" w:hAnsi="GHEA Grapalat"/>
          <w:b/>
        </w:rPr>
        <w:pPrChange w:id="1888" w:author="User" w:date="2024-12-04T00:44:00Z">
          <w:pPr>
            <w:widowControl w:val="0"/>
            <w:spacing w:after="160"/>
            <w:ind w:left="567" w:right="565"/>
            <w:jc w:val="center"/>
          </w:pPr>
        </w:pPrChange>
      </w:pPr>
    </w:p>
    <w:p w14:paraId="08F94936" w14:textId="77777777" w:rsidR="00CF2692" w:rsidRPr="00B138F3" w:rsidRDefault="00CF2692">
      <w:pPr>
        <w:widowControl w:val="0"/>
        <w:spacing w:after="160"/>
        <w:ind w:right="565"/>
        <w:rPr>
          <w:rFonts w:ascii="GHEA Grapalat" w:hAnsi="GHEA Grapalat"/>
          <w:b/>
        </w:rPr>
        <w:pPrChange w:id="1889" w:author="User" w:date="2024-12-04T00:44:00Z">
          <w:pPr>
            <w:widowControl w:val="0"/>
            <w:spacing w:after="160"/>
            <w:ind w:left="567" w:right="565"/>
            <w:jc w:val="center"/>
          </w:pPr>
        </w:pPrChange>
      </w:pPr>
    </w:p>
    <w:p w14:paraId="5E7A54A9" w14:textId="77777777" w:rsidR="007B3F5F" w:rsidRPr="00B138F3" w:rsidRDefault="007B3F5F" w:rsidP="00B46D58">
      <w:pPr>
        <w:widowControl w:val="0"/>
        <w:spacing w:after="160"/>
        <w:ind w:left="567" w:right="565"/>
        <w:jc w:val="center"/>
        <w:rPr>
          <w:rFonts w:ascii="GHEA Grapalat" w:hAnsi="GHEA Grapalat"/>
          <w:b/>
        </w:rPr>
      </w:pPr>
    </w:p>
    <w:p w14:paraId="160ED281" w14:textId="77777777" w:rsidR="00CF2692" w:rsidRPr="00B138F3" w:rsidRDefault="00CF2692" w:rsidP="00B46D58">
      <w:pPr>
        <w:widowControl w:val="0"/>
        <w:spacing w:after="160"/>
        <w:ind w:left="567" w:right="565"/>
        <w:jc w:val="center"/>
        <w:rPr>
          <w:rFonts w:ascii="GHEA Grapalat" w:hAnsi="GHEA Grapalat"/>
          <w:b/>
        </w:rPr>
      </w:pPr>
    </w:p>
    <w:p w14:paraId="51AE630C" w14:textId="77777777" w:rsidR="001005B0" w:rsidRPr="00B138F3" w:rsidRDefault="001005B0" w:rsidP="00B46D58">
      <w:pPr>
        <w:widowControl w:val="0"/>
        <w:spacing w:after="160"/>
        <w:ind w:left="567" w:right="565"/>
        <w:jc w:val="center"/>
        <w:rPr>
          <w:rFonts w:ascii="GHEA Grapalat" w:hAnsi="GHEA Grapalat"/>
          <w:b/>
        </w:rPr>
      </w:pPr>
    </w:p>
    <w:p w14:paraId="2A1AA870" w14:textId="77777777" w:rsidR="001005B0" w:rsidRPr="00B138F3" w:rsidRDefault="001005B0" w:rsidP="00B46D58">
      <w:pPr>
        <w:widowControl w:val="0"/>
        <w:spacing w:after="160"/>
        <w:ind w:left="567" w:right="565"/>
        <w:jc w:val="center"/>
        <w:rPr>
          <w:rFonts w:ascii="GHEA Grapalat" w:hAnsi="GHEA Grapalat"/>
          <w:b/>
        </w:rPr>
      </w:pPr>
    </w:p>
    <w:p w14:paraId="5BBCABCD" w14:textId="77777777" w:rsidR="001005B0" w:rsidRPr="00B138F3" w:rsidRDefault="001005B0" w:rsidP="00B46D58">
      <w:pPr>
        <w:widowControl w:val="0"/>
        <w:spacing w:after="160"/>
        <w:ind w:left="567" w:right="565"/>
        <w:jc w:val="center"/>
        <w:rPr>
          <w:rFonts w:ascii="GHEA Grapalat" w:hAnsi="GHEA Grapalat"/>
          <w:b/>
        </w:rPr>
      </w:pPr>
    </w:p>
    <w:p w14:paraId="7017AC83" w14:textId="77777777" w:rsidR="001005B0" w:rsidRPr="00B138F3" w:rsidRDefault="001005B0" w:rsidP="00B46D58">
      <w:pPr>
        <w:widowControl w:val="0"/>
        <w:spacing w:after="160"/>
        <w:ind w:left="567" w:right="565"/>
        <w:jc w:val="center"/>
        <w:rPr>
          <w:rFonts w:ascii="GHEA Grapalat" w:hAnsi="GHEA Grapalat"/>
          <w:b/>
        </w:rPr>
      </w:pPr>
    </w:p>
    <w:p w14:paraId="57422403" w14:textId="77777777" w:rsidR="00F562DD" w:rsidRDefault="00F562DD">
      <w:pPr>
        <w:rPr>
          <w:rFonts w:ascii="GHEA Grapalat" w:hAnsi="GHEA Grapalat"/>
          <w:i/>
          <w:sz w:val="22"/>
          <w:szCs w:val="22"/>
        </w:rPr>
      </w:pPr>
      <w:r>
        <w:rPr>
          <w:rFonts w:ascii="GHEA Grapalat" w:hAnsi="GHEA Grapalat"/>
          <w:i/>
          <w:sz w:val="22"/>
          <w:szCs w:val="22"/>
        </w:rPr>
        <w:br w:type="page"/>
      </w:r>
    </w:p>
    <w:p w14:paraId="1F6C5BD6" w14:textId="50F793A0" w:rsidR="003E31E5" w:rsidRPr="00B138F3" w:rsidDel="001F65B7" w:rsidRDefault="003E31E5" w:rsidP="003E31E5">
      <w:pPr>
        <w:widowControl w:val="0"/>
        <w:spacing w:after="160"/>
        <w:ind w:firstLine="567"/>
        <w:jc w:val="right"/>
        <w:rPr>
          <w:del w:id="1890" w:author="User" w:date="2024-12-04T00:44:00Z"/>
          <w:rFonts w:ascii="GHEA Grapalat" w:hAnsi="GHEA Grapalat"/>
          <w:b/>
        </w:rPr>
      </w:pPr>
      <w:del w:id="1891" w:author="User" w:date="2024-12-04T00:44:00Z">
        <w:r w:rsidRPr="00B138F3" w:rsidDel="001F65B7">
          <w:rPr>
            <w:rFonts w:ascii="GHEA Grapalat" w:hAnsi="GHEA Grapalat"/>
            <w:b/>
          </w:rPr>
          <w:lastRenderedPageBreak/>
          <w:delText>Приложение № 4</w:delText>
        </w:r>
        <w:r w:rsidR="005D6FB8" w:rsidRPr="00182C2E" w:rsidDel="001F65B7">
          <w:rPr>
            <w:rFonts w:ascii="GHEA Grapalat" w:hAnsi="GHEA Grapalat"/>
            <w:b/>
          </w:rPr>
          <w:delText>.</w:delText>
        </w:r>
        <w:r w:rsidDel="001F65B7">
          <w:rPr>
            <w:rFonts w:ascii="GHEA Grapalat" w:hAnsi="GHEA Grapalat"/>
            <w:b/>
          </w:rPr>
          <w:delText>1</w:delText>
        </w:r>
      </w:del>
    </w:p>
    <w:p w14:paraId="1B0BE4EE" w14:textId="5DFCDDB8" w:rsidR="003E31E5" w:rsidRPr="00B138F3" w:rsidDel="001F65B7" w:rsidRDefault="003E31E5" w:rsidP="003E31E5">
      <w:pPr>
        <w:widowControl w:val="0"/>
        <w:spacing w:after="160"/>
        <w:ind w:firstLine="567"/>
        <w:jc w:val="right"/>
        <w:rPr>
          <w:del w:id="1892" w:author="User" w:date="2024-12-04T00:44:00Z"/>
          <w:rFonts w:ascii="GHEA Grapalat" w:hAnsi="GHEA Grapalat" w:cs="Arial"/>
          <w:b/>
        </w:rPr>
      </w:pPr>
      <w:del w:id="1893" w:author="User" w:date="2024-12-04T00:44:00Z">
        <w:r w:rsidRPr="00B138F3" w:rsidDel="001F65B7">
          <w:rPr>
            <w:rFonts w:ascii="GHEA Grapalat" w:hAnsi="GHEA Grapalat"/>
            <w:b/>
          </w:rPr>
          <w:delText>к Приглашению на открытый конкурс</w:delText>
        </w:r>
        <w:r w:rsidRPr="00B138F3" w:rsidDel="001F65B7">
          <w:rPr>
            <w:rFonts w:ascii="GHEA Grapalat" w:hAnsi="GHEA Grapalat" w:cs="Arial"/>
            <w:b/>
          </w:rPr>
          <w:br/>
        </w:r>
        <w:r w:rsidRPr="00B138F3" w:rsidDel="001F65B7">
          <w:rPr>
            <w:rFonts w:ascii="GHEA Grapalat" w:hAnsi="GHEA Grapalat"/>
            <w:b/>
          </w:rPr>
          <w:delText>под кодом "---</w:delText>
        </w:r>
      </w:del>
      <w:del w:id="1894" w:author="User" w:date="2024-12-04T00:09:00Z">
        <w:r w:rsidRPr="00B138F3" w:rsidDel="005A26C4">
          <w:rPr>
            <w:rFonts w:ascii="GHEA Grapalat" w:hAnsi="GHEA Grapalat"/>
            <w:b/>
          </w:rPr>
          <w:delText>BMAPDzB</w:delText>
        </w:r>
      </w:del>
      <w:del w:id="1895" w:author="User" w:date="2024-12-04T00:44:00Z">
        <w:r w:rsidRPr="00B138F3" w:rsidDel="001F65B7">
          <w:rPr>
            <w:rFonts w:ascii="GHEA Grapalat" w:hAnsi="GHEA Grapalat"/>
            <w:b/>
          </w:rPr>
          <w:delText>---/---"</w:delText>
        </w:r>
        <w:r w:rsidRPr="00B138F3" w:rsidDel="001F65B7">
          <w:rPr>
            <w:rStyle w:val="FootnoteReference"/>
            <w:rFonts w:ascii="GHEA Grapalat" w:hAnsi="GHEA Grapalat"/>
            <w:b/>
          </w:rPr>
          <w:footnoteReference w:customMarkFollows="1" w:id="23"/>
          <w:delText>*</w:delText>
        </w:r>
      </w:del>
    </w:p>
    <w:p w14:paraId="325A3D2D" w14:textId="7809B8D4" w:rsidR="003E31E5" w:rsidRPr="00B138F3" w:rsidDel="001F65B7" w:rsidRDefault="003E31E5" w:rsidP="003E31E5">
      <w:pPr>
        <w:pStyle w:val="BodyTextIndent3"/>
        <w:widowControl w:val="0"/>
        <w:spacing w:after="160" w:line="240" w:lineRule="auto"/>
        <w:jc w:val="center"/>
        <w:rPr>
          <w:del w:id="1898" w:author="User" w:date="2024-12-04T00:44:00Z"/>
          <w:rFonts w:ascii="GHEA Grapalat" w:hAnsi="GHEA Grapalat"/>
          <w:sz w:val="24"/>
          <w:szCs w:val="24"/>
          <w:lang w:val="hy-AM"/>
        </w:rPr>
      </w:pPr>
      <w:del w:id="1899" w:author="User" w:date="2024-12-04T00:44:00Z">
        <w:r w:rsidRPr="00B138F3" w:rsidDel="001F65B7">
          <w:rPr>
            <w:rFonts w:ascii="GHEA Grapalat" w:hAnsi="GHEA Grapalat"/>
            <w:sz w:val="24"/>
            <w:szCs w:val="24"/>
          </w:rPr>
          <w:delText xml:space="preserve">ГАРАНТИЯ </w:delText>
        </w:r>
        <w:r w:rsidRPr="00B138F3" w:rsidDel="001F65B7">
          <w:rPr>
            <w:rFonts w:ascii="GHEA Grapalat" w:hAnsi="GHEA Grapalat"/>
            <w:sz w:val="24"/>
            <w:szCs w:val="24"/>
            <w:lang w:val="en-US"/>
          </w:rPr>
          <w:delText>N</w:delText>
        </w:r>
        <w:r w:rsidRPr="00B138F3" w:rsidDel="001F65B7">
          <w:rPr>
            <w:rFonts w:ascii="GHEA Grapalat" w:hAnsi="GHEA Grapalat"/>
            <w:sz w:val="24"/>
            <w:szCs w:val="24"/>
            <w:lang w:val="hy-AM"/>
          </w:rPr>
          <w:delText>________</w:delText>
        </w:r>
      </w:del>
    </w:p>
    <w:p w14:paraId="4AE9C276" w14:textId="50C3251D" w:rsidR="003E31E5" w:rsidRPr="00B138F3" w:rsidDel="001F65B7" w:rsidRDefault="003E31E5" w:rsidP="003E31E5">
      <w:pPr>
        <w:widowControl w:val="0"/>
        <w:spacing w:after="160"/>
        <w:ind w:left="567" w:right="565"/>
        <w:jc w:val="center"/>
        <w:rPr>
          <w:del w:id="1900" w:author="User" w:date="2024-12-04T00:44:00Z"/>
          <w:rFonts w:ascii="GHEA Grapalat" w:hAnsi="GHEA Grapalat"/>
          <w:b/>
        </w:rPr>
      </w:pPr>
      <w:del w:id="1901" w:author="User" w:date="2024-12-04T00:44:00Z">
        <w:r w:rsidRPr="00B138F3" w:rsidDel="001F65B7">
          <w:rPr>
            <w:rFonts w:ascii="GHEA Grapalat" w:hAnsi="GHEA Grapalat"/>
            <w:b/>
          </w:rPr>
          <w:delText>(обеспечение квалификации)</w:delText>
        </w:r>
      </w:del>
    </w:p>
    <w:p w14:paraId="04D5FDEA" w14:textId="27E7837A" w:rsidR="003E31E5" w:rsidRPr="00B138F3" w:rsidDel="001F65B7" w:rsidRDefault="003E31E5" w:rsidP="003E31E5">
      <w:pPr>
        <w:pStyle w:val="NormalWeb"/>
        <w:shd w:val="clear" w:color="auto" w:fill="FFFFFF"/>
        <w:spacing w:before="0" w:beforeAutospacing="0" w:after="0" w:afterAutospacing="0"/>
        <w:jc w:val="both"/>
        <w:rPr>
          <w:del w:id="1902" w:author="User" w:date="2024-12-04T00:44:00Z"/>
          <w:rStyle w:val="Strong"/>
          <w:rFonts w:ascii="GHEA Grapalat" w:hAnsi="GHEA Grapalat"/>
          <w:b w:val="0"/>
          <w:bCs w:val="0"/>
          <w:sz w:val="20"/>
          <w:szCs w:val="20"/>
          <w:lang w:val="hy-AM"/>
        </w:rPr>
      </w:pPr>
      <w:del w:id="1903" w:author="User" w:date="2024-12-04T00:44:00Z">
        <w:r w:rsidRPr="00B138F3" w:rsidDel="001F65B7">
          <w:rPr>
            <w:rFonts w:ascii="GHEA Grapalat" w:eastAsiaTheme="minorHAnsi" w:hAnsi="GHEA Grapalat" w:cstheme="minorBidi"/>
          </w:rPr>
          <w:delText xml:space="preserve">1. Настоящая гарантия (далее-гарантия) является обеспечением необходимой квалификации для выполнения обязательств (далее-гарантийные обязательства), предусмотренных </w:delText>
        </w:r>
        <w:r w:rsidRPr="004E7015" w:rsidDel="001F65B7">
          <w:rPr>
            <w:rFonts w:ascii="GHEA Grapalat" w:eastAsiaTheme="minorHAnsi" w:hAnsi="GHEA Grapalat" w:cstheme="minorBidi"/>
          </w:rPr>
          <w:delText>договором (далее-договор)</w:delText>
        </w:r>
        <w:r w:rsidRPr="00B138F3" w:rsidDel="001F65B7">
          <w:rPr>
            <w:rFonts w:ascii="GHEA Grapalat" w:eastAsiaTheme="minorHAnsi" w:hAnsi="GHEA Grapalat" w:cstheme="minorBidi"/>
          </w:rPr>
          <w:delText xml:space="preserve">   </w:delText>
        </w:r>
        <w:r w:rsidRPr="00B138F3" w:rsidDel="001F65B7">
          <w:rPr>
            <w:rFonts w:eastAsiaTheme="minorHAnsi" w:cstheme="minorBidi"/>
          </w:rPr>
          <w:delText xml:space="preserve"> N</w:delText>
        </w:r>
        <w:r w:rsidRPr="00B138F3" w:rsidDel="001F65B7">
          <w:rPr>
            <w:rFonts w:eastAsiaTheme="minorHAnsi" w:cstheme="minorBidi"/>
            <w:lang w:val="hy-AM"/>
          </w:rPr>
          <w:delText xml:space="preserve">  </w:delText>
        </w:r>
        <w:r w:rsidRPr="00B138F3" w:rsidDel="001F65B7">
          <w:rPr>
            <w:rStyle w:val="Strong"/>
            <w:rFonts w:ascii="GHEA Grapalat" w:hAnsi="GHEA Grapalat"/>
            <w:sz w:val="20"/>
            <w:szCs w:val="20"/>
            <w:u w:val="single"/>
            <w:lang w:val="hy-AM"/>
          </w:rPr>
          <w:tab/>
        </w:r>
        <w:r w:rsidRPr="00B138F3" w:rsidDel="001F65B7">
          <w:rPr>
            <w:rStyle w:val="Strong"/>
            <w:rFonts w:ascii="GHEA Grapalat" w:hAnsi="GHEA Grapalat"/>
            <w:sz w:val="20"/>
            <w:szCs w:val="20"/>
            <w:u w:val="single"/>
            <w:lang w:val="hy-AM"/>
          </w:rPr>
          <w:tab/>
        </w:r>
        <w:r w:rsidRPr="00B138F3" w:rsidDel="001F65B7">
          <w:rPr>
            <w:rStyle w:val="Strong"/>
            <w:rFonts w:ascii="GHEA Grapalat" w:hAnsi="GHEA Grapalat"/>
            <w:sz w:val="20"/>
            <w:szCs w:val="20"/>
            <w:u w:val="single"/>
            <w:lang w:val="hy-AM"/>
          </w:rPr>
          <w:tab/>
        </w:r>
        <w:r w:rsidRPr="00B138F3" w:rsidDel="001F65B7">
          <w:rPr>
            <w:rStyle w:val="Strong"/>
            <w:rFonts w:ascii="GHEA Grapalat" w:hAnsi="GHEA Grapalat"/>
            <w:sz w:val="20"/>
            <w:szCs w:val="20"/>
            <w:u w:val="single"/>
            <w:lang w:val="hy-AM"/>
          </w:rPr>
          <w:tab/>
        </w:r>
        <w:r w:rsidRPr="00B138F3" w:rsidDel="001F65B7">
          <w:rPr>
            <w:rStyle w:val="Strong"/>
            <w:rFonts w:ascii="GHEA Grapalat" w:hAnsi="GHEA Grapalat"/>
            <w:sz w:val="20"/>
            <w:szCs w:val="20"/>
            <w:u w:val="single"/>
            <w:lang w:val="hy-AM"/>
          </w:rPr>
          <w:tab/>
        </w:r>
        <w:r w:rsidRPr="00B138F3" w:rsidDel="001F65B7">
          <w:rPr>
            <w:rStyle w:val="Strong"/>
            <w:rFonts w:ascii="GHEA Grapalat" w:hAnsi="GHEA Grapalat"/>
            <w:sz w:val="20"/>
            <w:szCs w:val="20"/>
          </w:rPr>
          <w:delText xml:space="preserve">                                                                    </w:delText>
        </w:r>
      </w:del>
    </w:p>
    <w:p w14:paraId="207AB3B4" w14:textId="31C84E83" w:rsidR="003E31E5" w:rsidRPr="00B138F3" w:rsidDel="001F65B7" w:rsidRDefault="003E31E5" w:rsidP="003E31E5">
      <w:pPr>
        <w:pStyle w:val="NormalWeb"/>
        <w:shd w:val="clear" w:color="auto" w:fill="FFFFFF"/>
        <w:spacing w:before="0" w:beforeAutospacing="0" w:after="0" w:afterAutospacing="0"/>
        <w:ind w:left="-142"/>
        <w:rPr>
          <w:del w:id="1904" w:author="User" w:date="2024-12-04T00:44:00Z"/>
          <w:rStyle w:val="Strong"/>
          <w:rFonts w:ascii="GHEA Grapalat" w:hAnsi="GHEA Grapalat"/>
          <w:b w:val="0"/>
          <w:sz w:val="18"/>
          <w:szCs w:val="18"/>
        </w:rPr>
      </w:pPr>
      <w:del w:id="1905" w:author="User" w:date="2024-12-04T00:44:00Z">
        <w:r w:rsidRPr="00B138F3" w:rsidDel="001F65B7">
          <w:rPr>
            <w:rStyle w:val="Strong"/>
            <w:rFonts w:ascii="GHEA Grapalat" w:hAnsi="GHEA Grapalat"/>
            <w:b w:val="0"/>
            <w:sz w:val="18"/>
            <w:szCs w:val="18"/>
            <w:lang w:val="hy-AM"/>
          </w:rPr>
          <w:tab/>
        </w:r>
        <w:r w:rsidRPr="00B138F3" w:rsidDel="001F65B7">
          <w:rPr>
            <w:rStyle w:val="Strong"/>
            <w:rFonts w:ascii="GHEA Grapalat" w:hAnsi="GHEA Grapalat"/>
            <w:b w:val="0"/>
            <w:sz w:val="18"/>
            <w:szCs w:val="18"/>
          </w:rPr>
          <w:delText xml:space="preserve">                                                                            </w:delText>
        </w:r>
        <w:r w:rsidR="002D6327" w:rsidDel="001F65B7">
          <w:rPr>
            <w:rStyle w:val="Strong"/>
            <w:rFonts w:ascii="GHEA Grapalat" w:hAnsi="GHEA Grapalat"/>
            <w:b w:val="0"/>
            <w:sz w:val="18"/>
            <w:szCs w:val="18"/>
            <w:lang w:val="hy-AM"/>
          </w:rPr>
          <w:delText xml:space="preserve">                          </w:delText>
        </w:r>
        <w:r w:rsidRPr="00B138F3" w:rsidDel="001F65B7">
          <w:rPr>
            <w:rStyle w:val="Strong"/>
            <w:rFonts w:ascii="GHEA Grapalat" w:hAnsi="GHEA Grapalat"/>
            <w:b w:val="0"/>
            <w:sz w:val="18"/>
            <w:szCs w:val="18"/>
          </w:rPr>
          <w:delText>номер заключаемого договора</w:delText>
        </w:r>
      </w:del>
    </w:p>
    <w:p w14:paraId="1E4CD4FD" w14:textId="7473E13A" w:rsidR="003E31E5" w:rsidRPr="00B138F3" w:rsidDel="001F65B7" w:rsidRDefault="003E31E5" w:rsidP="003E31E5">
      <w:pPr>
        <w:pStyle w:val="NormalWeb"/>
        <w:shd w:val="clear" w:color="auto" w:fill="FFFFFF"/>
        <w:spacing w:before="0" w:beforeAutospacing="0" w:after="0" w:afterAutospacing="0"/>
        <w:ind w:left="-142"/>
        <w:rPr>
          <w:del w:id="1906" w:author="User" w:date="2024-12-04T00:44:00Z"/>
          <w:rStyle w:val="Strong"/>
          <w:rFonts w:ascii="GHEA Grapalat" w:hAnsi="GHEA Grapalat"/>
          <w:b w:val="0"/>
          <w:bCs w:val="0"/>
          <w:sz w:val="20"/>
          <w:szCs w:val="20"/>
          <w:lang w:val="hy-AM"/>
        </w:rPr>
      </w:pPr>
      <w:del w:id="1907" w:author="User" w:date="2024-12-04T00:44:00Z">
        <w:r w:rsidRPr="00B138F3" w:rsidDel="001F65B7">
          <w:rPr>
            <w:rFonts w:ascii="GHEA Grapalat" w:eastAsiaTheme="minorHAnsi" w:hAnsi="GHEA Grapalat" w:cstheme="minorBidi"/>
          </w:rPr>
          <w:delText xml:space="preserve">  заключаемым</w:delText>
        </w:r>
        <w:r w:rsidRPr="00B138F3" w:rsidDel="001F65B7">
          <w:rPr>
            <w:rStyle w:val="Strong"/>
            <w:rFonts w:ascii="GHEA Grapalat" w:hAnsi="GHEA Grapalat"/>
            <w:sz w:val="20"/>
            <w:szCs w:val="20"/>
            <w:u w:val="single"/>
            <w:lang w:val="hy-AM"/>
          </w:rPr>
          <w:tab/>
        </w:r>
        <w:r w:rsidRPr="00B138F3" w:rsidDel="001F65B7">
          <w:rPr>
            <w:rStyle w:val="Strong"/>
            <w:rFonts w:ascii="GHEA Grapalat" w:hAnsi="GHEA Grapalat"/>
            <w:sz w:val="20"/>
            <w:szCs w:val="20"/>
            <w:u w:val="single"/>
            <w:lang w:val="hy-AM"/>
          </w:rPr>
          <w:tab/>
        </w:r>
        <w:r w:rsidRPr="00B138F3" w:rsidDel="001F65B7">
          <w:rPr>
            <w:rStyle w:val="Strong"/>
            <w:rFonts w:ascii="GHEA Grapalat" w:hAnsi="GHEA Grapalat"/>
            <w:sz w:val="20"/>
            <w:szCs w:val="20"/>
            <w:u w:val="single"/>
            <w:lang w:val="hy-AM"/>
          </w:rPr>
          <w:tab/>
        </w:r>
        <w:r w:rsidRPr="00B138F3" w:rsidDel="001F65B7">
          <w:rPr>
            <w:rStyle w:val="Strong"/>
            <w:rFonts w:ascii="GHEA Grapalat" w:hAnsi="GHEA Grapalat"/>
            <w:sz w:val="20"/>
            <w:szCs w:val="20"/>
            <w:u w:val="single"/>
            <w:lang w:val="hy-AM"/>
          </w:rPr>
          <w:tab/>
        </w:r>
        <w:r w:rsidRPr="00B138F3" w:rsidDel="001F65B7">
          <w:rPr>
            <w:rStyle w:val="Strong"/>
            <w:rFonts w:ascii="GHEA Grapalat" w:hAnsi="GHEA Grapalat"/>
            <w:sz w:val="20"/>
            <w:szCs w:val="20"/>
            <w:u w:val="single"/>
            <w:lang w:val="hy-AM"/>
          </w:rPr>
          <w:tab/>
        </w:r>
        <w:r w:rsidRPr="00B138F3" w:rsidDel="001F65B7">
          <w:rPr>
            <w:rFonts w:eastAsiaTheme="minorHAnsi" w:cstheme="minorBidi"/>
          </w:rPr>
          <w:delText xml:space="preserve"> (</w:delText>
        </w:r>
        <w:r w:rsidRPr="00B138F3" w:rsidDel="001F65B7">
          <w:rPr>
            <w:rFonts w:ascii="GHEA Grapalat" w:eastAsiaTheme="minorHAnsi" w:hAnsi="GHEA Grapalat" w:cstheme="minorBidi"/>
          </w:rPr>
          <w:delText xml:space="preserve">далее-принципал ) в результате  </w:delText>
        </w:r>
      </w:del>
    </w:p>
    <w:p w14:paraId="0493A42A" w14:textId="7606C6F5" w:rsidR="003E31E5" w:rsidRPr="00B138F3" w:rsidDel="001F65B7" w:rsidRDefault="003E31E5" w:rsidP="003E31E5">
      <w:pPr>
        <w:pStyle w:val="NormalWeb"/>
        <w:shd w:val="clear" w:color="auto" w:fill="FFFFFF"/>
        <w:spacing w:before="0" w:beforeAutospacing="0" w:after="0" w:afterAutospacing="0"/>
        <w:ind w:left="-142"/>
        <w:rPr>
          <w:del w:id="1908" w:author="User" w:date="2024-12-04T00:44:00Z"/>
          <w:rFonts w:cs="Sylfaen"/>
          <w:b/>
          <w:sz w:val="18"/>
          <w:szCs w:val="18"/>
          <w:vertAlign w:val="superscript"/>
          <w:lang w:val="hy-AM"/>
        </w:rPr>
      </w:pPr>
      <w:del w:id="1909" w:author="User" w:date="2024-12-04T00:44:00Z">
        <w:r w:rsidRPr="00B138F3" w:rsidDel="001F65B7">
          <w:rPr>
            <w:rStyle w:val="Strong"/>
            <w:rFonts w:ascii="GHEA Grapalat" w:hAnsi="GHEA Grapalat"/>
            <w:b w:val="0"/>
            <w:sz w:val="18"/>
            <w:szCs w:val="18"/>
          </w:rPr>
          <w:delText xml:space="preserve">                                  наименование отобранного участника</w:delText>
        </w:r>
        <w:r w:rsidRPr="00B138F3" w:rsidDel="001F65B7">
          <w:rPr>
            <w:rStyle w:val="Strong"/>
            <w:rFonts w:ascii="GHEA Grapalat" w:hAnsi="GHEA Grapalat"/>
            <w:b w:val="0"/>
            <w:sz w:val="18"/>
            <w:szCs w:val="18"/>
            <w:lang w:val="hy-AM"/>
          </w:rPr>
          <w:tab/>
        </w:r>
      </w:del>
    </w:p>
    <w:p w14:paraId="2F0D7FDA" w14:textId="33EE13A4" w:rsidR="003E31E5" w:rsidRPr="00B138F3" w:rsidDel="001F65B7" w:rsidRDefault="003E31E5" w:rsidP="003E31E5">
      <w:pPr>
        <w:pStyle w:val="NormalWeb"/>
        <w:shd w:val="clear" w:color="auto" w:fill="FFFFFF"/>
        <w:spacing w:before="0" w:beforeAutospacing="0" w:after="0" w:afterAutospacing="0"/>
        <w:ind w:firstLine="375"/>
        <w:jc w:val="both"/>
        <w:rPr>
          <w:del w:id="1910" w:author="User" w:date="2024-12-04T00:44:00Z"/>
          <w:rFonts w:ascii="GHEA Grapalat" w:eastAsiaTheme="minorHAnsi" w:hAnsi="GHEA Grapalat" w:cstheme="minorBidi"/>
        </w:rPr>
      </w:pPr>
      <w:del w:id="1911" w:author="User" w:date="2024-12-04T00:44:00Z">
        <w:r w:rsidRPr="00B138F3" w:rsidDel="001F65B7">
          <w:rPr>
            <w:rStyle w:val="Strong"/>
            <w:rFonts w:ascii="GHEA Grapalat" w:hAnsi="GHEA Grapalat"/>
            <w:sz w:val="20"/>
            <w:szCs w:val="20"/>
            <w:lang w:val="hy-AM"/>
          </w:rPr>
          <w:tab/>
        </w:r>
        <w:r w:rsidRPr="00B138F3" w:rsidDel="001F65B7">
          <w:rPr>
            <w:rFonts w:eastAsiaTheme="minorHAnsi" w:cstheme="minorBidi"/>
          </w:rPr>
          <w:delText xml:space="preserve"> </w:delText>
        </w:r>
      </w:del>
    </w:p>
    <w:p w14:paraId="33EEA88F" w14:textId="25239794" w:rsidR="003E31E5" w:rsidRPr="00B138F3" w:rsidDel="001F65B7" w:rsidRDefault="003E31E5" w:rsidP="003E31E5">
      <w:pPr>
        <w:pStyle w:val="NormalWeb"/>
        <w:shd w:val="clear" w:color="auto" w:fill="FFFFFF"/>
        <w:spacing w:before="0" w:beforeAutospacing="0" w:after="0" w:afterAutospacing="0"/>
        <w:jc w:val="both"/>
        <w:rPr>
          <w:del w:id="1912" w:author="User" w:date="2024-12-04T00:44:00Z"/>
          <w:rFonts w:ascii="GHEA Grapalat" w:hAnsi="GHEA Grapalat"/>
          <w:sz w:val="20"/>
          <w:szCs w:val="20"/>
          <w:lang w:val="hy-AM"/>
        </w:rPr>
      </w:pPr>
      <w:del w:id="1913" w:author="User" w:date="2024-12-04T00:44:00Z">
        <w:r w:rsidRPr="00B138F3" w:rsidDel="001F65B7">
          <w:rPr>
            <w:rFonts w:ascii="GHEA Grapalat" w:eastAsiaTheme="minorHAnsi" w:hAnsi="GHEA Grapalat" w:cstheme="minorBidi"/>
          </w:rPr>
          <w:delText xml:space="preserve">организованной </w:delText>
        </w:r>
        <w:r w:rsidRPr="00B138F3" w:rsidDel="001F65B7">
          <w:rPr>
            <w:rFonts w:ascii="GHEA Grapalat" w:hAnsi="GHEA Grapalat"/>
            <w:sz w:val="20"/>
            <w:szCs w:val="20"/>
            <w:u w:val="single"/>
            <w:lang w:val="hy-AM"/>
          </w:rPr>
          <w:tab/>
        </w:r>
        <w:r w:rsidRPr="00B138F3" w:rsidDel="001F65B7">
          <w:rPr>
            <w:rFonts w:ascii="GHEA Grapalat" w:hAnsi="GHEA Grapalat"/>
            <w:sz w:val="20"/>
            <w:szCs w:val="20"/>
            <w:u w:val="single"/>
            <w:lang w:val="hy-AM"/>
          </w:rPr>
          <w:tab/>
        </w:r>
        <w:r w:rsidRPr="00B138F3" w:rsidDel="001F65B7">
          <w:rPr>
            <w:rFonts w:ascii="GHEA Grapalat" w:hAnsi="GHEA Grapalat"/>
            <w:sz w:val="20"/>
            <w:szCs w:val="20"/>
            <w:u w:val="single"/>
            <w:lang w:val="hy-AM"/>
          </w:rPr>
          <w:tab/>
        </w:r>
        <w:r w:rsidRPr="00B138F3" w:rsidDel="001F65B7">
          <w:rPr>
            <w:rFonts w:ascii="GHEA Grapalat" w:hAnsi="GHEA Grapalat"/>
            <w:sz w:val="20"/>
            <w:szCs w:val="20"/>
            <w:u w:val="single"/>
            <w:lang w:val="hy-AM"/>
          </w:rPr>
          <w:tab/>
        </w:r>
        <w:r w:rsidRPr="00B138F3" w:rsidDel="001F65B7">
          <w:rPr>
            <w:rFonts w:ascii="GHEA Grapalat" w:hAnsi="GHEA Grapalat"/>
            <w:sz w:val="20"/>
            <w:szCs w:val="20"/>
            <w:u w:val="single"/>
            <w:lang w:val="hy-AM"/>
          </w:rPr>
          <w:tab/>
        </w:r>
        <w:r w:rsidRPr="00B138F3" w:rsidDel="001F65B7">
          <w:rPr>
            <w:rFonts w:ascii="GHEA Grapalat" w:hAnsi="GHEA Grapalat"/>
            <w:sz w:val="20"/>
            <w:szCs w:val="20"/>
            <w:u w:val="single"/>
            <w:lang w:val="hy-AM"/>
          </w:rPr>
          <w:tab/>
        </w:r>
        <w:r w:rsidRPr="00B138F3" w:rsidDel="001F65B7">
          <w:rPr>
            <w:rFonts w:ascii="GHEA Grapalat" w:hAnsi="GHEA Grapalat"/>
            <w:sz w:val="20"/>
            <w:szCs w:val="20"/>
            <w:lang w:val="hy-AM"/>
          </w:rPr>
          <w:delText xml:space="preserve"> </w:delText>
        </w:r>
        <w:r w:rsidRPr="00B138F3" w:rsidDel="001F65B7">
          <w:rPr>
            <w:rFonts w:ascii="GHEA Grapalat" w:eastAsiaTheme="minorHAnsi" w:hAnsi="GHEA Grapalat" w:cstheme="minorBidi"/>
          </w:rPr>
          <w:delText xml:space="preserve"> (далее-бенефициар) </w:delText>
        </w:r>
      </w:del>
    </w:p>
    <w:p w14:paraId="65C55209" w14:textId="2E51B055" w:rsidR="003E31E5" w:rsidRPr="00B138F3" w:rsidDel="001F65B7" w:rsidRDefault="003E31E5" w:rsidP="003E31E5">
      <w:pPr>
        <w:pStyle w:val="NormalWeb"/>
        <w:shd w:val="clear" w:color="auto" w:fill="FFFFFF"/>
        <w:spacing w:before="0" w:beforeAutospacing="0" w:after="0" w:afterAutospacing="0"/>
        <w:ind w:left="1276" w:firstLine="708"/>
        <w:rPr>
          <w:del w:id="1914" w:author="User" w:date="2024-12-04T00:44:00Z"/>
          <w:rFonts w:ascii="GHEA Grapalat" w:eastAsiaTheme="minorHAnsi" w:hAnsi="GHEA Grapalat" w:cstheme="minorBidi"/>
          <w:b/>
          <w:sz w:val="18"/>
          <w:szCs w:val="18"/>
        </w:rPr>
      </w:pPr>
      <w:del w:id="1915" w:author="User" w:date="2024-12-04T00:44:00Z">
        <w:r w:rsidRPr="00B138F3" w:rsidDel="001F65B7">
          <w:rPr>
            <w:rFonts w:ascii="GHEA Grapalat" w:hAnsi="GHEA Grapalat" w:cs="Sylfaen"/>
            <w:vertAlign w:val="superscript"/>
          </w:rPr>
          <w:delText xml:space="preserve">                         </w:delText>
        </w:r>
        <w:r w:rsidRPr="00B138F3" w:rsidDel="001F65B7">
          <w:rPr>
            <w:rStyle w:val="Strong"/>
            <w:rFonts w:ascii="GHEA Grapalat" w:hAnsi="GHEA Grapalat"/>
            <w:b w:val="0"/>
            <w:sz w:val="18"/>
            <w:szCs w:val="18"/>
          </w:rPr>
          <w:delText>наименование заказчика</w:delText>
        </w:r>
        <w:r w:rsidRPr="00B138F3" w:rsidDel="001F65B7">
          <w:rPr>
            <w:rFonts w:ascii="GHEA Grapalat" w:eastAsiaTheme="minorHAnsi" w:hAnsi="GHEA Grapalat" w:cstheme="minorBidi"/>
            <w:b/>
            <w:sz w:val="18"/>
            <w:szCs w:val="18"/>
          </w:rPr>
          <w:delText xml:space="preserve"> </w:delText>
        </w:r>
      </w:del>
    </w:p>
    <w:p w14:paraId="5DE9062C" w14:textId="3CB4138D" w:rsidR="003E31E5" w:rsidRPr="00B138F3" w:rsidDel="001F65B7" w:rsidRDefault="003E31E5" w:rsidP="003E31E5">
      <w:pPr>
        <w:pStyle w:val="NormalWeb"/>
        <w:shd w:val="clear" w:color="auto" w:fill="FFFFFF"/>
        <w:spacing w:before="0" w:beforeAutospacing="0" w:after="0" w:afterAutospacing="0"/>
        <w:rPr>
          <w:del w:id="1916" w:author="User" w:date="2024-12-04T00:44:00Z"/>
          <w:rFonts w:ascii="GHEA Grapalat" w:hAnsi="GHEA Grapalat" w:cs="Sylfaen"/>
          <w:vertAlign w:val="superscript"/>
        </w:rPr>
      </w:pPr>
      <w:del w:id="1917" w:author="User" w:date="2024-12-04T00:44:00Z">
        <w:r w:rsidRPr="00B138F3" w:rsidDel="001F65B7">
          <w:rPr>
            <w:rFonts w:ascii="GHEA Grapalat" w:eastAsiaTheme="minorHAnsi" w:hAnsi="GHEA Grapalat" w:cstheme="minorBidi"/>
          </w:rPr>
          <w:delText>процедуры  закупок под кодом ____________________.</w:delText>
        </w:r>
      </w:del>
    </w:p>
    <w:p w14:paraId="4F9EBD32" w14:textId="48B597F7" w:rsidR="003E31E5" w:rsidRPr="00B138F3" w:rsidDel="001F65B7" w:rsidRDefault="003E31E5" w:rsidP="003E31E5">
      <w:pPr>
        <w:pStyle w:val="NormalWeb"/>
        <w:shd w:val="clear" w:color="auto" w:fill="FFFFFF"/>
        <w:spacing w:before="0" w:beforeAutospacing="0" w:after="0" w:afterAutospacing="0"/>
        <w:jc w:val="both"/>
        <w:rPr>
          <w:del w:id="1918" w:author="User" w:date="2024-12-04T00:44:00Z"/>
          <w:rFonts w:ascii="GHEA Grapalat" w:eastAsiaTheme="minorHAnsi" w:hAnsi="GHEA Grapalat" w:cstheme="minorBidi"/>
          <w:sz w:val="18"/>
          <w:szCs w:val="18"/>
        </w:rPr>
      </w:pPr>
      <w:del w:id="1919" w:author="User" w:date="2024-12-04T00:44:00Z">
        <w:r w:rsidRPr="00B138F3" w:rsidDel="001F65B7">
          <w:rPr>
            <w:rFonts w:ascii="GHEA Grapalat" w:eastAsiaTheme="minorHAnsi" w:hAnsi="GHEA Grapalat" w:cstheme="minorBidi"/>
          </w:rPr>
          <w:delText xml:space="preserve">                                                         </w:delText>
        </w:r>
        <w:r w:rsidRPr="00B138F3" w:rsidDel="001F65B7">
          <w:rPr>
            <w:rFonts w:ascii="GHEA Grapalat" w:eastAsiaTheme="minorHAnsi" w:hAnsi="GHEA Grapalat" w:cstheme="minorBidi"/>
            <w:sz w:val="18"/>
            <w:szCs w:val="18"/>
          </w:rPr>
          <w:delText>код процедуры</w:delText>
        </w:r>
      </w:del>
    </w:p>
    <w:p w14:paraId="17CD00A2" w14:textId="6FFB629B" w:rsidR="003E31E5" w:rsidRPr="00B138F3" w:rsidDel="001F65B7" w:rsidRDefault="003E31E5" w:rsidP="003E31E5">
      <w:pPr>
        <w:pStyle w:val="NormalWeb"/>
        <w:shd w:val="clear" w:color="auto" w:fill="FFFFFF"/>
        <w:spacing w:before="0" w:beforeAutospacing="0" w:after="0" w:afterAutospacing="0"/>
        <w:jc w:val="both"/>
        <w:rPr>
          <w:del w:id="1920" w:author="User" w:date="2024-12-04T00:44:00Z"/>
          <w:rFonts w:ascii="GHEA Grapalat" w:eastAsiaTheme="minorHAnsi" w:hAnsi="GHEA Grapalat" w:cstheme="minorBidi"/>
          <w:lang w:val="hy-AM"/>
        </w:rPr>
      </w:pPr>
      <w:del w:id="1921" w:author="User" w:date="2024-12-04T00:44:00Z">
        <w:r w:rsidRPr="00B138F3" w:rsidDel="001F65B7">
          <w:rPr>
            <w:rFonts w:ascii="GHEA Grapalat" w:eastAsiaTheme="minorHAnsi" w:hAnsi="GHEA Grapalat" w:cstheme="minorBidi"/>
          </w:rPr>
          <w:delText xml:space="preserve">  </w:delText>
        </w:r>
        <w:r w:rsidRPr="00B6601D" w:rsidDel="001F65B7">
          <w:rPr>
            <w:rFonts w:ascii="GHEA Grapalat" w:eastAsiaTheme="minorHAnsi" w:hAnsi="GHEA Grapalat" w:cstheme="minorBidi"/>
          </w:rPr>
          <w:delText xml:space="preserve">2.  По гарантии </w:delText>
        </w:r>
        <w:r w:rsidRPr="00B6601D" w:rsidDel="001F65B7">
          <w:rPr>
            <w:rFonts w:ascii="GHEA Grapalat" w:eastAsiaTheme="minorHAnsi" w:hAnsi="GHEA Grapalat" w:cstheme="minorBidi"/>
            <w:lang w:val="hy-AM"/>
          </w:rPr>
          <w:delText>----------------------------------------------------------------------------</w:delText>
        </w:r>
        <w:r w:rsidRPr="00B138F3" w:rsidDel="001F65B7">
          <w:rPr>
            <w:rFonts w:ascii="GHEA Grapalat" w:eastAsiaTheme="minorHAnsi" w:hAnsi="GHEA Grapalat" w:cstheme="minorBidi"/>
            <w:lang w:val="hy-AM"/>
          </w:rPr>
          <w:delText xml:space="preserve"> </w:delText>
        </w:r>
      </w:del>
    </w:p>
    <w:p w14:paraId="2E9DF5AF" w14:textId="7604C0EC" w:rsidR="003E31E5" w:rsidRPr="001A0A3E" w:rsidDel="001F65B7" w:rsidRDefault="00310DC1" w:rsidP="003E31E5">
      <w:pPr>
        <w:pStyle w:val="NormalWeb"/>
        <w:shd w:val="clear" w:color="auto" w:fill="FFFFFF"/>
        <w:spacing w:before="0" w:beforeAutospacing="0" w:after="0" w:afterAutospacing="0"/>
        <w:jc w:val="both"/>
        <w:rPr>
          <w:del w:id="1922" w:author="User" w:date="2024-12-04T00:44:00Z"/>
          <w:rFonts w:ascii="GHEA Grapalat" w:eastAsiaTheme="minorHAnsi" w:hAnsi="GHEA Grapalat" w:cstheme="minorBidi"/>
        </w:rPr>
      </w:pPr>
      <w:del w:id="1923" w:author="User" w:date="2024-12-04T00:44:00Z">
        <w:r w:rsidRPr="00CC7FFA" w:rsidDel="001F65B7">
          <w:rPr>
            <w:rFonts w:ascii="GHEA Grapalat" w:eastAsiaTheme="minorHAnsi" w:hAnsi="GHEA Grapalat" w:cstheme="minorBidi"/>
            <w:sz w:val="18"/>
            <w:szCs w:val="18"/>
          </w:rPr>
          <w:delText xml:space="preserve">                                     наименование выдающего гарантию банка </w:delText>
        </w:r>
      </w:del>
    </w:p>
    <w:p w14:paraId="7CE70234" w14:textId="50F4D558" w:rsidR="003E31E5" w:rsidRPr="00B138F3" w:rsidDel="001F65B7" w:rsidRDefault="003E31E5" w:rsidP="003E31E5">
      <w:pPr>
        <w:pStyle w:val="NormalWeb"/>
        <w:shd w:val="clear" w:color="auto" w:fill="FFFFFF"/>
        <w:spacing w:before="0" w:beforeAutospacing="0" w:after="0" w:afterAutospacing="0"/>
        <w:jc w:val="both"/>
        <w:rPr>
          <w:del w:id="1924" w:author="User" w:date="2024-12-04T00:44:00Z"/>
          <w:rFonts w:ascii="GHEA Grapalat" w:eastAsiaTheme="minorHAnsi" w:hAnsi="GHEA Grapalat" w:cstheme="minorBidi"/>
        </w:rPr>
      </w:pPr>
      <w:del w:id="1925" w:author="User" w:date="2024-12-04T00:44:00Z">
        <w:r w:rsidRPr="00B138F3" w:rsidDel="001F65B7">
          <w:rPr>
            <w:rFonts w:ascii="GHEA Grapalat" w:eastAsiaTheme="minorHAnsi" w:hAnsi="GHEA Grapalat" w:cstheme="minorBidi"/>
          </w:rPr>
          <w:delText xml:space="preserve">(далее-лицо,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   (далее-сумма             </w:delText>
        </w:r>
      </w:del>
    </w:p>
    <w:p w14:paraId="454C779B" w14:textId="7D0363E1" w:rsidR="003E31E5" w:rsidRPr="00B138F3" w:rsidDel="001F65B7" w:rsidRDefault="003E31E5" w:rsidP="003E31E5">
      <w:pPr>
        <w:pStyle w:val="NormalWeb"/>
        <w:shd w:val="clear" w:color="auto" w:fill="FFFFFF"/>
        <w:spacing w:before="0" w:beforeAutospacing="0" w:after="0" w:afterAutospacing="0"/>
        <w:jc w:val="both"/>
        <w:rPr>
          <w:del w:id="1926" w:author="User" w:date="2024-12-04T00:44:00Z"/>
          <w:rFonts w:ascii="GHEA Grapalat" w:eastAsiaTheme="minorHAnsi" w:hAnsi="GHEA Grapalat" w:cstheme="minorBidi"/>
          <w:sz w:val="18"/>
          <w:szCs w:val="18"/>
        </w:rPr>
      </w:pPr>
      <w:del w:id="1927" w:author="User" w:date="2024-12-04T00:44:00Z">
        <w:r w:rsidRPr="00B138F3" w:rsidDel="001F65B7">
          <w:rPr>
            <w:rFonts w:ascii="GHEA Grapalat" w:eastAsiaTheme="minorHAnsi" w:hAnsi="GHEA Grapalat" w:cstheme="minorBidi"/>
          </w:rPr>
          <w:delText xml:space="preserve">                                                              </w:delText>
        </w:r>
        <w:r w:rsidRPr="00B138F3" w:rsidDel="001F65B7">
          <w:rPr>
            <w:rFonts w:ascii="GHEA Grapalat" w:eastAsiaTheme="minorHAnsi" w:hAnsi="GHEA Grapalat" w:cstheme="minorBidi"/>
            <w:sz w:val="18"/>
            <w:szCs w:val="18"/>
          </w:rPr>
          <w:delText xml:space="preserve">сумма в цифрах и прописью         </w:delText>
        </w:r>
      </w:del>
    </w:p>
    <w:p w14:paraId="219552BF" w14:textId="4C4F2DB0" w:rsidR="00C2217E" w:rsidRPr="003961EF" w:rsidDel="001F65B7" w:rsidRDefault="003E31E5" w:rsidP="00C2217E">
      <w:pPr>
        <w:pStyle w:val="NormalWeb"/>
        <w:shd w:val="clear" w:color="auto" w:fill="FFFFFF"/>
        <w:spacing w:before="0" w:beforeAutospacing="0" w:after="0" w:afterAutospacing="0"/>
        <w:jc w:val="both"/>
        <w:rPr>
          <w:del w:id="1928" w:author="User" w:date="2024-12-04T00:44:00Z"/>
          <w:rFonts w:ascii="GHEA Grapalat" w:eastAsiaTheme="minorHAnsi" w:hAnsi="GHEA Grapalat" w:cstheme="minorBidi"/>
        </w:rPr>
      </w:pPr>
      <w:del w:id="1929" w:author="User" w:date="2024-12-04T00:44:00Z">
        <w:r w:rsidRPr="00340AB0" w:rsidDel="001F65B7">
          <w:rPr>
            <w:rFonts w:ascii="GHEA Grapalat" w:eastAsiaTheme="minorHAnsi" w:hAnsi="GHEA Grapalat" w:cstheme="minorBidi"/>
          </w:rPr>
          <w:delText xml:space="preserve">гарантии) в течение </w:delText>
        </w:r>
        <w:r w:rsidR="007857F1" w:rsidDel="001F65B7">
          <w:rPr>
            <w:rFonts w:ascii="GHEA Grapalat" w:eastAsiaTheme="minorHAnsi" w:hAnsi="GHEA Grapalat" w:cstheme="minorBidi"/>
          </w:rPr>
          <w:delText>пяти</w:delText>
        </w:r>
        <w:r w:rsidRPr="00340AB0" w:rsidDel="001F65B7">
          <w:rPr>
            <w:rFonts w:ascii="GHEA Grapalat" w:eastAsiaTheme="minorHAnsi" w:hAnsi="GHEA Grapalat" w:cstheme="minorBidi"/>
          </w:rPr>
          <w:delText xml:space="preserve"> рабочих дней после получения требования. </w:delText>
        </w:r>
        <w:r w:rsidR="00C2217E" w:rsidRPr="00340AB0" w:rsidDel="001F65B7">
          <w:rPr>
            <w:rFonts w:ascii="GHEA Grapalat" w:eastAsiaTheme="minorHAnsi" w:hAnsi="GHEA Grapalat" w:cstheme="minorBidi"/>
          </w:rPr>
          <w:delText xml:space="preserve">При выплате суммы гарантии учитываются вычеты из суммы гарантии на основании </w:delText>
        </w:r>
        <w:r w:rsidR="00C2217E" w:rsidRPr="00340AB0" w:rsidDel="001F65B7">
          <w:rPr>
            <w:rFonts w:ascii="GHEA Grapalat" w:eastAsiaTheme="minorHAnsi" w:hAnsi="GHEA Grapalat" w:cstheme="minorBidi"/>
            <w:lang w:val="hy-AM"/>
          </w:rPr>
          <w:delText xml:space="preserve">двухсторонне утвержденного </w:delText>
        </w:r>
        <w:r w:rsidR="00C2217E" w:rsidRPr="00340AB0" w:rsidDel="001F65B7">
          <w:rPr>
            <w:rFonts w:ascii="GHEA Grapalat" w:eastAsiaTheme="minorHAnsi" w:hAnsi="GHEA Grapalat" w:cstheme="minorBidi"/>
          </w:rPr>
          <w:delText>акта (актов) приема-передачи между бенефициаром и принципалом в рамках исполнения договора</w:delText>
        </w:r>
        <w:r w:rsidR="00C2217E" w:rsidRPr="00340AB0" w:rsidDel="001F65B7">
          <w:rPr>
            <w:rFonts w:ascii="GHEA Grapalat" w:eastAsiaTheme="minorHAnsi" w:hAnsi="GHEA Grapalat" w:cstheme="minorBidi"/>
            <w:lang w:val="hy-AM"/>
          </w:rPr>
          <w:delText xml:space="preserve"> и</w:delText>
        </w:r>
        <w:r w:rsidR="00C2217E" w:rsidRPr="00340AB0" w:rsidDel="001F65B7">
          <w:rPr>
            <w:rFonts w:ascii="GHEA Grapalat" w:eastAsiaTheme="minorHAnsi" w:hAnsi="GHEA Grapalat" w:cstheme="minorBidi"/>
          </w:rPr>
          <w:delText xml:space="preserve"> представленн</w:delText>
        </w:r>
        <w:r w:rsidR="00C2217E" w:rsidRPr="00340AB0" w:rsidDel="001F65B7">
          <w:rPr>
            <w:rFonts w:ascii="GHEA Grapalat" w:eastAsiaTheme="minorHAnsi" w:hAnsi="GHEA Grapalat" w:cstheme="minorBidi"/>
            <w:lang w:val="hy-AM"/>
          </w:rPr>
          <w:delText>ого принципалом</w:delText>
        </w:r>
        <w:r w:rsidR="00C2217E" w:rsidRPr="00340AB0" w:rsidDel="001F65B7">
          <w:rPr>
            <w:rFonts w:ascii="GHEA Grapalat" w:eastAsiaTheme="minorHAnsi" w:hAnsi="GHEA Grapalat" w:cstheme="minorBidi"/>
          </w:rPr>
          <w:delText xml:space="preserve"> лицу давшему гарантию</w:delText>
        </w:r>
        <w:r w:rsidR="00240609" w:rsidRPr="00340AB0" w:rsidDel="001F65B7">
          <w:rPr>
            <w:rFonts w:ascii="GHEA Grapalat" w:eastAsiaTheme="minorHAnsi" w:hAnsi="GHEA Grapalat" w:cstheme="minorBidi"/>
            <w:lang w:val="hy-AM"/>
          </w:rPr>
          <w:delText>.</w:delText>
        </w:r>
        <w:r w:rsidR="00C2217E" w:rsidRPr="003961EF" w:rsidDel="001F65B7">
          <w:rPr>
            <w:rFonts w:ascii="GHEA Grapalat" w:eastAsiaTheme="minorHAnsi" w:hAnsi="GHEA Grapalat" w:cstheme="minorBidi"/>
          </w:rPr>
          <w:delText xml:space="preserve"> </w:delText>
        </w:r>
      </w:del>
    </w:p>
    <w:p w14:paraId="78943044" w14:textId="3ED8D038" w:rsidR="003E31E5" w:rsidRPr="00B138F3" w:rsidDel="001F65B7" w:rsidRDefault="003E31E5" w:rsidP="00E85485">
      <w:pPr>
        <w:pStyle w:val="NormalWeb"/>
        <w:shd w:val="clear" w:color="auto" w:fill="FFFFFF"/>
        <w:spacing w:before="0" w:beforeAutospacing="0" w:after="0" w:afterAutospacing="0"/>
        <w:ind w:firstLine="708"/>
        <w:jc w:val="both"/>
        <w:rPr>
          <w:del w:id="1930" w:author="User" w:date="2024-12-04T00:44:00Z"/>
          <w:rFonts w:ascii="GHEA Grapalat" w:eastAsiaTheme="minorHAnsi" w:hAnsi="GHEA Grapalat" w:cstheme="minorBidi"/>
        </w:rPr>
      </w:pPr>
      <w:del w:id="1931" w:author="User" w:date="2024-12-04T00:44:00Z">
        <w:r w:rsidRPr="00B138F3" w:rsidDel="001F65B7">
          <w:rPr>
            <w:rFonts w:ascii="GHEA Grapalat" w:eastAsiaTheme="minorHAnsi" w:hAnsi="GHEA Grapalat" w:cstheme="minorBidi"/>
          </w:rPr>
          <w:delText>Выплата производится посредством перечисления на расчетный счет____________________ бенефициара.</w:delText>
        </w:r>
      </w:del>
    </w:p>
    <w:p w14:paraId="680C9A76" w14:textId="2CD3B308" w:rsidR="003E31E5" w:rsidRPr="00B138F3" w:rsidDel="001F65B7" w:rsidRDefault="003E31E5" w:rsidP="003E31E5">
      <w:pPr>
        <w:pStyle w:val="NormalWeb"/>
        <w:shd w:val="clear" w:color="auto" w:fill="FFFFFF"/>
        <w:spacing w:before="0" w:beforeAutospacing="0" w:after="0" w:afterAutospacing="0"/>
        <w:jc w:val="both"/>
        <w:rPr>
          <w:del w:id="1932" w:author="User" w:date="2024-12-04T00:44:00Z"/>
          <w:rFonts w:ascii="GHEA Grapalat" w:eastAsiaTheme="minorHAnsi" w:hAnsi="GHEA Grapalat" w:cstheme="minorBidi"/>
          <w:sz w:val="18"/>
          <w:szCs w:val="18"/>
        </w:rPr>
      </w:pPr>
      <w:del w:id="1933" w:author="User" w:date="2024-12-04T00:44:00Z">
        <w:r w:rsidRPr="00B138F3" w:rsidDel="001F65B7">
          <w:rPr>
            <w:rFonts w:ascii="GHEA Grapalat" w:eastAsiaTheme="minorHAnsi" w:hAnsi="GHEA Grapalat" w:cstheme="minorBidi"/>
          </w:rPr>
          <w:delText xml:space="preserve">              </w:delText>
        </w:r>
        <w:r w:rsidRPr="00B138F3" w:rsidDel="001F65B7">
          <w:rPr>
            <w:rFonts w:ascii="GHEA Grapalat" w:eastAsiaTheme="minorHAnsi" w:hAnsi="GHEA Grapalat" w:cstheme="minorBidi"/>
            <w:sz w:val="18"/>
            <w:szCs w:val="18"/>
          </w:rPr>
          <w:delText>расчетный счет</w:delText>
        </w:r>
      </w:del>
    </w:p>
    <w:p w14:paraId="468E8126" w14:textId="5254FD0B" w:rsidR="003E31E5" w:rsidRPr="00B138F3" w:rsidDel="001F65B7" w:rsidRDefault="003E31E5" w:rsidP="003E31E5">
      <w:pPr>
        <w:pStyle w:val="NormalWeb"/>
        <w:shd w:val="clear" w:color="auto" w:fill="FFFFFF"/>
        <w:spacing w:before="0" w:beforeAutospacing="0" w:after="0" w:afterAutospacing="0"/>
        <w:ind w:firstLine="375"/>
        <w:jc w:val="both"/>
        <w:rPr>
          <w:del w:id="1934" w:author="User" w:date="2024-12-04T00:44:00Z"/>
          <w:rStyle w:val="Strong"/>
          <w:rFonts w:ascii="GHEA Grapalat" w:hAnsi="GHEA Grapalat"/>
          <w:b w:val="0"/>
          <w:bCs w:val="0"/>
          <w:sz w:val="20"/>
          <w:szCs w:val="20"/>
        </w:rPr>
      </w:pPr>
      <w:del w:id="1935" w:author="User" w:date="2024-12-04T00:44:00Z">
        <w:r w:rsidRPr="00B138F3" w:rsidDel="001F65B7">
          <w:rPr>
            <w:rStyle w:val="Strong"/>
            <w:rFonts w:ascii="GHEA Grapalat" w:hAnsi="GHEA Grapalat"/>
            <w:sz w:val="20"/>
            <w:szCs w:val="20"/>
          </w:rPr>
          <w:delText xml:space="preserve">3. </w:delText>
        </w:r>
        <w:r w:rsidRPr="00B138F3" w:rsidDel="001F65B7">
          <w:rPr>
            <w:rFonts w:ascii="GHEA Grapalat" w:eastAsiaTheme="minorHAnsi" w:hAnsi="GHEA Grapalat" w:cstheme="minorBidi"/>
          </w:rPr>
          <w:delText>Настоящая гарантия является безотзывной.</w:delText>
        </w:r>
      </w:del>
    </w:p>
    <w:p w14:paraId="63FD784D" w14:textId="217C7114" w:rsidR="003E31E5" w:rsidRPr="00B138F3" w:rsidDel="001F65B7" w:rsidRDefault="003E31E5" w:rsidP="003E31E5">
      <w:pPr>
        <w:pStyle w:val="NormalWeb"/>
        <w:shd w:val="clear" w:color="auto" w:fill="FFFFFF"/>
        <w:spacing w:before="0" w:beforeAutospacing="0" w:after="0" w:afterAutospacing="0"/>
        <w:ind w:firstLine="375"/>
        <w:jc w:val="both"/>
        <w:rPr>
          <w:del w:id="1936" w:author="User" w:date="2024-12-04T00:44:00Z"/>
          <w:rStyle w:val="Strong"/>
          <w:rFonts w:ascii="GHEA Grapalat" w:hAnsi="GHEA Grapalat"/>
          <w:b w:val="0"/>
          <w:bCs w:val="0"/>
          <w:sz w:val="20"/>
          <w:szCs w:val="20"/>
        </w:rPr>
      </w:pPr>
    </w:p>
    <w:p w14:paraId="0DFD1896" w14:textId="0AAEEE16" w:rsidR="003E31E5" w:rsidRPr="00B138F3" w:rsidDel="001F65B7" w:rsidRDefault="003E31E5" w:rsidP="003E31E5">
      <w:pPr>
        <w:pStyle w:val="NormalWeb"/>
        <w:shd w:val="clear" w:color="auto" w:fill="FFFFFF"/>
        <w:spacing w:before="0" w:beforeAutospacing="0" w:after="0" w:afterAutospacing="0"/>
        <w:ind w:firstLine="375"/>
        <w:jc w:val="both"/>
        <w:rPr>
          <w:del w:id="1937" w:author="User" w:date="2024-12-04T00:44:00Z"/>
          <w:rFonts w:ascii="GHEA Grapalat" w:eastAsiaTheme="minorHAnsi" w:hAnsi="GHEA Grapalat" w:cstheme="minorBidi"/>
        </w:rPr>
      </w:pPr>
      <w:del w:id="1938" w:author="User" w:date="2024-12-04T00:44:00Z">
        <w:r w:rsidRPr="00B138F3" w:rsidDel="001F65B7">
          <w:rPr>
            <w:rFonts w:ascii="GHEA Grapalat" w:eastAsiaTheme="minorHAnsi" w:hAnsi="GHEA Grapalat" w:cstheme="minorBidi"/>
          </w:rPr>
          <w:delTex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delText>
        </w:r>
      </w:del>
    </w:p>
    <w:p w14:paraId="41A4FA93" w14:textId="4A10E0A4" w:rsidR="001C278A" w:rsidRPr="003870B7" w:rsidDel="001F65B7" w:rsidRDefault="001C278A" w:rsidP="001C278A">
      <w:pPr>
        <w:pStyle w:val="NormalWeb"/>
        <w:shd w:val="clear" w:color="auto" w:fill="FFFFFF"/>
        <w:ind w:firstLine="374"/>
        <w:contextualSpacing/>
        <w:jc w:val="both"/>
        <w:rPr>
          <w:del w:id="1939" w:author="User" w:date="2024-12-04T00:44:00Z"/>
          <w:rFonts w:ascii="GHEA Grapalat" w:eastAsiaTheme="minorHAnsi" w:hAnsi="GHEA Grapalat" w:cstheme="minorBidi"/>
        </w:rPr>
      </w:pPr>
      <w:del w:id="1940" w:author="User" w:date="2024-12-04T00:44:00Z">
        <w:r w:rsidRPr="003870B7" w:rsidDel="001F65B7">
          <w:rPr>
            <w:rFonts w:ascii="GHEA Grapalat" w:eastAsiaTheme="minorHAnsi" w:hAnsi="GHEA Grapalat" w:cstheme="minorBidi"/>
          </w:rPr>
          <w:delText>5. Гарантия действует</w:delText>
        </w:r>
        <w:r w:rsidR="00E2296A" w:rsidDel="001F65B7">
          <w:rPr>
            <w:rFonts w:ascii="GHEA Grapalat" w:eastAsiaTheme="minorHAnsi" w:hAnsi="GHEA Grapalat" w:cstheme="minorBidi"/>
          </w:rPr>
          <w:delText xml:space="preserve"> с момента выпуска и в силе  </w:delText>
        </w:r>
        <w:r w:rsidRPr="003870B7" w:rsidDel="001F65B7">
          <w:rPr>
            <w:rFonts w:ascii="GHEA Grapalat" w:eastAsiaTheme="minorHAnsi" w:hAnsi="GHEA Grapalat" w:cstheme="minorBidi"/>
          </w:rPr>
          <w:delText xml:space="preserve">со дня вступления в силу договора под кодом N________________________ заключаемого  между  </w:delText>
        </w:r>
      </w:del>
    </w:p>
    <w:p w14:paraId="712DA933" w14:textId="3EDE9855" w:rsidR="001C278A" w:rsidRPr="003870B7" w:rsidDel="001F65B7" w:rsidRDefault="00E2296A" w:rsidP="001C278A">
      <w:pPr>
        <w:pStyle w:val="NormalWeb"/>
        <w:shd w:val="clear" w:color="auto" w:fill="FFFFFF"/>
        <w:ind w:firstLine="374"/>
        <w:contextualSpacing/>
        <w:jc w:val="both"/>
        <w:rPr>
          <w:del w:id="1941" w:author="User" w:date="2024-12-04T00:44:00Z"/>
          <w:rFonts w:ascii="GHEA Grapalat" w:eastAsiaTheme="minorHAnsi" w:hAnsi="GHEA Grapalat" w:cstheme="minorBidi"/>
        </w:rPr>
      </w:pPr>
      <w:del w:id="1942" w:author="User" w:date="2024-12-04T00:44:00Z">
        <w:r w:rsidDel="001F65B7">
          <w:rPr>
            <w:rFonts w:ascii="GHEA Grapalat" w:eastAsiaTheme="minorHAnsi" w:hAnsi="GHEA Grapalat" w:cstheme="minorBidi"/>
            <w:sz w:val="18"/>
            <w:szCs w:val="18"/>
          </w:rPr>
          <w:delText xml:space="preserve">                                           </w:delText>
        </w:r>
        <w:r w:rsidR="001C278A" w:rsidRPr="003870B7" w:rsidDel="001F65B7">
          <w:rPr>
            <w:rFonts w:ascii="GHEA Grapalat" w:eastAsiaTheme="minorHAnsi" w:hAnsi="GHEA Grapalat" w:cstheme="minorBidi"/>
            <w:sz w:val="18"/>
            <w:szCs w:val="18"/>
          </w:rPr>
          <w:delText>номер заключаемого договара</w:delText>
        </w:r>
      </w:del>
    </w:p>
    <w:p w14:paraId="7FC0F485" w14:textId="7C86BCCF" w:rsidR="001C278A" w:rsidRPr="003870B7" w:rsidDel="001F65B7" w:rsidRDefault="001C278A" w:rsidP="001C278A">
      <w:pPr>
        <w:pStyle w:val="NormalWeb"/>
        <w:shd w:val="clear" w:color="auto" w:fill="FFFFFF"/>
        <w:ind w:firstLine="374"/>
        <w:contextualSpacing/>
        <w:jc w:val="both"/>
        <w:rPr>
          <w:del w:id="1943" w:author="User" w:date="2024-12-04T00:44:00Z"/>
          <w:rFonts w:ascii="GHEA Grapalat" w:eastAsiaTheme="minorHAnsi" w:hAnsi="GHEA Grapalat" w:cstheme="minorBidi"/>
        </w:rPr>
      </w:pPr>
    </w:p>
    <w:p w14:paraId="2871A135" w14:textId="072D9409" w:rsidR="001C278A" w:rsidRPr="003870B7" w:rsidDel="001F65B7" w:rsidRDefault="00E2296A" w:rsidP="001C278A">
      <w:pPr>
        <w:pStyle w:val="NormalWeb"/>
        <w:shd w:val="clear" w:color="auto" w:fill="FFFFFF"/>
        <w:contextualSpacing/>
        <w:jc w:val="both"/>
        <w:rPr>
          <w:del w:id="1944" w:author="User" w:date="2024-12-04T00:44:00Z"/>
          <w:rFonts w:ascii="GHEA Grapalat" w:eastAsiaTheme="minorHAnsi" w:hAnsi="GHEA Grapalat" w:cstheme="minorBidi"/>
          <w:lang w:val="hy-AM"/>
        </w:rPr>
      </w:pPr>
      <w:del w:id="1945" w:author="User" w:date="2024-12-04T00:44:00Z">
        <w:r w:rsidRPr="003870B7" w:rsidDel="001F65B7">
          <w:rPr>
            <w:rFonts w:ascii="GHEA Grapalat" w:eastAsiaTheme="minorHAnsi" w:hAnsi="GHEA Grapalat" w:cstheme="minorBidi"/>
          </w:rPr>
          <w:delText xml:space="preserve">бенефициаром и принципалом    </w:delText>
        </w:r>
        <w:r w:rsidR="001C278A" w:rsidRPr="003870B7" w:rsidDel="001F65B7">
          <w:rPr>
            <w:rFonts w:ascii="GHEA Grapalat" w:eastAsiaTheme="minorHAnsi" w:hAnsi="GHEA Grapalat" w:cstheme="minorBidi"/>
          </w:rPr>
          <w:delText xml:space="preserve">и  действует </w:delText>
        </w:r>
        <w:r w:rsidR="001C278A" w:rsidRPr="003870B7" w:rsidDel="001F65B7">
          <w:rPr>
            <w:rFonts w:ascii="GHEA Grapalat" w:eastAsiaTheme="minorHAnsi" w:hAnsi="GHEA Grapalat" w:cstheme="minorBidi"/>
            <w:lang w:val="hy-AM"/>
          </w:rPr>
          <w:delText xml:space="preserve"> </w:delText>
        </w:r>
        <w:r w:rsidR="001C278A" w:rsidRPr="003870B7" w:rsidDel="001F65B7">
          <w:rPr>
            <w:rFonts w:ascii="GHEA Grapalat" w:eastAsiaTheme="minorHAnsi" w:hAnsi="GHEA Grapalat" w:cstheme="minorBidi"/>
          </w:rPr>
          <w:delText>в</w:delText>
        </w:r>
        <w:r w:rsidR="001C278A" w:rsidRPr="003870B7" w:rsidDel="001F65B7">
          <w:rPr>
            <w:rFonts w:ascii="GHEA Grapalat" w:hAnsi="GHEA Grapalat"/>
          </w:rPr>
          <w:delText>ключительно</w:delText>
        </w:r>
        <w:r w:rsidR="001C278A" w:rsidRPr="003870B7" w:rsidDel="001F65B7">
          <w:rPr>
            <w:rFonts w:ascii="GHEA Grapalat" w:eastAsiaTheme="minorHAnsi" w:hAnsi="GHEA Grapalat" w:cstheme="minorBidi"/>
          </w:rPr>
          <w:delText xml:space="preserve"> </w:delText>
        </w:r>
        <w:r w:rsidR="001C278A" w:rsidRPr="003870B7" w:rsidDel="001F65B7">
          <w:rPr>
            <w:rFonts w:ascii="GHEA Grapalat" w:eastAsiaTheme="minorHAnsi" w:hAnsi="GHEA Grapalat" w:cstheme="minorBidi"/>
            <w:lang w:val="hy-AM"/>
          </w:rPr>
          <w:delText xml:space="preserve"> </w:delText>
        </w:r>
        <w:r w:rsidR="001C278A" w:rsidRPr="003870B7" w:rsidDel="001F65B7">
          <w:rPr>
            <w:rFonts w:ascii="GHEA Grapalat" w:eastAsiaTheme="minorHAnsi" w:hAnsi="GHEA Grapalat" w:cstheme="minorBidi"/>
          </w:rPr>
          <w:delText xml:space="preserve">до </w:delText>
        </w:r>
        <w:r w:rsidR="001C278A" w:rsidRPr="003870B7" w:rsidDel="001F65B7">
          <w:rPr>
            <w:rFonts w:ascii="GHEA Grapalat" w:eastAsiaTheme="minorHAnsi" w:hAnsi="GHEA Grapalat" w:cstheme="minorBidi"/>
            <w:lang w:val="hy-AM"/>
          </w:rPr>
          <w:delText xml:space="preserve"> </w:delText>
        </w:r>
        <w:r w:rsidR="001C278A" w:rsidRPr="003870B7" w:rsidDel="001F65B7">
          <w:rPr>
            <w:rFonts w:ascii="GHEA Grapalat" w:eastAsiaTheme="minorHAnsi" w:hAnsi="GHEA Grapalat" w:cstheme="minorBidi"/>
          </w:rPr>
          <w:delText xml:space="preserve">девяностого </w:delText>
        </w:r>
        <w:r w:rsidR="001C278A" w:rsidRPr="003870B7" w:rsidDel="001F65B7">
          <w:rPr>
            <w:rFonts w:ascii="GHEA Grapalat" w:eastAsiaTheme="minorHAnsi" w:hAnsi="GHEA Grapalat" w:cstheme="minorBidi"/>
            <w:lang w:val="hy-AM"/>
          </w:rPr>
          <w:delText xml:space="preserve"> </w:delText>
        </w:r>
        <w:r w:rsidR="001C278A" w:rsidRPr="003870B7" w:rsidDel="001F65B7">
          <w:rPr>
            <w:rFonts w:ascii="GHEA Grapalat" w:eastAsiaTheme="minorHAnsi" w:hAnsi="GHEA Grapalat" w:cstheme="minorBidi"/>
          </w:rPr>
          <w:delText xml:space="preserve">рабочего </w:delText>
        </w:r>
        <w:r w:rsidR="001C278A" w:rsidRPr="003870B7" w:rsidDel="001F65B7">
          <w:rPr>
            <w:rFonts w:ascii="GHEA Grapalat" w:eastAsiaTheme="minorHAnsi" w:hAnsi="GHEA Grapalat" w:cstheme="minorBidi"/>
            <w:lang w:val="hy-AM"/>
          </w:rPr>
          <w:delText xml:space="preserve"> </w:delText>
        </w:r>
        <w:r w:rsidR="001C278A" w:rsidRPr="003870B7" w:rsidDel="001F65B7">
          <w:rPr>
            <w:rFonts w:ascii="GHEA Grapalat" w:eastAsiaTheme="minorHAnsi" w:hAnsi="GHEA Grapalat" w:cstheme="minorBidi"/>
          </w:rPr>
          <w:delText>дня</w:delText>
        </w:r>
        <w:r w:rsidR="001C278A" w:rsidRPr="003870B7" w:rsidDel="001F65B7">
          <w:rPr>
            <w:rFonts w:ascii="GHEA Grapalat" w:eastAsiaTheme="minorHAnsi" w:hAnsi="GHEA Grapalat" w:cstheme="minorBidi"/>
            <w:lang w:val="hy-AM"/>
          </w:rPr>
          <w:delText xml:space="preserve">   </w:delText>
        </w:r>
        <w:r w:rsidR="001C278A" w:rsidRPr="003870B7" w:rsidDel="001F65B7">
          <w:rPr>
            <w:rFonts w:ascii="GHEA Grapalat" w:eastAsiaTheme="minorHAnsi" w:hAnsi="GHEA Grapalat" w:cstheme="minorBidi"/>
          </w:rPr>
          <w:delText xml:space="preserve">следующего за днем </w:delText>
        </w:r>
      </w:del>
    </w:p>
    <w:p w14:paraId="2A4230B8" w14:textId="7A94C6A0" w:rsidR="001C278A" w:rsidRPr="003870B7" w:rsidDel="001F65B7" w:rsidRDefault="001C278A" w:rsidP="001C278A">
      <w:pPr>
        <w:pStyle w:val="NormalWeb"/>
        <w:shd w:val="clear" w:color="auto" w:fill="FFFFFF"/>
        <w:contextualSpacing/>
        <w:jc w:val="both"/>
        <w:rPr>
          <w:del w:id="1946" w:author="User" w:date="2024-12-04T00:44:00Z"/>
          <w:rFonts w:ascii="GHEA Grapalat" w:eastAsiaTheme="minorHAnsi" w:hAnsi="GHEA Grapalat" w:cstheme="minorBidi"/>
          <w:sz w:val="18"/>
          <w:szCs w:val="18"/>
          <w:lang w:val="hy-AM"/>
        </w:rPr>
      </w:pPr>
    </w:p>
    <w:p w14:paraId="4853BABD" w14:textId="01289C38" w:rsidR="001C278A" w:rsidRPr="003870B7" w:rsidDel="001F65B7" w:rsidRDefault="001C278A" w:rsidP="00B961C7">
      <w:pPr>
        <w:pStyle w:val="NormalWeb"/>
        <w:shd w:val="clear" w:color="auto" w:fill="FFFFFF"/>
        <w:contextualSpacing/>
        <w:jc w:val="center"/>
        <w:rPr>
          <w:del w:id="1947" w:author="User" w:date="2024-12-04T00:44:00Z"/>
          <w:rFonts w:eastAsiaTheme="minorHAnsi" w:cstheme="minorBidi"/>
        </w:rPr>
      </w:pPr>
      <w:del w:id="1948" w:author="User" w:date="2024-12-04T00:44:00Z">
        <w:r w:rsidRPr="003870B7" w:rsidDel="001F65B7">
          <w:rPr>
            <w:rFonts w:ascii="GHEA Grapalat" w:eastAsiaTheme="minorHAnsi" w:hAnsi="GHEA Grapalat" w:cstheme="minorBidi"/>
            <w:lang w:val="hy-AM"/>
          </w:rPr>
          <w:delText>--------------------------------------------------------</w:delText>
        </w:r>
        <w:r w:rsidRPr="003870B7" w:rsidDel="001F65B7">
          <w:rPr>
            <w:rFonts w:ascii="GHEA Grapalat" w:eastAsiaTheme="minorHAnsi" w:hAnsi="GHEA Grapalat" w:cstheme="minorBidi"/>
          </w:rPr>
          <w:delText>------------------</w:delText>
        </w:r>
        <w:r w:rsidRPr="003870B7" w:rsidDel="001F65B7">
          <w:rPr>
            <w:rFonts w:ascii="GHEA Grapalat" w:eastAsiaTheme="minorHAnsi" w:hAnsi="GHEA Grapalat" w:cstheme="minorBidi"/>
            <w:lang w:val="hy-AM"/>
          </w:rPr>
          <w:delText>----------------------</w:delText>
        </w:r>
        <w:r w:rsidRPr="003870B7" w:rsidDel="001F65B7">
          <w:rPr>
            <w:rFonts w:eastAsiaTheme="minorHAnsi" w:cstheme="minorBidi"/>
          </w:rPr>
          <w:delText xml:space="preserve"> </w:delText>
        </w:r>
        <w:r w:rsidRPr="003870B7" w:rsidDel="001F65B7">
          <w:rPr>
            <w:rFonts w:eastAsiaTheme="minorHAnsi" w:cstheme="minorBidi"/>
            <w:lang w:val="hy-AM"/>
          </w:rPr>
          <w:delText>.</w:delText>
        </w:r>
        <w:r w:rsidRPr="003870B7" w:rsidDel="001F65B7">
          <w:rPr>
            <w:rFonts w:eastAsiaTheme="minorHAnsi" w:cstheme="minorBidi"/>
          </w:rPr>
          <w:delText xml:space="preserve">           </w:delText>
        </w:r>
        <w:r w:rsidR="00B961C7" w:rsidRPr="003870B7" w:rsidDel="001F65B7">
          <w:rPr>
            <w:rFonts w:ascii="GHEA Grapalat" w:hAnsi="GHEA Grapalat"/>
            <w:sz w:val="16"/>
            <w:szCs w:val="16"/>
          </w:rPr>
          <w:delText>крайний</w:delText>
        </w:r>
        <w:r w:rsidRPr="003870B7" w:rsidDel="001F65B7">
          <w:rPr>
            <w:rFonts w:ascii="GHEA Grapalat" w:hAnsi="GHEA Grapalat"/>
            <w:sz w:val="16"/>
            <w:szCs w:val="16"/>
          </w:rPr>
          <w:delText xml:space="preserve">  срок</w:delText>
        </w:r>
        <w:r w:rsidRPr="003870B7" w:rsidDel="001F65B7">
          <w:rPr>
            <w:rFonts w:ascii="GHEA Grapalat" w:eastAsiaTheme="minorHAnsi" w:hAnsi="GHEA Grapalat" w:cstheme="minorBidi"/>
            <w:sz w:val="16"/>
            <w:szCs w:val="16"/>
          </w:rPr>
          <w:delText xml:space="preserve"> поставки товаров</w:delText>
        </w:r>
        <w:r w:rsidRPr="003870B7" w:rsidDel="001F65B7">
          <w:rPr>
            <w:rFonts w:ascii="GHEA Grapalat" w:eastAsiaTheme="minorHAnsi" w:hAnsi="GHEA Grapalat" w:cstheme="minorBidi"/>
            <w:sz w:val="16"/>
            <w:szCs w:val="16"/>
            <w:lang w:val="hy-AM"/>
          </w:rPr>
          <w:delText>, предусмотренн</w:delText>
        </w:r>
        <w:r w:rsidRPr="003870B7" w:rsidDel="001F65B7">
          <w:rPr>
            <w:rFonts w:ascii="GHEA Grapalat" w:eastAsiaTheme="minorHAnsi" w:hAnsi="GHEA Grapalat" w:cstheme="minorBidi"/>
            <w:sz w:val="16"/>
            <w:szCs w:val="16"/>
          </w:rPr>
          <w:delText xml:space="preserve">ый </w:delText>
        </w:r>
        <w:r w:rsidRPr="003870B7" w:rsidDel="001F65B7">
          <w:rPr>
            <w:rFonts w:ascii="GHEA Grapalat" w:eastAsiaTheme="minorHAnsi" w:hAnsi="GHEA Grapalat" w:cstheme="minorBidi"/>
            <w:sz w:val="16"/>
            <w:szCs w:val="16"/>
            <w:lang w:val="hy-AM"/>
          </w:rPr>
          <w:delText>заключаемым договором</w:delText>
        </w:r>
      </w:del>
    </w:p>
    <w:p w14:paraId="4F2FD1D4" w14:textId="087DDFE8" w:rsidR="006A338D" w:rsidDel="001F65B7" w:rsidRDefault="001C278A" w:rsidP="001C278A">
      <w:pPr>
        <w:pStyle w:val="NormalWeb"/>
        <w:shd w:val="clear" w:color="auto" w:fill="FFFFFF"/>
        <w:contextualSpacing/>
        <w:jc w:val="both"/>
        <w:rPr>
          <w:del w:id="1949" w:author="User" w:date="2024-12-04T00:44:00Z"/>
          <w:rFonts w:ascii="GHEA Grapalat" w:eastAsiaTheme="minorHAnsi" w:hAnsi="GHEA Grapalat" w:cstheme="minorBidi"/>
        </w:rPr>
      </w:pPr>
      <w:del w:id="1950" w:author="User" w:date="2024-12-04T00:44:00Z">
        <w:r w:rsidRPr="003870B7" w:rsidDel="001F65B7">
          <w:rPr>
            <w:rFonts w:ascii="GHEA Grapalat" w:eastAsiaTheme="minorHAnsi" w:hAnsi="GHEA Grapalat" w:cstheme="minorBidi"/>
          </w:rPr>
          <w:delText>В день предоставления гарантии лицо, выдающее гарантию, с официального адреса</w:delText>
        </w:r>
        <w:r w:rsidRPr="003870B7" w:rsidDel="001F65B7">
          <w:rPr>
            <w:rFonts w:ascii="GHEA Grapalat" w:eastAsiaTheme="minorHAnsi" w:hAnsi="GHEA Grapalat" w:cstheme="minorBidi"/>
            <w:lang w:val="hy-AM"/>
          </w:rPr>
          <w:delText xml:space="preserve"> </w:delText>
        </w:r>
        <w:r w:rsidRPr="003870B7" w:rsidDel="001F65B7">
          <w:rPr>
            <w:rFonts w:ascii="GHEA Grapalat" w:eastAsiaTheme="minorHAnsi" w:hAnsi="GHEA Grapalat" w:cstheme="minorBidi"/>
          </w:rPr>
          <w:delText>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w:delText>
        </w:r>
        <w:r w:rsidR="006A338D" w:rsidDel="001F65B7">
          <w:rPr>
            <w:rFonts w:ascii="GHEA Grapalat" w:eastAsiaTheme="minorHAnsi" w:hAnsi="GHEA Grapalat" w:cstheme="minorBidi"/>
          </w:rPr>
          <w:delText xml:space="preserve"> ----------------------------------------------------------------</w:delText>
        </w:r>
        <w:r w:rsidRPr="003870B7" w:rsidDel="001F65B7">
          <w:rPr>
            <w:rFonts w:ascii="GHEA Grapalat" w:eastAsiaTheme="minorHAnsi" w:hAnsi="GHEA Grapalat" w:cstheme="minorBidi"/>
          </w:rPr>
          <w:delText xml:space="preserve"> </w:delText>
        </w:r>
      </w:del>
    </w:p>
    <w:p w14:paraId="7891A4CD" w14:textId="2EBCF153" w:rsidR="006A338D" w:rsidDel="001F65B7" w:rsidRDefault="006A338D" w:rsidP="006A338D">
      <w:pPr>
        <w:pStyle w:val="NormalWeb"/>
        <w:shd w:val="clear" w:color="auto" w:fill="FFFFFF"/>
        <w:contextualSpacing/>
        <w:jc w:val="center"/>
        <w:rPr>
          <w:del w:id="1951" w:author="User" w:date="2024-12-04T00:44:00Z"/>
          <w:rFonts w:ascii="GHEA Grapalat" w:eastAsiaTheme="minorHAnsi" w:hAnsi="GHEA Grapalat" w:cstheme="minorBidi"/>
        </w:rPr>
      </w:pPr>
      <w:del w:id="1952" w:author="User" w:date="2024-12-04T00:44:00Z">
        <w:r w:rsidDel="001F65B7">
          <w:rPr>
            <w:rStyle w:val="Strong"/>
            <w:b w:val="0"/>
            <w:bCs w:val="0"/>
            <w:sz w:val="20"/>
            <w:szCs w:val="20"/>
          </w:rPr>
          <w:delText xml:space="preserve">                                       адрес эл. почты секретаря</w:delText>
        </w:r>
      </w:del>
    </w:p>
    <w:p w14:paraId="066C572B" w14:textId="7BC02E86" w:rsidR="001C278A" w:rsidRPr="003870B7" w:rsidDel="001F65B7" w:rsidRDefault="001C278A" w:rsidP="001C278A">
      <w:pPr>
        <w:pStyle w:val="NormalWeb"/>
        <w:shd w:val="clear" w:color="auto" w:fill="FFFFFF"/>
        <w:contextualSpacing/>
        <w:jc w:val="both"/>
        <w:rPr>
          <w:del w:id="1953" w:author="User" w:date="2024-12-04T00:44:00Z"/>
          <w:rFonts w:ascii="GHEA Grapalat" w:eastAsiaTheme="minorHAnsi" w:hAnsi="GHEA Grapalat" w:cstheme="minorBidi"/>
        </w:rPr>
      </w:pPr>
      <w:del w:id="1954" w:author="User" w:date="2024-12-04T00:44:00Z">
        <w:r w:rsidRPr="003870B7" w:rsidDel="001F65B7">
          <w:rPr>
            <w:rFonts w:ascii="GHEA Grapalat" w:eastAsiaTheme="minorHAnsi" w:hAnsi="GHEA Grapalat" w:cstheme="minorBidi"/>
          </w:rPr>
          <w:delText>указанный в приглашении к процедуре закупок, организованной под кодом упомянутым в пункте 1 настоящей гарантии</w:delText>
        </w:r>
        <w:r w:rsidRPr="003870B7" w:rsidDel="001F65B7">
          <w:rPr>
            <w:rFonts w:ascii="GHEA Grapalat" w:eastAsiaTheme="minorHAnsi" w:hAnsi="GHEA Grapalat" w:cstheme="minorBidi"/>
            <w:lang w:val="hy-AM"/>
          </w:rPr>
          <w:delText>.</w:delText>
        </w:r>
        <w:r w:rsidRPr="003870B7" w:rsidDel="001F65B7">
          <w:rPr>
            <w:rFonts w:ascii="GHEA Grapalat" w:eastAsiaTheme="minorHAnsi" w:hAnsi="GHEA Grapalat" w:cstheme="minorBidi"/>
          </w:rPr>
          <w:delText xml:space="preserve"> </w:delText>
        </w:r>
      </w:del>
    </w:p>
    <w:p w14:paraId="0558C87E" w14:textId="16C5D6F3" w:rsidR="001C278A" w:rsidRPr="003870B7" w:rsidDel="001F65B7" w:rsidRDefault="001C278A" w:rsidP="001C278A">
      <w:pPr>
        <w:pStyle w:val="NormalWeb"/>
        <w:shd w:val="clear" w:color="auto" w:fill="FFFFFF"/>
        <w:spacing w:before="0" w:beforeAutospacing="0" w:after="0" w:afterAutospacing="0"/>
        <w:ind w:firstLine="375"/>
        <w:jc w:val="both"/>
        <w:rPr>
          <w:del w:id="1955" w:author="User" w:date="2024-12-04T00:44:00Z"/>
          <w:rStyle w:val="Strong"/>
          <w:rFonts w:ascii="GHEA Grapalat" w:hAnsi="GHEA Grapalat"/>
          <w:b w:val="0"/>
          <w:bCs w:val="0"/>
          <w:sz w:val="20"/>
          <w:szCs w:val="20"/>
        </w:rPr>
      </w:pPr>
    </w:p>
    <w:p w14:paraId="3A104245" w14:textId="3ED3DCF4" w:rsidR="003E31E5" w:rsidRPr="00B138F3" w:rsidDel="001F65B7" w:rsidRDefault="003E31E5" w:rsidP="003E31E5">
      <w:pPr>
        <w:pStyle w:val="NormalWeb"/>
        <w:shd w:val="clear" w:color="auto" w:fill="FFFFFF"/>
        <w:spacing w:before="0" w:beforeAutospacing="0" w:after="0" w:afterAutospacing="0"/>
        <w:ind w:firstLine="375"/>
        <w:jc w:val="both"/>
        <w:rPr>
          <w:del w:id="1956" w:author="User" w:date="2024-12-04T00:44:00Z"/>
          <w:rStyle w:val="Strong"/>
          <w:rFonts w:ascii="GHEA Grapalat" w:hAnsi="GHEA Grapalat"/>
          <w:b w:val="0"/>
          <w:bCs w:val="0"/>
          <w:sz w:val="20"/>
          <w:szCs w:val="20"/>
        </w:rPr>
      </w:pPr>
    </w:p>
    <w:p w14:paraId="1CCB2942" w14:textId="74D7519C" w:rsidR="003E31E5" w:rsidRPr="00B138F3" w:rsidDel="001F65B7" w:rsidRDefault="003E31E5" w:rsidP="003E31E5">
      <w:pPr>
        <w:pStyle w:val="NormalWeb"/>
        <w:shd w:val="clear" w:color="auto" w:fill="FFFFFF"/>
        <w:spacing w:before="0" w:beforeAutospacing="0" w:after="0" w:afterAutospacing="0"/>
        <w:ind w:firstLine="375"/>
        <w:jc w:val="both"/>
        <w:rPr>
          <w:del w:id="1957" w:author="User" w:date="2024-12-04T00:44:00Z"/>
          <w:rFonts w:ascii="GHEA Grapalat" w:eastAsiaTheme="minorHAnsi" w:hAnsi="GHEA Grapalat" w:cstheme="minorBidi"/>
        </w:rPr>
      </w:pPr>
      <w:del w:id="1958" w:author="User" w:date="2024-12-04T00:44:00Z">
        <w:r w:rsidRPr="00B138F3" w:rsidDel="001F65B7">
          <w:rPr>
            <w:rFonts w:ascii="GHEA Grapalat" w:eastAsiaTheme="minorHAnsi" w:hAnsi="GHEA Grapalat" w:cstheme="minorBidi"/>
          </w:rPr>
          <w:delText>6. Бенефициар предъявляет требование лицу, дающему гарантию, в письменной форме. К требованию прилагаются следующие документы:</w:delText>
        </w:r>
      </w:del>
    </w:p>
    <w:p w14:paraId="38FA9ACD" w14:textId="4AE2FBE6" w:rsidR="003E31E5" w:rsidRPr="00B138F3" w:rsidDel="001F65B7" w:rsidRDefault="003E31E5" w:rsidP="003E31E5">
      <w:pPr>
        <w:pStyle w:val="NormalWeb"/>
        <w:shd w:val="clear" w:color="auto" w:fill="FFFFFF"/>
        <w:ind w:firstLine="374"/>
        <w:contextualSpacing/>
        <w:jc w:val="both"/>
        <w:rPr>
          <w:del w:id="1959" w:author="User" w:date="2024-12-04T00:44:00Z"/>
          <w:rFonts w:ascii="GHEA Grapalat" w:eastAsiaTheme="minorHAnsi" w:hAnsi="GHEA Grapalat" w:cstheme="minorBidi"/>
        </w:rPr>
      </w:pPr>
      <w:del w:id="1960" w:author="User" w:date="2024-12-04T00:44:00Z">
        <w:r w:rsidRPr="00B138F3" w:rsidDel="001F65B7">
          <w:rPr>
            <w:rFonts w:ascii="GHEA Grapalat" w:eastAsiaTheme="minorHAnsi" w:hAnsi="GHEA Grapalat" w:cstheme="minorBidi"/>
          </w:rPr>
          <w:delText>1) копии заключенного договора N</w:delText>
        </w:r>
        <w:r w:rsidRPr="00B138F3" w:rsidDel="001F65B7">
          <w:rPr>
            <w:rFonts w:ascii="GHEA Grapalat" w:eastAsiaTheme="minorHAnsi" w:hAnsi="GHEA Grapalat" w:cstheme="minorBidi"/>
            <w:lang w:val="hy-AM"/>
          </w:rPr>
          <w:delText xml:space="preserve"> </w:delText>
        </w:r>
        <w:r w:rsidRPr="00B138F3" w:rsidDel="001F65B7">
          <w:rPr>
            <w:rFonts w:ascii="GHEA Grapalat" w:eastAsiaTheme="minorHAnsi" w:hAnsi="GHEA Grapalat" w:cstheme="minorBidi"/>
          </w:rPr>
          <w:delText xml:space="preserve">_____________________, включая </w:delText>
        </w:r>
      </w:del>
    </w:p>
    <w:p w14:paraId="01116B71" w14:textId="078B814A" w:rsidR="003E31E5" w:rsidRPr="00B138F3" w:rsidDel="001F65B7" w:rsidRDefault="003E31E5" w:rsidP="003E31E5">
      <w:pPr>
        <w:pStyle w:val="NormalWeb"/>
        <w:shd w:val="clear" w:color="auto" w:fill="FFFFFF"/>
        <w:contextualSpacing/>
        <w:jc w:val="both"/>
        <w:rPr>
          <w:del w:id="1961" w:author="User" w:date="2024-12-04T00:44:00Z"/>
          <w:rFonts w:ascii="GHEA Grapalat" w:eastAsiaTheme="minorHAnsi" w:hAnsi="GHEA Grapalat" w:cstheme="minorBidi"/>
          <w:sz w:val="18"/>
          <w:szCs w:val="18"/>
        </w:rPr>
      </w:pPr>
      <w:del w:id="1962" w:author="User" w:date="2024-12-04T00:44:00Z">
        <w:r w:rsidRPr="00B138F3" w:rsidDel="001F65B7">
          <w:rPr>
            <w:rFonts w:eastAsiaTheme="minorHAnsi" w:cstheme="minorBidi"/>
          </w:rPr>
          <w:delText xml:space="preserve">                                                               </w:delText>
        </w:r>
        <w:r w:rsidRPr="00B138F3" w:rsidDel="001F65B7">
          <w:rPr>
            <w:rFonts w:ascii="GHEA Grapalat" w:eastAsiaTheme="minorHAnsi" w:hAnsi="GHEA Grapalat" w:cstheme="minorBidi"/>
            <w:sz w:val="18"/>
            <w:szCs w:val="18"/>
          </w:rPr>
          <w:delText>номер заключаемого договара</w:delText>
        </w:r>
      </w:del>
    </w:p>
    <w:p w14:paraId="14536DAC" w14:textId="01EF0975" w:rsidR="003E31E5" w:rsidRPr="00B138F3" w:rsidDel="001F65B7" w:rsidRDefault="003E31E5" w:rsidP="003E31E5">
      <w:pPr>
        <w:pStyle w:val="NormalWeb"/>
        <w:shd w:val="clear" w:color="auto" w:fill="FFFFFF"/>
        <w:spacing w:before="0" w:beforeAutospacing="0" w:after="0" w:afterAutospacing="0"/>
        <w:ind w:firstLine="375"/>
        <w:jc w:val="both"/>
        <w:rPr>
          <w:del w:id="1963" w:author="User" w:date="2024-12-04T00:44:00Z"/>
          <w:rFonts w:ascii="GHEA Grapalat" w:eastAsiaTheme="minorHAnsi" w:hAnsi="GHEA Grapalat" w:cstheme="minorBidi"/>
        </w:rPr>
      </w:pPr>
      <w:del w:id="1964" w:author="User" w:date="2024-12-04T00:44:00Z">
        <w:r w:rsidRPr="00B138F3" w:rsidDel="001F65B7">
          <w:rPr>
            <w:rFonts w:ascii="GHEA Grapalat" w:eastAsiaTheme="minorHAnsi" w:hAnsi="GHEA Grapalat" w:cstheme="minorBidi"/>
          </w:rPr>
          <w:delText>копии внесенных  в него изменений, дополнительных соглашений,</w:delText>
        </w:r>
      </w:del>
    </w:p>
    <w:p w14:paraId="5FA32BFC" w14:textId="4A4A8A15" w:rsidR="003E31E5" w:rsidRPr="00B138F3" w:rsidDel="001F65B7" w:rsidRDefault="003E31E5" w:rsidP="003E31E5">
      <w:pPr>
        <w:pStyle w:val="NormalWeb"/>
        <w:shd w:val="clear" w:color="auto" w:fill="FFFFFF"/>
        <w:spacing w:before="0" w:beforeAutospacing="0" w:after="0" w:afterAutospacing="0"/>
        <w:ind w:firstLine="375"/>
        <w:jc w:val="both"/>
        <w:rPr>
          <w:del w:id="1965" w:author="User" w:date="2024-12-04T00:44:00Z"/>
          <w:rFonts w:ascii="GHEA Grapalat" w:eastAsiaTheme="minorHAnsi" w:hAnsi="GHEA Grapalat" w:cstheme="minorBidi"/>
        </w:rPr>
      </w:pPr>
    </w:p>
    <w:p w14:paraId="11DB5959" w14:textId="2C6BCA0F" w:rsidR="003E31E5" w:rsidRPr="00B138F3" w:rsidDel="001F65B7" w:rsidRDefault="003E31E5" w:rsidP="003E31E5">
      <w:pPr>
        <w:pStyle w:val="NormalWeb"/>
        <w:shd w:val="clear" w:color="auto" w:fill="FFFFFF"/>
        <w:spacing w:before="0" w:beforeAutospacing="0" w:after="0" w:afterAutospacing="0"/>
        <w:ind w:firstLine="375"/>
        <w:jc w:val="both"/>
        <w:rPr>
          <w:del w:id="1966" w:author="User" w:date="2024-12-04T00:44:00Z"/>
          <w:rFonts w:ascii="GHEA Grapalat" w:eastAsiaTheme="minorHAnsi" w:hAnsi="GHEA Grapalat" w:cstheme="minorBidi"/>
        </w:rPr>
      </w:pPr>
      <w:del w:id="1967" w:author="User" w:date="2024-12-04T00:44:00Z">
        <w:r w:rsidRPr="00B138F3" w:rsidDel="001F65B7">
          <w:rPr>
            <w:rFonts w:ascii="GHEA Grapalat" w:eastAsiaTheme="minorHAnsi" w:hAnsi="GHEA Grapalat" w:cstheme="minorBidi"/>
          </w:rPr>
          <w:delText xml:space="preserve">2) уведомление об одностороннем расторжении контракта бенефициаром опубликованное в бюллетене действующем по адресу </w:delText>
        </w:r>
        <w:r w:rsidR="00864655" w:rsidDel="001F65B7">
          <w:fldChar w:fldCharType="begin"/>
        </w:r>
        <w:r w:rsidR="00864655" w:rsidDel="001F65B7">
          <w:delInstrText xml:space="preserve"> HYPERLINK "http://www.procurement.am" </w:delInstrText>
        </w:r>
        <w:r w:rsidR="00864655" w:rsidDel="001F65B7">
          <w:fldChar w:fldCharType="separate"/>
        </w:r>
        <w:r w:rsidRPr="00B138F3" w:rsidDel="001F65B7">
          <w:rPr>
            <w:rStyle w:val="Hyperlink"/>
            <w:rFonts w:ascii="GHEA Grapalat" w:hAnsi="GHEA Grapalat"/>
            <w:color w:val="auto"/>
            <w:sz w:val="20"/>
            <w:szCs w:val="20"/>
            <w:lang w:val="hy-AM"/>
          </w:rPr>
          <w:delText>www.procurement.am</w:delText>
        </w:r>
        <w:r w:rsidR="00864655" w:rsidDel="001F65B7">
          <w:rPr>
            <w:rStyle w:val="Hyperlink"/>
            <w:rFonts w:ascii="GHEA Grapalat" w:hAnsi="GHEA Grapalat"/>
            <w:color w:val="auto"/>
            <w:sz w:val="20"/>
            <w:szCs w:val="20"/>
            <w:lang w:val="hy-AM"/>
          </w:rPr>
          <w:fldChar w:fldCharType="end"/>
        </w:r>
        <w:r w:rsidRPr="00B138F3" w:rsidDel="001F65B7">
          <w:rPr>
            <w:rFonts w:ascii="GHEA Grapalat" w:eastAsiaTheme="minorHAnsi" w:hAnsi="GHEA Grapalat" w:cstheme="minorBidi"/>
          </w:rPr>
          <w:delText xml:space="preserve"> .</w:delText>
        </w:r>
      </w:del>
    </w:p>
    <w:p w14:paraId="26FF719E" w14:textId="3E336BEE" w:rsidR="003E31E5" w:rsidRPr="00B138F3" w:rsidDel="001F65B7" w:rsidRDefault="003E31E5" w:rsidP="003E31E5">
      <w:pPr>
        <w:pStyle w:val="NormalWeb"/>
        <w:shd w:val="clear" w:color="auto" w:fill="FFFFFF"/>
        <w:spacing w:before="0" w:beforeAutospacing="0" w:after="0" w:afterAutospacing="0"/>
        <w:ind w:firstLine="375"/>
        <w:jc w:val="both"/>
        <w:rPr>
          <w:del w:id="1968" w:author="User" w:date="2024-12-04T00:44:00Z"/>
          <w:rFonts w:ascii="GHEA Grapalat" w:eastAsiaTheme="minorHAnsi" w:hAnsi="GHEA Grapalat" w:cstheme="minorBidi"/>
        </w:rPr>
      </w:pPr>
    </w:p>
    <w:p w14:paraId="30B67C69" w14:textId="7399D3ED" w:rsidR="00240609" w:rsidRPr="00B87910" w:rsidDel="001F65B7" w:rsidRDefault="003E31E5" w:rsidP="00240609">
      <w:pPr>
        <w:pStyle w:val="NormalWeb"/>
        <w:shd w:val="clear" w:color="auto" w:fill="FFFFFF"/>
        <w:spacing w:before="0" w:beforeAutospacing="0" w:after="0" w:afterAutospacing="0"/>
        <w:ind w:firstLine="375"/>
        <w:jc w:val="both"/>
        <w:rPr>
          <w:del w:id="1969" w:author="User" w:date="2024-12-04T00:44:00Z"/>
          <w:rFonts w:ascii="GHEA Grapalat" w:eastAsiaTheme="minorHAnsi" w:hAnsi="GHEA Grapalat" w:cstheme="minorBidi"/>
        </w:rPr>
      </w:pPr>
      <w:del w:id="1970" w:author="User" w:date="2024-12-04T00:44:00Z">
        <w:r w:rsidRPr="007E5F1D" w:rsidDel="001F65B7">
          <w:rPr>
            <w:rFonts w:ascii="GHEA Grapalat" w:eastAsiaTheme="minorHAnsi" w:hAnsi="GHEA Grapalat" w:cstheme="minorBidi"/>
          </w:rPr>
          <w:delText xml:space="preserve">3) </w:delText>
        </w:r>
        <w:r w:rsidR="00240609" w:rsidRPr="007E5F1D" w:rsidDel="001F65B7">
          <w:rPr>
            <w:rFonts w:ascii="GHEA Grapalat" w:eastAsiaTheme="minorHAnsi" w:hAnsi="GHEA Grapalat" w:cstheme="minorBidi"/>
            <w:lang w:val="hy-AM"/>
          </w:rPr>
          <w:delText xml:space="preserve">двухсторонне </w:delText>
        </w:r>
        <w:r w:rsidR="00240609" w:rsidRPr="007E5F1D" w:rsidDel="001F65B7">
          <w:rPr>
            <w:rFonts w:ascii="GHEA Grapalat" w:eastAsiaTheme="minorHAnsi" w:hAnsi="GHEA Grapalat" w:cstheme="minorBidi"/>
          </w:rPr>
          <w:delText>утвержденный в рамках договора между бенефициаром и принципалом акт (акты) приема-передачи или его</w:delText>
        </w:r>
        <w:r w:rsidR="00240609" w:rsidRPr="007E5F1D" w:rsidDel="001F65B7">
          <w:rPr>
            <w:rFonts w:ascii="GHEA Grapalat" w:eastAsiaTheme="minorHAnsi" w:hAnsi="GHEA Grapalat" w:cstheme="minorBidi"/>
            <w:lang w:val="hy-AM"/>
          </w:rPr>
          <w:delText xml:space="preserve"> </w:delText>
        </w:r>
        <w:r w:rsidR="00240609" w:rsidRPr="007E5F1D" w:rsidDel="001F65B7">
          <w:rPr>
            <w:rFonts w:ascii="GHEA Grapalat" w:eastAsiaTheme="minorHAnsi" w:hAnsi="GHEA Grapalat" w:cstheme="minorBidi"/>
          </w:rPr>
          <w:delText>(</w:delText>
        </w:r>
        <w:r w:rsidR="00240609" w:rsidRPr="007E5F1D" w:rsidDel="001F65B7">
          <w:rPr>
            <w:rFonts w:ascii="GHEA Grapalat" w:eastAsiaTheme="minorHAnsi" w:hAnsi="GHEA Grapalat" w:cstheme="minorBidi"/>
            <w:lang w:val="hy-AM"/>
          </w:rPr>
          <w:delText>их</w:delText>
        </w:r>
        <w:r w:rsidR="00240609" w:rsidRPr="007E5F1D" w:rsidDel="001F65B7">
          <w:rPr>
            <w:rFonts w:ascii="GHEA Grapalat" w:eastAsiaTheme="minorHAnsi" w:hAnsi="GHEA Grapalat" w:cstheme="minorBidi"/>
          </w:rPr>
          <w:delText>) копии.</w:delText>
        </w:r>
        <w:r w:rsidR="00240609" w:rsidRPr="00A74B0D" w:rsidDel="001F65B7">
          <w:rPr>
            <w:rFonts w:ascii="GHEA Grapalat" w:eastAsiaTheme="minorHAnsi" w:hAnsi="GHEA Grapalat" w:cstheme="minorBidi"/>
          </w:rPr>
          <w:delText xml:space="preserve"> </w:delText>
        </w:r>
      </w:del>
    </w:p>
    <w:p w14:paraId="63CFA2F5" w14:textId="6F642501" w:rsidR="00A11DA5" w:rsidRPr="007A724D" w:rsidDel="001F65B7" w:rsidRDefault="00A11DA5" w:rsidP="00A11DA5">
      <w:pPr>
        <w:pStyle w:val="NormalWeb"/>
        <w:shd w:val="clear" w:color="auto" w:fill="FFFFFF"/>
        <w:spacing w:before="0" w:beforeAutospacing="0" w:after="0" w:afterAutospacing="0"/>
        <w:ind w:firstLine="375"/>
        <w:jc w:val="both"/>
        <w:rPr>
          <w:del w:id="1971" w:author="User" w:date="2024-12-04T00:44:00Z"/>
          <w:rFonts w:ascii="GHEA Grapalat" w:eastAsiaTheme="minorHAnsi" w:hAnsi="GHEA Grapalat" w:cstheme="minorBidi"/>
        </w:rPr>
      </w:pPr>
    </w:p>
    <w:p w14:paraId="2FAB708A" w14:textId="3EE0349D" w:rsidR="003E31E5" w:rsidRPr="00B138F3" w:rsidDel="001F65B7" w:rsidRDefault="003E31E5" w:rsidP="003E31E5">
      <w:pPr>
        <w:pStyle w:val="NormalWeb"/>
        <w:shd w:val="clear" w:color="auto" w:fill="FFFFFF"/>
        <w:spacing w:before="0" w:beforeAutospacing="0" w:after="0" w:afterAutospacing="0"/>
        <w:ind w:firstLine="375"/>
        <w:jc w:val="both"/>
        <w:rPr>
          <w:del w:id="1972" w:author="User" w:date="2024-12-04T00:44:00Z"/>
          <w:rFonts w:ascii="GHEA Grapalat" w:eastAsiaTheme="minorHAnsi" w:hAnsi="GHEA Grapalat" w:cstheme="minorBidi"/>
        </w:rPr>
      </w:pPr>
      <w:del w:id="1973" w:author="User" w:date="2024-12-04T00:44:00Z">
        <w:r w:rsidRPr="00B138F3" w:rsidDel="001F65B7">
          <w:rPr>
            <w:rFonts w:ascii="GHEA Grapalat" w:eastAsiaTheme="minorHAnsi" w:hAnsi="GHEA Grapalat" w:cstheme="minorBidi"/>
          </w:rPr>
          <w:delText>7.</w:delText>
        </w:r>
        <w:r w:rsidRPr="00B138F3" w:rsidDel="001F65B7">
          <w:delText xml:space="preserve"> </w:delText>
        </w:r>
        <w:r w:rsidRPr="00B138F3" w:rsidDel="001F65B7">
          <w:rPr>
            <w:rFonts w:ascii="GHEA Grapalat" w:eastAsiaTheme="minorHAnsi" w:hAnsi="GHEA Grapalat" w:cstheme="minorBidi"/>
          </w:rPr>
          <w:delTex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delText>
        </w:r>
      </w:del>
    </w:p>
    <w:p w14:paraId="5F09284F" w14:textId="3A4F3058" w:rsidR="003E31E5" w:rsidRPr="00B138F3" w:rsidDel="001F65B7" w:rsidRDefault="003E31E5" w:rsidP="003E31E5">
      <w:pPr>
        <w:pStyle w:val="NormalWeb"/>
        <w:shd w:val="clear" w:color="auto" w:fill="FFFFFF"/>
        <w:spacing w:before="0" w:beforeAutospacing="0" w:after="0" w:afterAutospacing="0"/>
        <w:ind w:firstLine="375"/>
        <w:jc w:val="both"/>
        <w:rPr>
          <w:del w:id="1974" w:author="User" w:date="2024-12-04T00:44:00Z"/>
          <w:rFonts w:ascii="GHEA Grapalat" w:eastAsiaTheme="minorHAnsi" w:hAnsi="GHEA Grapalat" w:cstheme="minorBidi"/>
        </w:rPr>
      </w:pPr>
    </w:p>
    <w:p w14:paraId="7D5C5828" w14:textId="139B2679" w:rsidR="003E31E5" w:rsidRPr="00B138F3" w:rsidDel="001F65B7" w:rsidRDefault="003E31E5" w:rsidP="003E31E5">
      <w:pPr>
        <w:pStyle w:val="NormalWeb"/>
        <w:shd w:val="clear" w:color="auto" w:fill="FFFFFF"/>
        <w:spacing w:before="0" w:beforeAutospacing="0" w:after="0" w:afterAutospacing="0"/>
        <w:ind w:firstLine="375"/>
        <w:jc w:val="both"/>
        <w:rPr>
          <w:del w:id="1975" w:author="User" w:date="2024-12-04T00:44:00Z"/>
          <w:rFonts w:ascii="GHEA Grapalat" w:eastAsiaTheme="minorHAnsi" w:hAnsi="GHEA Grapalat" w:cstheme="minorBidi"/>
        </w:rPr>
      </w:pPr>
      <w:del w:id="1976" w:author="User" w:date="2024-12-04T00:44:00Z">
        <w:r w:rsidRPr="00B138F3" w:rsidDel="001F65B7">
          <w:rPr>
            <w:rFonts w:ascii="GHEA Grapalat" w:eastAsiaTheme="minorHAnsi" w:hAnsi="GHEA Grapalat" w:cstheme="minorBidi"/>
          </w:rPr>
          <w:delText>8.</w:delText>
        </w:r>
        <w:r w:rsidRPr="00B138F3" w:rsidDel="001F65B7">
          <w:delText xml:space="preserve"> </w:delText>
        </w:r>
        <w:r w:rsidRPr="00B138F3" w:rsidDel="001F65B7">
          <w:rPr>
            <w:rFonts w:ascii="GHEA Grapalat" w:eastAsiaTheme="minorHAnsi" w:hAnsi="GHEA Grapalat" w:cstheme="minorBidi"/>
          </w:rPr>
          <w:delText>Лицо, выдающее гарантию, отклоняет требование бенефициара, если:</w:delText>
        </w:r>
      </w:del>
    </w:p>
    <w:p w14:paraId="5AAEE13A" w14:textId="51B117CC" w:rsidR="003E31E5" w:rsidRPr="00B138F3" w:rsidDel="001F65B7" w:rsidRDefault="003E31E5" w:rsidP="003E31E5">
      <w:pPr>
        <w:pStyle w:val="NormalWeb"/>
        <w:shd w:val="clear" w:color="auto" w:fill="FFFFFF"/>
        <w:spacing w:before="0" w:beforeAutospacing="0" w:after="0" w:afterAutospacing="0"/>
        <w:ind w:firstLine="375"/>
        <w:jc w:val="both"/>
        <w:rPr>
          <w:del w:id="1977" w:author="User" w:date="2024-12-04T00:44:00Z"/>
          <w:rFonts w:ascii="GHEA Grapalat" w:eastAsiaTheme="minorHAnsi" w:hAnsi="GHEA Grapalat" w:cstheme="minorBidi"/>
        </w:rPr>
      </w:pPr>
      <w:del w:id="1978" w:author="User" w:date="2024-12-04T00:44:00Z">
        <w:r w:rsidRPr="00B138F3" w:rsidDel="001F65B7">
          <w:rPr>
            <w:rFonts w:ascii="GHEA Grapalat" w:eastAsiaTheme="minorHAnsi" w:hAnsi="GHEA Grapalat" w:cstheme="minorBidi"/>
          </w:rPr>
          <w:delText>1) требование или прилагаемые документы не соответствуют условиям настоящей гарантии,</w:delText>
        </w:r>
      </w:del>
    </w:p>
    <w:p w14:paraId="02036117" w14:textId="54171BCA" w:rsidR="003E31E5" w:rsidRPr="00B138F3" w:rsidDel="001F65B7" w:rsidRDefault="003E31E5" w:rsidP="003E31E5">
      <w:pPr>
        <w:pStyle w:val="NormalWeb"/>
        <w:shd w:val="clear" w:color="auto" w:fill="FFFFFF"/>
        <w:spacing w:before="0" w:beforeAutospacing="0" w:after="0" w:afterAutospacing="0"/>
        <w:ind w:firstLine="375"/>
        <w:rPr>
          <w:del w:id="1979" w:author="User" w:date="2024-12-04T00:44:00Z"/>
          <w:rFonts w:ascii="GHEA Grapalat" w:eastAsiaTheme="minorHAnsi" w:hAnsi="GHEA Grapalat" w:cstheme="minorBidi"/>
        </w:rPr>
      </w:pPr>
      <w:del w:id="1980" w:author="User" w:date="2024-12-04T00:44:00Z">
        <w:r w:rsidRPr="00B138F3" w:rsidDel="001F65B7">
          <w:rPr>
            <w:rFonts w:ascii="GHEA Grapalat" w:eastAsiaTheme="minorHAnsi" w:hAnsi="GHEA Grapalat" w:cstheme="minorBidi"/>
          </w:rPr>
          <w:delText>2) требование представлено по истечении срока, установленного гарантией.</w:delText>
        </w:r>
      </w:del>
    </w:p>
    <w:p w14:paraId="56B05BDD" w14:textId="1591E708" w:rsidR="003E31E5" w:rsidRPr="00B138F3" w:rsidDel="001F65B7" w:rsidRDefault="003E31E5" w:rsidP="003E31E5">
      <w:pPr>
        <w:pStyle w:val="NormalWeb"/>
        <w:shd w:val="clear" w:color="auto" w:fill="FFFFFF"/>
        <w:spacing w:before="0" w:beforeAutospacing="0" w:after="0" w:afterAutospacing="0"/>
        <w:ind w:firstLine="375"/>
        <w:rPr>
          <w:del w:id="1981" w:author="User" w:date="2024-12-04T00:44:00Z"/>
          <w:rFonts w:ascii="GHEA Grapalat" w:eastAsiaTheme="minorHAnsi" w:hAnsi="GHEA Grapalat" w:cstheme="minorBidi"/>
        </w:rPr>
      </w:pPr>
    </w:p>
    <w:p w14:paraId="46C10315" w14:textId="0167F721" w:rsidR="003E31E5" w:rsidRPr="00B138F3" w:rsidDel="001F65B7" w:rsidRDefault="003E31E5" w:rsidP="003E31E5">
      <w:pPr>
        <w:pStyle w:val="NormalWeb"/>
        <w:shd w:val="clear" w:color="auto" w:fill="FFFFFF"/>
        <w:spacing w:before="0" w:beforeAutospacing="0" w:after="0" w:afterAutospacing="0"/>
        <w:ind w:firstLine="375"/>
        <w:rPr>
          <w:del w:id="1982" w:author="User" w:date="2024-12-04T00:44:00Z"/>
          <w:rFonts w:ascii="GHEA Grapalat" w:eastAsiaTheme="minorHAnsi" w:hAnsi="GHEA Grapalat" w:cstheme="minorBidi"/>
        </w:rPr>
      </w:pPr>
      <w:del w:id="1983" w:author="User" w:date="2024-12-04T00:44:00Z">
        <w:r w:rsidRPr="00B138F3" w:rsidDel="001F65B7">
          <w:rPr>
            <w:rFonts w:ascii="GHEA Grapalat" w:eastAsiaTheme="minorHAnsi" w:hAnsi="GHEA Grapalat" w:cstheme="minorBidi"/>
          </w:rPr>
          <w:delTex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delText>
        </w:r>
      </w:del>
    </w:p>
    <w:p w14:paraId="75A00648" w14:textId="3DCC5042" w:rsidR="003E31E5" w:rsidRPr="00B138F3" w:rsidDel="001F65B7" w:rsidRDefault="003E31E5" w:rsidP="003E31E5">
      <w:pPr>
        <w:pStyle w:val="NormalWeb"/>
        <w:shd w:val="clear" w:color="auto" w:fill="FFFFFF"/>
        <w:spacing w:before="0" w:beforeAutospacing="0" w:after="0" w:afterAutospacing="0"/>
        <w:ind w:firstLine="375"/>
        <w:rPr>
          <w:del w:id="1984" w:author="User" w:date="2024-12-04T00:44:00Z"/>
          <w:rFonts w:ascii="GHEA Grapalat" w:eastAsiaTheme="minorHAnsi" w:hAnsi="GHEA Grapalat" w:cstheme="minorBidi"/>
        </w:rPr>
      </w:pPr>
      <w:del w:id="1985" w:author="User" w:date="2024-12-04T00:44:00Z">
        <w:r w:rsidRPr="00B138F3" w:rsidDel="001F65B7">
          <w:rPr>
            <w:rFonts w:ascii="GHEA Grapalat" w:eastAsiaTheme="minorHAnsi" w:hAnsi="GHEA Grapalat" w:cstheme="minorBidi"/>
          </w:rPr>
          <w:delText xml:space="preserve"> 10. К настоящей гарантии применяются соответствующие положения Гражданского кодекса Республики Армения</w:delText>
        </w:r>
      </w:del>
    </w:p>
    <w:p w14:paraId="171DE734" w14:textId="5E43F4B7" w:rsidR="003E31E5" w:rsidRPr="00B138F3" w:rsidDel="001F65B7" w:rsidRDefault="003E31E5" w:rsidP="003E31E5">
      <w:pPr>
        <w:pStyle w:val="NormalWeb"/>
        <w:shd w:val="clear" w:color="auto" w:fill="FFFFFF"/>
        <w:spacing w:before="0" w:beforeAutospacing="0" w:after="0" w:afterAutospacing="0"/>
        <w:ind w:firstLine="375"/>
        <w:jc w:val="both"/>
        <w:rPr>
          <w:del w:id="1986" w:author="User" w:date="2024-12-04T00:44:00Z"/>
          <w:rFonts w:ascii="GHEA Grapalat" w:eastAsiaTheme="minorHAnsi" w:hAnsi="GHEA Grapalat" w:cstheme="minorBidi"/>
        </w:rPr>
      </w:pPr>
      <w:del w:id="1987" w:author="User" w:date="2024-12-04T00:44:00Z">
        <w:r w:rsidRPr="00B138F3" w:rsidDel="001F65B7">
          <w:rPr>
            <w:rFonts w:ascii="GHEA Grapalat" w:eastAsiaTheme="minorHAnsi" w:hAnsi="GHEA Grapalat" w:cstheme="minorBidi"/>
          </w:rPr>
          <w:delText xml:space="preserve"> 11. Споры, возникающие в связи с настоящей гарантией, подлежат разрешению в порядке, установленном законодательством Республики Армения.</w:delText>
        </w:r>
      </w:del>
    </w:p>
    <w:p w14:paraId="713B70DB" w14:textId="701008BD" w:rsidR="003E31E5" w:rsidRPr="00B138F3" w:rsidDel="001F65B7" w:rsidRDefault="003E31E5" w:rsidP="003E31E5">
      <w:pPr>
        <w:pStyle w:val="NormalWeb"/>
        <w:shd w:val="clear" w:color="auto" w:fill="FFFFFF"/>
        <w:spacing w:before="0" w:beforeAutospacing="0" w:after="0" w:afterAutospacing="0"/>
        <w:ind w:firstLine="375"/>
        <w:jc w:val="both"/>
        <w:rPr>
          <w:del w:id="1988" w:author="User" w:date="2024-12-04T00:44:00Z"/>
          <w:rFonts w:ascii="GHEA Grapalat" w:eastAsiaTheme="minorHAnsi" w:hAnsi="GHEA Grapalat" w:cstheme="minorBidi"/>
        </w:rPr>
      </w:pPr>
    </w:p>
    <w:p w14:paraId="10657FE4" w14:textId="322C28F5" w:rsidR="003E31E5" w:rsidRPr="00B138F3" w:rsidDel="001F65B7" w:rsidRDefault="003E31E5" w:rsidP="003E31E5">
      <w:pPr>
        <w:pStyle w:val="NormalWeb"/>
        <w:shd w:val="clear" w:color="auto" w:fill="FFFFFF"/>
        <w:spacing w:before="0" w:beforeAutospacing="0" w:after="0" w:afterAutospacing="0"/>
        <w:ind w:firstLine="375"/>
        <w:jc w:val="both"/>
        <w:rPr>
          <w:del w:id="1989" w:author="User" w:date="2024-12-04T00:44:00Z"/>
          <w:rFonts w:ascii="GHEA Grapalat" w:hAnsi="GHEA Grapalat"/>
          <w:sz w:val="20"/>
          <w:szCs w:val="20"/>
        </w:rPr>
      </w:pPr>
    </w:p>
    <w:p w14:paraId="20E80AE6" w14:textId="2AEF2975" w:rsidR="003E31E5" w:rsidRPr="00B138F3" w:rsidDel="001F65B7" w:rsidRDefault="003E31E5" w:rsidP="003E31E5">
      <w:pPr>
        <w:pStyle w:val="NormalWeb"/>
        <w:shd w:val="clear" w:color="auto" w:fill="FFFFFF"/>
        <w:spacing w:before="0" w:beforeAutospacing="0" w:after="0" w:afterAutospacing="0"/>
        <w:ind w:firstLine="375"/>
        <w:jc w:val="both"/>
        <w:rPr>
          <w:del w:id="1990" w:author="User" w:date="2024-12-04T00:44:00Z"/>
          <w:rFonts w:ascii="GHEA Grapalat" w:hAnsi="GHEA Grapalat"/>
          <w:sz w:val="20"/>
          <w:szCs w:val="20"/>
          <w:u w:val="single"/>
          <w:lang w:val="hy-AM"/>
        </w:rPr>
      </w:pPr>
      <w:del w:id="1991" w:author="User" w:date="2024-12-04T00:44:00Z">
        <w:r w:rsidRPr="00B138F3" w:rsidDel="001F65B7">
          <w:rPr>
            <w:rFonts w:ascii="GHEA Grapalat" w:hAnsi="GHEA Grapalat"/>
            <w:sz w:val="20"/>
            <w:szCs w:val="20"/>
            <w:lang w:val="hy-AM"/>
          </w:rPr>
          <w:delText>Руководитель исполнительного органа</w:delText>
        </w:r>
        <w:r w:rsidRPr="00B138F3" w:rsidDel="001F65B7">
          <w:rPr>
            <w:rFonts w:ascii="GHEA Grapalat" w:hAnsi="GHEA Grapalat"/>
            <w:sz w:val="20"/>
            <w:szCs w:val="20"/>
            <w:u w:val="single"/>
            <w:lang w:val="hy-AM"/>
          </w:rPr>
          <w:tab/>
        </w:r>
        <w:r w:rsidRPr="00B138F3" w:rsidDel="001F65B7">
          <w:rPr>
            <w:rFonts w:ascii="GHEA Grapalat" w:hAnsi="GHEA Grapalat"/>
            <w:sz w:val="20"/>
            <w:szCs w:val="20"/>
            <w:u w:val="single"/>
            <w:lang w:val="hy-AM"/>
          </w:rPr>
          <w:tab/>
        </w:r>
        <w:r w:rsidRPr="00B138F3" w:rsidDel="001F65B7">
          <w:rPr>
            <w:rFonts w:ascii="GHEA Grapalat" w:hAnsi="GHEA Grapalat"/>
            <w:sz w:val="20"/>
            <w:szCs w:val="20"/>
            <w:u w:val="single"/>
            <w:lang w:val="hy-AM"/>
          </w:rPr>
          <w:tab/>
        </w:r>
        <w:r w:rsidRPr="00B138F3" w:rsidDel="001F65B7">
          <w:rPr>
            <w:rFonts w:ascii="GHEA Grapalat" w:hAnsi="GHEA Grapalat"/>
            <w:sz w:val="20"/>
            <w:szCs w:val="20"/>
            <w:u w:val="single"/>
            <w:lang w:val="hy-AM"/>
          </w:rPr>
          <w:tab/>
        </w:r>
        <w:r w:rsidRPr="00B138F3" w:rsidDel="001F65B7">
          <w:rPr>
            <w:rFonts w:ascii="GHEA Grapalat" w:hAnsi="GHEA Grapalat"/>
            <w:sz w:val="20"/>
            <w:szCs w:val="20"/>
            <w:u w:val="single"/>
            <w:lang w:val="hy-AM"/>
          </w:rPr>
          <w:tab/>
        </w:r>
        <w:r w:rsidRPr="00B138F3" w:rsidDel="001F65B7">
          <w:rPr>
            <w:rFonts w:ascii="GHEA Grapalat" w:hAnsi="GHEA Grapalat"/>
            <w:sz w:val="20"/>
            <w:szCs w:val="20"/>
            <w:u w:val="single"/>
            <w:lang w:val="hy-AM"/>
          </w:rPr>
          <w:tab/>
        </w:r>
      </w:del>
    </w:p>
    <w:p w14:paraId="00F6CE75" w14:textId="341636EF" w:rsidR="003E31E5" w:rsidRPr="00B138F3" w:rsidDel="001F65B7" w:rsidRDefault="003E31E5" w:rsidP="003E31E5">
      <w:pPr>
        <w:pStyle w:val="NormalWeb"/>
        <w:shd w:val="clear" w:color="auto" w:fill="FFFFFF"/>
        <w:spacing w:before="0" w:beforeAutospacing="0" w:after="0" w:afterAutospacing="0"/>
        <w:ind w:firstLine="375"/>
        <w:jc w:val="both"/>
        <w:rPr>
          <w:del w:id="1992" w:author="User" w:date="2024-12-04T00:44:00Z"/>
          <w:rFonts w:ascii="GHEA Grapalat" w:hAnsi="GHEA Grapalat"/>
          <w:sz w:val="20"/>
          <w:szCs w:val="20"/>
          <w:lang w:val="hy-AM"/>
        </w:rPr>
      </w:pPr>
    </w:p>
    <w:p w14:paraId="175B1B20" w14:textId="534648F6" w:rsidR="003E31E5" w:rsidRPr="00B138F3" w:rsidDel="001F65B7" w:rsidRDefault="003E31E5" w:rsidP="003E31E5">
      <w:pPr>
        <w:pStyle w:val="NormalWeb"/>
        <w:shd w:val="clear" w:color="auto" w:fill="FFFFFF"/>
        <w:spacing w:before="0" w:beforeAutospacing="0" w:after="0" w:afterAutospacing="0"/>
        <w:ind w:firstLine="375"/>
        <w:jc w:val="both"/>
        <w:rPr>
          <w:del w:id="1993" w:author="User" w:date="2024-12-04T00:44:00Z"/>
          <w:rFonts w:ascii="GHEA Grapalat" w:hAnsi="GHEA Grapalat"/>
          <w:sz w:val="20"/>
          <w:szCs w:val="20"/>
          <w:lang w:val="hy-AM"/>
        </w:rPr>
      </w:pPr>
    </w:p>
    <w:p w14:paraId="1D2C4C15" w14:textId="48A0B7BB" w:rsidR="003E31E5" w:rsidRPr="00B138F3" w:rsidDel="001F65B7" w:rsidRDefault="003E31E5" w:rsidP="003E31E5">
      <w:pPr>
        <w:pStyle w:val="NormalWeb"/>
        <w:shd w:val="clear" w:color="auto" w:fill="FFFFFF"/>
        <w:spacing w:before="0" w:beforeAutospacing="0" w:after="0" w:afterAutospacing="0"/>
        <w:ind w:firstLine="375"/>
        <w:jc w:val="both"/>
        <w:rPr>
          <w:del w:id="1994" w:author="User" w:date="2024-12-04T00:44:00Z"/>
          <w:rFonts w:ascii="GHEA Grapalat" w:hAnsi="GHEA Grapalat"/>
          <w:sz w:val="20"/>
          <w:szCs w:val="20"/>
          <w:lang w:val="hy-AM"/>
        </w:rPr>
      </w:pPr>
      <w:del w:id="1995" w:author="User" w:date="2024-12-04T00:44:00Z">
        <w:r w:rsidRPr="00B138F3" w:rsidDel="001F65B7">
          <w:rPr>
            <w:rFonts w:ascii="GHEA Grapalat" w:hAnsi="GHEA Grapalat"/>
            <w:sz w:val="20"/>
            <w:szCs w:val="20"/>
            <w:u w:val="single"/>
            <w:lang w:val="hy-AM"/>
          </w:rPr>
          <w:tab/>
        </w:r>
        <w:r w:rsidRPr="00B138F3" w:rsidDel="001F65B7">
          <w:rPr>
            <w:rFonts w:ascii="GHEA Grapalat" w:hAnsi="GHEA Grapalat"/>
            <w:sz w:val="20"/>
            <w:szCs w:val="20"/>
            <w:u w:val="single"/>
            <w:lang w:val="hy-AM"/>
          </w:rPr>
          <w:tab/>
        </w:r>
        <w:r w:rsidRPr="00B138F3" w:rsidDel="001F65B7">
          <w:rPr>
            <w:rFonts w:ascii="GHEA Grapalat" w:hAnsi="GHEA Grapalat"/>
            <w:sz w:val="20"/>
            <w:szCs w:val="20"/>
            <w:u w:val="single"/>
            <w:lang w:val="hy-AM"/>
          </w:rPr>
          <w:tab/>
        </w:r>
        <w:r w:rsidRPr="00B138F3" w:rsidDel="001F65B7">
          <w:rPr>
            <w:rFonts w:ascii="GHEA Grapalat" w:hAnsi="GHEA Grapalat"/>
            <w:sz w:val="20"/>
            <w:szCs w:val="20"/>
            <w:u w:val="single"/>
            <w:lang w:val="hy-AM"/>
          </w:rPr>
          <w:tab/>
        </w:r>
        <w:r w:rsidRPr="00B138F3" w:rsidDel="001F65B7">
          <w:rPr>
            <w:rFonts w:ascii="GHEA Grapalat" w:hAnsi="GHEA Grapalat"/>
            <w:sz w:val="20"/>
            <w:szCs w:val="20"/>
            <w:u w:val="single"/>
            <w:lang w:val="hy-AM"/>
          </w:rPr>
          <w:tab/>
        </w:r>
        <w:r w:rsidRPr="00B138F3" w:rsidDel="001F65B7">
          <w:rPr>
            <w:rFonts w:ascii="GHEA Grapalat" w:hAnsi="GHEA Grapalat"/>
            <w:sz w:val="20"/>
            <w:szCs w:val="20"/>
            <w:u w:val="single"/>
            <w:lang w:val="hy-AM"/>
          </w:rPr>
          <w:tab/>
        </w:r>
        <w:r w:rsidRPr="00B138F3" w:rsidDel="001F65B7">
          <w:rPr>
            <w:rFonts w:ascii="GHEA Grapalat" w:hAnsi="GHEA Grapalat"/>
            <w:sz w:val="20"/>
            <w:szCs w:val="20"/>
            <w:u w:val="single"/>
            <w:lang w:val="hy-AM"/>
          </w:rPr>
          <w:tab/>
        </w:r>
        <w:r w:rsidRPr="00B138F3" w:rsidDel="001F65B7">
          <w:rPr>
            <w:rFonts w:ascii="GHEA Grapalat" w:hAnsi="GHEA Grapalat"/>
            <w:sz w:val="20"/>
            <w:szCs w:val="20"/>
            <w:u w:val="single"/>
            <w:lang w:val="hy-AM"/>
          </w:rPr>
          <w:tab/>
        </w:r>
        <w:r w:rsidRPr="00B138F3" w:rsidDel="001F65B7">
          <w:rPr>
            <w:rFonts w:ascii="GHEA Grapalat" w:hAnsi="GHEA Grapalat"/>
            <w:sz w:val="20"/>
            <w:szCs w:val="20"/>
            <w:u w:val="single"/>
            <w:lang w:val="hy-AM"/>
          </w:rPr>
          <w:tab/>
        </w:r>
      </w:del>
    </w:p>
    <w:p w14:paraId="476F7C1C" w14:textId="0D5F4178" w:rsidR="003E31E5" w:rsidRPr="00B138F3" w:rsidDel="001F65B7" w:rsidRDefault="003E31E5" w:rsidP="003E31E5">
      <w:pPr>
        <w:pStyle w:val="NormalWeb"/>
        <w:shd w:val="clear" w:color="auto" w:fill="FFFFFF"/>
        <w:spacing w:before="0" w:beforeAutospacing="0" w:after="0" w:afterAutospacing="0"/>
        <w:rPr>
          <w:del w:id="1996" w:author="User" w:date="2024-12-04T00:44:00Z"/>
          <w:rFonts w:ascii="GHEA Grapalat" w:hAnsi="GHEA Grapalat" w:cs="Sylfaen"/>
          <w:vertAlign w:val="superscript"/>
        </w:rPr>
      </w:pPr>
      <w:del w:id="1997" w:author="User" w:date="2024-12-04T00:44:00Z">
        <w:r w:rsidRPr="00B138F3" w:rsidDel="001F65B7">
          <w:rPr>
            <w:rFonts w:ascii="GHEA Grapalat" w:hAnsi="GHEA Grapalat" w:cs="Sylfaen"/>
            <w:vertAlign w:val="superscript"/>
            <w:lang w:val="hy-AM"/>
          </w:rPr>
          <w:delText xml:space="preserve">                                                        </w:delText>
        </w:r>
        <w:r w:rsidRPr="00B138F3" w:rsidDel="001F65B7">
          <w:rPr>
            <w:rFonts w:ascii="GHEA Grapalat" w:hAnsi="GHEA Grapalat" w:cs="Sylfaen"/>
            <w:vertAlign w:val="superscript"/>
          </w:rPr>
          <w:delText>число, месяц, год</w:delText>
        </w:r>
      </w:del>
    </w:p>
    <w:p w14:paraId="1AF92264" w14:textId="1A5F4D0C" w:rsidR="003E31E5" w:rsidRPr="00B138F3" w:rsidDel="001F65B7" w:rsidRDefault="003E31E5" w:rsidP="003E31E5">
      <w:pPr>
        <w:pStyle w:val="NormalWeb"/>
        <w:shd w:val="clear" w:color="auto" w:fill="FFFFFF"/>
        <w:spacing w:before="0" w:beforeAutospacing="0" w:after="0" w:afterAutospacing="0"/>
        <w:ind w:firstLine="375"/>
        <w:jc w:val="both"/>
        <w:rPr>
          <w:del w:id="1998" w:author="User" w:date="2024-12-04T00:44:00Z"/>
          <w:rFonts w:ascii="GHEA Grapalat" w:eastAsiaTheme="minorHAnsi" w:hAnsi="GHEA Grapalat" w:cstheme="minorBidi"/>
          <w:lang w:val="hy-AM"/>
        </w:rPr>
      </w:pPr>
    </w:p>
    <w:p w14:paraId="62A91AD0" w14:textId="77777777" w:rsidR="003E31E5" w:rsidRPr="00B138F3"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0C767827" w14:textId="551B7E87" w:rsidR="003E31E5" w:rsidRPr="00B138F3" w:rsidDel="001F65B7" w:rsidRDefault="003E31E5" w:rsidP="003E31E5">
      <w:pPr>
        <w:pStyle w:val="NormalWeb"/>
        <w:shd w:val="clear" w:color="auto" w:fill="FFFFFF"/>
        <w:spacing w:before="0" w:beforeAutospacing="0" w:after="0" w:afterAutospacing="0"/>
        <w:ind w:firstLine="375"/>
        <w:jc w:val="both"/>
        <w:rPr>
          <w:del w:id="1999" w:author="User" w:date="2024-12-04T00:44:00Z"/>
          <w:rFonts w:ascii="GHEA Grapalat" w:eastAsiaTheme="minorHAnsi" w:hAnsi="GHEA Grapalat" w:cstheme="minorBidi"/>
        </w:rPr>
      </w:pPr>
    </w:p>
    <w:p w14:paraId="37EC3ACC" w14:textId="1AD1F196" w:rsidR="003E31E5" w:rsidRPr="00B138F3" w:rsidDel="001F65B7" w:rsidRDefault="003E31E5" w:rsidP="003E31E5">
      <w:pPr>
        <w:widowControl w:val="0"/>
        <w:spacing w:after="160"/>
        <w:ind w:left="567" w:right="565"/>
        <w:jc w:val="center"/>
        <w:rPr>
          <w:del w:id="2000" w:author="User" w:date="2024-12-04T00:44:00Z"/>
          <w:rFonts w:ascii="GHEA Grapalat" w:hAnsi="GHEA Grapalat"/>
          <w:b/>
        </w:rPr>
      </w:pPr>
    </w:p>
    <w:p w14:paraId="7C987AA6" w14:textId="032DDA97" w:rsidR="003E31E5" w:rsidDel="001F65B7" w:rsidRDefault="003E31E5">
      <w:pPr>
        <w:rPr>
          <w:del w:id="2001" w:author="User" w:date="2024-12-04T00:44:00Z"/>
          <w:rFonts w:ascii="GHEA Grapalat" w:hAnsi="GHEA Grapalat"/>
          <w:i/>
          <w:sz w:val="22"/>
          <w:szCs w:val="22"/>
        </w:rPr>
      </w:pPr>
    </w:p>
    <w:p w14:paraId="00A62AA5" w14:textId="36DFFF75" w:rsidR="00BF3696" w:rsidDel="001F65B7" w:rsidRDefault="00BF3696">
      <w:pPr>
        <w:rPr>
          <w:del w:id="2002" w:author="User" w:date="2024-12-04T00:44:00Z"/>
          <w:rFonts w:ascii="GHEA Grapalat" w:hAnsi="GHEA Grapalat"/>
          <w:i/>
          <w:sz w:val="22"/>
          <w:szCs w:val="22"/>
        </w:rPr>
      </w:pPr>
      <w:del w:id="2003" w:author="User" w:date="2024-12-04T00:44:00Z">
        <w:r w:rsidDel="001F65B7">
          <w:rPr>
            <w:rFonts w:ascii="GHEA Grapalat" w:hAnsi="GHEA Grapalat"/>
            <w:i/>
            <w:sz w:val="22"/>
            <w:szCs w:val="22"/>
          </w:rPr>
          <w:br w:type="page"/>
        </w:r>
      </w:del>
    </w:p>
    <w:p w14:paraId="01BEA4A2" w14:textId="77777777" w:rsidR="003D2FE2" w:rsidRPr="00DE2AE3" w:rsidRDefault="003D2FE2" w:rsidP="003D2FE2">
      <w:pPr>
        <w:widowControl w:val="0"/>
        <w:spacing w:after="160"/>
        <w:jc w:val="right"/>
        <w:rPr>
          <w:rFonts w:ascii="GHEA Grapalat" w:hAnsi="GHEA Grapalat" w:cs="GHEA Grapalat"/>
          <w:i/>
          <w:sz w:val="22"/>
          <w:szCs w:val="22"/>
        </w:rPr>
      </w:pPr>
      <w:r w:rsidRPr="00B138F3">
        <w:rPr>
          <w:rFonts w:ascii="GHEA Grapalat" w:hAnsi="GHEA Grapalat"/>
          <w:i/>
          <w:sz w:val="22"/>
          <w:szCs w:val="22"/>
        </w:rPr>
        <w:t>Приложение № 4.</w:t>
      </w:r>
      <w:r w:rsidR="00A13428" w:rsidRPr="00DE2AE3">
        <w:rPr>
          <w:rFonts w:ascii="GHEA Grapalat" w:hAnsi="GHEA Grapalat"/>
          <w:i/>
          <w:sz w:val="22"/>
          <w:szCs w:val="22"/>
        </w:rPr>
        <w:t>2</w:t>
      </w:r>
    </w:p>
    <w:p w14:paraId="09BE802C" w14:textId="3464650F" w:rsidR="003D2FE2" w:rsidRPr="00B138F3" w:rsidRDefault="003D2FE2" w:rsidP="003D2FE2">
      <w:pPr>
        <w:widowControl w:val="0"/>
        <w:spacing w:after="160"/>
        <w:jc w:val="right"/>
        <w:rPr>
          <w:rFonts w:ascii="GHEA Grapalat" w:hAnsi="GHEA Grapalat" w:cs="GHEA Grapalat"/>
          <w:i/>
          <w:sz w:val="22"/>
          <w:szCs w:val="22"/>
        </w:rPr>
      </w:pPr>
      <w:r w:rsidRPr="00B138F3">
        <w:rPr>
          <w:rFonts w:ascii="GHEA Grapalat" w:hAnsi="GHEA Grapalat"/>
          <w:i/>
          <w:sz w:val="22"/>
          <w:szCs w:val="22"/>
        </w:rPr>
        <w:t>к Приглашению на открытый конкурс</w:t>
      </w:r>
      <w:r w:rsidRPr="00B138F3">
        <w:rPr>
          <w:rFonts w:ascii="GHEA Grapalat" w:hAnsi="GHEA Grapalat" w:cs="GHEA Grapalat"/>
          <w:i/>
          <w:sz w:val="22"/>
          <w:szCs w:val="22"/>
        </w:rPr>
        <w:br/>
      </w:r>
      <w:r w:rsidRPr="00B138F3">
        <w:rPr>
          <w:rFonts w:ascii="GHEA Grapalat" w:hAnsi="GHEA Grapalat"/>
          <w:i/>
          <w:sz w:val="22"/>
          <w:szCs w:val="22"/>
        </w:rPr>
        <w:t>под кодом "</w:t>
      </w:r>
      <w:del w:id="2004" w:author="User" w:date="2024-12-04T10:40:00Z">
        <w:r w:rsidRPr="00584ADC" w:rsidDel="00584ADC">
          <w:rPr>
            <w:rFonts w:ascii="GHEA Grapalat" w:hAnsi="GHEA Grapalat"/>
            <w:iCs/>
            <w:sz w:val="22"/>
            <w:szCs w:val="22"/>
            <w:rPrChange w:id="2005" w:author="User" w:date="2024-12-04T10:40:00Z">
              <w:rPr>
                <w:rFonts w:ascii="GHEA Grapalat" w:hAnsi="GHEA Grapalat"/>
                <w:i/>
                <w:sz w:val="22"/>
                <w:szCs w:val="22"/>
              </w:rPr>
            </w:rPrChange>
          </w:rPr>
          <w:delText>---</w:delText>
        </w:r>
      </w:del>
      <w:del w:id="2006" w:author="User" w:date="2024-12-04T00:09:00Z">
        <w:r w:rsidRPr="00584ADC" w:rsidDel="005A26C4">
          <w:rPr>
            <w:rFonts w:ascii="GHEA Grapalat" w:hAnsi="GHEA Grapalat"/>
            <w:iCs/>
            <w:sz w:val="22"/>
            <w:szCs w:val="22"/>
            <w:rPrChange w:id="2007" w:author="User" w:date="2024-12-04T10:40:00Z">
              <w:rPr>
                <w:rFonts w:ascii="GHEA Grapalat" w:hAnsi="GHEA Grapalat"/>
                <w:i/>
                <w:sz w:val="22"/>
                <w:szCs w:val="22"/>
              </w:rPr>
            </w:rPrChange>
          </w:rPr>
          <w:delText>BMAPDzB</w:delText>
        </w:r>
      </w:del>
      <w:ins w:id="2008" w:author="User" w:date="2024-12-05T01:19:00Z">
        <w:r w:rsidR="00992825" w:rsidRPr="00992825">
          <w:t xml:space="preserve"> </w:t>
        </w:r>
      </w:ins>
      <w:ins w:id="2009" w:author="User" w:date="2024-12-06T01:44:00Z">
        <w:r w:rsidR="006A6B04">
          <w:rPr>
            <w:rFonts w:ascii="GHEA Grapalat" w:hAnsi="GHEA Grapalat"/>
            <w:iCs/>
            <w:sz w:val="22"/>
            <w:szCs w:val="22"/>
          </w:rPr>
          <w:t xml:space="preserve">KMZOVM-GHAPDZB-25/1 </w:t>
        </w:r>
      </w:ins>
      <w:del w:id="2010" w:author="User" w:date="2024-12-04T10:40:00Z">
        <w:r w:rsidRPr="00B138F3" w:rsidDel="00584ADC">
          <w:rPr>
            <w:rFonts w:ascii="GHEA Grapalat" w:hAnsi="GHEA Grapalat"/>
            <w:i/>
            <w:sz w:val="22"/>
            <w:szCs w:val="22"/>
          </w:rPr>
          <w:delText>---/---</w:delText>
        </w:r>
      </w:del>
      <w:r w:rsidRPr="00B138F3">
        <w:rPr>
          <w:rFonts w:ascii="GHEA Grapalat" w:hAnsi="GHEA Grapalat"/>
          <w:i/>
          <w:sz w:val="22"/>
          <w:szCs w:val="22"/>
        </w:rPr>
        <w:t>"</w:t>
      </w:r>
      <w:r w:rsidRPr="00B138F3">
        <w:rPr>
          <w:rStyle w:val="FootnoteReference"/>
          <w:rFonts w:ascii="GHEA Grapalat" w:hAnsi="GHEA Grapalat"/>
          <w:i/>
          <w:sz w:val="22"/>
          <w:szCs w:val="22"/>
        </w:rPr>
        <w:footnoteReference w:customMarkFollows="1" w:id="24"/>
        <w:t>*</w:t>
      </w:r>
    </w:p>
    <w:p w14:paraId="6C47C220" w14:textId="77777777" w:rsidR="003D2FE2" w:rsidRPr="00B138F3" w:rsidRDefault="003D2FE2" w:rsidP="003D2FE2">
      <w:pPr>
        <w:widowControl w:val="0"/>
        <w:spacing w:after="160"/>
        <w:jc w:val="center"/>
        <w:rPr>
          <w:rFonts w:ascii="GHEA Grapalat" w:hAnsi="GHEA Grapalat"/>
          <w:b/>
          <w:sz w:val="22"/>
          <w:szCs w:val="22"/>
        </w:rPr>
      </w:pPr>
    </w:p>
    <w:p w14:paraId="17EF48A6"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14:paraId="51C2CEF6"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14:paraId="03D75A6B" w14:textId="77777777" w:rsidTr="00B932B8">
        <w:tc>
          <w:tcPr>
            <w:tcW w:w="4786" w:type="dxa"/>
          </w:tcPr>
          <w:p w14:paraId="398A9839" w14:textId="77777777" w:rsidR="003D2FE2" w:rsidRPr="00B138F3" w:rsidRDefault="003D2FE2" w:rsidP="00B932B8">
            <w:pPr>
              <w:widowControl w:val="0"/>
              <w:spacing w:after="16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14:paraId="14FE88EB" w14:textId="77777777" w:rsidR="003D2FE2" w:rsidRPr="00B138F3" w:rsidRDefault="003D2FE2" w:rsidP="00B932B8">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FootnoteReference"/>
                <w:rFonts w:ascii="GHEA Grapalat" w:hAnsi="GHEA Grapalat"/>
                <w:sz w:val="22"/>
                <w:szCs w:val="22"/>
              </w:rPr>
              <w:footnoteReference w:customMarkFollows="1" w:id="25"/>
              <w:t>**</w:t>
            </w:r>
          </w:p>
        </w:tc>
      </w:tr>
    </w:tbl>
    <w:p w14:paraId="77B47370" w14:textId="77777777" w:rsidR="003D2FE2" w:rsidRPr="00B138F3" w:rsidRDefault="003D2FE2" w:rsidP="003D2FE2">
      <w:pPr>
        <w:widowControl w:val="0"/>
        <w:spacing w:after="160"/>
        <w:rPr>
          <w:rFonts w:ascii="GHEA Grapalat" w:hAnsi="GHEA Grapalat" w:cs="GHEA Grapalat"/>
          <w:b/>
          <w:sz w:val="22"/>
          <w:szCs w:val="22"/>
        </w:rPr>
      </w:pPr>
    </w:p>
    <w:p w14:paraId="60BD9535" w14:textId="77777777" w:rsidR="003D2FE2" w:rsidRPr="00B138F3" w:rsidRDefault="003D2FE2" w:rsidP="003D2FE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14:paraId="64120677" w14:textId="77777777" w:rsidR="003D2FE2" w:rsidRPr="00B138F3" w:rsidRDefault="003D2FE2" w:rsidP="003D2FE2">
      <w:pPr>
        <w:widowControl w:val="0"/>
        <w:spacing w:after="16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14:paraId="228EF8DF" w14:textId="77777777" w:rsidR="003D2FE2" w:rsidRPr="00B138F3" w:rsidRDefault="003D2FE2" w:rsidP="003D2FE2">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14:paraId="61EE3D3B" w14:textId="77777777" w:rsidR="003D2FE2" w:rsidRPr="00B138F3" w:rsidRDefault="003D2FE2" w:rsidP="003D2FE2">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14:paraId="0BAFDF72" w14:textId="77777777" w:rsidR="003D2FE2" w:rsidRPr="00B138F3" w:rsidRDefault="003D2FE2" w:rsidP="003D2FE2">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751BD82D" w14:textId="77777777" w:rsidR="003D2FE2" w:rsidRPr="00B138F3" w:rsidRDefault="003D2FE2" w:rsidP="003D2FE2">
      <w:pPr>
        <w:widowControl w:val="0"/>
        <w:spacing w:after="160"/>
        <w:ind w:firstLine="709"/>
        <w:jc w:val="both"/>
        <w:rPr>
          <w:rFonts w:ascii="GHEA Grapalat" w:hAnsi="GHEA Grapalat" w:cs="GHEA Grapalat"/>
          <w:sz w:val="22"/>
          <w:szCs w:val="22"/>
        </w:rPr>
      </w:pPr>
    </w:p>
    <w:p w14:paraId="4841264A"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14:paraId="0666CD1D" w14:textId="77777777" w:rsidR="003D2FE2" w:rsidRPr="00B138F3" w:rsidRDefault="003D2FE2" w:rsidP="003D2FE2">
      <w:pPr>
        <w:widowControl w:val="0"/>
        <w:tabs>
          <w:tab w:val="left" w:pos="567"/>
        </w:tabs>
        <w:jc w:val="both"/>
        <w:rPr>
          <w:rFonts w:ascii="GHEA Grapalat" w:hAnsi="GHEA Grapalat" w:cs="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___________________ *(далее — Заказчик) </w:t>
      </w:r>
    </w:p>
    <w:p w14:paraId="30D7780D" w14:textId="77777777" w:rsidR="003D2FE2" w:rsidRPr="00B138F3" w:rsidRDefault="003D2FE2" w:rsidP="003D2FE2">
      <w:pPr>
        <w:widowControl w:val="0"/>
        <w:tabs>
          <w:tab w:val="left" w:pos="284"/>
        </w:tabs>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наименование заказчика</w:t>
      </w:r>
    </w:p>
    <w:p w14:paraId="55254C22" w14:textId="77777777" w:rsidR="003D2FE2" w:rsidRPr="00B138F3" w:rsidRDefault="003D2FE2" w:rsidP="003D2FE2">
      <w:pPr>
        <w:widowControl w:val="0"/>
        <w:jc w:val="both"/>
        <w:rPr>
          <w:rFonts w:ascii="GHEA Grapalat" w:hAnsi="GHEA Grapalat" w:cs="GHEA Grapalat"/>
          <w:sz w:val="22"/>
          <w:szCs w:val="22"/>
        </w:rPr>
      </w:pPr>
      <w:r w:rsidRPr="00B138F3">
        <w:rPr>
          <w:rFonts w:ascii="GHEA Grapalat" w:hAnsi="GHEA Grapalat"/>
          <w:sz w:val="22"/>
          <w:szCs w:val="22"/>
        </w:rPr>
        <w:t>процедуре закупок под кодом ____________________________________________ *.</w:t>
      </w:r>
    </w:p>
    <w:p w14:paraId="12E6A426" w14:textId="77777777" w:rsidR="003D2FE2" w:rsidRPr="00B138F3" w:rsidRDefault="003D2FE2" w:rsidP="003D2FE2">
      <w:pPr>
        <w:widowControl w:val="0"/>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код процедуры</w:t>
      </w:r>
    </w:p>
    <w:p w14:paraId="3533F995"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r w:rsidRPr="00B138F3">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r w:rsidRPr="00B138F3">
        <w:rPr>
          <w:rFonts w:ascii="GHEA Grapalat" w:hAnsi="GHEA Grapalat" w:cs="GHEA Grapalat"/>
          <w:sz w:val="22"/>
          <w:szCs w:val="22"/>
        </w:rPr>
        <w:t xml:space="preserve">омпания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25FA9050"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14:paraId="187F15F8"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5E7A9AD1"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w:t>
      </w:r>
      <w:r w:rsidRPr="00B138F3">
        <w:rPr>
          <w:rFonts w:ascii="GHEA Grapalat" w:hAnsi="GHEA Grapalat"/>
          <w:sz w:val="22"/>
          <w:szCs w:val="22"/>
        </w:rPr>
        <w:lastRenderedPageBreak/>
        <w:t xml:space="preserve">акцептования. </w:t>
      </w:r>
    </w:p>
    <w:p w14:paraId="209227F5"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2213A84A"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14:paraId="672BE0E4"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195F8C02"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018AE1E7"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14:paraId="4808FEBC"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14:paraId="1C214565"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4370037D"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14:paraId="3B42BD69"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14:paraId="0A69274F"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070D78">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14:paraId="7F15C415"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14:paraId="0110574A"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14:paraId="6AF15685" w14:textId="77777777" w:rsidR="003D2FE2" w:rsidRPr="00B138F3"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 xml:space="preserve">Компания подтверждает, что настоящее Соглашение о неустойке и прилагаемое Требование надлежащим образом подписаны уполномоченным Компанией </w:t>
      </w:r>
      <w:r w:rsidRPr="00B138F3">
        <w:rPr>
          <w:rFonts w:ascii="GHEA Grapalat" w:hAnsi="GHEA Grapalat"/>
          <w:sz w:val="22"/>
          <w:szCs w:val="22"/>
        </w:rPr>
        <w:lastRenderedPageBreak/>
        <w:t>лицом.</w:t>
      </w:r>
    </w:p>
    <w:p w14:paraId="479125B4"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2660334C" w14:textId="77777777" w:rsidR="003D2FE2" w:rsidRPr="00B138F3" w:rsidRDefault="003D2FE2" w:rsidP="003D2FE2">
      <w:pPr>
        <w:widowControl w:val="0"/>
        <w:spacing w:after="16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14:paraId="539CBA55"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3EA532E9"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14:paraId="629EDAED"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03419E7A"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14:paraId="076962C6"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70FEFF1A"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14:paraId="018D699F" w14:textId="77777777" w:rsidR="003D2FE2" w:rsidRPr="00B138F3" w:rsidRDefault="003D2FE2" w:rsidP="003D2FE2">
      <w:pPr>
        <w:widowControl w:val="0"/>
        <w:spacing w:after="160"/>
        <w:jc w:val="right"/>
        <w:rPr>
          <w:rFonts w:ascii="GHEA Grapalat" w:hAnsi="GHEA Grapalat"/>
          <w:sz w:val="22"/>
          <w:szCs w:val="22"/>
        </w:rPr>
      </w:pPr>
    </w:p>
    <w:p w14:paraId="2919B395" w14:textId="77777777" w:rsidR="003D2FE2" w:rsidRPr="00B138F3" w:rsidRDefault="003D2FE2" w:rsidP="003D2FE2">
      <w:pPr>
        <w:widowControl w:val="0"/>
        <w:spacing w:after="160"/>
        <w:jc w:val="right"/>
        <w:rPr>
          <w:rFonts w:ascii="GHEA Grapalat" w:hAnsi="GHEA Grapalat"/>
          <w:sz w:val="22"/>
          <w:szCs w:val="22"/>
        </w:rPr>
      </w:pPr>
      <w:r w:rsidRPr="00B138F3">
        <w:rPr>
          <w:rFonts w:ascii="GHEA Grapalat" w:hAnsi="GHEA Grapalat"/>
          <w:sz w:val="22"/>
          <w:szCs w:val="22"/>
        </w:rPr>
        <w:t>М. П.</w:t>
      </w:r>
    </w:p>
    <w:p w14:paraId="5A0B2528" w14:textId="77777777" w:rsidR="003D2FE2" w:rsidRPr="00B138F3" w:rsidRDefault="003D2FE2" w:rsidP="003D2FE2">
      <w:pPr>
        <w:widowControl w:val="0"/>
        <w:spacing w:after="160"/>
        <w:jc w:val="both"/>
        <w:rPr>
          <w:rFonts w:ascii="GHEA Grapalat" w:hAnsi="GHEA Grapalat"/>
          <w:sz w:val="22"/>
          <w:szCs w:val="22"/>
        </w:rPr>
      </w:pPr>
      <w:r w:rsidRPr="00B138F3">
        <w:rPr>
          <w:rFonts w:ascii="GHEA Grapalat" w:hAnsi="GHEA Grapalat"/>
          <w:sz w:val="22"/>
          <w:szCs w:val="22"/>
        </w:rPr>
        <w:t>День/месяц/год</w:t>
      </w:r>
    </w:p>
    <w:p w14:paraId="789D668D" w14:textId="77777777" w:rsidR="003D2FE2" w:rsidRPr="00B138F3" w:rsidRDefault="003D2FE2" w:rsidP="003D2FE2">
      <w:pPr>
        <w:widowControl w:val="0"/>
        <w:spacing w:after="160"/>
        <w:jc w:val="both"/>
        <w:rPr>
          <w:rFonts w:ascii="GHEA Grapalat" w:hAnsi="GHEA Grapalat"/>
          <w:sz w:val="22"/>
          <w:szCs w:val="22"/>
        </w:rPr>
      </w:pPr>
    </w:p>
    <w:p w14:paraId="497430D9" w14:textId="77777777" w:rsidR="003D2FE2" w:rsidRPr="00B138F3" w:rsidRDefault="003D2FE2" w:rsidP="003D2FE2">
      <w:pPr>
        <w:widowControl w:val="0"/>
        <w:spacing w:after="160"/>
        <w:jc w:val="both"/>
        <w:rPr>
          <w:rFonts w:ascii="GHEA Grapalat" w:hAnsi="GHEA Grapalat"/>
          <w:sz w:val="22"/>
          <w:szCs w:val="22"/>
        </w:rPr>
      </w:pPr>
    </w:p>
    <w:p w14:paraId="0982D7F7" w14:textId="77777777" w:rsidR="003D2FE2" w:rsidRPr="00B138F3" w:rsidRDefault="003D2FE2" w:rsidP="003D2FE2">
      <w:pPr>
        <w:rPr>
          <w:sz w:val="22"/>
          <w:szCs w:val="22"/>
        </w:rPr>
      </w:pPr>
    </w:p>
    <w:p w14:paraId="7BA3DE1E" w14:textId="77777777" w:rsidR="001005B0" w:rsidRPr="00B138F3" w:rsidRDefault="001005B0" w:rsidP="003D2FE2">
      <w:pPr>
        <w:widowControl w:val="0"/>
        <w:spacing w:after="160"/>
        <w:ind w:left="567" w:right="565"/>
        <w:jc w:val="both"/>
        <w:rPr>
          <w:rFonts w:ascii="GHEA Grapalat" w:hAnsi="GHEA Grapalat"/>
          <w:sz w:val="22"/>
          <w:szCs w:val="22"/>
        </w:rPr>
      </w:pPr>
    </w:p>
    <w:p w14:paraId="588D185D" w14:textId="77777777" w:rsidR="001005B0" w:rsidRPr="00B138F3" w:rsidRDefault="001005B0" w:rsidP="00B46D58">
      <w:pPr>
        <w:widowControl w:val="0"/>
        <w:spacing w:after="160"/>
        <w:ind w:left="567" w:right="565"/>
        <w:jc w:val="center"/>
        <w:rPr>
          <w:rFonts w:ascii="GHEA Grapalat" w:hAnsi="GHEA Grapalat"/>
          <w:b/>
          <w:sz w:val="22"/>
          <w:szCs w:val="22"/>
        </w:rPr>
      </w:pPr>
    </w:p>
    <w:p w14:paraId="37EC7E2E" w14:textId="77777777" w:rsidR="001005B0" w:rsidRPr="00B138F3" w:rsidRDefault="001005B0" w:rsidP="00B46D58">
      <w:pPr>
        <w:widowControl w:val="0"/>
        <w:spacing w:after="160"/>
        <w:ind w:left="567" w:right="565"/>
        <w:jc w:val="center"/>
        <w:rPr>
          <w:rFonts w:ascii="GHEA Grapalat" w:hAnsi="GHEA Grapalat"/>
          <w:b/>
          <w:sz w:val="22"/>
          <w:szCs w:val="22"/>
        </w:rPr>
      </w:pPr>
    </w:p>
    <w:p w14:paraId="06B16EC0" w14:textId="77777777" w:rsidR="001005B0" w:rsidRPr="00B138F3" w:rsidRDefault="001005B0" w:rsidP="00B46D58">
      <w:pPr>
        <w:widowControl w:val="0"/>
        <w:spacing w:after="160"/>
        <w:ind w:left="567" w:right="565"/>
        <w:jc w:val="center"/>
        <w:rPr>
          <w:rFonts w:ascii="GHEA Grapalat" w:hAnsi="GHEA Grapalat"/>
          <w:b/>
          <w:sz w:val="22"/>
          <w:szCs w:val="22"/>
        </w:rPr>
      </w:pPr>
    </w:p>
    <w:p w14:paraId="5FF26C87" w14:textId="77777777" w:rsidR="001005B0" w:rsidRPr="00B138F3" w:rsidRDefault="001005B0" w:rsidP="00B46D58">
      <w:pPr>
        <w:widowControl w:val="0"/>
        <w:spacing w:after="160"/>
        <w:ind w:left="567" w:right="565"/>
        <w:jc w:val="center"/>
        <w:rPr>
          <w:rFonts w:ascii="GHEA Grapalat" w:hAnsi="GHEA Grapalat"/>
          <w:b/>
          <w:sz w:val="22"/>
          <w:szCs w:val="22"/>
        </w:rPr>
      </w:pPr>
    </w:p>
    <w:p w14:paraId="723A5A65" w14:textId="77777777" w:rsidR="001005B0" w:rsidRPr="00B138F3" w:rsidRDefault="001005B0" w:rsidP="00B46D58">
      <w:pPr>
        <w:widowControl w:val="0"/>
        <w:spacing w:after="160"/>
        <w:ind w:left="567" w:right="565"/>
        <w:jc w:val="center"/>
        <w:rPr>
          <w:rFonts w:ascii="GHEA Grapalat" w:hAnsi="GHEA Grapalat"/>
          <w:b/>
          <w:sz w:val="22"/>
          <w:szCs w:val="22"/>
        </w:rPr>
      </w:pPr>
    </w:p>
    <w:p w14:paraId="43AACF59" w14:textId="77777777" w:rsidR="001005B0" w:rsidRPr="00B138F3" w:rsidRDefault="001005B0" w:rsidP="00B46D58">
      <w:pPr>
        <w:widowControl w:val="0"/>
        <w:spacing w:after="160"/>
        <w:ind w:left="567" w:right="565"/>
        <w:jc w:val="center"/>
        <w:rPr>
          <w:rFonts w:ascii="GHEA Grapalat" w:hAnsi="GHEA Grapalat"/>
          <w:b/>
        </w:rPr>
      </w:pPr>
    </w:p>
    <w:p w14:paraId="0AE17083" w14:textId="77777777" w:rsidR="001005B0" w:rsidRPr="00B138F3" w:rsidRDefault="001005B0" w:rsidP="00B46D58">
      <w:pPr>
        <w:widowControl w:val="0"/>
        <w:spacing w:after="160"/>
        <w:ind w:left="567" w:right="565"/>
        <w:jc w:val="center"/>
        <w:rPr>
          <w:rFonts w:ascii="GHEA Grapalat" w:hAnsi="GHEA Grapalat"/>
          <w:b/>
        </w:rPr>
      </w:pPr>
    </w:p>
    <w:p w14:paraId="05A609A4" w14:textId="77777777" w:rsidR="001005B0" w:rsidRPr="00B138F3" w:rsidRDefault="001005B0" w:rsidP="00B46D58">
      <w:pPr>
        <w:widowControl w:val="0"/>
        <w:spacing w:after="160"/>
        <w:ind w:left="567" w:right="565"/>
        <w:jc w:val="center"/>
        <w:rPr>
          <w:rFonts w:ascii="GHEA Grapalat" w:hAnsi="GHEA Grapalat"/>
          <w:b/>
        </w:rPr>
      </w:pPr>
    </w:p>
    <w:p w14:paraId="4DCC86F5" w14:textId="77777777" w:rsidR="001005B0" w:rsidRPr="00B138F3" w:rsidRDefault="001005B0" w:rsidP="00B46D58">
      <w:pPr>
        <w:widowControl w:val="0"/>
        <w:spacing w:after="160"/>
        <w:ind w:left="567" w:right="565"/>
        <w:jc w:val="center"/>
        <w:rPr>
          <w:rFonts w:ascii="GHEA Grapalat" w:hAnsi="GHEA Grapalat"/>
          <w:b/>
        </w:rPr>
      </w:pPr>
    </w:p>
    <w:p w14:paraId="3A624F8D" w14:textId="77777777" w:rsidR="001005B0" w:rsidRPr="00B138F3" w:rsidRDefault="001005B0" w:rsidP="00B46D58">
      <w:pPr>
        <w:widowControl w:val="0"/>
        <w:spacing w:after="160"/>
        <w:ind w:left="567" w:right="565"/>
        <w:jc w:val="center"/>
        <w:rPr>
          <w:rFonts w:ascii="GHEA Grapalat" w:hAnsi="GHEA Grapalat"/>
          <w:b/>
        </w:rPr>
      </w:pPr>
    </w:p>
    <w:p w14:paraId="6892B94C" w14:textId="77777777" w:rsidR="001005B0" w:rsidRPr="00B138F3" w:rsidRDefault="001005B0" w:rsidP="00B46D58">
      <w:pPr>
        <w:widowControl w:val="0"/>
        <w:spacing w:after="160"/>
        <w:ind w:left="567" w:right="565"/>
        <w:jc w:val="center"/>
        <w:rPr>
          <w:rFonts w:ascii="GHEA Grapalat" w:hAnsi="GHEA Grapalat"/>
          <w:b/>
        </w:rPr>
      </w:pPr>
    </w:p>
    <w:p w14:paraId="5FDB9A15" w14:textId="77777777" w:rsidR="001005B0" w:rsidRPr="00B138F3" w:rsidRDefault="001005B0" w:rsidP="00B46D58">
      <w:pPr>
        <w:widowControl w:val="0"/>
        <w:spacing w:after="160"/>
        <w:ind w:left="567" w:right="565"/>
        <w:jc w:val="center"/>
        <w:rPr>
          <w:rFonts w:ascii="GHEA Grapalat" w:hAnsi="GHEA Grapalat"/>
          <w:b/>
        </w:rPr>
      </w:pPr>
    </w:p>
    <w:p w14:paraId="06B3130A" w14:textId="77777777" w:rsidR="001005B0" w:rsidRPr="00B138F3" w:rsidRDefault="001005B0" w:rsidP="00B46D58">
      <w:pPr>
        <w:widowControl w:val="0"/>
        <w:spacing w:after="160"/>
        <w:ind w:left="567" w:right="565"/>
        <w:jc w:val="center"/>
        <w:rPr>
          <w:rFonts w:ascii="GHEA Grapalat" w:hAnsi="GHEA Grapalat"/>
          <w:b/>
        </w:rPr>
      </w:pPr>
    </w:p>
    <w:p w14:paraId="1EEE2054" w14:textId="77777777" w:rsidR="001005B0" w:rsidRPr="00B138F3" w:rsidRDefault="001005B0" w:rsidP="00B46D58">
      <w:pPr>
        <w:widowControl w:val="0"/>
        <w:spacing w:after="160"/>
        <w:ind w:left="567" w:right="565"/>
        <w:jc w:val="center"/>
        <w:rPr>
          <w:rFonts w:ascii="GHEA Grapalat" w:hAnsi="GHEA Grapalat"/>
          <w:b/>
        </w:rPr>
      </w:pPr>
    </w:p>
    <w:p w14:paraId="305B0B1C" w14:textId="77777777" w:rsidR="001005B0" w:rsidRPr="00B138F3" w:rsidRDefault="001005B0" w:rsidP="00B46D58">
      <w:pPr>
        <w:widowControl w:val="0"/>
        <w:spacing w:after="160"/>
        <w:ind w:left="567" w:right="565"/>
        <w:jc w:val="center"/>
        <w:rPr>
          <w:rFonts w:ascii="GHEA Grapalat" w:hAnsi="GHEA Grapalat"/>
          <w:b/>
        </w:rPr>
      </w:pPr>
    </w:p>
    <w:p w14:paraId="2FC60DC9" w14:textId="77777777" w:rsidR="001005B0" w:rsidRPr="00B138F3" w:rsidRDefault="001005B0" w:rsidP="00B46D58">
      <w:pPr>
        <w:widowControl w:val="0"/>
        <w:spacing w:after="160"/>
        <w:ind w:left="567" w:right="565"/>
        <w:jc w:val="center"/>
        <w:rPr>
          <w:rFonts w:ascii="GHEA Grapalat" w:hAnsi="GHEA Grapalat"/>
          <w:b/>
        </w:rPr>
      </w:pPr>
    </w:p>
    <w:p w14:paraId="5C0B9EFA" w14:textId="77777777" w:rsidR="001005B0" w:rsidRPr="00B138F3" w:rsidRDefault="001005B0" w:rsidP="00B46D58">
      <w:pPr>
        <w:widowControl w:val="0"/>
        <w:spacing w:after="160"/>
        <w:ind w:left="567" w:right="565"/>
        <w:jc w:val="center"/>
        <w:rPr>
          <w:rFonts w:ascii="GHEA Grapalat" w:hAnsi="GHEA Grapalat"/>
          <w:b/>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14:paraId="2F26622A"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DEB72F" w14:textId="77777777" w:rsidR="00C3421C" w:rsidRPr="00B138F3" w:rsidRDefault="00C3421C" w:rsidP="00C3421C">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14:paraId="3D9C0652"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E90A1CC" w14:textId="77777777" w:rsidR="00C3421C" w:rsidRPr="00B138F3" w:rsidRDefault="00C3421C" w:rsidP="00DE2AE3">
            <w:pPr>
              <w:widowControl w:val="0"/>
              <w:tabs>
                <w:tab w:val="left" w:pos="855"/>
              </w:tabs>
              <w:spacing w:after="160"/>
              <w:ind w:left="360"/>
              <w:rPr>
                <w:rFonts w:ascii="GHEA Grapalat" w:hAnsi="GHEA Grapalat" w:cs="Sylfaen"/>
              </w:rPr>
            </w:pPr>
            <w:r w:rsidRPr="00B138F3">
              <w:rPr>
                <w:rFonts w:ascii="GHEA Grapalat" w:hAnsi="GHEA Grapalat"/>
              </w:rPr>
              <w:lastRenderedPageBreak/>
              <w:t>2.</w:t>
            </w:r>
            <w:r w:rsidRPr="00B138F3">
              <w:rPr>
                <w:rFonts w:ascii="GHEA Grapalat" w:hAnsi="GHEA Grapalat"/>
              </w:rPr>
              <w:tab/>
              <w:t xml:space="preserve">Номер </w:t>
            </w:r>
          </w:p>
        </w:tc>
      </w:tr>
      <w:tr w:rsidR="00B138F3" w:rsidRPr="00B138F3" w14:paraId="385BDFAE"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AB5155" w14:textId="77777777" w:rsidR="00C3421C" w:rsidRPr="00B138F3" w:rsidRDefault="00C3421C"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14:paraId="30CD5AEF"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7A0D9B9"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14:paraId="47BDB76E"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265CAA"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14:paraId="3C6FDAEC"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432D059"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14:paraId="4F789663"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2E5B7D"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14:paraId="67AE3D59"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2E34D8"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B138F3" w:rsidRPr="00B138F3" w14:paraId="69AC83AE"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747B57" w14:textId="0B9A3B15"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ins w:id="2011" w:author="User" w:date="2024-12-04T00:45:00Z">
              <w:r w:rsidR="001F65B7" w:rsidRPr="002D2753">
                <w:rPr>
                  <w:rFonts w:ascii="GHEA Grapalat" w:hAnsi="GHEA Grapalat"/>
                  <w:sz w:val="20"/>
                  <w:szCs w:val="20"/>
                </w:rPr>
                <w:t>“</w:t>
              </w:r>
            </w:ins>
            <w:ins w:id="2012" w:author="User" w:date="2024-12-06T01:40:00Z">
              <w:r w:rsidR="008E42A6">
                <w:rPr>
                  <w:rFonts w:ascii="GHEA Grapalat" w:hAnsi="GHEA Grapalat"/>
                  <w:sz w:val="20"/>
                  <w:szCs w:val="20"/>
                </w:rPr>
                <w:t>ДЕТСКИЙ САД ЗОВУНИ, Котайкская область, РА&gt;&gt; АО</w:t>
              </w:r>
            </w:ins>
          </w:p>
        </w:tc>
      </w:tr>
      <w:tr w:rsidR="00B138F3" w:rsidRPr="00B138F3" w14:paraId="575035EB"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A44AA91"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B138F3" w:rsidRPr="00B138F3" w14:paraId="729E0013"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B316FE2" w14:textId="04EDDFC9"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ins w:id="2013" w:author="User" w:date="2024-12-06T01:45:00Z">
              <w:r w:rsidR="006A6B04">
                <w:rPr>
                  <w:rFonts w:ascii="GHEA Grapalat" w:hAnsi="GHEA Grapalat"/>
                  <w:sz w:val="20"/>
                  <w:szCs w:val="20"/>
                </w:rPr>
                <w:t>03302942</w:t>
              </w:r>
            </w:ins>
          </w:p>
        </w:tc>
      </w:tr>
      <w:tr w:rsidR="001F65B7" w:rsidRPr="00B138F3" w14:paraId="6AEC1706"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275C3FA" w14:textId="54EA3EA8" w:rsidR="001F65B7" w:rsidRPr="00B138F3" w:rsidRDefault="001F65B7" w:rsidP="001F65B7">
            <w:pPr>
              <w:widowControl w:val="0"/>
              <w:tabs>
                <w:tab w:val="left" w:pos="855"/>
              </w:tabs>
              <w:spacing w:after="160"/>
              <w:ind w:left="360"/>
              <w:rPr>
                <w:rFonts w:ascii="GHEA Grapalat" w:hAnsi="GHEA Grapalat"/>
              </w:rPr>
            </w:pPr>
            <w:ins w:id="2014" w:author="User" w:date="2024-12-04T00:45:00Z">
              <w:r w:rsidRPr="002D2753">
                <w:rPr>
                  <w:rFonts w:ascii="GHEA Grapalat" w:hAnsi="GHEA Grapalat"/>
                  <w:sz w:val="20"/>
                  <w:szCs w:val="20"/>
                </w:rPr>
                <w:t>12.</w:t>
              </w:r>
              <w:r w:rsidRPr="002D2753">
                <w:rPr>
                  <w:rFonts w:ascii="GHEA Grapalat" w:hAnsi="GHEA Grapalat"/>
                  <w:sz w:val="20"/>
                  <w:szCs w:val="20"/>
                </w:rPr>
                <w:tab/>
                <w:t xml:space="preserve">Обслуживающая бенефициара Финансовая организация (банк):  </w:t>
              </w:r>
            </w:ins>
            <w:ins w:id="2015" w:author="User" w:date="2024-12-06T01:46:00Z">
              <w:r w:rsidR="006A6B04">
                <w:rPr>
                  <w:rFonts w:ascii="GHEA Grapalat" w:hAnsi="GHEA Grapalat"/>
                  <w:sz w:val="20"/>
                  <w:szCs w:val="20"/>
                </w:rPr>
                <w:t xml:space="preserve">АКБА БАНК </w:t>
              </w:r>
            </w:ins>
            <w:ins w:id="2016" w:author="User" w:date="2024-12-04T00:45:00Z">
              <w:r w:rsidRPr="002D2753">
                <w:rPr>
                  <w:rFonts w:ascii="GHEA Grapalat" w:hAnsi="GHEA Grapalat"/>
                  <w:sz w:val="20"/>
                  <w:szCs w:val="20"/>
                </w:rPr>
                <w:t xml:space="preserve"> </w:t>
              </w:r>
            </w:ins>
            <w:del w:id="2017" w:author="User" w:date="2024-12-04T00:45:00Z">
              <w:r w:rsidRPr="00B138F3" w:rsidDel="0094324E">
                <w:rPr>
                  <w:rFonts w:ascii="GHEA Grapalat" w:hAnsi="GHEA Grapalat"/>
                </w:rPr>
                <w:delText>12.</w:delText>
              </w:r>
              <w:r w:rsidRPr="00B138F3" w:rsidDel="0094324E">
                <w:rPr>
                  <w:rFonts w:ascii="GHEA Grapalat" w:hAnsi="GHEA Grapalat"/>
                </w:rPr>
                <w:tab/>
                <w:delText>Обслуживающая бенефициара Финансовая организация (банк):</w:delText>
              </w:r>
            </w:del>
          </w:p>
        </w:tc>
      </w:tr>
      <w:tr w:rsidR="001F65B7" w:rsidRPr="00B138F3" w14:paraId="658EA1D6"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E3C2CC6" w14:textId="70694954" w:rsidR="001F65B7" w:rsidRPr="00B138F3" w:rsidRDefault="001F65B7" w:rsidP="001F65B7">
            <w:pPr>
              <w:widowControl w:val="0"/>
              <w:tabs>
                <w:tab w:val="left" w:pos="855"/>
              </w:tabs>
              <w:spacing w:after="160"/>
              <w:ind w:left="360"/>
              <w:rPr>
                <w:rFonts w:ascii="GHEA Grapalat" w:hAnsi="GHEA Grapalat"/>
              </w:rPr>
            </w:pPr>
            <w:ins w:id="2018" w:author="User" w:date="2024-12-04T00:45:00Z">
              <w:r w:rsidRPr="002D2753">
                <w:rPr>
                  <w:rFonts w:ascii="GHEA Grapalat" w:hAnsi="GHEA Grapalat"/>
                  <w:sz w:val="20"/>
                  <w:szCs w:val="20"/>
                </w:rPr>
                <w:t>13.</w:t>
              </w:r>
              <w:r w:rsidRPr="002D2753">
                <w:rPr>
                  <w:rFonts w:ascii="GHEA Grapalat" w:hAnsi="GHEA Grapalat"/>
                  <w:sz w:val="20"/>
                  <w:szCs w:val="20"/>
                </w:rPr>
                <w:tab/>
                <w:t xml:space="preserve">Номер счета бенефициара (сч.№) </w:t>
              </w:r>
            </w:ins>
            <w:ins w:id="2019" w:author="User" w:date="2024-12-06T01:46:00Z">
              <w:r w:rsidR="006A6B04">
                <w:rPr>
                  <w:rFonts w:ascii="GHEA Grapalat" w:hAnsi="GHEA Grapalat" w:cs="Arial"/>
                  <w:b/>
                  <w:bCs/>
                  <w:sz w:val="20"/>
                  <w:szCs w:val="20"/>
                </w:rPr>
                <w:t>220185140245000</w:t>
              </w:r>
            </w:ins>
            <w:del w:id="2020" w:author="User" w:date="2024-12-04T00:45:00Z">
              <w:r w:rsidRPr="00B138F3" w:rsidDel="0094324E">
                <w:rPr>
                  <w:rFonts w:ascii="GHEA Grapalat" w:hAnsi="GHEA Grapalat"/>
                </w:rPr>
                <w:delText>13.</w:delText>
              </w:r>
              <w:r w:rsidRPr="00B138F3" w:rsidDel="0094324E">
                <w:rPr>
                  <w:rFonts w:ascii="GHEA Grapalat" w:hAnsi="GHEA Grapalat"/>
                </w:rPr>
                <w:tab/>
                <w:delText>Номер счета бенефициара (сч.№)</w:delText>
              </w:r>
            </w:del>
          </w:p>
        </w:tc>
      </w:tr>
      <w:tr w:rsidR="00B138F3" w:rsidRPr="00B138F3" w14:paraId="513DCAA0"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BE37CF7"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14:paraId="0B36E5AB"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932D1F"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14:paraId="569E497F"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41577B5"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14:paraId="090577B7"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7678D0" w14:textId="77777777" w:rsidR="00C3421C" w:rsidRPr="00B138F3" w:rsidRDefault="00C3421C" w:rsidP="00391852">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3A5C2A">
              <w:rPr>
                <w:rFonts w:ascii="GHEA Grapalat" w:hAnsi="GHEA Grapalat"/>
              </w:rPr>
              <w:t xml:space="preserve">для обеспечения </w:t>
            </w:r>
            <w:r w:rsidR="00391852" w:rsidRPr="003A5C2A">
              <w:rPr>
                <w:rFonts w:ascii="GHEA Grapalat" w:hAnsi="GHEA Grapalat"/>
              </w:rPr>
              <w:t>квалификации</w:t>
            </w:r>
            <w:r w:rsidRPr="003A5C2A">
              <w:rPr>
                <w:rFonts w:ascii="GHEA Grapalat" w:hAnsi="GHEA Grapalat"/>
              </w:rPr>
              <w:t>)</w:t>
            </w:r>
          </w:p>
        </w:tc>
      </w:tr>
      <w:tr w:rsidR="00B138F3" w:rsidRPr="00B138F3" w14:paraId="56F11EBE"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31CE6B24"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14:paraId="4297162F"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B35309E"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14:paraId="2200899D"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93ADB6C" w14:textId="77777777" w:rsidR="00C3421C" w:rsidRPr="00B138F3" w:rsidRDefault="00C3421C"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14:paraId="5A834D13"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09AC1B8A" w14:textId="77777777" w:rsidR="00C3421C" w:rsidRPr="00B138F3" w:rsidRDefault="00C3421C"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2AA925E5" w14:textId="77777777" w:rsidR="00C3421C" w:rsidRPr="00B138F3" w:rsidRDefault="00C3421C" w:rsidP="00DE2AE3">
            <w:pPr>
              <w:widowControl w:val="0"/>
              <w:spacing w:after="160"/>
              <w:rPr>
                <w:rFonts w:ascii="GHEA Grapalat" w:hAnsi="GHEA Grapalat" w:cs="Sylfaen"/>
              </w:rPr>
            </w:pPr>
          </w:p>
          <w:p w14:paraId="361F94D7" w14:textId="77777777" w:rsidR="00C3421C" w:rsidRPr="00B138F3" w:rsidRDefault="00C3421C" w:rsidP="00DE2AE3">
            <w:pPr>
              <w:widowControl w:val="0"/>
              <w:spacing w:after="160"/>
              <w:jc w:val="right"/>
              <w:rPr>
                <w:rFonts w:ascii="GHEA Grapalat" w:hAnsi="GHEA Grapalat" w:cs="Tahoma"/>
              </w:rPr>
            </w:pPr>
            <w:r w:rsidRPr="00B138F3">
              <w:rPr>
                <w:rFonts w:ascii="GHEA Grapalat" w:hAnsi="GHEA Grapalat"/>
              </w:rPr>
              <w:t>/____________________/</w:t>
            </w:r>
          </w:p>
          <w:p w14:paraId="749DBCFE" w14:textId="77777777" w:rsidR="00C3421C" w:rsidRPr="00B138F3" w:rsidRDefault="00C3421C" w:rsidP="00DE2AE3">
            <w:pPr>
              <w:widowControl w:val="0"/>
              <w:spacing w:after="160"/>
              <w:rPr>
                <w:rFonts w:ascii="GHEA Grapalat" w:hAnsi="GHEA Grapalat" w:cs="Sylfaen"/>
              </w:rPr>
            </w:pPr>
          </w:p>
          <w:p w14:paraId="626841A6"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14:paraId="54AB745D" w14:textId="77777777" w:rsidR="00C3421C" w:rsidRPr="00B138F3" w:rsidRDefault="00C3421C" w:rsidP="00DE2AE3">
            <w:pPr>
              <w:widowControl w:val="0"/>
              <w:spacing w:after="160"/>
              <w:rPr>
                <w:rFonts w:ascii="GHEA Grapalat" w:hAnsi="GHEA Grapalat" w:cs="Sylfaen"/>
              </w:rPr>
            </w:pPr>
          </w:p>
          <w:p w14:paraId="509C05AD" w14:textId="77777777" w:rsidR="00C3421C" w:rsidRPr="00B138F3" w:rsidRDefault="00C3421C" w:rsidP="00DE2AE3">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0C929B49" w14:textId="77777777" w:rsidR="00C3421C" w:rsidRPr="00B138F3" w:rsidRDefault="00C3421C"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6F5C0666" w14:textId="77777777" w:rsidR="00C3421C" w:rsidRPr="00B138F3" w:rsidRDefault="00C3421C" w:rsidP="00DE2AE3">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386E70D0" w14:textId="77777777" w:rsidR="00C3421C" w:rsidRPr="00B138F3" w:rsidRDefault="00C3421C" w:rsidP="00DE2AE3">
            <w:pPr>
              <w:widowControl w:val="0"/>
              <w:spacing w:after="160"/>
              <w:rPr>
                <w:rFonts w:ascii="GHEA Grapalat" w:hAnsi="GHEA Grapalat" w:cs="Sylfaen"/>
              </w:rPr>
            </w:pPr>
          </w:p>
          <w:p w14:paraId="7FEABBD7"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14:paraId="6B3536F7" w14:textId="77777777" w:rsidR="00C3421C" w:rsidRPr="00B138F3" w:rsidRDefault="00C3421C" w:rsidP="00DE2AE3">
            <w:pPr>
              <w:widowControl w:val="0"/>
              <w:spacing w:after="160"/>
              <w:jc w:val="right"/>
              <w:rPr>
                <w:rFonts w:ascii="GHEA Grapalat" w:hAnsi="GHEA Grapalat" w:cs="Tahoma"/>
              </w:rPr>
            </w:pPr>
          </w:p>
          <w:p w14:paraId="738A9857"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14:paraId="27033020" w14:textId="77777777" w:rsidR="00C3421C" w:rsidRPr="00B138F3" w:rsidRDefault="00C3421C" w:rsidP="00DE2AE3">
            <w:pPr>
              <w:widowControl w:val="0"/>
              <w:spacing w:after="160"/>
              <w:rPr>
                <w:rFonts w:ascii="GHEA Grapalat" w:hAnsi="GHEA Grapalat" w:cs="Sylfaen"/>
              </w:rPr>
            </w:pPr>
          </w:p>
          <w:p w14:paraId="405A1278" w14:textId="77777777" w:rsidR="00C3421C" w:rsidRPr="00B138F3" w:rsidRDefault="00C3421C" w:rsidP="00DE2AE3">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14:paraId="6BBFFCD9"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7A30B6AD" w14:textId="77777777" w:rsidR="00C3421C" w:rsidRPr="00B138F3" w:rsidRDefault="00C3421C" w:rsidP="00DE2AE3">
            <w:pPr>
              <w:widowControl w:val="0"/>
              <w:spacing w:after="16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14:paraId="39DD16D0" w14:textId="77777777" w:rsidR="00C3421C" w:rsidRPr="00B138F3" w:rsidRDefault="00C3421C" w:rsidP="00DE2AE3">
            <w:pPr>
              <w:widowControl w:val="0"/>
              <w:spacing w:after="160"/>
              <w:rPr>
                <w:rFonts w:ascii="GHEA Grapalat" w:hAnsi="GHEA Grapalat"/>
              </w:rPr>
            </w:pPr>
          </w:p>
          <w:p w14:paraId="71C10F16" w14:textId="77777777"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14:paraId="166CC3EB" w14:textId="77777777" w:rsidR="00C3421C" w:rsidRPr="00B138F3" w:rsidRDefault="00C3421C"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65A4CAD6" w14:textId="77777777" w:rsidR="00C3421C" w:rsidRPr="00B138F3" w:rsidRDefault="00C3421C" w:rsidP="00DE2AE3">
            <w:pPr>
              <w:widowControl w:val="0"/>
              <w:spacing w:after="160"/>
              <w:rPr>
                <w:rFonts w:ascii="GHEA Grapalat" w:hAnsi="GHEA Grapalat" w:cs="Tahoma"/>
              </w:rPr>
            </w:pPr>
          </w:p>
          <w:p w14:paraId="7E0663FB" w14:textId="77777777" w:rsidR="00C3421C" w:rsidRPr="00B138F3" w:rsidRDefault="00C3421C"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56369822" w14:textId="77777777" w:rsidR="00C3421C" w:rsidRPr="00B138F3" w:rsidRDefault="00C3421C"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07772540" w14:textId="77777777" w:rsidR="00C3421C" w:rsidRPr="00B138F3" w:rsidRDefault="00C3421C" w:rsidP="00DE2AE3">
            <w:pPr>
              <w:widowControl w:val="0"/>
              <w:spacing w:after="160"/>
              <w:rPr>
                <w:rFonts w:ascii="GHEA Grapalat" w:hAnsi="GHEA Grapalat" w:cs="Tahoma"/>
              </w:rPr>
            </w:pPr>
          </w:p>
          <w:p w14:paraId="00DCB403" w14:textId="77777777"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14:paraId="2DF28D90" w14:textId="77777777" w:rsidR="00C3421C" w:rsidRPr="00B138F3" w:rsidRDefault="00C3421C"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4D2DA92D" w14:textId="77777777" w:rsidR="00C3421C" w:rsidRPr="00B138F3" w:rsidRDefault="00C3421C" w:rsidP="00DE2AE3">
            <w:pPr>
              <w:widowControl w:val="0"/>
              <w:spacing w:after="160"/>
              <w:rPr>
                <w:rFonts w:ascii="GHEA Grapalat" w:hAnsi="GHEA Grapalat" w:cs="Arial"/>
              </w:rPr>
            </w:pPr>
          </w:p>
        </w:tc>
      </w:tr>
      <w:tr w:rsidR="00B138F3" w:rsidRPr="00B138F3" w14:paraId="63959844"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3F53FCBB" w14:textId="77777777" w:rsidR="00C3421C" w:rsidRPr="00B138F3" w:rsidRDefault="00C3421C"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14135AFE" w14:textId="77777777" w:rsidR="00C3421C" w:rsidRPr="00B138F3" w:rsidRDefault="00C3421C" w:rsidP="00DE2AE3">
            <w:pPr>
              <w:widowControl w:val="0"/>
              <w:spacing w:after="160"/>
              <w:rPr>
                <w:rFonts w:ascii="GHEA Grapalat" w:hAnsi="GHEA Grapalat" w:cs="Sylfaen"/>
              </w:rPr>
            </w:pPr>
          </w:p>
          <w:p w14:paraId="45967992" w14:textId="77777777" w:rsidR="00C3421C" w:rsidRPr="00B138F3" w:rsidRDefault="00C3421C"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38C2B1D4" w14:textId="77777777" w:rsidR="00C3421C" w:rsidRPr="00B138F3" w:rsidRDefault="00C3421C"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202CD90D" w14:textId="77777777" w:rsidR="00C3421C" w:rsidRPr="00B138F3" w:rsidRDefault="00C3421C" w:rsidP="00DE2AE3">
            <w:pPr>
              <w:widowControl w:val="0"/>
              <w:spacing w:after="160"/>
              <w:rPr>
                <w:rFonts w:ascii="GHEA Grapalat" w:hAnsi="GHEA Grapalat"/>
              </w:rPr>
            </w:pPr>
          </w:p>
          <w:p w14:paraId="738F82B0"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7CFF4C21" w14:textId="77777777" w:rsidR="00C3421C" w:rsidRPr="00B138F3" w:rsidRDefault="00C3421C" w:rsidP="00C3421C">
      <w:pPr>
        <w:widowControl w:val="0"/>
        <w:spacing w:after="160"/>
        <w:jc w:val="center"/>
        <w:rPr>
          <w:rFonts w:ascii="GHEA Grapalat" w:hAnsi="GHEA Grapalat" w:cs="Sylfaen"/>
        </w:rPr>
      </w:pPr>
    </w:p>
    <w:p w14:paraId="69188F9D" w14:textId="77777777" w:rsidR="00C3421C" w:rsidRPr="00B138F3" w:rsidRDefault="00C3421C" w:rsidP="00C3421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6E4A5D2A" w14:textId="77777777" w:rsidR="00C3421C" w:rsidRPr="00B138F3" w:rsidRDefault="00C3421C" w:rsidP="00C3421C">
      <w:pPr>
        <w:rPr>
          <w:rFonts w:ascii="GHEA Grapalat" w:hAnsi="GHEA Grapalat" w:cs="Sylfaen"/>
        </w:rPr>
      </w:pPr>
      <w:r w:rsidRPr="00B138F3">
        <w:rPr>
          <w:rFonts w:ascii="GHEA Grapalat" w:hAnsi="GHEA Grapalat" w:cs="Sylfaen"/>
        </w:rPr>
        <w:br w:type="page"/>
      </w:r>
    </w:p>
    <w:p w14:paraId="35E4FA03" w14:textId="77777777" w:rsidR="00C3421C" w:rsidRPr="00B138F3" w:rsidRDefault="00C3421C" w:rsidP="00C3421C">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77C186E2"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2C58125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49C477DC"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11370E1D"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08252430"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13E9FB04"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124F7710"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0D97538B"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016CADDA"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41563A12"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23FE8F05"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14AD5021"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6084A9"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4FCE2B46"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335EFB24"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5DD55E55"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5D90BCF1"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42C84B0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7E7CF0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72FD9BC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064EEF0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D34943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526F66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65B2CF5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8F405F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6494CEAF" w14:textId="77777777"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3BC9EB2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C4E763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919969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68A5701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C8DDC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0FF1C6DC" w14:textId="77777777"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4966A10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13CE28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7CB7CCF" w14:textId="77777777"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747FDF4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16D4676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DCAC52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56FA40FC" w14:textId="77777777"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599BD8E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ADC786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703A52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31E41A5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1BC1854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D8EEF4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1F7E0DA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41DE5C3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A848BB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19EFB36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7DC4402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22C3F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52C5C0E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0785A79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D7B57F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FEAB88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1AB71C4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62EDAF5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CDD339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7D11F12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345DBE1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B52262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98DE5E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B138F3">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03B8C86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2A9E800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36CDA8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1209184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01F6545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20D2AB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E2CD4C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08EA968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04A2DC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A2807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7E26E24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34C33BC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0D8D22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902F6F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61CA131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52905E0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8CABA0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74507C9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4EC9382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87AFA2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0DC159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5635371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7881E98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73199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65AA804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5908721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40CF88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0A8152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7B409AD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17C0DE4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AE8A06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395E90D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7BE6965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82351F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E0C450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02986D3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D1C479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20F3917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3B1FAC9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92CDF1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977651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546D5D1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7CA3315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CA252C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6A4EBC4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699965F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CEA098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97C547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31C20E1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7E84C57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BA8BE2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3393DF9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4AF4B21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861E6B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EDCCEB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07F2892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7BFFE06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697F1F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4E2B8B0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валюта (прописью и </w:t>
            </w:r>
            <w:r w:rsidRPr="00B138F3">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14:paraId="778202C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51B2828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8478D2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FCAACA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25075D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03C6337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65B04A9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2998AF" w14:textId="77777777" w:rsidR="00C3421C" w:rsidRPr="00DB7787" w:rsidRDefault="00C3421C" w:rsidP="00040F6C">
            <w:pPr>
              <w:widowControl w:val="0"/>
              <w:spacing w:after="120"/>
              <w:jc w:val="center"/>
              <w:rPr>
                <w:rFonts w:ascii="GHEA Grapalat" w:hAnsi="GHEA Grapalat"/>
                <w:sz w:val="18"/>
                <w:szCs w:val="18"/>
              </w:rPr>
            </w:pPr>
            <w:r w:rsidRPr="00DB7787">
              <w:rPr>
                <w:rFonts w:ascii="GHEA Grapalat" w:hAnsi="GHEA Grapalat"/>
                <w:sz w:val="18"/>
                <w:szCs w:val="18"/>
              </w:rPr>
              <w:t xml:space="preserve">В обязательном порядке заполняются слова "для обеспечения </w:t>
            </w:r>
            <w:r w:rsidR="00040F6C" w:rsidRPr="00DB7787">
              <w:rPr>
                <w:rFonts w:ascii="GHEA Grapalat" w:hAnsi="GHEA Grapalat"/>
                <w:sz w:val="18"/>
                <w:szCs w:val="18"/>
              </w:rPr>
              <w:t>квалификации</w:t>
            </w:r>
            <w:r w:rsidRPr="00DB7787">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51D33CA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79EBCBE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D4E88A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18DCCCB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69A6CA8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B5219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5D5A72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307B014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77397D5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5FABDC7" w14:textId="77777777" w:rsidR="00C3421C" w:rsidRPr="00B138F3" w:rsidDel="0010680B"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5F4F592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021D040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E30D4AB" w14:textId="77777777"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225B6038" w14:textId="77777777"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2687026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247352B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64B40EA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38A4F4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1C10BE4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495F542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92CFB4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DB147E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151F889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75C6BFA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5675A04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A2657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731AA54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6043469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FF913A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174025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B138F3">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3A8A126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14:paraId="5DEFE01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3C98CCD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993E67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39FE49E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6B665D4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114C99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2585FE8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2082004C" w14:textId="77777777"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36521E2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075AAC8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510FBF1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F8521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6D72165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4CD00D9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4A5B7E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448D5AF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7DE83A4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1611A1F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423536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3A44C75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7BA0B57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F5E740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45968D5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3BB9C13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603616B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35D451C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D7EC7B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43C0623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4683B9C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67C030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E8D12A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2511C58C"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55F5148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D51B81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3310868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1C04BA2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C6692A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6160A9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16A1BDA5"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0CEE261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21FBC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50C4CE9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29376E9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E9BA0D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375C16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178964D6"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65CE758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738B4C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457BD70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3AF55C9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1ED20E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11361C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F9A196E"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1367DB2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7F19A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7307E73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w:t>
            </w:r>
            <w:r w:rsidRPr="00B138F3">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113D469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76CA48E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95BA04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5B20C664" w14:textId="77777777" w:rsidR="00C3421C" w:rsidRPr="00B138F3" w:rsidRDefault="00C3421C" w:rsidP="00DE2AE3">
            <w:pPr>
              <w:widowControl w:val="0"/>
              <w:spacing w:after="120"/>
              <w:jc w:val="center"/>
              <w:rPr>
                <w:rFonts w:ascii="GHEA Grapalat" w:hAnsi="GHEA Grapalat"/>
                <w:sz w:val="18"/>
                <w:szCs w:val="18"/>
              </w:rPr>
            </w:pPr>
          </w:p>
        </w:tc>
      </w:tr>
      <w:tr w:rsidR="00FF3DE9" w:rsidRPr="00B138F3" w14:paraId="4FD5BD1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24FEF9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1FA74E1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706AD6B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DBB091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B58613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8974F9B" w14:textId="77777777" w:rsidR="00C3421C" w:rsidRPr="00B138F3" w:rsidRDefault="00C3421C" w:rsidP="00DE2AE3">
            <w:pPr>
              <w:widowControl w:val="0"/>
              <w:spacing w:after="120"/>
              <w:jc w:val="center"/>
              <w:rPr>
                <w:rFonts w:ascii="GHEA Grapalat" w:hAnsi="GHEA Grapalat"/>
                <w:sz w:val="18"/>
                <w:szCs w:val="18"/>
              </w:rPr>
            </w:pPr>
          </w:p>
        </w:tc>
      </w:tr>
    </w:tbl>
    <w:p w14:paraId="55C49FCE" w14:textId="77777777" w:rsidR="001005B0" w:rsidRPr="00B138F3" w:rsidRDefault="001005B0" w:rsidP="00B46D58">
      <w:pPr>
        <w:widowControl w:val="0"/>
        <w:spacing w:after="160"/>
        <w:ind w:left="567" w:right="565"/>
        <w:jc w:val="center"/>
        <w:rPr>
          <w:rFonts w:ascii="GHEA Grapalat" w:hAnsi="GHEA Grapalat"/>
          <w:b/>
        </w:rPr>
      </w:pPr>
    </w:p>
    <w:p w14:paraId="73338A5C" w14:textId="77777777" w:rsidR="001005B0" w:rsidRPr="00B138F3" w:rsidRDefault="001005B0" w:rsidP="00B46D58">
      <w:pPr>
        <w:widowControl w:val="0"/>
        <w:spacing w:after="160"/>
        <w:ind w:left="567" w:right="565"/>
        <w:jc w:val="center"/>
        <w:rPr>
          <w:rFonts w:ascii="GHEA Grapalat" w:hAnsi="GHEA Grapalat"/>
          <w:b/>
        </w:rPr>
      </w:pPr>
    </w:p>
    <w:p w14:paraId="1B4FD42D" w14:textId="77777777" w:rsidR="001005B0" w:rsidRPr="00B138F3" w:rsidRDefault="001005B0" w:rsidP="00B46D58">
      <w:pPr>
        <w:widowControl w:val="0"/>
        <w:spacing w:after="160"/>
        <w:ind w:left="567" w:right="565"/>
        <w:jc w:val="center"/>
        <w:rPr>
          <w:rFonts w:ascii="GHEA Grapalat" w:hAnsi="GHEA Grapalat"/>
          <w:b/>
        </w:rPr>
      </w:pPr>
    </w:p>
    <w:p w14:paraId="608B736D" w14:textId="77777777" w:rsidR="001005B0" w:rsidRPr="00B138F3" w:rsidRDefault="001005B0" w:rsidP="00B46D58">
      <w:pPr>
        <w:widowControl w:val="0"/>
        <w:spacing w:after="160"/>
        <w:ind w:left="567" w:right="565"/>
        <w:jc w:val="center"/>
        <w:rPr>
          <w:rFonts w:ascii="GHEA Grapalat" w:hAnsi="GHEA Grapalat"/>
          <w:b/>
        </w:rPr>
      </w:pPr>
    </w:p>
    <w:p w14:paraId="60D7F576" w14:textId="77777777" w:rsidR="001005B0" w:rsidRPr="00B138F3" w:rsidRDefault="001005B0" w:rsidP="00B46D58">
      <w:pPr>
        <w:widowControl w:val="0"/>
        <w:spacing w:after="160"/>
        <w:ind w:left="567" w:right="565"/>
        <w:jc w:val="center"/>
        <w:rPr>
          <w:rFonts w:ascii="GHEA Grapalat" w:hAnsi="GHEA Grapalat"/>
          <w:b/>
        </w:rPr>
      </w:pPr>
    </w:p>
    <w:p w14:paraId="57F09A0A" w14:textId="77777777" w:rsidR="001005B0" w:rsidRPr="00B138F3" w:rsidRDefault="001005B0" w:rsidP="00B46D58">
      <w:pPr>
        <w:widowControl w:val="0"/>
        <w:spacing w:after="160"/>
        <w:ind w:left="567" w:right="565"/>
        <w:jc w:val="center"/>
        <w:rPr>
          <w:rFonts w:ascii="GHEA Grapalat" w:hAnsi="GHEA Grapalat"/>
          <w:b/>
        </w:rPr>
      </w:pPr>
    </w:p>
    <w:p w14:paraId="44525A3C" w14:textId="77777777" w:rsidR="001005B0" w:rsidRPr="00B138F3" w:rsidRDefault="001005B0" w:rsidP="00B46D58">
      <w:pPr>
        <w:widowControl w:val="0"/>
        <w:spacing w:after="160"/>
        <w:ind w:left="567" w:right="565"/>
        <w:jc w:val="center"/>
        <w:rPr>
          <w:rFonts w:ascii="GHEA Grapalat" w:hAnsi="GHEA Grapalat"/>
          <w:b/>
        </w:rPr>
      </w:pPr>
    </w:p>
    <w:p w14:paraId="265C7927" w14:textId="77777777" w:rsidR="001005B0" w:rsidRPr="00B138F3" w:rsidRDefault="001005B0" w:rsidP="00B46D58">
      <w:pPr>
        <w:widowControl w:val="0"/>
        <w:spacing w:after="160"/>
        <w:ind w:left="567" w:right="565"/>
        <w:jc w:val="center"/>
        <w:rPr>
          <w:rFonts w:ascii="GHEA Grapalat" w:hAnsi="GHEA Grapalat"/>
          <w:b/>
        </w:rPr>
      </w:pPr>
    </w:p>
    <w:p w14:paraId="44A0A057" w14:textId="77777777" w:rsidR="001005B0" w:rsidRPr="00B138F3" w:rsidRDefault="001005B0" w:rsidP="00B46D58">
      <w:pPr>
        <w:widowControl w:val="0"/>
        <w:spacing w:after="160"/>
        <w:ind w:left="567" w:right="565"/>
        <w:jc w:val="center"/>
        <w:rPr>
          <w:rFonts w:ascii="GHEA Grapalat" w:hAnsi="GHEA Grapalat"/>
          <w:b/>
        </w:rPr>
      </w:pPr>
    </w:p>
    <w:p w14:paraId="6133F4E8" w14:textId="77777777" w:rsidR="001005B0" w:rsidRPr="00B138F3" w:rsidRDefault="001005B0" w:rsidP="00B46D58">
      <w:pPr>
        <w:widowControl w:val="0"/>
        <w:spacing w:after="160"/>
        <w:ind w:left="567" w:right="565"/>
        <w:jc w:val="center"/>
        <w:rPr>
          <w:rFonts w:ascii="GHEA Grapalat" w:hAnsi="GHEA Grapalat"/>
          <w:b/>
        </w:rPr>
      </w:pPr>
    </w:p>
    <w:p w14:paraId="2147572D" w14:textId="77777777" w:rsidR="001005B0" w:rsidRPr="00B138F3" w:rsidRDefault="001005B0" w:rsidP="00B46D58">
      <w:pPr>
        <w:widowControl w:val="0"/>
        <w:spacing w:after="160"/>
        <w:ind w:left="567" w:right="565"/>
        <w:jc w:val="center"/>
        <w:rPr>
          <w:rFonts w:ascii="GHEA Grapalat" w:hAnsi="GHEA Grapalat"/>
          <w:b/>
        </w:rPr>
      </w:pPr>
    </w:p>
    <w:p w14:paraId="48E82C98" w14:textId="77777777" w:rsidR="001005B0" w:rsidRPr="00B138F3" w:rsidRDefault="001005B0" w:rsidP="00B46D58">
      <w:pPr>
        <w:widowControl w:val="0"/>
        <w:spacing w:after="160"/>
        <w:ind w:left="567" w:right="565"/>
        <w:jc w:val="center"/>
        <w:rPr>
          <w:rFonts w:ascii="GHEA Grapalat" w:hAnsi="GHEA Grapalat"/>
          <w:b/>
        </w:rPr>
      </w:pPr>
    </w:p>
    <w:p w14:paraId="0E03957E" w14:textId="77777777" w:rsidR="001005B0" w:rsidRPr="00B138F3" w:rsidRDefault="001005B0" w:rsidP="00B46D58">
      <w:pPr>
        <w:widowControl w:val="0"/>
        <w:spacing w:after="160"/>
        <w:ind w:left="567" w:right="565"/>
        <w:jc w:val="center"/>
        <w:rPr>
          <w:rFonts w:ascii="GHEA Grapalat" w:hAnsi="GHEA Grapalat"/>
          <w:b/>
        </w:rPr>
      </w:pPr>
    </w:p>
    <w:p w14:paraId="3A8AC72F" w14:textId="77777777" w:rsidR="001005B0" w:rsidRPr="00B138F3" w:rsidRDefault="001005B0" w:rsidP="00B46D58">
      <w:pPr>
        <w:widowControl w:val="0"/>
        <w:spacing w:after="160"/>
        <w:ind w:left="567" w:right="565"/>
        <w:jc w:val="center"/>
        <w:rPr>
          <w:rFonts w:ascii="GHEA Grapalat" w:hAnsi="GHEA Grapalat"/>
          <w:b/>
        </w:rPr>
      </w:pPr>
    </w:p>
    <w:p w14:paraId="790829B1" w14:textId="77777777" w:rsidR="001005B0" w:rsidRPr="00B138F3" w:rsidRDefault="001005B0" w:rsidP="00B46D58">
      <w:pPr>
        <w:widowControl w:val="0"/>
        <w:spacing w:after="160"/>
        <w:ind w:left="567" w:right="565"/>
        <w:jc w:val="center"/>
        <w:rPr>
          <w:rFonts w:ascii="GHEA Grapalat" w:hAnsi="GHEA Grapalat"/>
          <w:b/>
        </w:rPr>
      </w:pPr>
    </w:p>
    <w:p w14:paraId="4934606A" w14:textId="77777777" w:rsidR="001005B0" w:rsidRPr="00B138F3" w:rsidRDefault="001005B0" w:rsidP="00B46D58">
      <w:pPr>
        <w:widowControl w:val="0"/>
        <w:spacing w:after="160"/>
        <w:ind w:left="567" w:right="565"/>
        <w:jc w:val="center"/>
        <w:rPr>
          <w:rFonts w:ascii="GHEA Grapalat" w:hAnsi="GHEA Grapalat"/>
          <w:b/>
        </w:rPr>
      </w:pPr>
    </w:p>
    <w:p w14:paraId="796398BF" w14:textId="77777777" w:rsidR="001005B0" w:rsidRPr="00B138F3" w:rsidRDefault="001005B0" w:rsidP="00B46D58">
      <w:pPr>
        <w:widowControl w:val="0"/>
        <w:spacing w:after="160"/>
        <w:ind w:left="567" w:right="565"/>
        <w:jc w:val="center"/>
        <w:rPr>
          <w:rFonts w:ascii="GHEA Grapalat" w:hAnsi="GHEA Grapalat"/>
          <w:b/>
        </w:rPr>
      </w:pPr>
    </w:p>
    <w:p w14:paraId="7CE7DA35" w14:textId="1B2FAAD6" w:rsidR="00235549" w:rsidRPr="00B138F3" w:rsidDel="001F65B7" w:rsidRDefault="00235549" w:rsidP="00235549">
      <w:pPr>
        <w:widowControl w:val="0"/>
        <w:spacing w:after="160"/>
        <w:ind w:firstLine="567"/>
        <w:jc w:val="right"/>
        <w:rPr>
          <w:del w:id="2021" w:author="User" w:date="2024-12-04T00:46:00Z"/>
          <w:rFonts w:ascii="GHEA Grapalat" w:hAnsi="GHEA Grapalat" w:cs="Arial"/>
          <w:b/>
        </w:rPr>
      </w:pPr>
      <w:del w:id="2022" w:author="User" w:date="2024-12-04T00:46:00Z">
        <w:r w:rsidRPr="00B138F3" w:rsidDel="001F65B7">
          <w:rPr>
            <w:rFonts w:ascii="GHEA Grapalat" w:hAnsi="GHEA Grapalat"/>
            <w:b/>
          </w:rPr>
          <w:lastRenderedPageBreak/>
          <w:delText>Приложение № 5</w:delText>
        </w:r>
      </w:del>
    </w:p>
    <w:p w14:paraId="65AB2926" w14:textId="1818BD4A" w:rsidR="00235549" w:rsidRPr="00B138F3" w:rsidDel="001F65B7" w:rsidRDefault="00235549" w:rsidP="00235549">
      <w:pPr>
        <w:pStyle w:val="BodyTextIndent3"/>
        <w:widowControl w:val="0"/>
        <w:spacing w:after="160" w:line="240" w:lineRule="auto"/>
        <w:jc w:val="right"/>
        <w:rPr>
          <w:del w:id="2023" w:author="User" w:date="2024-12-04T00:46:00Z"/>
          <w:rFonts w:ascii="GHEA Grapalat" w:hAnsi="GHEA Grapalat" w:cs="Arial"/>
          <w:b/>
          <w:sz w:val="24"/>
          <w:szCs w:val="24"/>
        </w:rPr>
      </w:pPr>
      <w:del w:id="2024" w:author="User" w:date="2024-12-04T00:46:00Z">
        <w:r w:rsidRPr="00B138F3" w:rsidDel="001F65B7">
          <w:rPr>
            <w:rFonts w:ascii="GHEA Grapalat" w:hAnsi="GHEA Grapalat"/>
            <w:b/>
            <w:sz w:val="24"/>
            <w:szCs w:val="24"/>
          </w:rPr>
          <w:delText>к Приглашению на открытый конкурс</w:delText>
        </w:r>
        <w:r w:rsidRPr="00B138F3" w:rsidDel="001F65B7">
          <w:rPr>
            <w:rFonts w:ascii="GHEA Grapalat" w:hAnsi="GHEA Grapalat" w:cs="Arial"/>
            <w:b/>
            <w:sz w:val="24"/>
            <w:szCs w:val="24"/>
          </w:rPr>
          <w:br/>
        </w:r>
        <w:r w:rsidRPr="00B138F3" w:rsidDel="001F65B7">
          <w:rPr>
            <w:rFonts w:ascii="GHEA Grapalat" w:hAnsi="GHEA Grapalat"/>
            <w:b/>
            <w:sz w:val="24"/>
            <w:szCs w:val="24"/>
          </w:rPr>
          <w:delText>под кодом "---</w:delText>
        </w:r>
      </w:del>
      <w:del w:id="2025" w:author="User" w:date="2024-12-04T00:09:00Z">
        <w:r w:rsidRPr="00B138F3" w:rsidDel="005A26C4">
          <w:rPr>
            <w:rFonts w:ascii="GHEA Grapalat" w:hAnsi="GHEA Grapalat"/>
            <w:b/>
            <w:sz w:val="24"/>
            <w:szCs w:val="24"/>
          </w:rPr>
          <w:delText>BMAPDzB</w:delText>
        </w:r>
      </w:del>
      <w:del w:id="2026" w:author="User" w:date="2024-12-04T00:46:00Z">
        <w:r w:rsidRPr="00B138F3" w:rsidDel="001F65B7">
          <w:rPr>
            <w:rFonts w:ascii="GHEA Grapalat" w:hAnsi="GHEA Grapalat"/>
            <w:b/>
            <w:sz w:val="24"/>
            <w:szCs w:val="24"/>
          </w:rPr>
          <w:delText>---/---"</w:delText>
        </w:r>
        <w:r w:rsidRPr="00B138F3" w:rsidDel="001F65B7">
          <w:rPr>
            <w:rStyle w:val="FootnoteReference"/>
            <w:rFonts w:ascii="GHEA Grapalat" w:hAnsi="GHEA Grapalat"/>
            <w:b/>
            <w:sz w:val="24"/>
            <w:szCs w:val="24"/>
          </w:rPr>
          <w:footnoteReference w:customMarkFollows="1" w:id="26"/>
          <w:delText>*</w:delText>
        </w:r>
      </w:del>
    </w:p>
    <w:p w14:paraId="7256876B" w14:textId="08228B90" w:rsidR="001005B0" w:rsidRPr="00B138F3" w:rsidDel="001F65B7" w:rsidRDefault="001005B0" w:rsidP="00B46D58">
      <w:pPr>
        <w:widowControl w:val="0"/>
        <w:spacing w:after="160"/>
        <w:ind w:left="567" w:right="565"/>
        <w:jc w:val="center"/>
        <w:rPr>
          <w:del w:id="2029" w:author="User" w:date="2024-12-04T00:46:00Z"/>
          <w:rFonts w:ascii="GHEA Grapalat" w:hAnsi="GHEA Grapalat"/>
          <w:b/>
        </w:rPr>
      </w:pPr>
    </w:p>
    <w:p w14:paraId="7C96144B" w14:textId="374E3CFE" w:rsidR="0075061D" w:rsidRPr="00B138F3" w:rsidDel="001F65B7" w:rsidRDefault="0075061D" w:rsidP="0075061D">
      <w:pPr>
        <w:pStyle w:val="BodyTextIndent3"/>
        <w:widowControl w:val="0"/>
        <w:spacing w:after="160" w:line="240" w:lineRule="auto"/>
        <w:jc w:val="center"/>
        <w:rPr>
          <w:del w:id="2030" w:author="User" w:date="2024-12-04T00:46:00Z"/>
          <w:rFonts w:ascii="GHEA Grapalat" w:hAnsi="GHEA Grapalat"/>
          <w:sz w:val="24"/>
          <w:szCs w:val="24"/>
          <w:lang w:val="hy-AM"/>
        </w:rPr>
      </w:pPr>
      <w:del w:id="2031" w:author="User" w:date="2024-12-04T00:46:00Z">
        <w:r w:rsidRPr="00B138F3" w:rsidDel="001F65B7">
          <w:rPr>
            <w:rFonts w:ascii="GHEA Grapalat" w:hAnsi="GHEA Grapalat"/>
            <w:sz w:val="24"/>
            <w:szCs w:val="24"/>
          </w:rPr>
          <w:delText xml:space="preserve">ГАРАНТИЯ </w:delText>
        </w:r>
        <w:r w:rsidRPr="00B138F3" w:rsidDel="001F65B7">
          <w:rPr>
            <w:rFonts w:ascii="GHEA Grapalat" w:hAnsi="GHEA Grapalat"/>
            <w:sz w:val="24"/>
            <w:szCs w:val="24"/>
            <w:lang w:val="en-US"/>
          </w:rPr>
          <w:delText>N</w:delText>
        </w:r>
        <w:r w:rsidRPr="00B138F3" w:rsidDel="001F65B7">
          <w:rPr>
            <w:rFonts w:ascii="GHEA Grapalat" w:hAnsi="GHEA Grapalat"/>
            <w:sz w:val="24"/>
            <w:szCs w:val="24"/>
            <w:lang w:val="hy-AM"/>
          </w:rPr>
          <w:delText>________</w:delText>
        </w:r>
      </w:del>
    </w:p>
    <w:p w14:paraId="24958E57" w14:textId="7EEB3DDB" w:rsidR="0075061D" w:rsidRPr="00B138F3" w:rsidDel="001F65B7" w:rsidRDefault="0075061D" w:rsidP="0075061D">
      <w:pPr>
        <w:widowControl w:val="0"/>
        <w:spacing w:after="160"/>
        <w:ind w:left="567" w:right="565"/>
        <w:jc w:val="center"/>
        <w:rPr>
          <w:del w:id="2032" w:author="User" w:date="2024-12-04T00:46:00Z"/>
          <w:rFonts w:ascii="GHEA Grapalat" w:hAnsi="GHEA Grapalat"/>
          <w:b/>
        </w:rPr>
      </w:pPr>
      <w:del w:id="2033" w:author="User" w:date="2024-12-04T00:46:00Z">
        <w:r w:rsidRPr="00B138F3" w:rsidDel="001F65B7">
          <w:rPr>
            <w:rFonts w:ascii="GHEA Grapalat" w:hAnsi="GHEA Grapalat"/>
            <w:b/>
          </w:rPr>
          <w:delText>(обеспечение договора)</w:delText>
        </w:r>
      </w:del>
    </w:p>
    <w:p w14:paraId="18825448" w14:textId="21B109E6" w:rsidR="001005B0" w:rsidRPr="00B138F3" w:rsidDel="001F65B7" w:rsidRDefault="001005B0" w:rsidP="00B46D58">
      <w:pPr>
        <w:widowControl w:val="0"/>
        <w:spacing w:after="160"/>
        <w:ind w:left="567" w:right="565"/>
        <w:jc w:val="center"/>
        <w:rPr>
          <w:del w:id="2034" w:author="User" w:date="2024-12-04T00:46:00Z"/>
          <w:rFonts w:ascii="GHEA Grapalat" w:hAnsi="GHEA Grapalat"/>
          <w:b/>
        </w:rPr>
      </w:pPr>
    </w:p>
    <w:p w14:paraId="5AE81C3B" w14:textId="5DD9CBB8" w:rsidR="005B3A59" w:rsidRPr="00B138F3" w:rsidDel="001F65B7" w:rsidRDefault="005B3A59" w:rsidP="005B3A59">
      <w:pPr>
        <w:pStyle w:val="NormalWeb"/>
        <w:shd w:val="clear" w:color="auto" w:fill="FFFFFF"/>
        <w:spacing w:before="0" w:beforeAutospacing="0" w:after="0" w:afterAutospacing="0"/>
        <w:jc w:val="both"/>
        <w:rPr>
          <w:del w:id="2035" w:author="User" w:date="2024-12-04T00:46:00Z"/>
          <w:rStyle w:val="Strong"/>
          <w:rFonts w:ascii="GHEA Grapalat" w:hAnsi="GHEA Grapalat"/>
          <w:b w:val="0"/>
          <w:bCs w:val="0"/>
          <w:sz w:val="20"/>
          <w:szCs w:val="20"/>
          <w:lang w:val="hy-AM"/>
        </w:rPr>
      </w:pPr>
      <w:del w:id="2036" w:author="User" w:date="2024-12-04T00:46:00Z">
        <w:r w:rsidRPr="00B138F3" w:rsidDel="001F65B7">
          <w:rPr>
            <w:rFonts w:ascii="GHEA Grapalat" w:eastAsiaTheme="minorHAnsi" w:hAnsi="GHEA Grapalat" w:cstheme="minorBidi"/>
          </w:rPr>
          <w:delText xml:space="preserve">1. Настоящая гарантия (далее-гарантия) является обеспечением по исполнению принципалом обязательств (далее-гарантированные обязательства), вытекающих из договора </w:delText>
        </w:r>
        <w:r w:rsidRPr="00B138F3" w:rsidDel="001F65B7">
          <w:rPr>
            <w:rFonts w:eastAsiaTheme="minorHAnsi" w:cstheme="minorBidi"/>
          </w:rPr>
          <w:delText>N</w:delText>
        </w:r>
        <w:r w:rsidRPr="00B138F3" w:rsidDel="001F65B7">
          <w:rPr>
            <w:rFonts w:eastAsiaTheme="minorHAnsi" w:cstheme="minorBidi"/>
            <w:lang w:val="hy-AM"/>
          </w:rPr>
          <w:delText xml:space="preserve">  </w:delText>
        </w:r>
        <w:r w:rsidRPr="00B138F3" w:rsidDel="001F65B7">
          <w:rPr>
            <w:rStyle w:val="Strong"/>
            <w:rFonts w:ascii="GHEA Grapalat" w:hAnsi="GHEA Grapalat"/>
            <w:sz w:val="20"/>
            <w:szCs w:val="20"/>
            <w:u w:val="single"/>
            <w:lang w:val="hy-AM"/>
          </w:rPr>
          <w:tab/>
        </w:r>
        <w:r w:rsidRPr="00B138F3" w:rsidDel="001F65B7">
          <w:rPr>
            <w:rStyle w:val="Strong"/>
            <w:rFonts w:ascii="GHEA Grapalat" w:hAnsi="GHEA Grapalat"/>
            <w:sz w:val="20"/>
            <w:szCs w:val="20"/>
            <w:u w:val="single"/>
            <w:lang w:val="hy-AM"/>
          </w:rPr>
          <w:tab/>
        </w:r>
        <w:r w:rsidRPr="00B138F3" w:rsidDel="001F65B7">
          <w:rPr>
            <w:rStyle w:val="Strong"/>
            <w:rFonts w:ascii="GHEA Grapalat" w:hAnsi="GHEA Grapalat"/>
            <w:sz w:val="20"/>
            <w:szCs w:val="20"/>
            <w:u w:val="single"/>
            <w:lang w:val="hy-AM"/>
          </w:rPr>
          <w:tab/>
        </w:r>
        <w:r w:rsidRPr="00B138F3" w:rsidDel="001F65B7">
          <w:rPr>
            <w:rStyle w:val="Strong"/>
            <w:rFonts w:ascii="GHEA Grapalat" w:hAnsi="GHEA Grapalat"/>
            <w:sz w:val="20"/>
            <w:szCs w:val="20"/>
            <w:u w:val="single"/>
            <w:lang w:val="hy-AM"/>
          </w:rPr>
          <w:tab/>
        </w:r>
        <w:r w:rsidRPr="00B138F3" w:rsidDel="001F65B7">
          <w:rPr>
            <w:rStyle w:val="Strong"/>
            <w:rFonts w:ascii="GHEA Grapalat" w:hAnsi="GHEA Grapalat"/>
            <w:sz w:val="20"/>
            <w:szCs w:val="20"/>
            <w:u w:val="single"/>
            <w:lang w:val="hy-AM"/>
          </w:rPr>
          <w:tab/>
        </w:r>
        <w:r w:rsidRPr="00B138F3" w:rsidDel="001F65B7">
          <w:rPr>
            <w:rStyle w:val="Strong"/>
            <w:rFonts w:ascii="GHEA Grapalat" w:hAnsi="GHEA Grapalat"/>
            <w:sz w:val="20"/>
            <w:szCs w:val="20"/>
            <w:u w:val="single"/>
            <w:lang w:val="hy-AM"/>
          </w:rPr>
          <w:tab/>
        </w:r>
        <w:r w:rsidRPr="00B138F3" w:rsidDel="001F65B7">
          <w:rPr>
            <w:rStyle w:val="Strong"/>
            <w:rFonts w:ascii="GHEA Grapalat" w:hAnsi="GHEA Grapalat"/>
            <w:sz w:val="20"/>
            <w:szCs w:val="20"/>
          </w:rPr>
          <w:delText xml:space="preserve">   </w:delText>
        </w:r>
        <w:r w:rsidRPr="00B138F3" w:rsidDel="001F65B7">
          <w:rPr>
            <w:rFonts w:ascii="GHEA Grapalat" w:eastAsiaTheme="minorHAnsi" w:hAnsi="GHEA Grapalat" w:cstheme="minorBidi"/>
          </w:rPr>
          <w:delText>заключаемым</w:delText>
        </w:r>
        <w:r w:rsidRPr="00B138F3" w:rsidDel="001F65B7">
          <w:rPr>
            <w:rStyle w:val="Strong"/>
            <w:rFonts w:ascii="GHEA Grapalat" w:hAnsi="GHEA Grapalat"/>
            <w:sz w:val="22"/>
            <w:szCs w:val="22"/>
          </w:rPr>
          <w:delText xml:space="preserve">  </w:delText>
        </w:r>
        <w:r w:rsidRPr="00B138F3" w:rsidDel="001F65B7">
          <w:rPr>
            <w:rFonts w:ascii="GHEA Grapalat" w:eastAsiaTheme="minorHAnsi" w:hAnsi="GHEA Grapalat" w:cstheme="minorBidi"/>
            <w:bCs/>
          </w:rPr>
          <w:delText>между</w:delText>
        </w:r>
      </w:del>
    </w:p>
    <w:p w14:paraId="158FE79E" w14:textId="4C70E41F" w:rsidR="005B3A59" w:rsidRPr="00B138F3" w:rsidDel="001F65B7" w:rsidRDefault="005B3A59" w:rsidP="005B3A59">
      <w:pPr>
        <w:pStyle w:val="NormalWeb"/>
        <w:shd w:val="clear" w:color="auto" w:fill="FFFFFF"/>
        <w:spacing w:before="0" w:beforeAutospacing="0" w:after="0" w:afterAutospacing="0"/>
        <w:jc w:val="both"/>
        <w:rPr>
          <w:del w:id="2037" w:author="User" w:date="2024-12-04T00:46:00Z"/>
          <w:rStyle w:val="Strong"/>
          <w:rFonts w:ascii="GHEA Grapalat" w:hAnsi="GHEA Grapalat"/>
          <w:b w:val="0"/>
          <w:bCs w:val="0"/>
          <w:sz w:val="20"/>
          <w:szCs w:val="20"/>
        </w:rPr>
      </w:pPr>
      <w:del w:id="2038" w:author="User" w:date="2024-12-04T00:46:00Z">
        <w:r w:rsidRPr="00B138F3" w:rsidDel="001F65B7">
          <w:rPr>
            <w:rStyle w:val="Strong"/>
            <w:rFonts w:ascii="GHEA Grapalat" w:hAnsi="GHEA Grapalat"/>
            <w:sz w:val="20"/>
            <w:szCs w:val="20"/>
            <w:lang w:val="hy-AM"/>
          </w:rPr>
          <w:tab/>
        </w:r>
        <w:r w:rsidRPr="00B138F3" w:rsidDel="001F65B7">
          <w:rPr>
            <w:rStyle w:val="Strong"/>
            <w:rFonts w:ascii="GHEA Grapalat" w:hAnsi="GHEA Grapalat"/>
            <w:sz w:val="20"/>
            <w:szCs w:val="20"/>
            <w:lang w:val="hy-AM"/>
          </w:rPr>
          <w:tab/>
        </w:r>
        <w:r w:rsidRPr="00B138F3" w:rsidDel="001F65B7">
          <w:rPr>
            <w:rStyle w:val="Strong"/>
            <w:rFonts w:ascii="GHEA Grapalat" w:hAnsi="GHEA Grapalat"/>
            <w:b w:val="0"/>
            <w:sz w:val="20"/>
            <w:szCs w:val="20"/>
          </w:rPr>
          <w:delText xml:space="preserve">      номер заключаемого договора</w:delText>
        </w:r>
        <w:r w:rsidRPr="00B138F3" w:rsidDel="001F65B7">
          <w:rPr>
            <w:rStyle w:val="Strong"/>
            <w:rFonts w:ascii="GHEA Grapalat" w:hAnsi="GHEA Grapalat"/>
            <w:b w:val="0"/>
            <w:sz w:val="20"/>
            <w:szCs w:val="20"/>
            <w:lang w:val="hy-AM"/>
          </w:rPr>
          <w:tab/>
        </w:r>
        <w:r w:rsidRPr="00B138F3" w:rsidDel="001F65B7">
          <w:rPr>
            <w:rStyle w:val="Strong"/>
            <w:rFonts w:ascii="GHEA Grapalat" w:hAnsi="GHEA Grapalat"/>
            <w:b w:val="0"/>
            <w:sz w:val="20"/>
            <w:szCs w:val="20"/>
            <w:lang w:val="hy-AM"/>
          </w:rPr>
          <w:tab/>
        </w:r>
        <w:r w:rsidRPr="00B138F3" w:rsidDel="001F65B7">
          <w:rPr>
            <w:rStyle w:val="Strong"/>
            <w:rFonts w:ascii="GHEA Grapalat" w:hAnsi="GHEA Grapalat"/>
            <w:b w:val="0"/>
            <w:sz w:val="20"/>
            <w:szCs w:val="20"/>
            <w:lang w:val="hy-AM"/>
          </w:rPr>
          <w:tab/>
        </w:r>
      </w:del>
    </w:p>
    <w:p w14:paraId="4CB54641" w14:textId="500693D5" w:rsidR="005B3A59" w:rsidRPr="00B138F3" w:rsidDel="001F65B7" w:rsidRDefault="005B3A59" w:rsidP="005B3A59">
      <w:pPr>
        <w:pStyle w:val="NormalWeb"/>
        <w:shd w:val="clear" w:color="auto" w:fill="FFFFFF"/>
        <w:spacing w:before="0" w:beforeAutospacing="0" w:after="0" w:afterAutospacing="0"/>
        <w:ind w:left="-142"/>
        <w:rPr>
          <w:del w:id="2039" w:author="User" w:date="2024-12-04T00:46:00Z"/>
          <w:rStyle w:val="Strong"/>
          <w:rFonts w:ascii="GHEA Grapalat" w:hAnsi="GHEA Grapalat"/>
          <w:b w:val="0"/>
          <w:bCs w:val="0"/>
          <w:sz w:val="20"/>
          <w:szCs w:val="20"/>
          <w:lang w:val="hy-AM"/>
        </w:rPr>
      </w:pPr>
      <w:del w:id="2040" w:author="User" w:date="2024-12-04T00:46:00Z">
        <w:r w:rsidRPr="00B138F3" w:rsidDel="001F65B7">
          <w:rPr>
            <w:rFonts w:ascii="GHEA Grapalat" w:hAnsi="GHEA Grapalat"/>
            <w:sz w:val="20"/>
            <w:szCs w:val="20"/>
            <w:u w:val="single"/>
            <w:lang w:val="hy-AM"/>
          </w:rPr>
          <w:tab/>
        </w:r>
        <w:r w:rsidRPr="00B138F3" w:rsidDel="001F65B7">
          <w:rPr>
            <w:rFonts w:ascii="GHEA Grapalat" w:hAnsi="GHEA Grapalat"/>
            <w:sz w:val="20"/>
            <w:szCs w:val="20"/>
            <w:u w:val="single"/>
            <w:lang w:val="hy-AM"/>
          </w:rPr>
          <w:tab/>
        </w:r>
        <w:r w:rsidRPr="00B138F3" w:rsidDel="001F65B7">
          <w:rPr>
            <w:rFonts w:ascii="GHEA Grapalat" w:hAnsi="GHEA Grapalat"/>
            <w:sz w:val="20"/>
            <w:szCs w:val="20"/>
            <w:u w:val="single"/>
            <w:lang w:val="hy-AM"/>
          </w:rPr>
          <w:tab/>
        </w:r>
        <w:r w:rsidR="00875F09" w:rsidRPr="00B138F3" w:rsidDel="001F65B7">
          <w:rPr>
            <w:rFonts w:ascii="GHEA Grapalat" w:hAnsi="GHEA Grapalat"/>
            <w:sz w:val="20"/>
            <w:szCs w:val="20"/>
            <w:u w:val="single"/>
          </w:rPr>
          <w:delText>_____</w:delText>
        </w:r>
        <w:r w:rsidRPr="00B138F3" w:rsidDel="001F65B7">
          <w:rPr>
            <w:rFonts w:ascii="GHEA Grapalat" w:hAnsi="GHEA Grapalat"/>
            <w:sz w:val="20"/>
            <w:szCs w:val="20"/>
            <w:lang w:val="hy-AM"/>
          </w:rPr>
          <w:delText xml:space="preserve"> </w:delText>
        </w:r>
        <w:r w:rsidRPr="00B138F3" w:rsidDel="001F65B7">
          <w:rPr>
            <w:rFonts w:ascii="GHEA Grapalat" w:eastAsiaTheme="minorHAnsi" w:hAnsi="GHEA Grapalat" w:cstheme="minorBidi"/>
          </w:rPr>
          <w:delText xml:space="preserve">   (далее-бенефициар) и</w:delText>
        </w:r>
        <w:r w:rsidRPr="00B138F3" w:rsidDel="001F65B7">
          <w:rPr>
            <w:rStyle w:val="Strong"/>
            <w:rFonts w:ascii="GHEA Grapalat" w:hAnsi="GHEA Grapalat"/>
            <w:b w:val="0"/>
            <w:sz w:val="20"/>
            <w:szCs w:val="20"/>
          </w:rPr>
          <w:delText xml:space="preserve">   </w:delText>
        </w:r>
        <w:r w:rsidRPr="00B138F3" w:rsidDel="001F65B7">
          <w:rPr>
            <w:rStyle w:val="Strong"/>
            <w:rFonts w:ascii="GHEA Grapalat" w:hAnsi="GHEA Grapalat"/>
            <w:b w:val="0"/>
            <w:sz w:val="20"/>
            <w:szCs w:val="20"/>
            <w:u w:val="single"/>
            <w:lang w:val="hy-AM"/>
          </w:rPr>
          <w:tab/>
        </w:r>
        <w:r w:rsidRPr="00B138F3" w:rsidDel="001F65B7">
          <w:rPr>
            <w:rStyle w:val="Strong"/>
            <w:rFonts w:ascii="GHEA Grapalat" w:hAnsi="GHEA Grapalat"/>
            <w:b w:val="0"/>
            <w:sz w:val="20"/>
            <w:szCs w:val="20"/>
            <w:u w:val="single"/>
            <w:lang w:val="hy-AM"/>
          </w:rPr>
          <w:tab/>
        </w:r>
        <w:r w:rsidRPr="00B138F3" w:rsidDel="001F65B7">
          <w:rPr>
            <w:rStyle w:val="Strong"/>
            <w:rFonts w:ascii="GHEA Grapalat" w:hAnsi="GHEA Grapalat"/>
            <w:b w:val="0"/>
            <w:sz w:val="20"/>
            <w:szCs w:val="20"/>
            <w:u w:val="single"/>
            <w:lang w:val="hy-AM"/>
          </w:rPr>
          <w:tab/>
        </w:r>
        <w:r w:rsidRPr="00B138F3" w:rsidDel="001F65B7">
          <w:rPr>
            <w:rStyle w:val="Strong"/>
            <w:rFonts w:ascii="GHEA Grapalat" w:hAnsi="GHEA Grapalat"/>
            <w:b w:val="0"/>
            <w:sz w:val="20"/>
            <w:szCs w:val="20"/>
            <w:u w:val="single"/>
            <w:lang w:val="hy-AM"/>
          </w:rPr>
          <w:tab/>
        </w:r>
        <w:r w:rsidRPr="00B138F3" w:rsidDel="001F65B7">
          <w:rPr>
            <w:rStyle w:val="Strong"/>
            <w:rFonts w:ascii="GHEA Grapalat" w:hAnsi="GHEA Grapalat"/>
            <w:b w:val="0"/>
            <w:sz w:val="20"/>
            <w:szCs w:val="20"/>
            <w:u w:val="single"/>
            <w:lang w:val="hy-AM"/>
          </w:rPr>
          <w:tab/>
        </w:r>
        <w:r w:rsidR="00875F09" w:rsidRPr="00B138F3" w:rsidDel="001F65B7">
          <w:rPr>
            <w:rStyle w:val="Strong"/>
            <w:rFonts w:ascii="GHEA Grapalat" w:hAnsi="GHEA Grapalat"/>
            <w:b w:val="0"/>
            <w:sz w:val="20"/>
            <w:szCs w:val="20"/>
            <w:u w:val="single"/>
          </w:rPr>
          <w:delText>____</w:delText>
        </w:r>
        <w:r w:rsidRPr="00B138F3" w:rsidDel="001F65B7">
          <w:rPr>
            <w:rFonts w:eastAsiaTheme="minorHAnsi" w:cstheme="minorBidi"/>
          </w:rPr>
          <w:delText xml:space="preserve">    </w:delText>
        </w:r>
      </w:del>
    </w:p>
    <w:p w14:paraId="61550BBF" w14:textId="6111B8D8" w:rsidR="005B3A59" w:rsidRPr="00B138F3" w:rsidDel="001F65B7" w:rsidRDefault="005B3A59" w:rsidP="005B3A59">
      <w:pPr>
        <w:pStyle w:val="NormalWeb"/>
        <w:shd w:val="clear" w:color="auto" w:fill="FFFFFF"/>
        <w:spacing w:before="0" w:beforeAutospacing="0" w:after="0" w:afterAutospacing="0"/>
        <w:ind w:left="-142"/>
        <w:rPr>
          <w:del w:id="2041" w:author="User" w:date="2024-12-04T00:46:00Z"/>
          <w:rStyle w:val="Strong"/>
          <w:rFonts w:ascii="GHEA Grapalat" w:hAnsi="GHEA Grapalat"/>
          <w:b w:val="0"/>
          <w:sz w:val="18"/>
          <w:szCs w:val="18"/>
        </w:rPr>
      </w:pPr>
      <w:del w:id="2042" w:author="User" w:date="2024-12-04T00:46:00Z">
        <w:r w:rsidRPr="00B138F3" w:rsidDel="001F65B7">
          <w:rPr>
            <w:rStyle w:val="Strong"/>
            <w:rFonts w:ascii="GHEA Grapalat" w:hAnsi="GHEA Grapalat"/>
            <w:b w:val="0"/>
            <w:sz w:val="18"/>
            <w:szCs w:val="18"/>
          </w:rPr>
          <w:delText>наименование заказчика</w:delText>
        </w:r>
        <w:r w:rsidRPr="00B138F3" w:rsidDel="001F65B7">
          <w:rPr>
            <w:rStyle w:val="Strong"/>
            <w:rFonts w:ascii="GHEA Grapalat" w:hAnsi="GHEA Grapalat"/>
            <w:b w:val="0"/>
            <w:sz w:val="20"/>
            <w:szCs w:val="20"/>
          </w:rPr>
          <w:delText xml:space="preserve">                                    </w:delText>
        </w:r>
        <w:r w:rsidR="00875F09" w:rsidRPr="00B138F3" w:rsidDel="001F65B7">
          <w:rPr>
            <w:rStyle w:val="Strong"/>
            <w:rFonts w:ascii="GHEA Grapalat" w:hAnsi="GHEA Grapalat"/>
            <w:b w:val="0"/>
            <w:sz w:val="20"/>
            <w:szCs w:val="20"/>
          </w:rPr>
          <w:delText xml:space="preserve">        </w:delText>
        </w:r>
        <w:r w:rsidRPr="00B138F3" w:rsidDel="001F65B7">
          <w:rPr>
            <w:rStyle w:val="Strong"/>
            <w:rFonts w:ascii="GHEA Grapalat" w:hAnsi="GHEA Grapalat"/>
            <w:b w:val="0"/>
            <w:sz w:val="20"/>
            <w:szCs w:val="20"/>
          </w:rPr>
          <w:delText>наименование отобранного участника</w:delText>
        </w:r>
      </w:del>
    </w:p>
    <w:p w14:paraId="16B079F4" w14:textId="59F60B10" w:rsidR="005B3A59" w:rsidRPr="00B138F3" w:rsidDel="001F65B7" w:rsidRDefault="005B3A59" w:rsidP="005B3A59">
      <w:pPr>
        <w:pStyle w:val="NormalWeb"/>
        <w:shd w:val="clear" w:color="auto" w:fill="FFFFFF"/>
        <w:spacing w:before="0" w:beforeAutospacing="0" w:after="0" w:afterAutospacing="0"/>
        <w:ind w:left="-142"/>
        <w:rPr>
          <w:del w:id="2043" w:author="User" w:date="2024-12-04T00:46:00Z"/>
          <w:rFonts w:cs="Sylfaen"/>
          <w:vertAlign w:val="superscript"/>
          <w:lang w:val="hy-AM"/>
        </w:rPr>
      </w:pPr>
      <w:del w:id="2044" w:author="User" w:date="2024-12-04T00:46:00Z">
        <w:r w:rsidRPr="00B138F3" w:rsidDel="001F65B7">
          <w:rPr>
            <w:rStyle w:val="Strong"/>
            <w:rFonts w:ascii="GHEA Grapalat" w:hAnsi="GHEA Grapalat"/>
            <w:b w:val="0"/>
            <w:sz w:val="20"/>
            <w:szCs w:val="20"/>
          </w:rPr>
          <w:delText xml:space="preserve">                                                                </w:delText>
        </w:r>
        <w:r w:rsidRPr="00B138F3" w:rsidDel="001F65B7">
          <w:rPr>
            <w:rStyle w:val="Strong"/>
            <w:rFonts w:ascii="GHEA Grapalat" w:hAnsi="GHEA Grapalat"/>
            <w:b w:val="0"/>
            <w:sz w:val="20"/>
            <w:szCs w:val="20"/>
            <w:lang w:val="hy-AM"/>
          </w:rPr>
          <w:tab/>
        </w:r>
      </w:del>
    </w:p>
    <w:p w14:paraId="0B4337C5" w14:textId="0EEC549C" w:rsidR="005B3A59" w:rsidRPr="00B138F3" w:rsidDel="001F65B7" w:rsidRDefault="00875F09" w:rsidP="005B3A59">
      <w:pPr>
        <w:pStyle w:val="NormalWeb"/>
        <w:shd w:val="clear" w:color="auto" w:fill="FFFFFF"/>
        <w:spacing w:before="0" w:beforeAutospacing="0" w:after="0" w:afterAutospacing="0"/>
        <w:jc w:val="both"/>
        <w:rPr>
          <w:del w:id="2045" w:author="User" w:date="2024-12-04T00:46:00Z"/>
          <w:rFonts w:ascii="GHEA Grapalat" w:hAnsi="GHEA Grapalat"/>
          <w:sz w:val="20"/>
          <w:szCs w:val="20"/>
          <w:lang w:val="hy-AM"/>
        </w:rPr>
      </w:pPr>
      <w:del w:id="2046" w:author="User" w:date="2024-12-04T00:46:00Z">
        <w:r w:rsidRPr="00B138F3" w:rsidDel="001F65B7">
          <w:rPr>
            <w:rFonts w:eastAsiaTheme="minorHAnsi" w:cstheme="minorBidi"/>
          </w:rPr>
          <w:delText>(</w:delText>
        </w:r>
        <w:r w:rsidRPr="00B138F3" w:rsidDel="001F65B7">
          <w:rPr>
            <w:rFonts w:ascii="GHEA Grapalat" w:eastAsiaTheme="minorHAnsi" w:hAnsi="GHEA Grapalat" w:cstheme="minorBidi"/>
          </w:rPr>
          <w:delText>далее-принципал).</w:delText>
        </w:r>
      </w:del>
    </w:p>
    <w:p w14:paraId="2CBF47E6" w14:textId="0EA46DBA" w:rsidR="005B3A59" w:rsidRPr="00B138F3" w:rsidDel="001F65B7" w:rsidRDefault="005B3A59" w:rsidP="005B3A59">
      <w:pPr>
        <w:pStyle w:val="NormalWeb"/>
        <w:shd w:val="clear" w:color="auto" w:fill="FFFFFF"/>
        <w:spacing w:before="0" w:beforeAutospacing="0" w:after="0" w:afterAutospacing="0"/>
        <w:ind w:firstLine="375"/>
        <w:jc w:val="both"/>
        <w:rPr>
          <w:del w:id="2047" w:author="User" w:date="2024-12-04T00:46:00Z"/>
          <w:rFonts w:ascii="GHEA Grapalat" w:eastAsiaTheme="minorHAnsi" w:hAnsi="GHEA Grapalat" w:cstheme="minorBidi"/>
        </w:rPr>
      </w:pPr>
      <w:del w:id="2048" w:author="User" w:date="2024-12-04T00:46:00Z">
        <w:r w:rsidRPr="00B138F3" w:rsidDel="001F65B7">
          <w:rPr>
            <w:rStyle w:val="Strong"/>
            <w:rFonts w:ascii="GHEA Grapalat" w:hAnsi="GHEA Grapalat"/>
            <w:sz w:val="20"/>
            <w:szCs w:val="20"/>
            <w:lang w:val="hy-AM"/>
          </w:rPr>
          <w:tab/>
        </w:r>
        <w:r w:rsidRPr="00B138F3" w:rsidDel="001F65B7">
          <w:rPr>
            <w:rStyle w:val="Strong"/>
            <w:rFonts w:ascii="GHEA Grapalat" w:hAnsi="GHEA Grapalat"/>
            <w:sz w:val="20"/>
            <w:szCs w:val="20"/>
            <w:lang w:val="hy-AM"/>
          </w:rPr>
          <w:tab/>
        </w:r>
        <w:r w:rsidRPr="00B138F3" w:rsidDel="001F65B7">
          <w:rPr>
            <w:rFonts w:eastAsiaTheme="minorHAnsi" w:cstheme="minorBidi"/>
          </w:rPr>
          <w:delText xml:space="preserve"> </w:delText>
        </w:r>
      </w:del>
    </w:p>
    <w:p w14:paraId="41361966" w14:textId="303689FE" w:rsidR="005B3A59" w:rsidRPr="00B138F3" w:rsidDel="001F65B7" w:rsidRDefault="005B3A59" w:rsidP="005B3A59">
      <w:pPr>
        <w:pStyle w:val="NormalWeb"/>
        <w:shd w:val="clear" w:color="auto" w:fill="FFFFFF"/>
        <w:spacing w:before="0" w:beforeAutospacing="0" w:after="0" w:afterAutospacing="0"/>
        <w:jc w:val="both"/>
        <w:rPr>
          <w:del w:id="2049" w:author="User" w:date="2024-12-04T00:46:00Z"/>
          <w:rFonts w:ascii="GHEA Grapalat" w:eastAsiaTheme="minorHAnsi" w:hAnsi="GHEA Grapalat" w:cstheme="minorBidi"/>
          <w:lang w:val="hy-AM"/>
        </w:rPr>
      </w:pPr>
      <w:del w:id="2050" w:author="User" w:date="2024-12-04T00:46:00Z">
        <w:r w:rsidRPr="00B138F3" w:rsidDel="001F65B7">
          <w:rPr>
            <w:rFonts w:ascii="GHEA Grapalat" w:eastAsiaTheme="minorHAnsi" w:hAnsi="GHEA Grapalat" w:cstheme="minorBidi"/>
          </w:rPr>
          <w:delText xml:space="preserve">  </w:delText>
        </w:r>
        <w:r w:rsidRPr="00903D4D" w:rsidDel="001F65B7">
          <w:rPr>
            <w:rFonts w:ascii="GHEA Grapalat" w:eastAsiaTheme="minorHAnsi" w:hAnsi="GHEA Grapalat" w:cstheme="minorBidi"/>
          </w:rPr>
          <w:delText xml:space="preserve">2.  По гарантии </w:delText>
        </w:r>
        <w:r w:rsidRPr="00903D4D" w:rsidDel="001F65B7">
          <w:rPr>
            <w:rFonts w:ascii="GHEA Grapalat" w:eastAsiaTheme="minorHAnsi" w:hAnsi="GHEA Grapalat" w:cstheme="minorBidi"/>
            <w:lang w:val="hy-AM"/>
          </w:rPr>
          <w:delText>----------------------------------------------------------------------------</w:delText>
        </w:r>
        <w:r w:rsidRPr="00B138F3" w:rsidDel="001F65B7">
          <w:rPr>
            <w:rFonts w:ascii="GHEA Grapalat" w:eastAsiaTheme="minorHAnsi" w:hAnsi="GHEA Grapalat" w:cstheme="minorBidi"/>
            <w:lang w:val="hy-AM"/>
          </w:rPr>
          <w:delText xml:space="preserve"> </w:delText>
        </w:r>
      </w:del>
    </w:p>
    <w:p w14:paraId="53792589" w14:textId="5E853140" w:rsidR="005B3A59" w:rsidRPr="00B138F3" w:rsidDel="001F65B7" w:rsidRDefault="005B3A59" w:rsidP="005B3A59">
      <w:pPr>
        <w:pStyle w:val="NormalWeb"/>
        <w:shd w:val="clear" w:color="auto" w:fill="FFFFFF"/>
        <w:spacing w:before="0" w:beforeAutospacing="0" w:after="0" w:afterAutospacing="0"/>
        <w:jc w:val="both"/>
        <w:rPr>
          <w:del w:id="2051" w:author="User" w:date="2024-12-04T00:46:00Z"/>
          <w:rFonts w:ascii="GHEA Grapalat" w:eastAsiaTheme="minorHAnsi" w:hAnsi="GHEA Grapalat" w:cstheme="minorBidi"/>
          <w:sz w:val="18"/>
          <w:szCs w:val="18"/>
          <w:lang w:val="hy-AM"/>
        </w:rPr>
      </w:pPr>
      <w:del w:id="2052" w:author="User" w:date="2024-12-04T00:46:00Z">
        <w:r w:rsidRPr="00B138F3" w:rsidDel="001F65B7">
          <w:rPr>
            <w:rFonts w:ascii="GHEA Grapalat" w:eastAsiaTheme="minorHAnsi" w:hAnsi="GHEA Grapalat" w:cstheme="minorBidi"/>
            <w:sz w:val="18"/>
            <w:szCs w:val="18"/>
          </w:rPr>
          <w:delText xml:space="preserve">                                                           наименование банка выдающего гарантию</w:delText>
        </w:r>
      </w:del>
    </w:p>
    <w:p w14:paraId="69A1DD8C" w14:textId="36BF5697" w:rsidR="005B3A59" w:rsidRPr="00B138F3" w:rsidDel="001F65B7" w:rsidRDefault="005B3A59" w:rsidP="005B3A59">
      <w:pPr>
        <w:pStyle w:val="NormalWeb"/>
        <w:shd w:val="clear" w:color="auto" w:fill="FFFFFF"/>
        <w:spacing w:before="0" w:beforeAutospacing="0" w:after="0" w:afterAutospacing="0"/>
        <w:jc w:val="both"/>
        <w:rPr>
          <w:del w:id="2053" w:author="User" w:date="2024-12-04T00:46:00Z"/>
          <w:rFonts w:ascii="GHEA Grapalat" w:eastAsiaTheme="minorHAnsi" w:hAnsi="GHEA Grapalat" w:cstheme="minorBidi"/>
        </w:rPr>
      </w:pPr>
    </w:p>
    <w:p w14:paraId="01BD2977" w14:textId="0342CAB5" w:rsidR="00286CDB" w:rsidRPr="00B138F3" w:rsidDel="001F65B7" w:rsidRDefault="005B3A59" w:rsidP="005B3A59">
      <w:pPr>
        <w:pStyle w:val="NormalWeb"/>
        <w:shd w:val="clear" w:color="auto" w:fill="FFFFFF"/>
        <w:spacing w:before="0" w:beforeAutospacing="0" w:after="0" w:afterAutospacing="0"/>
        <w:jc w:val="both"/>
        <w:rPr>
          <w:del w:id="2054" w:author="User" w:date="2024-12-04T00:46:00Z"/>
          <w:rFonts w:ascii="GHEA Grapalat" w:eastAsiaTheme="minorHAnsi" w:hAnsi="GHEA Grapalat" w:cstheme="minorBidi"/>
        </w:rPr>
      </w:pPr>
      <w:del w:id="2055" w:author="User" w:date="2024-12-04T00:46:00Z">
        <w:r w:rsidRPr="00B138F3" w:rsidDel="001F65B7">
          <w:rPr>
            <w:rFonts w:ascii="GHEA Grapalat" w:eastAsiaTheme="minorHAnsi" w:hAnsi="GHEA Grapalat" w:cstheme="minorBidi"/>
          </w:rPr>
          <w:delText>(далее-лицо,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w:delText>
        </w:r>
        <w:r w:rsidR="00286CDB" w:rsidRPr="00B138F3" w:rsidDel="001F65B7">
          <w:rPr>
            <w:rFonts w:ascii="GHEA Grapalat" w:eastAsiaTheme="minorHAnsi" w:hAnsi="GHEA Grapalat" w:cstheme="minorBidi"/>
          </w:rPr>
          <w:delText>-------------</w:delText>
        </w:r>
        <w:r w:rsidRPr="00B138F3" w:rsidDel="001F65B7">
          <w:rPr>
            <w:rFonts w:ascii="GHEA Grapalat" w:eastAsiaTheme="minorHAnsi" w:hAnsi="GHEA Grapalat" w:cstheme="minorBidi"/>
          </w:rPr>
          <w:delText xml:space="preserve"> </w:delText>
        </w:r>
      </w:del>
    </w:p>
    <w:p w14:paraId="50EC7965" w14:textId="774F4026" w:rsidR="00286CDB" w:rsidRPr="00B138F3" w:rsidDel="001F65B7" w:rsidRDefault="00286CDB" w:rsidP="00286CDB">
      <w:pPr>
        <w:pStyle w:val="NormalWeb"/>
        <w:shd w:val="clear" w:color="auto" w:fill="FFFFFF"/>
        <w:spacing w:before="0" w:beforeAutospacing="0" w:after="0" w:afterAutospacing="0"/>
        <w:jc w:val="center"/>
        <w:rPr>
          <w:del w:id="2056" w:author="User" w:date="2024-12-04T00:46:00Z"/>
          <w:rFonts w:ascii="GHEA Grapalat" w:eastAsiaTheme="minorHAnsi" w:hAnsi="GHEA Grapalat" w:cstheme="minorBidi"/>
        </w:rPr>
      </w:pPr>
      <w:del w:id="2057" w:author="User" w:date="2024-12-04T00:46:00Z">
        <w:r w:rsidRPr="00B138F3" w:rsidDel="001F65B7">
          <w:rPr>
            <w:rFonts w:ascii="GHEA Grapalat" w:eastAsiaTheme="minorHAnsi" w:hAnsi="GHEA Grapalat" w:cstheme="minorBidi"/>
            <w:sz w:val="18"/>
            <w:szCs w:val="18"/>
          </w:rPr>
          <w:delText xml:space="preserve">                                                       сумма в цифрах и прописью</w:delText>
        </w:r>
      </w:del>
    </w:p>
    <w:p w14:paraId="1AF9F641" w14:textId="78B62494" w:rsidR="005B3A59" w:rsidRPr="00B138F3" w:rsidDel="001F65B7" w:rsidRDefault="005B3A59" w:rsidP="005B3A59">
      <w:pPr>
        <w:pStyle w:val="NormalWeb"/>
        <w:shd w:val="clear" w:color="auto" w:fill="FFFFFF"/>
        <w:spacing w:before="0" w:beforeAutospacing="0" w:after="0" w:afterAutospacing="0"/>
        <w:jc w:val="both"/>
        <w:rPr>
          <w:del w:id="2058" w:author="User" w:date="2024-12-04T00:46:00Z"/>
          <w:rFonts w:ascii="GHEA Grapalat" w:eastAsiaTheme="minorHAnsi" w:hAnsi="GHEA Grapalat" w:cstheme="minorBidi"/>
          <w:sz w:val="18"/>
          <w:szCs w:val="18"/>
        </w:rPr>
      </w:pPr>
      <w:del w:id="2059" w:author="User" w:date="2024-12-04T00:46:00Z">
        <w:r w:rsidRPr="00B138F3" w:rsidDel="001F65B7">
          <w:rPr>
            <w:rFonts w:ascii="GHEA Grapalat" w:eastAsiaTheme="minorHAnsi" w:hAnsi="GHEA Grapalat" w:cstheme="minorBidi"/>
          </w:rPr>
          <w:delText xml:space="preserve">                         </w:delText>
        </w:r>
      </w:del>
    </w:p>
    <w:p w14:paraId="0268EEF0" w14:textId="42E3210D" w:rsidR="005B3A59" w:rsidRPr="00B138F3" w:rsidDel="001F65B7" w:rsidRDefault="002D4EEB" w:rsidP="005B3A59">
      <w:pPr>
        <w:pStyle w:val="NormalWeb"/>
        <w:shd w:val="clear" w:color="auto" w:fill="FFFFFF"/>
        <w:spacing w:before="0" w:beforeAutospacing="0" w:after="0" w:afterAutospacing="0"/>
        <w:jc w:val="both"/>
        <w:rPr>
          <w:del w:id="2060" w:author="User" w:date="2024-12-04T00:46:00Z"/>
          <w:rFonts w:ascii="GHEA Grapalat" w:eastAsiaTheme="minorHAnsi" w:hAnsi="GHEA Grapalat" w:cstheme="minorBidi"/>
        </w:rPr>
      </w:pPr>
      <w:del w:id="2061" w:author="User" w:date="2024-12-04T00:46:00Z">
        <w:r w:rsidRPr="00B138F3" w:rsidDel="001F65B7">
          <w:rPr>
            <w:rFonts w:ascii="GHEA Grapalat" w:eastAsiaTheme="minorHAnsi" w:hAnsi="GHEA Grapalat" w:cstheme="minorBidi"/>
          </w:rPr>
          <w:delText xml:space="preserve">(далее-сумма гарантии) в течение </w:delText>
        </w:r>
        <w:r w:rsidR="00B64C74" w:rsidDel="001F65B7">
          <w:rPr>
            <w:rFonts w:ascii="GHEA Grapalat" w:eastAsiaTheme="minorHAnsi" w:hAnsi="GHEA Grapalat" w:cstheme="minorBidi"/>
          </w:rPr>
          <w:delText xml:space="preserve">пяти </w:delText>
        </w:r>
        <w:r w:rsidR="005B3A59" w:rsidRPr="00B138F3" w:rsidDel="001F65B7">
          <w:rPr>
            <w:rFonts w:ascii="GHEA Grapalat" w:eastAsiaTheme="minorHAnsi" w:hAnsi="GHEA Grapalat" w:cstheme="minorBidi"/>
          </w:rPr>
          <w:delText>рабочих дней после получения требования. Выплата производится посредством перечисления на расчетный счет____________________ бенефициара.</w:delText>
        </w:r>
      </w:del>
    </w:p>
    <w:p w14:paraId="0EA32011" w14:textId="0036F51E" w:rsidR="005B3A59" w:rsidRPr="00B138F3" w:rsidDel="001F65B7" w:rsidRDefault="005B3A59" w:rsidP="005B3A59">
      <w:pPr>
        <w:pStyle w:val="NormalWeb"/>
        <w:shd w:val="clear" w:color="auto" w:fill="FFFFFF"/>
        <w:spacing w:before="0" w:beforeAutospacing="0" w:after="0" w:afterAutospacing="0"/>
        <w:jc w:val="both"/>
        <w:rPr>
          <w:del w:id="2062" w:author="User" w:date="2024-12-04T00:46:00Z"/>
          <w:rFonts w:ascii="GHEA Grapalat" w:eastAsiaTheme="minorHAnsi" w:hAnsi="GHEA Grapalat" w:cstheme="minorBidi"/>
          <w:sz w:val="18"/>
          <w:szCs w:val="18"/>
        </w:rPr>
      </w:pPr>
      <w:del w:id="2063" w:author="User" w:date="2024-12-04T00:46:00Z">
        <w:r w:rsidRPr="00B138F3" w:rsidDel="001F65B7">
          <w:rPr>
            <w:rFonts w:ascii="GHEA Grapalat" w:eastAsiaTheme="minorHAnsi" w:hAnsi="GHEA Grapalat" w:cstheme="minorBidi"/>
          </w:rPr>
          <w:delText xml:space="preserve">             </w:delText>
        </w:r>
        <w:r w:rsidRPr="00B138F3" w:rsidDel="001F65B7">
          <w:rPr>
            <w:rFonts w:ascii="GHEA Grapalat" w:eastAsiaTheme="minorHAnsi" w:hAnsi="GHEA Grapalat" w:cstheme="minorBidi"/>
            <w:sz w:val="18"/>
            <w:szCs w:val="18"/>
          </w:rPr>
          <w:delText>расчетный счет</w:delText>
        </w:r>
      </w:del>
    </w:p>
    <w:p w14:paraId="2311EC78" w14:textId="442FC40D" w:rsidR="005B3A59" w:rsidRPr="00B138F3" w:rsidDel="001F65B7" w:rsidRDefault="005B3A59" w:rsidP="005B3A59">
      <w:pPr>
        <w:pStyle w:val="NormalWeb"/>
        <w:shd w:val="clear" w:color="auto" w:fill="FFFFFF"/>
        <w:spacing w:before="0" w:beforeAutospacing="0" w:after="0" w:afterAutospacing="0"/>
        <w:ind w:firstLine="375"/>
        <w:jc w:val="both"/>
        <w:rPr>
          <w:del w:id="2064" w:author="User" w:date="2024-12-04T00:46:00Z"/>
          <w:rStyle w:val="Strong"/>
          <w:rFonts w:ascii="GHEA Grapalat" w:hAnsi="GHEA Grapalat"/>
          <w:b w:val="0"/>
          <w:bCs w:val="0"/>
          <w:sz w:val="20"/>
          <w:szCs w:val="20"/>
        </w:rPr>
      </w:pPr>
      <w:del w:id="2065" w:author="User" w:date="2024-12-04T00:46:00Z">
        <w:r w:rsidRPr="00B138F3" w:rsidDel="001F65B7">
          <w:rPr>
            <w:rStyle w:val="Strong"/>
            <w:rFonts w:ascii="GHEA Grapalat" w:hAnsi="GHEA Grapalat"/>
            <w:sz w:val="20"/>
            <w:szCs w:val="20"/>
          </w:rPr>
          <w:delText xml:space="preserve">3. </w:delText>
        </w:r>
        <w:r w:rsidRPr="00B138F3" w:rsidDel="001F65B7">
          <w:rPr>
            <w:rFonts w:ascii="GHEA Grapalat" w:eastAsiaTheme="minorHAnsi" w:hAnsi="GHEA Grapalat" w:cstheme="minorBidi"/>
          </w:rPr>
          <w:delText>Настоящая гарантия является безотзывной.</w:delText>
        </w:r>
      </w:del>
    </w:p>
    <w:p w14:paraId="01A97C3B" w14:textId="7780F9F7" w:rsidR="005B3A59" w:rsidRPr="00B138F3" w:rsidDel="001F65B7" w:rsidRDefault="005B3A59" w:rsidP="005B3A59">
      <w:pPr>
        <w:pStyle w:val="NormalWeb"/>
        <w:shd w:val="clear" w:color="auto" w:fill="FFFFFF"/>
        <w:spacing w:before="0" w:beforeAutospacing="0" w:after="0" w:afterAutospacing="0"/>
        <w:ind w:firstLine="375"/>
        <w:jc w:val="both"/>
        <w:rPr>
          <w:del w:id="2066" w:author="User" w:date="2024-12-04T00:46:00Z"/>
          <w:rStyle w:val="Strong"/>
          <w:rFonts w:ascii="GHEA Grapalat" w:hAnsi="GHEA Grapalat"/>
          <w:b w:val="0"/>
          <w:bCs w:val="0"/>
          <w:sz w:val="20"/>
          <w:szCs w:val="20"/>
        </w:rPr>
      </w:pPr>
    </w:p>
    <w:p w14:paraId="5E0FA598" w14:textId="3AC3E7B5" w:rsidR="005B3A59" w:rsidRPr="00B138F3" w:rsidDel="001F65B7" w:rsidRDefault="005B3A59" w:rsidP="005B3A59">
      <w:pPr>
        <w:pStyle w:val="NormalWeb"/>
        <w:shd w:val="clear" w:color="auto" w:fill="FFFFFF"/>
        <w:spacing w:before="0" w:beforeAutospacing="0" w:after="0" w:afterAutospacing="0"/>
        <w:ind w:firstLine="375"/>
        <w:jc w:val="both"/>
        <w:rPr>
          <w:del w:id="2067" w:author="User" w:date="2024-12-04T00:46:00Z"/>
          <w:rFonts w:ascii="GHEA Grapalat" w:eastAsiaTheme="minorHAnsi" w:hAnsi="GHEA Grapalat" w:cstheme="minorBidi"/>
        </w:rPr>
      </w:pPr>
      <w:del w:id="2068" w:author="User" w:date="2024-12-04T00:46:00Z">
        <w:r w:rsidRPr="00B138F3" w:rsidDel="001F65B7">
          <w:rPr>
            <w:rFonts w:ascii="GHEA Grapalat" w:eastAsiaTheme="minorHAnsi" w:hAnsi="GHEA Grapalat" w:cstheme="minorBidi"/>
          </w:rPr>
          <w:delTex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delText>
        </w:r>
      </w:del>
    </w:p>
    <w:p w14:paraId="1950A0F9" w14:textId="26F0213D" w:rsidR="00A944D6" w:rsidRPr="00665A01" w:rsidDel="001F65B7" w:rsidRDefault="00A944D6" w:rsidP="00A944D6">
      <w:pPr>
        <w:pStyle w:val="NormalWeb"/>
        <w:shd w:val="clear" w:color="auto" w:fill="FFFFFF"/>
        <w:ind w:firstLine="374"/>
        <w:contextualSpacing/>
        <w:jc w:val="both"/>
        <w:rPr>
          <w:del w:id="2069" w:author="User" w:date="2024-12-04T00:46:00Z"/>
          <w:rFonts w:ascii="GHEA Grapalat" w:eastAsiaTheme="minorHAnsi" w:hAnsi="GHEA Grapalat" w:cstheme="minorBidi"/>
        </w:rPr>
      </w:pPr>
      <w:del w:id="2070" w:author="User" w:date="2024-12-04T00:46:00Z">
        <w:r w:rsidRPr="00665A01" w:rsidDel="001F65B7">
          <w:rPr>
            <w:rFonts w:ascii="GHEA Grapalat" w:eastAsiaTheme="minorHAnsi" w:hAnsi="GHEA Grapalat" w:cstheme="minorBidi"/>
          </w:rPr>
          <w:delText xml:space="preserve">5. Гарантия действует </w:delText>
        </w:r>
        <w:r w:rsidR="00286D44" w:rsidDel="001F65B7">
          <w:rPr>
            <w:rFonts w:ascii="GHEA Grapalat" w:eastAsiaTheme="minorHAnsi" w:hAnsi="GHEA Grapalat" w:cstheme="minorBidi"/>
          </w:rPr>
          <w:delText xml:space="preserve">с момента выпуска и в силе </w:delText>
        </w:r>
        <w:r w:rsidRPr="00665A01" w:rsidDel="001F65B7">
          <w:rPr>
            <w:rFonts w:ascii="GHEA Grapalat" w:eastAsiaTheme="minorHAnsi" w:hAnsi="GHEA Grapalat" w:cstheme="minorBidi"/>
          </w:rPr>
          <w:delText xml:space="preserve">со дня вступления в силу договора N________________________ заключаемого  между  бенефициаром и    </w:delText>
        </w:r>
      </w:del>
    </w:p>
    <w:p w14:paraId="453C2CD9" w14:textId="6E67DD99" w:rsidR="00A944D6" w:rsidRPr="00665A01" w:rsidDel="001F65B7" w:rsidRDefault="00286D44" w:rsidP="00A944D6">
      <w:pPr>
        <w:pStyle w:val="NormalWeb"/>
        <w:shd w:val="clear" w:color="auto" w:fill="FFFFFF"/>
        <w:ind w:firstLine="374"/>
        <w:contextualSpacing/>
        <w:jc w:val="both"/>
        <w:rPr>
          <w:del w:id="2071" w:author="User" w:date="2024-12-04T00:46:00Z"/>
          <w:rFonts w:ascii="GHEA Grapalat" w:eastAsiaTheme="minorHAnsi" w:hAnsi="GHEA Grapalat" w:cstheme="minorBidi"/>
        </w:rPr>
      </w:pPr>
      <w:del w:id="2072" w:author="User" w:date="2024-12-04T00:46:00Z">
        <w:r w:rsidDel="001F65B7">
          <w:rPr>
            <w:rFonts w:ascii="GHEA Grapalat" w:eastAsiaTheme="minorHAnsi" w:hAnsi="GHEA Grapalat" w:cstheme="minorBidi"/>
            <w:sz w:val="18"/>
            <w:szCs w:val="18"/>
          </w:rPr>
          <w:delText xml:space="preserve">                  </w:delText>
        </w:r>
        <w:r w:rsidR="00A944D6" w:rsidRPr="00665A01" w:rsidDel="001F65B7">
          <w:rPr>
            <w:rFonts w:ascii="GHEA Grapalat" w:eastAsiaTheme="minorHAnsi" w:hAnsi="GHEA Grapalat" w:cstheme="minorBidi"/>
            <w:sz w:val="18"/>
            <w:szCs w:val="18"/>
          </w:rPr>
          <w:delText>номер заключаемого договара</w:delText>
        </w:r>
      </w:del>
    </w:p>
    <w:p w14:paraId="30916A1C" w14:textId="21AD269A" w:rsidR="00A944D6" w:rsidRPr="00665A01" w:rsidDel="001F65B7" w:rsidRDefault="00A944D6" w:rsidP="00A944D6">
      <w:pPr>
        <w:pStyle w:val="NormalWeb"/>
        <w:shd w:val="clear" w:color="auto" w:fill="FFFFFF"/>
        <w:ind w:firstLine="374"/>
        <w:contextualSpacing/>
        <w:jc w:val="both"/>
        <w:rPr>
          <w:del w:id="2073" w:author="User" w:date="2024-12-04T00:46:00Z"/>
          <w:rFonts w:ascii="GHEA Grapalat" w:eastAsiaTheme="minorHAnsi" w:hAnsi="GHEA Grapalat" w:cstheme="minorBidi"/>
        </w:rPr>
      </w:pPr>
    </w:p>
    <w:p w14:paraId="55A06F84" w14:textId="232AF366" w:rsidR="00A944D6" w:rsidRPr="00665A01" w:rsidDel="001F65B7" w:rsidRDefault="00286D44" w:rsidP="00A944D6">
      <w:pPr>
        <w:pStyle w:val="NormalWeb"/>
        <w:shd w:val="clear" w:color="auto" w:fill="FFFFFF"/>
        <w:contextualSpacing/>
        <w:jc w:val="both"/>
        <w:rPr>
          <w:del w:id="2074" w:author="User" w:date="2024-12-04T00:46:00Z"/>
          <w:rFonts w:ascii="GHEA Grapalat" w:eastAsiaTheme="minorHAnsi" w:hAnsi="GHEA Grapalat" w:cstheme="minorBidi"/>
          <w:lang w:val="hy-AM"/>
        </w:rPr>
      </w:pPr>
      <w:del w:id="2075" w:author="User" w:date="2024-12-04T00:46:00Z">
        <w:r w:rsidRPr="00665A01" w:rsidDel="001F65B7">
          <w:rPr>
            <w:rFonts w:ascii="GHEA Grapalat" w:eastAsiaTheme="minorHAnsi" w:hAnsi="GHEA Grapalat" w:cstheme="minorBidi"/>
          </w:rPr>
          <w:delText xml:space="preserve">принципалом   </w:delText>
        </w:r>
        <w:r w:rsidR="00A944D6" w:rsidRPr="00665A01" w:rsidDel="001F65B7">
          <w:rPr>
            <w:rFonts w:ascii="GHEA Grapalat" w:eastAsiaTheme="minorHAnsi" w:hAnsi="GHEA Grapalat" w:cstheme="minorBidi"/>
          </w:rPr>
          <w:delText xml:space="preserve">и  действует </w:delText>
        </w:r>
        <w:r w:rsidR="00A944D6" w:rsidRPr="00665A01" w:rsidDel="001F65B7">
          <w:rPr>
            <w:rFonts w:ascii="GHEA Grapalat" w:eastAsiaTheme="minorHAnsi" w:hAnsi="GHEA Grapalat" w:cstheme="minorBidi"/>
            <w:lang w:val="hy-AM"/>
          </w:rPr>
          <w:delText xml:space="preserve"> </w:delText>
        </w:r>
        <w:r w:rsidR="00A944D6" w:rsidRPr="00665A01" w:rsidDel="001F65B7">
          <w:rPr>
            <w:rFonts w:ascii="GHEA Grapalat" w:eastAsiaTheme="minorHAnsi" w:hAnsi="GHEA Grapalat" w:cstheme="minorBidi"/>
          </w:rPr>
          <w:delText>в</w:delText>
        </w:r>
        <w:r w:rsidR="00A944D6" w:rsidRPr="00665A01" w:rsidDel="001F65B7">
          <w:rPr>
            <w:rFonts w:ascii="GHEA Grapalat" w:hAnsi="GHEA Grapalat"/>
          </w:rPr>
          <w:delText>ключительно</w:delText>
        </w:r>
        <w:r w:rsidR="00A944D6" w:rsidRPr="00665A01" w:rsidDel="001F65B7">
          <w:rPr>
            <w:rFonts w:ascii="GHEA Grapalat" w:eastAsiaTheme="minorHAnsi" w:hAnsi="GHEA Grapalat" w:cstheme="minorBidi"/>
          </w:rPr>
          <w:delText xml:space="preserve"> </w:delText>
        </w:r>
        <w:r w:rsidR="00A944D6" w:rsidRPr="00665A01" w:rsidDel="001F65B7">
          <w:rPr>
            <w:rFonts w:ascii="GHEA Grapalat" w:eastAsiaTheme="minorHAnsi" w:hAnsi="GHEA Grapalat" w:cstheme="minorBidi"/>
            <w:lang w:val="hy-AM"/>
          </w:rPr>
          <w:delText xml:space="preserve"> </w:delText>
        </w:r>
        <w:r w:rsidR="00A944D6" w:rsidRPr="00665A01" w:rsidDel="001F65B7">
          <w:rPr>
            <w:rFonts w:ascii="GHEA Grapalat" w:eastAsiaTheme="minorHAnsi" w:hAnsi="GHEA Grapalat" w:cstheme="minorBidi"/>
          </w:rPr>
          <w:delText xml:space="preserve">до </w:delText>
        </w:r>
        <w:r w:rsidR="00A944D6" w:rsidRPr="00665A01" w:rsidDel="001F65B7">
          <w:rPr>
            <w:rFonts w:ascii="GHEA Grapalat" w:eastAsiaTheme="minorHAnsi" w:hAnsi="GHEA Grapalat" w:cstheme="minorBidi"/>
            <w:lang w:val="hy-AM"/>
          </w:rPr>
          <w:delText xml:space="preserve"> </w:delText>
        </w:r>
        <w:r w:rsidR="00A944D6" w:rsidRPr="00665A01" w:rsidDel="001F65B7">
          <w:rPr>
            <w:rFonts w:ascii="GHEA Grapalat" w:eastAsiaTheme="minorHAnsi" w:hAnsi="GHEA Grapalat" w:cstheme="minorBidi"/>
          </w:rPr>
          <w:delText xml:space="preserve">девяностого </w:delText>
        </w:r>
        <w:r w:rsidR="00A944D6" w:rsidRPr="00665A01" w:rsidDel="001F65B7">
          <w:rPr>
            <w:rFonts w:ascii="GHEA Grapalat" w:eastAsiaTheme="minorHAnsi" w:hAnsi="GHEA Grapalat" w:cstheme="minorBidi"/>
            <w:lang w:val="hy-AM"/>
          </w:rPr>
          <w:delText xml:space="preserve"> </w:delText>
        </w:r>
        <w:r w:rsidR="00A944D6" w:rsidRPr="00665A01" w:rsidDel="001F65B7">
          <w:rPr>
            <w:rFonts w:ascii="GHEA Grapalat" w:eastAsiaTheme="minorHAnsi" w:hAnsi="GHEA Grapalat" w:cstheme="minorBidi"/>
          </w:rPr>
          <w:delText xml:space="preserve">рабочего </w:delText>
        </w:r>
        <w:r w:rsidR="00A944D6" w:rsidRPr="00665A01" w:rsidDel="001F65B7">
          <w:rPr>
            <w:rFonts w:ascii="GHEA Grapalat" w:eastAsiaTheme="minorHAnsi" w:hAnsi="GHEA Grapalat" w:cstheme="minorBidi"/>
            <w:lang w:val="hy-AM"/>
          </w:rPr>
          <w:delText xml:space="preserve"> </w:delText>
        </w:r>
        <w:r w:rsidR="00A944D6" w:rsidRPr="00665A01" w:rsidDel="001F65B7">
          <w:rPr>
            <w:rFonts w:ascii="GHEA Grapalat" w:eastAsiaTheme="minorHAnsi" w:hAnsi="GHEA Grapalat" w:cstheme="minorBidi"/>
          </w:rPr>
          <w:delText>дня</w:delText>
        </w:r>
        <w:r w:rsidR="00A944D6" w:rsidRPr="00665A01" w:rsidDel="001F65B7">
          <w:rPr>
            <w:rFonts w:ascii="GHEA Grapalat" w:eastAsiaTheme="minorHAnsi" w:hAnsi="GHEA Grapalat" w:cstheme="minorBidi"/>
            <w:lang w:val="hy-AM"/>
          </w:rPr>
          <w:delText xml:space="preserve">   </w:delText>
        </w:r>
        <w:r w:rsidR="00A944D6" w:rsidRPr="00665A01" w:rsidDel="001F65B7">
          <w:rPr>
            <w:rFonts w:ascii="GHEA Grapalat" w:eastAsiaTheme="minorHAnsi" w:hAnsi="GHEA Grapalat" w:cstheme="minorBidi"/>
          </w:rPr>
          <w:delText xml:space="preserve">следующего за днем </w:delText>
        </w:r>
      </w:del>
    </w:p>
    <w:p w14:paraId="06E2EF67" w14:textId="41C8475A" w:rsidR="00A944D6" w:rsidRPr="00665A01" w:rsidDel="001F65B7" w:rsidRDefault="00A944D6" w:rsidP="00A944D6">
      <w:pPr>
        <w:pStyle w:val="NormalWeb"/>
        <w:shd w:val="clear" w:color="auto" w:fill="FFFFFF"/>
        <w:contextualSpacing/>
        <w:jc w:val="both"/>
        <w:rPr>
          <w:del w:id="2076" w:author="User" w:date="2024-12-04T00:46:00Z"/>
          <w:rFonts w:ascii="GHEA Grapalat" w:eastAsiaTheme="minorHAnsi" w:hAnsi="GHEA Grapalat" w:cstheme="minorBidi"/>
          <w:sz w:val="18"/>
          <w:szCs w:val="18"/>
          <w:lang w:val="hy-AM"/>
        </w:rPr>
      </w:pPr>
    </w:p>
    <w:p w14:paraId="4B06EABB" w14:textId="0FDBD0EF" w:rsidR="00A944D6" w:rsidRPr="00665A01" w:rsidDel="001F65B7" w:rsidRDefault="00A944D6" w:rsidP="00A944D6">
      <w:pPr>
        <w:pStyle w:val="NormalWeb"/>
        <w:shd w:val="clear" w:color="auto" w:fill="FFFFFF"/>
        <w:contextualSpacing/>
        <w:jc w:val="center"/>
        <w:rPr>
          <w:del w:id="2077" w:author="User" w:date="2024-12-04T00:46:00Z"/>
          <w:rFonts w:eastAsiaTheme="minorHAnsi" w:cstheme="minorBidi"/>
        </w:rPr>
      </w:pPr>
      <w:del w:id="2078" w:author="User" w:date="2024-12-04T00:46:00Z">
        <w:r w:rsidRPr="00665A01" w:rsidDel="001F65B7">
          <w:rPr>
            <w:rFonts w:ascii="GHEA Grapalat" w:eastAsiaTheme="minorHAnsi" w:hAnsi="GHEA Grapalat" w:cstheme="minorBidi"/>
            <w:lang w:val="hy-AM"/>
          </w:rPr>
          <w:delText>--------------------------------------------------------</w:delText>
        </w:r>
        <w:r w:rsidRPr="00665A01" w:rsidDel="001F65B7">
          <w:rPr>
            <w:rFonts w:ascii="GHEA Grapalat" w:eastAsiaTheme="minorHAnsi" w:hAnsi="GHEA Grapalat" w:cstheme="minorBidi"/>
          </w:rPr>
          <w:delText>------------------</w:delText>
        </w:r>
        <w:r w:rsidRPr="00665A01" w:rsidDel="001F65B7">
          <w:rPr>
            <w:rFonts w:ascii="GHEA Grapalat" w:eastAsiaTheme="minorHAnsi" w:hAnsi="GHEA Grapalat" w:cstheme="minorBidi"/>
            <w:lang w:val="hy-AM"/>
          </w:rPr>
          <w:delText>----------------------</w:delText>
        </w:r>
        <w:r w:rsidRPr="00665A01" w:rsidDel="001F65B7">
          <w:rPr>
            <w:rFonts w:eastAsiaTheme="minorHAnsi" w:cstheme="minorBidi"/>
          </w:rPr>
          <w:delText xml:space="preserve"> </w:delText>
        </w:r>
        <w:r w:rsidRPr="00665A01" w:rsidDel="001F65B7">
          <w:rPr>
            <w:rFonts w:eastAsiaTheme="minorHAnsi" w:cstheme="minorBidi"/>
            <w:lang w:val="hy-AM"/>
          </w:rPr>
          <w:delText>.</w:delText>
        </w:r>
        <w:r w:rsidRPr="00665A01" w:rsidDel="001F65B7">
          <w:rPr>
            <w:rFonts w:eastAsiaTheme="minorHAnsi" w:cstheme="minorBidi"/>
          </w:rPr>
          <w:delText xml:space="preserve">           </w:delText>
        </w:r>
        <w:r w:rsidRPr="00665A01" w:rsidDel="001F65B7">
          <w:rPr>
            <w:rFonts w:ascii="GHEA Grapalat" w:hAnsi="GHEA Grapalat"/>
            <w:sz w:val="16"/>
            <w:szCs w:val="16"/>
          </w:rPr>
          <w:delText>крайний  срок</w:delText>
        </w:r>
        <w:r w:rsidRPr="00665A01" w:rsidDel="001F65B7">
          <w:rPr>
            <w:rFonts w:ascii="GHEA Grapalat" w:eastAsiaTheme="minorHAnsi" w:hAnsi="GHEA Grapalat" w:cstheme="minorBidi"/>
            <w:sz w:val="16"/>
            <w:szCs w:val="16"/>
          </w:rPr>
          <w:delText xml:space="preserve"> поставки товаров</w:delText>
        </w:r>
        <w:r w:rsidRPr="00665A01" w:rsidDel="001F65B7">
          <w:rPr>
            <w:rFonts w:ascii="GHEA Grapalat" w:hAnsi="GHEA Grapalat"/>
            <w:sz w:val="16"/>
            <w:szCs w:val="16"/>
          </w:rPr>
          <w:delText>, предусмотренный заключаемым договором, включая гарантийный срок</w:delText>
        </w:r>
      </w:del>
    </w:p>
    <w:p w14:paraId="6367D722" w14:textId="0489E09B" w:rsidR="00C055E0" w:rsidDel="001F65B7" w:rsidRDefault="00A944D6" w:rsidP="00A944D6">
      <w:pPr>
        <w:pStyle w:val="NormalWeb"/>
        <w:shd w:val="clear" w:color="auto" w:fill="FFFFFF"/>
        <w:contextualSpacing/>
        <w:jc w:val="both"/>
        <w:rPr>
          <w:del w:id="2079" w:author="User" w:date="2024-12-04T00:46:00Z"/>
          <w:rFonts w:ascii="GHEA Grapalat" w:eastAsiaTheme="minorHAnsi" w:hAnsi="GHEA Grapalat" w:cstheme="minorBidi"/>
        </w:rPr>
      </w:pPr>
      <w:del w:id="2080" w:author="User" w:date="2024-12-04T00:46:00Z">
        <w:r w:rsidRPr="00665A01" w:rsidDel="001F65B7">
          <w:rPr>
            <w:rFonts w:ascii="GHEA Grapalat" w:eastAsiaTheme="minorHAnsi" w:hAnsi="GHEA Grapalat" w:cstheme="minorBidi"/>
          </w:rPr>
          <w:delText>В день предоставления гарантии лицо, выдающее гарантию, с официального адреса</w:delText>
        </w:r>
        <w:r w:rsidRPr="00665A01" w:rsidDel="001F65B7">
          <w:rPr>
            <w:rFonts w:ascii="GHEA Grapalat" w:eastAsiaTheme="minorHAnsi" w:hAnsi="GHEA Grapalat" w:cstheme="minorBidi"/>
            <w:lang w:val="hy-AM"/>
          </w:rPr>
          <w:delText xml:space="preserve"> </w:delText>
        </w:r>
        <w:r w:rsidRPr="00665A01" w:rsidDel="001F65B7">
          <w:rPr>
            <w:rFonts w:ascii="GHEA Grapalat" w:eastAsiaTheme="minorHAnsi" w:hAnsi="GHEA Grapalat" w:cstheme="minorBidi"/>
          </w:rPr>
          <w:delText xml:space="preserve">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 </w:delText>
        </w:r>
        <w:r w:rsidR="00C055E0" w:rsidDel="001F65B7">
          <w:rPr>
            <w:rFonts w:ascii="GHEA Grapalat" w:eastAsiaTheme="minorHAnsi" w:hAnsi="GHEA Grapalat" w:cstheme="minorBidi"/>
          </w:rPr>
          <w:delText>-----------------------------------------------------------------</w:delText>
        </w:r>
      </w:del>
    </w:p>
    <w:p w14:paraId="21B50CF8" w14:textId="49514F4F" w:rsidR="00C055E0" w:rsidDel="001F65B7" w:rsidRDefault="00C055E0" w:rsidP="00A944D6">
      <w:pPr>
        <w:pStyle w:val="NormalWeb"/>
        <w:shd w:val="clear" w:color="auto" w:fill="FFFFFF"/>
        <w:contextualSpacing/>
        <w:jc w:val="both"/>
        <w:rPr>
          <w:del w:id="2081" w:author="User" w:date="2024-12-04T00:46:00Z"/>
          <w:rFonts w:ascii="GHEA Grapalat" w:eastAsiaTheme="minorHAnsi" w:hAnsi="GHEA Grapalat" w:cstheme="minorBidi"/>
        </w:rPr>
      </w:pPr>
      <w:del w:id="2082" w:author="User" w:date="2024-12-04T00:46:00Z">
        <w:r w:rsidDel="001F65B7">
          <w:rPr>
            <w:rStyle w:val="Strong"/>
            <w:b w:val="0"/>
            <w:bCs w:val="0"/>
            <w:sz w:val="20"/>
            <w:szCs w:val="20"/>
          </w:rPr>
          <w:delText xml:space="preserve">                                                                                                 адрес эл. почты секретаря</w:delText>
        </w:r>
      </w:del>
    </w:p>
    <w:p w14:paraId="39BF42DC" w14:textId="26D0B1E4" w:rsidR="00A944D6" w:rsidRPr="00665A01" w:rsidDel="001F65B7" w:rsidRDefault="00A944D6" w:rsidP="00A944D6">
      <w:pPr>
        <w:pStyle w:val="NormalWeb"/>
        <w:shd w:val="clear" w:color="auto" w:fill="FFFFFF"/>
        <w:contextualSpacing/>
        <w:jc w:val="both"/>
        <w:rPr>
          <w:del w:id="2083" w:author="User" w:date="2024-12-04T00:46:00Z"/>
          <w:rFonts w:ascii="GHEA Grapalat" w:eastAsiaTheme="minorHAnsi" w:hAnsi="GHEA Grapalat" w:cstheme="minorBidi"/>
        </w:rPr>
      </w:pPr>
      <w:del w:id="2084" w:author="User" w:date="2024-12-04T00:46:00Z">
        <w:r w:rsidRPr="00665A01" w:rsidDel="001F65B7">
          <w:rPr>
            <w:rFonts w:ascii="GHEA Grapalat" w:eastAsiaTheme="minorHAnsi" w:hAnsi="GHEA Grapalat" w:cstheme="minorBidi"/>
          </w:rPr>
          <w:delText xml:space="preserve">указанный в приглашении к процедуре закупкок, организованной с целью заключения договора упомянутого в пункте 1 настоящей гарантии. </w:delText>
        </w:r>
      </w:del>
    </w:p>
    <w:p w14:paraId="7974D7AC" w14:textId="10D0E501" w:rsidR="005B3A59" w:rsidRPr="00B138F3" w:rsidDel="001F65B7" w:rsidRDefault="005B3A59" w:rsidP="00EE62ED">
      <w:pPr>
        <w:pStyle w:val="NormalWeb"/>
        <w:shd w:val="clear" w:color="auto" w:fill="FFFFFF"/>
        <w:contextualSpacing/>
        <w:jc w:val="both"/>
        <w:rPr>
          <w:del w:id="2085" w:author="User" w:date="2024-12-04T00:46:00Z"/>
          <w:rFonts w:ascii="GHEA Grapalat" w:eastAsiaTheme="minorHAnsi" w:hAnsi="GHEA Grapalat" w:cstheme="minorBidi"/>
          <w:sz w:val="18"/>
          <w:szCs w:val="18"/>
        </w:rPr>
      </w:pPr>
      <w:del w:id="2086" w:author="User" w:date="2024-12-04T00:46:00Z">
        <w:r w:rsidRPr="00B138F3" w:rsidDel="001F65B7">
          <w:rPr>
            <w:rFonts w:ascii="GHEA Grapalat" w:eastAsiaTheme="minorHAnsi" w:hAnsi="GHEA Grapalat" w:cstheme="minorBidi"/>
          </w:rPr>
          <w:delText xml:space="preserve"> </w:delText>
        </w:r>
      </w:del>
    </w:p>
    <w:p w14:paraId="1282D4F4" w14:textId="1FF76236" w:rsidR="005B3A59" w:rsidRPr="00B138F3" w:rsidDel="001F65B7" w:rsidRDefault="005B3A59" w:rsidP="005B3A59">
      <w:pPr>
        <w:pStyle w:val="NormalWeb"/>
        <w:shd w:val="clear" w:color="auto" w:fill="FFFFFF"/>
        <w:spacing w:before="0" w:beforeAutospacing="0" w:after="0" w:afterAutospacing="0"/>
        <w:ind w:firstLine="375"/>
        <w:jc w:val="both"/>
        <w:rPr>
          <w:del w:id="2087" w:author="User" w:date="2024-12-04T00:46:00Z"/>
          <w:rFonts w:ascii="GHEA Grapalat" w:eastAsiaTheme="minorHAnsi" w:hAnsi="GHEA Grapalat" w:cstheme="minorBidi"/>
        </w:rPr>
      </w:pPr>
      <w:del w:id="2088" w:author="User" w:date="2024-12-04T00:46:00Z">
        <w:r w:rsidRPr="00B138F3" w:rsidDel="001F65B7">
          <w:rPr>
            <w:rFonts w:ascii="GHEA Grapalat" w:eastAsiaTheme="minorHAnsi" w:hAnsi="GHEA Grapalat" w:cstheme="minorBidi"/>
          </w:rPr>
          <w:delText>6. Бенефициар предъявляет требование лицу, выдающему гарантию, в письменной форме. К требованию прилагаются следующие документы:</w:delText>
        </w:r>
      </w:del>
    </w:p>
    <w:p w14:paraId="403044AC" w14:textId="707F6697" w:rsidR="00D273E6" w:rsidRPr="00B138F3" w:rsidDel="001F65B7" w:rsidRDefault="00D273E6" w:rsidP="005B3A59">
      <w:pPr>
        <w:pStyle w:val="NormalWeb"/>
        <w:shd w:val="clear" w:color="auto" w:fill="FFFFFF"/>
        <w:spacing w:before="0" w:beforeAutospacing="0" w:after="0" w:afterAutospacing="0"/>
        <w:ind w:firstLine="375"/>
        <w:jc w:val="both"/>
        <w:rPr>
          <w:del w:id="2089" w:author="User" w:date="2024-12-04T00:46:00Z"/>
          <w:rFonts w:ascii="GHEA Grapalat" w:eastAsiaTheme="minorHAnsi" w:hAnsi="GHEA Grapalat" w:cstheme="minorBidi"/>
        </w:rPr>
      </w:pPr>
    </w:p>
    <w:p w14:paraId="16C73E86" w14:textId="0A202675" w:rsidR="005B3A59" w:rsidRPr="00B138F3" w:rsidDel="001F65B7" w:rsidRDefault="005B3A59" w:rsidP="005B3A59">
      <w:pPr>
        <w:pStyle w:val="NormalWeb"/>
        <w:shd w:val="clear" w:color="auto" w:fill="FFFFFF"/>
        <w:ind w:firstLine="374"/>
        <w:contextualSpacing/>
        <w:jc w:val="both"/>
        <w:rPr>
          <w:del w:id="2090" w:author="User" w:date="2024-12-04T00:46:00Z"/>
          <w:rFonts w:ascii="GHEA Grapalat" w:eastAsiaTheme="minorHAnsi" w:hAnsi="GHEA Grapalat" w:cstheme="minorBidi"/>
        </w:rPr>
      </w:pPr>
      <w:del w:id="2091" w:author="User" w:date="2024-12-04T00:46:00Z">
        <w:r w:rsidRPr="00B138F3" w:rsidDel="001F65B7">
          <w:rPr>
            <w:rFonts w:ascii="GHEA Grapalat" w:eastAsiaTheme="minorHAnsi" w:hAnsi="GHEA Grapalat" w:cstheme="minorBidi"/>
          </w:rPr>
          <w:delText>1) копии заключенного договора N</w:delText>
        </w:r>
        <w:r w:rsidRPr="00B138F3" w:rsidDel="001F65B7">
          <w:rPr>
            <w:rFonts w:ascii="GHEA Grapalat" w:eastAsiaTheme="minorHAnsi" w:hAnsi="GHEA Grapalat" w:cstheme="minorBidi"/>
            <w:lang w:val="hy-AM"/>
          </w:rPr>
          <w:delText xml:space="preserve"> </w:delText>
        </w:r>
        <w:r w:rsidRPr="00B138F3" w:rsidDel="001F65B7">
          <w:rPr>
            <w:rFonts w:ascii="GHEA Grapalat" w:eastAsiaTheme="minorHAnsi" w:hAnsi="GHEA Grapalat" w:cstheme="minorBidi"/>
          </w:rPr>
          <w:delText xml:space="preserve">_____________________, включая </w:delText>
        </w:r>
      </w:del>
    </w:p>
    <w:p w14:paraId="74B64B75" w14:textId="16390CF0" w:rsidR="005B3A59" w:rsidRPr="00B138F3" w:rsidDel="001F65B7" w:rsidRDefault="005B3A59" w:rsidP="005B3A59">
      <w:pPr>
        <w:pStyle w:val="NormalWeb"/>
        <w:shd w:val="clear" w:color="auto" w:fill="FFFFFF"/>
        <w:contextualSpacing/>
        <w:jc w:val="both"/>
        <w:rPr>
          <w:del w:id="2092" w:author="User" w:date="2024-12-04T00:46:00Z"/>
          <w:rFonts w:ascii="GHEA Grapalat" w:eastAsiaTheme="minorHAnsi" w:hAnsi="GHEA Grapalat" w:cstheme="minorBidi"/>
          <w:sz w:val="18"/>
          <w:szCs w:val="18"/>
        </w:rPr>
      </w:pPr>
      <w:del w:id="2093" w:author="User" w:date="2024-12-04T00:46:00Z">
        <w:r w:rsidRPr="00B138F3" w:rsidDel="001F65B7">
          <w:rPr>
            <w:rFonts w:eastAsiaTheme="minorHAnsi" w:cstheme="minorBidi"/>
          </w:rPr>
          <w:delText xml:space="preserve">                                                               </w:delText>
        </w:r>
        <w:r w:rsidR="00D273E6" w:rsidRPr="00B138F3" w:rsidDel="001F65B7">
          <w:rPr>
            <w:rFonts w:eastAsiaTheme="minorHAnsi" w:cstheme="minorBidi"/>
          </w:rPr>
          <w:delText xml:space="preserve">          </w:delText>
        </w:r>
        <w:r w:rsidRPr="00B138F3" w:rsidDel="001F65B7">
          <w:rPr>
            <w:rFonts w:ascii="GHEA Grapalat" w:eastAsiaTheme="minorHAnsi" w:hAnsi="GHEA Grapalat" w:cstheme="minorBidi"/>
            <w:sz w:val="18"/>
            <w:szCs w:val="18"/>
          </w:rPr>
          <w:delText>номер заключаемого договара</w:delText>
        </w:r>
      </w:del>
    </w:p>
    <w:p w14:paraId="1079AADD" w14:textId="39631D2E" w:rsidR="005B3A59" w:rsidRPr="00B138F3" w:rsidDel="001F65B7" w:rsidRDefault="005B3A59" w:rsidP="005B3A59">
      <w:pPr>
        <w:pStyle w:val="NormalWeb"/>
        <w:shd w:val="clear" w:color="auto" w:fill="FFFFFF"/>
        <w:spacing w:before="0" w:beforeAutospacing="0" w:after="0" w:afterAutospacing="0"/>
        <w:ind w:firstLine="375"/>
        <w:jc w:val="both"/>
        <w:rPr>
          <w:del w:id="2094" w:author="User" w:date="2024-12-04T00:46:00Z"/>
          <w:rFonts w:ascii="GHEA Grapalat" w:eastAsiaTheme="minorHAnsi" w:hAnsi="GHEA Grapalat" w:cstheme="minorBidi"/>
        </w:rPr>
      </w:pPr>
      <w:del w:id="2095" w:author="User" w:date="2024-12-04T00:46:00Z">
        <w:r w:rsidRPr="00B138F3" w:rsidDel="001F65B7">
          <w:rPr>
            <w:rFonts w:ascii="GHEA Grapalat" w:eastAsiaTheme="minorHAnsi" w:hAnsi="GHEA Grapalat" w:cstheme="minorBidi"/>
          </w:rPr>
          <w:delText>копии внесенных  в него изменений, дополнительных соглашений,</w:delText>
        </w:r>
      </w:del>
    </w:p>
    <w:p w14:paraId="269C8E5E" w14:textId="2A634B86" w:rsidR="005B3A59" w:rsidRPr="00B138F3" w:rsidDel="001F65B7" w:rsidRDefault="005B3A59" w:rsidP="005B3A59">
      <w:pPr>
        <w:pStyle w:val="NormalWeb"/>
        <w:shd w:val="clear" w:color="auto" w:fill="FFFFFF"/>
        <w:spacing w:before="0" w:beforeAutospacing="0" w:after="0" w:afterAutospacing="0"/>
        <w:ind w:firstLine="375"/>
        <w:jc w:val="both"/>
        <w:rPr>
          <w:del w:id="2096" w:author="User" w:date="2024-12-04T00:46:00Z"/>
          <w:rFonts w:ascii="GHEA Grapalat" w:eastAsiaTheme="minorHAnsi" w:hAnsi="GHEA Grapalat" w:cstheme="minorBidi"/>
        </w:rPr>
      </w:pPr>
    </w:p>
    <w:p w14:paraId="5F0E7AD2" w14:textId="52F9EBAF" w:rsidR="005B3A59" w:rsidRPr="00B138F3" w:rsidDel="001F65B7" w:rsidRDefault="005B3A59" w:rsidP="005B3A59">
      <w:pPr>
        <w:pStyle w:val="NormalWeb"/>
        <w:shd w:val="clear" w:color="auto" w:fill="FFFFFF"/>
        <w:spacing w:before="0" w:beforeAutospacing="0" w:after="0" w:afterAutospacing="0"/>
        <w:ind w:firstLine="375"/>
        <w:jc w:val="both"/>
        <w:rPr>
          <w:del w:id="2097" w:author="User" w:date="2024-12-04T00:46:00Z"/>
          <w:rFonts w:ascii="GHEA Grapalat" w:eastAsiaTheme="minorHAnsi" w:hAnsi="GHEA Grapalat" w:cstheme="minorBidi"/>
        </w:rPr>
      </w:pPr>
      <w:del w:id="2098" w:author="User" w:date="2024-12-04T00:46:00Z">
        <w:r w:rsidRPr="00B138F3" w:rsidDel="001F65B7">
          <w:rPr>
            <w:rFonts w:ascii="GHEA Grapalat" w:eastAsiaTheme="minorHAnsi" w:hAnsi="GHEA Grapalat" w:cstheme="minorBidi"/>
          </w:rPr>
          <w:delText xml:space="preserve">2) уведомление об одностороннем расторжении контракта бенефициаром опубликованное в бюллетене действующем по адресу </w:delText>
        </w:r>
        <w:r w:rsidR="00864655" w:rsidDel="001F65B7">
          <w:fldChar w:fldCharType="begin"/>
        </w:r>
        <w:r w:rsidR="00864655" w:rsidDel="001F65B7">
          <w:delInstrText xml:space="preserve"> HYPERLINK "http://www.procurement.am" </w:delInstrText>
        </w:r>
        <w:r w:rsidR="00864655" w:rsidDel="001F65B7">
          <w:fldChar w:fldCharType="separate"/>
        </w:r>
        <w:r w:rsidRPr="00B138F3" w:rsidDel="001F65B7">
          <w:rPr>
            <w:rStyle w:val="Hyperlink"/>
            <w:rFonts w:ascii="GHEA Grapalat" w:hAnsi="GHEA Grapalat"/>
            <w:color w:val="auto"/>
            <w:sz w:val="20"/>
            <w:szCs w:val="20"/>
            <w:lang w:val="hy-AM"/>
          </w:rPr>
          <w:delText>www.procurement.am</w:delText>
        </w:r>
        <w:r w:rsidR="00864655" w:rsidDel="001F65B7">
          <w:rPr>
            <w:rStyle w:val="Hyperlink"/>
            <w:rFonts w:ascii="GHEA Grapalat" w:hAnsi="GHEA Grapalat"/>
            <w:color w:val="auto"/>
            <w:sz w:val="20"/>
            <w:szCs w:val="20"/>
            <w:lang w:val="hy-AM"/>
          </w:rPr>
          <w:fldChar w:fldCharType="end"/>
        </w:r>
        <w:r w:rsidRPr="00B138F3" w:rsidDel="001F65B7">
          <w:rPr>
            <w:rFonts w:ascii="GHEA Grapalat" w:eastAsiaTheme="minorHAnsi" w:hAnsi="GHEA Grapalat" w:cstheme="minorBidi"/>
          </w:rPr>
          <w:delText xml:space="preserve"> .</w:delText>
        </w:r>
      </w:del>
    </w:p>
    <w:p w14:paraId="498ABFDA" w14:textId="58D37975" w:rsidR="005B3A59" w:rsidRPr="00B138F3" w:rsidDel="001F65B7" w:rsidRDefault="005B3A59" w:rsidP="005B3A59">
      <w:pPr>
        <w:pStyle w:val="NormalWeb"/>
        <w:shd w:val="clear" w:color="auto" w:fill="FFFFFF"/>
        <w:spacing w:before="0" w:beforeAutospacing="0" w:after="0" w:afterAutospacing="0"/>
        <w:ind w:firstLine="375"/>
        <w:jc w:val="both"/>
        <w:rPr>
          <w:del w:id="2099" w:author="User" w:date="2024-12-04T00:46:00Z"/>
          <w:rFonts w:ascii="GHEA Grapalat" w:eastAsiaTheme="minorHAnsi" w:hAnsi="GHEA Grapalat" w:cstheme="minorBidi"/>
        </w:rPr>
      </w:pPr>
    </w:p>
    <w:p w14:paraId="6AEEE7CF" w14:textId="24BB4A58" w:rsidR="005B3A59" w:rsidRPr="00B138F3" w:rsidDel="001F65B7" w:rsidRDefault="005B3A59" w:rsidP="005B3A59">
      <w:pPr>
        <w:pStyle w:val="NormalWeb"/>
        <w:shd w:val="clear" w:color="auto" w:fill="FFFFFF"/>
        <w:spacing w:before="0" w:beforeAutospacing="0" w:after="0" w:afterAutospacing="0"/>
        <w:ind w:firstLine="375"/>
        <w:jc w:val="both"/>
        <w:rPr>
          <w:del w:id="2100" w:author="User" w:date="2024-12-04T00:46:00Z"/>
          <w:rFonts w:ascii="GHEA Grapalat" w:eastAsiaTheme="minorHAnsi" w:hAnsi="GHEA Grapalat" w:cstheme="minorBidi"/>
        </w:rPr>
      </w:pPr>
      <w:del w:id="2101" w:author="User" w:date="2024-12-04T00:46:00Z">
        <w:r w:rsidRPr="00B138F3" w:rsidDel="001F65B7">
          <w:rPr>
            <w:rFonts w:ascii="GHEA Grapalat" w:eastAsiaTheme="minorHAnsi" w:hAnsi="GHEA Grapalat" w:cstheme="minorBidi"/>
          </w:rPr>
          <w:delText>7.</w:delText>
        </w:r>
        <w:r w:rsidRPr="00B138F3" w:rsidDel="001F65B7">
          <w:delText xml:space="preserve"> </w:delText>
        </w:r>
        <w:r w:rsidRPr="00B138F3" w:rsidDel="001F65B7">
          <w:rPr>
            <w:rFonts w:ascii="GHEA Grapalat" w:eastAsiaTheme="minorHAnsi" w:hAnsi="GHEA Grapalat" w:cstheme="minorBidi"/>
          </w:rPr>
          <w:delTex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delText>
        </w:r>
      </w:del>
    </w:p>
    <w:p w14:paraId="6A3FD354" w14:textId="401FE31E" w:rsidR="005B3A59" w:rsidRPr="00B138F3" w:rsidDel="001F65B7" w:rsidRDefault="005B3A59" w:rsidP="005B3A59">
      <w:pPr>
        <w:pStyle w:val="NormalWeb"/>
        <w:shd w:val="clear" w:color="auto" w:fill="FFFFFF"/>
        <w:spacing w:before="0" w:beforeAutospacing="0" w:after="0" w:afterAutospacing="0"/>
        <w:ind w:firstLine="375"/>
        <w:jc w:val="both"/>
        <w:rPr>
          <w:del w:id="2102" w:author="User" w:date="2024-12-04T00:46:00Z"/>
          <w:rFonts w:ascii="GHEA Grapalat" w:eastAsiaTheme="minorHAnsi" w:hAnsi="GHEA Grapalat" w:cstheme="minorBidi"/>
        </w:rPr>
      </w:pPr>
    </w:p>
    <w:p w14:paraId="2D9B2358" w14:textId="1AC284E5" w:rsidR="005B3A59" w:rsidRPr="00B138F3" w:rsidDel="001F65B7" w:rsidRDefault="005B3A59" w:rsidP="005B3A59">
      <w:pPr>
        <w:pStyle w:val="NormalWeb"/>
        <w:shd w:val="clear" w:color="auto" w:fill="FFFFFF"/>
        <w:spacing w:before="0" w:beforeAutospacing="0" w:after="0" w:afterAutospacing="0"/>
        <w:ind w:firstLine="375"/>
        <w:jc w:val="both"/>
        <w:rPr>
          <w:del w:id="2103" w:author="User" w:date="2024-12-04T00:46:00Z"/>
          <w:rFonts w:ascii="GHEA Grapalat" w:eastAsiaTheme="minorHAnsi" w:hAnsi="GHEA Grapalat" w:cstheme="minorBidi"/>
        </w:rPr>
      </w:pPr>
      <w:del w:id="2104" w:author="User" w:date="2024-12-04T00:46:00Z">
        <w:r w:rsidRPr="00B138F3" w:rsidDel="001F65B7">
          <w:rPr>
            <w:rFonts w:ascii="GHEA Grapalat" w:eastAsiaTheme="minorHAnsi" w:hAnsi="GHEA Grapalat" w:cstheme="minorBidi"/>
          </w:rPr>
          <w:delText>8.</w:delText>
        </w:r>
        <w:r w:rsidRPr="00B138F3" w:rsidDel="001F65B7">
          <w:delText xml:space="preserve"> </w:delText>
        </w:r>
        <w:r w:rsidRPr="00B138F3" w:rsidDel="001F65B7">
          <w:rPr>
            <w:rFonts w:ascii="GHEA Grapalat" w:eastAsiaTheme="minorHAnsi" w:hAnsi="GHEA Grapalat" w:cstheme="minorBidi"/>
          </w:rPr>
          <w:delText>Лицо, выдающее гарантию, отклоняет требование бенефициара, если:</w:delText>
        </w:r>
      </w:del>
    </w:p>
    <w:p w14:paraId="33A7BB0A" w14:textId="0FAD2D8C" w:rsidR="005B3A59" w:rsidRPr="00B138F3" w:rsidDel="001F65B7" w:rsidRDefault="005B3A59" w:rsidP="005B3A59">
      <w:pPr>
        <w:pStyle w:val="NormalWeb"/>
        <w:shd w:val="clear" w:color="auto" w:fill="FFFFFF"/>
        <w:spacing w:before="0" w:beforeAutospacing="0" w:after="0" w:afterAutospacing="0"/>
        <w:ind w:firstLine="375"/>
        <w:jc w:val="both"/>
        <w:rPr>
          <w:del w:id="2105" w:author="User" w:date="2024-12-04T00:46:00Z"/>
          <w:rFonts w:ascii="GHEA Grapalat" w:eastAsiaTheme="minorHAnsi" w:hAnsi="GHEA Grapalat" w:cstheme="minorBidi"/>
        </w:rPr>
      </w:pPr>
      <w:del w:id="2106" w:author="User" w:date="2024-12-04T00:46:00Z">
        <w:r w:rsidRPr="00B138F3" w:rsidDel="001F65B7">
          <w:rPr>
            <w:rFonts w:ascii="GHEA Grapalat" w:eastAsiaTheme="minorHAnsi" w:hAnsi="GHEA Grapalat" w:cstheme="minorBidi"/>
          </w:rPr>
          <w:delText>1) требование или прилагаемые документы не соответствуют условиям настоящей гарантии,</w:delText>
        </w:r>
      </w:del>
    </w:p>
    <w:p w14:paraId="44BF40D4" w14:textId="4643B99B" w:rsidR="005B3A59" w:rsidRPr="00B138F3" w:rsidDel="001F65B7" w:rsidRDefault="005B3A59" w:rsidP="005B3A59">
      <w:pPr>
        <w:pStyle w:val="NormalWeb"/>
        <w:shd w:val="clear" w:color="auto" w:fill="FFFFFF"/>
        <w:spacing w:before="0" w:beforeAutospacing="0" w:after="0" w:afterAutospacing="0"/>
        <w:ind w:firstLine="375"/>
        <w:rPr>
          <w:del w:id="2107" w:author="User" w:date="2024-12-04T00:46:00Z"/>
          <w:rFonts w:ascii="GHEA Grapalat" w:eastAsiaTheme="minorHAnsi" w:hAnsi="GHEA Grapalat" w:cstheme="minorBidi"/>
        </w:rPr>
      </w:pPr>
      <w:del w:id="2108" w:author="User" w:date="2024-12-04T00:46:00Z">
        <w:r w:rsidRPr="00B138F3" w:rsidDel="001F65B7">
          <w:rPr>
            <w:rFonts w:ascii="GHEA Grapalat" w:eastAsiaTheme="minorHAnsi" w:hAnsi="GHEA Grapalat" w:cstheme="minorBidi"/>
          </w:rPr>
          <w:delText>2) требование представлено по истечении срока, установленного гарантией.</w:delText>
        </w:r>
      </w:del>
    </w:p>
    <w:p w14:paraId="7826E8D1" w14:textId="2F344208" w:rsidR="005B3A59" w:rsidRPr="00B138F3" w:rsidDel="001F65B7" w:rsidRDefault="005B3A59" w:rsidP="005B3A59">
      <w:pPr>
        <w:pStyle w:val="NormalWeb"/>
        <w:shd w:val="clear" w:color="auto" w:fill="FFFFFF"/>
        <w:spacing w:before="0" w:beforeAutospacing="0" w:after="0" w:afterAutospacing="0"/>
        <w:ind w:firstLine="375"/>
        <w:rPr>
          <w:del w:id="2109" w:author="User" w:date="2024-12-04T00:46:00Z"/>
          <w:rFonts w:ascii="GHEA Grapalat" w:eastAsiaTheme="minorHAnsi" w:hAnsi="GHEA Grapalat" w:cstheme="minorBidi"/>
        </w:rPr>
      </w:pPr>
    </w:p>
    <w:p w14:paraId="07BE9809" w14:textId="651BBE18" w:rsidR="005B3A59" w:rsidRPr="00B138F3" w:rsidDel="001F65B7" w:rsidRDefault="005B3A59" w:rsidP="005B3A59">
      <w:pPr>
        <w:pStyle w:val="NormalWeb"/>
        <w:shd w:val="clear" w:color="auto" w:fill="FFFFFF"/>
        <w:spacing w:before="0" w:beforeAutospacing="0" w:after="0" w:afterAutospacing="0"/>
        <w:ind w:firstLine="375"/>
        <w:rPr>
          <w:del w:id="2110" w:author="User" w:date="2024-12-04T00:46:00Z"/>
          <w:rFonts w:ascii="GHEA Grapalat" w:eastAsiaTheme="minorHAnsi" w:hAnsi="GHEA Grapalat" w:cstheme="minorBidi"/>
        </w:rPr>
      </w:pPr>
      <w:del w:id="2111" w:author="User" w:date="2024-12-04T00:46:00Z">
        <w:r w:rsidRPr="00B138F3" w:rsidDel="001F65B7">
          <w:rPr>
            <w:rFonts w:ascii="GHEA Grapalat" w:eastAsiaTheme="minorHAnsi" w:hAnsi="GHEA Grapalat" w:cstheme="minorBidi"/>
          </w:rPr>
          <w:delTex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delText>
        </w:r>
      </w:del>
    </w:p>
    <w:p w14:paraId="35DB395B" w14:textId="79CF3971" w:rsidR="005B3A59" w:rsidRPr="00B138F3" w:rsidDel="001F65B7" w:rsidRDefault="005B3A59" w:rsidP="005B3A59">
      <w:pPr>
        <w:pStyle w:val="NormalWeb"/>
        <w:shd w:val="clear" w:color="auto" w:fill="FFFFFF"/>
        <w:spacing w:before="0" w:beforeAutospacing="0" w:after="0" w:afterAutospacing="0"/>
        <w:ind w:firstLine="375"/>
        <w:rPr>
          <w:del w:id="2112" w:author="User" w:date="2024-12-04T00:46:00Z"/>
          <w:rFonts w:ascii="GHEA Grapalat" w:eastAsiaTheme="minorHAnsi" w:hAnsi="GHEA Grapalat" w:cstheme="minorBidi"/>
        </w:rPr>
      </w:pPr>
      <w:del w:id="2113" w:author="User" w:date="2024-12-04T00:46:00Z">
        <w:r w:rsidRPr="00B138F3" w:rsidDel="001F65B7">
          <w:rPr>
            <w:rFonts w:ascii="GHEA Grapalat" w:eastAsiaTheme="minorHAnsi" w:hAnsi="GHEA Grapalat" w:cstheme="minorBidi"/>
          </w:rPr>
          <w:delText xml:space="preserve"> 10. К настоящей гарантии применяются соответствующие положения Гражданского кодекса Республики Армения</w:delText>
        </w:r>
      </w:del>
    </w:p>
    <w:p w14:paraId="363438B8" w14:textId="0CC6541F" w:rsidR="005B3A59" w:rsidRPr="00B138F3" w:rsidDel="001F65B7" w:rsidRDefault="005B3A59" w:rsidP="005B3A59">
      <w:pPr>
        <w:pStyle w:val="NormalWeb"/>
        <w:shd w:val="clear" w:color="auto" w:fill="FFFFFF"/>
        <w:spacing w:before="0" w:beforeAutospacing="0" w:after="0" w:afterAutospacing="0"/>
        <w:ind w:firstLine="375"/>
        <w:jc w:val="both"/>
        <w:rPr>
          <w:del w:id="2114" w:author="User" w:date="2024-12-04T00:46:00Z"/>
          <w:rFonts w:ascii="GHEA Grapalat" w:eastAsiaTheme="minorHAnsi" w:hAnsi="GHEA Grapalat" w:cstheme="minorBidi"/>
        </w:rPr>
      </w:pPr>
      <w:del w:id="2115" w:author="User" w:date="2024-12-04T00:46:00Z">
        <w:r w:rsidRPr="00B138F3" w:rsidDel="001F65B7">
          <w:rPr>
            <w:rFonts w:ascii="GHEA Grapalat" w:eastAsiaTheme="minorHAnsi" w:hAnsi="GHEA Grapalat" w:cstheme="minorBidi"/>
          </w:rPr>
          <w:delText xml:space="preserve"> 11. Споры, возникающие в связи с настоящей гарантией, подлежат разрешению в порядке, установленном законодательством Республики Армения.</w:delText>
        </w:r>
      </w:del>
    </w:p>
    <w:p w14:paraId="0C70AA76" w14:textId="2F95E4C2" w:rsidR="005B3A59" w:rsidRPr="00B138F3" w:rsidDel="001F65B7" w:rsidRDefault="005B3A59" w:rsidP="005B3A59">
      <w:pPr>
        <w:pStyle w:val="NormalWeb"/>
        <w:shd w:val="clear" w:color="auto" w:fill="FFFFFF"/>
        <w:spacing w:before="0" w:beforeAutospacing="0" w:after="0" w:afterAutospacing="0"/>
        <w:ind w:firstLine="375"/>
        <w:jc w:val="both"/>
        <w:rPr>
          <w:del w:id="2116" w:author="User" w:date="2024-12-04T00:46:00Z"/>
          <w:rFonts w:ascii="GHEA Grapalat" w:eastAsiaTheme="minorHAnsi" w:hAnsi="GHEA Grapalat" w:cstheme="minorBidi"/>
        </w:rPr>
      </w:pPr>
    </w:p>
    <w:p w14:paraId="59482C82" w14:textId="2475A27F" w:rsidR="005B3A59" w:rsidRPr="00B138F3" w:rsidDel="001F65B7" w:rsidRDefault="005B3A59" w:rsidP="005B3A59">
      <w:pPr>
        <w:pStyle w:val="NormalWeb"/>
        <w:shd w:val="clear" w:color="auto" w:fill="FFFFFF"/>
        <w:spacing w:before="0" w:beforeAutospacing="0" w:after="0" w:afterAutospacing="0"/>
        <w:ind w:firstLine="375"/>
        <w:jc w:val="both"/>
        <w:rPr>
          <w:del w:id="2117" w:author="User" w:date="2024-12-04T00:46:00Z"/>
          <w:rFonts w:ascii="GHEA Grapalat" w:hAnsi="GHEA Grapalat"/>
          <w:sz w:val="20"/>
          <w:szCs w:val="20"/>
        </w:rPr>
      </w:pPr>
    </w:p>
    <w:p w14:paraId="40E0678B" w14:textId="38D7947B" w:rsidR="005B3A59" w:rsidRPr="00B138F3" w:rsidDel="001F65B7" w:rsidRDefault="005B3A59" w:rsidP="005B3A59">
      <w:pPr>
        <w:pStyle w:val="NormalWeb"/>
        <w:shd w:val="clear" w:color="auto" w:fill="FFFFFF"/>
        <w:spacing w:before="0" w:beforeAutospacing="0" w:after="0" w:afterAutospacing="0"/>
        <w:ind w:firstLine="375"/>
        <w:jc w:val="both"/>
        <w:rPr>
          <w:del w:id="2118" w:author="User" w:date="2024-12-04T00:46:00Z"/>
          <w:rFonts w:ascii="GHEA Grapalat" w:hAnsi="GHEA Grapalat"/>
          <w:sz w:val="20"/>
          <w:szCs w:val="20"/>
          <w:u w:val="single"/>
          <w:lang w:val="hy-AM"/>
        </w:rPr>
      </w:pPr>
      <w:del w:id="2119" w:author="User" w:date="2024-12-04T00:46:00Z">
        <w:r w:rsidRPr="00B138F3" w:rsidDel="001F65B7">
          <w:rPr>
            <w:rFonts w:ascii="GHEA Grapalat" w:hAnsi="GHEA Grapalat"/>
            <w:sz w:val="20"/>
            <w:szCs w:val="20"/>
            <w:lang w:val="hy-AM"/>
          </w:rPr>
          <w:delText>Руководитель исполнительного органа</w:delText>
        </w:r>
        <w:r w:rsidRPr="00B138F3" w:rsidDel="001F65B7">
          <w:rPr>
            <w:rFonts w:ascii="GHEA Grapalat" w:hAnsi="GHEA Grapalat"/>
            <w:sz w:val="20"/>
            <w:szCs w:val="20"/>
            <w:u w:val="single"/>
            <w:lang w:val="hy-AM"/>
          </w:rPr>
          <w:tab/>
        </w:r>
        <w:r w:rsidRPr="00B138F3" w:rsidDel="001F65B7">
          <w:rPr>
            <w:rFonts w:ascii="GHEA Grapalat" w:hAnsi="GHEA Grapalat"/>
            <w:sz w:val="20"/>
            <w:szCs w:val="20"/>
            <w:u w:val="single"/>
            <w:lang w:val="hy-AM"/>
          </w:rPr>
          <w:tab/>
        </w:r>
        <w:r w:rsidRPr="00B138F3" w:rsidDel="001F65B7">
          <w:rPr>
            <w:rFonts w:ascii="GHEA Grapalat" w:hAnsi="GHEA Grapalat"/>
            <w:sz w:val="20"/>
            <w:szCs w:val="20"/>
            <w:u w:val="single"/>
            <w:lang w:val="hy-AM"/>
          </w:rPr>
          <w:tab/>
        </w:r>
        <w:r w:rsidRPr="00B138F3" w:rsidDel="001F65B7">
          <w:rPr>
            <w:rFonts w:ascii="GHEA Grapalat" w:hAnsi="GHEA Grapalat"/>
            <w:sz w:val="20"/>
            <w:szCs w:val="20"/>
            <w:u w:val="single"/>
            <w:lang w:val="hy-AM"/>
          </w:rPr>
          <w:tab/>
        </w:r>
        <w:r w:rsidRPr="00B138F3" w:rsidDel="001F65B7">
          <w:rPr>
            <w:rFonts w:ascii="GHEA Grapalat" w:hAnsi="GHEA Grapalat"/>
            <w:sz w:val="20"/>
            <w:szCs w:val="20"/>
            <w:u w:val="single"/>
            <w:lang w:val="hy-AM"/>
          </w:rPr>
          <w:tab/>
        </w:r>
        <w:r w:rsidRPr="00B138F3" w:rsidDel="001F65B7">
          <w:rPr>
            <w:rFonts w:ascii="GHEA Grapalat" w:hAnsi="GHEA Grapalat"/>
            <w:sz w:val="20"/>
            <w:szCs w:val="20"/>
            <w:u w:val="single"/>
            <w:lang w:val="hy-AM"/>
          </w:rPr>
          <w:tab/>
        </w:r>
      </w:del>
    </w:p>
    <w:p w14:paraId="7BF1240C" w14:textId="416812F7" w:rsidR="005B3A59" w:rsidRPr="00B138F3" w:rsidDel="001F65B7" w:rsidRDefault="005B3A59" w:rsidP="005B3A59">
      <w:pPr>
        <w:pStyle w:val="NormalWeb"/>
        <w:shd w:val="clear" w:color="auto" w:fill="FFFFFF"/>
        <w:spacing w:before="0" w:beforeAutospacing="0" w:after="0" w:afterAutospacing="0"/>
        <w:ind w:firstLine="375"/>
        <w:jc w:val="both"/>
        <w:rPr>
          <w:del w:id="2120" w:author="User" w:date="2024-12-04T00:46:00Z"/>
          <w:rFonts w:ascii="GHEA Grapalat" w:hAnsi="GHEA Grapalat"/>
          <w:sz w:val="20"/>
          <w:szCs w:val="20"/>
          <w:lang w:val="hy-AM"/>
        </w:rPr>
      </w:pPr>
    </w:p>
    <w:p w14:paraId="6D00D76B" w14:textId="50AC773B" w:rsidR="005B3A59" w:rsidRPr="00B138F3" w:rsidDel="001F65B7" w:rsidRDefault="005B3A59" w:rsidP="005B3A59">
      <w:pPr>
        <w:pStyle w:val="NormalWeb"/>
        <w:shd w:val="clear" w:color="auto" w:fill="FFFFFF"/>
        <w:spacing w:before="0" w:beforeAutospacing="0" w:after="0" w:afterAutospacing="0"/>
        <w:ind w:firstLine="375"/>
        <w:jc w:val="both"/>
        <w:rPr>
          <w:del w:id="2121" w:author="User" w:date="2024-12-04T00:46:00Z"/>
          <w:rFonts w:ascii="GHEA Grapalat" w:hAnsi="GHEA Grapalat"/>
          <w:sz w:val="20"/>
          <w:szCs w:val="20"/>
          <w:lang w:val="hy-AM"/>
        </w:rPr>
      </w:pPr>
    </w:p>
    <w:p w14:paraId="545515D6" w14:textId="1D131BA8" w:rsidR="005B3A59" w:rsidRPr="00B138F3" w:rsidDel="001F65B7" w:rsidRDefault="005B3A59" w:rsidP="005B3A59">
      <w:pPr>
        <w:pStyle w:val="NormalWeb"/>
        <w:shd w:val="clear" w:color="auto" w:fill="FFFFFF"/>
        <w:spacing w:before="0" w:beforeAutospacing="0" w:after="0" w:afterAutospacing="0"/>
        <w:ind w:firstLine="375"/>
        <w:jc w:val="both"/>
        <w:rPr>
          <w:del w:id="2122" w:author="User" w:date="2024-12-04T00:46:00Z"/>
          <w:rFonts w:ascii="GHEA Grapalat" w:hAnsi="GHEA Grapalat"/>
          <w:sz w:val="20"/>
          <w:szCs w:val="20"/>
          <w:lang w:val="hy-AM"/>
        </w:rPr>
      </w:pPr>
      <w:del w:id="2123" w:author="User" w:date="2024-12-04T00:46:00Z">
        <w:r w:rsidRPr="00B138F3" w:rsidDel="001F65B7">
          <w:rPr>
            <w:rFonts w:ascii="GHEA Grapalat" w:hAnsi="GHEA Grapalat"/>
            <w:sz w:val="20"/>
            <w:szCs w:val="20"/>
            <w:u w:val="single"/>
            <w:lang w:val="hy-AM"/>
          </w:rPr>
          <w:tab/>
        </w:r>
        <w:r w:rsidRPr="00B138F3" w:rsidDel="001F65B7">
          <w:rPr>
            <w:rFonts w:ascii="GHEA Grapalat" w:hAnsi="GHEA Grapalat"/>
            <w:sz w:val="20"/>
            <w:szCs w:val="20"/>
            <w:u w:val="single"/>
            <w:lang w:val="hy-AM"/>
          </w:rPr>
          <w:tab/>
        </w:r>
        <w:r w:rsidRPr="00B138F3" w:rsidDel="001F65B7">
          <w:rPr>
            <w:rFonts w:ascii="GHEA Grapalat" w:hAnsi="GHEA Grapalat"/>
            <w:sz w:val="20"/>
            <w:szCs w:val="20"/>
            <w:u w:val="single"/>
            <w:lang w:val="hy-AM"/>
          </w:rPr>
          <w:tab/>
        </w:r>
        <w:r w:rsidRPr="00B138F3" w:rsidDel="001F65B7">
          <w:rPr>
            <w:rFonts w:ascii="GHEA Grapalat" w:hAnsi="GHEA Grapalat"/>
            <w:sz w:val="20"/>
            <w:szCs w:val="20"/>
            <w:u w:val="single"/>
            <w:lang w:val="hy-AM"/>
          </w:rPr>
          <w:tab/>
        </w:r>
        <w:r w:rsidRPr="00B138F3" w:rsidDel="001F65B7">
          <w:rPr>
            <w:rFonts w:ascii="GHEA Grapalat" w:hAnsi="GHEA Grapalat"/>
            <w:sz w:val="20"/>
            <w:szCs w:val="20"/>
            <w:u w:val="single"/>
            <w:lang w:val="hy-AM"/>
          </w:rPr>
          <w:tab/>
        </w:r>
        <w:r w:rsidRPr="00B138F3" w:rsidDel="001F65B7">
          <w:rPr>
            <w:rFonts w:ascii="GHEA Grapalat" w:hAnsi="GHEA Grapalat"/>
            <w:sz w:val="20"/>
            <w:szCs w:val="20"/>
            <w:u w:val="single"/>
            <w:lang w:val="hy-AM"/>
          </w:rPr>
          <w:tab/>
        </w:r>
        <w:r w:rsidRPr="00B138F3" w:rsidDel="001F65B7">
          <w:rPr>
            <w:rFonts w:ascii="GHEA Grapalat" w:hAnsi="GHEA Grapalat"/>
            <w:sz w:val="20"/>
            <w:szCs w:val="20"/>
            <w:u w:val="single"/>
            <w:lang w:val="hy-AM"/>
          </w:rPr>
          <w:tab/>
        </w:r>
        <w:r w:rsidRPr="00B138F3" w:rsidDel="001F65B7">
          <w:rPr>
            <w:rFonts w:ascii="GHEA Grapalat" w:hAnsi="GHEA Grapalat"/>
            <w:sz w:val="20"/>
            <w:szCs w:val="20"/>
            <w:u w:val="single"/>
            <w:lang w:val="hy-AM"/>
          </w:rPr>
          <w:tab/>
        </w:r>
        <w:r w:rsidRPr="00B138F3" w:rsidDel="001F65B7">
          <w:rPr>
            <w:rFonts w:ascii="GHEA Grapalat" w:hAnsi="GHEA Grapalat"/>
            <w:sz w:val="20"/>
            <w:szCs w:val="20"/>
            <w:u w:val="single"/>
            <w:lang w:val="hy-AM"/>
          </w:rPr>
          <w:tab/>
        </w:r>
      </w:del>
    </w:p>
    <w:p w14:paraId="5F339738" w14:textId="3BBFAE9E" w:rsidR="005B3A59" w:rsidRPr="00B138F3" w:rsidDel="001F65B7" w:rsidRDefault="005B3A59" w:rsidP="005B3A59">
      <w:pPr>
        <w:pStyle w:val="NormalWeb"/>
        <w:shd w:val="clear" w:color="auto" w:fill="FFFFFF"/>
        <w:spacing w:before="0" w:beforeAutospacing="0" w:after="0" w:afterAutospacing="0"/>
        <w:rPr>
          <w:del w:id="2124" w:author="User" w:date="2024-12-04T00:46:00Z"/>
          <w:rFonts w:ascii="GHEA Grapalat" w:hAnsi="GHEA Grapalat" w:cs="Sylfaen"/>
          <w:vertAlign w:val="superscript"/>
        </w:rPr>
      </w:pPr>
      <w:del w:id="2125" w:author="User" w:date="2024-12-04T00:46:00Z">
        <w:r w:rsidRPr="00B138F3" w:rsidDel="001F65B7">
          <w:rPr>
            <w:rFonts w:ascii="GHEA Grapalat" w:hAnsi="GHEA Grapalat" w:cs="Sylfaen"/>
            <w:vertAlign w:val="superscript"/>
            <w:lang w:val="hy-AM"/>
          </w:rPr>
          <w:delText xml:space="preserve">                                                        </w:delText>
        </w:r>
        <w:r w:rsidRPr="00B138F3" w:rsidDel="001F65B7">
          <w:rPr>
            <w:rFonts w:ascii="GHEA Grapalat" w:hAnsi="GHEA Grapalat" w:cs="Sylfaen"/>
            <w:vertAlign w:val="superscript"/>
          </w:rPr>
          <w:delText>число, месяц, год</w:delText>
        </w:r>
      </w:del>
    </w:p>
    <w:p w14:paraId="593D2F6F" w14:textId="439AB149" w:rsidR="005B3A59" w:rsidRPr="00B138F3" w:rsidDel="001F65B7" w:rsidRDefault="005B3A59" w:rsidP="005B3A59">
      <w:pPr>
        <w:pStyle w:val="NormalWeb"/>
        <w:shd w:val="clear" w:color="auto" w:fill="FFFFFF"/>
        <w:spacing w:before="0" w:beforeAutospacing="0" w:after="0" w:afterAutospacing="0"/>
        <w:ind w:firstLine="375"/>
        <w:jc w:val="both"/>
        <w:rPr>
          <w:del w:id="2126" w:author="User" w:date="2024-12-04T00:46:00Z"/>
          <w:rFonts w:ascii="GHEA Grapalat" w:eastAsiaTheme="minorHAnsi" w:hAnsi="GHEA Grapalat" w:cstheme="minorBidi"/>
          <w:lang w:val="hy-AM"/>
        </w:rPr>
      </w:pPr>
    </w:p>
    <w:p w14:paraId="1B51AB57" w14:textId="2090236D" w:rsidR="005B3A59" w:rsidRPr="00B138F3" w:rsidDel="001F65B7" w:rsidRDefault="005B3A59" w:rsidP="005B3A59">
      <w:pPr>
        <w:pStyle w:val="NormalWeb"/>
        <w:shd w:val="clear" w:color="auto" w:fill="FFFFFF"/>
        <w:spacing w:before="0" w:beforeAutospacing="0" w:after="0" w:afterAutospacing="0"/>
        <w:ind w:firstLine="375"/>
        <w:jc w:val="both"/>
        <w:rPr>
          <w:del w:id="2127" w:author="User" w:date="2024-12-04T00:46:00Z"/>
          <w:rFonts w:ascii="GHEA Grapalat" w:eastAsiaTheme="minorHAnsi" w:hAnsi="GHEA Grapalat" w:cstheme="minorBidi"/>
        </w:rPr>
      </w:pPr>
    </w:p>
    <w:p w14:paraId="2726DF4E" w14:textId="54ABC145" w:rsidR="005B3A59" w:rsidRPr="00B138F3" w:rsidDel="001F65B7" w:rsidRDefault="005B3A59" w:rsidP="005B3A59">
      <w:pPr>
        <w:pStyle w:val="NormalWeb"/>
        <w:shd w:val="clear" w:color="auto" w:fill="FFFFFF"/>
        <w:spacing w:before="0" w:beforeAutospacing="0" w:after="0" w:afterAutospacing="0"/>
        <w:ind w:firstLine="375"/>
        <w:jc w:val="both"/>
        <w:rPr>
          <w:del w:id="2128" w:author="User" w:date="2024-12-04T00:46:00Z"/>
          <w:rFonts w:ascii="GHEA Grapalat" w:eastAsiaTheme="minorHAnsi" w:hAnsi="GHEA Grapalat" w:cstheme="minorBidi"/>
        </w:rPr>
      </w:pPr>
    </w:p>
    <w:p w14:paraId="19517DBE" w14:textId="51B7505A" w:rsidR="005B3A59" w:rsidRPr="00B138F3" w:rsidDel="001F65B7" w:rsidRDefault="005B3A59" w:rsidP="005B3A59">
      <w:pPr>
        <w:pStyle w:val="NormalWeb"/>
        <w:shd w:val="clear" w:color="auto" w:fill="FFFFFF"/>
        <w:spacing w:before="0" w:beforeAutospacing="0" w:after="0" w:afterAutospacing="0"/>
        <w:ind w:firstLine="375"/>
        <w:rPr>
          <w:del w:id="2129" w:author="User" w:date="2024-12-04T00:46:00Z"/>
          <w:rFonts w:eastAsiaTheme="minorHAnsi" w:cstheme="minorBidi"/>
        </w:rPr>
      </w:pPr>
    </w:p>
    <w:p w14:paraId="6651A3A9" w14:textId="00927287" w:rsidR="005B3A59" w:rsidRPr="00B138F3" w:rsidDel="001F65B7" w:rsidRDefault="005B3A59" w:rsidP="005B3A59">
      <w:pPr>
        <w:pStyle w:val="NormalWeb"/>
        <w:shd w:val="clear" w:color="auto" w:fill="FFFFFF"/>
        <w:spacing w:before="0" w:beforeAutospacing="0" w:after="0" w:afterAutospacing="0"/>
        <w:ind w:firstLine="375"/>
        <w:rPr>
          <w:del w:id="2130" w:author="User" w:date="2024-12-04T00:46:00Z"/>
          <w:rStyle w:val="Strong"/>
          <w:rFonts w:ascii="GHEA Grapalat" w:hAnsi="GHEA Grapalat"/>
          <w:b w:val="0"/>
          <w:bCs w:val="0"/>
          <w:sz w:val="20"/>
          <w:szCs w:val="20"/>
        </w:rPr>
      </w:pPr>
    </w:p>
    <w:p w14:paraId="650068BA" w14:textId="0D4052C1" w:rsidR="001005B0" w:rsidRPr="00B138F3" w:rsidDel="001F65B7" w:rsidRDefault="001005B0" w:rsidP="005B3A59">
      <w:pPr>
        <w:widowControl w:val="0"/>
        <w:spacing w:after="160"/>
        <w:ind w:left="567" w:right="565"/>
        <w:jc w:val="both"/>
        <w:rPr>
          <w:del w:id="2131" w:author="User" w:date="2024-12-04T00:46:00Z"/>
          <w:rFonts w:ascii="GHEA Grapalat" w:hAnsi="GHEA Grapalat"/>
        </w:rPr>
      </w:pPr>
    </w:p>
    <w:p w14:paraId="5BBE9BB5" w14:textId="77B361F2" w:rsidR="001005B0" w:rsidRPr="00B138F3" w:rsidDel="001F65B7" w:rsidRDefault="001005B0" w:rsidP="00B46D58">
      <w:pPr>
        <w:widowControl w:val="0"/>
        <w:spacing w:after="160"/>
        <w:ind w:left="567" w:right="565"/>
        <w:jc w:val="center"/>
        <w:rPr>
          <w:del w:id="2132" w:author="User" w:date="2024-12-04T00:46:00Z"/>
          <w:rFonts w:ascii="GHEA Grapalat" w:hAnsi="GHEA Grapalat"/>
          <w:b/>
        </w:rPr>
      </w:pPr>
    </w:p>
    <w:p w14:paraId="3A685D6C" w14:textId="37C17039" w:rsidR="001005B0" w:rsidRPr="00B138F3" w:rsidDel="001F65B7" w:rsidRDefault="001005B0" w:rsidP="00B46D58">
      <w:pPr>
        <w:widowControl w:val="0"/>
        <w:spacing w:after="160"/>
        <w:ind w:left="567" w:right="565"/>
        <w:jc w:val="center"/>
        <w:rPr>
          <w:del w:id="2133" w:author="User" w:date="2024-12-04T00:46:00Z"/>
          <w:rFonts w:ascii="GHEA Grapalat" w:hAnsi="GHEA Grapalat"/>
          <w:b/>
        </w:rPr>
      </w:pPr>
    </w:p>
    <w:p w14:paraId="50D4DCF0" w14:textId="12FAFAC6" w:rsidR="001005B0" w:rsidRPr="00B138F3" w:rsidDel="001F65B7" w:rsidRDefault="001005B0" w:rsidP="00B46D58">
      <w:pPr>
        <w:widowControl w:val="0"/>
        <w:spacing w:after="160"/>
        <w:ind w:left="567" w:right="565"/>
        <w:jc w:val="center"/>
        <w:rPr>
          <w:del w:id="2134" w:author="User" w:date="2024-12-04T00:46:00Z"/>
          <w:rFonts w:ascii="GHEA Grapalat" w:hAnsi="GHEA Grapalat"/>
          <w:b/>
        </w:rPr>
      </w:pPr>
    </w:p>
    <w:p w14:paraId="112CC1D3" w14:textId="41733D05" w:rsidR="001005B0" w:rsidRPr="00B138F3" w:rsidDel="001F65B7" w:rsidRDefault="001005B0" w:rsidP="00B46D58">
      <w:pPr>
        <w:widowControl w:val="0"/>
        <w:spacing w:after="160"/>
        <w:ind w:left="567" w:right="565"/>
        <w:jc w:val="center"/>
        <w:rPr>
          <w:del w:id="2135" w:author="User" w:date="2024-12-04T00:46:00Z"/>
          <w:rFonts w:ascii="GHEA Grapalat" w:hAnsi="GHEA Grapalat"/>
          <w:b/>
        </w:rPr>
      </w:pPr>
    </w:p>
    <w:p w14:paraId="7D147EEF" w14:textId="6DFA3C95" w:rsidR="00FC10BB" w:rsidDel="001F65B7" w:rsidRDefault="00FC10BB">
      <w:pPr>
        <w:rPr>
          <w:del w:id="2136" w:author="User" w:date="2024-12-04T00:46:00Z"/>
          <w:rFonts w:ascii="GHEA Grapalat" w:hAnsi="GHEA Grapalat"/>
          <w:i/>
        </w:rPr>
      </w:pPr>
      <w:del w:id="2137" w:author="User" w:date="2024-12-04T00:46:00Z">
        <w:r w:rsidDel="001F65B7">
          <w:rPr>
            <w:rFonts w:ascii="GHEA Grapalat" w:hAnsi="GHEA Grapalat"/>
            <w:i/>
          </w:rPr>
          <w:br w:type="page"/>
        </w:r>
      </w:del>
    </w:p>
    <w:p w14:paraId="16569B60" w14:textId="77777777"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t>Приложение № 5.1</w:t>
      </w:r>
    </w:p>
    <w:p w14:paraId="139371CB" w14:textId="404D66BB"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t xml:space="preserve">к Приглашению на </w:t>
      </w:r>
      <w:r w:rsidR="008B1233" w:rsidRPr="00B138F3">
        <w:rPr>
          <w:rFonts w:ascii="GHEA Grapalat" w:hAnsi="GHEA Grapalat"/>
          <w:i/>
        </w:rPr>
        <w:t>открытый конкурс</w:t>
      </w:r>
      <w:r w:rsidRPr="00B138F3">
        <w:rPr>
          <w:rFonts w:ascii="GHEA Grapalat" w:hAnsi="GHEA Grapalat"/>
          <w:i/>
        </w:rPr>
        <w:br/>
        <w:t>под кодом "</w:t>
      </w:r>
      <w:del w:id="2138" w:author="User" w:date="2024-12-04T10:40:00Z">
        <w:r w:rsidRPr="00B138F3" w:rsidDel="00584ADC">
          <w:rPr>
            <w:rFonts w:ascii="GHEA Grapalat" w:hAnsi="GHEA Grapalat"/>
            <w:i/>
          </w:rPr>
          <w:delText>---</w:delText>
        </w:r>
      </w:del>
      <w:del w:id="2139" w:author="User" w:date="2024-12-04T00:09:00Z">
        <w:r w:rsidRPr="00B138F3" w:rsidDel="005A26C4">
          <w:rPr>
            <w:rFonts w:ascii="GHEA Grapalat" w:hAnsi="GHEA Grapalat"/>
            <w:i/>
          </w:rPr>
          <w:delText>BMAPDzB</w:delText>
        </w:r>
      </w:del>
      <w:ins w:id="2140" w:author="User" w:date="2024-12-04T00:09:00Z">
        <w:r w:rsidR="005A26C4">
          <w:rPr>
            <w:rFonts w:ascii="GHEA Grapalat" w:hAnsi="GHEA Grapalat"/>
            <w:i/>
          </w:rPr>
          <w:t>ААК-GHAPDZB--25/01</w:t>
        </w:r>
      </w:ins>
      <w:del w:id="2141" w:author="User" w:date="2024-12-04T10:40:00Z">
        <w:r w:rsidRPr="00B138F3" w:rsidDel="00584ADC">
          <w:rPr>
            <w:rFonts w:ascii="GHEA Grapalat" w:hAnsi="GHEA Grapalat"/>
            <w:i/>
          </w:rPr>
          <w:delText>---/---</w:delText>
        </w:r>
      </w:del>
      <w:r w:rsidRPr="00B138F3">
        <w:rPr>
          <w:rFonts w:ascii="GHEA Grapalat" w:hAnsi="GHEA Grapalat"/>
          <w:i/>
        </w:rPr>
        <w:t>"</w:t>
      </w:r>
      <w:r w:rsidRPr="00B138F3">
        <w:rPr>
          <w:rStyle w:val="FootnoteReference"/>
          <w:rFonts w:ascii="GHEA Grapalat" w:hAnsi="GHEA Grapalat"/>
          <w:i/>
        </w:rPr>
        <w:footnoteReference w:customMarkFollows="1" w:id="27"/>
        <w:t>*</w:t>
      </w:r>
    </w:p>
    <w:p w14:paraId="1A8129E7" w14:textId="77777777" w:rsidR="00AF4211" w:rsidRPr="00B138F3" w:rsidRDefault="00AF4211" w:rsidP="000A214C">
      <w:pPr>
        <w:widowControl w:val="0"/>
        <w:spacing w:after="160"/>
        <w:jc w:val="center"/>
        <w:rPr>
          <w:rFonts w:ascii="GHEA Grapalat" w:hAnsi="GHEA Grapalat"/>
          <w:b/>
        </w:rPr>
      </w:pPr>
    </w:p>
    <w:p w14:paraId="68313C63"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14:paraId="43E68804"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14:paraId="06C7A7AE" w14:textId="77777777" w:rsidTr="00DE2AE3">
        <w:tc>
          <w:tcPr>
            <w:tcW w:w="4786" w:type="dxa"/>
          </w:tcPr>
          <w:p w14:paraId="7DFCEA6D" w14:textId="77777777" w:rsidR="000A214C" w:rsidRPr="00B138F3" w:rsidRDefault="000A214C" w:rsidP="00DE2AE3">
            <w:pPr>
              <w:widowControl w:val="0"/>
              <w:spacing w:after="160"/>
              <w:rPr>
                <w:rFonts w:ascii="GHEA Grapalat" w:hAnsi="GHEA Grapalat" w:cs="GHEA Grapalat"/>
                <w:b/>
                <w:lang w:val="en-US"/>
              </w:rPr>
            </w:pPr>
            <w:r w:rsidRPr="00B138F3">
              <w:rPr>
                <w:rFonts w:ascii="GHEA Grapalat" w:hAnsi="GHEA Grapalat"/>
              </w:rPr>
              <w:t>г. Ереван</w:t>
            </w:r>
          </w:p>
        </w:tc>
        <w:tc>
          <w:tcPr>
            <w:tcW w:w="4500" w:type="dxa"/>
          </w:tcPr>
          <w:p w14:paraId="6ABA43CB" w14:textId="77777777" w:rsidR="000A214C" w:rsidRPr="00B138F3" w:rsidRDefault="000A214C" w:rsidP="00DE2AE3">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FootnoteReference"/>
                <w:rFonts w:ascii="GHEA Grapalat" w:hAnsi="GHEA Grapalat"/>
              </w:rPr>
              <w:footnoteReference w:customMarkFollows="1" w:id="28"/>
              <w:t>**</w:t>
            </w:r>
          </w:p>
        </w:tc>
      </w:tr>
    </w:tbl>
    <w:p w14:paraId="34786506" w14:textId="77777777" w:rsidR="000A214C" w:rsidRPr="00B138F3" w:rsidRDefault="000A214C" w:rsidP="000A214C">
      <w:pPr>
        <w:widowControl w:val="0"/>
        <w:spacing w:after="160"/>
        <w:rPr>
          <w:rFonts w:ascii="GHEA Grapalat" w:hAnsi="GHEA Grapalat" w:cs="GHEA Grapalat"/>
          <w:b/>
        </w:rPr>
      </w:pPr>
    </w:p>
    <w:p w14:paraId="09C87478" w14:textId="77777777" w:rsidR="000A214C" w:rsidRPr="00B138F3" w:rsidRDefault="000A214C" w:rsidP="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14:paraId="6A28D889" w14:textId="77777777" w:rsidR="000A214C" w:rsidRPr="00B138F3" w:rsidRDefault="000A214C" w:rsidP="000A214C">
      <w:pPr>
        <w:widowControl w:val="0"/>
        <w:spacing w:after="16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14:paraId="3C0801C5" w14:textId="77777777" w:rsidR="000A214C" w:rsidRPr="00B138F3" w:rsidRDefault="000A214C" w:rsidP="000A214C">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14:paraId="1A38C207" w14:textId="77777777" w:rsidR="000A214C" w:rsidRPr="00B138F3" w:rsidRDefault="000A214C" w:rsidP="000A214C">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14:paraId="0E7849C2" w14:textId="77777777" w:rsidR="000A214C" w:rsidRPr="00B138F3" w:rsidRDefault="000A214C" w:rsidP="000A214C">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37B24855"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14:paraId="4D8DA8D7" w14:textId="77777777" w:rsidR="000A214C" w:rsidRPr="00B138F3" w:rsidRDefault="000A214C" w:rsidP="000A214C">
      <w:pPr>
        <w:widowControl w:val="0"/>
        <w:tabs>
          <w:tab w:val="left" w:pos="567"/>
        </w:tabs>
        <w:jc w:val="both"/>
        <w:rPr>
          <w:rFonts w:ascii="GHEA Grapalat" w:hAnsi="GHEA Grapalat" w:cs="GHEA Grapalat"/>
          <w:spacing w:val="-6"/>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 xml:space="preserve">Компания участвует в организованной ___________________ *(далее — Заказчик) </w:t>
      </w:r>
    </w:p>
    <w:p w14:paraId="4E931047" w14:textId="77777777" w:rsidR="000A214C" w:rsidRPr="00B138F3" w:rsidRDefault="000A214C" w:rsidP="000A214C">
      <w:pPr>
        <w:widowControl w:val="0"/>
        <w:tabs>
          <w:tab w:val="left" w:pos="284"/>
        </w:tabs>
        <w:spacing w:after="160"/>
        <w:ind w:left="5245"/>
        <w:jc w:val="both"/>
        <w:rPr>
          <w:rFonts w:ascii="GHEA Grapalat" w:hAnsi="GHEA Grapalat" w:cs="GHEA Grapalat"/>
        </w:rPr>
      </w:pPr>
      <w:r w:rsidRPr="00B138F3">
        <w:rPr>
          <w:rFonts w:ascii="GHEA Grapalat" w:hAnsi="GHEA Grapalat"/>
          <w:vertAlign w:val="superscript"/>
        </w:rPr>
        <w:t>наименование заказчика</w:t>
      </w:r>
    </w:p>
    <w:p w14:paraId="7AE45B44" w14:textId="77777777" w:rsidR="000A214C" w:rsidRPr="00B138F3" w:rsidRDefault="000A214C" w:rsidP="000A214C">
      <w:pPr>
        <w:widowControl w:val="0"/>
        <w:jc w:val="both"/>
        <w:rPr>
          <w:rFonts w:ascii="GHEA Grapalat" w:hAnsi="GHEA Grapalat" w:cs="GHEA Grapalat"/>
        </w:rPr>
      </w:pPr>
      <w:r w:rsidRPr="00B138F3">
        <w:rPr>
          <w:rFonts w:ascii="GHEA Grapalat" w:hAnsi="GHEA Grapalat"/>
        </w:rPr>
        <w:t>процедуре закупок под кодом ____________________________________________ *.</w:t>
      </w:r>
    </w:p>
    <w:p w14:paraId="258E39FD" w14:textId="77777777" w:rsidR="000A214C" w:rsidRPr="00B138F3" w:rsidRDefault="000A214C" w:rsidP="000A214C">
      <w:pPr>
        <w:widowControl w:val="0"/>
        <w:spacing w:after="160"/>
        <w:ind w:left="5245"/>
        <w:jc w:val="both"/>
        <w:rPr>
          <w:rFonts w:ascii="GHEA Grapalat" w:hAnsi="GHEA Grapalat" w:cs="GHEA Grapalat"/>
        </w:rPr>
      </w:pPr>
      <w:r w:rsidRPr="00B138F3">
        <w:rPr>
          <w:rFonts w:ascii="GHEA Grapalat" w:hAnsi="GHEA Grapalat"/>
          <w:vertAlign w:val="superscript"/>
        </w:rPr>
        <w:t>код процедуры</w:t>
      </w:r>
    </w:p>
    <w:p w14:paraId="5C53632B" w14:textId="77777777" w:rsidR="000A214C" w:rsidRPr="00B138F3" w:rsidRDefault="000A214C" w:rsidP="000A214C">
      <w:pPr>
        <w:rPr>
          <w:rFonts w:ascii="GHEA Grapalat" w:hAnsi="GHEA Grapalat"/>
        </w:rPr>
      </w:pPr>
      <w:r w:rsidRPr="00B138F3">
        <w:rPr>
          <w:rFonts w:ascii="GHEA Grapalat" w:hAnsi="GHEA Grapalat"/>
        </w:rPr>
        <w:br w:type="page"/>
      </w:r>
    </w:p>
    <w:p w14:paraId="061054AC"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3B8CFB1D"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безотзывно соглашается, что: </w:t>
      </w:r>
    </w:p>
    <w:p w14:paraId="2A8A5CF4"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191CD92E"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02C479B4"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467DA683"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14:paraId="5D69CB4E"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3EA94667"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62921">
        <w:rPr>
          <w:rFonts w:ascii="GHEA Grapalat" w:hAnsi="GHEA Grapalat"/>
        </w:rPr>
        <w:t>4</w:t>
      </w:r>
      <w:r w:rsidRPr="00B138F3">
        <w:rPr>
          <w:rFonts w:ascii="GHEA Grapalat" w:hAnsi="GHEA Grapalat"/>
        </w:rPr>
        <w:t>.</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7EFEB9CD"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A76F3">
        <w:rPr>
          <w:rFonts w:ascii="GHEA Grapalat" w:hAnsi="GHEA Grapalat"/>
        </w:rPr>
        <w:t>5</w:t>
      </w:r>
      <w:r w:rsidRPr="00B138F3">
        <w:rPr>
          <w:rFonts w:ascii="GHEA Grapalat" w:hAnsi="GHEA Grapalat"/>
        </w:rPr>
        <w:t>.</w:t>
      </w:r>
      <w:r w:rsidRPr="00B138F3">
        <w:rPr>
          <w:rFonts w:ascii="GHEA Grapalat" w:hAnsi="GHEA Grapalat"/>
        </w:rPr>
        <w:tab/>
        <w:t>Заказчик может представить в Банк-плательщик иные дополнительные документы.</w:t>
      </w:r>
    </w:p>
    <w:p w14:paraId="0D2AEC41"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A76F3">
        <w:rPr>
          <w:rFonts w:ascii="GHEA Grapalat" w:hAnsi="GHEA Grapalat"/>
        </w:rPr>
        <w:t>6</w:t>
      </w:r>
      <w:r w:rsidRPr="00B138F3">
        <w:rPr>
          <w:rFonts w:ascii="GHEA Grapalat" w:hAnsi="GHEA Grapalat"/>
        </w:rPr>
        <w:t>.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14:paraId="42B639FA"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669A4">
        <w:rPr>
          <w:rFonts w:ascii="GHEA Grapalat" w:hAnsi="GHEA Grapalat"/>
        </w:rPr>
        <w:t>7</w:t>
      </w:r>
      <w:r w:rsidRPr="00B138F3">
        <w:rPr>
          <w:rFonts w:ascii="GHEA Grapalat" w:hAnsi="GHEA Grapalat"/>
        </w:rPr>
        <w:t>.</w:t>
      </w:r>
      <w:r w:rsidRPr="00B138F3">
        <w:rPr>
          <w:rFonts w:ascii="GHEA Grapalat" w:hAnsi="GHEA Grapalat"/>
        </w:rPr>
        <w:tab/>
        <w:t xml:space="preserve">В случае если имеющихся на счете Компании средств недостаточно, </w:t>
      </w:r>
      <w:r w:rsidRPr="00B138F3">
        <w:rPr>
          <w:rFonts w:ascii="GHEA Grapalat" w:hAnsi="GHEA Grapalat"/>
        </w:rPr>
        <w:lastRenderedPageBreak/>
        <w:t>Банк-плательщик в течение 2 (двух) рабочих дней после получения платежного требования должен в письменной форме уведомить Заказчика.</w:t>
      </w:r>
    </w:p>
    <w:p w14:paraId="63DB06C8"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EF6AA2">
        <w:rPr>
          <w:rFonts w:ascii="GHEA Grapalat" w:hAnsi="GHEA Grapalat"/>
        </w:rPr>
        <w:t>8</w:t>
      </w:r>
      <w:r w:rsidRPr="00B138F3">
        <w:rPr>
          <w:rFonts w:ascii="GHEA Grapalat" w:hAnsi="GHEA Grapalat"/>
        </w:rPr>
        <w:t>.</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14:paraId="64A01420"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2. Иные условия</w:t>
      </w:r>
    </w:p>
    <w:p w14:paraId="6C30F7EC" w14:textId="77777777" w:rsidR="00FE75E6" w:rsidRPr="00B253E1" w:rsidRDefault="000A214C" w:rsidP="00FE75E6">
      <w:pPr>
        <w:widowControl w:val="0"/>
        <w:tabs>
          <w:tab w:val="left" w:pos="1134"/>
        </w:tabs>
        <w:spacing w:after="160"/>
        <w:ind w:firstLine="567"/>
        <w:jc w:val="both"/>
        <w:rPr>
          <w:rFonts w:ascii="GHEA Grapalat" w:hAnsi="GHEA Grapalat"/>
        </w:rPr>
      </w:pPr>
      <w:r w:rsidRPr="00677822">
        <w:rPr>
          <w:rFonts w:ascii="GHEA Grapalat" w:hAnsi="GHEA Grapalat"/>
        </w:rPr>
        <w:t>2.1.</w:t>
      </w:r>
      <w:r w:rsidRPr="00677822">
        <w:rPr>
          <w:rFonts w:ascii="GHEA Grapalat" w:hAnsi="GHEA Grapalat"/>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677822">
        <w:rPr>
          <w:rFonts w:ascii="GHEA Grapalat" w:hAnsi="GHEA Grapalat"/>
        </w:rPr>
        <w:t xml:space="preserve">двадцатого </w:t>
      </w:r>
      <w:r w:rsidRPr="00677822">
        <w:rPr>
          <w:rFonts w:ascii="GHEA Grapalat" w:hAnsi="GHEA Grapalat"/>
        </w:rPr>
        <w:t>рабочего дня, следующего</w:t>
      </w:r>
      <w:r w:rsidR="004300C2" w:rsidRPr="00677822">
        <w:rPr>
          <w:rFonts w:ascii="GHEA Grapalat" w:hAnsi="GHEA Grapalat"/>
        </w:rPr>
        <w:t xml:space="preserve"> за</w:t>
      </w:r>
      <w:r w:rsidRPr="00677822">
        <w:rPr>
          <w:rFonts w:ascii="GHEA Grapalat" w:hAnsi="GHEA Grapalat"/>
        </w:rPr>
        <w:t xml:space="preserve"> </w:t>
      </w:r>
      <w:r w:rsidR="00FE75E6" w:rsidRPr="00677822">
        <w:rPr>
          <w:rFonts w:ascii="GHEA Grapalat" w:hAnsi="GHEA Grapalat"/>
        </w:rPr>
        <w:t>последним днем полного выполнения взятых Компанией по заключаемому договору обязательств, включительно.</w:t>
      </w:r>
    </w:p>
    <w:p w14:paraId="2DA412F2"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14:paraId="0A778B49"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14:paraId="272719EE" w14:textId="77777777" w:rsidR="000A214C" w:rsidRPr="00B138F3" w:rsidDel="00A13215"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221A91F6" w14:textId="77777777"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705E3D51" w14:textId="77777777" w:rsidR="000A214C" w:rsidRPr="00B138F3" w:rsidRDefault="000A214C" w:rsidP="000A214C">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14:paraId="6A633A0B"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7BB6AE4E"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14:paraId="2A49DF46"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6F073A7F"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14:paraId="035C1194"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7E1AFC8E"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14:paraId="6C57D0B7"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7FEEE381"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14:paraId="0A9AC2C7"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6E2F09F5"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14:paraId="1D9DE8A7"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4DF310D4" w14:textId="77777777" w:rsidR="000A214C" w:rsidRPr="00B138F3" w:rsidRDefault="000A214C" w:rsidP="00632AC2">
      <w:pPr>
        <w:widowControl w:val="0"/>
        <w:spacing w:after="160"/>
        <w:ind w:right="4250"/>
        <w:jc w:val="center"/>
        <w:rPr>
          <w:rFonts w:ascii="GHEA Grapalat" w:hAnsi="GHEA Grapalat"/>
        </w:rPr>
      </w:pPr>
      <w:r w:rsidRPr="00B138F3">
        <w:rPr>
          <w:rFonts w:ascii="GHEA Grapalat" w:hAnsi="GHEA Grapalat"/>
          <w:vertAlign w:val="superscript"/>
        </w:rPr>
        <w:t>имя, фамилия и подпись директора компании</w:t>
      </w:r>
    </w:p>
    <w:p w14:paraId="00D97DC5" w14:textId="77777777" w:rsidR="000A214C" w:rsidRPr="00B138F3" w:rsidRDefault="00632AC2" w:rsidP="00632AC2">
      <w:pPr>
        <w:widowControl w:val="0"/>
        <w:spacing w:after="16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14:paraId="3C859611"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2BA9F7F" w14:textId="77777777" w:rsidR="00BE2572" w:rsidRPr="00B138F3" w:rsidRDefault="00BE2572" w:rsidP="00DE2AE3">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14:paraId="4712931B"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BDAE1BA" w14:textId="77777777" w:rsidR="00BE2572" w:rsidRPr="00B138F3" w:rsidRDefault="00BE2572" w:rsidP="00DE2AE3">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14:paraId="2574362F"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A25A70" w14:textId="77777777" w:rsidR="00BE2572" w:rsidRPr="00B138F3" w:rsidRDefault="00BE2572"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14:paraId="5EE61026"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4F6517"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14:paraId="023AE979"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B06781E"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14:paraId="1F2BFAE1"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1B80E1"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14:paraId="57EFC180"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5444AA0"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14:paraId="470959D7"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DF4290"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B138F3" w:rsidRPr="00B138F3" w14:paraId="3FAC1D61"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CC86A8A" w14:textId="4B9B63DB"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ins w:id="2142" w:author="User" w:date="2024-12-04T00:46:00Z">
              <w:r w:rsidR="001F65B7" w:rsidRPr="002D2753">
                <w:rPr>
                  <w:rFonts w:ascii="GHEA Grapalat" w:hAnsi="GHEA Grapalat"/>
                  <w:sz w:val="20"/>
                  <w:szCs w:val="20"/>
                </w:rPr>
                <w:t>“</w:t>
              </w:r>
            </w:ins>
            <w:ins w:id="2143" w:author="User" w:date="2024-12-06T01:40:00Z">
              <w:r w:rsidR="008E42A6">
                <w:rPr>
                  <w:rFonts w:ascii="GHEA Grapalat" w:hAnsi="GHEA Grapalat"/>
                  <w:sz w:val="20"/>
                  <w:szCs w:val="20"/>
                </w:rPr>
                <w:t>ДЕТСКИЙ САД ЗОВУНИ, Котайкская область, РА&gt;&gt; АО</w:t>
              </w:r>
            </w:ins>
          </w:p>
        </w:tc>
      </w:tr>
      <w:tr w:rsidR="00B138F3" w:rsidRPr="00B138F3" w14:paraId="3649580F"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FE5A2"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1F65B7" w:rsidRPr="00B138F3" w14:paraId="1C25868E"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6C419FB" w14:textId="31586549" w:rsidR="001F65B7" w:rsidRPr="00B138F3" w:rsidRDefault="001F65B7" w:rsidP="001F65B7">
            <w:pPr>
              <w:widowControl w:val="0"/>
              <w:tabs>
                <w:tab w:val="left" w:pos="855"/>
              </w:tabs>
              <w:spacing w:after="160"/>
              <w:ind w:left="360"/>
              <w:rPr>
                <w:rFonts w:ascii="GHEA Grapalat" w:hAnsi="GHEA Grapalat"/>
              </w:rPr>
            </w:pPr>
            <w:ins w:id="2144" w:author="User" w:date="2024-12-04T00:46:00Z">
              <w:r w:rsidRPr="002D2753">
                <w:rPr>
                  <w:rFonts w:ascii="GHEA Grapalat" w:hAnsi="GHEA Grapalat"/>
                  <w:sz w:val="20"/>
                  <w:szCs w:val="20"/>
                </w:rPr>
                <w:t>11.</w:t>
              </w:r>
              <w:r w:rsidRPr="002D2753">
                <w:rPr>
                  <w:rFonts w:ascii="GHEA Grapalat" w:hAnsi="GHEA Grapalat"/>
                  <w:sz w:val="20"/>
                  <w:szCs w:val="20"/>
                </w:rPr>
                <w:tab/>
                <w:t>УНН бенефициара:</w:t>
              </w:r>
            </w:ins>
            <w:ins w:id="2145" w:author="User" w:date="2024-12-06T01:45:00Z">
              <w:r w:rsidR="006A6B04">
                <w:rPr>
                  <w:rFonts w:ascii="GHEA Grapalat" w:hAnsi="GHEA Grapalat"/>
                  <w:sz w:val="20"/>
                  <w:szCs w:val="20"/>
                </w:rPr>
                <w:t>03302942</w:t>
              </w:r>
            </w:ins>
            <w:del w:id="2146" w:author="User" w:date="2024-12-04T00:46:00Z">
              <w:r w:rsidRPr="00B138F3" w:rsidDel="00436C65">
                <w:rPr>
                  <w:rFonts w:ascii="GHEA Grapalat" w:hAnsi="GHEA Grapalat"/>
                </w:rPr>
                <w:delText>11.</w:delText>
              </w:r>
              <w:r w:rsidRPr="00B138F3" w:rsidDel="00436C65">
                <w:rPr>
                  <w:rFonts w:ascii="GHEA Grapalat" w:hAnsi="GHEA Grapalat"/>
                </w:rPr>
                <w:tab/>
                <w:delText>УНН бенефициара:</w:delText>
              </w:r>
            </w:del>
          </w:p>
        </w:tc>
      </w:tr>
      <w:tr w:rsidR="001F65B7" w:rsidRPr="00B138F3" w14:paraId="4C15B991"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6A7BD4A" w14:textId="7AF7B427" w:rsidR="001F65B7" w:rsidRPr="00B138F3" w:rsidRDefault="001F65B7" w:rsidP="001F65B7">
            <w:pPr>
              <w:widowControl w:val="0"/>
              <w:tabs>
                <w:tab w:val="left" w:pos="855"/>
              </w:tabs>
              <w:spacing w:after="160"/>
              <w:ind w:left="360"/>
              <w:rPr>
                <w:rFonts w:ascii="GHEA Grapalat" w:hAnsi="GHEA Grapalat"/>
              </w:rPr>
            </w:pPr>
            <w:ins w:id="2147" w:author="User" w:date="2024-12-04T00:46:00Z">
              <w:r w:rsidRPr="002D2753">
                <w:rPr>
                  <w:rFonts w:ascii="GHEA Grapalat" w:hAnsi="GHEA Grapalat"/>
                  <w:sz w:val="20"/>
                  <w:szCs w:val="20"/>
                </w:rPr>
                <w:t>12.</w:t>
              </w:r>
              <w:r w:rsidRPr="002D2753">
                <w:rPr>
                  <w:rFonts w:ascii="GHEA Grapalat" w:hAnsi="GHEA Grapalat"/>
                  <w:sz w:val="20"/>
                  <w:szCs w:val="20"/>
                </w:rPr>
                <w:tab/>
                <w:t xml:space="preserve">Обслуживающая бенефициара Финансовая организация (банк):  </w:t>
              </w:r>
            </w:ins>
            <w:ins w:id="2148" w:author="User" w:date="2024-12-06T01:46:00Z">
              <w:r w:rsidR="006A6B04">
                <w:rPr>
                  <w:rFonts w:ascii="GHEA Grapalat" w:hAnsi="GHEA Grapalat"/>
                  <w:sz w:val="20"/>
                  <w:szCs w:val="20"/>
                </w:rPr>
                <w:t xml:space="preserve">АКБА БАНК </w:t>
              </w:r>
            </w:ins>
            <w:ins w:id="2149" w:author="User" w:date="2024-12-04T00:46:00Z">
              <w:r w:rsidRPr="002D2753">
                <w:rPr>
                  <w:rFonts w:ascii="GHEA Grapalat" w:hAnsi="GHEA Grapalat"/>
                  <w:sz w:val="20"/>
                  <w:szCs w:val="20"/>
                </w:rPr>
                <w:t xml:space="preserve"> </w:t>
              </w:r>
            </w:ins>
            <w:del w:id="2150" w:author="User" w:date="2024-12-04T00:46:00Z">
              <w:r w:rsidRPr="00B138F3" w:rsidDel="00436C65">
                <w:rPr>
                  <w:rFonts w:ascii="GHEA Grapalat" w:hAnsi="GHEA Grapalat"/>
                </w:rPr>
                <w:delText>12.</w:delText>
              </w:r>
              <w:r w:rsidRPr="00B138F3" w:rsidDel="00436C65">
                <w:rPr>
                  <w:rFonts w:ascii="GHEA Grapalat" w:hAnsi="GHEA Grapalat"/>
                </w:rPr>
                <w:tab/>
                <w:delText>Обслуживающая бенефициара Финансовая организация (банк):</w:delText>
              </w:r>
            </w:del>
          </w:p>
        </w:tc>
      </w:tr>
      <w:tr w:rsidR="001F65B7" w:rsidRPr="00B138F3" w14:paraId="66349FA8"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7CC8EA" w14:textId="0067E30A" w:rsidR="001F65B7" w:rsidRPr="00B138F3" w:rsidRDefault="001F65B7" w:rsidP="001F65B7">
            <w:pPr>
              <w:widowControl w:val="0"/>
              <w:tabs>
                <w:tab w:val="left" w:pos="855"/>
              </w:tabs>
              <w:spacing w:after="160"/>
              <w:ind w:left="360"/>
              <w:rPr>
                <w:rFonts w:ascii="GHEA Grapalat" w:hAnsi="GHEA Grapalat"/>
              </w:rPr>
            </w:pPr>
            <w:ins w:id="2151" w:author="User" w:date="2024-12-04T00:46:00Z">
              <w:r w:rsidRPr="002D2753">
                <w:rPr>
                  <w:rFonts w:ascii="GHEA Grapalat" w:hAnsi="GHEA Grapalat"/>
                  <w:sz w:val="20"/>
                  <w:szCs w:val="20"/>
                </w:rPr>
                <w:t>13.</w:t>
              </w:r>
              <w:r w:rsidRPr="002D2753">
                <w:rPr>
                  <w:rFonts w:ascii="GHEA Grapalat" w:hAnsi="GHEA Grapalat"/>
                  <w:sz w:val="20"/>
                  <w:szCs w:val="20"/>
                </w:rPr>
                <w:tab/>
                <w:t xml:space="preserve">Номер счета бенефициара (сч.№) </w:t>
              </w:r>
            </w:ins>
            <w:ins w:id="2152" w:author="User" w:date="2024-12-06T01:46:00Z">
              <w:r w:rsidR="006A6B04">
                <w:rPr>
                  <w:rFonts w:ascii="GHEA Grapalat" w:hAnsi="GHEA Grapalat" w:cs="Arial"/>
                  <w:b/>
                  <w:bCs/>
                  <w:sz w:val="20"/>
                  <w:szCs w:val="20"/>
                </w:rPr>
                <w:t>220185140245000</w:t>
              </w:r>
            </w:ins>
            <w:del w:id="2153" w:author="User" w:date="2024-12-04T00:46:00Z">
              <w:r w:rsidRPr="00B138F3" w:rsidDel="00436C65">
                <w:rPr>
                  <w:rFonts w:ascii="GHEA Grapalat" w:hAnsi="GHEA Grapalat"/>
                </w:rPr>
                <w:delText>13.</w:delText>
              </w:r>
              <w:r w:rsidRPr="00B138F3" w:rsidDel="00436C65">
                <w:rPr>
                  <w:rFonts w:ascii="GHEA Grapalat" w:hAnsi="GHEA Grapalat"/>
                </w:rPr>
                <w:tab/>
                <w:delText>Номер счета бенефициара (сч.№)</w:delText>
              </w:r>
            </w:del>
          </w:p>
        </w:tc>
      </w:tr>
      <w:tr w:rsidR="00B138F3" w:rsidRPr="00B138F3" w14:paraId="5B7B894C"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BDDEA8B"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14:paraId="4BFDFD5D"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4F084B"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14:paraId="5CAB8FA9"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9EDA3A3"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14:paraId="41A0102C"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CB3325E"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B138F3" w:rsidRPr="00B138F3" w14:paraId="76738DD7"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34994186"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14:paraId="30501BFD"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155AFB"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19.</w:t>
            </w:r>
            <w:r w:rsidRPr="001F65B7">
              <w:rPr>
                <w:rFonts w:ascii="GHEA Grapalat" w:hAnsi="GHEA Grapalat"/>
                <w:rPrChange w:id="2154" w:author="User" w:date="2024-12-04T00:46:00Z">
                  <w:rPr>
                    <w:rFonts w:ascii="GHEA Grapalat" w:hAnsi="GHEA Grapalat"/>
                    <w:lang w:val="en-US"/>
                  </w:rPr>
                </w:rPrChange>
              </w:rPr>
              <w:tab/>
            </w:r>
            <w:r w:rsidRPr="00B138F3">
              <w:rPr>
                <w:rFonts w:ascii="GHEA Grapalat" w:hAnsi="GHEA Grapalat"/>
              </w:rPr>
              <w:t>Условия оплаты: &lt;акцептованный платеж&gt;</w:t>
            </w:r>
          </w:p>
        </w:tc>
      </w:tr>
      <w:tr w:rsidR="00B138F3" w:rsidRPr="00B138F3" w14:paraId="38AC379C"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C4E735C" w14:textId="77777777" w:rsidR="00BE2572" w:rsidRPr="00B138F3" w:rsidRDefault="00BE2572"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14:paraId="1077B7FE"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41DE3570" w14:textId="77777777" w:rsidR="00BE2572" w:rsidRPr="00B138F3" w:rsidRDefault="00BE2572"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04B4D465" w14:textId="77777777" w:rsidR="00BE2572" w:rsidRPr="00B138F3" w:rsidRDefault="00BE2572" w:rsidP="00DE2AE3">
            <w:pPr>
              <w:widowControl w:val="0"/>
              <w:spacing w:after="160"/>
              <w:rPr>
                <w:rFonts w:ascii="GHEA Grapalat" w:hAnsi="GHEA Grapalat" w:cs="Sylfaen"/>
              </w:rPr>
            </w:pPr>
          </w:p>
          <w:p w14:paraId="2844DDD7" w14:textId="77777777" w:rsidR="00BE2572" w:rsidRPr="00B138F3" w:rsidRDefault="00BE2572" w:rsidP="00DE2AE3">
            <w:pPr>
              <w:widowControl w:val="0"/>
              <w:spacing w:after="160"/>
              <w:jc w:val="right"/>
              <w:rPr>
                <w:rFonts w:ascii="GHEA Grapalat" w:hAnsi="GHEA Grapalat" w:cs="Tahoma"/>
              </w:rPr>
            </w:pPr>
            <w:r w:rsidRPr="00B138F3">
              <w:rPr>
                <w:rFonts w:ascii="GHEA Grapalat" w:hAnsi="GHEA Grapalat"/>
              </w:rPr>
              <w:t>/____________________/</w:t>
            </w:r>
          </w:p>
          <w:p w14:paraId="74FF4EF4" w14:textId="77777777" w:rsidR="00BE2572" w:rsidRPr="00B138F3" w:rsidRDefault="00BE2572" w:rsidP="00DE2AE3">
            <w:pPr>
              <w:widowControl w:val="0"/>
              <w:spacing w:after="160"/>
              <w:rPr>
                <w:rFonts w:ascii="GHEA Grapalat" w:hAnsi="GHEA Grapalat" w:cs="Sylfaen"/>
              </w:rPr>
            </w:pPr>
          </w:p>
          <w:p w14:paraId="0184DC48"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14:paraId="61037086" w14:textId="77777777" w:rsidR="00BE2572" w:rsidRPr="00B138F3" w:rsidRDefault="00BE2572" w:rsidP="00DE2AE3">
            <w:pPr>
              <w:widowControl w:val="0"/>
              <w:spacing w:after="160"/>
              <w:rPr>
                <w:rFonts w:ascii="GHEA Grapalat" w:hAnsi="GHEA Grapalat" w:cs="Sylfaen"/>
              </w:rPr>
            </w:pPr>
          </w:p>
          <w:p w14:paraId="5C00B1A0" w14:textId="77777777" w:rsidR="00BE2572" w:rsidRPr="00B138F3" w:rsidRDefault="00BE2572" w:rsidP="00DE2AE3">
            <w:pPr>
              <w:widowControl w:val="0"/>
              <w:tabs>
                <w:tab w:val="left" w:pos="4545"/>
              </w:tabs>
              <w:spacing w:after="160"/>
              <w:rPr>
                <w:rFonts w:ascii="GHEA Grapalat" w:hAnsi="GHEA Grapalat" w:cs="Sylfaen"/>
              </w:rPr>
            </w:pPr>
            <w:r w:rsidRPr="00B138F3">
              <w:rPr>
                <w:rFonts w:ascii="GHEA Grapalat" w:hAnsi="GHEA Grapalat"/>
              </w:rPr>
              <w:lastRenderedPageBreak/>
              <w:t>22.б.</w:t>
            </w:r>
            <w:r w:rsidRPr="00B138F3">
              <w:rPr>
                <w:rFonts w:ascii="GHEA Grapalat" w:hAnsi="GHEA Grapalat"/>
              </w:rPr>
              <w:tab/>
              <w:t>М. П.</w:t>
            </w:r>
          </w:p>
          <w:p w14:paraId="21AB307A" w14:textId="77777777" w:rsidR="00BE2572" w:rsidRPr="00B138F3" w:rsidRDefault="00BE2572"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3F6F7AA2" w14:textId="77777777" w:rsidR="00BE2572" w:rsidRPr="00B138F3" w:rsidRDefault="00BE2572" w:rsidP="00DE2AE3">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32C0692D" w14:textId="77777777" w:rsidR="00BE2572" w:rsidRPr="00B138F3" w:rsidRDefault="00BE2572" w:rsidP="00DE2AE3">
            <w:pPr>
              <w:widowControl w:val="0"/>
              <w:spacing w:after="160"/>
              <w:rPr>
                <w:rFonts w:ascii="GHEA Grapalat" w:hAnsi="GHEA Grapalat" w:cs="Sylfaen"/>
              </w:rPr>
            </w:pPr>
          </w:p>
          <w:p w14:paraId="1A8FB266"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14:paraId="15BBBEBC" w14:textId="77777777" w:rsidR="00BE2572" w:rsidRPr="00B138F3" w:rsidRDefault="00BE2572" w:rsidP="00DE2AE3">
            <w:pPr>
              <w:widowControl w:val="0"/>
              <w:spacing w:after="160"/>
              <w:jc w:val="right"/>
              <w:rPr>
                <w:rFonts w:ascii="GHEA Grapalat" w:hAnsi="GHEA Grapalat" w:cs="Tahoma"/>
              </w:rPr>
            </w:pPr>
          </w:p>
          <w:p w14:paraId="5E90F74E"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14:paraId="7A6C5056" w14:textId="77777777" w:rsidR="00BE2572" w:rsidRPr="00B138F3" w:rsidRDefault="00BE2572" w:rsidP="00DE2AE3">
            <w:pPr>
              <w:widowControl w:val="0"/>
              <w:spacing w:after="160"/>
              <w:rPr>
                <w:rFonts w:ascii="GHEA Grapalat" w:hAnsi="GHEA Grapalat" w:cs="Sylfaen"/>
              </w:rPr>
            </w:pPr>
          </w:p>
          <w:p w14:paraId="2852EDC0" w14:textId="77777777" w:rsidR="00BE2572" w:rsidRPr="00B138F3" w:rsidRDefault="00BE2572" w:rsidP="00DE2AE3">
            <w:pPr>
              <w:widowControl w:val="0"/>
              <w:tabs>
                <w:tab w:val="left" w:pos="4539"/>
              </w:tabs>
              <w:spacing w:after="160"/>
              <w:rPr>
                <w:rFonts w:ascii="GHEA Grapalat" w:hAnsi="GHEA Grapalat" w:cs="Sylfaen"/>
              </w:rPr>
            </w:pPr>
            <w:r w:rsidRPr="00B138F3">
              <w:rPr>
                <w:rFonts w:ascii="GHEA Grapalat" w:hAnsi="GHEA Grapalat"/>
              </w:rPr>
              <w:lastRenderedPageBreak/>
              <w:t>21.б.</w:t>
            </w:r>
            <w:r w:rsidRPr="00B138F3">
              <w:rPr>
                <w:rFonts w:ascii="GHEA Grapalat" w:hAnsi="GHEA Grapalat"/>
              </w:rPr>
              <w:tab/>
              <w:t>М. П.</w:t>
            </w:r>
          </w:p>
        </w:tc>
      </w:tr>
      <w:tr w:rsidR="00B138F3" w:rsidRPr="00B138F3" w14:paraId="5ACF0A22"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5BDA4B8F" w14:textId="77777777" w:rsidR="00BE2572" w:rsidRPr="00B138F3" w:rsidRDefault="00BE2572" w:rsidP="00DE2AE3">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14:paraId="6091A74E" w14:textId="77777777" w:rsidR="00BE2572" w:rsidRPr="00B138F3" w:rsidRDefault="00BE2572" w:rsidP="00DE2AE3">
            <w:pPr>
              <w:widowControl w:val="0"/>
              <w:spacing w:after="160"/>
              <w:rPr>
                <w:rFonts w:ascii="GHEA Grapalat" w:hAnsi="GHEA Grapalat"/>
              </w:rPr>
            </w:pPr>
          </w:p>
          <w:p w14:paraId="4ECC4CED" w14:textId="77777777"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14:paraId="0EB00807" w14:textId="77777777" w:rsidR="00BE2572" w:rsidRPr="00B138F3" w:rsidRDefault="00BE2572"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1230A58D" w14:textId="77777777" w:rsidR="00BE2572" w:rsidRPr="00B138F3" w:rsidRDefault="00BE2572" w:rsidP="00DE2AE3">
            <w:pPr>
              <w:widowControl w:val="0"/>
              <w:spacing w:after="160"/>
              <w:rPr>
                <w:rFonts w:ascii="GHEA Grapalat" w:hAnsi="GHEA Grapalat" w:cs="Tahoma"/>
              </w:rPr>
            </w:pPr>
          </w:p>
          <w:p w14:paraId="6F4BBDC1" w14:textId="77777777" w:rsidR="00BE2572" w:rsidRPr="00B138F3" w:rsidRDefault="00BE2572"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47BB8368" w14:textId="77777777" w:rsidR="00BE2572" w:rsidRPr="00B138F3" w:rsidRDefault="00BE2572"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7FAD1501" w14:textId="77777777" w:rsidR="00BE2572" w:rsidRPr="00B138F3" w:rsidRDefault="00BE2572" w:rsidP="00DE2AE3">
            <w:pPr>
              <w:widowControl w:val="0"/>
              <w:spacing w:after="160"/>
              <w:rPr>
                <w:rFonts w:ascii="GHEA Grapalat" w:hAnsi="GHEA Grapalat" w:cs="Tahoma"/>
              </w:rPr>
            </w:pPr>
          </w:p>
          <w:p w14:paraId="2E0BBA9B" w14:textId="77777777"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14:paraId="13028DE0" w14:textId="77777777" w:rsidR="00BE2572" w:rsidRPr="00B138F3" w:rsidRDefault="00BE2572"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64097B60" w14:textId="77777777" w:rsidR="00BE2572" w:rsidRPr="00B138F3" w:rsidRDefault="00BE2572" w:rsidP="00DE2AE3">
            <w:pPr>
              <w:widowControl w:val="0"/>
              <w:spacing w:after="160"/>
              <w:rPr>
                <w:rFonts w:ascii="GHEA Grapalat" w:hAnsi="GHEA Grapalat" w:cs="Arial"/>
              </w:rPr>
            </w:pPr>
          </w:p>
        </w:tc>
      </w:tr>
      <w:tr w:rsidR="00B138F3" w:rsidRPr="00B138F3" w14:paraId="5D0346A9"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53C4A8A5" w14:textId="77777777" w:rsidR="00BE2572" w:rsidRPr="00B138F3" w:rsidRDefault="00BE2572"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3A86AA2B" w14:textId="77777777" w:rsidR="00BE2572" w:rsidRPr="00B138F3" w:rsidRDefault="00BE2572" w:rsidP="00DE2AE3">
            <w:pPr>
              <w:widowControl w:val="0"/>
              <w:spacing w:after="160"/>
              <w:rPr>
                <w:rFonts w:ascii="GHEA Grapalat" w:hAnsi="GHEA Grapalat" w:cs="Sylfaen"/>
              </w:rPr>
            </w:pPr>
          </w:p>
          <w:p w14:paraId="5B3B007F" w14:textId="77777777" w:rsidR="00BE2572" w:rsidRPr="00B138F3" w:rsidRDefault="00BE2572"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018EEFEB" w14:textId="77777777" w:rsidR="00BE2572" w:rsidRPr="00B138F3" w:rsidRDefault="00BE2572"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6396AD70" w14:textId="77777777" w:rsidR="00BE2572" w:rsidRPr="00B138F3" w:rsidRDefault="00BE2572" w:rsidP="00DE2AE3">
            <w:pPr>
              <w:widowControl w:val="0"/>
              <w:spacing w:after="160"/>
              <w:rPr>
                <w:rFonts w:ascii="GHEA Grapalat" w:hAnsi="GHEA Grapalat"/>
              </w:rPr>
            </w:pPr>
          </w:p>
          <w:p w14:paraId="26887BD4"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61BAA8A5" w14:textId="77777777" w:rsidR="00BE2572" w:rsidRPr="00B138F3" w:rsidRDefault="00BE2572" w:rsidP="00BE2572">
      <w:pPr>
        <w:widowControl w:val="0"/>
        <w:spacing w:after="160"/>
        <w:jc w:val="center"/>
        <w:rPr>
          <w:rFonts w:ascii="GHEA Grapalat" w:hAnsi="GHEA Grapalat" w:cs="Sylfaen"/>
        </w:rPr>
      </w:pPr>
    </w:p>
    <w:p w14:paraId="50E4A752" w14:textId="77777777"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6EF3C569" w14:textId="77777777" w:rsidR="00BE2572" w:rsidRPr="00B138F3" w:rsidRDefault="00BE2572" w:rsidP="00BE2572">
      <w:pPr>
        <w:rPr>
          <w:rFonts w:ascii="GHEA Grapalat" w:hAnsi="GHEA Grapalat" w:cs="Sylfaen"/>
        </w:rPr>
      </w:pPr>
      <w:r w:rsidRPr="00B138F3">
        <w:rPr>
          <w:rFonts w:ascii="GHEA Grapalat" w:hAnsi="GHEA Grapalat" w:cs="Sylfaen"/>
        </w:rPr>
        <w:br w:type="page"/>
      </w:r>
    </w:p>
    <w:p w14:paraId="18E93812" w14:textId="77777777"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650A4A5C"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4618C5C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3F6963AD"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4921B6A5"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2D68A6C4"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22D28A57"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0211FCFB"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0722E6B4"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60F93FBD"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550F16E8"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3EEEAA5B"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61D2E456"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D39B70"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0EFF06BC"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68B2151D"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12E0E9EE"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597B149E"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4162E4F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28EA98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6609BA2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1E36CFB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CB9B1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90A762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3A8A17D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9F5F5A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3BDDC410" w14:textId="77777777"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45B75CB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66D06E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FAF137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4870DB7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EC07C2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1966B13E" w14:textId="77777777"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13AA544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87080A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F03BA51" w14:textId="77777777"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2D0F8BB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774B0DB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C9FCC6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09716E67" w14:textId="77777777"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5FA516D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B6B3E5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C43FEA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178C2A9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D2A53F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5591E8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16F5428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5A05862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0F7D1C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5E3833D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7862675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BE40AC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067EBBF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46FE426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347634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4B89B8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3933196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11881CC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222ABF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372D558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61376B5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61EE5F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A6A09E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B138F3">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2109D6F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018C147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DC55C8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077B9D8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2C563E5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3A39A8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66CFD7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0E44D42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389106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5FAF95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383B869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5EA674D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2DE3CB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2CC310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3E82307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3DAF71A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C481A5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55272EE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5B404A8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C79319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06FEE9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4121831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5FCC555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A730F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3F0F2B4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43FC4D0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12430F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477D77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2490BDC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47FB694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F2448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353C57D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6702E10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47F57B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4547AE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40FC935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3018FB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3DF36D0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3EAA373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31580D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AFB961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70BA953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5647BE2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4AE2BD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18D4441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2244618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45D21C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3E489B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2183BF1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1637847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9560F3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1591B9C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129094C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FA88AC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FE1EBF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6926F2A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77283EE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E107D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55F5C72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валюта (прописью и </w:t>
            </w:r>
            <w:r w:rsidRPr="00B138F3">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14:paraId="50E6D2B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422E169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D245D9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528CE1E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E0303B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34B2091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2D13F5D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1CA6F2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7E16FA4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762AEBB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1C2CF2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2991F78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5FD14F7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BE2177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BAA1F0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3874DC0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5FA02F0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7A285A7" w14:textId="77777777" w:rsidR="00BE2572" w:rsidRPr="00B138F3" w:rsidDel="0010680B"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60EE495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308030C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0DBEF2D" w14:textId="77777777"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5073639E" w14:textId="77777777"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75C18F2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1D9E5E9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7E608C3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F3A289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15350AE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2EEFB05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C4C8F1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01B040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07767F1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67F6B3E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7A9B407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8F112D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336DC1A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14AB69A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F001B4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223722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B138F3">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74DFD3B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14:paraId="49CA8D4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251D8DC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106489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591AA30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6DED919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DF761B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266B855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05E628E1" w14:textId="77777777"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69BAF8E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44EBCCD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164E4A0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9D3C31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4BEFEFA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4EC95FE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E70643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58C1D9F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1FD3AAD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18D9F10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47AF0C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0B73839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698B2EE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B9292C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6116C89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421A4E4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063ACD1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2AF4A9A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BFF4F1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0C89E0C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2080E76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C3AC56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5B37F2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122184E9"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2F45B11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1D185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023B0BE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2E43ADE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5723CD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A96275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2D6FA625"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44C1575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FA8469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15A8799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7B4CE61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0253EC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FE63A8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7E600589"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0D80148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83FDD0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551003A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626905E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213EF1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1C746F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54F9C825"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1EA3DB2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5A13F4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1605BA1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w:t>
            </w:r>
            <w:r w:rsidRPr="00B138F3">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74C11E1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2FACE78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73AC0F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408BF68" w14:textId="77777777" w:rsidR="00BE2572" w:rsidRPr="00B138F3" w:rsidRDefault="00BE2572" w:rsidP="00DE2AE3">
            <w:pPr>
              <w:widowControl w:val="0"/>
              <w:spacing w:after="120"/>
              <w:jc w:val="center"/>
              <w:rPr>
                <w:rFonts w:ascii="GHEA Grapalat" w:hAnsi="GHEA Grapalat"/>
                <w:sz w:val="18"/>
                <w:szCs w:val="18"/>
              </w:rPr>
            </w:pPr>
          </w:p>
        </w:tc>
      </w:tr>
      <w:tr w:rsidR="00FF3DE9" w:rsidRPr="00B138F3" w14:paraId="0D20F09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1BA0B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31F0764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70F547D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CD1239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E4E819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4CF3B41" w14:textId="77777777" w:rsidR="00BE2572" w:rsidRPr="00B138F3" w:rsidRDefault="00BE2572" w:rsidP="00DE2AE3">
            <w:pPr>
              <w:widowControl w:val="0"/>
              <w:spacing w:after="120"/>
              <w:jc w:val="center"/>
              <w:rPr>
                <w:rFonts w:ascii="GHEA Grapalat" w:hAnsi="GHEA Grapalat"/>
                <w:sz w:val="18"/>
                <w:szCs w:val="18"/>
              </w:rPr>
            </w:pPr>
          </w:p>
        </w:tc>
      </w:tr>
    </w:tbl>
    <w:p w14:paraId="43BA0793" w14:textId="77777777" w:rsidR="00BE2572" w:rsidRPr="00B138F3" w:rsidRDefault="00BE2572" w:rsidP="00BE2572">
      <w:pPr>
        <w:widowControl w:val="0"/>
        <w:spacing w:after="160"/>
        <w:ind w:left="567" w:right="565"/>
        <w:jc w:val="center"/>
        <w:rPr>
          <w:rFonts w:ascii="GHEA Grapalat" w:hAnsi="GHEA Grapalat"/>
          <w:b/>
        </w:rPr>
      </w:pPr>
    </w:p>
    <w:p w14:paraId="52C179E1" w14:textId="77777777" w:rsidR="00BE2572" w:rsidRPr="00B138F3" w:rsidRDefault="00BE2572" w:rsidP="00BE2572">
      <w:pPr>
        <w:widowControl w:val="0"/>
        <w:spacing w:after="160"/>
        <w:ind w:left="567" w:right="565"/>
        <w:jc w:val="center"/>
        <w:rPr>
          <w:rFonts w:ascii="GHEA Grapalat" w:hAnsi="GHEA Grapalat"/>
          <w:b/>
        </w:rPr>
      </w:pPr>
    </w:p>
    <w:p w14:paraId="636D80A8" w14:textId="77777777" w:rsidR="00BE2572" w:rsidRPr="00B138F3" w:rsidRDefault="00BE2572" w:rsidP="00BE2572">
      <w:pPr>
        <w:widowControl w:val="0"/>
        <w:spacing w:after="160"/>
        <w:ind w:left="567" w:right="565"/>
        <w:jc w:val="center"/>
        <w:rPr>
          <w:rFonts w:ascii="GHEA Grapalat" w:hAnsi="GHEA Grapalat"/>
          <w:b/>
        </w:rPr>
      </w:pPr>
    </w:p>
    <w:p w14:paraId="7AED97A7" w14:textId="77777777" w:rsidR="00BE2572" w:rsidRPr="00B138F3" w:rsidRDefault="00BE2572" w:rsidP="00BE2572">
      <w:pPr>
        <w:widowControl w:val="0"/>
        <w:spacing w:after="160"/>
        <w:ind w:left="567" w:right="565"/>
        <w:jc w:val="center"/>
        <w:rPr>
          <w:rFonts w:ascii="GHEA Grapalat" w:hAnsi="GHEA Grapalat"/>
          <w:b/>
        </w:rPr>
      </w:pPr>
    </w:p>
    <w:p w14:paraId="07DFCDB8" w14:textId="77777777" w:rsidR="00BE2572" w:rsidRPr="00B138F3" w:rsidRDefault="00BE2572" w:rsidP="00BE2572">
      <w:pPr>
        <w:widowControl w:val="0"/>
        <w:spacing w:after="160"/>
        <w:ind w:left="567" w:right="565"/>
        <w:jc w:val="center"/>
        <w:rPr>
          <w:rFonts w:ascii="GHEA Grapalat" w:hAnsi="GHEA Grapalat"/>
          <w:b/>
        </w:rPr>
      </w:pPr>
    </w:p>
    <w:p w14:paraId="2FE3BCA0" w14:textId="77777777" w:rsidR="00BE2572" w:rsidRPr="00B138F3" w:rsidRDefault="00BE2572" w:rsidP="00BE2572">
      <w:pPr>
        <w:widowControl w:val="0"/>
        <w:spacing w:after="160"/>
        <w:ind w:left="567" w:right="565"/>
        <w:jc w:val="center"/>
        <w:rPr>
          <w:rFonts w:ascii="GHEA Grapalat" w:hAnsi="GHEA Grapalat"/>
          <w:b/>
        </w:rPr>
      </w:pPr>
    </w:p>
    <w:p w14:paraId="4EC8031E" w14:textId="77777777" w:rsidR="00BE2572" w:rsidRPr="00B138F3" w:rsidRDefault="00BE2572" w:rsidP="00BE2572">
      <w:pPr>
        <w:widowControl w:val="0"/>
        <w:spacing w:after="160"/>
        <w:ind w:left="567" w:right="565"/>
        <w:jc w:val="center"/>
        <w:rPr>
          <w:rFonts w:ascii="GHEA Grapalat" w:hAnsi="GHEA Grapalat"/>
          <w:b/>
        </w:rPr>
      </w:pPr>
    </w:p>
    <w:p w14:paraId="6A2C6A31" w14:textId="77777777" w:rsidR="00BE2572" w:rsidRPr="00B138F3" w:rsidRDefault="00BE2572" w:rsidP="00BE2572">
      <w:pPr>
        <w:widowControl w:val="0"/>
        <w:spacing w:after="160"/>
        <w:ind w:left="567" w:right="565"/>
        <w:jc w:val="center"/>
        <w:rPr>
          <w:rFonts w:ascii="GHEA Grapalat" w:hAnsi="GHEA Grapalat"/>
          <w:b/>
        </w:rPr>
      </w:pPr>
    </w:p>
    <w:p w14:paraId="44F2C0E7" w14:textId="77777777" w:rsidR="00BE2572" w:rsidRPr="00B138F3" w:rsidRDefault="00BE2572" w:rsidP="00BE2572">
      <w:pPr>
        <w:widowControl w:val="0"/>
        <w:spacing w:after="160"/>
        <w:ind w:left="567" w:right="565"/>
        <w:jc w:val="center"/>
        <w:rPr>
          <w:rFonts w:ascii="GHEA Grapalat" w:hAnsi="GHEA Grapalat"/>
          <w:b/>
        </w:rPr>
      </w:pPr>
    </w:p>
    <w:p w14:paraId="2FDF355C" w14:textId="77777777" w:rsidR="00BE2572" w:rsidRPr="00B138F3" w:rsidRDefault="00BE2572" w:rsidP="00BE2572">
      <w:pPr>
        <w:widowControl w:val="0"/>
        <w:spacing w:after="160"/>
        <w:ind w:left="567" w:right="565"/>
        <w:jc w:val="center"/>
        <w:rPr>
          <w:rFonts w:ascii="GHEA Grapalat" w:hAnsi="GHEA Grapalat"/>
          <w:b/>
        </w:rPr>
      </w:pPr>
    </w:p>
    <w:p w14:paraId="210EE34A" w14:textId="77777777" w:rsidR="000A214C" w:rsidRPr="00B138F3" w:rsidRDefault="000A214C" w:rsidP="000A214C">
      <w:pPr>
        <w:widowControl w:val="0"/>
        <w:spacing w:after="160"/>
        <w:jc w:val="both"/>
        <w:rPr>
          <w:rFonts w:ascii="GHEA Grapalat" w:hAnsi="GHEA Grapalat"/>
        </w:rPr>
      </w:pPr>
      <w:r w:rsidRPr="00B138F3">
        <w:rPr>
          <w:rFonts w:ascii="GHEA Grapalat" w:hAnsi="GHEA Grapalat"/>
        </w:rPr>
        <w:br w:type="page"/>
      </w:r>
    </w:p>
    <w:p w14:paraId="533251B1" w14:textId="6EE4997C" w:rsidR="00A943A0" w:rsidRPr="00B138F3" w:rsidDel="001F65B7" w:rsidRDefault="00A943A0" w:rsidP="00A943A0">
      <w:pPr>
        <w:widowControl w:val="0"/>
        <w:spacing w:after="160"/>
        <w:ind w:firstLine="567"/>
        <w:jc w:val="right"/>
        <w:rPr>
          <w:del w:id="2155" w:author="User" w:date="2024-12-04T00:47:00Z"/>
          <w:rFonts w:ascii="GHEA Grapalat" w:hAnsi="GHEA Grapalat" w:cs="Arial"/>
          <w:b/>
        </w:rPr>
      </w:pPr>
      <w:del w:id="2156" w:author="User" w:date="2024-12-04T00:47:00Z">
        <w:r w:rsidRPr="00B138F3" w:rsidDel="001F65B7">
          <w:rPr>
            <w:rFonts w:ascii="GHEA Grapalat" w:hAnsi="GHEA Grapalat"/>
            <w:b/>
          </w:rPr>
          <w:lastRenderedPageBreak/>
          <w:delText>Приложение № 5</w:delText>
        </w:r>
        <w:r w:rsidDel="001F65B7">
          <w:rPr>
            <w:rFonts w:ascii="GHEA Grapalat" w:hAnsi="GHEA Grapalat"/>
            <w:b/>
          </w:rPr>
          <w:delText>.2</w:delText>
        </w:r>
      </w:del>
    </w:p>
    <w:p w14:paraId="4C74DBE6" w14:textId="2EBA61B5" w:rsidR="00A943A0" w:rsidRPr="00B138F3" w:rsidDel="001F65B7" w:rsidRDefault="00A943A0" w:rsidP="00A943A0">
      <w:pPr>
        <w:pStyle w:val="BodyTextIndent3"/>
        <w:widowControl w:val="0"/>
        <w:spacing w:after="160" w:line="240" w:lineRule="auto"/>
        <w:jc w:val="right"/>
        <w:rPr>
          <w:del w:id="2157" w:author="User" w:date="2024-12-04T00:47:00Z"/>
          <w:rFonts w:ascii="GHEA Grapalat" w:hAnsi="GHEA Grapalat" w:cs="Arial"/>
          <w:b/>
          <w:sz w:val="24"/>
          <w:szCs w:val="24"/>
        </w:rPr>
      </w:pPr>
      <w:del w:id="2158" w:author="User" w:date="2024-12-04T00:47:00Z">
        <w:r w:rsidRPr="00B138F3" w:rsidDel="001F65B7">
          <w:rPr>
            <w:rFonts w:ascii="GHEA Grapalat" w:hAnsi="GHEA Grapalat"/>
            <w:b/>
            <w:sz w:val="24"/>
            <w:szCs w:val="24"/>
          </w:rPr>
          <w:delText>к Приглашению под кодом "---</w:delText>
        </w:r>
      </w:del>
      <w:del w:id="2159" w:author="User" w:date="2024-12-04T00:09:00Z">
        <w:r w:rsidRPr="00B138F3" w:rsidDel="005A26C4">
          <w:rPr>
            <w:rFonts w:ascii="GHEA Grapalat" w:hAnsi="GHEA Grapalat"/>
            <w:b/>
            <w:sz w:val="24"/>
            <w:szCs w:val="24"/>
          </w:rPr>
          <w:delText>BMAPDzB</w:delText>
        </w:r>
      </w:del>
      <w:del w:id="2160" w:author="User" w:date="2024-12-04T00:47:00Z">
        <w:r w:rsidRPr="00B138F3" w:rsidDel="001F65B7">
          <w:rPr>
            <w:rFonts w:ascii="GHEA Grapalat" w:hAnsi="GHEA Grapalat"/>
            <w:b/>
            <w:sz w:val="24"/>
            <w:szCs w:val="24"/>
          </w:rPr>
          <w:delText>---/---"</w:delText>
        </w:r>
        <w:r w:rsidRPr="00B138F3" w:rsidDel="001F65B7">
          <w:rPr>
            <w:rStyle w:val="FootnoteReference"/>
            <w:rFonts w:ascii="GHEA Grapalat" w:hAnsi="GHEA Grapalat"/>
            <w:b/>
            <w:sz w:val="24"/>
            <w:szCs w:val="24"/>
          </w:rPr>
          <w:footnoteReference w:customMarkFollows="1" w:id="29"/>
          <w:delText>*</w:delText>
        </w:r>
      </w:del>
    </w:p>
    <w:p w14:paraId="3A24F646" w14:textId="3F432150" w:rsidR="00A943A0" w:rsidRPr="00B138F3" w:rsidDel="001F65B7" w:rsidRDefault="00A943A0" w:rsidP="00A943A0">
      <w:pPr>
        <w:widowControl w:val="0"/>
        <w:spacing w:after="160"/>
        <w:ind w:left="567" w:right="565"/>
        <w:jc w:val="center"/>
        <w:rPr>
          <w:del w:id="2163" w:author="User" w:date="2024-12-04T00:47:00Z"/>
          <w:rFonts w:ascii="GHEA Grapalat" w:hAnsi="GHEA Grapalat"/>
          <w:b/>
        </w:rPr>
      </w:pPr>
    </w:p>
    <w:p w14:paraId="3708AE9A" w14:textId="55BC1BFF" w:rsidR="00A943A0" w:rsidRPr="00B138F3" w:rsidDel="001F65B7" w:rsidRDefault="00A943A0" w:rsidP="00A943A0">
      <w:pPr>
        <w:pStyle w:val="BodyTextIndent3"/>
        <w:widowControl w:val="0"/>
        <w:spacing w:after="160" w:line="240" w:lineRule="auto"/>
        <w:jc w:val="center"/>
        <w:rPr>
          <w:del w:id="2164" w:author="User" w:date="2024-12-04T00:47:00Z"/>
          <w:rFonts w:ascii="GHEA Grapalat" w:hAnsi="GHEA Grapalat"/>
          <w:sz w:val="24"/>
          <w:szCs w:val="24"/>
          <w:lang w:val="hy-AM"/>
        </w:rPr>
      </w:pPr>
      <w:del w:id="2165" w:author="User" w:date="2024-12-04T00:47:00Z">
        <w:r w:rsidRPr="00B138F3" w:rsidDel="001F65B7">
          <w:rPr>
            <w:rFonts w:ascii="GHEA Grapalat" w:hAnsi="GHEA Grapalat"/>
            <w:sz w:val="24"/>
            <w:szCs w:val="24"/>
          </w:rPr>
          <w:delText xml:space="preserve">ГАРАНТИЯ </w:delText>
        </w:r>
        <w:r w:rsidRPr="00B138F3" w:rsidDel="001F65B7">
          <w:rPr>
            <w:rFonts w:ascii="GHEA Grapalat" w:hAnsi="GHEA Grapalat"/>
            <w:sz w:val="24"/>
            <w:szCs w:val="24"/>
            <w:lang w:val="en-US"/>
          </w:rPr>
          <w:delText>N</w:delText>
        </w:r>
        <w:r w:rsidRPr="00B138F3" w:rsidDel="001F65B7">
          <w:rPr>
            <w:rFonts w:ascii="GHEA Grapalat" w:hAnsi="GHEA Grapalat"/>
            <w:sz w:val="24"/>
            <w:szCs w:val="24"/>
            <w:lang w:val="hy-AM"/>
          </w:rPr>
          <w:delText>________</w:delText>
        </w:r>
      </w:del>
    </w:p>
    <w:p w14:paraId="631F153F" w14:textId="49296B6F" w:rsidR="00A943A0" w:rsidRPr="00B138F3" w:rsidDel="001F65B7" w:rsidRDefault="00A943A0" w:rsidP="00A943A0">
      <w:pPr>
        <w:widowControl w:val="0"/>
        <w:spacing w:after="160"/>
        <w:ind w:left="567" w:right="565"/>
        <w:jc w:val="center"/>
        <w:rPr>
          <w:del w:id="2166" w:author="User" w:date="2024-12-04T00:47:00Z"/>
          <w:rFonts w:ascii="GHEA Grapalat" w:hAnsi="GHEA Grapalat"/>
          <w:b/>
        </w:rPr>
      </w:pPr>
      <w:del w:id="2167" w:author="User" w:date="2024-12-04T00:47:00Z">
        <w:r w:rsidRPr="00B138F3" w:rsidDel="001F65B7">
          <w:rPr>
            <w:rFonts w:ascii="GHEA Grapalat" w:hAnsi="GHEA Grapalat"/>
            <w:b/>
          </w:rPr>
          <w:delText xml:space="preserve">(обеспечение </w:delText>
        </w:r>
        <w:r w:rsidDel="001F65B7">
          <w:rPr>
            <w:rFonts w:ascii="GHEA Grapalat" w:hAnsi="GHEA Grapalat"/>
            <w:b/>
          </w:rPr>
          <w:delText>предоплаты</w:delText>
        </w:r>
        <w:r w:rsidRPr="00B138F3" w:rsidDel="001F65B7">
          <w:rPr>
            <w:rFonts w:ascii="GHEA Grapalat" w:hAnsi="GHEA Grapalat"/>
            <w:b/>
          </w:rPr>
          <w:delText>)</w:delText>
        </w:r>
      </w:del>
    </w:p>
    <w:p w14:paraId="3A7F00C8" w14:textId="550B65E1" w:rsidR="00A943A0" w:rsidRPr="00B138F3" w:rsidDel="001F65B7" w:rsidRDefault="00A943A0" w:rsidP="00A943A0">
      <w:pPr>
        <w:widowControl w:val="0"/>
        <w:spacing w:after="160"/>
        <w:ind w:left="567" w:right="565"/>
        <w:jc w:val="center"/>
        <w:rPr>
          <w:del w:id="2168" w:author="User" w:date="2024-12-04T00:47:00Z"/>
          <w:rFonts w:ascii="GHEA Grapalat" w:hAnsi="GHEA Grapalat"/>
          <w:b/>
        </w:rPr>
      </w:pPr>
    </w:p>
    <w:p w14:paraId="354DCBE7" w14:textId="150E8610" w:rsidR="00A943A0" w:rsidRPr="00731BFC" w:rsidDel="001F65B7" w:rsidRDefault="00A943A0" w:rsidP="00A943A0">
      <w:pPr>
        <w:pStyle w:val="NormalWeb"/>
        <w:shd w:val="clear" w:color="auto" w:fill="FFFFFF"/>
        <w:spacing w:before="0" w:beforeAutospacing="0" w:after="0" w:afterAutospacing="0"/>
        <w:jc w:val="both"/>
        <w:rPr>
          <w:del w:id="2169" w:author="User" w:date="2024-12-04T00:47:00Z"/>
          <w:rStyle w:val="Strong"/>
          <w:rFonts w:ascii="GHEA Grapalat" w:eastAsiaTheme="minorHAnsi" w:hAnsi="GHEA Grapalat" w:cstheme="minorBidi"/>
          <w:b w:val="0"/>
          <w:bCs w:val="0"/>
        </w:rPr>
      </w:pPr>
      <w:del w:id="2170" w:author="User" w:date="2024-12-04T00:47:00Z">
        <w:r w:rsidRPr="00731BFC" w:rsidDel="001F65B7">
          <w:rPr>
            <w:rFonts w:ascii="GHEA Grapalat" w:eastAsiaTheme="minorHAnsi" w:hAnsi="GHEA Grapalat" w:cstheme="minorBidi"/>
          </w:rPr>
          <w:delText xml:space="preserve">1. Настоящая  гарантия  (далее-гарантия) является  обеспечением  исполнения обязательств (далее-гарантированные обязательства) в рамках предоставления предоплаты,   предусмотренных  договором </w:delText>
        </w:r>
        <w:r w:rsidRPr="00731BFC" w:rsidDel="001F65B7">
          <w:rPr>
            <w:rFonts w:eastAsiaTheme="minorHAnsi" w:cstheme="minorBidi"/>
          </w:rPr>
          <w:delText>N</w:delText>
        </w:r>
        <w:r w:rsidRPr="00731BFC" w:rsidDel="001F65B7">
          <w:rPr>
            <w:rFonts w:eastAsiaTheme="minorHAnsi" w:cstheme="minorBidi"/>
            <w:lang w:val="hy-AM"/>
          </w:rPr>
          <w:delText xml:space="preserve">  </w:delText>
        </w:r>
        <w:r w:rsidRPr="00731BFC" w:rsidDel="001F65B7">
          <w:rPr>
            <w:rStyle w:val="Strong"/>
            <w:rFonts w:ascii="GHEA Grapalat" w:hAnsi="GHEA Grapalat"/>
            <w:sz w:val="20"/>
            <w:szCs w:val="20"/>
            <w:u w:val="single"/>
            <w:lang w:val="hy-AM"/>
          </w:rPr>
          <w:tab/>
        </w:r>
        <w:r w:rsidRPr="00731BFC" w:rsidDel="001F65B7">
          <w:rPr>
            <w:rStyle w:val="Strong"/>
            <w:rFonts w:ascii="GHEA Grapalat" w:hAnsi="GHEA Grapalat"/>
            <w:sz w:val="20"/>
            <w:szCs w:val="20"/>
            <w:u w:val="single"/>
          </w:rPr>
          <w:delText>___________</w:delText>
        </w:r>
        <w:r w:rsidRPr="00731BFC" w:rsidDel="001F65B7">
          <w:rPr>
            <w:rFonts w:ascii="GHEA Grapalat" w:eastAsiaTheme="minorHAnsi" w:hAnsi="GHEA Grapalat" w:cstheme="minorBidi"/>
          </w:rPr>
          <w:delText>заключаемым между</w:delText>
        </w:r>
      </w:del>
    </w:p>
    <w:p w14:paraId="04942F31" w14:textId="7F7EF723" w:rsidR="00A943A0" w:rsidRPr="00731BFC" w:rsidDel="001F65B7" w:rsidRDefault="00A943A0" w:rsidP="00A943A0">
      <w:pPr>
        <w:pStyle w:val="NormalWeb"/>
        <w:shd w:val="clear" w:color="auto" w:fill="FFFFFF"/>
        <w:spacing w:before="0" w:beforeAutospacing="0" w:after="0" w:afterAutospacing="0"/>
        <w:jc w:val="both"/>
        <w:rPr>
          <w:del w:id="2171" w:author="User" w:date="2024-12-04T00:47:00Z"/>
          <w:rFonts w:ascii="GHEA Grapalat" w:eastAsiaTheme="minorHAnsi" w:hAnsi="GHEA Grapalat" w:cstheme="minorBidi"/>
        </w:rPr>
      </w:pPr>
      <w:del w:id="2172" w:author="User" w:date="2024-12-04T00:47:00Z">
        <w:r w:rsidRPr="00731BFC" w:rsidDel="001F65B7">
          <w:rPr>
            <w:rStyle w:val="Strong"/>
            <w:rFonts w:ascii="GHEA Grapalat" w:hAnsi="GHEA Grapalat"/>
            <w:sz w:val="20"/>
            <w:szCs w:val="20"/>
          </w:rPr>
          <w:delText xml:space="preserve">                                                    </w:delText>
        </w:r>
        <w:r w:rsidRPr="00731BFC" w:rsidDel="001F65B7">
          <w:rPr>
            <w:rStyle w:val="Strong"/>
            <w:rFonts w:ascii="GHEA Grapalat" w:hAnsi="GHEA Grapalat"/>
            <w:b w:val="0"/>
            <w:sz w:val="20"/>
            <w:szCs w:val="20"/>
          </w:rPr>
          <w:delText xml:space="preserve">   </w:delText>
        </w:r>
        <w:r w:rsidRPr="00731BFC" w:rsidDel="001F65B7">
          <w:rPr>
            <w:rStyle w:val="Strong"/>
            <w:rFonts w:ascii="GHEA Grapalat" w:hAnsi="GHEA Grapalat"/>
            <w:b w:val="0"/>
            <w:sz w:val="20"/>
            <w:szCs w:val="20"/>
            <w:lang w:val="hy-AM"/>
          </w:rPr>
          <w:tab/>
        </w:r>
        <w:r w:rsidRPr="00731BFC" w:rsidDel="001F65B7">
          <w:rPr>
            <w:rStyle w:val="Strong"/>
            <w:rFonts w:ascii="GHEA Grapalat" w:hAnsi="GHEA Grapalat"/>
            <w:b w:val="0"/>
            <w:sz w:val="20"/>
            <w:szCs w:val="20"/>
            <w:lang w:val="hy-AM"/>
          </w:rPr>
          <w:tab/>
        </w:r>
        <w:r w:rsidRPr="00731BFC" w:rsidDel="001F65B7">
          <w:rPr>
            <w:rStyle w:val="Strong"/>
            <w:rFonts w:ascii="GHEA Grapalat" w:hAnsi="GHEA Grapalat"/>
            <w:b w:val="0"/>
            <w:sz w:val="20"/>
            <w:szCs w:val="20"/>
          </w:rPr>
          <w:delText xml:space="preserve">           </w:delText>
        </w:r>
        <w:r w:rsidRPr="00731BFC" w:rsidDel="001F65B7">
          <w:rPr>
            <w:rStyle w:val="Strong"/>
            <w:rFonts w:ascii="GHEA Grapalat" w:hAnsi="GHEA Grapalat"/>
            <w:b w:val="0"/>
            <w:sz w:val="16"/>
            <w:szCs w:val="16"/>
          </w:rPr>
          <w:delText>номер заключаемого договора</w:delText>
        </w:r>
        <w:r w:rsidRPr="00731BFC" w:rsidDel="001F65B7">
          <w:rPr>
            <w:rFonts w:ascii="GHEA Grapalat" w:eastAsiaTheme="minorHAnsi" w:hAnsi="GHEA Grapalat" w:cstheme="minorBidi"/>
          </w:rPr>
          <w:delText xml:space="preserve"> </w:delText>
        </w:r>
      </w:del>
    </w:p>
    <w:p w14:paraId="43E32F36" w14:textId="49263114" w:rsidR="00A943A0" w:rsidRPr="00731BFC" w:rsidDel="001F65B7" w:rsidRDefault="00A943A0" w:rsidP="00A943A0">
      <w:pPr>
        <w:pStyle w:val="NormalWeb"/>
        <w:shd w:val="clear" w:color="auto" w:fill="FFFFFF"/>
        <w:spacing w:before="0" w:beforeAutospacing="0" w:after="0" w:afterAutospacing="0"/>
        <w:ind w:left="-142"/>
        <w:rPr>
          <w:del w:id="2173" w:author="User" w:date="2024-12-04T00:47:00Z"/>
          <w:rStyle w:val="Strong"/>
          <w:rFonts w:ascii="GHEA Grapalat" w:hAnsi="GHEA Grapalat"/>
          <w:b w:val="0"/>
          <w:bCs w:val="0"/>
          <w:sz w:val="20"/>
          <w:szCs w:val="20"/>
          <w:lang w:val="hy-AM"/>
        </w:rPr>
      </w:pPr>
      <w:del w:id="2174" w:author="User" w:date="2024-12-04T00:47:00Z">
        <w:r w:rsidRPr="00731BFC" w:rsidDel="001F65B7">
          <w:rPr>
            <w:rFonts w:ascii="GHEA Grapalat" w:hAnsi="GHEA Grapalat"/>
            <w:sz w:val="20"/>
            <w:szCs w:val="20"/>
            <w:u w:val="single"/>
          </w:rPr>
          <w:delText>______________________</w:delText>
        </w:r>
        <w:r w:rsidRPr="00731BFC" w:rsidDel="001F65B7">
          <w:rPr>
            <w:rFonts w:ascii="GHEA Grapalat" w:hAnsi="GHEA Grapalat"/>
            <w:sz w:val="20"/>
            <w:szCs w:val="20"/>
            <w:lang w:val="hy-AM"/>
          </w:rPr>
          <w:delText xml:space="preserve"> </w:delText>
        </w:r>
        <w:r w:rsidRPr="00731BFC" w:rsidDel="001F65B7">
          <w:rPr>
            <w:rFonts w:ascii="GHEA Grapalat" w:eastAsiaTheme="minorHAnsi" w:hAnsi="GHEA Grapalat" w:cstheme="minorBidi"/>
          </w:rPr>
          <w:delText xml:space="preserve">   (далее-бенефициар)   и</w:delText>
        </w:r>
        <w:r w:rsidRPr="00731BFC" w:rsidDel="001F65B7">
          <w:rPr>
            <w:rStyle w:val="Strong"/>
            <w:rFonts w:ascii="GHEA Grapalat" w:hAnsi="GHEA Grapalat"/>
            <w:b w:val="0"/>
            <w:sz w:val="20"/>
            <w:szCs w:val="20"/>
          </w:rPr>
          <w:delText xml:space="preserve">     </w:delText>
        </w:r>
        <w:r w:rsidRPr="00731BFC" w:rsidDel="001F65B7">
          <w:rPr>
            <w:rStyle w:val="Strong"/>
            <w:rFonts w:ascii="GHEA Grapalat" w:hAnsi="GHEA Grapalat"/>
            <w:b w:val="0"/>
            <w:sz w:val="20"/>
            <w:szCs w:val="20"/>
            <w:u w:val="single"/>
            <w:lang w:val="hy-AM"/>
          </w:rPr>
          <w:tab/>
        </w:r>
        <w:r w:rsidRPr="00731BFC" w:rsidDel="001F65B7">
          <w:rPr>
            <w:rStyle w:val="Strong"/>
            <w:rFonts w:ascii="GHEA Grapalat" w:hAnsi="GHEA Grapalat"/>
            <w:b w:val="0"/>
            <w:sz w:val="20"/>
            <w:szCs w:val="20"/>
            <w:u w:val="single"/>
            <w:lang w:val="hy-AM"/>
          </w:rPr>
          <w:tab/>
        </w:r>
        <w:r w:rsidRPr="00731BFC" w:rsidDel="001F65B7">
          <w:rPr>
            <w:rStyle w:val="Strong"/>
            <w:rFonts w:ascii="GHEA Grapalat" w:hAnsi="GHEA Grapalat"/>
            <w:b w:val="0"/>
            <w:sz w:val="20"/>
            <w:szCs w:val="20"/>
            <w:u w:val="single"/>
            <w:lang w:val="hy-AM"/>
          </w:rPr>
          <w:tab/>
        </w:r>
        <w:r w:rsidRPr="00731BFC" w:rsidDel="001F65B7">
          <w:rPr>
            <w:rStyle w:val="Strong"/>
            <w:rFonts w:ascii="GHEA Grapalat" w:hAnsi="GHEA Grapalat"/>
            <w:b w:val="0"/>
            <w:sz w:val="20"/>
            <w:szCs w:val="20"/>
            <w:u w:val="single"/>
            <w:lang w:val="hy-AM"/>
          </w:rPr>
          <w:tab/>
        </w:r>
        <w:r w:rsidRPr="00731BFC" w:rsidDel="001F65B7">
          <w:rPr>
            <w:rFonts w:eastAsiaTheme="minorHAnsi" w:cstheme="minorBidi"/>
          </w:rPr>
          <w:delText xml:space="preserve">    </w:delText>
        </w:r>
      </w:del>
    </w:p>
    <w:p w14:paraId="7D96FE3C" w14:textId="3C28CBC5" w:rsidR="00A943A0" w:rsidRPr="00731BFC" w:rsidDel="001F65B7" w:rsidRDefault="00A943A0" w:rsidP="00A943A0">
      <w:pPr>
        <w:pStyle w:val="NormalWeb"/>
        <w:shd w:val="clear" w:color="auto" w:fill="FFFFFF"/>
        <w:spacing w:before="0" w:beforeAutospacing="0" w:after="0" w:afterAutospacing="0"/>
        <w:ind w:left="-142"/>
        <w:rPr>
          <w:del w:id="2175" w:author="User" w:date="2024-12-04T00:47:00Z"/>
          <w:rStyle w:val="Strong"/>
          <w:rFonts w:ascii="GHEA Grapalat" w:hAnsi="GHEA Grapalat"/>
          <w:b w:val="0"/>
          <w:sz w:val="16"/>
          <w:szCs w:val="16"/>
        </w:rPr>
      </w:pPr>
      <w:del w:id="2176" w:author="User" w:date="2024-12-04T00:47:00Z">
        <w:r w:rsidRPr="00731BFC" w:rsidDel="001F65B7">
          <w:rPr>
            <w:rStyle w:val="Strong"/>
            <w:rFonts w:ascii="GHEA Grapalat" w:hAnsi="GHEA Grapalat"/>
            <w:b w:val="0"/>
            <w:sz w:val="18"/>
            <w:szCs w:val="18"/>
          </w:rPr>
          <w:delText xml:space="preserve"> </w:delText>
        </w:r>
        <w:r w:rsidRPr="00731BFC" w:rsidDel="001F65B7">
          <w:rPr>
            <w:rStyle w:val="Strong"/>
            <w:rFonts w:ascii="GHEA Grapalat" w:hAnsi="GHEA Grapalat"/>
            <w:b w:val="0"/>
            <w:sz w:val="16"/>
            <w:szCs w:val="16"/>
          </w:rPr>
          <w:delText>наименование заказчика                                                                  наименование отобранного участника</w:delText>
        </w:r>
      </w:del>
    </w:p>
    <w:p w14:paraId="24A438E9" w14:textId="71A68024" w:rsidR="00A943A0" w:rsidRPr="00731BFC" w:rsidDel="001F65B7" w:rsidRDefault="00A943A0" w:rsidP="00A943A0">
      <w:pPr>
        <w:pStyle w:val="NormalWeb"/>
        <w:shd w:val="clear" w:color="auto" w:fill="FFFFFF"/>
        <w:spacing w:before="0" w:beforeAutospacing="0" w:after="0" w:afterAutospacing="0"/>
        <w:ind w:left="-142"/>
        <w:rPr>
          <w:del w:id="2177" w:author="User" w:date="2024-12-04T00:47:00Z"/>
          <w:rFonts w:cs="Sylfaen"/>
          <w:sz w:val="16"/>
          <w:szCs w:val="16"/>
          <w:vertAlign w:val="superscript"/>
          <w:lang w:val="hy-AM"/>
        </w:rPr>
      </w:pPr>
      <w:del w:id="2178" w:author="User" w:date="2024-12-04T00:47:00Z">
        <w:r w:rsidRPr="00731BFC" w:rsidDel="001F65B7">
          <w:rPr>
            <w:rStyle w:val="Strong"/>
            <w:rFonts w:ascii="GHEA Grapalat" w:hAnsi="GHEA Grapalat"/>
            <w:b w:val="0"/>
            <w:sz w:val="16"/>
            <w:szCs w:val="16"/>
          </w:rPr>
          <w:delText xml:space="preserve">                                                                </w:delText>
        </w:r>
        <w:r w:rsidRPr="00731BFC" w:rsidDel="001F65B7">
          <w:rPr>
            <w:rStyle w:val="Strong"/>
            <w:rFonts w:ascii="GHEA Grapalat" w:hAnsi="GHEA Grapalat"/>
            <w:b w:val="0"/>
            <w:sz w:val="16"/>
            <w:szCs w:val="16"/>
            <w:lang w:val="hy-AM"/>
          </w:rPr>
          <w:tab/>
        </w:r>
      </w:del>
    </w:p>
    <w:p w14:paraId="4B2818E3" w14:textId="3C382F45" w:rsidR="00A943A0" w:rsidRPr="00731BFC" w:rsidDel="001F65B7" w:rsidRDefault="00A943A0" w:rsidP="00A943A0">
      <w:pPr>
        <w:pStyle w:val="NormalWeb"/>
        <w:shd w:val="clear" w:color="auto" w:fill="FFFFFF"/>
        <w:spacing w:before="0" w:beforeAutospacing="0" w:after="0" w:afterAutospacing="0"/>
        <w:jc w:val="both"/>
        <w:rPr>
          <w:del w:id="2179" w:author="User" w:date="2024-12-04T00:47:00Z"/>
          <w:rFonts w:ascii="GHEA Grapalat" w:hAnsi="GHEA Grapalat"/>
          <w:sz w:val="20"/>
          <w:szCs w:val="20"/>
        </w:rPr>
      </w:pPr>
      <w:del w:id="2180" w:author="User" w:date="2024-12-04T00:47:00Z">
        <w:r w:rsidRPr="00731BFC" w:rsidDel="001F65B7">
          <w:rPr>
            <w:rFonts w:eastAsiaTheme="minorHAnsi" w:cstheme="minorBidi"/>
          </w:rPr>
          <w:delText>(</w:delText>
        </w:r>
        <w:r w:rsidRPr="00731BFC" w:rsidDel="001F65B7">
          <w:rPr>
            <w:rFonts w:ascii="GHEA Grapalat" w:eastAsiaTheme="minorHAnsi" w:hAnsi="GHEA Grapalat" w:cstheme="minorBidi"/>
          </w:rPr>
          <w:delText xml:space="preserve">далее-принципал). </w:delText>
        </w:r>
      </w:del>
    </w:p>
    <w:p w14:paraId="5C4F98ED" w14:textId="35E83FD6" w:rsidR="00A943A0" w:rsidRPr="00731BFC" w:rsidDel="001F65B7" w:rsidRDefault="00A943A0" w:rsidP="00A943A0">
      <w:pPr>
        <w:pStyle w:val="NormalWeb"/>
        <w:shd w:val="clear" w:color="auto" w:fill="FFFFFF"/>
        <w:spacing w:before="0" w:beforeAutospacing="0" w:after="0" w:afterAutospacing="0"/>
        <w:ind w:firstLine="375"/>
        <w:jc w:val="both"/>
        <w:rPr>
          <w:del w:id="2181" w:author="User" w:date="2024-12-04T00:47:00Z"/>
          <w:rStyle w:val="Strong"/>
          <w:rFonts w:ascii="GHEA Grapalat" w:hAnsi="GHEA Grapalat"/>
          <w:sz w:val="20"/>
          <w:szCs w:val="20"/>
          <w:lang w:val="hy-AM"/>
        </w:rPr>
      </w:pPr>
      <w:del w:id="2182" w:author="User" w:date="2024-12-04T00:47:00Z">
        <w:r w:rsidRPr="00731BFC" w:rsidDel="001F65B7">
          <w:rPr>
            <w:rStyle w:val="Strong"/>
            <w:rFonts w:ascii="GHEA Grapalat" w:hAnsi="GHEA Grapalat"/>
            <w:sz w:val="20"/>
            <w:szCs w:val="20"/>
            <w:lang w:val="hy-AM"/>
          </w:rPr>
          <w:tab/>
        </w:r>
      </w:del>
    </w:p>
    <w:p w14:paraId="74AA9B7A" w14:textId="06A5733A" w:rsidR="00A943A0" w:rsidRPr="00B138F3" w:rsidDel="001F65B7" w:rsidRDefault="00A943A0" w:rsidP="00A943A0">
      <w:pPr>
        <w:pStyle w:val="NormalWeb"/>
        <w:shd w:val="clear" w:color="auto" w:fill="FFFFFF"/>
        <w:spacing w:before="0" w:beforeAutospacing="0" w:after="0" w:afterAutospacing="0"/>
        <w:jc w:val="both"/>
        <w:rPr>
          <w:del w:id="2183" w:author="User" w:date="2024-12-04T00:47:00Z"/>
          <w:rFonts w:ascii="GHEA Grapalat" w:eastAsiaTheme="minorHAnsi" w:hAnsi="GHEA Grapalat" w:cstheme="minorBidi"/>
          <w:lang w:val="hy-AM"/>
        </w:rPr>
      </w:pPr>
      <w:del w:id="2184" w:author="User" w:date="2024-12-04T00:47:00Z">
        <w:r w:rsidRPr="00B138F3" w:rsidDel="001F65B7">
          <w:rPr>
            <w:rFonts w:ascii="GHEA Grapalat" w:eastAsiaTheme="minorHAnsi" w:hAnsi="GHEA Grapalat" w:cstheme="minorBidi"/>
          </w:rPr>
          <w:delText xml:space="preserve">  </w:delText>
        </w:r>
        <w:r w:rsidRPr="00903D4D" w:rsidDel="001F65B7">
          <w:rPr>
            <w:rFonts w:ascii="GHEA Grapalat" w:eastAsiaTheme="minorHAnsi" w:hAnsi="GHEA Grapalat" w:cstheme="minorBidi"/>
          </w:rPr>
          <w:delText xml:space="preserve">2.  По гарантии </w:delText>
        </w:r>
        <w:r w:rsidRPr="00903D4D" w:rsidDel="001F65B7">
          <w:rPr>
            <w:rFonts w:ascii="GHEA Grapalat" w:eastAsiaTheme="minorHAnsi" w:hAnsi="GHEA Grapalat" w:cstheme="minorBidi"/>
            <w:lang w:val="hy-AM"/>
          </w:rPr>
          <w:delText>----------------------------------------------------------------------------</w:delText>
        </w:r>
        <w:r w:rsidRPr="00B138F3" w:rsidDel="001F65B7">
          <w:rPr>
            <w:rFonts w:ascii="GHEA Grapalat" w:eastAsiaTheme="minorHAnsi" w:hAnsi="GHEA Grapalat" w:cstheme="minorBidi"/>
            <w:lang w:val="hy-AM"/>
          </w:rPr>
          <w:delText xml:space="preserve"> </w:delText>
        </w:r>
      </w:del>
    </w:p>
    <w:p w14:paraId="501BA04A" w14:textId="48347B0D" w:rsidR="00A943A0" w:rsidRPr="00B138F3" w:rsidDel="001F65B7" w:rsidRDefault="00A943A0" w:rsidP="00A943A0">
      <w:pPr>
        <w:pStyle w:val="NormalWeb"/>
        <w:shd w:val="clear" w:color="auto" w:fill="FFFFFF"/>
        <w:spacing w:before="0" w:beforeAutospacing="0" w:after="0" w:afterAutospacing="0"/>
        <w:jc w:val="both"/>
        <w:rPr>
          <w:del w:id="2185" w:author="User" w:date="2024-12-04T00:47:00Z"/>
          <w:rFonts w:ascii="GHEA Grapalat" w:eastAsiaTheme="minorHAnsi" w:hAnsi="GHEA Grapalat" w:cstheme="minorBidi"/>
          <w:sz w:val="18"/>
          <w:szCs w:val="18"/>
          <w:lang w:val="hy-AM"/>
        </w:rPr>
      </w:pPr>
      <w:del w:id="2186" w:author="User" w:date="2024-12-04T00:47:00Z">
        <w:r w:rsidRPr="00B138F3" w:rsidDel="001F65B7">
          <w:rPr>
            <w:rFonts w:ascii="GHEA Grapalat" w:eastAsiaTheme="minorHAnsi" w:hAnsi="GHEA Grapalat" w:cstheme="minorBidi"/>
            <w:sz w:val="18"/>
            <w:szCs w:val="18"/>
          </w:rPr>
          <w:delText xml:space="preserve">                                                           наименование банка выдающего гарантию</w:delText>
        </w:r>
      </w:del>
    </w:p>
    <w:p w14:paraId="4EE11238" w14:textId="206176EB" w:rsidR="00A943A0" w:rsidRPr="00B138F3" w:rsidDel="001F65B7" w:rsidRDefault="00A943A0" w:rsidP="00A943A0">
      <w:pPr>
        <w:pStyle w:val="NormalWeb"/>
        <w:shd w:val="clear" w:color="auto" w:fill="FFFFFF"/>
        <w:spacing w:before="0" w:beforeAutospacing="0" w:after="0" w:afterAutospacing="0"/>
        <w:jc w:val="both"/>
        <w:rPr>
          <w:del w:id="2187" w:author="User" w:date="2024-12-04T00:47:00Z"/>
          <w:rFonts w:ascii="GHEA Grapalat" w:eastAsiaTheme="minorHAnsi" w:hAnsi="GHEA Grapalat" w:cstheme="minorBidi"/>
        </w:rPr>
      </w:pPr>
    </w:p>
    <w:p w14:paraId="2B84D84B" w14:textId="05FA3BB8" w:rsidR="00A943A0" w:rsidRPr="00B138F3" w:rsidDel="001F65B7" w:rsidRDefault="00A943A0" w:rsidP="00A943A0">
      <w:pPr>
        <w:pStyle w:val="NormalWeb"/>
        <w:shd w:val="clear" w:color="auto" w:fill="FFFFFF"/>
        <w:spacing w:before="0" w:beforeAutospacing="0" w:after="0" w:afterAutospacing="0"/>
        <w:jc w:val="both"/>
        <w:rPr>
          <w:del w:id="2188" w:author="User" w:date="2024-12-04T00:47:00Z"/>
          <w:rFonts w:ascii="GHEA Grapalat" w:eastAsiaTheme="minorHAnsi" w:hAnsi="GHEA Grapalat" w:cstheme="minorBidi"/>
        </w:rPr>
      </w:pPr>
      <w:del w:id="2189" w:author="User" w:date="2024-12-04T00:47:00Z">
        <w:r w:rsidRPr="00B138F3" w:rsidDel="001F65B7">
          <w:rPr>
            <w:rFonts w:ascii="GHEA Grapalat" w:eastAsiaTheme="minorHAnsi" w:hAnsi="GHEA Grapalat" w:cstheme="minorBidi"/>
          </w:rPr>
          <w:delText xml:space="preserve">(далее-лицо,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 </w:delText>
        </w:r>
      </w:del>
    </w:p>
    <w:p w14:paraId="226A88F1" w14:textId="7174E531" w:rsidR="00A943A0" w:rsidRPr="00B138F3" w:rsidDel="001F65B7" w:rsidRDefault="00A943A0" w:rsidP="00A943A0">
      <w:pPr>
        <w:pStyle w:val="NormalWeb"/>
        <w:shd w:val="clear" w:color="auto" w:fill="FFFFFF"/>
        <w:spacing w:before="0" w:beforeAutospacing="0" w:after="0" w:afterAutospacing="0"/>
        <w:jc w:val="center"/>
        <w:rPr>
          <w:del w:id="2190" w:author="User" w:date="2024-12-04T00:47:00Z"/>
          <w:rFonts w:ascii="GHEA Grapalat" w:eastAsiaTheme="minorHAnsi" w:hAnsi="GHEA Grapalat" w:cstheme="minorBidi"/>
        </w:rPr>
      </w:pPr>
      <w:del w:id="2191" w:author="User" w:date="2024-12-04T00:47:00Z">
        <w:r w:rsidRPr="00B138F3" w:rsidDel="001F65B7">
          <w:rPr>
            <w:rFonts w:ascii="GHEA Grapalat" w:eastAsiaTheme="minorHAnsi" w:hAnsi="GHEA Grapalat" w:cstheme="minorBidi"/>
            <w:sz w:val="18"/>
            <w:szCs w:val="18"/>
          </w:rPr>
          <w:delText xml:space="preserve">                                                       сумма в цифрах и прописью</w:delText>
        </w:r>
      </w:del>
    </w:p>
    <w:p w14:paraId="6C145B44" w14:textId="2F8B48E1" w:rsidR="00A943A0" w:rsidRPr="00B138F3" w:rsidDel="001F65B7" w:rsidRDefault="00A943A0" w:rsidP="00A943A0">
      <w:pPr>
        <w:pStyle w:val="NormalWeb"/>
        <w:shd w:val="clear" w:color="auto" w:fill="FFFFFF"/>
        <w:spacing w:before="0" w:beforeAutospacing="0" w:after="0" w:afterAutospacing="0"/>
        <w:jc w:val="both"/>
        <w:rPr>
          <w:del w:id="2192" w:author="User" w:date="2024-12-04T00:47:00Z"/>
          <w:rFonts w:ascii="GHEA Grapalat" w:eastAsiaTheme="minorHAnsi" w:hAnsi="GHEA Grapalat" w:cstheme="minorBidi"/>
          <w:sz w:val="18"/>
          <w:szCs w:val="18"/>
        </w:rPr>
      </w:pPr>
      <w:del w:id="2193" w:author="User" w:date="2024-12-04T00:47:00Z">
        <w:r w:rsidRPr="00B138F3" w:rsidDel="001F65B7">
          <w:rPr>
            <w:rFonts w:ascii="GHEA Grapalat" w:eastAsiaTheme="minorHAnsi" w:hAnsi="GHEA Grapalat" w:cstheme="minorBidi"/>
          </w:rPr>
          <w:delText xml:space="preserve">                         </w:delText>
        </w:r>
      </w:del>
    </w:p>
    <w:p w14:paraId="63FE381C" w14:textId="419CC4FC" w:rsidR="00A943A0" w:rsidRPr="00B138F3" w:rsidDel="001F65B7" w:rsidRDefault="00A943A0" w:rsidP="00A943A0">
      <w:pPr>
        <w:pStyle w:val="NormalWeb"/>
        <w:shd w:val="clear" w:color="auto" w:fill="FFFFFF"/>
        <w:spacing w:before="0" w:beforeAutospacing="0" w:after="0" w:afterAutospacing="0"/>
        <w:jc w:val="both"/>
        <w:rPr>
          <w:del w:id="2194" w:author="User" w:date="2024-12-04T00:47:00Z"/>
          <w:rFonts w:ascii="GHEA Grapalat" w:eastAsiaTheme="minorHAnsi" w:hAnsi="GHEA Grapalat" w:cstheme="minorBidi"/>
        </w:rPr>
      </w:pPr>
      <w:del w:id="2195" w:author="User" w:date="2024-12-04T00:47:00Z">
        <w:r w:rsidRPr="00B138F3" w:rsidDel="001F65B7">
          <w:rPr>
            <w:rFonts w:ascii="GHEA Grapalat" w:eastAsiaTheme="minorHAnsi" w:hAnsi="GHEA Grapalat" w:cstheme="minorBidi"/>
          </w:rPr>
          <w:delText xml:space="preserve">(далее-сумма гарантии) в течение </w:delText>
        </w:r>
        <w:r w:rsidR="00B20BCE" w:rsidDel="001F65B7">
          <w:rPr>
            <w:rFonts w:ascii="GHEA Grapalat" w:eastAsiaTheme="minorHAnsi" w:hAnsi="GHEA Grapalat" w:cstheme="minorBidi"/>
          </w:rPr>
          <w:delText>пяти</w:delText>
        </w:r>
        <w:r w:rsidRPr="00B138F3" w:rsidDel="001F65B7">
          <w:rPr>
            <w:rFonts w:ascii="GHEA Grapalat" w:eastAsiaTheme="minorHAnsi" w:hAnsi="GHEA Grapalat" w:cstheme="minorBidi"/>
          </w:rPr>
          <w:delText xml:space="preserve"> рабочих дней после получения требования. Выплата производится посредством перечисления на расчетный счет____________________ бенефициара.</w:delText>
        </w:r>
      </w:del>
    </w:p>
    <w:p w14:paraId="2ABB867B" w14:textId="775A0CFF" w:rsidR="00A943A0" w:rsidRPr="00B138F3" w:rsidDel="001F65B7" w:rsidRDefault="00A943A0" w:rsidP="00A943A0">
      <w:pPr>
        <w:pStyle w:val="NormalWeb"/>
        <w:shd w:val="clear" w:color="auto" w:fill="FFFFFF"/>
        <w:spacing w:before="0" w:beforeAutospacing="0" w:after="0" w:afterAutospacing="0"/>
        <w:jc w:val="both"/>
        <w:rPr>
          <w:del w:id="2196" w:author="User" w:date="2024-12-04T00:47:00Z"/>
          <w:rFonts w:ascii="GHEA Grapalat" w:eastAsiaTheme="minorHAnsi" w:hAnsi="GHEA Grapalat" w:cstheme="minorBidi"/>
          <w:sz w:val="18"/>
          <w:szCs w:val="18"/>
        </w:rPr>
      </w:pPr>
      <w:del w:id="2197" w:author="User" w:date="2024-12-04T00:47:00Z">
        <w:r w:rsidRPr="00B138F3" w:rsidDel="001F65B7">
          <w:rPr>
            <w:rFonts w:ascii="GHEA Grapalat" w:eastAsiaTheme="minorHAnsi" w:hAnsi="GHEA Grapalat" w:cstheme="minorBidi"/>
          </w:rPr>
          <w:delText xml:space="preserve">             </w:delText>
        </w:r>
        <w:r w:rsidRPr="00B138F3" w:rsidDel="001F65B7">
          <w:rPr>
            <w:rFonts w:ascii="GHEA Grapalat" w:eastAsiaTheme="minorHAnsi" w:hAnsi="GHEA Grapalat" w:cstheme="minorBidi"/>
            <w:sz w:val="18"/>
            <w:szCs w:val="18"/>
          </w:rPr>
          <w:delText>расчетный счет</w:delText>
        </w:r>
      </w:del>
    </w:p>
    <w:p w14:paraId="7722DD45" w14:textId="3DE2236E" w:rsidR="00A943A0" w:rsidRPr="00B138F3" w:rsidDel="001F65B7" w:rsidRDefault="00A943A0" w:rsidP="00A943A0">
      <w:pPr>
        <w:pStyle w:val="NormalWeb"/>
        <w:shd w:val="clear" w:color="auto" w:fill="FFFFFF"/>
        <w:spacing w:before="0" w:beforeAutospacing="0" w:after="0" w:afterAutospacing="0"/>
        <w:ind w:firstLine="375"/>
        <w:jc w:val="both"/>
        <w:rPr>
          <w:del w:id="2198" w:author="User" w:date="2024-12-04T00:47:00Z"/>
          <w:rStyle w:val="Strong"/>
          <w:rFonts w:ascii="GHEA Grapalat" w:hAnsi="GHEA Grapalat"/>
          <w:b w:val="0"/>
          <w:bCs w:val="0"/>
          <w:sz w:val="20"/>
          <w:szCs w:val="20"/>
        </w:rPr>
      </w:pPr>
      <w:del w:id="2199" w:author="User" w:date="2024-12-04T00:47:00Z">
        <w:r w:rsidRPr="00B138F3" w:rsidDel="001F65B7">
          <w:rPr>
            <w:rStyle w:val="Strong"/>
            <w:rFonts w:ascii="GHEA Grapalat" w:hAnsi="GHEA Grapalat"/>
            <w:sz w:val="20"/>
            <w:szCs w:val="20"/>
          </w:rPr>
          <w:delText xml:space="preserve">3. </w:delText>
        </w:r>
        <w:r w:rsidRPr="00B138F3" w:rsidDel="001F65B7">
          <w:rPr>
            <w:rFonts w:ascii="GHEA Grapalat" w:eastAsiaTheme="minorHAnsi" w:hAnsi="GHEA Grapalat" w:cstheme="minorBidi"/>
          </w:rPr>
          <w:delText>Настоящая гарантия является безотзывной.</w:delText>
        </w:r>
      </w:del>
    </w:p>
    <w:p w14:paraId="0F8F8FF0" w14:textId="2775FA12" w:rsidR="00A943A0" w:rsidRPr="00B138F3" w:rsidDel="001F65B7" w:rsidRDefault="00A943A0" w:rsidP="00A943A0">
      <w:pPr>
        <w:pStyle w:val="NormalWeb"/>
        <w:shd w:val="clear" w:color="auto" w:fill="FFFFFF"/>
        <w:spacing w:before="0" w:beforeAutospacing="0" w:after="0" w:afterAutospacing="0"/>
        <w:ind w:firstLine="375"/>
        <w:jc w:val="both"/>
        <w:rPr>
          <w:del w:id="2200" w:author="User" w:date="2024-12-04T00:47:00Z"/>
          <w:rStyle w:val="Strong"/>
          <w:rFonts w:ascii="GHEA Grapalat" w:hAnsi="GHEA Grapalat"/>
          <w:b w:val="0"/>
          <w:bCs w:val="0"/>
          <w:sz w:val="20"/>
          <w:szCs w:val="20"/>
        </w:rPr>
      </w:pPr>
    </w:p>
    <w:p w14:paraId="1191A502" w14:textId="11CB6E13" w:rsidR="00A943A0" w:rsidRPr="00B138F3" w:rsidDel="001F65B7" w:rsidRDefault="00A943A0" w:rsidP="00A943A0">
      <w:pPr>
        <w:pStyle w:val="NormalWeb"/>
        <w:shd w:val="clear" w:color="auto" w:fill="FFFFFF"/>
        <w:spacing w:before="0" w:beforeAutospacing="0" w:after="0" w:afterAutospacing="0"/>
        <w:ind w:firstLine="375"/>
        <w:jc w:val="both"/>
        <w:rPr>
          <w:del w:id="2201" w:author="User" w:date="2024-12-04T00:47:00Z"/>
          <w:rFonts w:ascii="GHEA Grapalat" w:eastAsiaTheme="minorHAnsi" w:hAnsi="GHEA Grapalat" w:cstheme="minorBidi"/>
        </w:rPr>
      </w:pPr>
      <w:del w:id="2202" w:author="User" w:date="2024-12-04T00:47:00Z">
        <w:r w:rsidRPr="00B138F3" w:rsidDel="001F65B7">
          <w:rPr>
            <w:rFonts w:ascii="GHEA Grapalat" w:eastAsiaTheme="minorHAnsi" w:hAnsi="GHEA Grapalat" w:cstheme="minorBidi"/>
          </w:rPr>
          <w:delTex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w:delText>
        </w:r>
        <w:r w:rsidDel="001F65B7">
          <w:rPr>
            <w:rFonts w:ascii="GHEA Grapalat" w:eastAsiaTheme="minorHAnsi" w:hAnsi="GHEA Grapalat" w:cstheme="minorBidi"/>
          </w:rPr>
          <w:delText xml:space="preserve"> </w:delText>
        </w:r>
        <w:r w:rsidRPr="00B138F3" w:rsidDel="001F65B7">
          <w:rPr>
            <w:rFonts w:ascii="GHEA Grapalat" w:eastAsiaTheme="minorHAnsi" w:hAnsi="GHEA Grapalat" w:cstheme="minorBidi"/>
          </w:rPr>
          <w:delText xml:space="preserve"> выдающего гарантию.</w:delText>
        </w:r>
      </w:del>
    </w:p>
    <w:p w14:paraId="1B7407C2" w14:textId="6EC4E43D" w:rsidR="00A943A0" w:rsidRPr="00910F01" w:rsidDel="001F65B7" w:rsidRDefault="00A943A0" w:rsidP="00A943A0">
      <w:pPr>
        <w:pStyle w:val="NormalWeb"/>
        <w:shd w:val="clear" w:color="auto" w:fill="FFFFFF"/>
        <w:ind w:firstLine="374"/>
        <w:contextualSpacing/>
        <w:jc w:val="both"/>
        <w:rPr>
          <w:del w:id="2203" w:author="User" w:date="2024-12-04T00:47:00Z"/>
          <w:rFonts w:ascii="GHEA Grapalat" w:eastAsiaTheme="minorHAnsi" w:hAnsi="GHEA Grapalat" w:cstheme="minorBidi"/>
        </w:rPr>
      </w:pPr>
      <w:del w:id="2204" w:author="User" w:date="2024-12-04T00:47:00Z">
        <w:r w:rsidRPr="00910F01" w:rsidDel="001F65B7">
          <w:rPr>
            <w:rFonts w:ascii="GHEA Grapalat" w:eastAsiaTheme="minorHAnsi" w:hAnsi="GHEA Grapalat" w:cstheme="minorBidi"/>
          </w:rPr>
          <w:delText xml:space="preserve">5. Гарантия действует </w:delText>
        </w:r>
        <w:r w:rsidR="00AD57B3" w:rsidDel="001F65B7">
          <w:rPr>
            <w:rFonts w:ascii="GHEA Grapalat" w:eastAsiaTheme="minorHAnsi" w:hAnsi="GHEA Grapalat" w:cstheme="minorBidi"/>
          </w:rPr>
          <w:delText xml:space="preserve">с момента выпуска и в силе </w:delText>
        </w:r>
        <w:r w:rsidRPr="00910F01" w:rsidDel="001F65B7">
          <w:rPr>
            <w:rFonts w:ascii="GHEA Grapalat" w:eastAsiaTheme="minorHAnsi" w:hAnsi="GHEA Grapalat" w:cstheme="minorBidi"/>
          </w:rPr>
          <w:delText xml:space="preserve">со дня вступления в силу договора N________________________ заключаемого  между  бенефициаром и   </w:delText>
        </w:r>
      </w:del>
    </w:p>
    <w:p w14:paraId="4D5A62A3" w14:textId="37E3D8A8" w:rsidR="00A943A0" w:rsidRPr="00910F01" w:rsidDel="001F65B7" w:rsidRDefault="00AD57B3" w:rsidP="00A943A0">
      <w:pPr>
        <w:pStyle w:val="NormalWeb"/>
        <w:shd w:val="clear" w:color="auto" w:fill="FFFFFF"/>
        <w:ind w:firstLine="374"/>
        <w:contextualSpacing/>
        <w:jc w:val="both"/>
        <w:rPr>
          <w:del w:id="2205" w:author="User" w:date="2024-12-04T00:47:00Z"/>
          <w:rFonts w:ascii="GHEA Grapalat" w:eastAsiaTheme="minorHAnsi" w:hAnsi="GHEA Grapalat" w:cstheme="minorBidi"/>
        </w:rPr>
      </w:pPr>
      <w:del w:id="2206" w:author="User" w:date="2024-12-04T00:47:00Z">
        <w:r w:rsidDel="001F65B7">
          <w:rPr>
            <w:rFonts w:ascii="GHEA Grapalat" w:eastAsiaTheme="minorHAnsi" w:hAnsi="GHEA Grapalat" w:cstheme="minorBidi"/>
            <w:sz w:val="18"/>
            <w:szCs w:val="18"/>
          </w:rPr>
          <w:delText xml:space="preserve">                </w:delText>
        </w:r>
        <w:r w:rsidR="00A943A0" w:rsidRPr="00910F01" w:rsidDel="001F65B7">
          <w:rPr>
            <w:rFonts w:ascii="GHEA Grapalat" w:eastAsiaTheme="minorHAnsi" w:hAnsi="GHEA Grapalat" w:cstheme="minorBidi"/>
            <w:sz w:val="18"/>
            <w:szCs w:val="18"/>
          </w:rPr>
          <w:delText>номер заключаемого договара</w:delText>
        </w:r>
      </w:del>
    </w:p>
    <w:p w14:paraId="1F86D3CB" w14:textId="3AFB7F05" w:rsidR="00A943A0" w:rsidRPr="00910F01" w:rsidDel="001F65B7" w:rsidRDefault="00A943A0" w:rsidP="00A943A0">
      <w:pPr>
        <w:pStyle w:val="NormalWeb"/>
        <w:shd w:val="clear" w:color="auto" w:fill="FFFFFF"/>
        <w:ind w:firstLine="374"/>
        <w:contextualSpacing/>
        <w:jc w:val="both"/>
        <w:rPr>
          <w:del w:id="2207" w:author="User" w:date="2024-12-04T00:47:00Z"/>
          <w:rFonts w:ascii="GHEA Grapalat" w:eastAsiaTheme="minorHAnsi" w:hAnsi="GHEA Grapalat" w:cstheme="minorBidi"/>
        </w:rPr>
      </w:pPr>
    </w:p>
    <w:p w14:paraId="1277DEA7" w14:textId="33E5BB21" w:rsidR="00A943A0" w:rsidRPr="00910F01" w:rsidDel="001F65B7" w:rsidRDefault="00AD57B3" w:rsidP="00A943A0">
      <w:pPr>
        <w:pStyle w:val="NormalWeb"/>
        <w:shd w:val="clear" w:color="auto" w:fill="FFFFFF"/>
        <w:contextualSpacing/>
        <w:jc w:val="both"/>
        <w:rPr>
          <w:del w:id="2208" w:author="User" w:date="2024-12-04T00:47:00Z"/>
          <w:rFonts w:ascii="GHEA Grapalat" w:eastAsiaTheme="minorHAnsi" w:hAnsi="GHEA Grapalat" w:cstheme="minorBidi"/>
          <w:lang w:val="hy-AM"/>
        </w:rPr>
      </w:pPr>
      <w:del w:id="2209" w:author="User" w:date="2024-12-04T00:47:00Z">
        <w:r w:rsidRPr="00910F01" w:rsidDel="001F65B7">
          <w:rPr>
            <w:rFonts w:ascii="GHEA Grapalat" w:eastAsiaTheme="minorHAnsi" w:hAnsi="GHEA Grapalat" w:cstheme="minorBidi"/>
          </w:rPr>
          <w:delText xml:space="preserve">принципалом  </w:delText>
        </w:r>
        <w:r w:rsidR="00A943A0" w:rsidRPr="00910F01" w:rsidDel="001F65B7">
          <w:rPr>
            <w:rFonts w:ascii="GHEA Grapalat" w:eastAsiaTheme="minorHAnsi" w:hAnsi="GHEA Grapalat" w:cstheme="minorBidi"/>
          </w:rPr>
          <w:delText xml:space="preserve">и  действует </w:delText>
        </w:r>
        <w:r w:rsidR="00A943A0" w:rsidRPr="00910F01" w:rsidDel="001F65B7">
          <w:rPr>
            <w:rFonts w:ascii="GHEA Grapalat" w:eastAsiaTheme="minorHAnsi" w:hAnsi="GHEA Grapalat" w:cstheme="minorBidi"/>
            <w:lang w:val="hy-AM"/>
          </w:rPr>
          <w:delText xml:space="preserve"> </w:delText>
        </w:r>
        <w:r w:rsidR="00A943A0" w:rsidRPr="00910F01" w:rsidDel="001F65B7">
          <w:rPr>
            <w:rFonts w:ascii="GHEA Grapalat" w:eastAsiaTheme="minorHAnsi" w:hAnsi="GHEA Grapalat" w:cstheme="minorBidi"/>
          </w:rPr>
          <w:delText>в</w:delText>
        </w:r>
        <w:r w:rsidR="00A943A0" w:rsidRPr="00910F01" w:rsidDel="001F65B7">
          <w:rPr>
            <w:rFonts w:ascii="GHEA Grapalat" w:hAnsi="GHEA Grapalat"/>
          </w:rPr>
          <w:delText>ключительно</w:delText>
        </w:r>
        <w:r w:rsidR="00A943A0" w:rsidRPr="00910F01" w:rsidDel="001F65B7">
          <w:rPr>
            <w:rFonts w:ascii="GHEA Grapalat" w:eastAsiaTheme="minorHAnsi" w:hAnsi="GHEA Grapalat" w:cstheme="minorBidi"/>
          </w:rPr>
          <w:delText xml:space="preserve"> </w:delText>
        </w:r>
        <w:r w:rsidR="00A943A0" w:rsidRPr="00910F01" w:rsidDel="001F65B7">
          <w:rPr>
            <w:rFonts w:ascii="GHEA Grapalat" w:eastAsiaTheme="minorHAnsi" w:hAnsi="GHEA Grapalat" w:cstheme="minorBidi"/>
            <w:lang w:val="hy-AM"/>
          </w:rPr>
          <w:delText xml:space="preserve"> </w:delText>
        </w:r>
        <w:r w:rsidR="00A943A0" w:rsidRPr="00910F01" w:rsidDel="001F65B7">
          <w:rPr>
            <w:rFonts w:ascii="GHEA Grapalat" w:eastAsiaTheme="minorHAnsi" w:hAnsi="GHEA Grapalat" w:cstheme="minorBidi"/>
          </w:rPr>
          <w:delText xml:space="preserve">до </w:delText>
        </w:r>
        <w:r w:rsidR="00A943A0" w:rsidRPr="00910F01" w:rsidDel="001F65B7">
          <w:rPr>
            <w:rFonts w:ascii="GHEA Grapalat" w:eastAsiaTheme="minorHAnsi" w:hAnsi="GHEA Grapalat" w:cstheme="minorBidi"/>
            <w:lang w:val="hy-AM"/>
          </w:rPr>
          <w:delText xml:space="preserve"> </w:delText>
        </w:r>
        <w:r w:rsidR="00A943A0" w:rsidRPr="00910F01" w:rsidDel="001F65B7">
          <w:rPr>
            <w:rFonts w:ascii="GHEA Grapalat" w:eastAsiaTheme="minorHAnsi" w:hAnsi="GHEA Grapalat" w:cstheme="minorBidi"/>
          </w:rPr>
          <w:delText xml:space="preserve">девяностого </w:delText>
        </w:r>
        <w:r w:rsidR="00A943A0" w:rsidRPr="00910F01" w:rsidDel="001F65B7">
          <w:rPr>
            <w:rFonts w:ascii="GHEA Grapalat" w:eastAsiaTheme="minorHAnsi" w:hAnsi="GHEA Grapalat" w:cstheme="minorBidi"/>
            <w:lang w:val="hy-AM"/>
          </w:rPr>
          <w:delText xml:space="preserve"> </w:delText>
        </w:r>
        <w:r w:rsidR="00A943A0" w:rsidRPr="00910F01" w:rsidDel="001F65B7">
          <w:rPr>
            <w:rFonts w:ascii="GHEA Grapalat" w:eastAsiaTheme="minorHAnsi" w:hAnsi="GHEA Grapalat" w:cstheme="minorBidi"/>
          </w:rPr>
          <w:delText xml:space="preserve">рабочего </w:delText>
        </w:r>
        <w:r w:rsidR="00A943A0" w:rsidRPr="00910F01" w:rsidDel="001F65B7">
          <w:rPr>
            <w:rFonts w:ascii="GHEA Grapalat" w:eastAsiaTheme="minorHAnsi" w:hAnsi="GHEA Grapalat" w:cstheme="minorBidi"/>
            <w:lang w:val="hy-AM"/>
          </w:rPr>
          <w:delText xml:space="preserve"> </w:delText>
        </w:r>
        <w:r w:rsidR="00A943A0" w:rsidRPr="00910F01" w:rsidDel="001F65B7">
          <w:rPr>
            <w:rFonts w:ascii="GHEA Grapalat" w:eastAsiaTheme="minorHAnsi" w:hAnsi="GHEA Grapalat" w:cstheme="minorBidi"/>
          </w:rPr>
          <w:delText>дня</w:delText>
        </w:r>
        <w:r w:rsidR="00A943A0" w:rsidRPr="00910F01" w:rsidDel="001F65B7">
          <w:rPr>
            <w:rFonts w:ascii="GHEA Grapalat" w:eastAsiaTheme="minorHAnsi" w:hAnsi="GHEA Grapalat" w:cstheme="minorBidi"/>
            <w:lang w:val="hy-AM"/>
          </w:rPr>
          <w:delText xml:space="preserve">   </w:delText>
        </w:r>
        <w:r w:rsidR="00A943A0" w:rsidRPr="00910F01" w:rsidDel="001F65B7">
          <w:rPr>
            <w:rFonts w:ascii="GHEA Grapalat" w:eastAsiaTheme="minorHAnsi" w:hAnsi="GHEA Grapalat" w:cstheme="minorBidi"/>
          </w:rPr>
          <w:delText xml:space="preserve">следующего за днем </w:delText>
        </w:r>
      </w:del>
    </w:p>
    <w:p w14:paraId="1BA56039" w14:textId="0F48A9BF" w:rsidR="00A943A0" w:rsidRPr="00910F01" w:rsidDel="001F65B7" w:rsidRDefault="00A943A0" w:rsidP="00A943A0">
      <w:pPr>
        <w:pStyle w:val="NormalWeb"/>
        <w:shd w:val="clear" w:color="auto" w:fill="FFFFFF"/>
        <w:contextualSpacing/>
        <w:jc w:val="both"/>
        <w:rPr>
          <w:del w:id="2210" w:author="User" w:date="2024-12-04T00:47:00Z"/>
          <w:rFonts w:ascii="GHEA Grapalat" w:eastAsiaTheme="minorHAnsi" w:hAnsi="GHEA Grapalat" w:cstheme="minorBidi"/>
          <w:sz w:val="18"/>
          <w:szCs w:val="18"/>
          <w:lang w:val="hy-AM"/>
        </w:rPr>
      </w:pPr>
    </w:p>
    <w:p w14:paraId="32691CFC" w14:textId="2D46355E" w:rsidR="00A943A0" w:rsidRPr="00910F01" w:rsidDel="001F65B7" w:rsidRDefault="00A943A0" w:rsidP="00A943A0">
      <w:pPr>
        <w:pStyle w:val="NormalWeb"/>
        <w:shd w:val="clear" w:color="auto" w:fill="FFFFFF"/>
        <w:contextualSpacing/>
        <w:jc w:val="center"/>
        <w:rPr>
          <w:del w:id="2211" w:author="User" w:date="2024-12-04T00:47:00Z"/>
          <w:rFonts w:eastAsiaTheme="minorHAnsi" w:cstheme="minorBidi"/>
        </w:rPr>
      </w:pPr>
      <w:del w:id="2212" w:author="User" w:date="2024-12-04T00:47:00Z">
        <w:r w:rsidRPr="00910F01" w:rsidDel="001F65B7">
          <w:rPr>
            <w:rFonts w:ascii="GHEA Grapalat" w:eastAsiaTheme="minorHAnsi" w:hAnsi="GHEA Grapalat" w:cstheme="minorBidi"/>
            <w:lang w:val="hy-AM"/>
          </w:rPr>
          <w:delText>--------------------------------------------------------</w:delText>
        </w:r>
        <w:r w:rsidRPr="00910F01" w:rsidDel="001F65B7">
          <w:rPr>
            <w:rFonts w:ascii="GHEA Grapalat" w:eastAsiaTheme="minorHAnsi" w:hAnsi="GHEA Grapalat" w:cstheme="minorBidi"/>
          </w:rPr>
          <w:delText>------------------</w:delText>
        </w:r>
        <w:r w:rsidRPr="00910F01" w:rsidDel="001F65B7">
          <w:rPr>
            <w:rFonts w:ascii="GHEA Grapalat" w:eastAsiaTheme="minorHAnsi" w:hAnsi="GHEA Grapalat" w:cstheme="minorBidi"/>
            <w:lang w:val="hy-AM"/>
          </w:rPr>
          <w:delText>----------------------</w:delText>
        </w:r>
        <w:r w:rsidRPr="00910F01" w:rsidDel="001F65B7">
          <w:rPr>
            <w:rFonts w:eastAsiaTheme="minorHAnsi" w:cstheme="minorBidi"/>
          </w:rPr>
          <w:delText xml:space="preserve"> </w:delText>
        </w:r>
        <w:r w:rsidRPr="00910F01" w:rsidDel="001F65B7">
          <w:rPr>
            <w:rFonts w:eastAsiaTheme="minorHAnsi" w:cstheme="minorBidi"/>
            <w:lang w:val="hy-AM"/>
          </w:rPr>
          <w:delText>.</w:delText>
        </w:r>
        <w:r w:rsidRPr="00910F01" w:rsidDel="001F65B7">
          <w:rPr>
            <w:rFonts w:eastAsiaTheme="minorHAnsi" w:cstheme="minorBidi"/>
          </w:rPr>
          <w:delText xml:space="preserve">           </w:delText>
        </w:r>
        <w:r w:rsidR="00033F41" w:rsidRPr="00910F01" w:rsidDel="001F65B7">
          <w:rPr>
            <w:rFonts w:ascii="GHEA Grapalat" w:hAnsi="GHEA Grapalat"/>
            <w:sz w:val="16"/>
            <w:szCs w:val="16"/>
          </w:rPr>
          <w:delText>крайний</w:delText>
        </w:r>
        <w:r w:rsidRPr="00910F01" w:rsidDel="001F65B7">
          <w:rPr>
            <w:rFonts w:ascii="GHEA Grapalat" w:hAnsi="GHEA Grapalat"/>
            <w:sz w:val="16"/>
            <w:szCs w:val="16"/>
          </w:rPr>
          <w:delText xml:space="preserve">  срок</w:delText>
        </w:r>
        <w:r w:rsidRPr="00910F01" w:rsidDel="001F65B7">
          <w:rPr>
            <w:rFonts w:ascii="GHEA Grapalat" w:eastAsiaTheme="minorHAnsi" w:hAnsi="GHEA Grapalat" w:cstheme="minorBidi"/>
            <w:sz w:val="16"/>
            <w:szCs w:val="16"/>
          </w:rPr>
          <w:delText xml:space="preserve"> поставки товаров</w:delText>
        </w:r>
        <w:r w:rsidRPr="00910F01" w:rsidDel="001F65B7">
          <w:rPr>
            <w:rFonts w:ascii="GHEA Grapalat" w:hAnsi="GHEA Grapalat"/>
            <w:sz w:val="16"/>
            <w:szCs w:val="16"/>
          </w:rPr>
          <w:delText>, предусмотренный заключаемым д</w:delText>
        </w:r>
        <w:r w:rsidR="00422009" w:rsidDel="001F65B7">
          <w:rPr>
            <w:rFonts w:ascii="GHEA Grapalat" w:hAnsi="GHEA Grapalat"/>
            <w:sz w:val="16"/>
            <w:szCs w:val="16"/>
          </w:rPr>
          <w:delText>оговором</w:delText>
        </w:r>
      </w:del>
    </w:p>
    <w:p w14:paraId="0589C4D2" w14:textId="6FBCD7DF" w:rsidR="00C52A88" w:rsidDel="001F65B7" w:rsidRDefault="00A943A0" w:rsidP="00A943A0">
      <w:pPr>
        <w:pStyle w:val="NormalWeb"/>
        <w:shd w:val="clear" w:color="auto" w:fill="FFFFFF"/>
        <w:contextualSpacing/>
        <w:jc w:val="both"/>
        <w:rPr>
          <w:del w:id="2213" w:author="User" w:date="2024-12-04T00:47:00Z"/>
          <w:rFonts w:ascii="GHEA Grapalat" w:eastAsiaTheme="minorHAnsi" w:hAnsi="GHEA Grapalat" w:cstheme="minorBidi"/>
        </w:rPr>
      </w:pPr>
      <w:del w:id="2214" w:author="User" w:date="2024-12-04T00:47:00Z">
        <w:r w:rsidRPr="00910F01" w:rsidDel="001F65B7">
          <w:rPr>
            <w:rFonts w:ascii="GHEA Grapalat" w:eastAsiaTheme="minorHAnsi" w:hAnsi="GHEA Grapalat" w:cstheme="minorBidi"/>
          </w:rPr>
          <w:delText>В день предоставления гарантии лицо, выдающее гарантию, с официального адреса</w:delText>
        </w:r>
        <w:r w:rsidRPr="00910F01" w:rsidDel="001F65B7">
          <w:rPr>
            <w:rFonts w:ascii="GHEA Grapalat" w:eastAsiaTheme="minorHAnsi" w:hAnsi="GHEA Grapalat" w:cstheme="minorBidi"/>
            <w:lang w:val="hy-AM"/>
          </w:rPr>
          <w:delText xml:space="preserve"> </w:delText>
        </w:r>
        <w:r w:rsidRPr="00910F01" w:rsidDel="001F65B7">
          <w:rPr>
            <w:rFonts w:ascii="GHEA Grapalat" w:eastAsiaTheme="minorHAnsi" w:hAnsi="GHEA Grapalat" w:cstheme="minorBidi"/>
          </w:rPr>
          <w:delText>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w:delText>
        </w:r>
        <w:r w:rsidR="00C52A88" w:rsidDel="001F65B7">
          <w:rPr>
            <w:rFonts w:ascii="GHEA Grapalat" w:eastAsiaTheme="minorHAnsi" w:hAnsi="GHEA Grapalat" w:cstheme="minorBidi"/>
          </w:rPr>
          <w:delText>-------------------------------------------------------</w:delText>
        </w:r>
        <w:r w:rsidRPr="00910F01" w:rsidDel="001F65B7">
          <w:rPr>
            <w:rFonts w:ascii="GHEA Grapalat" w:eastAsiaTheme="minorHAnsi" w:hAnsi="GHEA Grapalat" w:cstheme="minorBidi"/>
          </w:rPr>
          <w:delText xml:space="preserve">, </w:delText>
        </w:r>
      </w:del>
    </w:p>
    <w:p w14:paraId="11505487" w14:textId="6E2CD9CA" w:rsidR="00C52A88" w:rsidDel="001F65B7" w:rsidRDefault="00C52A88" w:rsidP="00C52A88">
      <w:pPr>
        <w:pStyle w:val="NormalWeb"/>
        <w:shd w:val="clear" w:color="auto" w:fill="FFFFFF"/>
        <w:contextualSpacing/>
        <w:jc w:val="center"/>
        <w:rPr>
          <w:del w:id="2215" w:author="User" w:date="2024-12-04T00:47:00Z"/>
          <w:rFonts w:ascii="GHEA Grapalat" w:eastAsiaTheme="minorHAnsi" w:hAnsi="GHEA Grapalat" w:cstheme="minorBidi"/>
        </w:rPr>
      </w:pPr>
      <w:del w:id="2216" w:author="User" w:date="2024-12-04T00:47:00Z">
        <w:r w:rsidDel="001F65B7">
          <w:rPr>
            <w:rStyle w:val="Strong"/>
            <w:b w:val="0"/>
            <w:bCs w:val="0"/>
            <w:sz w:val="20"/>
            <w:szCs w:val="20"/>
          </w:rPr>
          <w:delText xml:space="preserve">                                              адрес эл. почты секретаря</w:delText>
        </w:r>
      </w:del>
    </w:p>
    <w:p w14:paraId="51C78746" w14:textId="6AA45CE4" w:rsidR="00A943A0" w:rsidRPr="00910F01" w:rsidDel="001F65B7" w:rsidRDefault="00A943A0" w:rsidP="00A943A0">
      <w:pPr>
        <w:pStyle w:val="NormalWeb"/>
        <w:shd w:val="clear" w:color="auto" w:fill="FFFFFF"/>
        <w:contextualSpacing/>
        <w:jc w:val="both"/>
        <w:rPr>
          <w:del w:id="2217" w:author="User" w:date="2024-12-04T00:47:00Z"/>
          <w:rFonts w:ascii="GHEA Grapalat" w:eastAsiaTheme="minorHAnsi" w:hAnsi="GHEA Grapalat" w:cstheme="minorBidi"/>
        </w:rPr>
      </w:pPr>
      <w:del w:id="2218" w:author="User" w:date="2024-12-04T00:47:00Z">
        <w:r w:rsidRPr="00910F01" w:rsidDel="001F65B7">
          <w:rPr>
            <w:rFonts w:ascii="GHEA Grapalat" w:eastAsiaTheme="minorHAnsi" w:hAnsi="GHEA Grapalat" w:cstheme="minorBidi"/>
          </w:rPr>
          <w:delText>указанный в приглашении к процедуре закупок, организованной с целью заключения договора упомянутого в пункте 1 настоящей гарантии.</w:delText>
        </w:r>
      </w:del>
    </w:p>
    <w:p w14:paraId="6E9D662A" w14:textId="3E8C7730" w:rsidR="00A943A0" w:rsidRPr="009B3889" w:rsidDel="001F65B7" w:rsidRDefault="00A943A0" w:rsidP="00A943A0">
      <w:pPr>
        <w:pStyle w:val="NormalWeb"/>
        <w:shd w:val="clear" w:color="auto" w:fill="FFFFFF"/>
        <w:spacing w:before="0" w:beforeAutospacing="0" w:after="0" w:afterAutospacing="0"/>
        <w:ind w:firstLine="375"/>
        <w:jc w:val="both"/>
        <w:rPr>
          <w:del w:id="2219" w:author="User" w:date="2024-12-04T00:47:00Z"/>
          <w:rFonts w:ascii="GHEA Grapalat" w:eastAsiaTheme="minorHAnsi" w:hAnsi="GHEA Grapalat" w:cstheme="minorBidi"/>
        </w:rPr>
      </w:pPr>
    </w:p>
    <w:p w14:paraId="27653C04" w14:textId="46D14895" w:rsidR="00A943A0" w:rsidRPr="00B138F3" w:rsidDel="001F65B7" w:rsidRDefault="00A943A0" w:rsidP="00A943A0">
      <w:pPr>
        <w:pStyle w:val="NormalWeb"/>
        <w:shd w:val="clear" w:color="auto" w:fill="FFFFFF"/>
        <w:spacing w:before="0" w:beforeAutospacing="0" w:after="0" w:afterAutospacing="0"/>
        <w:ind w:firstLine="375"/>
        <w:jc w:val="both"/>
        <w:rPr>
          <w:del w:id="2220" w:author="User" w:date="2024-12-04T00:47:00Z"/>
          <w:rFonts w:ascii="GHEA Grapalat" w:eastAsiaTheme="minorHAnsi" w:hAnsi="GHEA Grapalat" w:cstheme="minorBidi"/>
        </w:rPr>
      </w:pPr>
      <w:del w:id="2221" w:author="User" w:date="2024-12-04T00:47:00Z">
        <w:r w:rsidRPr="00B138F3" w:rsidDel="001F65B7">
          <w:rPr>
            <w:rFonts w:ascii="GHEA Grapalat" w:eastAsiaTheme="minorHAnsi" w:hAnsi="GHEA Grapalat" w:cstheme="minorBidi"/>
          </w:rPr>
          <w:delText>6. Бенефициар предъявляет требование лицу выдающему гарантию в письменной форме. К требованию прилагаются следующие документы:</w:delText>
        </w:r>
      </w:del>
    </w:p>
    <w:p w14:paraId="71BC2883" w14:textId="65DA4868" w:rsidR="00A943A0" w:rsidRPr="00B138F3" w:rsidDel="001F65B7" w:rsidRDefault="00A943A0" w:rsidP="00A943A0">
      <w:pPr>
        <w:pStyle w:val="NormalWeb"/>
        <w:shd w:val="clear" w:color="auto" w:fill="FFFFFF"/>
        <w:spacing w:before="0" w:beforeAutospacing="0" w:after="0" w:afterAutospacing="0"/>
        <w:ind w:firstLine="375"/>
        <w:jc w:val="both"/>
        <w:rPr>
          <w:del w:id="2222" w:author="User" w:date="2024-12-04T00:47:00Z"/>
          <w:rFonts w:ascii="GHEA Grapalat" w:eastAsiaTheme="minorHAnsi" w:hAnsi="GHEA Grapalat" w:cstheme="minorBidi"/>
        </w:rPr>
      </w:pPr>
    </w:p>
    <w:p w14:paraId="5A6B193B" w14:textId="5FF7459F" w:rsidR="00A943A0" w:rsidRPr="00B138F3" w:rsidDel="001F65B7" w:rsidRDefault="00A943A0" w:rsidP="00A943A0">
      <w:pPr>
        <w:pStyle w:val="NormalWeb"/>
        <w:shd w:val="clear" w:color="auto" w:fill="FFFFFF"/>
        <w:ind w:firstLine="374"/>
        <w:contextualSpacing/>
        <w:jc w:val="both"/>
        <w:rPr>
          <w:del w:id="2223" w:author="User" w:date="2024-12-04T00:47:00Z"/>
          <w:rFonts w:ascii="GHEA Grapalat" w:eastAsiaTheme="minorHAnsi" w:hAnsi="GHEA Grapalat" w:cstheme="minorBidi"/>
        </w:rPr>
      </w:pPr>
      <w:del w:id="2224" w:author="User" w:date="2024-12-04T00:47:00Z">
        <w:r w:rsidRPr="00B138F3" w:rsidDel="001F65B7">
          <w:rPr>
            <w:rFonts w:ascii="GHEA Grapalat" w:eastAsiaTheme="minorHAnsi" w:hAnsi="GHEA Grapalat" w:cstheme="minorBidi"/>
          </w:rPr>
          <w:delText>1) копии заключенного договора N</w:delText>
        </w:r>
        <w:r w:rsidRPr="00B138F3" w:rsidDel="001F65B7">
          <w:rPr>
            <w:rFonts w:ascii="GHEA Grapalat" w:eastAsiaTheme="minorHAnsi" w:hAnsi="GHEA Grapalat" w:cstheme="minorBidi"/>
            <w:lang w:val="hy-AM"/>
          </w:rPr>
          <w:delText xml:space="preserve"> </w:delText>
        </w:r>
        <w:r w:rsidRPr="00B138F3" w:rsidDel="001F65B7">
          <w:rPr>
            <w:rFonts w:ascii="GHEA Grapalat" w:eastAsiaTheme="minorHAnsi" w:hAnsi="GHEA Grapalat" w:cstheme="minorBidi"/>
          </w:rPr>
          <w:delText xml:space="preserve">_____________________, включая </w:delText>
        </w:r>
      </w:del>
    </w:p>
    <w:p w14:paraId="59B3DF26" w14:textId="0B0B88AB" w:rsidR="00A943A0" w:rsidRPr="00B138F3" w:rsidDel="001F65B7" w:rsidRDefault="00A943A0" w:rsidP="00A943A0">
      <w:pPr>
        <w:pStyle w:val="NormalWeb"/>
        <w:shd w:val="clear" w:color="auto" w:fill="FFFFFF"/>
        <w:contextualSpacing/>
        <w:jc w:val="both"/>
        <w:rPr>
          <w:del w:id="2225" w:author="User" w:date="2024-12-04T00:47:00Z"/>
          <w:rFonts w:ascii="GHEA Grapalat" w:eastAsiaTheme="minorHAnsi" w:hAnsi="GHEA Grapalat" w:cstheme="minorBidi"/>
          <w:sz w:val="18"/>
          <w:szCs w:val="18"/>
        </w:rPr>
      </w:pPr>
      <w:del w:id="2226" w:author="User" w:date="2024-12-04T00:47:00Z">
        <w:r w:rsidRPr="00B138F3" w:rsidDel="001F65B7">
          <w:rPr>
            <w:rFonts w:eastAsiaTheme="minorHAnsi" w:cstheme="minorBidi"/>
          </w:rPr>
          <w:delText xml:space="preserve">                                                                  </w:delText>
        </w:r>
        <w:r w:rsidRPr="00B138F3" w:rsidDel="001F65B7">
          <w:rPr>
            <w:rFonts w:ascii="GHEA Grapalat" w:eastAsiaTheme="minorHAnsi" w:hAnsi="GHEA Grapalat" w:cstheme="minorBidi"/>
            <w:sz w:val="18"/>
            <w:szCs w:val="18"/>
          </w:rPr>
          <w:delText>номер заключаемого договара</w:delText>
        </w:r>
      </w:del>
    </w:p>
    <w:p w14:paraId="6484922A" w14:textId="4EACBBB4" w:rsidR="00A943A0" w:rsidRPr="00B138F3" w:rsidDel="001F65B7" w:rsidRDefault="00A943A0" w:rsidP="00A943A0">
      <w:pPr>
        <w:pStyle w:val="NormalWeb"/>
        <w:shd w:val="clear" w:color="auto" w:fill="FFFFFF"/>
        <w:spacing w:before="0" w:beforeAutospacing="0" w:after="0" w:afterAutospacing="0"/>
        <w:ind w:firstLine="375"/>
        <w:jc w:val="both"/>
        <w:rPr>
          <w:del w:id="2227" w:author="User" w:date="2024-12-04T00:47:00Z"/>
          <w:rFonts w:ascii="GHEA Grapalat" w:eastAsiaTheme="minorHAnsi" w:hAnsi="GHEA Grapalat" w:cstheme="minorBidi"/>
        </w:rPr>
      </w:pPr>
      <w:del w:id="2228" w:author="User" w:date="2024-12-04T00:47:00Z">
        <w:r w:rsidRPr="00B138F3" w:rsidDel="001F65B7">
          <w:rPr>
            <w:rFonts w:ascii="GHEA Grapalat" w:eastAsiaTheme="minorHAnsi" w:hAnsi="GHEA Grapalat" w:cstheme="minorBidi"/>
          </w:rPr>
          <w:delText>копии внесенных  в него изменений, дополнительных соглашений,</w:delText>
        </w:r>
      </w:del>
    </w:p>
    <w:p w14:paraId="4CE83B89" w14:textId="53A9C85F" w:rsidR="00A943A0" w:rsidRPr="00B138F3" w:rsidDel="001F65B7" w:rsidRDefault="00A943A0" w:rsidP="00A943A0">
      <w:pPr>
        <w:pStyle w:val="NormalWeb"/>
        <w:shd w:val="clear" w:color="auto" w:fill="FFFFFF"/>
        <w:spacing w:before="0" w:beforeAutospacing="0" w:after="0" w:afterAutospacing="0"/>
        <w:ind w:firstLine="375"/>
        <w:jc w:val="both"/>
        <w:rPr>
          <w:del w:id="2229" w:author="User" w:date="2024-12-04T00:47:00Z"/>
          <w:rFonts w:ascii="GHEA Grapalat" w:eastAsiaTheme="minorHAnsi" w:hAnsi="GHEA Grapalat" w:cstheme="minorBidi"/>
        </w:rPr>
      </w:pPr>
    </w:p>
    <w:p w14:paraId="0440CE4A" w14:textId="2909983A" w:rsidR="00A943A0" w:rsidRPr="00B138F3" w:rsidDel="001F65B7" w:rsidRDefault="00A943A0" w:rsidP="00A943A0">
      <w:pPr>
        <w:pStyle w:val="NormalWeb"/>
        <w:shd w:val="clear" w:color="auto" w:fill="FFFFFF"/>
        <w:spacing w:before="0" w:beforeAutospacing="0" w:after="0" w:afterAutospacing="0"/>
        <w:ind w:firstLine="375"/>
        <w:jc w:val="both"/>
        <w:rPr>
          <w:del w:id="2230" w:author="User" w:date="2024-12-04T00:47:00Z"/>
          <w:rFonts w:ascii="GHEA Grapalat" w:eastAsiaTheme="minorHAnsi" w:hAnsi="GHEA Grapalat" w:cstheme="minorBidi"/>
        </w:rPr>
      </w:pPr>
      <w:del w:id="2231" w:author="User" w:date="2024-12-04T00:47:00Z">
        <w:r w:rsidRPr="00B138F3" w:rsidDel="001F65B7">
          <w:rPr>
            <w:rFonts w:ascii="GHEA Grapalat" w:eastAsiaTheme="minorHAnsi" w:hAnsi="GHEA Grapalat" w:cstheme="minorBidi"/>
          </w:rPr>
          <w:delText xml:space="preserve">2) уведомление об одностороннем расторжении контракта бенефициаром опубликованное в бюллетене действующем по адресу </w:delText>
        </w:r>
        <w:r w:rsidR="00864655" w:rsidDel="001F65B7">
          <w:fldChar w:fldCharType="begin"/>
        </w:r>
        <w:r w:rsidR="00864655" w:rsidDel="001F65B7">
          <w:delInstrText xml:space="preserve"> HYPERLINK "http://www.procurement.am" </w:delInstrText>
        </w:r>
        <w:r w:rsidR="00864655" w:rsidDel="001F65B7">
          <w:fldChar w:fldCharType="separate"/>
        </w:r>
        <w:r w:rsidRPr="00B138F3" w:rsidDel="001F65B7">
          <w:rPr>
            <w:rStyle w:val="Hyperlink"/>
            <w:rFonts w:ascii="GHEA Grapalat" w:hAnsi="GHEA Grapalat"/>
            <w:color w:val="auto"/>
            <w:sz w:val="20"/>
            <w:szCs w:val="20"/>
            <w:lang w:val="hy-AM"/>
          </w:rPr>
          <w:delText>www.procurement.am</w:delText>
        </w:r>
        <w:r w:rsidR="00864655" w:rsidDel="001F65B7">
          <w:rPr>
            <w:rStyle w:val="Hyperlink"/>
            <w:rFonts w:ascii="GHEA Grapalat" w:hAnsi="GHEA Grapalat"/>
            <w:color w:val="auto"/>
            <w:sz w:val="20"/>
            <w:szCs w:val="20"/>
            <w:lang w:val="hy-AM"/>
          </w:rPr>
          <w:fldChar w:fldCharType="end"/>
        </w:r>
        <w:r w:rsidRPr="00B138F3" w:rsidDel="001F65B7">
          <w:rPr>
            <w:rFonts w:ascii="GHEA Grapalat" w:eastAsiaTheme="minorHAnsi" w:hAnsi="GHEA Grapalat" w:cstheme="minorBidi"/>
          </w:rPr>
          <w:delText xml:space="preserve"> .</w:delText>
        </w:r>
      </w:del>
    </w:p>
    <w:p w14:paraId="4536A65A" w14:textId="7021A17D" w:rsidR="00A943A0" w:rsidRPr="00B138F3" w:rsidDel="001F65B7" w:rsidRDefault="00A943A0" w:rsidP="00A943A0">
      <w:pPr>
        <w:pStyle w:val="NormalWeb"/>
        <w:shd w:val="clear" w:color="auto" w:fill="FFFFFF"/>
        <w:spacing w:before="0" w:beforeAutospacing="0" w:after="0" w:afterAutospacing="0"/>
        <w:ind w:firstLine="375"/>
        <w:jc w:val="both"/>
        <w:rPr>
          <w:del w:id="2232" w:author="User" w:date="2024-12-04T00:47:00Z"/>
          <w:rFonts w:ascii="GHEA Grapalat" w:eastAsiaTheme="minorHAnsi" w:hAnsi="GHEA Grapalat" w:cstheme="minorBidi"/>
        </w:rPr>
      </w:pPr>
    </w:p>
    <w:p w14:paraId="5C98B0BF" w14:textId="78F5F270" w:rsidR="00A943A0" w:rsidRPr="00B138F3" w:rsidDel="001F65B7" w:rsidRDefault="00A943A0" w:rsidP="00A943A0">
      <w:pPr>
        <w:pStyle w:val="NormalWeb"/>
        <w:shd w:val="clear" w:color="auto" w:fill="FFFFFF"/>
        <w:spacing w:before="0" w:beforeAutospacing="0" w:after="0" w:afterAutospacing="0"/>
        <w:ind w:firstLine="375"/>
        <w:jc w:val="both"/>
        <w:rPr>
          <w:del w:id="2233" w:author="User" w:date="2024-12-04T00:47:00Z"/>
          <w:rFonts w:ascii="GHEA Grapalat" w:eastAsiaTheme="minorHAnsi" w:hAnsi="GHEA Grapalat" w:cstheme="minorBidi"/>
        </w:rPr>
      </w:pPr>
      <w:del w:id="2234" w:author="User" w:date="2024-12-04T00:47:00Z">
        <w:r w:rsidRPr="00B138F3" w:rsidDel="001F65B7">
          <w:rPr>
            <w:rFonts w:ascii="GHEA Grapalat" w:eastAsiaTheme="minorHAnsi" w:hAnsi="GHEA Grapalat" w:cstheme="minorBidi"/>
          </w:rPr>
          <w:delText>7.</w:delText>
        </w:r>
        <w:r w:rsidRPr="00B138F3" w:rsidDel="001F65B7">
          <w:delText xml:space="preserve"> </w:delText>
        </w:r>
        <w:r w:rsidRPr="00B138F3" w:rsidDel="001F65B7">
          <w:rPr>
            <w:rFonts w:ascii="GHEA Grapalat" w:eastAsiaTheme="minorHAnsi" w:hAnsi="GHEA Grapalat" w:cstheme="minorBidi"/>
          </w:rPr>
          <w:delTex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delText>
        </w:r>
      </w:del>
    </w:p>
    <w:p w14:paraId="68C1785C" w14:textId="0E629C1D" w:rsidR="00A943A0" w:rsidRPr="00B138F3" w:rsidDel="001F65B7" w:rsidRDefault="00A943A0" w:rsidP="00A943A0">
      <w:pPr>
        <w:pStyle w:val="NormalWeb"/>
        <w:shd w:val="clear" w:color="auto" w:fill="FFFFFF"/>
        <w:spacing w:before="0" w:beforeAutospacing="0" w:after="0" w:afterAutospacing="0"/>
        <w:ind w:firstLine="375"/>
        <w:jc w:val="both"/>
        <w:rPr>
          <w:del w:id="2235" w:author="User" w:date="2024-12-04T00:47:00Z"/>
          <w:rFonts w:ascii="GHEA Grapalat" w:eastAsiaTheme="minorHAnsi" w:hAnsi="GHEA Grapalat" w:cstheme="minorBidi"/>
        </w:rPr>
      </w:pPr>
    </w:p>
    <w:p w14:paraId="61334D9E" w14:textId="67B466AE" w:rsidR="00A943A0" w:rsidRPr="00B138F3" w:rsidDel="001F65B7" w:rsidRDefault="00A943A0" w:rsidP="00A943A0">
      <w:pPr>
        <w:pStyle w:val="NormalWeb"/>
        <w:shd w:val="clear" w:color="auto" w:fill="FFFFFF"/>
        <w:spacing w:before="0" w:beforeAutospacing="0" w:after="0" w:afterAutospacing="0"/>
        <w:ind w:firstLine="375"/>
        <w:jc w:val="both"/>
        <w:rPr>
          <w:del w:id="2236" w:author="User" w:date="2024-12-04T00:47:00Z"/>
          <w:rFonts w:ascii="GHEA Grapalat" w:eastAsiaTheme="minorHAnsi" w:hAnsi="GHEA Grapalat" w:cstheme="minorBidi"/>
        </w:rPr>
      </w:pPr>
      <w:del w:id="2237" w:author="User" w:date="2024-12-04T00:47:00Z">
        <w:r w:rsidRPr="00B138F3" w:rsidDel="001F65B7">
          <w:rPr>
            <w:rFonts w:ascii="GHEA Grapalat" w:eastAsiaTheme="minorHAnsi" w:hAnsi="GHEA Grapalat" w:cstheme="minorBidi"/>
          </w:rPr>
          <w:delText>8.</w:delText>
        </w:r>
        <w:r w:rsidRPr="00B138F3" w:rsidDel="001F65B7">
          <w:delText xml:space="preserve"> </w:delText>
        </w:r>
        <w:r w:rsidRPr="00B138F3" w:rsidDel="001F65B7">
          <w:rPr>
            <w:rFonts w:ascii="GHEA Grapalat" w:eastAsiaTheme="minorHAnsi" w:hAnsi="GHEA Grapalat" w:cstheme="minorBidi"/>
          </w:rPr>
          <w:delText>Лицо, выдающее гарантию, отклоняет требование бенефициара, если:</w:delText>
        </w:r>
      </w:del>
    </w:p>
    <w:p w14:paraId="08358B55" w14:textId="79E4DEC1" w:rsidR="00A943A0" w:rsidRPr="00B138F3" w:rsidDel="001F65B7" w:rsidRDefault="00A943A0" w:rsidP="00A943A0">
      <w:pPr>
        <w:pStyle w:val="NormalWeb"/>
        <w:shd w:val="clear" w:color="auto" w:fill="FFFFFF"/>
        <w:spacing w:before="0" w:beforeAutospacing="0" w:after="0" w:afterAutospacing="0"/>
        <w:ind w:firstLine="375"/>
        <w:jc w:val="both"/>
        <w:rPr>
          <w:del w:id="2238" w:author="User" w:date="2024-12-04T00:47:00Z"/>
          <w:rFonts w:ascii="GHEA Grapalat" w:eastAsiaTheme="minorHAnsi" w:hAnsi="GHEA Grapalat" w:cstheme="minorBidi"/>
        </w:rPr>
      </w:pPr>
      <w:del w:id="2239" w:author="User" w:date="2024-12-04T00:47:00Z">
        <w:r w:rsidRPr="00B138F3" w:rsidDel="001F65B7">
          <w:rPr>
            <w:rFonts w:ascii="GHEA Grapalat" w:eastAsiaTheme="minorHAnsi" w:hAnsi="GHEA Grapalat" w:cstheme="minorBidi"/>
          </w:rPr>
          <w:delText>1) требование или прилагаемые документы не соответствуют условиям настоящей гарантии,</w:delText>
        </w:r>
      </w:del>
    </w:p>
    <w:p w14:paraId="092EE2B2" w14:textId="4E634AF7" w:rsidR="00A943A0" w:rsidRPr="00B138F3" w:rsidDel="001F65B7" w:rsidRDefault="00A943A0" w:rsidP="00A943A0">
      <w:pPr>
        <w:pStyle w:val="NormalWeb"/>
        <w:shd w:val="clear" w:color="auto" w:fill="FFFFFF"/>
        <w:spacing w:before="0" w:beforeAutospacing="0" w:after="0" w:afterAutospacing="0"/>
        <w:ind w:firstLine="375"/>
        <w:rPr>
          <w:del w:id="2240" w:author="User" w:date="2024-12-04T00:47:00Z"/>
          <w:rFonts w:ascii="GHEA Grapalat" w:eastAsiaTheme="minorHAnsi" w:hAnsi="GHEA Grapalat" w:cstheme="minorBidi"/>
        </w:rPr>
      </w:pPr>
      <w:del w:id="2241" w:author="User" w:date="2024-12-04T00:47:00Z">
        <w:r w:rsidRPr="00B138F3" w:rsidDel="001F65B7">
          <w:rPr>
            <w:rFonts w:ascii="GHEA Grapalat" w:eastAsiaTheme="minorHAnsi" w:hAnsi="GHEA Grapalat" w:cstheme="minorBidi"/>
          </w:rPr>
          <w:delText xml:space="preserve">2) </w:delText>
        </w:r>
        <w:r w:rsidRPr="0013361C" w:rsidDel="001F65B7">
          <w:rPr>
            <w:rFonts w:ascii="GHEA Grapalat" w:eastAsiaTheme="minorHAnsi" w:hAnsi="GHEA Grapalat" w:cstheme="minorBidi"/>
          </w:rPr>
          <w:delText>требование представлено по истечении срока, установленного гарантией</w:delText>
        </w:r>
        <w:r w:rsidRPr="00B138F3" w:rsidDel="001F65B7">
          <w:rPr>
            <w:rFonts w:ascii="GHEA Grapalat" w:eastAsiaTheme="minorHAnsi" w:hAnsi="GHEA Grapalat" w:cstheme="minorBidi"/>
          </w:rPr>
          <w:delText>.</w:delText>
        </w:r>
      </w:del>
    </w:p>
    <w:p w14:paraId="66BB7D96" w14:textId="523FB262" w:rsidR="00A943A0" w:rsidRPr="00B138F3" w:rsidDel="001F65B7" w:rsidRDefault="00A943A0" w:rsidP="00A943A0">
      <w:pPr>
        <w:pStyle w:val="NormalWeb"/>
        <w:shd w:val="clear" w:color="auto" w:fill="FFFFFF"/>
        <w:spacing w:before="0" w:beforeAutospacing="0" w:after="0" w:afterAutospacing="0"/>
        <w:ind w:firstLine="375"/>
        <w:rPr>
          <w:del w:id="2242" w:author="User" w:date="2024-12-04T00:47:00Z"/>
          <w:rFonts w:ascii="GHEA Grapalat" w:eastAsiaTheme="minorHAnsi" w:hAnsi="GHEA Grapalat" w:cstheme="minorBidi"/>
        </w:rPr>
      </w:pPr>
    </w:p>
    <w:p w14:paraId="41CDC2CD" w14:textId="492241E5" w:rsidR="00A943A0" w:rsidRPr="00B138F3" w:rsidDel="001F65B7" w:rsidRDefault="00A943A0" w:rsidP="00A943A0">
      <w:pPr>
        <w:pStyle w:val="NormalWeb"/>
        <w:shd w:val="clear" w:color="auto" w:fill="FFFFFF"/>
        <w:spacing w:before="0" w:beforeAutospacing="0" w:after="0" w:afterAutospacing="0"/>
        <w:ind w:firstLine="375"/>
        <w:rPr>
          <w:del w:id="2243" w:author="User" w:date="2024-12-04T00:47:00Z"/>
          <w:rFonts w:ascii="GHEA Grapalat" w:eastAsiaTheme="minorHAnsi" w:hAnsi="GHEA Grapalat" w:cstheme="minorBidi"/>
        </w:rPr>
      </w:pPr>
      <w:del w:id="2244" w:author="User" w:date="2024-12-04T00:47:00Z">
        <w:r w:rsidRPr="00B138F3" w:rsidDel="001F65B7">
          <w:rPr>
            <w:rFonts w:ascii="GHEA Grapalat" w:eastAsiaTheme="minorHAnsi" w:hAnsi="GHEA Grapalat" w:cstheme="minorBidi"/>
          </w:rPr>
          <w:delText xml:space="preserve"> </w:delText>
        </w:r>
        <w:r w:rsidRPr="0013361C" w:rsidDel="001F65B7">
          <w:rPr>
            <w:rFonts w:ascii="GHEA Grapalat" w:eastAsiaTheme="minorHAnsi" w:hAnsi="GHEA Grapalat" w:cstheme="minorBidi"/>
          </w:rPr>
          <w:delText>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delText>
        </w:r>
      </w:del>
    </w:p>
    <w:p w14:paraId="0DB70E1D" w14:textId="31DBFC6A" w:rsidR="00A943A0" w:rsidRPr="00B138F3" w:rsidDel="001F65B7" w:rsidRDefault="00A943A0" w:rsidP="00A943A0">
      <w:pPr>
        <w:pStyle w:val="NormalWeb"/>
        <w:shd w:val="clear" w:color="auto" w:fill="FFFFFF"/>
        <w:spacing w:before="0" w:beforeAutospacing="0" w:after="0" w:afterAutospacing="0"/>
        <w:ind w:firstLine="375"/>
        <w:rPr>
          <w:del w:id="2245" w:author="User" w:date="2024-12-04T00:47:00Z"/>
          <w:rFonts w:ascii="GHEA Grapalat" w:eastAsiaTheme="minorHAnsi" w:hAnsi="GHEA Grapalat" w:cstheme="minorBidi"/>
        </w:rPr>
      </w:pPr>
      <w:del w:id="2246" w:author="User" w:date="2024-12-04T00:47:00Z">
        <w:r w:rsidRPr="00B138F3" w:rsidDel="001F65B7">
          <w:rPr>
            <w:rFonts w:ascii="GHEA Grapalat" w:eastAsiaTheme="minorHAnsi" w:hAnsi="GHEA Grapalat" w:cstheme="minorBidi"/>
          </w:rPr>
          <w:delText xml:space="preserve"> 10. К настоящей гарантии применяются соответствующие положения Гражданского кодекса Республики Армения</w:delText>
        </w:r>
      </w:del>
    </w:p>
    <w:p w14:paraId="42A527A1" w14:textId="3821FE5B" w:rsidR="00A943A0" w:rsidRPr="00B138F3" w:rsidDel="001F65B7" w:rsidRDefault="00A943A0" w:rsidP="00A943A0">
      <w:pPr>
        <w:pStyle w:val="NormalWeb"/>
        <w:shd w:val="clear" w:color="auto" w:fill="FFFFFF"/>
        <w:spacing w:before="0" w:beforeAutospacing="0" w:after="0" w:afterAutospacing="0"/>
        <w:ind w:firstLine="375"/>
        <w:jc w:val="both"/>
        <w:rPr>
          <w:del w:id="2247" w:author="User" w:date="2024-12-04T00:47:00Z"/>
          <w:rFonts w:ascii="GHEA Grapalat" w:eastAsiaTheme="minorHAnsi" w:hAnsi="GHEA Grapalat" w:cstheme="minorBidi"/>
        </w:rPr>
      </w:pPr>
      <w:del w:id="2248" w:author="User" w:date="2024-12-04T00:47:00Z">
        <w:r w:rsidRPr="00B138F3" w:rsidDel="001F65B7">
          <w:rPr>
            <w:rFonts w:ascii="GHEA Grapalat" w:eastAsiaTheme="minorHAnsi" w:hAnsi="GHEA Grapalat" w:cstheme="minorBidi"/>
          </w:rPr>
          <w:delText xml:space="preserve"> 11. Споры, возникающие в связи с настоящей гарантией, подлежат разрешению в порядке, установленном законодательством Республики Армения.</w:delText>
        </w:r>
      </w:del>
    </w:p>
    <w:p w14:paraId="54EE3510" w14:textId="7A1D9801" w:rsidR="00A943A0" w:rsidRPr="00C869C9" w:rsidDel="001F65B7" w:rsidRDefault="00A943A0" w:rsidP="00A943A0">
      <w:pPr>
        <w:pStyle w:val="NormalWeb"/>
        <w:shd w:val="clear" w:color="auto" w:fill="FFFFFF"/>
        <w:spacing w:before="0" w:beforeAutospacing="0" w:after="0" w:afterAutospacing="0"/>
        <w:ind w:firstLine="375"/>
        <w:jc w:val="both"/>
        <w:rPr>
          <w:del w:id="2249" w:author="User" w:date="2024-12-04T00:47:00Z"/>
          <w:rFonts w:ascii="GHEA Grapalat" w:eastAsiaTheme="minorHAnsi" w:hAnsi="GHEA Grapalat" w:cstheme="minorBidi"/>
        </w:rPr>
      </w:pPr>
      <w:del w:id="2250" w:author="User" w:date="2024-12-04T00:47:00Z">
        <w:r w:rsidRPr="00C869C9" w:rsidDel="001F65B7">
          <w:rPr>
            <w:rFonts w:ascii="GHEA Grapalat" w:eastAsiaTheme="minorHAnsi" w:hAnsi="GHEA Grapalat" w:cstheme="minorBidi"/>
          </w:rPr>
          <w:delText>12. В день предоставления гарантии лицо, выдающее гарантию, с официального адреса</w:delText>
        </w:r>
        <w:r w:rsidRPr="00C869C9" w:rsidDel="001F65B7">
          <w:rPr>
            <w:rFonts w:ascii="GHEA Grapalat" w:eastAsiaTheme="minorHAnsi" w:hAnsi="GHEA Grapalat" w:cstheme="minorBidi"/>
            <w:lang w:val="hy-AM"/>
          </w:rPr>
          <w:delText xml:space="preserve"> </w:delText>
        </w:r>
        <w:r w:rsidRPr="00C869C9" w:rsidDel="001F65B7">
          <w:rPr>
            <w:rFonts w:ascii="GHEA Grapalat" w:eastAsiaTheme="minorHAnsi" w:hAnsi="GHEA Grapalat" w:cstheme="minorBidi"/>
          </w:rPr>
          <w:delText>электронной почты высылает воспроизведенный (отсканированный) с оригинала настоящей гарантии вариант также на адрес электронной почты секретаря (координатора закупок) указанный в приглашении к процедуре закупок под кодом  ------------------------.</w:delText>
        </w:r>
      </w:del>
    </w:p>
    <w:p w14:paraId="51767E07" w14:textId="1A1B6E9D" w:rsidR="00A943A0" w:rsidRPr="00C869C9" w:rsidDel="001F65B7" w:rsidRDefault="00A943A0" w:rsidP="00A943A0">
      <w:pPr>
        <w:pStyle w:val="NormalWeb"/>
        <w:shd w:val="clear" w:color="auto" w:fill="FFFFFF"/>
        <w:spacing w:before="0" w:beforeAutospacing="0" w:after="0" w:afterAutospacing="0"/>
        <w:ind w:firstLine="375"/>
        <w:jc w:val="both"/>
        <w:rPr>
          <w:del w:id="2251" w:author="User" w:date="2024-12-04T00:47:00Z"/>
          <w:rFonts w:ascii="GHEA Grapalat" w:eastAsiaTheme="minorHAnsi" w:hAnsi="GHEA Grapalat" w:cstheme="minorBidi"/>
          <w:sz w:val="16"/>
          <w:szCs w:val="16"/>
        </w:rPr>
      </w:pPr>
      <w:del w:id="2252" w:author="User" w:date="2024-12-04T00:47:00Z">
        <w:r w:rsidRPr="00C869C9" w:rsidDel="001F65B7">
          <w:rPr>
            <w:rFonts w:ascii="GHEA Grapalat" w:eastAsiaTheme="minorHAnsi" w:hAnsi="GHEA Grapalat" w:cstheme="minorBidi"/>
          </w:rPr>
          <w:delText xml:space="preserve">                                             </w:delText>
        </w:r>
        <w:r w:rsidRPr="00C869C9" w:rsidDel="001F65B7">
          <w:rPr>
            <w:rFonts w:ascii="GHEA Grapalat" w:eastAsiaTheme="minorHAnsi" w:hAnsi="GHEA Grapalat" w:cstheme="minorBidi"/>
            <w:sz w:val="16"/>
            <w:szCs w:val="16"/>
          </w:rPr>
          <w:delText>код процедуры</w:delText>
        </w:r>
      </w:del>
    </w:p>
    <w:p w14:paraId="49CDBCDE" w14:textId="296F35AF" w:rsidR="00A943A0" w:rsidDel="001F65B7" w:rsidRDefault="00A943A0" w:rsidP="00A943A0">
      <w:pPr>
        <w:pStyle w:val="NormalWeb"/>
        <w:shd w:val="clear" w:color="auto" w:fill="FFFFFF"/>
        <w:spacing w:before="0" w:beforeAutospacing="0" w:after="0" w:afterAutospacing="0"/>
        <w:ind w:firstLine="375"/>
        <w:jc w:val="both"/>
        <w:rPr>
          <w:del w:id="2253" w:author="User" w:date="2024-12-04T00:47:00Z"/>
          <w:rFonts w:ascii="GHEA Grapalat" w:eastAsiaTheme="minorHAnsi" w:hAnsi="GHEA Grapalat" w:cstheme="minorBidi"/>
          <w:color w:val="FF0000"/>
        </w:rPr>
      </w:pPr>
    </w:p>
    <w:p w14:paraId="74D360D2" w14:textId="2A6B3A57" w:rsidR="00A943A0" w:rsidDel="001F65B7" w:rsidRDefault="00A943A0" w:rsidP="00A943A0">
      <w:pPr>
        <w:pStyle w:val="NormalWeb"/>
        <w:shd w:val="clear" w:color="auto" w:fill="FFFFFF"/>
        <w:spacing w:before="0" w:beforeAutospacing="0" w:after="0" w:afterAutospacing="0"/>
        <w:ind w:firstLine="375"/>
        <w:jc w:val="both"/>
        <w:rPr>
          <w:del w:id="2254" w:author="User" w:date="2024-12-04T00:47:00Z"/>
          <w:rFonts w:ascii="GHEA Grapalat" w:eastAsiaTheme="minorHAnsi" w:hAnsi="GHEA Grapalat" w:cstheme="minorBidi"/>
          <w:color w:val="FF0000"/>
        </w:rPr>
      </w:pPr>
    </w:p>
    <w:p w14:paraId="6C363FC3" w14:textId="6EA9E52F" w:rsidR="00A943A0" w:rsidRPr="00990783" w:rsidDel="001F65B7" w:rsidRDefault="00A943A0" w:rsidP="00A943A0">
      <w:pPr>
        <w:pStyle w:val="NormalWeb"/>
        <w:shd w:val="clear" w:color="auto" w:fill="FFFFFF"/>
        <w:spacing w:before="0" w:beforeAutospacing="0" w:after="0" w:afterAutospacing="0"/>
        <w:ind w:firstLine="375"/>
        <w:jc w:val="both"/>
        <w:rPr>
          <w:del w:id="2255" w:author="User" w:date="2024-12-04T00:47:00Z"/>
          <w:rFonts w:ascii="GHEA Grapalat" w:hAnsi="GHEA Grapalat"/>
          <w:color w:val="FF0000"/>
          <w:sz w:val="20"/>
          <w:szCs w:val="20"/>
        </w:rPr>
      </w:pPr>
    </w:p>
    <w:p w14:paraId="78391632" w14:textId="2088FAB3" w:rsidR="00A943A0" w:rsidRPr="00B138F3" w:rsidDel="001F65B7" w:rsidRDefault="00A943A0" w:rsidP="00A943A0">
      <w:pPr>
        <w:pStyle w:val="NormalWeb"/>
        <w:shd w:val="clear" w:color="auto" w:fill="FFFFFF"/>
        <w:spacing w:before="0" w:beforeAutospacing="0" w:after="0" w:afterAutospacing="0"/>
        <w:ind w:firstLine="375"/>
        <w:jc w:val="both"/>
        <w:rPr>
          <w:del w:id="2256" w:author="User" w:date="2024-12-04T00:47:00Z"/>
          <w:rFonts w:ascii="GHEA Grapalat" w:hAnsi="GHEA Grapalat"/>
          <w:sz w:val="20"/>
          <w:szCs w:val="20"/>
          <w:u w:val="single"/>
          <w:lang w:val="hy-AM"/>
        </w:rPr>
      </w:pPr>
      <w:del w:id="2257" w:author="User" w:date="2024-12-04T00:47:00Z">
        <w:r w:rsidRPr="00B138F3" w:rsidDel="001F65B7">
          <w:rPr>
            <w:rFonts w:ascii="GHEA Grapalat" w:hAnsi="GHEA Grapalat"/>
            <w:sz w:val="20"/>
            <w:szCs w:val="20"/>
            <w:lang w:val="hy-AM"/>
          </w:rPr>
          <w:delText>Руководитель исполнительного органа</w:delText>
        </w:r>
        <w:r w:rsidRPr="00B138F3" w:rsidDel="001F65B7">
          <w:rPr>
            <w:rFonts w:ascii="GHEA Grapalat" w:hAnsi="GHEA Grapalat"/>
            <w:sz w:val="20"/>
            <w:szCs w:val="20"/>
            <w:u w:val="single"/>
            <w:lang w:val="hy-AM"/>
          </w:rPr>
          <w:tab/>
        </w:r>
        <w:r w:rsidRPr="00B138F3" w:rsidDel="001F65B7">
          <w:rPr>
            <w:rFonts w:ascii="GHEA Grapalat" w:hAnsi="GHEA Grapalat"/>
            <w:sz w:val="20"/>
            <w:szCs w:val="20"/>
            <w:u w:val="single"/>
            <w:lang w:val="hy-AM"/>
          </w:rPr>
          <w:tab/>
        </w:r>
        <w:r w:rsidRPr="00B138F3" w:rsidDel="001F65B7">
          <w:rPr>
            <w:rFonts w:ascii="GHEA Grapalat" w:hAnsi="GHEA Grapalat"/>
            <w:sz w:val="20"/>
            <w:szCs w:val="20"/>
            <w:u w:val="single"/>
            <w:lang w:val="hy-AM"/>
          </w:rPr>
          <w:tab/>
        </w:r>
        <w:r w:rsidRPr="00B138F3" w:rsidDel="001F65B7">
          <w:rPr>
            <w:rFonts w:ascii="GHEA Grapalat" w:hAnsi="GHEA Grapalat"/>
            <w:sz w:val="20"/>
            <w:szCs w:val="20"/>
            <w:u w:val="single"/>
            <w:lang w:val="hy-AM"/>
          </w:rPr>
          <w:tab/>
        </w:r>
        <w:r w:rsidRPr="00B138F3" w:rsidDel="001F65B7">
          <w:rPr>
            <w:rFonts w:ascii="GHEA Grapalat" w:hAnsi="GHEA Grapalat"/>
            <w:sz w:val="20"/>
            <w:szCs w:val="20"/>
            <w:u w:val="single"/>
            <w:lang w:val="hy-AM"/>
          </w:rPr>
          <w:tab/>
        </w:r>
        <w:r w:rsidRPr="00B138F3" w:rsidDel="001F65B7">
          <w:rPr>
            <w:rFonts w:ascii="GHEA Grapalat" w:hAnsi="GHEA Grapalat"/>
            <w:sz w:val="20"/>
            <w:szCs w:val="20"/>
            <w:u w:val="single"/>
            <w:lang w:val="hy-AM"/>
          </w:rPr>
          <w:tab/>
        </w:r>
      </w:del>
    </w:p>
    <w:p w14:paraId="41156DD5" w14:textId="42066996" w:rsidR="00A943A0" w:rsidRPr="00B138F3" w:rsidDel="001F65B7" w:rsidRDefault="00A943A0" w:rsidP="00A943A0">
      <w:pPr>
        <w:pStyle w:val="NormalWeb"/>
        <w:shd w:val="clear" w:color="auto" w:fill="FFFFFF"/>
        <w:spacing w:before="0" w:beforeAutospacing="0" w:after="0" w:afterAutospacing="0"/>
        <w:ind w:firstLine="375"/>
        <w:jc w:val="both"/>
        <w:rPr>
          <w:del w:id="2258" w:author="User" w:date="2024-12-04T00:47:00Z"/>
          <w:rFonts w:ascii="GHEA Grapalat" w:hAnsi="GHEA Grapalat"/>
          <w:sz w:val="20"/>
          <w:szCs w:val="20"/>
          <w:lang w:val="hy-AM"/>
        </w:rPr>
      </w:pPr>
    </w:p>
    <w:p w14:paraId="6E234CFB" w14:textId="0B0D810D" w:rsidR="00A943A0" w:rsidRPr="00B138F3" w:rsidDel="001F65B7" w:rsidRDefault="00A943A0" w:rsidP="00A943A0">
      <w:pPr>
        <w:pStyle w:val="NormalWeb"/>
        <w:shd w:val="clear" w:color="auto" w:fill="FFFFFF"/>
        <w:spacing w:before="0" w:beforeAutospacing="0" w:after="0" w:afterAutospacing="0"/>
        <w:ind w:firstLine="375"/>
        <w:jc w:val="both"/>
        <w:rPr>
          <w:del w:id="2259" w:author="User" w:date="2024-12-04T00:47:00Z"/>
          <w:rFonts w:ascii="GHEA Grapalat" w:hAnsi="GHEA Grapalat"/>
          <w:sz w:val="20"/>
          <w:szCs w:val="20"/>
          <w:lang w:val="hy-AM"/>
        </w:rPr>
      </w:pPr>
    </w:p>
    <w:p w14:paraId="5B4D39C2" w14:textId="03BC2C5B" w:rsidR="00A943A0" w:rsidRPr="00B138F3" w:rsidDel="001F65B7" w:rsidRDefault="00A943A0" w:rsidP="00A943A0">
      <w:pPr>
        <w:pStyle w:val="NormalWeb"/>
        <w:shd w:val="clear" w:color="auto" w:fill="FFFFFF"/>
        <w:spacing w:before="0" w:beforeAutospacing="0" w:after="0" w:afterAutospacing="0"/>
        <w:ind w:firstLine="375"/>
        <w:jc w:val="both"/>
        <w:rPr>
          <w:del w:id="2260" w:author="User" w:date="2024-12-04T00:47:00Z"/>
          <w:rFonts w:ascii="GHEA Grapalat" w:hAnsi="GHEA Grapalat"/>
          <w:sz w:val="20"/>
          <w:szCs w:val="20"/>
          <w:lang w:val="hy-AM"/>
        </w:rPr>
      </w:pPr>
      <w:del w:id="2261" w:author="User" w:date="2024-12-04T00:47:00Z">
        <w:r w:rsidRPr="00B138F3" w:rsidDel="001F65B7">
          <w:rPr>
            <w:rFonts w:ascii="GHEA Grapalat" w:hAnsi="GHEA Grapalat"/>
            <w:sz w:val="20"/>
            <w:szCs w:val="20"/>
            <w:u w:val="single"/>
            <w:lang w:val="hy-AM"/>
          </w:rPr>
          <w:tab/>
        </w:r>
        <w:r w:rsidRPr="00B138F3" w:rsidDel="001F65B7">
          <w:rPr>
            <w:rFonts w:ascii="GHEA Grapalat" w:hAnsi="GHEA Grapalat"/>
            <w:sz w:val="20"/>
            <w:szCs w:val="20"/>
            <w:u w:val="single"/>
            <w:lang w:val="hy-AM"/>
          </w:rPr>
          <w:tab/>
        </w:r>
        <w:r w:rsidRPr="00B138F3" w:rsidDel="001F65B7">
          <w:rPr>
            <w:rFonts w:ascii="GHEA Grapalat" w:hAnsi="GHEA Grapalat"/>
            <w:sz w:val="20"/>
            <w:szCs w:val="20"/>
            <w:u w:val="single"/>
            <w:lang w:val="hy-AM"/>
          </w:rPr>
          <w:tab/>
        </w:r>
        <w:r w:rsidRPr="00B138F3" w:rsidDel="001F65B7">
          <w:rPr>
            <w:rFonts w:ascii="GHEA Grapalat" w:hAnsi="GHEA Grapalat"/>
            <w:sz w:val="20"/>
            <w:szCs w:val="20"/>
            <w:u w:val="single"/>
            <w:lang w:val="hy-AM"/>
          </w:rPr>
          <w:tab/>
        </w:r>
        <w:r w:rsidRPr="00B138F3" w:rsidDel="001F65B7">
          <w:rPr>
            <w:rFonts w:ascii="GHEA Grapalat" w:hAnsi="GHEA Grapalat"/>
            <w:sz w:val="20"/>
            <w:szCs w:val="20"/>
            <w:u w:val="single"/>
            <w:lang w:val="hy-AM"/>
          </w:rPr>
          <w:tab/>
        </w:r>
        <w:r w:rsidRPr="00B138F3" w:rsidDel="001F65B7">
          <w:rPr>
            <w:rFonts w:ascii="GHEA Grapalat" w:hAnsi="GHEA Grapalat"/>
            <w:sz w:val="20"/>
            <w:szCs w:val="20"/>
            <w:u w:val="single"/>
            <w:lang w:val="hy-AM"/>
          </w:rPr>
          <w:tab/>
        </w:r>
        <w:r w:rsidRPr="00B138F3" w:rsidDel="001F65B7">
          <w:rPr>
            <w:rFonts w:ascii="GHEA Grapalat" w:hAnsi="GHEA Grapalat"/>
            <w:sz w:val="20"/>
            <w:szCs w:val="20"/>
            <w:u w:val="single"/>
            <w:lang w:val="hy-AM"/>
          </w:rPr>
          <w:tab/>
        </w:r>
        <w:r w:rsidRPr="00B138F3" w:rsidDel="001F65B7">
          <w:rPr>
            <w:rFonts w:ascii="GHEA Grapalat" w:hAnsi="GHEA Grapalat"/>
            <w:sz w:val="20"/>
            <w:szCs w:val="20"/>
            <w:u w:val="single"/>
            <w:lang w:val="hy-AM"/>
          </w:rPr>
          <w:tab/>
        </w:r>
        <w:r w:rsidRPr="00B138F3" w:rsidDel="001F65B7">
          <w:rPr>
            <w:rFonts w:ascii="GHEA Grapalat" w:hAnsi="GHEA Grapalat"/>
            <w:sz w:val="20"/>
            <w:szCs w:val="20"/>
            <w:u w:val="single"/>
            <w:lang w:val="hy-AM"/>
          </w:rPr>
          <w:tab/>
        </w:r>
      </w:del>
    </w:p>
    <w:p w14:paraId="3CADBBFE" w14:textId="2BDAA010" w:rsidR="00A943A0" w:rsidRPr="00B138F3" w:rsidDel="001F65B7" w:rsidRDefault="00A943A0" w:rsidP="00A943A0">
      <w:pPr>
        <w:pStyle w:val="NormalWeb"/>
        <w:shd w:val="clear" w:color="auto" w:fill="FFFFFF"/>
        <w:spacing w:before="0" w:beforeAutospacing="0" w:after="0" w:afterAutospacing="0"/>
        <w:rPr>
          <w:del w:id="2262" w:author="User" w:date="2024-12-04T00:47:00Z"/>
          <w:rFonts w:ascii="GHEA Grapalat" w:hAnsi="GHEA Grapalat" w:cs="Sylfaen"/>
          <w:vertAlign w:val="superscript"/>
        </w:rPr>
      </w:pPr>
      <w:del w:id="2263" w:author="User" w:date="2024-12-04T00:47:00Z">
        <w:r w:rsidRPr="00B138F3" w:rsidDel="001F65B7">
          <w:rPr>
            <w:rFonts w:ascii="GHEA Grapalat" w:hAnsi="GHEA Grapalat" w:cs="Sylfaen"/>
            <w:vertAlign w:val="superscript"/>
            <w:lang w:val="hy-AM"/>
          </w:rPr>
          <w:delText xml:space="preserve">                                                        </w:delText>
        </w:r>
        <w:r w:rsidRPr="00B138F3" w:rsidDel="001F65B7">
          <w:rPr>
            <w:rFonts w:ascii="GHEA Grapalat" w:hAnsi="GHEA Grapalat" w:cs="Sylfaen"/>
            <w:vertAlign w:val="superscript"/>
          </w:rPr>
          <w:delText>число, месяц, год</w:delText>
        </w:r>
      </w:del>
    </w:p>
    <w:p w14:paraId="7011C40E" w14:textId="7D3B4174" w:rsidR="001005B0" w:rsidRPr="00B138F3" w:rsidDel="001F65B7" w:rsidRDefault="001005B0" w:rsidP="00B46D58">
      <w:pPr>
        <w:widowControl w:val="0"/>
        <w:spacing w:after="160"/>
        <w:ind w:left="567" w:right="565"/>
        <w:jc w:val="center"/>
        <w:rPr>
          <w:del w:id="2264" w:author="User" w:date="2024-12-04T00:47:00Z"/>
          <w:rFonts w:ascii="GHEA Grapalat" w:hAnsi="GHEA Grapalat"/>
          <w:b/>
        </w:rPr>
      </w:pPr>
    </w:p>
    <w:p w14:paraId="749B438B" w14:textId="654AEF75" w:rsidR="001005B0" w:rsidRPr="00B138F3" w:rsidDel="001F65B7" w:rsidRDefault="001005B0" w:rsidP="00B46D58">
      <w:pPr>
        <w:widowControl w:val="0"/>
        <w:spacing w:after="160"/>
        <w:ind w:left="567" w:right="565"/>
        <w:jc w:val="center"/>
        <w:rPr>
          <w:del w:id="2265" w:author="User" w:date="2024-12-04T00:47:00Z"/>
          <w:rFonts w:ascii="GHEA Grapalat" w:hAnsi="GHEA Grapalat"/>
          <w:b/>
        </w:rPr>
      </w:pPr>
    </w:p>
    <w:p w14:paraId="037B3272" w14:textId="24963005" w:rsidR="00A943A0" w:rsidDel="001F65B7" w:rsidRDefault="00A943A0">
      <w:pPr>
        <w:rPr>
          <w:del w:id="2266" w:author="User" w:date="2024-12-04T00:47:00Z"/>
          <w:rFonts w:ascii="GHEA Grapalat" w:hAnsi="GHEA Grapalat"/>
          <w:b/>
        </w:rPr>
      </w:pPr>
      <w:del w:id="2267" w:author="User" w:date="2024-12-04T00:47:00Z">
        <w:r w:rsidDel="001F65B7">
          <w:rPr>
            <w:rFonts w:ascii="GHEA Grapalat" w:hAnsi="GHEA Grapalat"/>
            <w:b/>
          </w:rPr>
          <w:br w:type="page"/>
        </w:r>
      </w:del>
    </w:p>
    <w:p w14:paraId="284AF823" w14:textId="77777777" w:rsidR="00071D1C" w:rsidRPr="00B138F3" w:rsidRDefault="00B2572B" w:rsidP="00B46D58">
      <w:pPr>
        <w:pStyle w:val="BodyTextIndent3"/>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t xml:space="preserve">Приложение № </w:t>
      </w:r>
      <w:r w:rsidR="004A51CE" w:rsidRPr="00B138F3">
        <w:rPr>
          <w:rFonts w:ascii="GHEA Grapalat" w:hAnsi="GHEA Grapalat"/>
          <w:b/>
          <w:sz w:val="24"/>
          <w:szCs w:val="24"/>
        </w:rPr>
        <w:t>6</w:t>
      </w:r>
    </w:p>
    <w:p w14:paraId="5F1E1D72" w14:textId="48527A34" w:rsidR="00071D1C" w:rsidRPr="00B138F3" w:rsidRDefault="00071D1C" w:rsidP="00B46D58">
      <w:pPr>
        <w:pStyle w:val="BodyTextIndent3"/>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t>к Приглашению на электронный аукцион</w:t>
      </w:r>
      <w:r w:rsidR="008D352C" w:rsidRPr="00B138F3">
        <w:rPr>
          <w:rFonts w:ascii="GHEA Grapalat" w:hAnsi="GHEA Grapalat" w:cs="Sylfaen"/>
          <w:b/>
          <w:sz w:val="24"/>
          <w:szCs w:val="24"/>
        </w:rPr>
        <w:br/>
      </w:r>
      <w:r w:rsidRPr="00B138F3">
        <w:rPr>
          <w:rFonts w:ascii="GHEA Grapalat" w:hAnsi="GHEA Grapalat"/>
          <w:b/>
          <w:sz w:val="24"/>
          <w:szCs w:val="24"/>
        </w:rPr>
        <w:t xml:space="preserve">под кодом </w:t>
      </w:r>
      <w:r w:rsidR="006132ED" w:rsidRPr="00B138F3">
        <w:rPr>
          <w:rFonts w:ascii="GHEA Grapalat" w:hAnsi="GHEA Grapalat"/>
          <w:b/>
          <w:sz w:val="24"/>
          <w:szCs w:val="24"/>
        </w:rPr>
        <w:t>"</w:t>
      </w:r>
      <w:r w:rsidRPr="00B138F3">
        <w:rPr>
          <w:rFonts w:ascii="GHEA Grapalat" w:hAnsi="GHEA Grapalat"/>
          <w:b/>
          <w:sz w:val="24"/>
          <w:szCs w:val="24"/>
        </w:rPr>
        <w:t>---</w:t>
      </w:r>
      <w:del w:id="2268" w:author="User" w:date="2024-12-04T00:09:00Z">
        <w:r w:rsidRPr="00B138F3" w:rsidDel="005A26C4">
          <w:rPr>
            <w:rFonts w:ascii="GHEA Grapalat" w:hAnsi="GHEA Grapalat"/>
            <w:b/>
            <w:sz w:val="24"/>
            <w:szCs w:val="24"/>
          </w:rPr>
          <w:delText>BMAPDzB</w:delText>
        </w:r>
      </w:del>
      <w:ins w:id="2269" w:author="User" w:date="2024-12-05T01:21:00Z">
        <w:r w:rsidR="00992825" w:rsidRPr="00992825">
          <w:t xml:space="preserve"> </w:t>
        </w:r>
      </w:ins>
      <w:ins w:id="2270" w:author="User" w:date="2024-12-06T01:44:00Z">
        <w:r w:rsidR="006A6B04">
          <w:rPr>
            <w:rFonts w:ascii="GHEA Grapalat" w:hAnsi="GHEA Grapalat"/>
            <w:b/>
            <w:sz w:val="24"/>
            <w:szCs w:val="24"/>
          </w:rPr>
          <w:t xml:space="preserve">KMZOVM-GHAPDZB-25/1 </w:t>
        </w:r>
      </w:ins>
      <w:ins w:id="2271" w:author="User" w:date="2024-12-05T01:21:00Z">
        <w:r w:rsidR="00992825" w:rsidRPr="00992825">
          <w:rPr>
            <w:rFonts w:ascii="GHEA Grapalat" w:hAnsi="GHEA Grapalat"/>
            <w:b/>
            <w:sz w:val="24"/>
            <w:szCs w:val="24"/>
          </w:rPr>
          <w:t xml:space="preserve"> </w:t>
        </w:r>
      </w:ins>
      <w:r w:rsidRPr="00B138F3">
        <w:rPr>
          <w:rFonts w:ascii="GHEA Grapalat" w:hAnsi="GHEA Grapalat"/>
          <w:b/>
          <w:sz w:val="24"/>
          <w:szCs w:val="24"/>
        </w:rPr>
        <w:t>---/---</w:t>
      </w:r>
      <w:r w:rsidR="006132ED" w:rsidRPr="00B138F3">
        <w:rPr>
          <w:rFonts w:ascii="GHEA Grapalat" w:hAnsi="GHEA Grapalat"/>
          <w:b/>
          <w:sz w:val="24"/>
          <w:szCs w:val="24"/>
        </w:rPr>
        <w:t>"</w:t>
      </w:r>
      <w:r w:rsidR="005250C2" w:rsidRPr="00B138F3">
        <w:rPr>
          <w:rStyle w:val="FootnoteReference"/>
          <w:rFonts w:ascii="GHEA Grapalat" w:hAnsi="GHEA Grapalat"/>
          <w:b/>
          <w:sz w:val="24"/>
          <w:szCs w:val="24"/>
        </w:rPr>
        <w:footnoteReference w:customMarkFollows="1" w:id="30"/>
        <w:t>*</w:t>
      </w:r>
    </w:p>
    <w:p w14:paraId="215C8A3D" w14:textId="77777777" w:rsidR="008D352C" w:rsidRPr="00B138F3" w:rsidRDefault="008D352C" w:rsidP="00B46D58">
      <w:pPr>
        <w:widowControl w:val="0"/>
        <w:spacing w:after="160"/>
        <w:ind w:left="-142" w:firstLine="142"/>
        <w:jc w:val="center"/>
        <w:rPr>
          <w:rFonts w:ascii="GHEA Grapalat" w:hAnsi="GHEA Grapalat"/>
          <w:i/>
        </w:rPr>
      </w:pPr>
    </w:p>
    <w:p w14:paraId="7630083E" w14:textId="77777777" w:rsidR="00071D1C" w:rsidRPr="00B138F3" w:rsidRDefault="00071D1C" w:rsidP="00B46D58">
      <w:pPr>
        <w:widowControl w:val="0"/>
        <w:spacing w:after="160"/>
        <w:ind w:left="-142" w:firstLine="142"/>
        <w:jc w:val="center"/>
        <w:rPr>
          <w:rFonts w:ascii="GHEA Grapalat" w:hAnsi="GHEA Grapalat"/>
          <w:b/>
        </w:rPr>
      </w:pPr>
      <w:r w:rsidRPr="00B138F3">
        <w:rPr>
          <w:rFonts w:ascii="GHEA Grapalat" w:hAnsi="GHEA Grapalat"/>
          <w:b/>
        </w:rPr>
        <w:t xml:space="preserve">ДОГОВОР </w:t>
      </w:r>
    </w:p>
    <w:p w14:paraId="2BB93AAB" w14:textId="77777777" w:rsidR="00071D1C" w:rsidRPr="00B138F3" w:rsidRDefault="00071D1C" w:rsidP="00B46D58">
      <w:pPr>
        <w:widowControl w:val="0"/>
        <w:spacing w:after="160"/>
        <w:ind w:left="-142" w:firstLine="142"/>
        <w:jc w:val="center"/>
        <w:rPr>
          <w:rFonts w:ascii="GHEA Grapalat" w:hAnsi="GHEA Grapalat" w:cs="Times Armenian"/>
          <w:b/>
        </w:rPr>
      </w:pPr>
      <w:r w:rsidRPr="00B138F3">
        <w:rPr>
          <w:rFonts w:ascii="GHEA Grapalat" w:hAnsi="GHEA Grapalat"/>
          <w:b/>
        </w:rPr>
        <w:t>ПОСТАВК</w:t>
      </w:r>
      <w:r w:rsidR="00F15CED" w:rsidRPr="00B138F3">
        <w:rPr>
          <w:rFonts w:ascii="GHEA Grapalat" w:hAnsi="GHEA Grapalat"/>
          <w:b/>
        </w:rPr>
        <w:t>И ТОВАРА ДЛЯ НУЖД ГОСУДАРСТВА</w:t>
      </w:r>
    </w:p>
    <w:tbl>
      <w:tblPr>
        <w:tblStyle w:val="TableGrid"/>
        <w:tblpPr w:leftFromText="180" w:rightFromText="180" w:vertAnchor="text" w:horzAnchor="page" w:tblpX="1723" w:tblpY="1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992825" w:rsidRPr="00B138F3" w14:paraId="11C1A319" w14:textId="77777777" w:rsidTr="00992825">
        <w:trPr>
          <w:ins w:id="2272" w:author="User" w:date="2024-12-05T01:22:00Z"/>
        </w:trPr>
        <w:tc>
          <w:tcPr>
            <w:tcW w:w="4643" w:type="dxa"/>
          </w:tcPr>
          <w:p w14:paraId="7567EB4B" w14:textId="34C01683" w:rsidR="00992825" w:rsidRDefault="006A6B04" w:rsidP="00992825">
            <w:pPr>
              <w:widowControl w:val="0"/>
              <w:spacing w:after="160"/>
              <w:jc w:val="center"/>
              <w:rPr>
                <w:ins w:id="2273" w:author="User" w:date="2024-12-05T01:22:00Z"/>
                <w:rFonts w:ascii="GHEA Grapalat" w:hAnsi="GHEA Grapalat"/>
                <w:lang w:val="en-US"/>
              </w:rPr>
            </w:pPr>
            <w:ins w:id="2274" w:author="User" w:date="2024-12-06T01:44:00Z">
              <w:r>
                <w:rPr>
                  <w:rFonts w:ascii="GHEA Grapalat" w:hAnsi="GHEA Grapalat"/>
                  <w:lang w:val="en-US"/>
                </w:rPr>
                <w:t xml:space="preserve">KMZOVM-GHAPDZB-25/1 </w:t>
              </w:r>
            </w:ins>
            <w:ins w:id="2275" w:author="User" w:date="2024-12-05T01:22:00Z">
              <w:r w:rsidR="00992825" w:rsidRPr="00B138F3">
                <w:rPr>
                  <w:rFonts w:ascii="GHEA Grapalat" w:hAnsi="GHEA Grapalat"/>
                  <w:lang w:val="en-US"/>
                </w:rPr>
                <w:tab/>
              </w:r>
            </w:ins>
          </w:p>
          <w:p w14:paraId="2EBA90C3" w14:textId="77777777" w:rsidR="00992825" w:rsidRPr="00B138F3" w:rsidRDefault="00992825" w:rsidP="00992825">
            <w:pPr>
              <w:widowControl w:val="0"/>
              <w:spacing w:after="160"/>
              <w:rPr>
                <w:ins w:id="2276" w:author="User" w:date="2024-12-05T01:22:00Z"/>
                <w:rFonts w:ascii="GHEA Grapalat" w:hAnsi="GHEA Grapalat" w:cs="Sylfaen"/>
                <w:lang w:val="en-US"/>
              </w:rPr>
            </w:pPr>
            <w:ins w:id="2277" w:author="User" w:date="2024-12-05T01:22:00Z">
              <w:r w:rsidRPr="00B138F3">
                <w:rPr>
                  <w:rFonts w:ascii="GHEA Grapalat" w:hAnsi="GHEA Grapalat"/>
                </w:rPr>
                <w:t>г</w:t>
              </w:r>
            </w:ins>
          </w:p>
        </w:tc>
        <w:tc>
          <w:tcPr>
            <w:tcW w:w="4643" w:type="dxa"/>
          </w:tcPr>
          <w:p w14:paraId="46504DB3" w14:textId="77777777" w:rsidR="00992825" w:rsidRPr="00B138F3" w:rsidRDefault="00992825" w:rsidP="00992825">
            <w:pPr>
              <w:widowControl w:val="0"/>
              <w:spacing w:after="160"/>
              <w:jc w:val="right"/>
              <w:rPr>
                <w:ins w:id="2278" w:author="User" w:date="2024-12-05T01:22:00Z"/>
                <w:rFonts w:ascii="GHEA Grapalat" w:hAnsi="GHEA Grapalat" w:cs="Sylfaen"/>
                <w:lang w:val="en-US"/>
              </w:rPr>
            </w:pPr>
            <w:ins w:id="2279" w:author="User" w:date="2024-12-05T01:22:00Z">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t xml:space="preserve"> </w:t>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ins>
          </w:p>
        </w:tc>
      </w:tr>
    </w:tbl>
    <w:p w14:paraId="7C0C8D9B" w14:textId="1BDF725F" w:rsidR="00071D1C" w:rsidRPr="00B138F3" w:rsidDel="001F65B7" w:rsidRDefault="00071D1C">
      <w:pPr>
        <w:widowControl w:val="0"/>
        <w:spacing w:after="160"/>
        <w:ind w:left="-142" w:firstLine="142"/>
        <w:jc w:val="center"/>
        <w:rPr>
          <w:del w:id="2280" w:author="User" w:date="2024-12-04T00:47:00Z"/>
          <w:rFonts w:ascii="GHEA Grapalat" w:hAnsi="GHEA Grapalat"/>
          <w:b/>
          <w:u w:val="single"/>
        </w:rPr>
      </w:pPr>
      <w:r w:rsidRPr="00B138F3">
        <w:rPr>
          <w:rFonts w:ascii="GHEA Grapalat" w:hAnsi="GHEA Grapalat"/>
          <w:b/>
        </w:rPr>
        <w:t xml:space="preserve">№ </w:t>
      </w:r>
      <w:ins w:id="2281" w:author="User" w:date="2024-12-05T01:21:00Z">
        <w:r w:rsidR="00992825" w:rsidRPr="00B138F3" w:rsidDel="001F65B7">
          <w:rPr>
            <w:rFonts w:ascii="GHEA Grapalat" w:hAnsi="GHEA Grapalat"/>
            <w:b/>
          </w:rPr>
          <w:t xml:space="preserve"> </w:t>
        </w:r>
      </w:ins>
      <w:del w:id="2282" w:author="User" w:date="2024-12-04T00:47:00Z">
        <w:r w:rsidRPr="00B138F3" w:rsidDel="001F65B7">
          <w:rPr>
            <w:rFonts w:ascii="GHEA Grapalat" w:hAnsi="GHEA Grapalat"/>
            <w:b/>
          </w:rPr>
          <w:delText>____________________</w:delText>
        </w:r>
      </w:del>
    </w:p>
    <w:p w14:paraId="08A16B33" w14:textId="3AE54465" w:rsidR="00071D1C" w:rsidRPr="00B138F3" w:rsidDel="00992825" w:rsidRDefault="00071D1C">
      <w:pPr>
        <w:widowControl w:val="0"/>
        <w:spacing w:after="160"/>
        <w:ind w:left="-142" w:firstLine="142"/>
        <w:jc w:val="center"/>
        <w:rPr>
          <w:del w:id="2283" w:author="User" w:date="2024-12-05T01:21:00Z"/>
          <w:rFonts w:ascii="GHEA Grapalat" w:hAnsi="GHEA Grapalat" w:cs="Sylfaen"/>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B138F3" w:rsidDel="00992825" w14:paraId="0E750EA8" w14:textId="695B7A18" w:rsidTr="00F15CED">
        <w:trPr>
          <w:del w:id="2284" w:author="User" w:date="2024-12-05T01:22:00Z"/>
        </w:trPr>
        <w:tc>
          <w:tcPr>
            <w:tcW w:w="4643" w:type="dxa"/>
          </w:tcPr>
          <w:p w14:paraId="339A289E" w14:textId="1E610780" w:rsidR="00F15CED" w:rsidRPr="00B138F3" w:rsidDel="00992825" w:rsidRDefault="00F83E0A" w:rsidP="00B46D58">
            <w:pPr>
              <w:widowControl w:val="0"/>
              <w:spacing w:after="160"/>
              <w:rPr>
                <w:del w:id="2285" w:author="User" w:date="2024-12-05T01:22:00Z"/>
                <w:rFonts w:ascii="GHEA Grapalat" w:hAnsi="GHEA Grapalat" w:cs="Sylfaen"/>
                <w:lang w:val="en-US"/>
              </w:rPr>
            </w:pPr>
            <w:del w:id="2286" w:author="User" w:date="2024-12-05T01:22:00Z">
              <w:r w:rsidRPr="00B138F3" w:rsidDel="00992825">
                <w:rPr>
                  <w:rFonts w:ascii="GHEA Grapalat" w:hAnsi="GHEA Grapalat"/>
                  <w:lang w:val="en-US"/>
                </w:rPr>
                <w:tab/>
              </w:r>
              <w:r w:rsidR="00F15CED" w:rsidRPr="00B138F3" w:rsidDel="00992825">
                <w:rPr>
                  <w:rFonts w:ascii="GHEA Grapalat" w:hAnsi="GHEA Grapalat"/>
                </w:rPr>
                <w:delText>г</w:delText>
              </w:r>
            </w:del>
          </w:p>
        </w:tc>
        <w:tc>
          <w:tcPr>
            <w:tcW w:w="4643" w:type="dxa"/>
          </w:tcPr>
          <w:p w14:paraId="3C150BDE" w14:textId="0EFBB500" w:rsidR="00F15CED" w:rsidRPr="00B138F3" w:rsidDel="00992825" w:rsidRDefault="00F15CED" w:rsidP="00B46D58">
            <w:pPr>
              <w:widowControl w:val="0"/>
              <w:spacing w:after="160"/>
              <w:jc w:val="right"/>
              <w:rPr>
                <w:del w:id="2287" w:author="User" w:date="2024-12-05T01:22:00Z"/>
                <w:rFonts w:ascii="GHEA Grapalat" w:hAnsi="GHEA Grapalat" w:cs="Sylfaen"/>
                <w:lang w:val="en-US"/>
              </w:rPr>
            </w:pPr>
            <w:del w:id="2288" w:author="User" w:date="2024-12-05T01:22:00Z">
              <w:r w:rsidRPr="00B138F3" w:rsidDel="00992825">
                <w:rPr>
                  <w:rFonts w:ascii="GHEA Grapalat" w:hAnsi="GHEA Grapalat"/>
                </w:rPr>
                <w:delText>"</w:delText>
              </w:r>
              <w:r w:rsidR="00F83E0A" w:rsidRPr="00B138F3" w:rsidDel="00992825">
                <w:rPr>
                  <w:rFonts w:ascii="GHEA Grapalat" w:hAnsi="GHEA Grapalat"/>
                  <w:lang w:val="en-US"/>
                </w:rPr>
                <w:tab/>
              </w:r>
              <w:r w:rsidRPr="00B138F3" w:rsidDel="00992825">
                <w:rPr>
                  <w:rFonts w:ascii="GHEA Grapalat" w:hAnsi="GHEA Grapalat"/>
                </w:rPr>
                <w:delText xml:space="preserve">" </w:delText>
              </w:r>
              <w:r w:rsidR="00F83E0A" w:rsidRPr="00B138F3" w:rsidDel="00992825">
                <w:rPr>
                  <w:rFonts w:ascii="GHEA Grapalat" w:hAnsi="GHEA Grapalat"/>
                  <w:lang w:val="en-US"/>
                </w:rPr>
                <w:tab/>
              </w:r>
              <w:r w:rsidRPr="00B138F3" w:rsidDel="00992825">
                <w:rPr>
                  <w:rFonts w:ascii="GHEA Grapalat" w:hAnsi="GHEA Grapalat"/>
                  <w:lang w:val="en-US"/>
                </w:rPr>
                <w:delText xml:space="preserve"> </w:delText>
              </w:r>
              <w:r w:rsidRPr="00B138F3" w:rsidDel="00992825">
                <w:rPr>
                  <w:rFonts w:ascii="GHEA Grapalat" w:hAnsi="GHEA Grapalat"/>
                </w:rPr>
                <w:delText>20</w:delText>
              </w:r>
              <w:r w:rsidR="00F83E0A" w:rsidRPr="00B138F3" w:rsidDel="00992825">
                <w:rPr>
                  <w:rFonts w:ascii="GHEA Grapalat" w:hAnsi="GHEA Grapalat"/>
                  <w:lang w:val="en-US"/>
                </w:rPr>
                <w:tab/>
              </w:r>
              <w:r w:rsidRPr="00B138F3" w:rsidDel="00992825">
                <w:rPr>
                  <w:rFonts w:ascii="GHEA Grapalat" w:hAnsi="GHEA Grapalat"/>
                </w:rPr>
                <w:delText>г.</w:delText>
              </w:r>
            </w:del>
          </w:p>
        </w:tc>
      </w:tr>
    </w:tbl>
    <w:p w14:paraId="3BBFEFB0" w14:textId="77777777" w:rsidR="00071D1C" w:rsidRPr="00B138F3" w:rsidRDefault="00071D1C" w:rsidP="00B46D58">
      <w:pPr>
        <w:widowControl w:val="0"/>
        <w:tabs>
          <w:tab w:val="left" w:pos="720"/>
          <w:tab w:val="left" w:pos="1440"/>
          <w:tab w:val="left" w:pos="8865"/>
        </w:tabs>
        <w:spacing w:after="160"/>
        <w:jc w:val="center"/>
        <w:rPr>
          <w:rFonts w:ascii="GHEA Grapalat" w:hAnsi="GHEA Grapalat" w:cs="Sylfaen"/>
        </w:rPr>
      </w:pPr>
    </w:p>
    <w:p w14:paraId="4D5B16AB" w14:textId="77777777" w:rsidR="00071D1C" w:rsidRPr="00B138F3" w:rsidRDefault="006B3AE3" w:rsidP="00B46D58">
      <w:pPr>
        <w:widowControl w:val="0"/>
        <w:spacing w:after="160"/>
        <w:jc w:val="both"/>
        <w:rPr>
          <w:rFonts w:ascii="GHEA Grapalat" w:hAnsi="GHEA Grapalat"/>
        </w:rPr>
      </w:pPr>
      <w:r w:rsidRPr="00B138F3">
        <w:rPr>
          <w:rFonts w:ascii="GHEA Grapalat" w:hAnsi="GHEA Grapalat"/>
        </w:rPr>
        <w:t>_____________, в лице _______________________, действующего на основании устава _____________, далее — "Покупатель", с одной стороны, и</w:t>
      </w:r>
      <w:r w:rsidR="00D5443D" w:rsidRPr="00B138F3">
        <w:rPr>
          <w:rFonts w:ascii="GHEA Grapalat" w:hAnsi="GHEA Grapalat"/>
        </w:rPr>
        <w:t xml:space="preserve"> </w:t>
      </w:r>
      <w:r w:rsidRPr="00B138F3">
        <w:rPr>
          <w:rFonts w:ascii="GHEA Grapalat" w:hAnsi="GHEA Grapalat"/>
        </w:rPr>
        <w:t>__________________, в лице директора</w:t>
      </w:r>
      <w:r w:rsidR="00D5443D" w:rsidRPr="00B138F3">
        <w:rPr>
          <w:rFonts w:ascii="GHEA Grapalat" w:hAnsi="GHEA Grapalat"/>
        </w:rPr>
        <w:t xml:space="preserve"> </w:t>
      </w:r>
      <w:r w:rsidRPr="00B138F3">
        <w:rPr>
          <w:rFonts w:ascii="GHEA Grapalat" w:hAnsi="GHEA Grapalat"/>
        </w:rPr>
        <w:t>_____________________, действующего на основании устава ________________________, далее — "Продавец", с другой стороны, заключили настоящий Договор о следующем.</w:t>
      </w:r>
    </w:p>
    <w:p w14:paraId="3A816EE5" w14:textId="77777777" w:rsidR="00071D1C" w:rsidRPr="00B138F3" w:rsidRDefault="00071D1C" w:rsidP="00B46D58">
      <w:pPr>
        <w:widowControl w:val="0"/>
        <w:spacing w:after="160"/>
        <w:ind w:firstLine="709"/>
        <w:jc w:val="both"/>
        <w:rPr>
          <w:rFonts w:ascii="GHEA Grapalat" w:hAnsi="GHEA Grapalat"/>
          <w:b/>
        </w:rPr>
      </w:pPr>
    </w:p>
    <w:p w14:paraId="128819B1" w14:textId="77777777" w:rsidR="00071D1C" w:rsidRPr="00B138F3" w:rsidRDefault="00071D1C" w:rsidP="00B46D58">
      <w:pPr>
        <w:widowControl w:val="0"/>
        <w:spacing w:after="160"/>
        <w:jc w:val="center"/>
        <w:rPr>
          <w:rFonts w:ascii="GHEA Grapalat" w:hAnsi="GHEA Grapalat" w:cs="Times Armenian"/>
          <w:b/>
        </w:rPr>
      </w:pPr>
      <w:r w:rsidRPr="00B138F3">
        <w:rPr>
          <w:rFonts w:ascii="GHEA Grapalat" w:hAnsi="GHEA Grapalat"/>
          <w:b/>
        </w:rPr>
        <w:t>1. ПРЕДМЕТ ДОГОВОРА</w:t>
      </w:r>
    </w:p>
    <w:p w14:paraId="0A4E4E41" w14:textId="64059D87" w:rsidR="00071D1C" w:rsidRPr="004A3D60" w:rsidDel="001F65B7" w:rsidRDefault="00071D1C" w:rsidP="00B46D58">
      <w:pPr>
        <w:widowControl w:val="0"/>
        <w:tabs>
          <w:tab w:val="left" w:pos="1134"/>
        </w:tabs>
        <w:spacing w:after="160"/>
        <w:ind w:firstLine="567"/>
        <w:jc w:val="both"/>
        <w:rPr>
          <w:del w:id="2289" w:author="User" w:date="2024-12-04T00:48:00Z"/>
          <w:rFonts w:ascii="GHEA Grapalat" w:hAnsi="GHEA Grapalat" w:cs="Times Armenian"/>
          <w:b/>
          <w:bCs/>
          <w:rPrChange w:id="2290" w:author="User" w:date="2024-12-04T10:41:00Z">
            <w:rPr>
              <w:del w:id="2291" w:author="User" w:date="2024-12-04T00:48:00Z"/>
              <w:rFonts w:ascii="GHEA Grapalat" w:hAnsi="GHEA Grapalat" w:cs="Times Armenian"/>
            </w:rPr>
          </w:rPrChange>
        </w:rPr>
      </w:pPr>
      <w:r w:rsidRPr="00B138F3">
        <w:rPr>
          <w:rFonts w:ascii="GHEA Grapalat" w:hAnsi="GHEA Grapalat"/>
        </w:rPr>
        <w:t>1.1.</w:t>
      </w:r>
      <w:r w:rsidR="00F15CED" w:rsidRPr="00B138F3">
        <w:rPr>
          <w:rFonts w:ascii="GHEA Grapalat" w:hAnsi="GHEA Grapalat"/>
        </w:rPr>
        <w:tab/>
      </w:r>
      <w:ins w:id="2292" w:author="User" w:date="2024-12-04T00:48:00Z">
        <w:r w:rsidR="001F65B7" w:rsidRPr="004A3D60">
          <w:rPr>
            <w:rFonts w:ascii="GHEA Grapalat" w:hAnsi="GHEA Grapalat"/>
            <w:b/>
            <w:bCs/>
            <w:rPrChange w:id="2293" w:author="User" w:date="2024-12-04T10:41:00Z">
              <w:rPr>
                <w:rFonts w:ascii="GHEA Grapalat" w:hAnsi="GHEA Grapalat"/>
              </w:rPr>
            </w:rPrChange>
          </w:rPr>
          <w:t>Продавец обязуется поставить Покупателю товар (далее - товар), указанный в Приложении № 1 к договору «Техническая спецификация-График закупки», в порядке, объемах, сроки и по адресу, указанным в настоящем договоре. (далее – договор), а Покупатель обязуется принять товар и оплатить его. и оплатить его при наличии соответствующих средств.</w:t>
        </w:r>
      </w:ins>
      <w:del w:id="2294" w:author="User" w:date="2024-12-04T00:48:00Z">
        <w:r w:rsidRPr="004A3D60" w:rsidDel="001F65B7">
          <w:rPr>
            <w:rFonts w:ascii="GHEA Grapalat" w:hAnsi="GHEA Grapalat"/>
            <w:b/>
            <w:bCs/>
            <w:spacing w:val="6"/>
            <w:rPrChange w:id="2295" w:author="User" w:date="2024-12-04T10:41:00Z">
              <w:rPr>
                <w:rFonts w:ascii="GHEA Grapalat" w:hAnsi="GHEA Grapalat"/>
                <w:spacing w:val="6"/>
              </w:rPr>
            </w:rPrChange>
          </w:rPr>
          <w:delText>Продавец обязуется в установленном настоящим Договором (далее</w:delText>
        </w:r>
        <w:r w:rsidR="00F15CED" w:rsidRPr="004A3D60" w:rsidDel="001F65B7">
          <w:rPr>
            <w:rFonts w:ascii="Courier New" w:hAnsi="Courier New" w:cs="Courier New"/>
            <w:b/>
            <w:bCs/>
            <w:spacing w:val="6"/>
            <w:lang w:val="en-US"/>
            <w:rPrChange w:id="2296" w:author="User" w:date="2024-12-04T10:41:00Z">
              <w:rPr>
                <w:rFonts w:ascii="Courier New" w:hAnsi="Courier New" w:cs="Courier New"/>
                <w:spacing w:val="6"/>
                <w:lang w:val="en-US"/>
              </w:rPr>
            </w:rPrChange>
          </w:rPr>
          <w:delText> </w:delText>
        </w:r>
        <w:r w:rsidRPr="004A3D60" w:rsidDel="001F65B7">
          <w:rPr>
            <w:rFonts w:ascii="GHEA Grapalat" w:hAnsi="GHEA Grapalat"/>
            <w:b/>
            <w:bCs/>
            <w:spacing w:val="6"/>
            <w:rPrChange w:id="2297" w:author="User" w:date="2024-12-04T10:41:00Z">
              <w:rPr>
                <w:rFonts w:ascii="GHEA Grapalat" w:hAnsi="GHEA Grapalat"/>
                <w:spacing w:val="6"/>
              </w:rPr>
            </w:rPrChange>
          </w:rPr>
          <w:delText xml:space="preserve">— договор) </w:delText>
        </w:r>
        <w:r w:rsidRPr="004A3D60" w:rsidDel="001F65B7">
          <w:rPr>
            <w:rFonts w:ascii="GHEA Grapalat" w:hAnsi="GHEA Grapalat"/>
            <w:b/>
            <w:bCs/>
            <w:rPrChange w:id="2298" w:author="User" w:date="2024-12-04T10:41:00Z">
              <w:rPr>
                <w:rFonts w:ascii="GHEA Grapalat" w:hAnsi="GHEA Grapalat"/>
              </w:rPr>
            </w:rPrChange>
          </w:rPr>
          <w:delTex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delText>
        </w:r>
      </w:del>
    </w:p>
    <w:p w14:paraId="791CDADE" w14:textId="77777777" w:rsidR="00071D1C" w:rsidRPr="004A3D60" w:rsidRDefault="00071D1C" w:rsidP="001F65B7">
      <w:pPr>
        <w:widowControl w:val="0"/>
        <w:tabs>
          <w:tab w:val="left" w:pos="1134"/>
        </w:tabs>
        <w:spacing w:after="160"/>
        <w:ind w:firstLine="567"/>
        <w:jc w:val="both"/>
        <w:rPr>
          <w:rFonts w:ascii="GHEA Grapalat" w:hAnsi="GHEA Grapalat" w:cs="Times Armenian"/>
          <w:b/>
          <w:bCs/>
          <w:rPrChange w:id="2299" w:author="User" w:date="2024-12-04T10:41:00Z">
            <w:rPr>
              <w:rFonts w:ascii="GHEA Grapalat" w:hAnsi="GHEA Grapalat" w:cs="Times Armenian"/>
            </w:rPr>
          </w:rPrChange>
        </w:rPr>
      </w:pPr>
    </w:p>
    <w:p w14:paraId="63056CE2"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2.ПРАВА И ОБЯЗАННОСТИ СТОРОН</w:t>
      </w:r>
    </w:p>
    <w:p w14:paraId="622F0C37" w14:textId="77777777"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1.</w:t>
      </w:r>
      <w:r w:rsidR="009D71F8" w:rsidRPr="00B138F3">
        <w:rPr>
          <w:rFonts w:ascii="GHEA Grapalat" w:hAnsi="GHEA Grapalat"/>
          <w:b/>
        </w:rPr>
        <w:tab/>
      </w:r>
      <w:r w:rsidRPr="00B138F3">
        <w:rPr>
          <w:rFonts w:ascii="GHEA Grapalat" w:hAnsi="GHEA Grapalat"/>
          <w:b/>
        </w:rPr>
        <w:t>Покупатель имеет право:</w:t>
      </w:r>
    </w:p>
    <w:p w14:paraId="41F48C52" w14:textId="2BEBB734"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Отказываться от товара в случае непоставки товара Продавцом в</w:t>
      </w:r>
      <w:r w:rsidR="005250C2" w:rsidRPr="00B138F3">
        <w:rPr>
          <w:rFonts w:ascii="Courier New" w:hAnsi="Courier New" w:cs="Courier New"/>
          <w:lang w:val="en-US"/>
        </w:rPr>
        <w:t> </w:t>
      </w:r>
      <w:r w:rsidRPr="00B138F3">
        <w:rPr>
          <w:rFonts w:ascii="GHEA Grapalat" w:hAnsi="GHEA Grapalat"/>
        </w:rPr>
        <w:t>установленный договором срок, если сроки поставки были нарушены более чем на ______</w:t>
      </w:r>
      <w:r w:rsidR="00F15CED" w:rsidRPr="00B138F3">
        <w:rPr>
          <w:rFonts w:ascii="GHEA Grapalat" w:hAnsi="GHEA Grapalat"/>
        </w:rPr>
        <w:t>_______</w:t>
      </w:r>
      <w:ins w:id="2300" w:author="User" w:date="2024-12-04T00:48:00Z">
        <w:r w:rsidR="001F65B7">
          <w:rPr>
            <w:rFonts w:ascii="GHEA Grapalat" w:hAnsi="GHEA Grapalat"/>
            <w:lang w:val="hy-AM"/>
          </w:rPr>
          <w:t>3</w:t>
        </w:r>
      </w:ins>
      <w:r w:rsidR="00F15CED" w:rsidRPr="00B138F3">
        <w:rPr>
          <w:rFonts w:ascii="GHEA Grapalat" w:hAnsi="GHEA Grapalat"/>
        </w:rPr>
        <w:t>___</w:t>
      </w:r>
      <w:r w:rsidR="00EC165E" w:rsidRPr="00B138F3">
        <w:rPr>
          <w:rFonts w:ascii="GHEA Grapalat" w:hAnsi="GHEA Grapalat"/>
        </w:rPr>
        <w:t>__</w:t>
      </w:r>
      <w:r w:rsidR="00F15CED" w:rsidRPr="00B138F3">
        <w:rPr>
          <w:rFonts w:ascii="GHEA Grapalat" w:hAnsi="GHEA Grapalat"/>
        </w:rPr>
        <w:t>__</w:t>
      </w:r>
      <w:r w:rsidRPr="00B138F3">
        <w:rPr>
          <w:rFonts w:ascii="GHEA Grapalat" w:hAnsi="GHEA Grapalat"/>
        </w:rPr>
        <w:t>__ дней.</w:t>
      </w:r>
    </w:p>
    <w:p w14:paraId="5DB806AB"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14:paraId="77E4C900"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возмещения расходов, произведенных им по причине ненадлежащего качества товара;</w:t>
      </w:r>
    </w:p>
    <w:p w14:paraId="1F000102"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w:t>
      </w:r>
      <w:r w:rsidRPr="00B138F3">
        <w:rPr>
          <w:rFonts w:ascii="GHEA Grapalat" w:hAnsi="GHEA Grapalat"/>
        </w:rPr>
        <w:lastRenderedPageBreak/>
        <w:t xml:space="preserve">предусмотренного пунктом 6.3 договора; </w:t>
      </w:r>
    </w:p>
    <w:p w14:paraId="5E3374E1"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отказываться от исполнения договора и требовать возврата уплаченной за товар суммы.</w:t>
      </w:r>
    </w:p>
    <w:p w14:paraId="7717BCB1"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Если передан товар в количестве меньше оговоренного в договоре, то: </w:t>
      </w:r>
    </w:p>
    <w:p w14:paraId="64AED426"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восполнения недопереданного количества</w:t>
      </w:r>
      <w:r w:rsidR="00AA7117" w:rsidRPr="00B138F3">
        <w:rPr>
          <w:rFonts w:ascii="GHEA Grapalat" w:hAnsi="GHEA Grapalat"/>
        </w:rPr>
        <w:t xml:space="preserve"> </w:t>
      </w:r>
      <w:r w:rsidRPr="00B138F3">
        <w:rPr>
          <w:rFonts w:ascii="GHEA Grapalat" w:hAnsi="GHEA Grapalat"/>
        </w:rPr>
        <w:t>товара;</w:t>
      </w:r>
    </w:p>
    <w:p w14:paraId="220DADC4"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01D00AA1"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2.1.4</w:t>
      </w:r>
      <w:r w:rsidR="005250C2" w:rsidRPr="00B138F3">
        <w:rPr>
          <w:rFonts w:ascii="GHEA Grapalat" w:hAnsi="GHEA Grapalat"/>
        </w:rPr>
        <w:t>.</w:t>
      </w:r>
      <w:r w:rsidR="005250C2" w:rsidRPr="00B138F3">
        <w:rPr>
          <w:rFonts w:ascii="GHEA Grapalat" w:hAnsi="GHEA Grapalat"/>
        </w:rPr>
        <w:tab/>
      </w:r>
      <w:r w:rsidRPr="00B138F3">
        <w:rPr>
          <w:rFonts w:ascii="GHEA Grapalat" w:hAnsi="GHEA Grapalat"/>
        </w:rPr>
        <w:t>Если передан товар с нарушением условия его вида, по своему усмотрению:</w:t>
      </w:r>
    </w:p>
    <w:p w14:paraId="25346E79"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принимать товар, соответствующий условию относительно его вида, и отказываться от остальных товаров;</w:t>
      </w:r>
    </w:p>
    <w:p w14:paraId="677EE356"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отказываться от всех переданных товаров и требовать уплаты пени, предусмотренной пунктом 6.2 договора; </w:t>
      </w:r>
    </w:p>
    <w:p w14:paraId="09E440BF"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B138F3">
        <w:rPr>
          <w:rFonts w:ascii="Courier New" w:hAnsi="Courier New" w:cs="Courier New"/>
          <w:lang w:val="en-US"/>
        </w:rPr>
        <w:t> </w:t>
      </w:r>
      <w:r w:rsidRPr="00B138F3">
        <w:rPr>
          <w:rFonts w:ascii="GHEA Grapalat" w:hAnsi="GHEA Grapalat"/>
        </w:rPr>
        <w:t>виду.</w:t>
      </w:r>
    </w:p>
    <w:p w14:paraId="1494A573" w14:textId="77777777" w:rsidR="009E45F3"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259BD9E3"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Требовать у Продавца возмещения убытков, если Покупатель в</w:t>
      </w:r>
      <w:r w:rsidR="005250C2" w:rsidRPr="00B138F3">
        <w:rPr>
          <w:rFonts w:ascii="Courier New" w:hAnsi="Courier New" w:cs="Courier New"/>
          <w:lang w:val="en-US"/>
        </w:rPr>
        <w:t> </w:t>
      </w:r>
      <w:r w:rsidRPr="00B138F3">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67029A47"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14:paraId="69E57433"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2.1.7.</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Продавцом считается существенным, если:</w:t>
      </w:r>
    </w:p>
    <w:p w14:paraId="22A7C3A3"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был поставлен товар ненадлежащего качества, который не может быть заменен в приемлемый для Покупателя срок;</w:t>
      </w:r>
    </w:p>
    <w:p w14:paraId="19090867" w14:textId="0CE015D8"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сроки поставки товара нарушены более чем на ____</w:t>
      </w:r>
      <w:r w:rsidR="00786A78" w:rsidRPr="00B138F3">
        <w:rPr>
          <w:rFonts w:ascii="GHEA Grapalat" w:hAnsi="GHEA Grapalat"/>
        </w:rPr>
        <w:t>_____</w:t>
      </w:r>
      <w:ins w:id="2301" w:author="User" w:date="2024-12-04T00:48:00Z">
        <w:r w:rsidR="001F65B7">
          <w:rPr>
            <w:rFonts w:ascii="GHEA Grapalat" w:hAnsi="GHEA Grapalat"/>
            <w:lang w:val="hy-AM"/>
          </w:rPr>
          <w:t>3</w:t>
        </w:r>
      </w:ins>
      <w:r w:rsidR="00786A78" w:rsidRPr="00B138F3">
        <w:rPr>
          <w:rFonts w:ascii="GHEA Grapalat" w:hAnsi="GHEA Grapalat"/>
        </w:rPr>
        <w:t>____</w:t>
      </w:r>
      <w:r w:rsidRPr="00B138F3">
        <w:rPr>
          <w:rFonts w:ascii="GHEA Grapalat" w:hAnsi="GHEA Grapalat"/>
        </w:rPr>
        <w:t>___ дней;</w:t>
      </w:r>
    </w:p>
    <w:p w14:paraId="0A941623"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Осматривать товар и незамедлительно уведомлять Продавца о</w:t>
      </w:r>
      <w:r w:rsidR="005250C2" w:rsidRPr="00B138F3">
        <w:rPr>
          <w:rFonts w:ascii="Courier New" w:hAnsi="Courier New" w:cs="Courier New"/>
          <w:lang w:val="en-US"/>
        </w:rPr>
        <w:t> </w:t>
      </w:r>
      <w:r w:rsidRPr="00B138F3">
        <w:rPr>
          <w:rFonts w:ascii="GHEA Grapalat" w:hAnsi="GHEA Grapalat"/>
        </w:rPr>
        <w:t>выявленных дефектах.</w:t>
      </w:r>
    </w:p>
    <w:p w14:paraId="6E21F176" w14:textId="77777777"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lastRenderedPageBreak/>
        <w:t>2.</w:t>
      </w:r>
      <w:r w:rsidR="009D71F8" w:rsidRPr="00B138F3">
        <w:rPr>
          <w:rFonts w:ascii="GHEA Grapalat" w:hAnsi="GHEA Grapalat"/>
          <w:b/>
        </w:rPr>
        <w:t>2.</w:t>
      </w:r>
      <w:r w:rsidR="009D71F8" w:rsidRPr="00B138F3">
        <w:rPr>
          <w:rFonts w:ascii="GHEA Grapalat" w:hAnsi="GHEA Grapalat"/>
          <w:b/>
        </w:rPr>
        <w:tab/>
      </w:r>
      <w:r w:rsidRPr="00B138F3">
        <w:rPr>
          <w:rFonts w:ascii="GHEA Grapalat" w:hAnsi="GHEA Grapalat"/>
          <w:b/>
        </w:rPr>
        <w:t>Покупатель обязан:</w:t>
      </w:r>
    </w:p>
    <w:p w14:paraId="27393747"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Выполнять все необходимые действия, обеспечивающие прием товара, поставленного в соответствии с договором.</w:t>
      </w:r>
    </w:p>
    <w:p w14:paraId="590A5890"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7CF467DF"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4741D4DD"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4390100E" w14:textId="77777777" w:rsidR="00C45B20"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08C4C6E6" w14:textId="77777777" w:rsidR="00071D1C" w:rsidRPr="00B138F3" w:rsidRDefault="00071D1C" w:rsidP="00B46D58">
      <w:pPr>
        <w:widowControl w:val="0"/>
        <w:tabs>
          <w:tab w:val="left" w:pos="1276"/>
        </w:tabs>
        <w:spacing w:after="160"/>
        <w:ind w:firstLine="567"/>
        <w:jc w:val="both"/>
        <w:rPr>
          <w:rFonts w:ascii="GHEA Grapalat" w:hAnsi="GHEA Grapalat"/>
          <w:b/>
        </w:rPr>
      </w:pPr>
      <w:r w:rsidRPr="00B138F3">
        <w:rPr>
          <w:rFonts w:ascii="GHEA Grapalat" w:hAnsi="GHEA Grapalat"/>
          <w:b/>
        </w:rPr>
        <w:t>2.</w:t>
      </w:r>
      <w:r w:rsidR="005B2A24" w:rsidRPr="00B138F3">
        <w:rPr>
          <w:rFonts w:ascii="GHEA Grapalat" w:hAnsi="GHEA Grapalat"/>
          <w:b/>
        </w:rPr>
        <w:t>3.</w:t>
      </w:r>
      <w:r w:rsidR="005B2A24" w:rsidRPr="00B138F3">
        <w:rPr>
          <w:rFonts w:ascii="GHEA Grapalat" w:hAnsi="GHEA Grapalat"/>
          <w:b/>
        </w:rPr>
        <w:tab/>
      </w:r>
      <w:r w:rsidRPr="00B138F3">
        <w:rPr>
          <w:rFonts w:ascii="GHEA Grapalat" w:hAnsi="GHEA Grapalat"/>
          <w:b/>
        </w:rPr>
        <w:t>Продавец имеет право:</w:t>
      </w:r>
    </w:p>
    <w:p w14:paraId="000F28EB"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14:paraId="60A17E29"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2E71CCFA"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14:paraId="5ED17161" w14:textId="77777777" w:rsidR="00071D1C" w:rsidRPr="00B138F3" w:rsidRDefault="00071D1C" w:rsidP="00B46D58">
      <w:pPr>
        <w:widowControl w:val="0"/>
        <w:tabs>
          <w:tab w:val="left" w:pos="1560"/>
        </w:tabs>
        <w:spacing w:after="160"/>
        <w:ind w:firstLine="567"/>
        <w:jc w:val="both"/>
        <w:rPr>
          <w:rFonts w:ascii="GHEA Grapalat" w:hAnsi="GHEA Grapalat"/>
        </w:rPr>
      </w:pPr>
      <w:r w:rsidRPr="00B138F3">
        <w:rPr>
          <w:rFonts w:ascii="GHEA Grapalat" w:hAnsi="GHEA Grapalat"/>
        </w:rPr>
        <w:t>2.3.3.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Покупателем считается существенным, если сроки оплаты товара нарушены неоднократно.</w:t>
      </w:r>
    </w:p>
    <w:p w14:paraId="23F778EC"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Досрочно поставля</w:t>
      </w:r>
      <w:r w:rsidR="00C45B20" w:rsidRPr="00B138F3">
        <w:rPr>
          <w:rFonts w:ascii="GHEA Grapalat" w:hAnsi="GHEA Grapalat"/>
        </w:rPr>
        <w:t>ть товар с согласия Покупателя.</w:t>
      </w:r>
    </w:p>
    <w:p w14:paraId="67E6B1AD" w14:textId="77777777"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552934" w:rsidRPr="00B138F3">
        <w:rPr>
          <w:rFonts w:ascii="GHEA Grapalat" w:hAnsi="GHEA Grapalat"/>
          <w:b/>
        </w:rPr>
        <w:t>4.</w:t>
      </w:r>
      <w:r w:rsidR="00552934" w:rsidRPr="00B138F3">
        <w:rPr>
          <w:rFonts w:ascii="GHEA Grapalat" w:hAnsi="GHEA Grapalat"/>
          <w:b/>
        </w:rPr>
        <w:tab/>
      </w:r>
      <w:r w:rsidRPr="00B138F3">
        <w:rPr>
          <w:rFonts w:ascii="GHEA Grapalat" w:hAnsi="GHEA Grapalat"/>
          <w:b/>
        </w:rPr>
        <w:t>Продавец обязан:</w:t>
      </w:r>
    </w:p>
    <w:p w14:paraId="183B1FAE"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Передавать товар Покупателю в порядке, объемах, сроки и по адресу, предусмотренные договором.</w:t>
      </w:r>
    </w:p>
    <w:p w14:paraId="2F3B03EB"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Обеспечивать поставку товара в соответствии с подпунктом б) пункта 2.1.2 и (или) пунктом 2.1.5 договора в ус</w:t>
      </w:r>
      <w:r w:rsidR="00C45B20" w:rsidRPr="00B138F3">
        <w:rPr>
          <w:rFonts w:ascii="GHEA Grapalat" w:hAnsi="GHEA Grapalat"/>
        </w:rPr>
        <w:t>тановленные Покупателем сроки.</w:t>
      </w:r>
    </w:p>
    <w:p w14:paraId="06122092"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Передавать Покупателю товар, свободный от прав третьих лиц.</w:t>
      </w:r>
    </w:p>
    <w:p w14:paraId="00783E7C"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Передавать Покупателю товар предусмотренного</w:t>
      </w:r>
      <w:r w:rsidR="00AA7117" w:rsidRPr="00B138F3">
        <w:rPr>
          <w:rFonts w:ascii="GHEA Grapalat" w:hAnsi="GHEA Grapalat"/>
        </w:rPr>
        <w:t xml:space="preserve"> </w:t>
      </w:r>
      <w:r w:rsidRPr="00B138F3">
        <w:rPr>
          <w:rFonts w:ascii="GHEA Grapalat" w:hAnsi="GHEA Grapalat"/>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w:t>
      </w:r>
      <w:r w:rsidRPr="00B138F3">
        <w:rPr>
          <w:rFonts w:ascii="GHEA Grapalat" w:hAnsi="GHEA Grapalat"/>
        </w:rPr>
        <w:lastRenderedPageBreak/>
        <w:t xml:space="preserve">установленные законодательством Республики Армения. </w:t>
      </w:r>
    </w:p>
    <w:p w14:paraId="2001CC6D"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случае допущения недопоставки, в установленном договором порядке восполнять недопоставку.</w:t>
      </w:r>
    </w:p>
    <w:p w14:paraId="000C3FFA"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70FF18A5"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В предусмотренных договором случаях уплачивать предусмотренные пунктами 6.2 и 6.3 договора пеню и штраф.</w:t>
      </w:r>
    </w:p>
    <w:p w14:paraId="05616AB2"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Передавать Покупателю принадлежности товара и соответствующие документы.</w:t>
      </w:r>
    </w:p>
    <w:p w14:paraId="0546D1A9"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2.4.1</w:t>
      </w:r>
      <w:r w:rsidR="006E15CD" w:rsidRPr="00B138F3">
        <w:rPr>
          <w:rFonts w:ascii="GHEA Grapalat" w:hAnsi="GHEA Grapalat"/>
        </w:rPr>
        <w:t>0.</w:t>
      </w:r>
      <w:r w:rsidR="006E15CD" w:rsidRPr="00B138F3">
        <w:rPr>
          <w:rFonts w:ascii="GHEA Grapalat" w:hAnsi="GHEA Grapalat"/>
        </w:rPr>
        <w:tab/>
      </w:r>
      <w:r w:rsidRPr="00B138F3">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08E5ED35" w14:textId="77777777" w:rsidR="00C45B20" w:rsidRPr="00B138F3" w:rsidRDefault="00071D1C" w:rsidP="00011CB9">
      <w:pPr>
        <w:widowControl w:val="0"/>
        <w:tabs>
          <w:tab w:val="left" w:pos="1418"/>
        </w:tabs>
        <w:spacing w:after="160"/>
        <w:ind w:firstLine="567"/>
        <w:jc w:val="both"/>
        <w:rPr>
          <w:rFonts w:ascii="GHEA Grapalat" w:hAnsi="GHEA Grapalat"/>
        </w:rPr>
      </w:pPr>
      <w:r w:rsidRPr="00B138F3">
        <w:rPr>
          <w:rFonts w:ascii="GHEA Grapalat" w:hAnsi="GHEA Grapalat"/>
        </w:rPr>
        <w:t>2.4.1</w:t>
      </w:r>
      <w:r w:rsidR="009D71F8" w:rsidRPr="00B138F3">
        <w:rPr>
          <w:rFonts w:ascii="GHEA Grapalat" w:hAnsi="GHEA Grapalat"/>
        </w:rPr>
        <w:t>1.</w:t>
      </w:r>
      <w:r w:rsidR="009D71F8" w:rsidRPr="00B138F3">
        <w:rPr>
          <w:rFonts w:ascii="GHEA Grapalat" w:hAnsi="GHEA Grapalat"/>
        </w:rPr>
        <w:tab/>
      </w:r>
      <w:r w:rsidR="00011CB9" w:rsidRPr="00B138F3">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77C9AF31"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3. ЦЕНА ДОГОВОРА И ПОРЯДОК ОПЛАТЫ</w:t>
      </w:r>
    </w:p>
    <w:p w14:paraId="0F52D9B3"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Цена договора составляет ________</w:t>
      </w:r>
      <w:r w:rsidR="00C45B20" w:rsidRPr="00B138F3">
        <w:rPr>
          <w:rFonts w:ascii="GHEA Grapalat" w:hAnsi="GHEA Grapalat"/>
        </w:rPr>
        <w:t>_____</w:t>
      </w:r>
      <w:r w:rsidRPr="00B138F3">
        <w:rPr>
          <w:rFonts w:ascii="GHEA Grapalat" w:hAnsi="GHEA Grapalat"/>
        </w:rPr>
        <w:t>________ драмов Республики Армения, включая НДС</w:t>
      </w:r>
      <w:r w:rsidR="00D043FA" w:rsidRPr="00B138F3">
        <w:rPr>
          <w:rStyle w:val="FootnoteReference"/>
          <w:rFonts w:ascii="GHEA Grapalat" w:hAnsi="GHEA Grapalat"/>
        </w:rPr>
        <w:footnoteReference w:customMarkFollows="1" w:id="31"/>
        <w:t>17</w:t>
      </w:r>
      <w:r w:rsidRPr="00B138F3">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787654E8" w14:textId="77777777"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Цена поставки товара стабильна, и Продавец не вправе требовать увеличения, а Покупатель — снижения этой цены.</w:t>
      </w:r>
    </w:p>
    <w:p w14:paraId="6EA440EA" w14:textId="494BE713" w:rsidR="00071D1C" w:rsidRPr="00B138F3" w:rsidDel="001F65B7" w:rsidRDefault="00071D1C" w:rsidP="00B46D58">
      <w:pPr>
        <w:widowControl w:val="0"/>
        <w:tabs>
          <w:tab w:val="left" w:pos="1134"/>
        </w:tabs>
        <w:spacing w:after="160"/>
        <w:ind w:firstLine="567"/>
        <w:jc w:val="both"/>
        <w:rPr>
          <w:del w:id="2303" w:author="User" w:date="2024-12-04T00:49:00Z"/>
          <w:rFonts w:ascii="GHEA Grapalat" w:hAnsi="GHEA Grapalat"/>
        </w:rPr>
      </w:pPr>
      <w:del w:id="2304" w:author="User" w:date="2024-12-04T00:49:00Z">
        <w:r w:rsidRPr="00B138F3" w:rsidDel="001F65B7">
          <w:rPr>
            <w:rFonts w:ascii="GHEA Grapalat" w:hAnsi="GHEA Grapalat"/>
          </w:rPr>
          <w:delText>3.</w:delText>
        </w:r>
        <w:r w:rsidR="009D71F8" w:rsidRPr="00B138F3" w:rsidDel="001F65B7">
          <w:rPr>
            <w:rFonts w:ascii="GHEA Grapalat" w:hAnsi="GHEA Grapalat"/>
          </w:rPr>
          <w:delText>2.</w:delText>
        </w:r>
        <w:r w:rsidR="009D71F8" w:rsidRPr="00B138F3" w:rsidDel="001F65B7">
          <w:rPr>
            <w:rFonts w:ascii="GHEA Grapalat" w:hAnsi="GHEA Grapalat"/>
          </w:rPr>
          <w:tab/>
        </w:r>
        <w:r w:rsidRPr="00B138F3" w:rsidDel="001F65B7">
          <w:rPr>
            <w:rFonts w:ascii="GHEA Grapalat" w:hAnsi="GHEA Grapalat"/>
          </w:rPr>
          <w:delText>Покупатель перечи</w:delText>
        </w:r>
        <w:r w:rsidR="00C45B20" w:rsidRPr="00B138F3" w:rsidDel="001F65B7">
          <w:rPr>
            <w:rFonts w:ascii="GHEA Grapalat" w:hAnsi="GHEA Grapalat"/>
          </w:rPr>
          <w:delText>сляет сумму в размере до ______</w:delText>
        </w:r>
        <w:r w:rsidRPr="00B138F3" w:rsidDel="001F65B7">
          <w:rPr>
            <w:rFonts w:ascii="GHEA Grapalat" w:hAnsi="GHEA Grapalat"/>
          </w:rPr>
          <w:delText xml:space="preserve">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w:delText>
        </w:r>
        <w:r w:rsidR="0072587C" w:rsidRPr="00B138F3" w:rsidDel="001F65B7">
          <w:rPr>
            <w:rFonts w:ascii="GHEA Grapalat" w:hAnsi="GHEA Grapalat"/>
          </w:rPr>
          <w:delText xml:space="preserve">При этом до полного погашения предоплаты платежи </w:delText>
        </w:r>
        <w:r w:rsidR="00EC00EF" w:rsidRPr="00750E05" w:rsidDel="001F65B7">
          <w:rPr>
            <w:rFonts w:ascii="GHEA Grapalat" w:hAnsi="GHEA Grapalat"/>
          </w:rPr>
          <w:delText>Продавцу</w:delText>
        </w:r>
        <w:r w:rsidR="0072587C" w:rsidRPr="00750E05" w:rsidDel="001F65B7">
          <w:rPr>
            <w:rFonts w:ascii="GHEA Grapalat" w:hAnsi="GHEA Grapalat"/>
          </w:rPr>
          <w:delText xml:space="preserve"> не</w:delText>
        </w:r>
        <w:r w:rsidR="0072587C" w:rsidRPr="00B138F3" w:rsidDel="001F65B7">
          <w:rPr>
            <w:rFonts w:ascii="GHEA Grapalat" w:hAnsi="GHEA Grapalat"/>
          </w:rPr>
          <w:delText xml:space="preserve"> производятся.</w:delText>
        </w:r>
        <w:r w:rsidR="003C61D5" w:rsidRPr="00B138F3" w:rsidDel="001F65B7">
          <w:rPr>
            <w:rStyle w:val="FootnoteReference"/>
            <w:rFonts w:ascii="GHEA Grapalat" w:hAnsi="GHEA Grapalat"/>
          </w:rPr>
          <w:footnoteReference w:customMarkFollows="1" w:id="32"/>
          <w:delText>18</w:delText>
        </w:r>
        <w:r w:rsidR="00C45B20" w:rsidRPr="00B138F3" w:rsidDel="001F65B7">
          <w:rPr>
            <w:rFonts w:ascii="GHEA Grapalat" w:hAnsi="GHEA Grapalat"/>
          </w:rPr>
          <w:delText>.</w:delText>
        </w:r>
      </w:del>
    </w:p>
    <w:p w14:paraId="2E5B3BEF" w14:textId="3207E3BC" w:rsidR="00071D1C" w:rsidRDefault="00071D1C" w:rsidP="00B46D58">
      <w:pPr>
        <w:widowControl w:val="0"/>
        <w:tabs>
          <w:tab w:val="left" w:pos="1134"/>
        </w:tabs>
        <w:spacing w:after="160"/>
        <w:ind w:firstLine="567"/>
        <w:jc w:val="both"/>
        <w:rPr>
          <w:rFonts w:ascii="GHEA Grapalat" w:hAnsi="GHEA Grapalat"/>
          <w:lang w:val="hy-AM"/>
        </w:rPr>
      </w:pPr>
      <w:r w:rsidRPr="00B138F3">
        <w:rPr>
          <w:rFonts w:ascii="GHEA Grapalat" w:hAnsi="GHEA Grapalat"/>
        </w:rPr>
        <w:t>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B138F3">
        <w:rPr>
          <w:rFonts w:ascii="Courier New" w:hAnsi="Courier New" w:cs="Courier New"/>
          <w:lang w:val="en-US"/>
        </w:rPr>
        <w:t> </w:t>
      </w:r>
      <w:r w:rsidRPr="00B138F3">
        <w:rPr>
          <w:rFonts w:ascii="GHEA Grapalat" w:hAnsi="GHEA Grapalat"/>
        </w:rPr>
        <w:t xml:space="preserve">расчетный счет Продавца. Перечисление денежных средств производится на основании акта приема-передачи </w:t>
      </w:r>
      <w:r w:rsidR="0044370A" w:rsidRPr="001515B8">
        <w:rPr>
          <w:rFonts w:ascii="GHEA Grapalat" w:hAnsi="GHEA Grapalat"/>
        </w:rPr>
        <w:t>в течение месяцев</w:t>
      </w:r>
      <w:r w:rsidR="0044370A" w:rsidRPr="00CF61D6">
        <w:rPr>
          <w:rFonts w:ascii="GHEA Grapalat" w:hAnsi="GHEA Grapalat"/>
        </w:rPr>
        <w:t>, предусмотренных</w:t>
      </w:r>
      <w:r w:rsidR="0044370A" w:rsidRPr="00B138F3" w:rsidDel="0044370A">
        <w:rPr>
          <w:rFonts w:ascii="GHEA Grapalat" w:hAnsi="GHEA Grapalat"/>
        </w:rPr>
        <w:t xml:space="preserve"> </w:t>
      </w:r>
      <w:r w:rsidRPr="00B138F3">
        <w:rPr>
          <w:rFonts w:ascii="GHEA Grapalat" w:hAnsi="GHEA Grapalat"/>
        </w:rPr>
        <w:t>графиком оплаты договора (Приложение № 2, но</w:t>
      </w:r>
      <w:r w:rsidR="00C45B20" w:rsidRPr="00B138F3">
        <w:rPr>
          <w:rFonts w:ascii="Courier New" w:hAnsi="Courier New" w:cs="Courier New"/>
          <w:lang w:val="en-US"/>
        </w:rPr>
        <w:t> </w:t>
      </w:r>
      <w:r w:rsidRPr="00B138F3">
        <w:rPr>
          <w:rFonts w:ascii="GHEA Grapalat" w:hAnsi="GHEA Grapalat"/>
        </w:rPr>
        <w:t xml:space="preserve">не позднее чем до </w:t>
      </w:r>
      <w:r w:rsidR="001762F4">
        <w:rPr>
          <w:rFonts w:ascii="GHEA Grapalat" w:hAnsi="GHEA Grapalat"/>
        </w:rPr>
        <w:t xml:space="preserve"> -</w:t>
      </w:r>
      <w:ins w:id="2312" w:author="User" w:date="2024-12-04T00:49:00Z">
        <w:r w:rsidR="001F65B7">
          <w:rPr>
            <w:rFonts w:ascii="GHEA Grapalat" w:hAnsi="GHEA Grapalat"/>
            <w:lang w:val="hy-AM"/>
          </w:rPr>
          <w:t>25</w:t>
        </w:r>
      </w:ins>
      <w:r w:rsidR="001762F4">
        <w:rPr>
          <w:rFonts w:ascii="GHEA Grapalat" w:hAnsi="GHEA Grapalat"/>
        </w:rPr>
        <w:t>--</w:t>
      </w:r>
      <w:r w:rsidR="0044370A" w:rsidRPr="00B138F3">
        <w:rPr>
          <w:rFonts w:ascii="GHEA Grapalat" w:hAnsi="GHEA Grapalat"/>
        </w:rPr>
        <w:t>ого</w:t>
      </w:r>
      <w:r w:rsidR="0044370A">
        <w:rPr>
          <w:rFonts w:ascii="GHEA Grapalat" w:hAnsi="GHEA Grapalat"/>
          <w:lang w:val="hy-AM"/>
        </w:rPr>
        <w:t xml:space="preserve"> </w:t>
      </w:r>
      <w:r w:rsidRPr="00B138F3">
        <w:rPr>
          <w:rFonts w:ascii="GHEA Grapalat" w:hAnsi="GHEA Grapalat"/>
        </w:rPr>
        <w:t xml:space="preserve">декабря данного года. </w:t>
      </w:r>
    </w:p>
    <w:p w14:paraId="7D16FB17" w14:textId="77777777" w:rsidR="00232E31" w:rsidRPr="001762F4" w:rsidRDefault="00232E31" w:rsidP="00B46D58">
      <w:pPr>
        <w:widowControl w:val="0"/>
        <w:tabs>
          <w:tab w:val="left" w:pos="1134"/>
        </w:tabs>
        <w:spacing w:after="160"/>
        <w:ind w:firstLine="567"/>
        <w:jc w:val="both"/>
        <w:rPr>
          <w:rFonts w:ascii="GHEA Grapalat" w:hAnsi="GHEA Grapalat"/>
          <w:lang w:val="hy-AM"/>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w:t>
      </w:r>
      <w:r w:rsidRPr="003F3CF4">
        <w:rPr>
          <w:rFonts w:ascii="GHEA Grapalat" w:hAnsi="GHEA Grapalat"/>
          <w:lang w:val="hy-AM"/>
        </w:rPr>
        <w:lastRenderedPageBreak/>
        <w:t>порядку, уполномоченный орган в 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Pr>
          <w:rFonts w:ascii="GHEA Grapalat" w:hAnsi="GHEA Grapalat"/>
          <w:lang w:val="hy-AM"/>
        </w:rPr>
        <w:t xml:space="preserve"> </w:t>
      </w:r>
      <w:r w:rsidRPr="001762F4">
        <w:rPr>
          <w:rFonts w:ascii="GHEA Grapalat" w:hAnsi="GHEA Grapalat"/>
          <w:vertAlign w:val="superscript"/>
          <w:lang w:val="hy-AM"/>
        </w:rPr>
        <w:t>17,1</w:t>
      </w:r>
      <w:r>
        <w:rPr>
          <w:rFonts w:ascii="GHEA Grapalat" w:hAnsi="GHEA Grapalat"/>
          <w:lang w:val="hy-AM"/>
        </w:rPr>
        <w:t>.</w:t>
      </w:r>
    </w:p>
    <w:p w14:paraId="75AB9531" w14:textId="77777777" w:rsidR="00071D1C" w:rsidRPr="00B138F3" w:rsidRDefault="00071D1C" w:rsidP="00B46D58">
      <w:pPr>
        <w:widowControl w:val="0"/>
        <w:spacing w:after="160"/>
        <w:ind w:firstLine="720"/>
        <w:jc w:val="both"/>
        <w:rPr>
          <w:rFonts w:ascii="GHEA Grapalat" w:hAnsi="GHEA Grapalat" w:cs="Sylfaen"/>
          <w:i/>
          <w:u w:val="single"/>
          <w:lang w:val="hy-AM"/>
        </w:rPr>
      </w:pPr>
    </w:p>
    <w:p w14:paraId="5287721C"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4. КАЧЕСТВО И ГАРАНТИЯ ТОВАРА</w:t>
      </w:r>
    </w:p>
    <w:p w14:paraId="31317902"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гарантирует соответствие качества поставленного товара требованиям государственного стандарта.</w:t>
      </w:r>
    </w:p>
    <w:p w14:paraId="51FC1D96" w14:textId="18FFC713" w:rsidR="009E45F3" w:rsidRPr="00B138F3" w:rsidDel="00F53A58" w:rsidRDefault="00071D1C" w:rsidP="00B46D58">
      <w:pPr>
        <w:widowControl w:val="0"/>
        <w:tabs>
          <w:tab w:val="left" w:pos="1134"/>
        </w:tabs>
        <w:spacing w:after="160"/>
        <w:ind w:firstLine="567"/>
        <w:jc w:val="both"/>
        <w:rPr>
          <w:del w:id="2313" w:author="User" w:date="2024-12-04T00:49:00Z"/>
          <w:rFonts w:ascii="GHEA Grapalat" w:hAnsi="GHEA Grapalat" w:cs="Sylfaen"/>
        </w:rPr>
      </w:pPr>
      <w:del w:id="2314" w:author="User" w:date="2024-12-04T00:49:00Z">
        <w:r w:rsidRPr="00B138F3" w:rsidDel="00F53A58">
          <w:rPr>
            <w:rFonts w:ascii="GHEA Grapalat" w:hAnsi="GHEA Grapalat"/>
          </w:rPr>
          <w:delText>4.</w:delText>
        </w:r>
        <w:r w:rsidR="009D71F8" w:rsidRPr="00B138F3" w:rsidDel="00F53A58">
          <w:rPr>
            <w:rFonts w:ascii="GHEA Grapalat" w:hAnsi="GHEA Grapalat"/>
          </w:rPr>
          <w:delText>2.</w:delText>
        </w:r>
        <w:r w:rsidR="009D71F8" w:rsidRPr="00B138F3" w:rsidDel="00F53A58">
          <w:rPr>
            <w:rFonts w:ascii="GHEA Grapalat" w:hAnsi="GHEA Grapalat"/>
          </w:rPr>
          <w:tab/>
        </w:r>
        <w:r w:rsidRPr="00B138F3" w:rsidDel="00F53A58">
          <w:rPr>
            <w:rFonts w:ascii="GHEA Grapalat" w:hAnsi="GHEA Grapalat"/>
          </w:rPr>
          <w:delText>Для товаров, являющихся основным средством, гарантийным сроком устанавливается _____</w:delText>
        </w:r>
        <w:r w:rsidR="00C45B20" w:rsidRPr="00B138F3" w:rsidDel="00F53A58">
          <w:rPr>
            <w:rFonts w:ascii="GHEA Grapalat" w:hAnsi="GHEA Grapalat"/>
          </w:rPr>
          <w:delText>________</w:delText>
        </w:r>
        <w:r w:rsidRPr="00B138F3" w:rsidDel="00F53A58">
          <w:rPr>
            <w:rFonts w:ascii="GHEA Grapalat" w:hAnsi="GHEA Grapalat"/>
          </w:rPr>
          <w:delText>___ календарных дней со дня, следующего за днем принятия товара Покупателем.</w:delText>
        </w:r>
        <w:r w:rsidR="00AA7117" w:rsidRPr="00B138F3" w:rsidDel="00F53A58">
          <w:rPr>
            <w:rFonts w:ascii="GHEA Grapalat" w:hAnsi="GHEA Grapalat"/>
          </w:rPr>
          <w:delText xml:space="preserve"> </w:delText>
        </w:r>
        <w:r w:rsidRPr="00B138F3" w:rsidDel="00F53A58">
          <w:rPr>
            <w:rFonts w:ascii="GHEA Grapalat" w:hAnsi="GHEA Grapalat"/>
          </w:rPr>
          <w:delTex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delText>
        </w:r>
        <w:r w:rsidR="007A12AE" w:rsidRPr="00B138F3" w:rsidDel="00F53A58">
          <w:rPr>
            <w:rStyle w:val="FootnoteReference"/>
            <w:rFonts w:ascii="GHEA Grapalat" w:hAnsi="GHEA Grapalat"/>
          </w:rPr>
          <w:footnoteReference w:customMarkFollows="1" w:id="33"/>
          <w:delText>19</w:delText>
        </w:r>
        <w:r w:rsidRPr="00B138F3" w:rsidDel="00F53A58">
          <w:rPr>
            <w:rFonts w:ascii="GHEA Grapalat" w:hAnsi="GHEA Grapalat"/>
          </w:rPr>
          <w:delText>.</w:delText>
        </w:r>
      </w:del>
    </w:p>
    <w:p w14:paraId="5007F7DB" w14:textId="77777777" w:rsidR="009E45F3" w:rsidRPr="00B138F3" w:rsidRDefault="009E45F3" w:rsidP="00B46D58">
      <w:pPr>
        <w:widowControl w:val="0"/>
        <w:spacing w:after="160"/>
        <w:jc w:val="center"/>
        <w:rPr>
          <w:rFonts w:ascii="GHEA Grapalat" w:hAnsi="GHEA Grapalat"/>
          <w:b/>
        </w:rPr>
      </w:pPr>
      <w:r w:rsidRPr="00B138F3">
        <w:rPr>
          <w:rFonts w:ascii="GHEA Grapalat" w:hAnsi="GHEA Grapalat"/>
          <w:b/>
        </w:rPr>
        <w:t>5. ПЕРЕДАЧА И ПРИЕМ ТОВАРА</w:t>
      </w:r>
    </w:p>
    <w:p w14:paraId="5CBC69C5" w14:textId="77777777" w:rsidR="009E45F3" w:rsidRPr="00B138F3" w:rsidRDefault="009E45F3" w:rsidP="00B46D58">
      <w:pPr>
        <w:widowControl w:val="0"/>
        <w:tabs>
          <w:tab w:val="left" w:pos="1134"/>
        </w:tabs>
        <w:spacing w:after="160"/>
        <w:ind w:firstLine="567"/>
        <w:jc w:val="both"/>
        <w:rPr>
          <w:rFonts w:ascii="GHEA Grapalat" w:hAnsi="GHEA Grapalat"/>
        </w:rPr>
      </w:pPr>
      <w:r w:rsidRPr="00B138F3">
        <w:rPr>
          <w:rFonts w:ascii="GHEA Grapalat" w:hAnsi="GHEA Grapalat"/>
        </w:rPr>
        <w:t>5.</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B138F3">
        <w:rPr>
          <w:rFonts w:ascii="GHEA Grapalat" w:hAnsi="GHEA Grapalat"/>
        </w:rPr>
        <w:t>ием даты составления документа.</w:t>
      </w:r>
    </w:p>
    <w:p w14:paraId="433282E8" w14:textId="2784D8E1" w:rsidR="00CE1E11" w:rsidRDefault="00CE1E11" w:rsidP="00CE1E11">
      <w:pPr>
        <w:widowControl w:val="0"/>
        <w:spacing w:after="160"/>
        <w:ind w:firstLine="567"/>
        <w:jc w:val="both"/>
        <w:rPr>
          <w:rFonts w:ascii="GHEA Grapalat" w:hAnsi="GHEA Grapalat" w:cs="Sylfaen"/>
        </w:rPr>
      </w:pPr>
      <w:r>
        <w:rPr>
          <w:rFonts w:ascii="GHEA Grapalat" w:hAnsi="GHEA Grapalat"/>
        </w:rPr>
        <w:t>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w:t>
      </w:r>
      <w:ins w:id="2319" w:author="User" w:date="2024-12-04T00:50:00Z">
        <w:r w:rsidR="00F53A58">
          <w:rPr>
            <w:rFonts w:ascii="GHEA Grapalat" w:hAnsi="GHEA Grapalat"/>
            <w:lang w:val="hy-AM"/>
          </w:rPr>
          <w:t>2</w:t>
        </w:r>
      </w:ins>
      <w:r>
        <w:rPr>
          <w:rFonts w:ascii="GHEA Grapalat" w:hAnsi="GHEA Grapalat"/>
        </w:rPr>
        <w:t xml:space="preserve">__ экземпляр акта приема-передачи (Приложение № 3). </w:t>
      </w:r>
    </w:p>
    <w:p w14:paraId="03D4DE0B" w14:textId="77777777" w:rsidR="001E4776" w:rsidRDefault="001E4776" w:rsidP="00CE1E11">
      <w:pPr>
        <w:widowControl w:val="0"/>
        <w:tabs>
          <w:tab w:val="left" w:pos="1134"/>
        </w:tabs>
        <w:spacing w:after="160"/>
        <w:ind w:firstLine="567"/>
        <w:jc w:val="both"/>
        <w:rPr>
          <w:rFonts w:ascii="GHEA Grapalat" w:hAnsi="GHEA Grapalat" w:cs="Sylfaen"/>
        </w:rPr>
      </w:pPr>
      <w:r>
        <w:rPr>
          <w:rFonts w:ascii="GHEA Grapalat" w:hAnsi="GHEA Grapalat"/>
        </w:rPr>
        <w:t>5.2.</w:t>
      </w:r>
      <w:r>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185704B8" w14:textId="77777777"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14:paraId="5D5CCD93" w14:textId="77777777"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б)</w:t>
      </w:r>
      <w:r>
        <w:rPr>
          <w:rFonts w:ascii="GHEA Grapalat" w:hAnsi="GHEA Grapalat"/>
        </w:rPr>
        <w:tab/>
        <w:t>в отношении Продавца применяет меры ответственности, предусмотренные договором.</w:t>
      </w:r>
    </w:p>
    <w:p w14:paraId="4C476C39" w14:textId="77777777" w:rsidR="00371CF8" w:rsidRDefault="00CB1211" w:rsidP="00371CF8">
      <w:pPr>
        <w:widowControl w:val="0"/>
        <w:tabs>
          <w:tab w:val="left" w:pos="1134"/>
        </w:tabs>
        <w:spacing w:after="160"/>
        <w:ind w:firstLine="567"/>
        <w:jc w:val="both"/>
        <w:rPr>
          <w:rFonts w:ascii="GHEA Grapalat" w:hAnsi="GHEA Grapalat"/>
        </w:rPr>
      </w:pPr>
      <w:r w:rsidRPr="00B138F3">
        <w:rPr>
          <w:rFonts w:ascii="GHEA Grapalat" w:hAnsi="GHEA Grapalat"/>
        </w:rPr>
        <w:t>5</w:t>
      </w:r>
      <w:r w:rsidR="009123CA" w:rsidRPr="00B138F3">
        <w:rPr>
          <w:rFonts w:ascii="GHEA Grapalat" w:hAnsi="GHEA Grapalat"/>
        </w:rPr>
        <w:t>.</w:t>
      </w:r>
      <w:r w:rsidR="005B2A24" w:rsidRPr="00B138F3">
        <w:rPr>
          <w:rFonts w:ascii="GHEA Grapalat" w:hAnsi="GHEA Grapalat"/>
        </w:rPr>
        <w:t>3.</w:t>
      </w:r>
      <w:r w:rsidR="005B2A24" w:rsidRPr="00B138F3">
        <w:rPr>
          <w:rFonts w:ascii="GHEA Grapalat" w:hAnsi="GHEA Grapalat"/>
        </w:rPr>
        <w:tab/>
      </w:r>
      <w:r w:rsidR="00371CF8">
        <w:rPr>
          <w:rFonts w:ascii="GHEA Grapalat" w:hAnsi="GHEA Grapalat"/>
        </w:rPr>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6B0FAF28" w14:textId="77777777" w:rsidR="00371CF8" w:rsidRDefault="00371CF8" w:rsidP="00371CF8">
      <w:pPr>
        <w:widowControl w:val="0"/>
        <w:tabs>
          <w:tab w:val="left" w:pos="1134"/>
        </w:tabs>
        <w:spacing w:after="160"/>
        <w:ind w:firstLine="567"/>
        <w:jc w:val="both"/>
        <w:rPr>
          <w:rFonts w:ascii="GHEA Grapalat" w:hAnsi="GHEA Grapalat" w:cs="Sylfaen"/>
        </w:rPr>
      </w:pPr>
      <w:r>
        <w:rPr>
          <w:rFonts w:ascii="GHEA Grapalat" w:hAnsi="GHEA Grapalat"/>
        </w:rPr>
        <w:t>5.4.</w:t>
      </w:r>
      <w:r>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53BF7350" w14:textId="77777777" w:rsidR="00BE5F44" w:rsidRDefault="00BE5F44" w:rsidP="00B46D58">
      <w:pPr>
        <w:widowControl w:val="0"/>
        <w:tabs>
          <w:tab w:val="left" w:pos="1134"/>
        </w:tabs>
        <w:spacing w:after="160"/>
        <w:ind w:firstLine="567"/>
        <w:jc w:val="both"/>
        <w:rPr>
          <w:rFonts w:ascii="GHEA Grapalat" w:hAnsi="GHEA Grapalat"/>
        </w:rPr>
      </w:pPr>
    </w:p>
    <w:p w14:paraId="72B79F8C" w14:textId="77777777" w:rsidR="009123CA" w:rsidRPr="00B138F3" w:rsidRDefault="009123CA" w:rsidP="00B46D58">
      <w:pPr>
        <w:widowControl w:val="0"/>
        <w:spacing w:after="160"/>
        <w:jc w:val="center"/>
        <w:rPr>
          <w:rFonts w:ascii="GHEA Grapalat" w:hAnsi="GHEA Grapalat"/>
          <w:b/>
        </w:rPr>
      </w:pPr>
      <w:r w:rsidRPr="00B138F3">
        <w:rPr>
          <w:rFonts w:ascii="GHEA Grapalat" w:hAnsi="GHEA Grapalat"/>
          <w:b/>
        </w:rPr>
        <w:t>6. ОТВЕТСТВЕННОСТЬ СТОРОН</w:t>
      </w:r>
    </w:p>
    <w:p w14:paraId="0970B5C0" w14:textId="77777777"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14:paraId="43F92BD7" w14:textId="77777777"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lastRenderedPageBreak/>
        <w:t>6.</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B138F3">
        <w:rPr>
          <w:rFonts w:ascii="GHEA Grapalat" w:hAnsi="GHEA Grapalat"/>
        </w:rPr>
        <w:t xml:space="preserve"> рабочий</w:t>
      </w:r>
      <w:r w:rsidRPr="00B138F3">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14:paraId="4913AD93" w14:textId="77777777"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каждом случае поставки товара, не соответствующего указанной в</w:t>
      </w:r>
      <w:r w:rsidR="00D52566" w:rsidRPr="00B138F3">
        <w:rPr>
          <w:rFonts w:ascii="Courier New" w:hAnsi="Courier New" w:cs="Courier New"/>
          <w:lang w:val="en-US"/>
        </w:rPr>
        <w:t> </w:t>
      </w:r>
      <w:r w:rsidRPr="00B138F3">
        <w:rPr>
          <w:rFonts w:ascii="GHEA Grapalat" w:hAnsi="GHEA Grapalat"/>
        </w:rPr>
        <w:t>пункте 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sidR="00803ED8" w:rsidRPr="00B138F3">
        <w:rPr>
          <w:rStyle w:val="FootnoteReference"/>
          <w:rFonts w:ascii="GHEA Grapalat" w:hAnsi="GHEA Grapalat"/>
        </w:rPr>
        <w:footnoteReference w:customMarkFollows="1" w:id="34"/>
        <w:t>20</w:t>
      </w:r>
      <w:r w:rsidRPr="00B138F3">
        <w:rPr>
          <w:rFonts w:ascii="GHEA Grapalat" w:hAnsi="GHEA Grapalat"/>
        </w:rPr>
        <w:t>.</w:t>
      </w:r>
      <w:r w:rsidR="00DF0BD2" w:rsidRPr="00B138F3">
        <w:rPr>
          <w:rFonts w:ascii="GHEA Grapalat" w:hAnsi="GHEA Grapalat"/>
        </w:rPr>
        <w:t xml:space="preserve"> При этом</w:t>
      </w:r>
      <w:r w:rsidR="00DF0BD2" w:rsidRPr="00B138F3">
        <w:rPr>
          <w:rFonts w:ascii="GHEA Grapalat" w:hAnsi="GHEA Grapalat"/>
          <w:lang w:val="hy-AM"/>
        </w:rPr>
        <w:t>,</w:t>
      </w:r>
      <w:r w:rsidR="00DF0BD2" w:rsidRPr="00B138F3">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12F6AB69" w14:textId="77777777"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14:paraId="1C1A87CE" w14:textId="77777777"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За нарушение Покупателем предусмотренного пунктом 3.3 договора срока, в отношении Покупателя за каждый просроченный </w:t>
      </w:r>
      <w:r w:rsidR="00E17450" w:rsidRPr="00B138F3">
        <w:rPr>
          <w:rFonts w:ascii="GHEA Grapalat" w:hAnsi="GHEA Grapalat"/>
        </w:rPr>
        <w:t xml:space="preserve">рабочий </w:t>
      </w:r>
      <w:r w:rsidRPr="00B138F3">
        <w:rPr>
          <w:rFonts w:ascii="GHEA Grapalat" w:hAnsi="GHEA Grapalat"/>
        </w:rPr>
        <w:t>день исчисляется пеня в размере 0,05 (ноль целых пять сотых) процента от подлежащей уплате, но не уплаченной суммы.</w:t>
      </w:r>
    </w:p>
    <w:p w14:paraId="40D8A734" w14:textId="77777777"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529346AA" w14:textId="77777777" w:rsidR="0094684E" w:rsidRPr="00B138F3" w:rsidRDefault="00BE5525"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4684E" w:rsidRPr="00B138F3">
        <w:rPr>
          <w:rFonts w:ascii="GHEA Grapalat" w:hAnsi="GHEA Grapalat"/>
        </w:rPr>
        <w:t>.</w:t>
      </w:r>
      <w:r w:rsidR="00AC30D5" w:rsidRPr="00B138F3">
        <w:rPr>
          <w:rFonts w:ascii="GHEA Grapalat" w:hAnsi="GHEA Grapalat"/>
        </w:rPr>
        <w:t>7.</w:t>
      </w:r>
      <w:r w:rsidR="00AC30D5" w:rsidRPr="00B138F3">
        <w:rPr>
          <w:rFonts w:ascii="GHEA Grapalat" w:hAnsi="GHEA Grapalat"/>
        </w:rPr>
        <w:tab/>
      </w:r>
      <w:r w:rsidR="0094684E" w:rsidRPr="00B138F3">
        <w:rPr>
          <w:rFonts w:ascii="GHEA Grapalat" w:hAnsi="GHEA Grapalat"/>
        </w:rPr>
        <w:t>Уплата пеней и (или) штрафов не освобождает стороны от полного исполнения своих договорных обязательств.</w:t>
      </w:r>
    </w:p>
    <w:p w14:paraId="770ABA40" w14:textId="77777777" w:rsidR="00D52566" w:rsidRPr="00B138F3" w:rsidRDefault="00D52566" w:rsidP="00B46D58">
      <w:pPr>
        <w:rPr>
          <w:rFonts w:ascii="GHEA Grapalat" w:hAnsi="GHEA Grapalat"/>
          <w:lang w:val="hy-AM"/>
        </w:rPr>
      </w:pPr>
    </w:p>
    <w:p w14:paraId="719828ED" w14:textId="77777777" w:rsidR="009F337A" w:rsidRPr="00B138F3" w:rsidRDefault="009F337A" w:rsidP="00B46D58">
      <w:pPr>
        <w:widowControl w:val="0"/>
        <w:spacing w:after="160"/>
        <w:jc w:val="center"/>
        <w:rPr>
          <w:rFonts w:ascii="GHEA Grapalat" w:hAnsi="GHEA Grapalat"/>
          <w:b/>
        </w:rPr>
      </w:pPr>
      <w:r w:rsidRPr="00B138F3">
        <w:rPr>
          <w:rFonts w:ascii="GHEA Grapalat" w:hAnsi="GHEA Grapalat"/>
          <w:b/>
        </w:rPr>
        <w:t>7. ДЕЙСТВИЕ НЕПРЕОДОЛИМОЙ СИЛЫ (ФОРС-МАЖОР)</w:t>
      </w:r>
    </w:p>
    <w:p w14:paraId="7566F9B7" w14:textId="77777777" w:rsidR="009F337A" w:rsidRPr="00B138F3" w:rsidRDefault="009F337A" w:rsidP="00B46D58">
      <w:pPr>
        <w:widowControl w:val="0"/>
        <w:spacing w:after="160"/>
        <w:ind w:firstLine="567"/>
        <w:jc w:val="both"/>
        <w:rPr>
          <w:rFonts w:ascii="GHEA Grapalat" w:hAnsi="GHEA Grapalat"/>
        </w:rPr>
      </w:pPr>
      <w:r w:rsidRPr="00B138F3">
        <w:rPr>
          <w:rFonts w:ascii="GHEA Grapalat" w:hAnsi="GHEA Grapalat"/>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0A86D7CC" w14:textId="77777777" w:rsidR="0094684E" w:rsidRPr="00B138F3" w:rsidRDefault="0094684E" w:rsidP="00B46D58">
      <w:pPr>
        <w:widowControl w:val="0"/>
        <w:spacing w:after="160"/>
        <w:jc w:val="center"/>
        <w:rPr>
          <w:rFonts w:ascii="GHEA Grapalat" w:hAnsi="GHEA Grapalat"/>
          <w:lang w:val="hy-AM"/>
        </w:rPr>
      </w:pPr>
    </w:p>
    <w:p w14:paraId="72115964"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lastRenderedPageBreak/>
        <w:t>8. ИНЫЕ УСЛОВИЯ</w:t>
      </w:r>
    </w:p>
    <w:p w14:paraId="1E9F3895" w14:textId="7D8646AF" w:rsidR="00071D1C" w:rsidRPr="004A3D60" w:rsidRDefault="00071D1C" w:rsidP="00B46D58">
      <w:pPr>
        <w:widowControl w:val="0"/>
        <w:tabs>
          <w:tab w:val="left" w:pos="1134"/>
        </w:tabs>
        <w:spacing w:after="160"/>
        <w:ind w:firstLine="567"/>
        <w:jc w:val="both"/>
        <w:rPr>
          <w:rFonts w:ascii="GHEA Grapalat" w:hAnsi="GHEA Grapalat" w:cs="Times Armenian"/>
          <w:b/>
          <w:bCs/>
          <w:rPrChange w:id="2320" w:author="User" w:date="2024-12-04T10:41:00Z">
            <w:rPr>
              <w:rFonts w:ascii="GHEA Grapalat" w:hAnsi="GHEA Grapalat" w:cs="Times Armenian"/>
            </w:rPr>
          </w:rPrChange>
        </w:rPr>
      </w:pPr>
      <w:r w:rsidRPr="004A3D60">
        <w:rPr>
          <w:rFonts w:ascii="GHEA Grapalat" w:hAnsi="GHEA Grapalat"/>
          <w:b/>
          <w:bCs/>
          <w:rPrChange w:id="2321" w:author="User" w:date="2024-12-04T10:41:00Z">
            <w:rPr>
              <w:rFonts w:ascii="GHEA Grapalat" w:hAnsi="GHEA Grapalat"/>
            </w:rPr>
          </w:rPrChange>
        </w:rPr>
        <w:t>8.</w:t>
      </w:r>
      <w:r w:rsidR="009D71F8" w:rsidRPr="004A3D60">
        <w:rPr>
          <w:rFonts w:ascii="GHEA Grapalat" w:hAnsi="GHEA Grapalat"/>
          <w:b/>
          <w:bCs/>
          <w:rPrChange w:id="2322" w:author="User" w:date="2024-12-04T10:41:00Z">
            <w:rPr>
              <w:rFonts w:ascii="GHEA Grapalat" w:hAnsi="GHEA Grapalat"/>
            </w:rPr>
          </w:rPrChange>
        </w:rPr>
        <w:t>1.</w:t>
      </w:r>
      <w:r w:rsidR="009D71F8" w:rsidRPr="004A3D60">
        <w:rPr>
          <w:rFonts w:ascii="GHEA Grapalat" w:hAnsi="GHEA Grapalat"/>
          <w:b/>
          <w:bCs/>
          <w:rPrChange w:id="2323" w:author="User" w:date="2024-12-04T10:41:00Z">
            <w:rPr>
              <w:rFonts w:ascii="GHEA Grapalat" w:hAnsi="GHEA Grapalat"/>
            </w:rPr>
          </w:rPrChange>
        </w:rPr>
        <w:tab/>
      </w:r>
      <w:ins w:id="2324" w:author="User" w:date="2024-12-04T00:51:00Z">
        <w:r w:rsidR="00F53A58" w:rsidRPr="004A3D60">
          <w:rPr>
            <w:rFonts w:ascii="GHEA Grapalat" w:hAnsi="GHEA Grapalat"/>
            <w:b/>
            <w:bCs/>
            <w:rPrChange w:id="2325" w:author="User" w:date="2024-12-04T10:41:00Z">
              <w:rPr>
                <w:rFonts w:ascii="GHEA Grapalat" w:hAnsi="GHEA Grapalat"/>
              </w:rPr>
            </w:rPrChange>
          </w:rPr>
          <w:t>Договор вступает в силу с момента подписания соглашения между сторонами при наличии соответствующих финансовых средств и действует до полного исполнения обязательств, принятых сторонами по договору.</w:t>
        </w:r>
      </w:ins>
      <w:del w:id="2326" w:author="User" w:date="2024-12-04T00:51:00Z">
        <w:r w:rsidRPr="004A3D60" w:rsidDel="00F53A58">
          <w:rPr>
            <w:rFonts w:ascii="GHEA Grapalat" w:hAnsi="GHEA Grapalat"/>
            <w:b/>
            <w:bCs/>
            <w:rPrChange w:id="2327" w:author="User" w:date="2024-12-04T10:41:00Z">
              <w:rPr>
                <w:rFonts w:ascii="GHEA Grapalat" w:hAnsi="GHEA Grapalat"/>
              </w:rPr>
            </w:rPrChange>
          </w:rPr>
          <w:delTex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delText>
        </w:r>
      </w:del>
    </w:p>
    <w:p w14:paraId="5D4A6B4B" w14:textId="77777777"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B138F3">
        <w:rPr>
          <w:rStyle w:val="FootnoteReference"/>
          <w:rFonts w:ascii="GHEA Grapalat" w:hAnsi="GHEA Grapalat"/>
        </w:rPr>
        <w:footnoteReference w:customMarkFollows="1" w:id="35"/>
        <w:t>21</w:t>
      </w:r>
      <w:r w:rsidRPr="00B138F3">
        <w:rPr>
          <w:rFonts w:ascii="GHEA Grapalat" w:hAnsi="GHEA Grapalat"/>
        </w:rPr>
        <w:t>.</w:t>
      </w:r>
    </w:p>
    <w:p w14:paraId="0B02FACF"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B138F3">
        <w:rPr>
          <w:rFonts w:ascii="Courier New" w:hAnsi="Courier New" w:cs="Courier New"/>
          <w:lang w:val="en-US"/>
        </w:rPr>
        <w:t> </w:t>
      </w:r>
      <w:r w:rsidRPr="00B138F3">
        <w:rPr>
          <w:rFonts w:ascii="GHEA Grapalat" w:hAnsi="GHEA Grapalat"/>
        </w:rPr>
        <w:t>тре</w:t>
      </w:r>
      <w:r w:rsidR="00D52566" w:rsidRPr="00B138F3">
        <w:rPr>
          <w:rFonts w:ascii="GHEA Grapalat" w:hAnsi="GHEA Grapalat"/>
        </w:rPr>
        <w:t>бования, вытекающее из договора</w:t>
      </w:r>
      <w:r w:rsidRPr="00B138F3">
        <w:rPr>
          <w:rFonts w:ascii="GHEA Grapalat" w:hAnsi="GHEA Grapalat"/>
        </w:rPr>
        <w:t xml:space="preserve">, не может быть передано другому лицу без письменного согласия стороны должника. </w:t>
      </w:r>
    </w:p>
    <w:p w14:paraId="0C5C9385"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B138F3">
        <w:rPr>
          <w:rFonts w:ascii="GHEA Grapalat" w:hAnsi="GHEA Grapalat"/>
          <w:lang w:val="hy-AM"/>
        </w:rPr>
        <w:t xml:space="preserve"> расторгает договор</w:t>
      </w:r>
      <w:r w:rsidRPr="00B138F3">
        <w:rPr>
          <w:rFonts w:ascii="GHEA Grapalat" w:hAnsi="GHEA Grapalat"/>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56941142"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Споры в связи с договором подлежат рассмотрению в судах Республики Армения.</w:t>
      </w:r>
    </w:p>
    <w:p w14:paraId="0966F6CF"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8.5</w:t>
      </w:r>
      <w:r w:rsidRPr="00B138F3">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B138F3">
        <w:rPr>
          <w:rFonts w:ascii="GHEA Grapalat" w:hAnsi="GHEA Grapalat"/>
        </w:rPr>
        <w:t>—</w:t>
      </w:r>
      <w:r w:rsidRPr="00B138F3">
        <w:rPr>
          <w:rFonts w:ascii="GHEA Grapalat" w:hAnsi="GHEA Grapalat"/>
        </w:rPr>
        <w:t xml:space="preserve"> посредством заключения соглашения, которое будет являться неотъемлемой частью договора. </w:t>
      </w:r>
    </w:p>
    <w:p w14:paraId="4E1710E8" w14:textId="77777777" w:rsidR="00071D1C" w:rsidRPr="00B138F3" w:rsidRDefault="00071D1C" w:rsidP="00B46D58">
      <w:pPr>
        <w:widowControl w:val="0"/>
        <w:tabs>
          <w:tab w:val="left" w:pos="1134"/>
        </w:tabs>
        <w:spacing w:after="160"/>
        <w:ind w:firstLine="567"/>
        <w:jc w:val="both"/>
        <w:rPr>
          <w:rFonts w:ascii="GHEA Grapalat" w:hAnsi="GHEA Grapalat" w:cs="Sylfaen"/>
          <w:spacing w:val="-6"/>
        </w:rPr>
      </w:pPr>
      <w:r w:rsidRPr="00B138F3">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65F0667A" w14:textId="77777777"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rPr>
        <w:t xml:space="preserve">Каждый случай изменения договора под воздействием не зависящих от </w:t>
      </w:r>
      <w:r w:rsidRPr="00B138F3">
        <w:rPr>
          <w:rFonts w:ascii="GHEA Grapalat" w:hAnsi="GHEA Grapalat"/>
        </w:rPr>
        <w:lastRenderedPageBreak/>
        <w:t>сторон договора факторов устанавливает Правительство Республики Армения.</w:t>
      </w:r>
    </w:p>
    <w:p w14:paraId="52983A20"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агентского договора:</w:t>
      </w:r>
    </w:p>
    <w:p w14:paraId="34FAB55E"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1)</w:t>
      </w:r>
      <w:r w:rsidR="00E95CE6" w:rsidRPr="00B138F3">
        <w:rPr>
          <w:rFonts w:ascii="GHEA Grapalat" w:hAnsi="GHEA Grapalat"/>
        </w:rPr>
        <w:tab/>
      </w:r>
      <w:r w:rsidRPr="00B138F3">
        <w:rPr>
          <w:rFonts w:ascii="GHEA Grapalat" w:hAnsi="GHEA Grapalat"/>
        </w:rPr>
        <w:t>Продавец несет ответственность за неисполнение или ненадлежащее исполнение обязательств агента;</w:t>
      </w:r>
    </w:p>
    <w:p w14:paraId="110CA587"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E95CE6" w:rsidRPr="00B138F3">
        <w:rPr>
          <w:rFonts w:ascii="GHEA Grapalat" w:hAnsi="GHEA Grapalat"/>
        </w:rPr>
        <w:tab/>
      </w:r>
      <w:r w:rsidRPr="00B138F3">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B138F3">
        <w:rPr>
          <w:rStyle w:val="FootnoteReference"/>
          <w:rFonts w:ascii="GHEA Grapalat" w:hAnsi="GHEA Grapalat"/>
        </w:rPr>
        <w:footnoteReference w:customMarkFollows="1" w:id="36"/>
        <w:t>22</w:t>
      </w:r>
      <w:r w:rsidRPr="00B138F3">
        <w:rPr>
          <w:rFonts w:ascii="GHEA Grapalat" w:hAnsi="GHEA Grapalat"/>
        </w:rPr>
        <w:t>.</w:t>
      </w:r>
    </w:p>
    <w:p w14:paraId="2D36DF5F"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B138F3">
        <w:rPr>
          <w:rStyle w:val="FootnoteReference"/>
          <w:rFonts w:ascii="GHEA Grapalat" w:hAnsi="GHEA Grapalat"/>
        </w:rPr>
        <w:footnoteReference w:customMarkFollows="1" w:id="37"/>
        <w:t>23</w:t>
      </w:r>
      <w:r w:rsidRPr="00B138F3">
        <w:rPr>
          <w:rFonts w:ascii="GHEA Grapalat" w:hAnsi="GHEA Grapalat"/>
        </w:rPr>
        <w:t>.</w:t>
      </w:r>
    </w:p>
    <w:p w14:paraId="2D240340"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B138F3">
        <w:rPr>
          <w:rFonts w:ascii="GHEA Grapalat" w:hAnsi="GHEA Grapalat"/>
        </w:rPr>
        <w:t xml:space="preserve">,а предложение продавца было представлено не позднее </w:t>
      </w:r>
      <w:r w:rsidR="006F01FB" w:rsidRPr="006F01FB">
        <w:rPr>
          <w:rFonts w:ascii="GHEA Grapalat" w:hAnsi="GHEA Grapalat"/>
        </w:rPr>
        <w:t>7-</w:t>
      </w:r>
      <w:r w:rsidR="006F01FB">
        <w:rPr>
          <w:rFonts w:ascii="GHEA Grapalat" w:hAnsi="GHEA Grapalat"/>
        </w:rPr>
        <w:t>и</w:t>
      </w:r>
      <w:r w:rsidR="005A3009" w:rsidRPr="00B138F3">
        <w:rPr>
          <w:rFonts w:ascii="GHEA Grapalat" w:hAnsi="GHEA Grapalat"/>
        </w:rPr>
        <w:t xml:space="preserve"> календарных дней до истечения срока, изначально установленного договором для поставки</w:t>
      </w:r>
      <w:r w:rsidR="002554A3">
        <w:rPr>
          <w:rFonts w:ascii="GHEA Grapalat" w:hAnsi="GHEA Grapalat"/>
          <w:lang w:val="hy-AM"/>
        </w:rPr>
        <w:t xml:space="preserve">. </w:t>
      </w:r>
      <w:r w:rsidRPr="00B138F3">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599D6984"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B138F3">
        <w:rPr>
          <w:rFonts w:ascii="GHEA Grapalat" w:hAnsi="GHEA Grapalat"/>
        </w:rPr>
        <w:t>—</w:t>
      </w:r>
      <w:r w:rsidRPr="00B138F3">
        <w:rPr>
          <w:rFonts w:ascii="GHEA Grapalat" w:hAnsi="GHEA Grapalat"/>
        </w:rPr>
        <w:t xml:space="preserve"> это выгода или убытки, понесенные данной стороной.</w:t>
      </w:r>
      <w:r w:rsidR="003A39AC" w:rsidRPr="00B138F3" w:rsidDel="003A39AC">
        <w:rPr>
          <w:rFonts w:ascii="GHEA Grapalat" w:hAnsi="GHEA Grapalat"/>
        </w:rPr>
        <w:t xml:space="preserve"> </w:t>
      </w:r>
      <w:r w:rsidRPr="00B138F3">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06E5E0CC"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E3606B" w:rsidRPr="00B138F3">
        <w:rPr>
          <w:rFonts w:ascii="GHEA Grapalat" w:hAnsi="GHEA Grapalat"/>
        </w:rPr>
        <w:t>0.</w:t>
      </w:r>
      <w:r w:rsidR="00E3606B" w:rsidRPr="00B138F3">
        <w:rPr>
          <w:rFonts w:ascii="GHEA Grapalat" w:hAnsi="GHEA Grapalat"/>
        </w:rPr>
        <w:tab/>
      </w:r>
      <w:r w:rsidRPr="00B138F3">
        <w:rPr>
          <w:rFonts w:ascii="GHEA Grapalat" w:hAnsi="GHEA Grapalat"/>
        </w:rPr>
        <w:t xml:space="preserve">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w:t>
      </w:r>
      <w:r w:rsidRPr="00B138F3">
        <w:rPr>
          <w:rFonts w:ascii="GHEA Grapalat" w:hAnsi="GHEA Grapalat"/>
        </w:rPr>
        <w:lastRenderedPageBreak/>
        <w:t>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B138F3">
        <w:rPr>
          <w:rFonts w:ascii="Courier New" w:hAnsi="Courier New" w:cs="Courier New"/>
          <w:lang w:val="en-US"/>
        </w:rPr>
        <w:t> </w:t>
      </w:r>
      <w:r w:rsidRPr="00B138F3">
        <w:rPr>
          <w:rFonts w:ascii="GHEA Grapalat" w:hAnsi="GHEA Grapalat"/>
        </w:rPr>
        <w:t xml:space="preserve">Армения. </w:t>
      </w:r>
    </w:p>
    <w:p w14:paraId="3BED9E8B" w14:textId="77777777"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B138F3">
        <w:rPr>
          <w:rFonts w:ascii="Courier New" w:hAnsi="Courier New" w:cs="Courier New"/>
          <w:spacing w:val="-6"/>
          <w:lang w:val="en-US"/>
        </w:rPr>
        <w:t> </w:t>
      </w:r>
      <w:r w:rsidRPr="00B138F3">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B138F3">
        <w:rPr>
          <w:rFonts w:ascii="Courier New" w:hAnsi="Courier New" w:cs="Courier New"/>
          <w:spacing w:val="-6"/>
          <w:lang w:val="en-US"/>
        </w:rPr>
        <w:t> </w:t>
      </w:r>
      <w:r w:rsidRPr="00B138F3">
        <w:rPr>
          <w:rFonts w:ascii="GHEA Grapalat" w:hAnsi="GHEA Grapalat"/>
          <w:spacing w:val="-6"/>
        </w:rPr>
        <w:t>следующего за опубликованием уведомления дня, установленного настоящим пунктом.</w:t>
      </w:r>
      <w:r w:rsidR="00DD41E4" w:rsidRPr="00B138F3">
        <w:t xml:space="preserve"> </w:t>
      </w:r>
      <w:r w:rsidR="00DD41E4" w:rsidRPr="00B138F3">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B138F3">
        <w:rPr>
          <w:rFonts w:ascii="GHEA Grapalat" w:hAnsi="GHEA Grapalat"/>
          <w:spacing w:val="-6"/>
        </w:rPr>
        <w:t xml:space="preserve">высылает </w:t>
      </w:r>
      <w:r w:rsidR="00DD41E4" w:rsidRPr="00B138F3">
        <w:rPr>
          <w:rFonts w:ascii="GHEA Grapalat" w:hAnsi="GHEA Grapalat"/>
          <w:spacing w:val="-6"/>
        </w:rPr>
        <w:t>его также на электронную почту Продавца.</w:t>
      </w:r>
    </w:p>
    <w:p w14:paraId="25E80953" w14:textId="77777777"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14:paraId="51BA6BED"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Договор составлен на ____</w:t>
      </w:r>
      <w:r w:rsidR="00E95CE6" w:rsidRPr="00B138F3">
        <w:rPr>
          <w:rFonts w:ascii="GHEA Grapalat" w:hAnsi="GHEA Grapalat"/>
        </w:rPr>
        <w:t>_______</w:t>
      </w:r>
      <w:r w:rsidRPr="00B138F3">
        <w:rPr>
          <w:rFonts w:ascii="GHEA Grapalat" w:hAnsi="GHEA Grapalat"/>
        </w:rPr>
        <w:t>_ страницах, заключается в двух экземплярах, имеющих равную юридическую силу, каждой стороне предоставляется по одному экземпляру. Приложения № 1, № 2, № 3 и № 3.</w:t>
      </w:r>
      <w:r w:rsidR="009D71F8" w:rsidRPr="00B138F3">
        <w:rPr>
          <w:rFonts w:ascii="GHEA Grapalat" w:hAnsi="GHEA Grapalat"/>
        </w:rPr>
        <w:t>1.</w:t>
      </w:r>
      <w:r w:rsidR="00E95CE6" w:rsidRPr="00B138F3">
        <w:rPr>
          <w:rFonts w:ascii="GHEA Grapalat" w:hAnsi="GHEA Grapalat"/>
        </w:rPr>
        <w:t xml:space="preserve"> </w:t>
      </w:r>
      <w:r w:rsidRPr="00B138F3">
        <w:rPr>
          <w:rFonts w:ascii="GHEA Grapalat" w:hAnsi="GHEA Grapalat"/>
        </w:rPr>
        <w:t>к</w:t>
      </w:r>
      <w:r w:rsidR="00E95CE6" w:rsidRPr="00B138F3">
        <w:rPr>
          <w:rFonts w:ascii="Courier New" w:hAnsi="Courier New" w:cs="Courier New"/>
          <w:lang w:val="en-US"/>
        </w:rPr>
        <w:t> </w:t>
      </w:r>
      <w:r w:rsidRPr="00B138F3">
        <w:rPr>
          <w:rFonts w:ascii="GHEA Grapalat" w:hAnsi="GHEA Grapalat"/>
        </w:rPr>
        <w:t>договору считаются неотъемлемой частью договора.</w:t>
      </w:r>
    </w:p>
    <w:p w14:paraId="77CB3477"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К отношениям, связанным с договором, применяется право Республики Армения.</w:t>
      </w:r>
    </w:p>
    <w:p w14:paraId="49A8C379" w14:textId="77777777" w:rsidR="00071D1C" w:rsidRPr="00F53A58" w:rsidRDefault="00071D1C" w:rsidP="00B46D58">
      <w:pPr>
        <w:widowControl w:val="0"/>
        <w:tabs>
          <w:tab w:val="left" w:pos="1276"/>
        </w:tabs>
        <w:spacing w:after="160"/>
        <w:ind w:firstLine="567"/>
        <w:jc w:val="both"/>
        <w:rPr>
          <w:rFonts w:ascii="GHEA Grapalat" w:hAnsi="GHEA Grapalat"/>
          <w:b/>
          <w:bCs/>
          <w:rPrChange w:id="2328" w:author="User" w:date="2024-12-04T00:51:00Z">
            <w:rPr>
              <w:rFonts w:ascii="GHEA Grapalat" w:hAnsi="GHEA Grapalat"/>
            </w:rPr>
          </w:rPrChange>
        </w:rPr>
      </w:pPr>
      <w:r w:rsidRPr="00F53A58">
        <w:rPr>
          <w:rFonts w:ascii="GHEA Grapalat" w:hAnsi="GHEA Grapalat"/>
          <w:b/>
          <w:bCs/>
          <w:rPrChange w:id="2329" w:author="User" w:date="2024-12-04T00:51:00Z">
            <w:rPr>
              <w:rFonts w:ascii="GHEA Grapalat" w:hAnsi="GHEA Grapalat"/>
            </w:rPr>
          </w:rPrChange>
        </w:rPr>
        <w:t>8.1</w:t>
      </w:r>
      <w:r w:rsidR="003A734A" w:rsidRPr="00F53A58">
        <w:rPr>
          <w:rFonts w:ascii="GHEA Grapalat" w:hAnsi="GHEA Grapalat"/>
          <w:b/>
          <w:bCs/>
          <w:rPrChange w:id="2330" w:author="User" w:date="2024-12-04T00:51:00Z">
            <w:rPr>
              <w:rFonts w:ascii="GHEA Grapalat" w:hAnsi="GHEA Grapalat"/>
            </w:rPr>
          </w:rPrChange>
        </w:rPr>
        <w:t>5.</w:t>
      </w:r>
      <w:r w:rsidR="003A734A" w:rsidRPr="00F53A58">
        <w:rPr>
          <w:rFonts w:ascii="GHEA Grapalat" w:hAnsi="GHEA Grapalat"/>
          <w:b/>
          <w:bCs/>
          <w:rPrChange w:id="2331" w:author="User" w:date="2024-12-04T00:51:00Z">
            <w:rPr>
              <w:rFonts w:ascii="GHEA Grapalat" w:hAnsi="GHEA Grapalat"/>
            </w:rPr>
          </w:rPrChange>
        </w:rPr>
        <w:tab/>
      </w:r>
      <w:r w:rsidRPr="00F53A58">
        <w:rPr>
          <w:rFonts w:ascii="GHEA Grapalat" w:hAnsi="GHEA Grapalat"/>
          <w:b/>
          <w:bCs/>
          <w:rPrChange w:id="2332" w:author="User" w:date="2024-12-04T00:51:00Z">
            <w:rPr>
              <w:rFonts w:ascii="GHEA Grapalat" w:hAnsi="GHEA Grapalat"/>
            </w:rPr>
          </w:rPrChange>
        </w:rPr>
        <w:t>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w:t>
      </w:r>
      <w:r w:rsidR="00BA249F" w:rsidRPr="00F53A58">
        <w:rPr>
          <w:rFonts w:ascii="GHEA Grapalat" w:hAnsi="GHEA Grapalat"/>
          <w:b/>
          <w:bCs/>
          <w:rPrChange w:id="2333" w:author="User" w:date="2024-12-04T00:51:00Z">
            <w:rPr>
              <w:rFonts w:ascii="GHEA Grapalat" w:hAnsi="GHEA Grapalat"/>
            </w:rPr>
          </w:rPrChange>
        </w:rPr>
        <w:t xml:space="preserve"> 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полном объеме результата поставки товара, установленного предыдущим соглашением.</w:t>
      </w:r>
      <w:r w:rsidRPr="00F53A58">
        <w:rPr>
          <w:rFonts w:ascii="GHEA Grapalat" w:hAnsi="GHEA Grapalat"/>
          <w:b/>
          <w:bCs/>
          <w:rPrChange w:id="2334" w:author="User" w:date="2024-12-04T00:51:00Z">
            <w:rPr>
              <w:rFonts w:ascii="GHEA Grapalat" w:hAnsi="GHEA Grapalat"/>
            </w:rPr>
          </w:rPrChange>
        </w:rPr>
        <w:t xml:space="preserve"> Если размер выделенных для исполнения договора финансовых средств превышает </w:t>
      </w:r>
      <w:r w:rsidR="003839FF" w:rsidRPr="00F53A58">
        <w:rPr>
          <w:rFonts w:ascii="GHEA Grapalat" w:hAnsi="GHEA Grapalat"/>
          <w:b/>
          <w:bCs/>
          <w:rPrChange w:id="2335" w:author="User" w:date="2024-12-04T00:51:00Z">
            <w:rPr>
              <w:rFonts w:ascii="GHEA Grapalat" w:hAnsi="GHEA Grapalat"/>
            </w:rPr>
          </w:rPrChange>
        </w:rPr>
        <w:t>двадцатипя</w:t>
      </w:r>
      <w:r w:rsidRPr="00F53A58">
        <w:rPr>
          <w:rFonts w:ascii="GHEA Grapalat" w:hAnsi="GHEA Grapalat"/>
          <w:b/>
          <w:bCs/>
          <w:rPrChange w:id="2336" w:author="User" w:date="2024-12-04T00:51:00Z">
            <w:rPr>
              <w:rFonts w:ascii="GHEA Grapalat" w:hAnsi="GHEA Grapalat"/>
            </w:rPr>
          </w:rPrChange>
        </w:rPr>
        <w:t xml:space="preserve">тикратный размер базовой единицы закупок, то Покупателем будет заключенo соглашение в случае, если </w:t>
      </w:r>
      <w:r w:rsidR="009673B8" w:rsidRPr="00F53A58">
        <w:rPr>
          <w:rFonts w:ascii="GHEA Grapalat" w:hAnsi="GHEA Grapalat"/>
          <w:b/>
          <w:bCs/>
          <w:rPrChange w:id="2337" w:author="User" w:date="2024-12-04T00:51:00Z">
            <w:rPr>
              <w:rFonts w:ascii="GHEA Grapalat" w:hAnsi="GHEA Grapalat"/>
            </w:rPr>
          </w:rPrChange>
        </w:rPr>
        <w:t xml:space="preserve">представленные </w:t>
      </w:r>
      <w:r w:rsidRPr="00F53A58">
        <w:rPr>
          <w:rFonts w:ascii="GHEA Grapalat" w:hAnsi="GHEA Grapalat"/>
          <w:b/>
          <w:bCs/>
          <w:rPrChange w:id="2338" w:author="User" w:date="2024-12-04T00:51:00Z">
            <w:rPr>
              <w:rFonts w:ascii="GHEA Grapalat" w:hAnsi="GHEA Grapalat"/>
            </w:rPr>
          </w:rPrChange>
        </w:rPr>
        <w:t xml:space="preserve">Продавцом в виде неустойки </w:t>
      </w:r>
      <w:r w:rsidR="009673B8" w:rsidRPr="00F53A58">
        <w:rPr>
          <w:rFonts w:ascii="GHEA Grapalat" w:hAnsi="GHEA Grapalat"/>
          <w:b/>
          <w:bCs/>
          <w:rPrChange w:id="2339" w:author="User" w:date="2024-12-04T00:51:00Z">
            <w:rPr>
              <w:rFonts w:ascii="GHEA Grapalat" w:hAnsi="GHEA Grapalat"/>
            </w:rPr>
          </w:rPrChange>
        </w:rPr>
        <w:t xml:space="preserve">обеспечения квалификации и </w:t>
      </w:r>
      <w:r w:rsidRPr="00F53A58">
        <w:rPr>
          <w:rFonts w:ascii="GHEA Grapalat" w:hAnsi="GHEA Grapalat"/>
          <w:b/>
          <w:bCs/>
          <w:rPrChange w:id="2340" w:author="User" w:date="2024-12-04T00:51:00Z">
            <w:rPr>
              <w:rFonts w:ascii="GHEA Grapalat" w:hAnsi="GHEA Grapalat"/>
            </w:rPr>
          </w:rPrChange>
        </w:rPr>
        <w:t xml:space="preserve">договора </w:t>
      </w:r>
      <w:r w:rsidR="008707D8" w:rsidRPr="00F53A58">
        <w:rPr>
          <w:rFonts w:ascii="GHEA Grapalat" w:hAnsi="GHEA Grapalat"/>
          <w:b/>
          <w:bCs/>
          <w:rPrChange w:id="2341" w:author="User" w:date="2024-12-04T00:51:00Z">
            <w:rPr>
              <w:rFonts w:ascii="GHEA Grapalat" w:hAnsi="GHEA Grapalat"/>
            </w:rPr>
          </w:rPrChange>
        </w:rPr>
        <w:t>заменяю</w:t>
      </w:r>
      <w:r w:rsidRPr="00F53A58">
        <w:rPr>
          <w:rFonts w:ascii="GHEA Grapalat" w:hAnsi="GHEA Grapalat"/>
          <w:b/>
          <w:bCs/>
          <w:rPrChange w:id="2342" w:author="User" w:date="2024-12-04T00:51:00Z">
            <w:rPr>
              <w:rFonts w:ascii="GHEA Grapalat" w:hAnsi="GHEA Grapalat"/>
            </w:rPr>
          </w:rPrChange>
        </w:rPr>
        <w:t xml:space="preserve">тся гарантией или наличными деньгами, с учетом требований </w:t>
      </w:r>
      <w:r w:rsidR="00351A3E" w:rsidRPr="00F53A58">
        <w:rPr>
          <w:rFonts w:ascii="GHEA Grapalat" w:hAnsi="GHEA Grapalat"/>
          <w:b/>
          <w:bCs/>
          <w:rPrChange w:id="2343" w:author="User" w:date="2024-12-04T00:51:00Z">
            <w:rPr>
              <w:rFonts w:ascii="GHEA Grapalat" w:hAnsi="GHEA Grapalat"/>
            </w:rPr>
          </w:rPrChange>
        </w:rPr>
        <w:t xml:space="preserve">абзаца "в" подпункта 1 и </w:t>
      </w:r>
      <w:r w:rsidRPr="00F53A58">
        <w:rPr>
          <w:rFonts w:ascii="GHEA Grapalat" w:hAnsi="GHEA Grapalat"/>
          <w:b/>
          <w:bCs/>
          <w:rPrChange w:id="2344" w:author="User" w:date="2024-12-04T00:51:00Z">
            <w:rPr>
              <w:rFonts w:ascii="GHEA Grapalat" w:hAnsi="GHEA Grapalat"/>
            </w:rPr>
          </w:rPrChange>
        </w:rPr>
        <w:t xml:space="preserve">абзаца "б" подпункта </w:t>
      </w:r>
      <w:r w:rsidR="000B33B2" w:rsidRPr="00F53A58">
        <w:rPr>
          <w:rFonts w:ascii="GHEA Grapalat" w:hAnsi="GHEA Grapalat"/>
          <w:b/>
          <w:bCs/>
          <w:rPrChange w:id="2345" w:author="User" w:date="2024-12-04T00:51:00Z">
            <w:rPr>
              <w:rFonts w:ascii="GHEA Grapalat" w:hAnsi="GHEA Grapalat"/>
            </w:rPr>
          </w:rPrChange>
        </w:rPr>
        <w:t xml:space="preserve">17 </w:t>
      </w:r>
      <w:r w:rsidRPr="00F53A58">
        <w:rPr>
          <w:rFonts w:ascii="GHEA Grapalat" w:hAnsi="GHEA Grapalat"/>
          <w:b/>
          <w:bCs/>
          <w:rPrChange w:id="2346" w:author="User" w:date="2024-12-04T00:51:00Z">
            <w:rPr>
              <w:rFonts w:ascii="GHEA Grapalat" w:hAnsi="GHEA Grapalat"/>
            </w:rPr>
          </w:rPrChange>
        </w:rPr>
        <w:t xml:space="preserve">пункта 32 Приложения № </w:t>
      </w:r>
      <w:r w:rsidR="006E50E4" w:rsidRPr="00F53A58">
        <w:rPr>
          <w:rFonts w:ascii="GHEA Grapalat" w:hAnsi="GHEA Grapalat"/>
          <w:b/>
          <w:bCs/>
          <w:rPrChange w:id="2347" w:author="User" w:date="2024-12-04T00:51:00Z">
            <w:rPr>
              <w:rFonts w:ascii="GHEA Grapalat" w:hAnsi="GHEA Grapalat"/>
            </w:rPr>
          </w:rPrChange>
        </w:rPr>
        <w:t>1</w:t>
      </w:r>
      <w:r w:rsidR="006E50E4" w:rsidRPr="00F53A58">
        <w:rPr>
          <w:rFonts w:ascii="GHEA Grapalat" w:hAnsi="GHEA Grapalat"/>
          <w:b/>
          <w:bCs/>
          <w:lang w:val="hy-AM"/>
          <w:rPrChange w:id="2348" w:author="User" w:date="2024-12-04T00:51:00Z">
            <w:rPr>
              <w:rFonts w:ascii="GHEA Grapalat" w:hAnsi="GHEA Grapalat"/>
              <w:lang w:val="hy-AM"/>
            </w:rPr>
          </w:rPrChange>
        </w:rPr>
        <w:t xml:space="preserve"> </w:t>
      </w:r>
      <w:r w:rsidRPr="00F53A58">
        <w:rPr>
          <w:rFonts w:ascii="GHEA Grapalat" w:hAnsi="GHEA Grapalat"/>
          <w:b/>
          <w:bCs/>
          <w:rPrChange w:id="2349" w:author="User" w:date="2024-12-04T00:51:00Z">
            <w:rPr>
              <w:rFonts w:ascii="GHEA Grapalat" w:hAnsi="GHEA Grapalat"/>
            </w:rPr>
          </w:rPrChange>
        </w:rPr>
        <w:t xml:space="preserve">к Постановлению Правительства Республики Армения № 526-N от 4 мая 2017 года. При этом Продавец заключает соглашение, а при замене </w:t>
      </w:r>
      <w:r w:rsidR="00CD7A4F" w:rsidRPr="00F53A58">
        <w:rPr>
          <w:rFonts w:ascii="GHEA Grapalat" w:hAnsi="GHEA Grapalat"/>
          <w:b/>
          <w:bCs/>
          <w:rPrChange w:id="2350" w:author="User" w:date="2024-12-04T00:51:00Z">
            <w:rPr>
              <w:rFonts w:ascii="GHEA Grapalat" w:hAnsi="GHEA Grapalat"/>
            </w:rPr>
          </w:rPrChange>
        </w:rPr>
        <w:t xml:space="preserve">обеспечений квалификации и </w:t>
      </w:r>
      <w:r w:rsidRPr="00F53A58">
        <w:rPr>
          <w:rFonts w:ascii="GHEA Grapalat" w:hAnsi="GHEA Grapalat"/>
          <w:b/>
          <w:bCs/>
          <w:rPrChange w:id="2351" w:author="User" w:date="2024-12-04T00:51:00Z">
            <w:rPr>
              <w:rFonts w:ascii="GHEA Grapalat" w:hAnsi="GHEA Grapalat"/>
            </w:rPr>
          </w:rPrChange>
        </w:rPr>
        <w:t xml:space="preserve">договора </w:t>
      </w:r>
      <w:r w:rsidR="00CD7A4F" w:rsidRPr="00F53A58">
        <w:rPr>
          <w:rFonts w:ascii="GHEA Grapalat" w:hAnsi="GHEA Grapalat"/>
          <w:b/>
          <w:bCs/>
          <w:rPrChange w:id="2352" w:author="User" w:date="2024-12-04T00:51:00Z">
            <w:rPr>
              <w:rFonts w:ascii="GHEA Grapalat" w:hAnsi="GHEA Grapalat"/>
            </w:rPr>
          </w:rPrChange>
        </w:rPr>
        <w:t xml:space="preserve">представленных </w:t>
      </w:r>
      <w:r w:rsidRPr="00F53A58">
        <w:rPr>
          <w:rFonts w:ascii="GHEA Grapalat" w:hAnsi="GHEA Grapalat"/>
          <w:b/>
          <w:bCs/>
          <w:rPrChange w:id="2353" w:author="User" w:date="2024-12-04T00:51:00Z">
            <w:rPr>
              <w:rFonts w:ascii="GHEA Grapalat" w:hAnsi="GHEA Grapalat"/>
            </w:rPr>
          </w:rPrChange>
        </w:rPr>
        <w:t xml:space="preserve">в виде неустойки, также представляет Покупателю </w:t>
      </w:r>
      <w:r w:rsidR="00CD7A4F" w:rsidRPr="00F53A58">
        <w:rPr>
          <w:rFonts w:ascii="GHEA Grapalat" w:hAnsi="GHEA Grapalat"/>
          <w:b/>
          <w:bCs/>
          <w:rPrChange w:id="2354" w:author="User" w:date="2024-12-04T00:51:00Z">
            <w:rPr>
              <w:rFonts w:ascii="GHEA Grapalat" w:hAnsi="GHEA Grapalat"/>
            </w:rPr>
          </w:rPrChange>
        </w:rPr>
        <w:t xml:space="preserve">новые </w:t>
      </w:r>
      <w:r w:rsidR="00CD7A4F" w:rsidRPr="00F53A58">
        <w:rPr>
          <w:rFonts w:ascii="GHEA Grapalat" w:hAnsi="GHEA Grapalat"/>
          <w:b/>
          <w:bCs/>
          <w:rPrChange w:id="2355" w:author="User" w:date="2024-12-04T00:51:00Z">
            <w:rPr>
              <w:rFonts w:ascii="GHEA Grapalat" w:hAnsi="GHEA Grapalat"/>
            </w:rPr>
          </w:rPrChange>
        </w:rPr>
        <w:lastRenderedPageBreak/>
        <w:t xml:space="preserve">обеспечения </w:t>
      </w:r>
      <w:r w:rsidRPr="00F53A58">
        <w:rPr>
          <w:rFonts w:ascii="GHEA Grapalat" w:hAnsi="GHEA Grapalat"/>
          <w:b/>
          <w:bCs/>
          <w:rPrChange w:id="2356" w:author="User" w:date="2024-12-04T00:51:00Z">
            <w:rPr>
              <w:rFonts w:ascii="GHEA Grapalat" w:hAnsi="GHEA Grapalat"/>
            </w:rPr>
          </w:rPrChange>
        </w:rPr>
        <w:t>в течение пятнадцати рабочих дней со дня получения извещения о заключении соглашения. В противном случае договор расторгается Покупателем в одностороннем порядке.</w:t>
      </w:r>
      <w:r w:rsidR="00325043" w:rsidRPr="00F53A58">
        <w:rPr>
          <w:rStyle w:val="FootnoteReference"/>
          <w:rFonts w:ascii="GHEA Grapalat" w:hAnsi="GHEA Grapalat"/>
          <w:b/>
          <w:bCs/>
          <w:rPrChange w:id="2357" w:author="User" w:date="2024-12-04T00:51:00Z">
            <w:rPr>
              <w:rStyle w:val="FootnoteReference"/>
              <w:rFonts w:ascii="GHEA Grapalat" w:hAnsi="GHEA Grapalat"/>
            </w:rPr>
          </w:rPrChange>
        </w:rPr>
        <w:footnoteReference w:customMarkFollows="1" w:id="38"/>
        <w:t>24</w:t>
      </w:r>
    </w:p>
    <w:p w14:paraId="6A5FD7BD"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B138F3" w14:paraId="674189A6" w14:textId="77777777" w:rsidTr="0016519F">
        <w:tc>
          <w:tcPr>
            <w:tcW w:w="4536" w:type="dxa"/>
          </w:tcPr>
          <w:p w14:paraId="79E4653E"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ПОКУПАТЕЛЬ</w:t>
            </w:r>
          </w:p>
          <w:p w14:paraId="4A0CF7D4" w14:textId="77777777"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_______________________</w:t>
            </w:r>
          </w:p>
          <w:p w14:paraId="6E8C670A" w14:textId="77777777"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14:paraId="1B59E179"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14:paraId="622B95BA" w14:textId="77777777" w:rsidR="00071D1C" w:rsidRPr="00B138F3" w:rsidRDefault="00071D1C" w:rsidP="00B46D58">
            <w:pPr>
              <w:widowControl w:val="0"/>
              <w:spacing w:after="160"/>
              <w:jc w:val="center"/>
              <w:rPr>
                <w:rFonts w:ascii="GHEA Grapalat" w:hAnsi="GHEA Grapalat"/>
              </w:rPr>
            </w:pPr>
          </w:p>
        </w:tc>
        <w:tc>
          <w:tcPr>
            <w:tcW w:w="4343" w:type="dxa"/>
          </w:tcPr>
          <w:p w14:paraId="3D1BF84E"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14:paraId="7511AC36" w14:textId="77777777"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w:t>
            </w:r>
          </w:p>
          <w:p w14:paraId="420898B1" w14:textId="77777777"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14:paraId="5ED6888E"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14:paraId="584A8BE1" w14:textId="77777777" w:rsidR="00382B60" w:rsidRDefault="00382B60" w:rsidP="00B46D58">
      <w:pPr>
        <w:widowControl w:val="0"/>
        <w:spacing w:after="160"/>
        <w:ind w:firstLine="567"/>
        <w:jc w:val="both"/>
        <w:rPr>
          <w:rFonts w:ascii="GHEA Grapalat" w:hAnsi="GHEA Grapalat"/>
          <w:i/>
          <w:lang w:val="hy-AM"/>
        </w:rPr>
      </w:pPr>
    </w:p>
    <w:p w14:paraId="3EE52A21" w14:textId="77777777"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i/>
        </w:rPr>
        <w:t>В случае необходимости в договор могут быть включены не</w:t>
      </w:r>
      <w:r w:rsidR="001D0249" w:rsidRPr="00B138F3">
        <w:rPr>
          <w:rFonts w:ascii="Courier New" w:hAnsi="Courier New" w:cs="Courier New"/>
          <w:i/>
          <w:lang w:val="en-US"/>
        </w:rPr>
        <w:t> </w:t>
      </w:r>
      <w:r w:rsidRPr="00B138F3">
        <w:rPr>
          <w:rFonts w:ascii="GHEA Grapalat" w:hAnsi="GHEA Grapalat"/>
          <w:i/>
        </w:rPr>
        <w:t>противоречащие законодательству Республики Армения положения.</w:t>
      </w:r>
    </w:p>
    <w:p w14:paraId="788E0356" w14:textId="77777777" w:rsidR="00071D1C" w:rsidRPr="00B138F3" w:rsidRDefault="00071D1C" w:rsidP="00B46D58">
      <w:pPr>
        <w:widowControl w:val="0"/>
        <w:spacing w:after="160"/>
        <w:rPr>
          <w:rFonts w:ascii="GHEA Grapalat" w:hAnsi="GHEA Grapalat"/>
        </w:rPr>
      </w:pPr>
    </w:p>
    <w:p w14:paraId="7B22E1CA" w14:textId="77777777" w:rsidR="00071D1C" w:rsidRPr="00382B60" w:rsidRDefault="00071D1C" w:rsidP="00B46D58">
      <w:pPr>
        <w:widowControl w:val="0"/>
        <w:spacing w:after="160"/>
        <w:jc w:val="right"/>
        <w:rPr>
          <w:rFonts w:ascii="GHEA Grapalat" w:hAnsi="GHEA Grapalat"/>
        </w:rPr>
        <w:sectPr w:rsidR="00071D1C" w:rsidRPr="00382B60" w:rsidSect="000811C1">
          <w:footerReference w:type="default" r:id="rId8"/>
          <w:footnotePr>
            <w:pos w:val="beneathText"/>
          </w:footnotePr>
          <w:pgSz w:w="11906" w:h="16838" w:code="9"/>
          <w:pgMar w:top="993" w:right="1418" w:bottom="1418" w:left="1418" w:header="561" w:footer="561" w:gutter="0"/>
          <w:cols w:space="720"/>
          <w:docGrid w:linePitch="326"/>
        </w:sectPr>
      </w:pPr>
    </w:p>
    <w:p w14:paraId="043D03CA"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1</w:t>
      </w:r>
    </w:p>
    <w:p w14:paraId="33C7042C"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1D0249"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74F7D0C4"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ТЕХНИЧЕСКА</w:t>
      </w:r>
      <w:r w:rsidR="001D0249" w:rsidRPr="00B138F3">
        <w:rPr>
          <w:rFonts w:ascii="GHEA Grapalat" w:hAnsi="GHEA Grapalat"/>
        </w:rPr>
        <w:t>Я ХАРАКТЕРИСТИКА-ГРАФИК ЗАКУПКИ</w:t>
      </w:r>
      <w:r w:rsidR="001D0249" w:rsidRPr="00B138F3">
        <w:rPr>
          <w:rStyle w:val="FootnoteReference"/>
          <w:rFonts w:ascii="GHEA Grapalat" w:hAnsi="GHEA Grapalat"/>
        </w:rPr>
        <w:footnoteReference w:customMarkFollows="1" w:id="39"/>
        <w:t>*</w:t>
      </w:r>
    </w:p>
    <w:p w14:paraId="6210E5AA" w14:textId="77777777" w:rsidR="00071D1C" w:rsidRPr="00B138F3" w:rsidRDefault="00071D1C" w:rsidP="00B46D58">
      <w:pPr>
        <w:widowControl w:val="0"/>
        <w:spacing w:after="160"/>
        <w:jc w:val="right"/>
        <w:rPr>
          <w:rFonts w:ascii="GHEA Grapalat" w:hAnsi="GHEA Grapalat"/>
        </w:rPr>
      </w:pPr>
      <w:r w:rsidRPr="00B138F3">
        <w:rPr>
          <w:rFonts w:ascii="GHEA Grapalat" w:hAnsi="GHEA Grapalat"/>
        </w:rPr>
        <w:t>Драмов РА</w:t>
      </w:r>
    </w:p>
    <w:tbl>
      <w:tblPr>
        <w:tblW w:w="158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2360" w:author="User" w:date="2024-12-06T01:47:00Z">
          <w:tblPr>
            <w:tblW w:w="15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897"/>
        <w:gridCol w:w="1258"/>
        <w:gridCol w:w="1292"/>
        <w:gridCol w:w="1925"/>
        <w:gridCol w:w="1765"/>
        <w:gridCol w:w="1085"/>
        <w:gridCol w:w="1559"/>
        <w:gridCol w:w="1143"/>
        <w:gridCol w:w="732"/>
        <w:gridCol w:w="1000"/>
        <w:gridCol w:w="15"/>
        <w:gridCol w:w="885"/>
        <w:gridCol w:w="18"/>
        <w:gridCol w:w="2293"/>
        <w:tblGridChange w:id="2361">
          <w:tblGrid>
            <w:gridCol w:w="897"/>
            <w:gridCol w:w="2"/>
            <w:gridCol w:w="1256"/>
            <w:gridCol w:w="4"/>
            <w:gridCol w:w="1553"/>
            <w:gridCol w:w="6"/>
            <w:gridCol w:w="1919"/>
            <w:gridCol w:w="6"/>
            <w:gridCol w:w="1461"/>
            <w:gridCol w:w="6"/>
            <w:gridCol w:w="1079"/>
            <w:gridCol w:w="6"/>
            <w:gridCol w:w="1553"/>
            <w:gridCol w:w="6"/>
            <w:gridCol w:w="1137"/>
            <w:gridCol w:w="6"/>
            <w:gridCol w:w="726"/>
            <w:gridCol w:w="6"/>
            <w:gridCol w:w="994"/>
            <w:gridCol w:w="15"/>
            <w:gridCol w:w="128"/>
            <w:gridCol w:w="757"/>
            <w:gridCol w:w="18"/>
            <w:gridCol w:w="383"/>
            <w:gridCol w:w="1903"/>
            <w:gridCol w:w="169"/>
            <w:gridCol w:w="31"/>
            <w:gridCol w:w="302"/>
          </w:tblGrid>
        </w:tblGridChange>
      </w:tblGrid>
      <w:tr w:rsidR="00E061B7" w:rsidRPr="00B138F3" w14:paraId="7CB9679C" w14:textId="77777777" w:rsidTr="006A6B04">
        <w:trPr>
          <w:jc w:val="center"/>
          <w:trPrChange w:id="2362" w:author="User" w:date="2024-12-06T01:47:00Z">
            <w:trPr>
              <w:gridAfter w:val="0"/>
              <w:wAfter w:w="59" w:type="dxa"/>
              <w:jc w:val="center"/>
            </w:trPr>
          </w:trPrChange>
        </w:trPr>
        <w:tc>
          <w:tcPr>
            <w:tcW w:w="15867" w:type="dxa"/>
            <w:gridSpan w:val="14"/>
            <w:vAlign w:val="center"/>
            <w:tcPrChange w:id="2363" w:author="User" w:date="2024-12-06T01:47:00Z">
              <w:tcPr>
                <w:tcW w:w="15830" w:type="dxa"/>
                <w:gridSpan w:val="25"/>
                <w:vAlign w:val="center"/>
              </w:tcPr>
            </w:tcPrChange>
          </w:tcPr>
          <w:p w14:paraId="3D478B57" w14:textId="77777777" w:rsidR="00071D1C" w:rsidRPr="00B138F3" w:rsidRDefault="00071D1C">
            <w:pPr>
              <w:widowControl w:val="0"/>
              <w:jc w:val="center"/>
              <w:rPr>
                <w:rFonts w:ascii="GHEA Grapalat" w:hAnsi="GHEA Grapalat"/>
                <w:sz w:val="16"/>
                <w:szCs w:val="16"/>
              </w:rPr>
            </w:pPr>
            <w:r w:rsidRPr="00B138F3">
              <w:rPr>
                <w:rFonts w:ascii="GHEA Grapalat" w:hAnsi="GHEA Grapalat"/>
                <w:sz w:val="16"/>
                <w:szCs w:val="16"/>
              </w:rPr>
              <w:t>Товар</w:t>
            </w:r>
          </w:p>
        </w:tc>
      </w:tr>
      <w:tr w:rsidR="00E061B7" w:rsidRPr="00B138F3" w14:paraId="14320436" w14:textId="77777777" w:rsidTr="006A6B04">
        <w:tblPrEx>
          <w:tblPrExChange w:id="2364" w:author="User" w:date="2024-12-06T01:47:00Z">
            <w:tblPrEx>
              <w:tblW w:w="16329" w:type="dxa"/>
            </w:tblPrEx>
          </w:tblPrExChange>
        </w:tblPrEx>
        <w:trPr>
          <w:trHeight w:val="219"/>
          <w:jc w:val="center"/>
          <w:trPrChange w:id="2365" w:author="User" w:date="2024-12-06T01:47:00Z">
            <w:trPr>
              <w:trHeight w:val="219"/>
              <w:jc w:val="center"/>
            </w:trPr>
          </w:trPrChange>
        </w:trPr>
        <w:tc>
          <w:tcPr>
            <w:tcW w:w="897" w:type="dxa"/>
            <w:vMerge w:val="restart"/>
            <w:vAlign w:val="center"/>
            <w:tcPrChange w:id="2366" w:author="User" w:date="2024-12-06T01:47:00Z">
              <w:tcPr>
                <w:tcW w:w="899" w:type="dxa"/>
                <w:gridSpan w:val="2"/>
                <w:vMerge w:val="restart"/>
                <w:vAlign w:val="center"/>
              </w:tcPr>
            </w:tcPrChange>
          </w:tcPr>
          <w:p w14:paraId="6FC8D829" w14:textId="77777777" w:rsidR="00071D1C" w:rsidRPr="00B138F3" w:rsidRDefault="00071D1C">
            <w:pPr>
              <w:widowControl w:val="0"/>
              <w:jc w:val="center"/>
              <w:rPr>
                <w:rFonts w:ascii="GHEA Grapalat" w:hAnsi="GHEA Grapalat"/>
                <w:sz w:val="16"/>
                <w:szCs w:val="16"/>
              </w:rPr>
            </w:pPr>
            <w:r w:rsidRPr="00B138F3">
              <w:rPr>
                <w:rFonts w:ascii="GHEA Grapalat" w:hAnsi="GHEA Grapalat"/>
                <w:sz w:val="16"/>
                <w:szCs w:val="16"/>
              </w:rPr>
              <w:t xml:space="preserve">номер предусмотренного </w:t>
            </w:r>
            <w:r w:rsidRPr="00B138F3">
              <w:rPr>
                <w:rFonts w:ascii="GHEA Grapalat" w:hAnsi="GHEA Grapalat"/>
                <w:spacing w:val="-6"/>
                <w:sz w:val="16"/>
                <w:szCs w:val="16"/>
              </w:rPr>
              <w:t>приглашением</w:t>
            </w:r>
            <w:r w:rsidRPr="00B138F3">
              <w:rPr>
                <w:rFonts w:ascii="GHEA Grapalat" w:hAnsi="GHEA Grapalat"/>
                <w:sz w:val="16"/>
                <w:szCs w:val="16"/>
              </w:rPr>
              <w:t xml:space="preserve"> лота</w:t>
            </w:r>
          </w:p>
        </w:tc>
        <w:tc>
          <w:tcPr>
            <w:tcW w:w="1258" w:type="dxa"/>
            <w:vMerge w:val="restart"/>
            <w:vAlign w:val="center"/>
            <w:tcPrChange w:id="2367" w:author="User" w:date="2024-12-06T01:47:00Z">
              <w:tcPr>
                <w:tcW w:w="1260" w:type="dxa"/>
                <w:gridSpan w:val="2"/>
                <w:vMerge w:val="restart"/>
                <w:vAlign w:val="center"/>
              </w:tcPr>
            </w:tcPrChange>
          </w:tcPr>
          <w:p w14:paraId="07198CEB" w14:textId="77777777" w:rsidR="00071D1C" w:rsidRPr="00B138F3" w:rsidRDefault="00071D1C">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292" w:type="dxa"/>
            <w:vMerge w:val="restart"/>
            <w:vAlign w:val="center"/>
            <w:tcPrChange w:id="2368" w:author="User" w:date="2024-12-06T01:47:00Z">
              <w:tcPr>
                <w:tcW w:w="1559" w:type="dxa"/>
                <w:gridSpan w:val="2"/>
                <w:vMerge w:val="restart"/>
                <w:vAlign w:val="center"/>
              </w:tcPr>
            </w:tcPrChange>
          </w:tcPr>
          <w:p w14:paraId="7A3FB5C3" w14:textId="1019C2DE" w:rsidR="00071D1C" w:rsidRPr="00B138F3" w:rsidRDefault="001D0249">
            <w:pPr>
              <w:widowControl w:val="0"/>
              <w:jc w:val="center"/>
              <w:rPr>
                <w:rFonts w:ascii="GHEA Grapalat" w:hAnsi="GHEA Grapalat"/>
                <w:sz w:val="16"/>
                <w:szCs w:val="16"/>
                <w:lang w:val="en-US"/>
              </w:rPr>
            </w:pPr>
            <w:r w:rsidRPr="00B138F3">
              <w:rPr>
                <w:rFonts w:ascii="GHEA Grapalat" w:hAnsi="GHEA Grapalat"/>
                <w:sz w:val="16"/>
                <w:szCs w:val="16"/>
              </w:rPr>
              <w:t>наименование</w:t>
            </w:r>
          </w:p>
        </w:tc>
        <w:tc>
          <w:tcPr>
            <w:tcW w:w="1925" w:type="dxa"/>
            <w:vMerge w:val="restart"/>
            <w:vAlign w:val="center"/>
            <w:tcPrChange w:id="2369" w:author="User" w:date="2024-12-06T01:47:00Z">
              <w:tcPr>
                <w:tcW w:w="1925" w:type="dxa"/>
                <w:gridSpan w:val="2"/>
                <w:vMerge w:val="restart"/>
                <w:vAlign w:val="center"/>
              </w:tcPr>
            </w:tcPrChange>
          </w:tcPr>
          <w:p w14:paraId="792CE1FD" w14:textId="16AD4EE2" w:rsidR="00071D1C" w:rsidRPr="00B138F3" w:rsidRDefault="00992825">
            <w:pPr>
              <w:widowControl w:val="0"/>
              <w:ind w:left="-96" w:right="-108"/>
              <w:jc w:val="center"/>
              <w:rPr>
                <w:rFonts w:ascii="GHEA Grapalat" w:hAnsi="GHEA Grapalat"/>
                <w:sz w:val="16"/>
                <w:szCs w:val="16"/>
              </w:rPr>
            </w:pPr>
            <w:ins w:id="2370" w:author="User" w:date="2024-12-05T01:22:00Z">
              <w:r w:rsidRPr="00992825">
                <w:rPr>
                  <w:rFonts w:ascii="GHEA Grapalat" w:hAnsi="GHEA Grapalat"/>
                  <w:sz w:val="16"/>
                  <w:szCs w:val="16"/>
                </w:rPr>
                <w:t>Страна происхождения</w:t>
              </w:r>
            </w:ins>
            <w:del w:id="2371" w:author="User" w:date="2024-12-05T01:22:00Z">
              <w:r w:rsidR="00A205BF" w:rsidRPr="00B138F3" w:rsidDel="00992825">
                <w:rPr>
                  <w:rFonts w:ascii="GHEA Grapalat" w:hAnsi="GHEA Grapalat"/>
                  <w:sz w:val="16"/>
                  <w:szCs w:val="16"/>
                </w:rPr>
                <w:delText>товарный знак,</w:delText>
              </w:r>
              <w:r w:rsidR="00A205BF" w:rsidRPr="00B138F3" w:rsidDel="00992825">
                <w:rPr>
                  <w:rFonts w:ascii="GHEA Grapalat" w:hAnsi="GHEA Grapalat"/>
                  <w:sz w:val="16"/>
                  <w:szCs w:val="16"/>
                  <w:lang w:val="hy-AM"/>
                </w:rPr>
                <w:delText xml:space="preserve"> </w:delText>
              </w:r>
              <w:r w:rsidR="00572629" w:rsidDel="00992825">
                <w:rPr>
                  <w:rFonts w:ascii="GHEA Grapalat" w:hAnsi="GHEA Grapalat"/>
                  <w:sz w:val="16"/>
                  <w:szCs w:val="16"/>
                </w:rPr>
                <w:delText>фирменное наименование, модель</w:delText>
              </w:r>
              <w:r w:rsidR="00317BD2" w:rsidDel="00992825">
                <w:rPr>
                  <w:rFonts w:ascii="GHEA Grapalat" w:hAnsi="GHEA Grapalat"/>
                  <w:sz w:val="16"/>
                  <w:szCs w:val="16"/>
                  <w:lang w:val="hy-AM"/>
                </w:rPr>
                <w:delText xml:space="preserve"> </w:delText>
              </w:r>
              <w:r w:rsidR="00CC6362" w:rsidRPr="00B138F3" w:rsidDel="00992825">
                <w:rPr>
                  <w:rFonts w:ascii="GHEA Grapalat" w:hAnsi="GHEA Grapalat"/>
                  <w:sz w:val="16"/>
                  <w:szCs w:val="16"/>
                </w:rPr>
                <w:delText xml:space="preserve">и </w:delText>
              </w:r>
              <w:r w:rsidR="009F06BA" w:rsidRPr="00B138F3" w:rsidDel="00992825">
                <w:rPr>
                  <w:rFonts w:ascii="GHEA Grapalat" w:hAnsi="GHEA Grapalat"/>
                  <w:sz w:val="16"/>
                  <w:szCs w:val="16"/>
                </w:rPr>
                <w:delText xml:space="preserve">наименование производителя </w:delText>
              </w:r>
              <w:r w:rsidR="00B64ECA" w:rsidDel="00992825">
                <w:rPr>
                  <w:rStyle w:val="FootnoteReference"/>
                  <w:rFonts w:ascii="GHEA Grapalat" w:hAnsi="GHEA Grapalat"/>
                  <w:sz w:val="16"/>
                  <w:szCs w:val="16"/>
                </w:rPr>
                <w:footnoteReference w:customMarkFollows="1" w:id="40"/>
                <w:delText>**</w:delText>
              </w:r>
            </w:del>
          </w:p>
        </w:tc>
        <w:tc>
          <w:tcPr>
            <w:tcW w:w="1765" w:type="dxa"/>
            <w:vMerge w:val="restart"/>
            <w:vAlign w:val="center"/>
            <w:tcPrChange w:id="2378" w:author="User" w:date="2024-12-06T01:47:00Z">
              <w:tcPr>
                <w:tcW w:w="1467" w:type="dxa"/>
                <w:gridSpan w:val="2"/>
                <w:vMerge w:val="restart"/>
                <w:vAlign w:val="center"/>
              </w:tcPr>
            </w:tcPrChange>
          </w:tcPr>
          <w:p w14:paraId="49E69355" w14:textId="77777777" w:rsidR="00071D1C" w:rsidRPr="00B138F3" w:rsidRDefault="00071D1C">
            <w:pPr>
              <w:widowControl w:val="0"/>
              <w:ind w:left="-108" w:right="-59"/>
              <w:jc w:val="center"/>
              <w:rPr>
                <w:rFonts w:ascii="GHEA Grapalat" w:hAnsi="GHEA Grapalat"/>
                <w:sz w:val="16"/>
                <w:szCs w:val="16"/>
              </w:rPr>
            </w:pPr>
            <w:r w:rsidRPr="00B138F3">
              <w:rPr>
                <w:rFonts w:ascii="GHEA Grapalat" w:hAnsi="GHEA Grapalat"/>
                <w:sz w:val="16"/>
                <w:szCs w:val="16"/>
              </w:rPr>
              <w:t>техническая характеристика</w:t>
            </w:r>
          </w:p>
        </w:tc>
        <w:tc>
          <w:tcPr>
            <w:tcW w:w="1085" w:type="dxa"/>
            <w:vMerge w:val="restart"/>
            <w:vAlign w:val="center"/>
            <w:tcPrChange w:id="2379" w:author="User" w:date="2024-12-06T01:47:00Z">
              <w:tcPr>
                <w:tcW w:w="1085" w:type="dxa"/>
                <w:gridSpan w:val="2"/>
                <w:vMerge w:val="restart"/>
                <w:vAlign w:val="center"/>
              </w:tcPr>
            </w:tcPrChange>
          </w:tcPr>
          <w:p w14:paraId="2DAEF76D" w14:textId="77777777" w:rsidR="00071D1C" w:rsidRPr="00B138F3" w:rsidRDefault="00071D1C">
            <w:pPr>
              <w:widowControl w:val="0"/>
              <w:ind w:left="-48" w:right="-108"/>
              <w:jc w:val="center"/>
              <w:rPr>
                <w:rFonts w:ascii="GHEA Grapalat" w:hAnsi="GHEA Grapalat"/>
                <w:sz w:val="16"/>
                <w:szCs w:val="16"/>
              </w:rPr>
            </w:pPr>
            <w:r w:rsidRPr="00B138F3">
              <w:rPr>
                <w:rFonts w:ascii="GHEA Grapalat" w:hAnsi="GHEA Grapalat"/>
                <w:sz w:val="16"/>
                <w:szCs w:val="16"/>
              </w:rPr>
              <w:t>единица измерения</w:t>
            </w:r>
          </w:p>
        </w:tc>
        <w:tc>
          <w:tcPr>
            <w:tcW w:w="1559" w:type="dxa"/>
            <w:vMerge w:val="restart"/>
            <w:vAlign w:val="center"/>
            <w:tcPrChange w:id="2380" w:author="User" w:date="2024-12-06T01:47:00Z">
              <w:tcPr>
                <w:tcW w:w="1559" w:type="dxa"/>
                <w:gridSpan w:val="2"/>
                <w:vMerge w:val="restart"/>
                <w:vAlign w:val="center"/>
              </w:tcPr>
            </w:tcPrChange>
          </w:tcPr>
          <w:p w14:paraId="2C56D861" w14:textId="77777777" w:rsidR="00071D1C" w:rsidRPr="00B138F3" w:rsidRDefault="00071D1C">
            <w:pPr>
              <w:widowControl w:val="0"/>
              <w:ind w:left="-108" w:right="-108"/>
              <w:jc w:val="center"/>
              <w:rPr>
                <w:rFonts w:ascii="GHEA Grapalat" w:hAnsi="GHEA Grapalat"/>
                <w:sz w:val="16"/>
                <w:szCs w:val="16"/>
              </w:rPr>
            </w:pPr>
            <w:r w:rsidRPr="00B138F3">
              <w:rPr>
                <w:rFonts w:ascii="GHEA Grapalat" w:hAnsi="GHEA Grapalat"/>
                <w:sz w:val="16"/>
                <w:szCs w:val="16"/>
              </w:rPr>
              <w:t>цена единицы/драмов РА</w:t>
            </w:r>
          </w:p>
        </w:tc>
        <w:tc>
          <w:tcPr>
            <w:tcW w:w="1143" w:type="dxa"/>
            <w:vMerge w:val="restart"/>
            <w:vAlign w:val="center"/>
            <w:tcPrChange w:id="2381" w:author="User" w:date="2024-12-06T01:47:00Z">
              <w:tcPr>
                <w:tcW w:w="1143" w:type="dxa"/>
                <w:gridSpan w:val="2"/>
                <w:vMerge w:val="restart"/>
                <w:vAlign w:val="center"/>
              </w:tcPr>
            </w:tcPrChange>
          </w:tcPr>
          <w:p w14:paraId="1AB7DB88" w14:textId="77777777" w:rsidR="00071D1C" w:rsidRPr="00B138F3" w:rsidRDefault="00071D1C">
            <w:pPr>
              <w:widowControl w:val="0"/>
              <w:ind w:left="-108" w:right="-108"/>
              <w:jc w:val="center"/>
              <w:rPr>
                <w:rFonts w:ascii="GHEA Grapalat" w:hAnsi="GHEA Grapalat"/>
                <w:sz w:val="16"/>
                <w:szCs w:val="16"/>
              </w:rPr>
            </w:pPr>
            <w:r w:rsidRPr="00B138F3">
              <w:rPr>
                <w:rFonts w:ascii="GHEA Grapalat" w:hAnsi="GHEA Grapalat"/>
                <w:sz w:val="16"/>
                <w:szCs w:val="16"/>
              </w:rPr>
              <w:t>общая цена/драмов РА</w:t>
            </w:r>
          </w:p>
        </w:tc>
        <w:tc>
          <w:tcPr>
            <w:tcW w:w="732" w:type="dxa"/>
            <w:vMerge w:val="restart"/>
            <w:vAlign w:val="center"/>
            <w:tcPrChange w:id="2382" w:author="User" w:date="2024-12-06T01:47:00Z">
              <w:tcPr>
                <w:tcW w:w="732" w:type="dxa"/>
                <w:gridSpan w:val="2"/>
                <w:vMerge w:val="restart"/>
                <w:vAlign w:val="center"/>
              </w:tcPr>
            </w:tcPrChange>
          </w:tcPr>
          <w:p w14:paraId="1A6D9F2A" w14:textId="77777777" w:rsidR="00071D1C" w:rsidRPr="00B138F3" w:rsidRDefault="00071D1C">
            <w:pPr>
              <w:widowControl w:val="0"/>
              <w:ind w:left="-126" w:right="-108"/>
              <w:jc w:val="center"/>
              <w:rPr>
                <w:rFonts w:ascii="GHEA Grapalat" w:hAnsi="GHEA Grapalat"/>
                <w:sz w:val="16"/>
                <w:szCs w:val="16"/>
              </w:rPr>
            </w:pPr>
            <w:r w:rsidRPr="00B138F3">
              <w:rPr>
                <w:rFonts w:ascii="GHEA Grapalat" w:hAnsi="GHEA Grapalat"/>
                <w:sz w:val="16"/>
                <w:szCs w:val="16"/>
              </w:rPr>
              <w:t>общий объем</w:t>
            </w:r>
          </w:p>
        </w:tc>
        <w:tc>
          <w:tcPr>
            <w:tcW w:w="4211" w:type="dxa"/>
            <w:gridSpan w:val="5"/>
            <w:vAlign w:val="center"/>
            <w:tcPrChange w:id="2383" w:author="User" w:date="2024-12-06T01:47:00Z">
              <w:tcPr>
                <w:tcW w:w="4700" w:type="dxa"/>
                <w:gridSpan w:val="10"/>
                <w:vAlign w:val="center"/>
              </w:tcPr>
            </w:tcPrChange>
          </w:tcPr>
          <w:p w14:paraId="7A7FCEEB" w14:textId="77777777" w:rsidR="00071D1C" w:rsidRPr="00B138F3" w:rsidRDefault="00071D1C">
            <w:pPr>
              <w:widowControl w:val="0"/>
              <w:jc w:val="center"/>
              <w:rPr>
                <w:rFonts w:ascii="GHEA Grapalat" w:hAnsi="GHEA Grapalat"/>
                <w:sz w:val="16"/>
                <w:szCs w:val="16"/>
              </w:rPr>
            </w:pPr>
            <w:r w:rsidRPr="00B138F3">
              <w:rPr>
                <w:rFonts w:ascii="GHEA Grapalat" w:hAnsi="GHEA Grapalat"/>
                <w:sz w:val="16"/>
                <w:szCs w:val="16"/>
              </w:rPr>
              <w:t>поставки</w:t>
            </w:r>
          </w:p>
        </w:tc>
      </w:tr>
      <w:tr w:rsidR="00E061B7" w:rsidRPr="00B138F3" w14:paraId="0D01F2AA" w14:textId="77777777" w:rsidTr="006A6B04">
        <w:tblPrEx>
          <w:tblPrExChange w:id="2384" w:author="User" w:date="2024-12-06T01:47:00Z">
            <w:tblPrEx>
              <w:tblW w:w="16329" w:type="dxa"/>
            </w:tblPrEx>
          </w:tblPrExChange>
        </w:tblPrEx>
        <w:trPr>
          <w:trHeight w:val="445"/>
          <w:jc w:val="center"/>
          <w:trPrChange w:id="2385" w:author="User" w:date="2024-12-06T01:47:00Z">
            <w:trPr>
              <w:trHeight w:val="445"/>
              <w:jc w:val="center"/>
            </w:trPr>
          </w:trPrChange>
        </w:trPr>
        <w:tc>
          <w:tcPr>
            <w:tcW w:w="897" w:type="dxa"/>
            <w:vMerge/>
            <w:vAlign w:val="center"/>
            <w:tcPrChange w:id="2386" w:author="User" w:date="2024-12-06T01:47:00Z">
              <w:tcPr>
                <w:tcW w:w="899" w:type="dxa"/>
                <w:gridSpan w:val="2"/>
                <w:vMerge/>
                <w:vAlign w:val="center"/>
              </w:tcPr>
            </w:tcPrChange>
          </w:tcPr>
          <w:p w14:paraId="5DD84263" w14:textId="77777777" w:rsidR="00071D1C" w:rsidRPr="00B138F3" w:rsidRDefault="00071D1C">
            <w:pPr>
              <w:widowControl w:val="0"/>
              <w:jc w:val="center"/>
              <w:rPr>
                <w:rFonts w:ascii="GHEA Grapalat" w:hAnsi="GHEA Grapalat"/>
                <w:sz w:val="16"/>
                <w:szCs w:val="16"/>
              </w:rPr>
            </w:pPr>
          </w:p>
        </w:tc>
        <w:tc>
          <w:tcPr>
            <w:tcW w:w="1258" w:type="dxa"/>
            <w:vMerge/>
            <w:vAlign w:val="center"/>
            <w:tcPrChange w:id="2387" w:author="User" w:date="2024-12-06T01:47:00Z">
              <w:tcPr>
                <w:tcW w:w="1260" w:type="dxa"/>
                <w:gridSpan w:val="2"/>
                <w:vMerge/>
                <w:vAlign w:val="center"/>
              </w:tcPr>
            </w:tcPrChange>
          </w:tcPr>
          <w:p w14:paraId="4C77C7B3" w14:textId="77777777" w:rsidR="00071D1C" w:rsidRPr="00B138F3" w:rsidRDefault="00071D1C">
            <w:pPr>
              <w:widowControl w:val="0"/>
              <w:jc w:val="center"/>
              <w:rPr>
                <w:rFonts w:ascii="GHEA Grapalat" w:hAnsi="GHEA Grapalat"/>
                <w:sz w:val="16"/>
                <w:szCs w:val="16"/>
              </w:rPr>
            </w:pPr>
          </w:p>
        </w:tc>
        <w:tc>
          <w:tcPr>
            <w:tcW w:w="1292" w:type="dxa"/>
            <w:vMerge/>
            <w:vAlign w:val="center"/>
            <w:tcPrChange w:id="2388" w:author="User" w:date="2024-12-06T01:47:00Z">
              <w:tcPr>
                <w:tcW w:w="1559" w:type="dxa"/>
                <w:gridSpan w:val="2"/>
                <w:vMerge/>
                <w:vAlign w:val="center"/>
              </w:tcPr>
            </w:tcPrChange>
          </w:tcPr>
          <w:p w14:paraId="2A3501E9" w14:textId="77777777" w:rsidR="00071D1C" w:rsidRPr="00B138F3" w:rsidRDefault="00071D1C">
            <w:pPr>
              <w:widowControl w:val="0"/>
              <w:jc w:val="center"/>
              <w:rPr>
                <w:rFonts w:ascii="GHEA Grapalat" w:hAnsi="GHEA Grapalat"/>
                <w:sz w:val="16"/>
                <w:szCs w:val="16"/>
              </w:rPr>
            </w:pPr>
          </w:p>
        </w:tc>
        <w:tc>
          <w:tcPr>
            <w:tcW w:w="1925" w:type="dxa"/>
            <w:vMerge/>
            <w:vAlign w:val="center"/>
            <w:tcPrChange w:id="2389" w:author="User" w:date="2024-12-06T01:47:00Z">
              <w:tcPr>
                <w:tcW w:w="1925" w:type="dxa"/>
                <w:gridSpan w:val="2"/>
                <w:vMerge/>
                <w:vAlign w:val="center"/>
              </w:tcPr>
            </w:tcPrChange>
          </w:tcPr>
          <w:p w14:paraId="4E96FFFD" w14:textId="77777777" w:rsidR="00071D1C" w:rsidRPr="00B138F3" w:rsidRDefault="00071D1C">
            <w:pPr>
              <w:widowControl w:val="0"/>
              <w:jc w:val="center"/>
              <w:rPr>
                <w:rFonts w:ascii="GHEA Grapalat" w:hAnsi="GHEA Grapalat"/>
                <w:sz w:val="16"/>
                <w:szCs w:val="16"/>
              </w:rPr>
            </w:pPr>
          </w:p>
        </w:tc>
        <w:tc>
          <w:tcPr>
            <w:tcW w:w="1765" w:type="dxa"/>
            <w:vMerge/>
            <w:vAlign w:val="center"/>
            <w:tcPrChange w:id="2390" w:author="User" w:date="2024-12-06T01:47:00Z">
              <w:tcPr>
                <w:tcW w:w="1467" w:type="dxa"/>
                <w:gridSpan w:val="2"/>
                <w:vMerge/>
                <w:vAlign w:val="center"/>
              </w:tcPr>
            </w:tcPrChange>
          </w:tcPr>
          <w:p w14:paraId="11E77D88" w14:textId="77777777" w:rsidR="00071D1C" w:rsidRPr="00B138F3" w:rsidRDefault="00071D1C">
            <w:pPr>
              <w:widowControl w:val="0"/>
              <w:jc w:val="center"/>
              <w:rPr>
                <w:rFonts w:ascii="GHEA Grapalat" w:hAnsi="GHEA Grapalat"/>
                <w:sz w:val="16"/>
                <w:szCs w:val="16"/>
              </w:rPr>
            </w:pPr>
          </w:p>
        </w:tc>
        <w:tc>
          <w:tcPr>
            <w:tcW w:w="1085" w:type="dxa"/>
            <w:vMerge/>
            <w:vAlign w:val="center"/>
            <w:tcPrChange w:id="2391" w:author="User" w:date="2024-12-06T01:47:00Z">
              <w:tcPr>
                <w:tcW w:w="1085" w:type="dxa"/>
                <w:gridSpan w:val="2"/>
                <w:vMerge/>
                <w:vAlign w:val="center"/>
              </w:tcPr>
            </w:tcPrChange>
          </w:tcPr>
          <w:p w14:paraId="78C77E1B" w14:textId="77777777" w:rsidR="00071D1C" w:rsidRPr="00B138F3" w:rsidRDefault="00071D1C">
            <w:pPr>
              <w:widowControl w:val="0"/>
              <w:jc w:val="center"/>
              <w:rPr>
                <w:rFonts w:ascii="GHEA Grapalat" w:hAnsi="GHEA Grapalat"/>
                <w:sz w:val="16"/>
                <w:szCs w:val="16"/>
              </w:rPr>
            </w:pPr>
          </w:p>
        </w:tc>
        <w:tc>
          <w:tcPr>
            <w:tcW w:w="1559" w:type="dxa"/>
            <w:vMerge/>
            <w:vAlign w:val="center"/>
            <w:tcPrChange w:id="2392" w:author="User" w:date="2024-12-06T01:47:00Z">
              <w:tcPr>
                <w:tcW w:w="1559" w:type="dxa"/>
                <w:gridSpan w:val="2"/>
                <w:vMerge/>
                <w:vAlign w:val="center"/>
              </w:tcPr>
            </w:tcPrChange>
          </w:tcPr>
          <w:p w14:paraId="183DB863" w14:textId="77777777" w:rsidR="00071D1C" w:rsidRPr="00B138F3" w:rsidRDefault="00071D1C">
            <w:pPr>
              <w:widowControl w:val="0"/>
              <w:jc w:val="center"/>
              <w:rPr>
                <w:rFonts w:ascii="GHEA Grapalat" w:hAnsi="GHEA Grapalat"/>
                <w:sz w:val="16"/>
                <w:szCs w:val="16"/>
              </w:rPr>
            </w:pPr>
          </w:p>
        </w:tc>
        <w:tc>
          <w:tcPr>
            <w:tcW w:w="1143" w:type="dxa"/>
            <w:vMerge/>
            <w:vAlign w:val="center"/>
            <w:tcPrChange w:id="2393" w:author="User" w:date="2024-12-06T01:47:00Z">
              <w:tcPr>
                <w:tcW w:w="1143" w:type="dxa"/>
                <w:gridSpan w:val="2"/>
                <w:vMerge/>
                <w:vAlign w:val="center"/>
              </w:tcPr>
            </w:tcPrChange>
          </w:tcPr>
          <w:p w14:paraId="12D77B12" w14:textId="77777777" w:rsidR="00071D1C" w:rsidRPr="00B138F3" w:rsidRDefault="00071D1C">
            <w:pPr>
              <w:widowControl w:val="0"/>
              <w:jc w:val="center"/>
              <w:rPr>
                <w:rFonts w:ascii="GHEA Grapalat" w:hAnsi="GHEA Grapalat"/>
                <w:sz w:val="16"/>
                <w:szCs w:val="16"/>
              </w:rPr>
            </w:pPr>
          </w:p>
        </w:tc>
        <w:tc>
          <w:tcPr>
            <w:tcW w:w="732" w:type="dxa"/>
            <w:vMerge/>
            <w:vAlign w:val="center"/>
            <w:tcPrChange w:id="2394" w:author="User" w:date="2024-12-06T01:47:00Z">
              <w:tcPr>
                <w:tcW w:w="732" w:type="dxa"/>
                <w:gridSpan w:val="2"/>
                <w:vMerge/>
                <w:vAlign w:val="center"/>
              </w:tcPr>
            </w:tcPrChange>
          </w:tcPr>
          <w:p w14:paraId="6F99117E" w14:textId="77777777" w:rsidR="00071D1C" w:rsidRPr="00B138F3" w:rsidRDefault="00071D1C">
            <w:pPr>
              <w:widowControl w:val="0"/>
              <w:jc w:val="center"/>
              <w:rPr>
                <w:rFonts w:ascii="GHEA Grapalat" w:hAnsi="GHEA Grapalat"/>
                <w:sz w:val="16"/>
                <w:szCs w:val="16"/>
              </w:rPr>
            </w:pPr>
          </w:p>
        </w:tc>
        <w:tc>
          <w:tcPr>
            <w:tcW w:w="1015" w:type="dxa"/>
            <w:gridSpan w:val="2"/>
            <w:vAlign w:val="center"/>
            <w:tcPrChange w:id="2395" w:author="User" w:date="2024-12-06T01:47:00Z">
              <w:tcPr>
                <w:tcW w:w="1137" w:type="dxa"/>
                <w:gridSpan w:val="3"/>
                <w:vAlign w:val="center"/>
              </w:tcPr>
            </w:tcPrChange>
          </w:tcPr>
          <w:p w14:paraId="5E40F234" w14:textId="77777777" w:rsidR="00071D1C" w:rsidRPr="00B138F3" w:rsidRDefault="00071D1C">
            <w:pPr>
              <w:widowControl w:val="0"/>
              <w:ind w:left="-108" w:right="-108"/>
              <w:jc w:val="center"/>
              <w:rPr>
                <w:rFonts w:ascii="GHEA Grapalat" w:hAnsi="GHEA Grapalat"/>
                <w:sz w:val="16"/>
                <w:szCs w:val="16"/>
              </w:rPr>
            </w:pPr>
            <w:r w:rsidRPr="00B138F3">
              <w:rPr>
                <w:rFonts w:ascii="GHEA Grapalat" w:hAnsi="GHEA Grapalat"/>
                <w:sz w:val="16"/>
                <w:szCs w:val="16"/>
              </w:rPr>
              <w:t>адрес</w:t>
            </w:r>
          </w:p>
        </w:tc>
        <w:tc>
          <w:tcPr>
            <w:tcW w:w="903" w:type="dxa"/>
            <w:gridSpan w:val="2"/>
            <w:vAlign w:val="center"/>
            <w:tcPrChange w:id="2396" w:author="User" w:date="2024-12-06T01:47:00Z">
              <w:tcPr>
                <w:tcW w:w="1158" w:type="dxa"/>
                <w:gridSpan w:val="3"/>
                <w:vAlign w:val="center"/>
              </w:tcPr>
            </w:tcPrChange>
          </w:tcPr>
          <w:p w14:paraId="7C98903A" w14:textId="77777777" w:rsidR="00071D1C" w:rsidRPr="00B138F3" w:rsidRDefault="00071D1C">
            <w:pPr>
              <w:widowControl w:val="0"/>
              <w:ind w:left="-46" w:right="-84"/>
              <w:jc w:val="center"/>
              <w:rPr>
                <w:rFonts w:ascii="GHEA Grapalat" w:hAnsi="GHEA Grapalat"/>
                <w:sz w:val="16"/>
                <w:szCs w:val="16"/>
              </w:rPr>
            </w:pPr>
            <w:r w:rsidRPr="00B138F3">
              <w:rPr>
                <w:rFonts w:ascii="GHEA Grapalat" w:hAnsi="GHEA Grapalat"/>
                <w:sz w:val="16"/>
                <w:szCs w:val="16"/>
              </w:rPr>
              <w:t>подлежащее поставке количество товара</w:t>
            </w:r>
          </w:p>
        </w:tc>
        <w:tc>
          <w:tcPr>
            <w:tcW w:w="2293" w:type="dxa"/>
            <w:vAlign w:val="center"/>
            <w:tcPrChange w:id="2397" w:author="User" w:date="2024-12-06T01:47:00Z">
              <w:tcPr>
                <w:tcW w:w="2405" w:type="dxa"/>
                <w:gridSpan w:val="4"/>
                <w:vAlign w:val="center"/>
              </w:tcPr>
            </w:tcPrChange>
          </w:tcPr>
          <w:p w14:paraId="03E1EB06" w14:textId="77777777" w:rsidR="00700C81" w:rsidRPr="00B138F3" w:rsidRDefault="005646FC">
            <w:pPr>
              <w:widowControl w:val="0"/>
              <w:ind w:left="-132" w:right="-129"/>
              <w:jc w:val="center"/>
              <w:rPr>
                <w:rFonts w:ascii="GHEA Grapalat" w:hAnsi="GHEA Grapalat"/>
                <w:sz w:val="16"/>
                <w:szCs w:val="16"/>
                <w:lang w:val="en-US"/>
              </w:rPr>
            </w:pPr>
            <w:r w:rsidRPr="00B138F3">
              <w:rPr>
                <w:rFonts w:ascii="GHEA Grapalat" w:hAnsi="GHEA Grapalat"/>
                <w:sz w:val="16"/>
                <w:szCs w:val="16"/>
              </w:rPr>
              <w:t>с</w:t>
            </w:r>
            <w:r w:rsidR="00700C81" w:rsidRPr="00B138F3">
              <w:rPr>
                <w:rFonts w:ascii="GHEA Grapalat" w:hAnsi="GHEA Grapalat"/>
                <w:sz w:val="16"/>
                <w:szCs w:val="16"/>
              </w:rPr>
              <w:t>рок</w:t>
            </w:r>
            <w:r w:rsidR="005A57B8" w:rsidRPr="00B138F3">
              <w:rPr>
                <w:rStyle w:val="FootnoteReference"/>
                <w:rFonts w:ascii="GHEA Grapalat" w:hAnsi="GHEA Grapalat"/>
                <w:sz w:val="16"/>
                <w:szCs w:val="16"/>
              </w:rPr>
              <w:footnoteReference w:customMarkFollows="1" w:id="41"/>
              <w:t>***</w:t>
            </w:r>
          </w:p>
        </w:tc>
      </w:tr>
      <w:tr w:rsidR="006A6B04" w:rsidRPr="00B138F3" w14:paraId="265D6145" w14:textId="77777777" w:rsidTr="006A6B04">
        <w:tblPrEx>
          <w:tblPrExChange w:id="2398" w:author="User" w:date="2024-12-06T01:47:00Z">
            <w:tblPrEx>
              <w:tblW w:w="16027" w:type="dxa"/>
            </w:tblPrEx>
          </w:tblPrExChange>
        </w:tblPrEx>
        <w:trPr>
          <w:trHeight w:val="246"/>
          <w:jc w:val="center"/>
          <w:trPrChange w:id="2399" w:author="User" w:date="2024-12-06T01:47:00Z">
            <w:trPr>
              <w:gridAfter w:val="0"/>
              <w:trHeight w:val="246"/>
              <w:jc w:val="center"/>
            </w:trPr>
          </w:trPrChange>
        </w:trPr>
        <w:tc>
          <w:tcPr>
            <w:tcW w:w="897" w:type="dxa"/>
            <w:vAlign w:val="center"/>
            <w:tcPrChange w:id="2400" w:author="User" w:date="2024-12-06T01:47:00Z">
              <w:tcPr>
                <w:tcW w:w="897" w:type="dxa"/>
                <w:vAlign w:val="center"/>
              </w:tcPr>
            </w:tcPrChange>
          </w:tcPr>
          <w:p w14:paraId="1EC7210D" w14:textId="166F71B9" w:rsidR="006A6B04" w:rsidRPr="00401DB8" w:rsidRDefault="006A6B04">
            <w:pPr>
              <w:widowControl w:val="0"/>
              <w:jc w:val="center"/>
              <w:rPr>
                <w:rFonts w:ascii="GHEA Grapalat" w:hAnsi="GHEA Grapalat"/>
                <w:sz w:val="16"/>
                <w:szCs w:val="16"/>
                <w:lang w:val="hy-AM"/>
                <w:rPrChange w:id="2401" w:author="User" w:date="2024-12-04T10:43:00Z">
                  <w:rPr>
                    <w:rFonts w:ascii="GHEA Grapalat" w:hAnsi="GHEA Grapalat"/>
                    <w:sz w:val="16"/>
                    <w:szCs w:val="16"/>
                  </w:rPr>
                </w:rPrChange>
              </w:rPr>
            </w:pPr>
            <w:ins w:id="2402" w:author="User" w:date="2024-12-04T10:43:00Z">
              <w:r>
                <w:rPr>
                  <w:rFonts w:ascii="GHEA Grapalat" w:hAnsi="GHEA Grapalat"/>
                  <w:sz w:val="16"/>
                  <w:szCs w:val="16"/>
                  <w:lang w:val="hy-AM"/>
                </w:rPr>
                <w:t>1</w:t>
              </w:r>
            </w:ins>
          </w:p>
        </w:tc>
        <w:tc>
          <w:tcPr>
            <w:tcW w:w="1258" w:type="dxa"/>
            <w:vAlign w:val="center"/>
            <w:tcPrChange w:id="2403" w:author="User" w:date="2024-12-06T01:47:00Z">
              <w:tcPr>
                <w:tcW w:w="1258" w:type="dxa"/>
                <w:gridSpan w:val="2"/>
                <w:vAlign w:val="center"/>
              </w:tcPr>
            </w:tcPrChange>
          </w:tcPr>
          <w:p w14:paraId="584BB987" w14:textId="66E6B163" w:rsidR="006A6B04" w:rsidRPr="00B138F3" w:rsidRDefault="006A6B04">
            <w:pPr>
              <w:widowControl w:val="0"/>
              <w:jc w:val="center"/>
              <w:rPr>
                <w:rFonts w:ascii="GHEA Grapalat" w:hAnsi="GHEA Grapalat"/>
                <w:sz w:val="16"/>
                <w:szCs w:val="16"/>
              </w:rPr>
            </w:pPr>
            <w:ins w:id="2404" w:author="User" w:date="2024-12-05T01:23:00Z">
              <w:r w:rsidRPr="00CD3CA6">
                <w:rPr>
                  <w:rFonts w:ascii="GHEA Grapalat" w:hAnsi="GHEA Grapalat"/>
                  <w:color w:val="000000"/>
                  <w:sz w:val="16"/>
                  <w:szCs w:val="16"/>
                  <w:lang w:val="hy-AM"/>
                </w:rPr>
                <w:t>15811100</w:t>
              </w:r>
            </w:ins>
          </w:p>
        </w:tc>
        <w:tc>
          <w:tcPr>
            <w:tcW w:w="1292" w:type="dxa"/>
            <w:vAlign w:val="center"/>
            <w:tcPrChange w:id="2405" w:author="User" w:date="2024-12-06T01:47:00Z">
              <w:tcPr>
                <w:tcW w:w="1557" w:type="dxa"/>
                <w:gridSpan w:val="2"/>
                <w:vAlign w:val="bottom"/>
              </w:tcPr>
            </w:tcPrChange>
          </w:tcPr>
          <w:p w14:paraId="6C1946A8" w14:textId="4119073C" w:rsidR="006A6B04" w:rsidRPr="00B138F3" w:rsidRDefault="006A6B04">
            <w:pPr>
              <w:widowControl w:val="0"/>
              <w:jc w:val="center"/>
              <w:rPr>
                <w:rFonts w:ascii="GHEA Grapalat" w:hAnsi="GHEA Grapalat"/>
                <w:sz w:val="16"/>
                <w:szCs w:val="16"/>
              </w:rPr>
            </w:pPr>
            <w:ins w:id="2406" w:author="User" w:date="2024-12-05T01:24:00Z">
              <w:r w:rsidRPr="004636B7">
                <w:t>Разданский хлеб или аналогичный</w:t>
              </w:r>
            </w:ins>
          </w:p>
        </w:tc>
        <w:tc>
          <w:tcPr>
            <w:tcW w:w="1925" w:type="dxa"/>
            <w:vAlign w:val="center"/>
            <w:tcPrChange w:id="2407" w:author="User" w:date="2024-12-06T01:47:00Z">
              <w:tcPr>
                <w:tcW w:w="1925" w:type="dxa"/>
                <w:gridSpan w:val="2"/>
                <w:vAlign w:val="center"/>
              </w:tcPr>
            </w:tcPrChange>
          </w:tcPr>
          <w:p w14:paraId="20B89A56" w14:textId="77777777" w:rsidR="006A6B04" w:rsidRPr="00B138F3" w:rsidRDefault="006A6B04">
            <w:pPr>
              <w:widowControl w:val="0"/>
              <w:jc w:val="center"/>
              <w:rPr>
                <w:rFonts w:ascii="GHEA Grapalat" w:hAnsi="GHEA Grapalat"/>
                <w:sz w:val="16"/>
                <w:szCs w:val="16"/>
              </w:rPr>
            </w:pPr>
          </w:p>
        </w:tc>
        <w:tc>
          <w:tcPr>
            <w:tcW w:w="1765" w:type="dxa"/>
            <w:vAlign w:val="center"/>
            <w:tcPrChange w:id="2408" w:author="User" w:date="2024-12-06T01:47:00Z">
              <w:tcPr>
                <w:tcW w:w="1467" w:type="dxa"/>
                <w:gridSpan w:val="2"/>
                <w:vAlign w:val="bottom"/>
              </w:tcPr>
            </w:tcPrChange>
          </w:tcPr>
          <w:p w14:paraId="6505A018" w14:textId="06BCFDFC" w:rsidR="006A6B04" w:rsidRPr="00B138F3" w:rsidRDefault="006A6B04">
            <w:pPr>
              <w:widowControl w:val="0"/>
              <w:jc w:val="center"/>
              <w:rPr>
                <w:rFonts w:ascii="GHEA Grapalat" w:hAnsi="GHEA Grapalat"/>
                <w:sz w:val="16"/>
                <w:szCs w:val="16"/>
              </w:rPr>
            </w:pPr>
            <w:ins w:id="2409" w:author="User" w:date="2024-12-05T01:25:00Z">
              <w:r w:rsidRPr="00992825">
                <w:rPr>
                  <w:rFonts w:ascii="GHEA Grapalat" w:hAnsi="GHEA Grapalat"/>
                  <w:sz w:val="16"/>
                  <w:szCs w:val="16"/>
                </w:rPr>
                <w:t>Изготовлено из пшеничной муки 1-го сорта. Остаточный срок годности составляет не менее 90%. Безопасность согласно гигиеническим нормам N 2-III-4.9-01-2010 и статье 8 Закона РА "О безопасности пищевых продуктов".</w:t>
              </w:r>
            </w:ins>
          </w:p>
        </w:tc>
        <w:tc>
          <w:tcPr>
            <w:tcW w:w="1085" w:type="dxa"/>
            <w:vAlign w:val="center"/>
            <w:tcPrChange w:id="2410" w:author="User" w:date="2024-12-06T01:47:00Z">
              <w:tcPr>
                <w:tcW w:w="1085" w:type="dxa"/>
                <w:gridSpan w:val="2"/>
                <w:vAlign w:val="center"/>
              </w:tcPr>
            </w:tcPrChange>
          </w:tcPr>
          <w:p w14:paraId="23DBA42B" w14:textId="3F8E411F" w:rsidR="006A6B04" w:rsidRPr="00B138F3" w:rsidRDefault="006A6B04">
            <w:pPr>
              <w:widowControl w:val="0"/>
              <w:jc w:val="center"/>
              <w:rPr>
                <w:rFonts w:ascii="GHEA Grapalat" w:hAnsi="GHEA Grapalat"/>
                <w:sz w:val="16"/>
                <w:szCs w:val="16"/>
              </w:rPr>
            </w:pPr>
            <w:ins w:id="2411" w:author="User" w:date="2024-12-05T01:38:00Z">
              <w:r w:rsidRPr="0085318E">
                <w:t>кг</w:t>
              </w:r>
            </w:ins>
          </w:p>
        </w:tc>
        <w:tc>
          <w:tcPr>
            <w:tcW w:w="1559" w:type="dxa"/>
            <w:vAlign w:val="center"/>
            <w:tcPrChange w:id="2412" w:author="User" w:date="2024-12-06T01:47:00Z">
              <w:tcPr>
                <w:tcW w:w="1559" w:type="dxa"/>
                <w:gridSpan w:val="2"/>
                <w:vAlign w:val="center"/>
              </w:tcPr>
            </w:tcPrChange>
          </w:tcPr>
          <w:p w14:paraId="3C35CB3B" w14:textId="77777777" w:rsidR="006A6B04" w:rsidRPr="00B138F3" w:rsidRDefault="006A6B04">
            <w:pPr>
              <w:widowControl w:val="0"/>
              <w:jc w:val="center"/>
              <w:rPr>
                <w:rFonts w:ascii="GHEA Grapalat" w:hAnsi="GHEA Grapalat"/>
                <w:sz w:val="16"/>
                <w:szCs w:val="16"/>
              </w:rPr>
            </w:pPr>
          </w:p>
        </w:tc>
        <w:tc>
          <w:tcPr>
            <w:tcW w:w="1143" w:type="dxa"/>
            <w:vAlign w:val="center"/>
            <w:tcPrChange w:id="2413" w:author="User" w:date="2024-12-06T01:47:00Z">
              <w:tcPr>
                <w:tcW w:w="1143" w:type="dxa"/>
                <w:gridSpan w:val="2"/>
                <w:vAlign w:val="center"/>
              </w:tcPr>
            </w:tcPrChange>
          </w:tcPr>
          <w:p w14:paraId="76C26674" w14:textId="77777777" w:rsidR="006A6B04" w:rsidRPr="00B138F3" w:rsidRDefault="006A6B04">
            <w:pPr>
              <w:widowControl w:val="0"/>
              <w:jc w:val="center"/>
              <w:rPr>
                <w:rFonts w:ascii="GHEA Grapalat" w:hAnsi="GHEA Grapalat"/>
                <w:sz w:val="16"/>
                <w:szCs w:val="16"/>
              </w:rPr>
            </w:pPr>
          </w:p>
        </w:tc>
        <w:tc>
          <w:tcPr>
            <w:tcW w:w="732" w:type="dxa"/>
            <w:vAlign w:val="center"/>
            <w:tcPrChange w:id="2414" w:author="User" w:date="2024-12-06T01:47:00Z">
              <w:tcPr>
                <w:tcW w:w="732" w:type="dxa"/>
                <w:gridSpan w:val="2"/>
                <w:vAlign w:val="center"/>
              </w:tcPr>
            </w:tcPrChange>
          </w:tcPr>
          <w:p w14:paraId="1AE1700C" w14:textId="0D924200" w:rsidR="006A6B04" w:rsidRPr="00B138F3" w:rsidRDefault="006A6B04">
            <w:pPr>
              <w:widowControl w:val="0"/>
              <w:jc w:val="center"/>
              <w:rPr>
                <w:rFonts w:ascii="GHEA Grapalat" w:hAnsi="GHEA Grapalat"/>
                <w:sz w:val="16"/>
                <w:szCs w:val="16"/>
              </w:rPr>
            </w:pPr>
            <w:ins w:id="2415" w:author="User" w:date="2024-12-06T01:48:00Z">
              <w:r>
                <w:rPr>
                  <w:rFonts w:ascii="Sylfaen" w:hAnsi="Sylfaen" w:cs="Calibri"/>
                  <w:color w:val="000000"/>
                  <w:sz w:val="16"/>
                  <w:szCs w:val="16"/>
                </w:rPr>
                <w:t>5,400</w:t>
              </w:r>
            </w:ins>
          </w:p>
        </w:tc>
        <w:tc>
          <w:tcPr>
            <w:tcW w:w="1015" w:type="dxa"/>
            <w:gridSpan w:val="2"/>
            <w:vAlign w:val="center"/>
            <w:tcPrChange w:id="2416" w:author="User" w:date="2024-12-06T01:47:00Z">
              <w:tcPr>
                <w:tcW w:w="1015" w:type="dxa"/>
                <w:gridSpan w:val="3"/>
                <w:vAlign w:val="center"/>
              </w:tcPr>
            </w:tcPrChange>
          </w:tcPr>
          <w:p w14:paraId="5594323B" w14:textId="5FD26E20" w:rsidR="006A6B04" w:rsidRPr="00B138F3" w:rsidRDefault="006A6B04">
            <w:pPr>
              <w:widowControl w:val="0"/>
              <w:jc w:val="center"/>
              <w:rPr>
                <w:rFonts w:ascii="GHEA Grapalat" w:hAnsi="GHEA Grapalat"/>
                <w:sz w:val="16"/>
                <w:szCs w:val="16"/>
              </w:rPr>
            </w:pPr>
            <w:ins w:id="2417" w:author="User" w:date="2024-12-05T01:07:00Z">
              <w:r>
                <w:rPr>
                  <w:rFonts w:ascii="GHEA Grapalat" w:hAnsi="GHEA Grapalat"/>
                  <w:sz w:val="16"/>
                  <w:szCs w:val="16"/>
                </w:rPr>
                <w:t xml:space="preserve">Котайкский марз, </w:t>
              </w:r>
            </w:ins>
            <w:ins w:id="2418" w:author="User" w:date="2024-12-06T01:40:00Z">
              <w:r>
                <w:rPr>
                  <w:rFonts w:ascii="GHEA Grapalat" w:hAnsi="GHEA Grapalat"/>
                  <w:sz w:val="16"/>
                  <w:szCs w:val="16"/>
                </w:rPr>
                <w:t>В. 6 ул. Зовуни 129 ш.</w:t>
              </w:r>
            </w:ins>
          </w:p>
        </w:tc>
        <w:tc>
          <w:tcPr>
            <w:tcW w:w="903" w:type="dxa"/>
            <w:gridSpan w:val="2"/>
            <w:vAlign w:val="center"/>
            <w:tcPrChange w:id="2419" w:author="User" w:date="2024-12-06T01:47:00Z">
              <w:tcPr>
                <w:tcW w:w="903" w:type="dxa"/>
                <w:gridSpan w:val="3"/>
                <w:vAlign w:val="center"/>
              </w:tcPr>
            </w:tcPrChange>
          </w:tcPr>
          <w:p w14:paraId="3157F247" w14:textId="73AD19BE" w:rsidR="006A6B04" w:rsidRPr="00B138F3" w:rsidRDefault="006A6B04">
            <w:pPr>
              <w:widowControl w:val="0"/>
              <w:jc w:val="center"/>
              <w:rPr>
                <w:rFonts w:ascii="GHEA Grapalat" w:hAnsi="GHEA Grapalat"/>
                <w:sz w:val="16"/>
                <w:szCs w:val="16"/>
              </w:rPr>
            </w:pPr>
            <w:ins w:id="2420" w:author="User" w:date="2024-12-04T10:53:00Z">
              <w:r w:rsidRPr="00E4350C">
                <w:rPr>
                  <w:rFonts w:ascii="GHEA Grapalat" w:hAnsi="GHEA Grapalat"/>
                  <w:color w:val="000000"/>
                  <w:sz w:val="16"/>
                  <w:szCs w:val="16"/>
                  <w:lang w:bidi="ar-SA"/>
                </w:rPr>
                <w:t>По заказу</w:t>
              </w:r>
            </w:ins>
          </w:p>
        </w:tc>
        <w:tc>
          <w:tcPr>
            <w:tcW w:w="2293" w:type="dxa"/>
            <w:vAlign w:val="center"/>
            <w:tcPrChange w:id="2421" w:author="User" w:date="2024-12-06T01:47:00Z">
              <w:tcPr>
                <w:tcW w:w="2486" w:type="dxa"/>
                <w:gridSpan w:val="4"/>
                <w:vAlign w:val="center"/>
              </w:tcPr>
            </w:tcPrChange>
          </w:tcPr>
          <w:p w14:paraId="15F65667" w14:textId="52C17B31" w:rsidR="006A6B04" w:rsidRPr="00B138F3" w:rsidRDefault="006A6B04">
            <w:pPr>
              <w:widowControl w:val="0"/>
              <w:jc w:val="center"/>
              <w:rPr>
                <w:rFonts w:ascii="GHEA Grapalat" w:hAnsi="GHEA Grapalat"/>
                <w:sz w:val="16"/>
                <w:szCs w:val="16"/>
              </w:rPr>
            </w:pPr>
            <w:ins w:id="2422" w:author="User" w:date="2024-12-04T10:53:00Z">
              <w:r w:rsidRPr="00E4350C">
                <w:rPr>
                  <w:rFonts w:ascii="GHEA Grapalat" w:hAnsi="GHEA Grapalat"/>
                  <w:sz w:val="16"/>
                  <w:szCs w:val="16"/>
                </w:rPr>
                <w:t>В случае, если запланированы соответствующие финансовые средства, после даты вступления в силу Договора, заключенного между сторонами, каждый раз в течение 3-х рабочих дней после получения заказа от Заказчика.</w:t>
              </w:r>
            </w:ins>
          </w:p>
        </w:tc>
      </w:tr>
      <w:tr w:rsidR="006A6B04" w:rsidRPr="00B138F3" w14:paraId="724CE063" w14:textId="77777777" w:rsidTr="006A6B04">
        <w:tblPrEx>
          <w:tblPrExChange w:id="2423" w:author="User" w:date="2024-12-06T01:47:00Z">
            <w:tblPrEx>
              <w:tblW w:w="16027" w:type="dxa"/>
            </w:tblPrEx>
          </w:tblPrExChange>
        </w:tblPrEx>
        <w:trPr>
          <w:jc w:val="center"/>
          <w:trPrChange w:id="2424" w:author="User" w:date="2024-12-06T01:47:00Z">
            <w:trPr>
              <w:gridAfter w:val="0"/>
              <w:jc w:val="center"/>
            </w:trPr>
          </w:trPrChange>
        </w:trPr>
        <w:tc>
          <w:tcPr>
            <w:tcW w:w="897" w:type="dxa"/>
            <w:vAlign w:val="center"/>
            <w:tcPrChange w:id="2425" w:author="User" w:date="2024-12-06T01:47:00Z">
              <w:tcPr>
                <w:tcW w:w="897" w:type="dxa"/>
                <w:vAlign w:val="center"/>
              </w:tcPr>
            </w:tcPrChange>
          </w:tcPr>
          <w:p w14:paraId="67696237" w14:textId="4C6A81D9" w:rsidR="006A6B04" w:rsidRPr="00401DB8" w:rsidRDefault="006A6B04">
            <w:pPr>
              <w:widowControl w:val="0"/>
              <w:jc w:val="center"/>
              <w:rPr>
                <w:rFonts w:ascii="GHEA Grapalat" w:hAnsi="GHEA Grapalat"/>
                <w:sz w:val="16"/>
                <w:szCs w:val="16"/>
                <w:lang w:val="hy-AM"/>
                <w:rPrChange w:id="2426" w:author="User" w:date="2024-12-04T10:43:00Z">
                  <w:rPr>
                    <w:rFonts w:ascii="GHEA Grapalat" w:hAnsi="GHEA Grapalat"/>
                    <w:sz w:val="16"/>
                    <w:szCs w:val="16"/>
                  </w:rPr>
                </w:rPrChange>
              </w:rPr>
            </w:pPr>
            <w:ins w:id="2427" w:author="User" w:date="2024-12-04T10:43:00Z">
              <w:r>
                <w:rPr>
                  <w:rFonts w:ascii="GHEA Grapalat" w:hAnsi="GHEA Grapalat"/>
                  <w:sz w:val="16"/>
                  <w:szCs w:val="16"/>
                  <w:lang w:val="hy-AM"/>
                </w:rPr>
                <w:lastRenderedPageBreak/>
                <w:t>2</w:t>
              </w:r>
            </w:ins>
          </w:p>
        </w:tc>
        <w:tc>
          <w:tcPr>
            <w:tcW w:w="1258" w:type="dxa"/>
            <w:vAlign w:val="center"/>
            <w:tcPrChange w:id="2428" w:author="User" w:date="2024-12-06T01:47:00Z">
              <w:tcPr>
                <w:tcW w:w="1258" w:type="dxa"/>
                <w:gridSpan w:val="2"/>
                <w:vAlign w:val="center"/>
              </w:tcPr>
            </w:tcPrChange>
          </w:tcPr>
          <w:p w14:paraId="50E9C321" w14:textId="3B30081E" w:rsidR="006A6B04" w:rsidRPr="00B138F3" w:rsidRDefault="006A6B04">
            <w:pPr>
              <w:widowControl w:val="0"/>
              <w:jc w:val="center"/>
              <w:rPr>
                <w:rFonts w:ascii="GHEA Grapalat" w:hAnsi="GHEA Grapalat"/>
                <w:sz w:val="16"/>
                <w:szCs w:val="16"/>
              </w:rPr>
            </w:pPr>
            <w:ins w:id="2429" w:author="User" w:date="2024-12-05T01:23:00Z">
              <w:r w:rsidRPr="00CD3CA6">
                <w:rPr>
                  <w:rFonts w:ascii="GHEA Grapalat" w:hAnsi="GHEA Grapalat"/>
                  <w:color w:val="000000"/>
                  <w:sz w:val="16"/>
                  <w:szCs w:val="16"/>
                  <w:lang w:val="hy-AM"/>
                </w:rPr>
                <w:t>15111120</w:t>
              </w:r>
            </w:ins>
          </w:p>
        </w:tc>
        <w:tc>
          <w:tcPr>
            <w:tcW w:w="1292" w:type="dxa"/>
            <w:vAlign w:val="center"/>
            <w:tcPrChange w:id="2430" w:author="User" w:date="2024-12-06T01:47:00Z">
              <w:tcPr>
                <w:tcW w:w="1557" w:type="dxa"/>
                <w:gridSpan w:val="2"/>
                <w:vAlign w:val="bottom"/>
              </w:tcPr>
            </w:tcPrChange>
          </w:tcPr>
          <w:p w14:paraId="32EF9916" w14:textId="78376BD9" w:rsidR="006A6B04" w:rsidRPr="00B138F3" w:rsidRDefault="006A6B04">
            <w:pPr>
              <w:widowControl w:val="0"/>
              <w:jc w:val="center"/>
              <w:rPr>
                <w:rFonts w:ascii="GHEA Grapalat" w:hAnsi="GHEA Grapalat"/>
                <w:sz w:val="16"/>
                <w:szCs w:val="16"/>
              </w:rPr>
            </w:pPr>
            <w:ins w:id="2431" w:author="User" w:date="2024-12-05T01:24:00Z">
              <w:r w:rsidRPr="004636B7">
                <w:t>Свежая говядина</w:t>
              </w:r>
            </w:ins>
          </w:p>
        </w:tc>
        <w:tc>
          <w:tcPr>
            <w:tcW w:w="1925" w:type="dxa"/>
            <w:vAlign w:val="center"/>
            <w:tcPrChange w:id="2432" w:author="User" w:date="2024-12-06T01:47:00Z">
              <w:tcPr>
                <w:tcW w:w="1925" w:type="dxa"/>
                <w:gridSpan w:val="2"/>
                <w:vAlign w:val="center"/>
              </w:tcPr>
            </w:tcPrChange>
          </w:tcPr>
          <w:p w14:paraId="2CD0C180" w14:textId="77777777" w:rsidR="006A6B04" w:rsidRPr="00B138F3" w:rsidRDefault="006A6B04">
            <w:pPr>
              <w:widowControl w:val="0"/>
              <w:jc w:val="center"/>
              <w:rPr>
                <w:rFonts w:ascii="GHEA Grapalat" w:hAnsi="GHEA Grapalat"/>
                <w:sz w:val="16"/>
                <w:szCs w:val="16"/>
              </w:rPr>
            </w:pPr>
          </w:p>
        </w:tc>
        <w:tc>
          <w:tcPr>
            <w:tcW w:w="1765" w:type="dxa"/>
            <w:vAlign w:val="center"/>
            <w:tcPrChange w:id="2433" w:author="User" w:date="2024-12-06T01:47:00Z">
              <w:tcPr>
                <w:tcW w:w="1467" w:type="dxa"/>
                <w:gridSpan w:val="2"/>
                <w:vAlign w:val="bottom"/>
              </w:tcPr>
            </w:tcPrChange>
          </w:tcPr>
          <w:p w14:paraId="5F9C238A" w14:textId="6F4FABA4" w:rsidR="006A6B04" w:rsidRPr="00B138F3" w:rsidRDefault="006A6B04">
            <w:pPr>
              <w:widowControl w:val="0"/>
              <w:jc w:val="center"/>
              <w:rPr>
                <w:rFonts w:ascii="GHEA Grapalat" w:hAnsi="GHEA Grapalat"/>
                <w:sz w:val="16"/>
                <w:szCs w:val="16"/>
              </w:rPr>
            </w:pPr>
            <w:ins w:id="2434" w:author="User" w:date="2024-12-05T01:25:00Z">
              <w:r w:rsidRPr="00992825">
                <w:rPr>
                  <w:rFonts w:ascii="GHEA Grapalat" w:hAnsi="GHEA Grapalat"/>
                  <w:sz w:val="16"/>
                  <w:szCs w:val="16"/>
                </w:rPr>
                <w:t>Говядина свежемороженая, 1 сорт, мясо мягкое, без костей, с развитой мускулатурой, хранится при температуре от 0 оС до 4 оС не более 6 часов, I плотность, поверхность замороженного мяса не должна быть влажной, соотношение костей и мяса : 0% и 100% соответственно. Безопасность и маркировка согласно постановлению правительства РА от 2006 года. Статья 8 «Технического регулирования мяса и мясопродуктов» и Закон РА «О безопасности пищевых продуктов», утвержденные постановлением № 1560 от 19 октября.</w:t>
              </w:r>
            </w:ins>
          </w:p>
        </w:tc>
        <w:tc>
          <w:tcPr>
            <w:tcW w:w="1085" w:type="dxa"/>
            <w:vAlign w:val="center"/>
            <w:tcPrChange w:id="2435" w:author="User" w:date="2024-12-06T01:47:00Z">
              <w:tcPr>
                <w:tcW w:w="1085" w:type="dxa"/>
                <w:gridSpan w:val="2"/>
                <w:vAlign w:val="center"/>
              </w:tcPr>
            </w:tcPrChange>
          </w:tcPr>
          <w:p w14:paraId="040C4F63" w14:textId="4F6523D1" w:rsidR="006A6B04" w:rsidRPr="00B138F3" w:rsidRDefault="006A6B04">
            <w:pPr>
              <w:widowControl w:val="0"/>
              <w:jc w:val="center"/>
              <w:rPr>
                <w:rFonts w:ascii="GHEA Grapalat" w:hAnsi="GHEA Grapalat"/>
                <w:sz w:val="16"/>
                <w:szCs w:val="16"/>
              </w:rPr>
            </w:pPr>
            <w:ins w:id="2436" w:author="User" w:date="2024-12-05T01:38:00Z">
              <w:r w:rsidRPr="0085318E">
                <w:t>кг</w:t>
              </w:r>
            </w:ins>
          </w:p>
        </w:tc>
        <w:tc>
          <w:tcPr>
            <w:tcW w:w="1559" w:type="dxa"/>
            <w:vAlign w:val="center"/>
            <w:tcPrChange w:id="2437" w:author="User" w:date="2024-12-06T01:47:00Z">
              <w:tcPr>
                <w:tcW w:w="1559" w:type="dxa"/>
                <w:gridSpan w:val="2"/>
                <w:vAlign w:val="center"/>
              </w:tcPr>
            </w:tcPrChange>
          </w:tcPr>
          <w:p w14:paraId="674E2BCE" w14:textId="77777777" w:rsidR="006A6B04" w:rsidRPr="00B138F3" w:rsidRDefault="006A6B04">
            <w:pPr>
              <w:widowControl w:val="0"/>
              <w:jc w:val="center"/>
              <w:rPr>
                <w:rFonts w:ascii="GHEA Grapalat" w:hAnsi="GHEA Grapalat"/>
                <w:sz w:val="16"/>
                <w:szCs w:val="16"/>
              </w:rPr>
            </w:pPr>
          </w:p>
        </w:tc>
        <w:tc>
          <w:tcPr>
            <w:tcW w:w="1143" w:type="dxa"/>
            <w:vAlign w:val="center"/>
            <w:tcPrChange w:id="2438" w:author="User" w:date="2024-12-06T01:47:00Z">
              <w:tcPr>
                <w:tcW w:w="1143" w:type="dxa"/>
                <w:gridSpan w:val="2"/>
                <w:vAlign w:val="center"/>
              </w:tcPr>
            </w:tcPrChange>
          </w:tcPr>
          <w:p w14:paraId="3CF3696F" w14:textId="77777777" w:rsidR="006A6B04" w:rsidRPr="00B138F3" w:rsidRDefault="006A6B04">
            <w:pPr>
              <w:widowControl w:val="0"/>
              <w:jc w:val="center"/>
              <w:rPr>
                <w:rFonts w:ascii="GHEA Grapalat" w:hAnsi="GHEA Grapalat"/>
                <w:sz w:val="16"/>
                <w:szCs w:val="16"/>
              </w:rPr>
            </w:pPr>
          </w:p>
        </w:tc>
        <w:tc>
          <w:tcPr>
            <w:tcW w:w="732" w:type="dxa"/>
            <w:vAlign w:val="center"/>
            <w:tcPrChange w:id="2439" w:author="User" w:date="2024-12-06T01:47:00Z">
              <w:tcPr>
                <w:tcW w:w="732" w:type="dxa"/>
                <w:gridSpan w:val="2"/>
                <w:vAlign w:val="center"/>
              </w:tcPr>
            </w:tcPrChange>
          </w:tcPr>
          <w:p w14:paraId="3EA1AFF4" w14:textId="3EFAA370" w:rsidR="006A6B04" w:rsidRPr="00B138F3" w:rsidRDefault="006A6B04">
            <w:pPr>
              <w:widowControl w:val="0"/>
              <w:jc w:val="center"/>
              <w:rPr>
                <w:rFonts w:ascii="GHEA Grapalat" w:hAnsi="GHEA Grapalat"/>
                <w:sz w:val="16"/>
                <w:szCs w:val="16"/>
              </w:rPr>
            </w:pPr>
            <w:ins w:id="2440" w:author="User" w:date="2024-12-06T01:48:00Z">
              <w:r>
                <w:rPr>
                  <w:rFonts w:ascii="Sylfaen" w:hAnsi="Sylfaen" w:cs="Calibri"/>
                  <w:color w:val="000000"/>
                  <w:sz w:val="16"/>
                  <w:szCs w:val="16"/>
                </w:rPr>
                <w:t>890</w:t>
              </w:r>
            </w:ins>
          </w:p>
        </w:tc>
        <w:tc>
          <w:tcPr>
            <w:tcW w:w="1015" w:type="dxa"/>
            <w:gridSpan w:val="2"/>
            <w:vAlign w:val="center"/>
            <w:tcPrChange w:id="2441" w:author="User" w:date="2024-12-06T01:47:00Z">
              <w:tcPr>
                <w:tcW w:w="1015" w:type="dxa"/>
                <w:gridSpan w:val="3"/>
                <w:vAlign w:val="center"/>
              </w:tcPr>
            </w:tcPrChange>
          </w:tcPr>
          <w:p w14:paraId="61209ADE" w14:textId="3B6AD3C3" w:rsidR="006A6B04" w:rsidRPr="00B138F3" w:rsidRDefault="006A6B04">
            <w:pPr>
              <w:widowControl w:val="0"/>
              <w:jc w:val="center"/>
              <w:rPr>
                <w:rFonts w:ascii="GHEA Grapalat" w:hAnsi="GHEA Grapalat"/>
                <w:sz w:val="16"/>
                <w:szCs w:val="16"/>
              </w:rPr>
            </w:pPr>
            <w:ins w:id="2442" w:author="User" w:date="2024-12-05T01:07:00Z">
              <w:r>
                <w:rPr>
                  <w:rFonts w:ascii="GHEA Grapalat" w:hAnsi="GHEA Grapalat"/>
                  <w:sz w:val="16"/>
                  <w:szCs w:val="16"/>
                </w:rPr>
                <w:t xml:space="preserve">Котайкский марз, </w:t>
              </w:r>
            </w:ins>
            <w:ins w:id="2443" w:author="User" w:date="2024-12-06T01:40:00Z">
              <w:r>
                <w:rPr>
                  <w:rFonts w:ascii="GHEA Grapalat" w:hAnsi="GHEA Grapalat"/>
                  <w:sz w:val="16"/>
                  <w:szCs w:val="16"/>
                </w:rPr>
                <w:t>В. 6 ул. Зовуни 129 ш.</w:t>
              </w:r>
            </w:ins>
          </w:p>
        </w:tc>
        <w:tc>
          <w:tcPr>
            <w:tcW w:w="903" w:type="dxa"/>
            <w:gridSpan w:val="2"/>
            <w:vAlign w:val="center"/>
            <w:tcPrChange w:id="2444" w:author="User" w:date="2024-12-06T01:47:00Z">
              <w:tcPr>
                <w:tcW w:w="903" w:type="dxa"/>
                <w:gridSpan w:val="3"/>
                <w:vAlign w:val="center"/>
              </w:tcPr>
            </w:tcPrChange>
          </w:tcPr>
          <w:p w14:paraId="3AE224CB" w14:textId="0B39DA0F" w:rsidR="006A6B04" w:rsidRPr="00B138F3" w:rsidRDefault="006A6B04">
            <w:pPr>
              <w:widowControl w:val="0"/>
              <w:jc w:val="center"/>
              <w:rPr>
                <w:rFonts w:ascii="GHEA Grapalat" w:hAnsi="GHEA Grapalat"/>
                <w:sz w:val="16"/>
                <w:szCs w:val="16"/>
              </w:rPr>
            </w:pPr>
            <w:ins w:id="2445" w:author="User" w:date="2024-12-04T10:53:00Z">
              <w:r w:rsidRPr="00E4350C">
                <w:rPr>
                  <w:rFonts w:ascii="GHEA Grapalat" w:hAnsi="GHEA Grapalat"/>
                  <w:color w:val="000000"/>
                  <w:sz w:val="16"/>
                  <w:szCs w:val="16"/>
                  <w:lang w:bidi="ar-SA"/>
                </w:rPr>
                <w:t>По заказу</w:t>
              </w:r>
            </w:ins>
          </w:p>
        </w:tc>
        <w:tc>
          <w:tcPr>
            <w:tcW w:w="2293" w:type="dxa"/>
            <w:vAlign w:val="center"/>
            <w:tcPrChange w:id="2446" w:author="User" w:date="2024-12-06T01:47:00Z">
              <w:tcPr>
                <w:tcW w:w="2486" w:type="dxa"/>
                <w:gridSpan w:val="4"/>
                <w:vAlign w:val="center"/>
              </w:tcPr>
            </w:tcPrChange>
          </w:tcPr>
          <w:p w14:paraId="10AA5A0A" w14:textId="456F291F" w:rsidR="006A6B04" w:rsidRPr="00B138F3" w:rsidRDefault="006A6B04">
            <w:pPr>
              <w:widowControl w:val="0"/>
              <w:jc w:val="center"/>
              <w:rPr>
                <w:rFonts w:ascii="GHEA Grapalat" w:hAnsi="GHEA Grapalat"/>
                <w:sz w:val="16"/>
                <w:szCs w:val="16"/>
              </w:rPr>
            </w:pPr>
            <w:ins w:id="2447" w:author="User" w:date="2024-12-04T10:53:00Z">
              <w:r w:rsidRPr="00E4350C">
                <w:rPr>
                  <w:rFonts w:ascii="GHEA Grapalat" w:hAnsi="GHEA Grapalat"/>
                  <w:sz w:val="16"/>
                  <w:szCs w:val="16"/>
                </w:rPr>
                <w:t>В случае, если запланированы соответствующие финансовые средства, после даты вступления в силу Договора, заключенного между сторонами, каждый раз в течение 3-х рабочих дней после получения заказа от Заказчика.</w:t>
              </w:r>
            </w:ins>
          </w:p>
        </w:tc>
      </w:tr>
      <w:tr w:rsidR="006A6B04" w:rsidRPr="00B138F3" w14:paraId="0AE77049" w14:textId="77777777" w:rsidTr="006A6B04">
        <w:tblPrEx>
          <w:tblPrExChange w:id="2448" w:author="User" w:date="2024-12-06T01:47:00Z">
            <w:tblPrEx>
              <w:tblW w:w="16027" w:type="dxa"/>
            </w:tblPrEx>
          </w:tblPrExChange>
        </w:tblPrEx>
        <w:trPr>
          <w:jc w:val="center"/>
          <w:ins w:id="2449" w:author="User" w:date="2024-12-04T10:42:00Z"/>
          <w:trPrChange w:id="2450" w:author="User" w:date="2024-12-06T01:47:00Z">
            <w:trPr>
              <w:gridAfter w:val="0"/>
              <w:jc w:val="center"/>
            </w:trPr>
          </w:trPrChange>
        </w:trPr>
        <w:tc>
          <w:tcPr>
            <w:tcW w:w="897" w:type="dxa"/>
            <w:vAlign w:val="center"/>
            <w:tcPrChange w:id="2451" w:author="User" w:date="2024-12-06T01:47:00Z">
              <w:tcPr>
                <w:tcW w:w="897" w:type="dxa"/>
                <w:vAlign w:val="center"/>
              </w:tcPr>
            </w:tcPrChange>
          </w:tcPr>
          <w:p w14:paraId="42FCB75D" w14:textId="2D045227" w:rsidR="006A6B04" w:rsidRPr="00401DB8" w:rsidRDefault="006A6B04">
            <w:pPr>
              <w:widowControl w:val="0"/>
              <w:jc w:val="center"/>
              <w:rPr>
                <w:ins w:id="2452" w:author="User" w:date="2024-12-04T10:42:00Z"/>
                <w:rFonts w:ascii="GHEA Grapalat" w:hAnsi="GHEA Grapalat"/>
                <w:sz w:val="16"/>
                <w:szCs w:val="16"/>
                <w:lang w:val="hy-AM"/>
                <w:rPrChange w:id="2453" w:author="User" w:date="2024-12-04T10:43:00Z">
                  <w:rPr>
                    <w:ins w:id="2454" w:author="User" w:date="2024-12-04T10:42:00Z"/>
                    <w:rFonts w:ascii="GHEA Grapalat" w:hAnsi="GHEA Grapalat"/>
                    <w:sz w:val="16"/>
                    <w:szCs w:val="16"/>
                  </w:rPr>
                </w:rPrChange>
              </w:rPr>
            </w:pPr>
            <w:ins w:id="2455" w:author="User" w:date="2024-12-04T10:43:00Z">
              <w:r>
                <w:rPr>
                  <w:rFonts w:ascii="GHEA Grapalat" w:hAnsi="GHEA Grapalat"/>
                  <w:sz w:val="16"/>
                  <w:szCs w:val="16"/>
                  <w:lang w:val="hy-AM"/>
                </w:rPr>
                <w:t>3</w:t>
              </w:r>
            </w:ins>
          </w:p>
        </w:tc>
        <w:tc>
          <w:tcPr>
            <w:tcW w:w="1258" w:type="dxa"/>
            <w:vAlign w:val="center"/>
            <w:tcPrChange w:id="2456" w:author="User" w:date="2024-12-06T01:47:00Z">
              <w:tcPr>
                <w:tcW w:w="1258" w:type="dxa"/>
                <w:gridSpan w:val="2"/>
                <w:vAlign w:val="center"/>
              </w:tcPr>
            </w:tcPrChange>
          </w:tcPr>
          <w:p w14:paraId="74134FEF" w14:textId="3CB448FB" w:rsidR="006A6B04" w:rsidRPr="00B138F3" w:rsidRDefault="006A6B04">
            <w:pPr>
              <w:widowControl w:val="0"/>
              <w:jc w:val="center"/>
              <w:rPr>
                <w:ins w:id="2457" w:author="User" w:date="2024-12-04T10:42:00Z"/>
                <w:rFonts w:ascii="GHEA Grapalat" w:hAnsi="GHEA Grapalat"/>
                <w:sz w:val="16"/>
                <w:szCs w:val="16"/>
              </w:rPr>
            </w:pPr>
            <w:ins w:id="2458" w:author="User" w:date="2024-12-05T01:23:00Z">
              <w:r w:rsidRPr="00CD3CA6">
                <w:rPr>
                  <w:rFonts w:ascii="GHEA Grapalat" w:hAnsi="GHEA Grapalat"/>
                  <w:color w:val="000000"/>
                  <w:sz w:val="16"/>
                  <w:szCs w:val="16"/>
                  <w:lang w:val="hy-AM"/>
                </w:rPr>
                <w:t>15112180</w:t>
              </w:r>
            </w:ins>
          </w:p>
        </w:tc>
        <w:tc>
          <w:tcPr>
            <w:tcW w:w="1292" w:type="dxa"/>
            <w:vAlign w:val="center"/>
            <w:tcPrChange w:id="2459" w:author="User" w:date="2024-12-06T01:47:00Z">
              <w:tcPr>
                <w:tcW w:w="1557" w:type="dxa"/>
                <w:gridSpan w:val="2"/>
                <w:vAlign w:val="bottom"/>
              </w:tcPr>
            </w:tcPrChange>
          </w:tcPr>
          <w:p w14:paraId="23EE8C45" w14:textId="013168FC" w:rsidR="006A6B04" w:rsidRPr="00B138F3" w:rsidRDefault="006A6B04">
            <w:pPr>
              <w:widowControl w:val="0"/>
              <w:jc w:val="center"/>
              <w:rPr>
                <w:ins w:id="2460" w:author="User" w:date="2024-12-04T10:42:00Z"/>
                <w:rFonts w:ascii="GHEA Grapalat" w:hAnsi="GHEA Grapalat"/>
                <w:sz w:val="16"/>
                <w:szCs w:val="16"/>
              </w:rPr>
            </w:pPr>
            <w:ins w:id="2461" w:author="User" w:date="2024-12-05T01:24:00Z">
              <w:r w:rsidRPr="004636B7">
                <w:t>Куриная грудка</w:t>
              </w:r>
            </w:ins>
          </w:p>
        </w:tc>
        <w:tc>
          <w:tcPr>
            <w:tcW w:w="1925" w:type="dxa"/>
            <w:vAlign w:val="center"/>
            <w:tcPrChange w:id="2462" w:author="User" w:date="2024-12-06T01:47:00Z">
              <w:tcPr>
                <w:tcW w:w="1925" w:type="dxa"/>
                <w:gridSpan w:val="2"/>
                <w:vAlign w:val="center"/>
              </w:tcPr>
            </w:tcPrChange>
          </w:tcPr>
          <w:p w14:paraId="11880411" w14:textId="77777777" w:rsidR="006A6B04" w:rsidRPr="00B138F3" w:rsidRDefault="006A6B04">
            <w:pPr>
              <w:widowControl w:val="0"/>
              <w:jc w:val="center"/>
              <w:rPr>
                <w:ins w:id="2463" w:author="User" w:date="2024-12-04T10:42:00Z"/>
                <w:rFonts w:ascii="GHEA Grapalat" w:hAnsi="GHEA Grapalat"/>
                <w:sz w:val="16"/>
                <w:szCs w:val="16"/>
              </w:rPr>
            </w:pPr>
          </w:p>
        </w:tc>
        <w:tc>
          <w:tcPr>
            <w:tcW w:w="1765" w:type="dxa"/>
            <w:vAlign w:val="center"/>
            <w:tcPrChange w:id="2464" w:author="User" w:date="2024-12-06T01:47:00Z">
              <w:tcPr>
                <w:tcW w:w="1467" w:type="dxa"/>
                <w:gridSpan w:val="2"/>
                <w:vAlign w:val="bottom"/>
              </w:tcPr>
            </w:tcPrChange>
          </w:tcPr>
          <w:p w14:paraId="2A10C137" w14:textId="2384590A" w:rsidR="006A6B04" w:rsidRPr="00B138F3" w:rsidRDefault="006A6B04">
            <w:pPr>
              <w:widowControl w:val="0"/>
              <w:jc w:val="center"/>
              <w:rPr>
                <w:ins w:id="2465" w:author="User" w:date="2024-12-04T10:42:00Z"/>
                <w:rFonts w:ascii="GHEA Grapalat" w:hAnsi="GHEA Grapalat"/>
                <w:sz w:val="16"/>
                <w:szCs w:val="16"/>
              </w:rPr>
            </w:pPr>
            <w:ins w:id="2466" w:author="User" w:date="2024-12-05T01:25:00Z">
              <w:r w:rsidRPr="00992825">
                <w:rPr>
                  <w:rFonts w:ascii="GHEA Grapalat" w:hAnsi="GHEA Grapalat"/>
                  <w:sz w:val="16"/>
                  <w:szCs w:val="16"/>
                </w:rPr>
                <w:t xml:space="preserve">Грудка куриная свежая, бескостная, чистая, без посторонних запахов, ГОСТ 25391-82 Безопасность и маркировка согласно «Техническим регламентам по мясу </w:t>
              </w:r>
              <w:r w:rsidRPr="00992825">
                <w:rPr>
                  <w:rFonts w:ascii="GHEA Grapalat" w:hAnsi="GHEA Grapalat"/>
                  <w:sz w:val="16"/>
                  <w:szCs w:val="16"/>
                </w:rPr>
                <w:lastRenderedPageBreak/>
                <w:t>и мясопродуктам» и «Пищевая продукция», утвержденным постановлением Правительства РА №1560 от 19 октября 2006 года. . статьи 8 Закона РА «О безопасности».</w:t>
              </w:r>
            </w:ins>
          </w:p>
        </w:tc>
        <w:tc>
          <w:tcPr>
            <w:tcW w:w="1085" w:type="dxa"/>
            <w:vAlign w:val="center"/>
            <w:tcPrChange w:id="2467" w:author="User" w:date="2024-12-06T01:47:00Z">
              <w:tcPr>
                <w:tcW w:w="1085" w:type="dxa"/>
                <w:gridSpan w:val="2"/>
                <w:vAlign w:val="center"/>
              </w:tcPr>
            </w:tcPrChange>
          </w:tcPr>
          <w:p w14:paraId="5FD127EE" w14:textId="761BF5CB" w:rsidR="006A6B04" w:rsidRPr="00B138F3" w:rsidRDefault="006A6B04">
            <w:pPr>
              <w:widowControl w:val="0"/>
              <w:jc w:val="center"/>
              <w:rPr>
                <w:ins w:id="2468" w:author="User" w:date="2024-12-04T10:42:00Z"/>
                <w:rFonts w:ascii="GHEA Grapalat" w:hAnsi="GHEA Grapalat"/>
                <w:sz w:val="16"/>
                <w:szCs w:val="16"/>
              </w:rPr>
            </w:pPr>
            <w:ins w:id="2469" w:author="User" w:date="2024-12-05T01:38:00Z">
              <w:r w:rsidRPr="0085318E">
                <w:lastRenderedPageBreak/>
                <w:t>кг</w:t>
              </w:r>
            </w:ins>
          </w:p>
        </w:tc>
        <w:tc>
          <w:tcPr>
            <w:tcW w:w="1559" w:type="dxa"/>
            <w:vAlign w:val="center"/>
            <w:tcPrChange w:id="2470" w:author="User" w:date="2024-12-06T01:47:00Z">
              <w:tcPr>
                <w:tcW w:w="1559" w:type="dxa"/>
                <w:gridSpan w:val="2"/>
                <w:vAlign w:val="center"/>
              </w:tcPr>
            </w:tcPrChange>
          </w:tcPr>
          <w:p w14:paraId="75F5C434" w14:textId="77777777" w:rsidR="006A6B04" w:rsidRPr="00B138F3" w:rsidRDefault="006A6B04">
            <w:pPr>
              <w:widowControl w:val="0"/>
              <w:jc w:val="center"/>
              <w:rPr>
                <w:ins w:id="2471" w:author="User" w:date="2024-12-04T10:42:00Z"/>
                <w:rFonts w:ascii="GHEA Grapalat" w:hAnsi="GHEA Grapalat"/>
                <w:sz w:val="16"/>
                <w:szCs w:val="16"/>
              </w:rPr>
            </w:pPr>
          </w:p>
        </w:tc>
        <w:tc>
          <w:tcPr>
            <w:tcW w:w="1143" w:type="dxa"/>
            <w:vAlign w:val="center"/>
            <w:tcPrChange w:id="2472" w:author="User" w:date="2024-12-06T01:47:00Z">
              <w:tcPr>
                <w:tcW w:w="1143" w:type="dxa"/>
                <w:gridSpan w:val="2"/>
                <w:vAlign w:val="center"/>
              </w:tcPr>
            </w:tcPrChange>
          </w:tcPr>
          <w:p w14:paraId="7074EA8F" w14:textId="77777777" w:rsidR="006A6B04" w:rsidRPr="00B138F3" w:rsidRDefault="006A6B04">
            <w:pPr>
              <w:widowControl w:val="0"/>
              <w:jc w:val="center"/>
              <w:rPr>
                <w:ins w:id="2473" w:author="User" w:date="2024-12-04T10:42:00Z"/>
                <w:rFonts w:ascii="GHEA Grapalat" w:hAnsi="GHEA Grapalat"/>
                <w:sz w:val="16"/>
                <w:szCs w:val="16"/>
              </w:rPr>
            </w:pPr>
          </w:p>
        </w:tc>
        <w:tc>
          <w:tcPr>
            <w:tcW w:w="732" w:type="dxa"/>
            <w:vAlign w:val="center"/>
            <w:tcPrChange w:id="2474" w:author="User" w:date="2024-12-06T01:47:00Z">
              <w:tcPr>
                <w:tcW w:w="732" w:type="dxa"/>
                <w:gridSpan w:val="2"/>
                <w:vAlign w:val="center"/>
              </w:tcPr>
            </w:tcPrChange>
          </w:tcPr>
          <w:p w14:paraId="303FEFAC" w14:textId="305CC453" w:rsidR="006A6B04" w:rsidRPr="00B138F3" w:rsidRDefault="006A6B04">
            <w:pPr>
              <w:widowControl w:val="0"/>
              <w:jc w:val="center"/>
              <w:rPr>
                <w:ins w:id="2475" w:author="User" w:date="2024-12-04T10:42:00Z"/>
                <w:rFonts w:ascii="GHEA Grapalat" w:hAnsi="GHEA Grapalat"/>
                <w:sz w:val="16"/>
                <w:szCs w:val="16"/>
              </w:rPr>
            </w:pPr>
            <w:ins w:id="2476" w:author="User" w:date="2024-12-06T01:48:00Z">
              <w:r>
                <w:rPr>
                  <w:rFonts w:ascii="Sylfaen" w:hAnsi="Sylfaen" w:cs="Calibri"/>
                  <w:color w:val="000000"/>
                  <w:sz w:val="16"/>
                  <w:szCs w:val="16"/>
                </w:rPr>
                <w:t>890</w:t>
              </w:r>
            </w:ins>
          </w:p>
        </w:tc>
        <w:tc>
          <w:tcPr>
            <w:tcW w:w="1015" w:type="dxa"/>
            <w:gridSpan w:val="2"/>
            <w:vAlign w:val="center"/>
            <w:tcPrChange w:id="2477" w:author="User" w:date="2024-12-06T01:47:00Z">
              <w:tcPr>
                <w:tcW w:w="1015" w:type="dxa"/>
                <w:gridSpan w:val="3"/>
                <w:vAlign w:val="center"/>
              </w:tcPr>
            </w:tcPrChange>
          </w:tcPr>
          <w:p w14:paraId="505770E6" w14:textId="279FF275" w:rsidR="006A6B04" w:rsidRPr="00B138F3" w:rsidRDefault="006A6B04">
            <w:pPr>
              <w:widowControl w:val="0"/>
              <w:jc w:val="center"/>
              <w:rPr>
                <w:ins w:id="2478" w:author="User" w:date="2024-12-04T10:42:00Z"/>
                <w:rFonts w:ascii="GHEA Grapalat" w:hAnsi="GHEA Grapalat"/>
                <w:sz w:val="16"/>
                <w:szCs w:val="16"/>
              </w:rPr>
            </w:pPr>
            <w:ins w:id="2479" w:author="User" w:date="2024-12-05T01:07:00Z">
              <w:r>
                <w:rPr>
                  <w:rFonts w:ascii="GHEA Grapalat" w:hAnsi="GHEA Grapalat"/>
                  <w:sz w:val="16"/>
                  <w:szCs w:val="16"/>
                </w:rPr>
                <w:t xml:space="preserve">Котайкский марз, </w:t>
              </w:r>
            </w:ins>
            <w:ins w:id="2480" w:author="User" w:date="2024-12-06T01:40:00Z">
              <w:r>
                <w:rPr>
                  <w:rFonts w:ascii="GHEA Grapalat" w:hAnsi="GHEA Grapalat"/>
                  <w:sz w:val="16"/>
                  <w:szCs w:val="16"/>
                </w:rPr>
                <w:t>В. 6 ул. Зовуни 129 ш.</w:t>
              </w:r>
            </w:ins>
          </w:p>
        </w:tc>
        <w:tc>
          <w:tcPr>
            <w:tcW w:w="903" w:type="dxa"/>
            <w:gridSpan w:val="2"/>
            <w:vAlign w:val="center"/>
            <w:tcPrChange w:id="2481" w:author="User" w:date="2024-12-06T01:47:00Z">
              <w:tcPr>
                <w:tcW w:w="903" w:type="dxa"/>
                <w:gridSpan w:val="3"/>
                <w:vAlign w:val="center"/>
              </w:tcPr>
            </w:tcPrChange>
          </w:tcPr>
          <w:p w14:paraId="4593189F" w14:textId="3595ADD5" w:rsidR="006A6B04" w:rsidRPr="00B138F3" w:rsidRDefault="006A6B04">
            <w:pPr>
              <w:widowControl w:val="0"/>
              <w:jc w:val="center"/>
              <w:rPr>
                <w:ins w:id="2482" w:author="User" w:date="2024-12-04T10:42:00Z"/>
                <w:rFonts w:ascii="GHEA Grapalat" w:hAnsi="GHEA Grapalat"/>
                <w:sz w:val="16"/>
                <w:szCs w:val="16"/>
              </w:rPr>
            </w:pPr>
            <w:ins w:id="2483" w:author="User" w:date="2024-12-04T10:53:00Z">
              <w:r w:rsidRPr="00E4350C">
                <w:rPr>
                  <w:rFonts w:ascii="GHEA Grapalat" w:hAnsi="GHEA Grapalat"/>
                  <w:color w:val="000000"/>
                  <w:sz w:val="16"/>
                  <w:szCs w:val="16"/>
                  <w:lang w:bidi="ar-SA"/>
                </w:rPr>
                <w:t>По заказу</w:t>
              </w:r>
            </w:ins>
          </w:p>
        </w:tc>
        <w:tc>
          <w:tcPr>
            <w:tcW w:w="2293" w:type="dxa"/>
            <w:vAlign w:val="center"/>
            <w:tcPrChange w:id="2484" w:author="User" w:date="2024-12-06T01:47:00Z">
              <w:tcPr>
                <w:tcW w:w="2486" w:type="dxa"/>
                <w:gridSpan w:val="4"/>
                <w:vAlign w:val="center"/>
              </w:tcPr>
            </w:tcPrChange>
          </w:tcPr>
          <w:p w14:paraId="37246946" w14:textId="4A3AA795" w:rsidR="006A6B04" w:rsidRPr="00B138F3" w:rsidRDefault="006A6B04">
            <w:pPr>
              <w:widowControl w:val="0"/>
              <w:jc w:val="center"/>
              <w:rPr>
                <w:ins w:id="2485" w:author="User" w:date="2024-12-04T10:42:00Z"/>
                <w:rFonts w:ascii="GHEA Grapalat" w:hAnsi="GHEA Grapalat"/>
                <w:sz w:val="16"/>
                <w:szCs w:val="16"/>
              </w:rPr>
            </w:pPr>
            <w:ins w:id="2486" w:author="User" w:date="2024-12-04T10:53:00Z">
              <w:r w:rsidRPr="00E4350C">
                <w:rPr>
                  <w:rFonts w:ascii="GHEA Grapalat" w:hAnsi="GHEA Grapalat"/>
                  <w:sz w:val="16"/>
                  <w:szCs w:val="16"/>
                </w:rPr>
                <w:t xml:space="preserve">В случае, если запланированы соответствующие финансовые средства, после даты вступления в силу Договора, заключенного между сторонами, каждый раз в течение 3-х рабочих дней после получения заказа от </w:t>
              </w:r>
              <w:r w:rsidRPr="00E4350C">
                <w:rPr>
                  <w:rFonts w:ascii="GHEA Grapalat" w:hAnsi="GHEA Grapalat"/>
                  <w:sz w:val="16"/>
                  <w:szCs w:val="16"/>
                </w:rPr>
                <w:lastRenderedPageBreak/>
                <w:t>Заказчика.</w:t>
              </w:r>
            </w:ins>
          </w:p>
        </w:tc>
      </w:tr>
      <w:tr w:rsidR="006A6B04" w:rsidRPr="00B138F3" w14:paraId="5EFFEA12" w14:textId="77777777" w:rsidTr="006A6B04">
        <w:tblPrEx>
          <w:tblPrExChange w:id="2487" w:author="User" w:date="2024-12-06T01:47:00Z">
            <w:tblPrEx>
              <w:tblW w:w="16027" w:type="dxa"/>
            </w:tblPrEx>
          </w:tblPrExChange>
        </w:tblPrEx>
        <w:trPr>
          <w:jc w:val="center"/>
          <w:ins w:id="2488" w:author="User" w:date="2024-12-04T10:42:00Z"/>
          <w:trPrChange w:id="2489" w:author="User" w:date="2024-12-06T01:47:00Z">
            <w:trPr>
              <w:gridAfter w:val="0"/>
              <w:jc w:val="center"/>
            </w:trPr>
          </w:trPrChange>
        </w:trPr>
        <w:tc>
          <w:tcPr>
            <w:tcW w:w="897" w:type="dxa"/>
            <w:vAlign w:val="center"/>
            <w:tcPrChange w:id="2490" w:author="User" w:date="2024-12-06T01:47:00Z">
              <w:tcPr>
                <w:tcW w:w="897" w:type="dxa"/>
                <w:vAlign w:val="center"/>
              </w:tcPr>
            </w:tcPrChange>
          </w:tcPr>
          <w:p w14:paraId="6BCB496E" w14:textId="19D0605C" w:rsidR="006A6B04" w:rsidRPr="00401DB8" w:rsidRDefault="006A6B04">
            <w:pPr>
              <w:widowControl w:val="0"/>
              <w:jc w:val="center"/>
              <w:rPr>
                <w:ins w:id="2491" w:author="User" w:date="2024-12-04T10:42:00Z"/>
                <w:rFonts w:ascii="GHEA Grapalat" w:hAnsi="GHEA Grapalat"/>
                <w:sz w:val="16"/>
                <w:szCs w:val="16"/>
                <w:lang w:val="hy-AM"/>
                <w:rPrChange w:id="2492" w:author="User" w:date="2024-12-04T10:43:00Z">
                  <w:rPr>
                    <w:ins w:id="2493" w:author="User" w:date="2024-12-04T10:42:00Z"/>
                    <w:rFonts w:ascii="GHEA Grapalat" w:hAnsi="GHEA Grapalat"/>
                    <w:sz w:val="16"/>
                    <w:szCs w:val="16"/>
                  </w:rPr>
                </w:rPrChange>
              </w:rPr>
            </w:pPr>
            <w:ins w:id="2494" w:author="User" w:date="2024-12-04T10:43:00Z">
              <w:r>
                <w:rPr>
                  <w:rFonts w:ascii="GHEA Grapalat" w:hAnsi="GHEA Grapalat"/>
                  <w:sz w:val="16"/>
                  <w:szCs w:val="16"/>
                  <w:lang w:val="hy-AM"/>
                </w:rPr>
                <w:lastRenderedPageBreak/>
                <w:t>4</w:t>
              </w:r>
            </w:ins>
          </w:p>
        </w:tc>
        <w:tc>
          <w:tcPr>
            <w:tcW w:w="1258" w:type="dxa"/>
            <w:vAlign w:val="center"/>
            <w:tcPrChange w:id="2495" w:author="User" w:date="2024-12-06T01:47:00Z">
              <w:tcPr>
                <w:tcW w:w="1258" w:type="dxa"/>
                <w:gridSpan w:val="2"/>
                <w:vAlign w:val="center"/>
              </w:tcPr>
            </w:tcPrChange>
          </w:tcPr>
          <w:p w14:paraId="70CCE18A" w14:textId="6B60961B" w:rsidR="006A6B04" w:rsidRPr="00B138F3" w:rsidRDefault="006A6B04">
            <w:pPr>
              <w:widowControl w:val="0"/>
              <w:jc w:val="center"/>
              <w:rPr>
                <w:ins w:id="2496" w:author="User" w:date="2024-12-04T10:42:00Z"/>
                <w:rFonts w:ascii="GHEA Grapalat" w:hAnsi="GHEA Grapalat"/>
                <w:sz w:val="16"/>
                <w:szCs w:val="16"/>
              </w:rPr>
            </w:pPr>
            <w:ins w:id="2497" w:author="User" w:date="2024-12-05T01:23:00Z">
              <w:r w:rsidRPr="00CD3CA6">
                <w:rPr>
                  <w:rFonts w:ascii="GHEA Grapalat" w:hAnsi="GHEA Grapalat"/>
                  <w:color w:val="000000"/>
                  <w:sz w:val="16"/>
                  <w:szCs w:val="16"/>
                  <w:lang w:val="hy-AM"/>
                </w:rPr>
                <w:t>15421100</w:t>
              </w:r>
            </w:ins>
          </w:p>
        </w:tc>
        <w:tc>
          <w:tcPr>
            <w:tcW w:w="1292" w:type="dxa"/>
            <w:vAlign w:val="center"/>
            <w:tcPrChange w:id="2498" w:author="User" w:date="2024-12-06T01:47:00Z">
              <w:tcPr>
                <w:tcW w:w="1557" w:type="dxa"/>
                <w:gridSpan w:val="2"/>
                <w:vAlign w:val="bottom"/>
              </w:tcPr>
            </w:tcPrChange>
          </w:tcPr>
          <w:p w14:paraId="7EF57094" w14:textId="5F95367B" w:rsidR="006A6B04" w:rsidRPr="00B138F3" w:rsidRDefault="006A6B04">
            <w:pPr>
              <w:widowControl w:val="0"/>
              <w:ind w:left="-254" w:firstLine="254"/>
              <w:jc w:val="center"/>
              <w:rPr>
                <w:ins w:id="2499" w:author="User" w:date="2024-12-04T10:42:00Z"/>
                <w:rFonts w:ascii="GHEA Grapalat" w:hAnsi="GHEA Grapalat"/>
                <w:sz w:val="16"/>
                <w:szCs w:val="16"/>
              </w:rPr>
              <w:pPrChange w:id="2500" w:author="User" w:date="2024-12-06T01:47:00Z">
                <w:pPr>
                  <w:widowControl w:val="0"/>
                  <w:jc w:val="center"/>
                </w:pPr>
              </w:pPrChange>
            </w:pPr>
            <w:ins w:id="2501" w:author="User" w:date="2024-12-05T01:24:00Z">
              <w:r w:rsidRPr="004636B7">
                <w:t>Растительное масло/масло</w:t>
              </w:r>
            </w:ins>
          </w:p>
        </w:tc>
        <w:tc>
          <w:tcPr>
            <w:tcW w:w="1925" w:type="dxa"/>
            <w:vAlign w:val="center"/>
            <w:tcPrChange w:id="2502" w:author="User" w:date="2024-12-06T01:47:00Z">
              <w:tcPr>
                <w:tcW w:w="1925" w:type="dxa"/>
                <w:gridSpan w:val="2"/>
                <w:vAlign w:val="center"/>
              </w:tcPr>
            </w:tcPrChange>
          </w:tcPr>
          <w:p w14:paraId="28ECCAF0" w14:textId="77777777" w:rsidR="006A6B04" w:rsidRPr="00B138F3" w:rsidRDefault="006A6B04">
            <w:pPr>
              <w:widowControl w:val="0"/>
              <w:jc w:val="center"/>
              <w:rPr>
                <w:ins w:id="2503" w:author="User" w:date="2024-12-04T10:42:00Z"/>
                <w:rFonts w:ascii="GHEA Grapalat" w:hAnsi="GHEA Grapalat"/>
                <w:sz w:val="16"/>
                <w:szCs w:val="16"/>
              </w:rPr>
            </w:pPr>
          </w:p>
        </w:tc>
        <w:tc>
          <w:tcPr>
            <w:tcW w:w="1765" w:type="dxa"/>
            <w:vAlign w:val="center"/>
            <w:tcPrChange w:id="2504" w:author="User" w:date="2024-12-06T01:47:00Z">
              <w:tcPr>
                <w:tcW w:w="1467" w:type="dxa"/>
                <w:gridSpan w:val="2"/>
                <w:vAlign w:val="bottom"/>
              </w:tcPr>
            </w:tcPrChange>
          </w:tcPr>
          <w:p w14:paraId="1F3225B1" w14:textId="6B7C0B89" w:rsidR="006A6B04" w:rsidRPr="00B138F3" w:rsidRDefault="006A6B04">
            <w:pPr>
              <w:widowControl w:val="0"/>
              <w:jc w:val="center"/>
              <w:rPr>
                <w:ins w:id="2505" w:author="User" w:date="2024-12-04T10:42:00Z"/>
                <w:rFonts w:ascii="GHEA Grapalat" w:hAnsi="GHEA Grapalat"/>
                <w:sz w:val="16"/>
                <w:szCs w:val="16"/>
              </w:rPr>
            </w:pPr>
            <w:ins w:id="2506" w:author="User" w:date="2024-12-05T01:26:00Z">
              <w:r w:rsidRPr="00992825">
                <w:rPr>
                  <w:rFonts w:ascii="GHEA Grapalat" w:hAnsi="GHEA Grapalat"/>
                  <w:sz w:val="16"/>
                  <w:szCs w:val="16"/>
                </w:rPr>
                <w:t>Приготовлено растворением и измельчением семян подсолнечника, высокого качества, профильтровано, дезодорировано. Безопасность: согласно гигиеническим нормам N 2-III-4.9-01-2010, маркировка: согласно статье 8 Закона РА "О безопасности пищевых продуктов".</w:t>
              </w:r>
            </w:ins>
          </w:p>
        </w:tc>
        <w:tc>
          <w:tcPr>
            <w:tcW w:w="1085" w:type="dxa"/>
            <w:vAlign w:val="center"/>
            <w:tcPrChange w:id="2507" w:author="User" w:date="2024-12-06T01:47:00Z">
              <w:tcPr>
                <w:tcW w:w="1085" w:type="dxa"/>
                <w:gridSpan w:val="2"/>
                <w:vAlign w:val="center"/>
              </w:tcPr>
            </w:tcPrChange>
          </w:tcPr>
          <w:p w14:paraId="61DCBC3C" w14:textId="29B16A07" w:rsidR="006A6B04" w:rsidRPr="00B138F3" w:rsidRDefault="006A6B04">
            <w:pPr>
              <w:widowControl w:val="0"/>
              <w:jc w:val="center"/>
              <w:rPr>
                <w:ins w:id="2508" w:author="User" w:date="2024-12-04T10:42:00Z"/>
                <w:rFonts w:ascii="GHEA Grapalat" w:hAnsi="GHEA Grapalat"/>
                <w:sz w:val="16"/>
                <w:szCs w:val="16"/>
              </w:rPr>
            </w:pPr>
            <w:ins w:id="2509" w:author="User" w:date="2024-12-05T01:38:00Z">
              <w:r w:rsidRPr="0085318E">
                <w:t>литр</w:t>
              </w:r>
            </w:ins>
          </w:p>
        </w:tc>
        <w:tc>
          <w:tcPr>
            <w:tcW w:w="1559" w:type="dxa"/>
            <w:vAlign w:val="center"/>
            <w:tcPrChange w:id="2510" w:author="User" w:date="2024-12-06T01:47:00Z">
              <w:tcPr>
                <w:tcW w:w="1559" w:type="dxa"/>
                <w:gridSpan w:val="2"/>
                <w:vAlign w:val="center"/>
              </w:tcPr>
            </w:tcPrChange>
          </w:tcPr>
          <w:p w14:paraId="6C2E27D4" w14:textId="77777777" w:rsidR="006A6B04" w:rsidRPr="00B138F3" w:rsidRDefault="006A6B04">
            <w:pPr>
              <w:widowControl w:val="0"/>
              <w:jc w:val="center"/>
              <w:rPr>
                <w:ins w:id="2511" w:author="User" w:date="2024-12-04T10:42:00Z"/>
                <w:rFonts w:ascii="GHEA Grapalat" w:hAnsi="GHEA Grapalat"/>
                <w:sz w:val="16"/>
                <w:szCs w:val="16"/>
              </w:rPr>
            </w:pPr>
          </w:p>
        </w:tc>
        <w:tc>
          <w:tcPr>
            <w:tcW w:w="1143" w:type="dxa"/>
            <w:vAlign w:val="center"/>
            <w:tcPrChange w:id="2512" w:author="User" w:date="2024-12-06T01:47:00Z">
              <w:tcPr>
                <w:tcW w:w="1143" w:type="dxa"/>
                <w:gridSpan w:val="2"/>
                <w:vAlign w:val="center"/>
              </w:tcPr>
            </w:tcPrChange>
          </w:tcPr>
          <w:p w14:paraId="41BAEEA5" w14:textId="77777777" w:rsidR="006A6B04" w:rsidRPr="00B138F3" w:rsidRDefault="006A6B04">
            <w:pPr>
              <w:widowControl w:val="0"/>
              <w:jc w:val="center"/>
              <w:rPr>
                <w:ins w:id="2513" w:author="User" w:date="2024-12-04T10:42:00Z"/>
                <w:rFonts w:ascii="GHEA Grapalat" w:hAnsi="GHEA Grapalat"/>
                <w:sz w:val="16"/>
                <w:szCs w:val="16"/>
              </w:rPr>
            </w:pPr>
          </w:p>
        </w:tc>
        <w:tc>
          <w:tcPr>
            <w:tcW w:w="732" w:type="dxa"/>
            <w:vAlign w:val="center"/>
            <w:tcPrChange w:id="2514" w:author="User" w:date="2024-12-06T01:47:00Z">
              <w:tcPr>
                <w:tcW w:w="732" w:type="dxa"/>
                <w:gridSpan w:val="2"/>
                <w:vAlign w:val="center"/>
              </w:tcPr>
            </w:tcPrChange>
          </w:tcPr>
          <w:p w14:paraId="2EBB4CFE" w14:textId="71E46650" w:rsidR="006A6B04" w:rsidRPr="00B138F3" w:rsidRDefault="006A6B04">
            <w:pPr>
              <w:widowControl w:val="0"/>
              <w:jc w:val="center"/>
              <w:rPr>
                <w:ins w:id="2515" w:author="User" w:date="2024-12-04T10:42:00Z"/>
                <w:rFonts w:ascii="GHEA Grapalat" w:hAnsi="GHEA Grapalat"/>
                <w:sz w:val="16"/>
                <w:szCs w:val="16"/>
              </w:rPr>
            </w:pPr>
            <w:ins w:id="2516" w:author="User" w:date="2024-12-06T01:48:00Z">
              <w:r>
                <w:rPr>
                  <w:rFonts w:ascii="Sylfaen" w:hAnsi="Sylfaen" w:cs="Calibri"/>
                  <w:color w:val="000000"/>
                  <w:sz w:val="16"/>
                  <w:szCs w:val="16"/>
                </w:rPr>
                <w:t>400</w:t>
              </w:r>
            </w:ins>
          </w:p>
        </w:tc>
        <w:tc>
          <w:tcPr>
            <w:tcW w:w="1015" w:type="dxa"/>
            <w:gridSpan w:val="2"/>
            <w:vAlign w:val="center"/>
            <w:tcPrChange w:id="2517" w:author="User" w:date="2024-12-06T01:47:00Z">
              <w:tcPr>
                <w:tcW w:w="1015" w:type="dxa"/>
                <w:gridSpan w:val="3"/>
                <w:vAlign w:val="center"/>
              </w:tcPr>
            </w:tcPrChange>
          </w:tcPr>
          <w:p w14:paraId="3B6208E2" w14:textId="34794579" w:rsidR="006A6B04" w:rsidRPr="00B138F3" w:rsidRDefault="006A6B04">
            <w:pPr>
              <w:widowControl w:val="0"/>
              <w:jc w:val="center"/>
              <w:rPr>
                <w:ins w:id="2518" w:author="User" w:date="2024-12-04T10:42:00Z"/>
                <w:rFonts w:ascii="GHEA Grapalat" w:hAnsi="GHEA Grapalat"/>
                <w:sz w:val="16"/>
                <w:szCs w:val="16"/>
              </w:rPr>
            </w:pPr>
            <w:ins w:id="2519" w:author="User" w:date="2024-12-05T01:07:00Z">
              <w:r>
                <w:rPr>
                  <w:rFonts w:ascii="GHEA Grapalat" w:hAnsi="GHEA Grapalat"/>
                  <w:sz w:val="16"/>
                  <w:szCs w:val="16"/>
                </w:rPr>
                <w:t xml:space="preserve">Котайкский марз, </w:t>
              </w:r>
            </w:ins>
            <w:ins w:id="2520" w:author="User" w:date="2024-12-06T01:40:00Z">
              <w:r>
                <w:rPr>
                  <w:rFonts w:ascii="GHEA Grapalat" w:hAnsi="GHEA Grapalat"/>
                  <w:sz w:val="16"/>
                  <w:szCs w:val="16"/>
                </w:rPr>
                <w:t>В. 6 ул. Зовуни 129 ш.</w:t>
              </w:r>
            </w:ins>
          </w:p>
        </w:tc>
        <w:tc>
          <w:tcPr>
            <w:tcW w:w="903" w:type="dxa"/>
            <w:gridSpan w:val="2"/>
            <w:vAlign w:val="center"/>
            <w:tcPrChange w:id="2521" w:author="User" w:date="2024-12-06T01:47:00Z">
              <w:tcPr>
                <w:tcW w:w="903" w:type="dxa"/>
                <w:gridSpan w:val="3"/>
                <w:vAlign w:val="center"/>
              </w:tcPr>
            </w:tcPrChange>
          </w:tcPr>
          <w:p w14:paraId="3AFB90E1" w14:textId="60D3D32C" w:rsidR="006A6B04" w:rsidRPr="00B138F3" w:rsidRDefault="006A6B04">
            <w:pPr>
              <w:widowControl w:val="0"/>
              <w:jc w:val="center"/>
              <w:rPr>
                <w:ins w:id="2522" w:author="User" w:date="2024-12-04T10:42:00Z"/>
                <w:rFonts w:ascii="GHEA Grapalat" w:hAnsi="GHEA Grapalat"/>
                <w:sz w:val="16"/>
                <w:szCs w:val="16"/>
              </w:rPr>
            </w:pPr>
            <w:ins w:id="2523" w:author="User" w:date="2024-12-04T10:53:00Z">
              <w:r w:rsidRPr="00E4350C">
                <w:rPr>
                  <w:rFonts w:ascii="GHEA Grapalat" w:hAnsi="GHEA Grapalat"/>
                  <w:color w:val="000000"/>
                  <w:sz w:val="16"/>
                  <w:szCs w:val="16"/>
                  <w:lang w:bidi="ar-SA"/>
                </w:rPr>
                <w:t>По заказу</w:t>
              </w:r>
            </w:ins>
          </w:p>
        </w:tc>
        <w:tc>
          <w:tcPr>
            <w:tcW w:w="2293" w:type="dxa"/>
            <w:vAlign w:val="center"/>
            <w:tcPrChange w:id="2524" w:author="User" w:date="2024-12-06T01:47:00Z">
              <w:tcPr>
                <w:tcW w:w="2486" w:type="dxa"/>
                <w:gridSpan w:val="4"/>
                <w:vAlign w:val="center"/>
              </w:tcPr>
            </w:tcPrChange>
          </w:tcPr>
          <w:p w14:paraId="5FF1EC37" w14:textId="39593C0A" w:rsidR="006A6B04" w:rsidRPr="00B138F3" w:rsidRDefault="006A6B04">
            <w:pPr>
              <w:widowControl w:val="0"/>
              <w:jc w:val="center"/>
              <w:rPr>
                <w:ins w:id="2525" w:author="User" w:date="2024-12-04T10:42:00Z"/>
                <w:rFonts w:ascii="GHEA Grapalat" w:hAnsi="GHEA Grapalat"/>
                <w:sz w:val="16"/>
                <w:szCs w:val="16"/>
              </w:rPr>
            </w:pPr>
            <w:ins w:id="2526" w:author="User" w:date="2024-12-04T10:53:00Z">
              <w:r w:rsidRPr="00E4350C">
                <w:rPr>
                  <w:rFonts w:ascii="GHEA Grapalat" w:hAnsi="GHEA Grapalat"/>
                  <w:sz w:val="16"/>
                  <w:szCs w:val="16"/>
                </w:rPr>
                <w:t>В случае, если запланированы соответствующие финансовые средства, после даты вступления в силу Договора, заключенного между сторонами, каждый раз в течение 3-х рабочих дней после получения заказа от Заказчика.</w:t>
              </w:r>
            </w:ins>
          </w:p>
        </w:tc>
      </w:tr>
      <w:tr w:rsidR="006A6B04" w:rsidRPr="00B138F3" w14:paraId="2ECBD33F" w14:textId="77777777" w:rsidTr="006A6B04">
        <w:tblPrEx>
          <w:tblPrExChange w:id="2527" w:author="User" w:date="2024-12-06T01:47:00Z">
            <w:tblPrEx>
              <w:tblW w:w="16027" w:type="dxa"/>
            </w:tblPrEx>
          </w:tblPrExChange>
        </w:tblPrEx>
        <w:trPr>
          <w:jc w:val="center"/>
          <w:ins w:id="2528" w:author="User" w:date="2024-12-04T10:42:00Z"/>
          <w:trPrChange w:id="2529" w:author="User" w:date="2024-12-06T01:47:00Z">
            <w:trPr>
              <w:gridAfter w:val="0"/>
              <w:jc w:val="center"/>
            </w:trPr>
          </w:trPrChange>
        </w:trPr>
        <w:tc>
          <w:tcPr>
            <w:tcW w:w="897" w:type="dxa"/>
            <w:vAlign w:val="center"/>
            <w:tcPrChange w:id="2530" w:author="User" w:date="2024-12-06T01:47:00Z">
              <w:tcPr>
                <w:tcW w:w="897" w:type="dxa"/>
                <w:vAlign w:val="center"/>
              </w:tcPr>
            </w:tcPrChange>
          </w:tcPr>
          <w:p w14:paraId="4AB656D8" w14:textId="6A0D7A1E" w:rsidR="006A6B04" w:rsidRPr="00401DB8" w:rsidRDefault="006A6B04">
            <w:pPr>
              <w:widowControl w:val="0"/>
              <w:jc w:val="center"/>
              <w:rPr>
                <w:ins w:id="2531" w:author="User" w:date="2024-12-04T10:42:00Z"/>
                <w:rFonts w:ascii="GHEA Grapalat" w:hAnsi="GHEA Grapalat"/>
                <w:sz w:val="16"/>
                <w:szCs w:val="16"/>
                <w:lang w:val="hy-AM"/>
                <w:rPrChange w:id="2532" w:author="User" w:date="2024-12-04T10:43:00Z">
                  <w:rPr>
                    <w:ins w:id="2533" w:author="User" w:date="2024-12-04T10:42:00Z"/>
                    <w:rFonts w:ascii="GHEA Grapalat" w:hAnsi="GHEA Grapalat"/>
                    <w:sz w:val="16"/>
                    <w:szCs w:val="16"/>
                  </w:rPr>
                </w:rPrChange>
              </w:rPr>
            </w:pPr>
            <w:ins w:id="2534" w:author="User" w:date="2024-12-04T10:43:00Z">
              <w:r>
                <w:rPr>
                  <w:rFonts w:ascii="GHEA Grapalat" w:hAnsi="GHEA Grapalat"/>
                  <w:sz w:val="16"/>
                  <w:szCs w:val="16"/>
                  <w:lang w:val="hy-AM"/>
                </w:rPr>
                <w:t>5</w:t>
              </w:r>
            </w:ins>
          </w:p>
        </w:tc>
        <w:tc>
          <w:tcPr>
            <w:tcW w:w="1258" w:type="dxa"/>
            <w:vAlign w:val="center"/>
            <w:tcPrChange w:id="2535" w:author="User" w:date="2024-12-06T01:47:00Z">
              <w:tcPr>
                <w:tcW w:w="1258" w:type="dxa"/>
                <w:gridSpan w:val="2"/>
                <w:vAlign w:val="center"/>
              </w:tcPr>
            </w:tcPrChange>
          </w:tcPr>
          <w:p w14:paraId="502E8298" w14:textId="736B6A3D" w:rsidR="006A6B04" w:rsidRPr="00B138F3" w:rsidRDefault="006A6B04">
            <w:pPr>
              <w:widowControl w:val="0"/>
              <w:jc w:val="center"/>
              <w:rPr>
                <w:ins w:id="2536" w:author="User" w:date="2024-12-04T10:42:00Z"/>
                <w:rFonts w:ascii="GHEA Grapalat" w:hAnsi="GHEA Grapalat"/>
                <w:sz w:val="16"/>
                <w:szCs w:val="16"/>
              </w:rPr>
            </w:pPr>
            <w:ins w:id="2537" w:author="User" w:date="2024-12-05T01:23:00Z">
              <w:r w:rsidRPr="00CD3CA6">
                <w:rPr>
                  <w:rFonts w:ascii="GHEA Grapalat" w:hAnsi="GHEA Grapalat"/>
                  <w:color w:val="000000"/>
                  <w:sz w:val="16"/>
                  <w:szCs w:val="16"/>
                  <w:lang w:val="hy-AM"/>
                </w:rPr>
                <w:t>15531100</w:t>
              </w:r>
            </w:ins>
          </w:p>
        </w:tc>
        <w:tc>
          <w:tcPr>
            <w:tcW w:w="1292" w:type="dxa"/>
            <w:vAlign w:val="center"/>
            <w:tcPrChange w:id="2538" w:author="User" w:date="2024-12-06T01:47:00Z">
              <w:tcPr>
                <w:tcW w:w="1557" w:type="dxa"/>
                <w:gridSpan w:val="2"/>
                <w:vAlign w:val="bottom"/>
              </w:tcPr>
            </w:tcPrChange>
          </w:tcPr>
          <w:p w14:paraId="2354F12A" w14:textId="7A57E998" w:rsidR="006A6B04" w:rsidRPr="00B138F3" w:rsidRDefault="006A6B04">
            <w:pPr>
              <w:widowControl w:val="0"/>
              <w:jc w:val="center"/>
              <w:rPr>
                <w:ins w:id="2539" w:author="User" w:date="2024-12-04T10:42:00Z"/>
                <w:rFonts w:ascii="GHEA Grapalat" w:hAnsi="GHEA Grapalat"/>
                <w:sz w:val="16"/>
                <w:szCs w:val="16"/>
              </w:rPr>
            </w:pPr>
            <w:ins w:id="2540" w:author="User" w:date="2024-12-05T01:24:00Z">
              <w:r w:rsidRPr="004636B7">
                <w:t>Зеландское масло или его эквивалент</w:t>
              </w:r>
            </w:ins>
          </w:p>
        </w:tc>
        <w:tc>
          <w:tcPr>
            <w:tcW w:w="1925" w:type="dxa"/>
            <w:vAlign w:val="center"/>
            <w:tcPrChange w:id="2541" w:author="User" w:date="2024-12-06T01:47:00Z">
              <w:tcPr>
                <w:tcW w:w="1925" w:type="dxa"/>
                <w:gridSpan w:val="2"/>
                <w:vAlign w:val="center"/>
              </w:tcPr>
            </w:tcPrChange>
          </w:tcPr>
          <w:p w14:paraId="0CB499F9" w14:textId="77777777" w:rsidR="006A6B04" w:rsidRPr="00B138F3" w:rsidRDefault="006A6B04">
            <w:pPr>
              <w:widowControl w:val="0"/>
              <w:jc w:val="center"/>
              <w:rPr>
                <w:ins w:id="2542" w:author="User" w:date="2024-12-04T10:42:00Z"/>
                <w:rFonts w:ascii="GHEA Grapalat" w:hAnsi="GHEA Grapalat"/>
                <w:sz w:val="16"/>
                <w:szCs w:val="16"/>
              </w:rPr>
            </w:pPr>
          </w:p>
        </w:tc>
        <w:tc>
          <w:tcPr>
            <w:tcW w:w="1765" w:type="dxa"/>
            <w:vAlign w:val="center"/>
            <w:tcPrChange w:id="2543" w:author="User" w:date="2024-12-06T01:47:00Z">
              <w:tcPr>
                <w:tcW w:w="1467" w:type="dxa"/>
                <w:gridSpan w:val="2"/>
                <w:vAlign w:val="bottom"/>
              </w:tcPr>
            </w:tcPrChange>
          </w:tcPr>
          <w:p w14:paraId="0783A467" w14:textId="3549579B" w:rsidR="006A6B04" w:rsidRPr="00B138F3" w:rsidRDefault="006A6B04">
            <w:pPr>
              <w:widowControl w:val="0"/>
              <w:jc w:val="center"/>
              <w:rPr>
                <w:ins w:id="2544" w:author="User" w:date="2024-12-04T10:42:00Z"/>
                <w:rFonts w:ascii="GHEA Grapalat" w:hAnsi="GHEA Grapalat"/>
                <w:sz w:val="16"/>
                <w:szCs w:val="16"/>
              </w:rPr>
            </w:pPr>
            <w:ins w:id="2545" w:author="User" w:date="2024-12-05T01:26:00Z">
              <w:r w:rsidRPr="00992825">
                <w:rPr>
                  <w:rFonts w:ascii="GHEA Grapalat" w:hAnsi="GHEA Grapalat"/>
                  <w:sz w:val="16"/>
                  <w:szCs w:val="16"/>
                </w:rPr>
                <w:t xml:space="preserve">Сливочный, жирность: 71,5-82,5%, качественный, свежий, содержание белков 0,7 г, углеводов 0,7 г, 740 ккал в фабричных упаковках по 200-250 г или 20-25 кг. Безопасность и маркировка согласно постановлению правительства РА </w:t>
              </w:r>
              <w:r w:rsidRPr="00992825">
                <w:rPr>
                  <w:rFonts w:ascii="GHEA Grapalat" w:hAnsi="GHEA Grapalat"/>
                  <w:sz w:val="16"/>
                  <w:szCs w:val="16"/>
                </w:rPr>
                <w:lastRenderedPageBreak/>
                <w:t>2006г. Статья 8 «Технического регламента требований к молоку, молочной продукции и их производству» и Закон РА «О безопасности пищевых продуктов», утвержденных постановлением № 1925 от 21 декабря.</w:t>
              </w:r>
            </w:ins>
          </w:p>
        </w:tc>
        <w:tc>
          <w:tcPr>
            <w:tcW w:w="1085" w:type="dxa"/>
            <w:vAlign w:val="center"/>
            <w:tcPrChange w:id="2546" w:author="User" w:date="2024-12-06T01:47:00Z">
              <w:tcPr>
                <w:tcW w:w="1085" w:type="dxa"/>
                <w:gridSpan w:val="2"/>
                <w:vAlign w:val="center"/>
              </w:tcPr>
            </w:tcPrChange>
          </w:tcPr>
          <w:p w14:paraId="6046A6B5" w14:textId="163D5CFF" w:rsidR="006A6B04" w:rsidRPr="00B138F3" w:rsidRDefault="006A6B04">
            <w:pPr>
              <w:widowControl w:val="0"/>
              <w:jc w:val="center"/>
              <w:rPr>
                <w:ins w:id="2547" w:author="User" w:date="2024-12-04T10:42:00Z"/>
                <w:rFonts w:ascii="GHEA Grapalat" w:hAnsi="GHEA Grapalat"/>
                <w:sz w:val="16"/>
                <w:szCs w:val="16"/>
              </w:rPr>
            </w:pPr>
            <w:ins w:id="2548" w:author="User" w:date="2024-12-05T01:38:00Z">
              <w:r w:rsidRPr="0085318E">
                <w:lastRenderedPageBreak/>
                <w:t>кг</w:t>
              </w:r>
            </w:ins>
          </w:p>
        </w:tc>
        <w:tc>
          <w:tcPr>
            <w:tcW w:w="1559" w:type="dxa"/>
            <w:vAlign w:val="center"/>
            <w:tcPrChange w:id="2549" w:author="User" w:date="2024-12-06T01:47:00Z">
              <w:tcPr>
                <w:tcW w:w="1559" w:type="dxa"/>
                <w:gridSpan w:val="2"/>
                <w:vAlign w:val="center"/>
              </w:tcPr>
            </w:tcPrChange>
          </w:tcPr>
          <w:p w14:paraId="11765CCD" w14:textId="77777777" w:rsidR="006A6B04" w:rsidRPr="00B138F3" w:rsidRDefault="006A6B04">
            <w:pPr>
              <w:widowControl w:val="0"/>
              <w:jc w:val="center"/>
              <w:rPr>
                <w:ins w:id="2550" w:author="User" w:date="2024-12-04T10:42:00Z"/>
                <w:rFonts w:ascii="GHEA Grapalat" w:hAnsi="GHEA Grapalat"/>
                <w:sz w:val="16"/>
                <w:szCs w:val="16"/>
              </w:rPr>
            </w:pPr>
          </w:p>
        </w:tc>
        <w:tc>
          <w:tcPr>
            <w:tcW w:w="1143" w:type="dxa"/>
            <w:vAlign w:val="center"/>
            <w:tcPrChange w:id="2551" w:author="User" w:date="2024-12-06T01:47:00Z">
              <w:tcPr>
                <w:tcW w:w="1143" w:type="dxa"/>
                <w:gridSpan w:val="2"/>
                <w:vAlign w:val="center"/>
              </w:tcPr>
            </w:tcPrChange>
          </w:tcPr>
          <w:p w14:paraId="04D2DF4C" w14:textId="77777777" w:rsidR="006A6B04" w:rsidRPr="00B138F3" w:rsidRDefault="006A6B04">
            <w:pPr>
              <w:widowControl w:val="0"/>
              <w:jc w:val="center"/>
              <w:rPr>
                <w:ins w:id="2552" w:author="User" w:date="2024-12-04T10:42:00Z"/>
                <w:rFonts w:ascii="GHEA Grapalat" w:hAnsi="GHEA Grapalat"/>
                <w:sz w:val="16"/>
                <w:szCs w:val="16"/>
              </w:rPr>
            </w:pPr>
          </w:p>
        </w:tc>
        <w:tc>
          <w:tcPr>
            <w:tcW w:w="732" w:type="dxa"/>
            <w:vAlign w:val="center"/>
            <w:tcPrChange w:id="2553" w:author="User" w:date="2024-12-06T01:47:00Z">
              <w:tcPr>
                <w:tcW w:w="732" w:type="dxa"/>
                <w:gridSpan w:val="2"/>
                <w:vAlign w:val="center"/>
              </w:tcPr>
            </w:tcPrChange>
          </w:tcPr>
          <w:p w14:paraId="3FE981CE" w14:textId="6235F3CF" w:rsidR="006A6B04" w:rsidRPr="00B138F3" w:rsidRDefault="006A6B04">
            <w:pPr>
              <w:widowControl w:val="0"/>
              <w:jc w:val="center"/>
              <w:rPr>
                <w:ins w:id="2554" w:author="User" w:date="2024-12-04T10:42:00Z"/>
                <w:rFonts w:ascii="GHEA Grapalat" w:hAnsi="GHEA Grapalat"/>
                <w:sz w:val="16"/>
                <w:szCs w:val="16"/>
              </w:rPr>
            </w:pPr>
            <w:ins w:id="2555" w:author="User" w:date="2024-12-06T01:48:00Z">
              <w:r>
                <w:rPr>
                  <w:rFonts w:ascii="Sylfaen" w:hAnsi="Sylfaen" w:cs="Calibri"/>
                  <w:color w:val="000000"/>
                  <w:sz w:val="16"/>
                  <w:szCs w:val="16"/>
                </w:rPr>
                <w:t>500</w:t>
              </w:r>
            </w:ins>
          </w:p>
        </w:tc>
        <w:tc>
          <w:tcPr>
            <w:tcW w:w="1015" w:type="dxa"/>
            <w:gridSpan w:val="2"/>
            <w:vAlign w:val="center"/>
            <w:tcPrChange w:id="2556" w:author="User" w:date="2024-12-06T01:47:00Z">
              <w:tcPr>
                <w:tcW w:w="1015" w:type="dxa"/>
                <w:gridSpan w:val="3"/>
                <w:vAlign w:val="center"/>
              </w:tcPr>
            </w:tcPrChange>
          </w:tcPr>
          <w:p w14:paraId="28CD0A47" w14:textId="4543FADE" w:rsidR="006A6B04" w:rsidRPr="00B138F3" w:rsidRDefault="006A6B04">
            <w:pPr>
              <w:widowControl w:val="0"/>
              <w:jc w:val="center"/>
              <w:rPr>
                <w:ins w:id="2557" w:author="User" w:date="2024-12-04T10:42:00Z"/>
                <w:rFonts w:ascii="GHEA Grapalat" w:hAnsi="GHEA Grapalat"/>
                <w:sz w:val="16"/>
                <w:szCs w:val="16"/>
              </w:rPr>
            </w:pPr>
            <w:ins w:id="2558" w:author="User" w:date="2024-12-05T01:07:00Z">
              <w:r>
                <w:rPr>
                  <w:rFonts w:ascii="GHEA Grapalat" w:hAnsi="GHEA Grapalat"/>
                  <w:sz w:val="16"/>
                  <w:szCs w:val="16"/>
                </w:rPr>
                <w:t xml:space="preserve">Котайкский марз, </w:t>
              </w:r>
            </w:ins>
            <w:ins w:id="2559" w:author="User" w:date="2024-12-06T01:40:00Z">
              <w:r>
                <w:rPr>
                  <w:rFonts w:ascii="GHEA Grapalat" w:hAnsi="GHEA Grapalat"/>
                  <w:sz w:val="16"/>
                  <w:szCs w:val="16"/>
                </w:rPr>
                <w:t>В. 6 ул. Зовуни 129 ш.</w:t>
              </w:r>
            </w:ins>
          </w:p>
        </w:tc>
        <w:tc>
          <w:tcPr>
            <w:tcW w:w="903" w:type="dxa"/>
            <w:gridSpan w:val="2"/>
            <w:vAlign w:val="center"/>
            <w:tcPrChange w:id="2560" w:author="User" w:date="2024-12-06T01:47:00Z">
              <w:tcPr>
                <w:tcW w:w="903" w:type="dxa"/>
                <w:gridSpan w:val="3"/>
                <w:vAlign w:val="center"/>
              </w:tcPr>
            </w:tcPrChange>
          </w:tcPr>
          <w:p w14:paraId="5D100AF3" w14:textId="3DD03A27" w:rsidR="006A6B04" w:rsidRPr="00B138F3" w:rsidRDefault="006A6B04">
            <w:pPr>
              <w:widowControl w:val="0"/>
              <w:jc w:val="center"/>
              <w:rPr>
                <w:ins w:id="2561" w:author="User" w:date="2024-12-04T10:42:00Z"/>
                <w:rFonts w:ascii="GHEA Grapalat" w:hAnsi="GHEA Grapalat"/>
                <w:sz w:val="16"/>
                <w:szCs w:val="16"/>
              </w:rPr>
            </w:pPr>
            <w:ins w:id="2562" w:author="User" w:date="2024-12-04T10:53:00Z">
              <w:r w:rsidRPr="00E4350C">
                <w:rPr>
                  <w:rFonts w:ascii="GHEA Grapalat" w:hAnsi="GHEA Grapalat"/>
                  <w:color w:val="000000"/>
                  <w:sz w:val="16"/>
                  <w:szCs w:val="16"/>
                  <w:lang w:bidi="ar-SA"/>
                </w:rPr>
                <w:t>По заказу</w:t>
              </w:r>
            </w:ins>
          </w:p>
        </w:tc>
        <w:tc>
          <w:tcPr>
            <w:tcW w:w="2293" w:type="dxa"/>
            <w:vAlign w:val="center"/>
            <w:tcPrChange w:id="2563" w:author="User" w:date="2024-12-06T01:47:00Z">
              <w:tcPr>
                <w:tcW w:w="2486" w:type="dxa"/>
                <w:gridSpan w:val="4"/>
                <w:vAlign w:val="center"/>
              </w:tcPr>
            </w:tcPrChange>
          </w:tcPr>
          <w:p w14:paraId="4B80FF38" w14:textId="7853CF05" w:rsidR="006A6B04" w:rsidRPr="00B138F3" w:rsidRDefault="006A6B04">
            <w:pPr>
              <w:widowControl w:val="0"/>
              <w:jc w:val="center"/>
              <w:rPr>
                <w:ins w:id="2564" w:author="User" w:date="2024-12-04T10:42:00Z"/>
                <w:rFonts w:ascii="GHEA Grapalat" w:hAnsi="GHEA Grapalat"/>
                <w:sz w:val="16"/>
                <w:szCs w:val="16"/>
              </w:rPr>
            </w:pPr>
            <w:ins w:id="2565" w:author="User" w:date="2024-12-04T10:53:00Z">
              <w:r w:rsidRPr="00E4350C">
                <w:rPr>
                  <w:rFonts w:ascii="GHEA Grapalat" w:hAnsi="GHEA Grapalat"/>
                  <w:sz w:val="16"/>
                  <w:szCs w:val="16"/>
                </w:rPr>
                <w:t>В случае, если запланированы соответствующие финансовые средства, после даты вступления в силу Договора, заключенного между сторонами, каждый раз в течение 3-х рабочих дней после получения заказа от Заказчика.</w:t>
              </w:r>
            </w:ins>
          </w:p>
        </w:tc>
      </w:tr>
      <w:tr w:rsidR="006A6B04" w:rsidRPr="00B138F3" w14:paraId="0F532F7A" w14:textId="77777777" w:rsidTr="006A6B04">
        <w:tblPrEx>
          <w:tblPrExChange w:id="2566" w:author="User" w:date="2024-12-06T01:47:00Z">
            <w:tblPrEx>
              <w:tblW w:w="16027" w:type="dxa"/>
            </w:tblPrEx>
          </w:tblPrExChange>
        </w:tblPrEx>
        <w:trPr>
          <w:jc w:val="center"/>
          <w:ins w:id="2567" w:author="User" w:date="2024-12-04T10:42:00Z"/>
          <w:trPrChange w:id="2568" w:author="User" w:date="2024-12-06T01:47:00Z">
            <w:trPr>
              <w:gridAfter w:val="0"/>
              <w:jc w:val="center"/>
            </w:trPr>
          </w:trPrChange>
        </w:trPr>
        <w:tc>
          <w:tcPr>
            <w:tcW w:w="897" w:type="dxa"/>
            <w:vAlign w:val="center"/>
            <w:tcPrChange w:id="2569" w:author="User" w:date="2024-12-06T01:47:00Z">
              <w:tcPr>
                <w:tcW w:w="897" w:type="dxa"/>
                <w:vAlign w:val="center"/>
              </w:tcPr>
            </w:tcPrChange>
          </w:tcPr>
          <w:p w14:paraId="5C73F1CD" w14:textId="2212C2CB" w:rsidR="006A6B04" w:rsidRPr="00401DB8" w:rsidRDefault="006A6B04">
            <w:pPr>
              <w:widowControl w:val="0"/>
              <w:jc w:val="center"/>
              <w:rPr>
                <w:ins w:id="2570" w:author="User" w:date="2024-12-04T10:42:00Z"/>
                <w:rFonts w:ascii="GHEA Grapalat" w:hAnsi="GHEA Grapalat"/>
                <w:sz w:val="16"/>
                <w:szCs w:val="16"/>
                <w:lang w:val="hy-AM"/>
                <w:rPrChange w:id="2571" w:author="User" w:date="2024-12-04T10:43:00Z">
                  <w:rPr>
                    <w:ins w:id="2572" w:author="User" w:date="2024-12-04T10:42:00Z"/>
                    <w:rFonts w:ascii="GHEA Grapalat" w:hAnsi="GHEA Grapalat"/>
                    <w:sz w:val="16"/>
                    <w:szCs w:val="16"/>
                  </w:rPr>
                </w:rPrChange>
              </w:rPr>
            </w:pPr>
            <w:ins w:id="2573" w:author="User" w:date="2024-12-04T10:43:00Z">
              <w:r>
                <w:rPr>
                  <w:rFonts w:ascii="GHEA Grapalat" w:hAnsi="GHEA Grapalat"/>
                  <w:sz w:val="16"/>
                  <w:szCs w:val="16"/>
                  <w:lang w:val="hy-AM"/>
                </w:rPr>
                <w:t>6</w:t>
              </w:r>
            </w:ins>
          </w:p>
        </w:tc>
        <w:tc>
          <w:tcPr>
            <w:tcW w:w="1258" w:type="dxa"/>
            <w:vAlign w:val="center"/>
            <w:tcPrChange w:id="2574" w:author="User" w:date="2024-12-06T01:47:00Z">
              <w:tcPr>
                <w:tcW w:w="1258" w:type="dxa"/>
                <w:gridSpan w:val="2"/>
                <w:vAlign w:val="center"/>
              </w:tcPr>
            </w:tcPrChange>
          </w:tcPr>
          <w:p w14:paraId="67101E1C" w14:textId="7AD79DAB" w:rsidR="006A6B04" w:rsidRPr="00B138F3" w:rsidRDefault="006A6B04">
            <w:pPr>
              <w:widowControl w:val="0"/>
              <w:jc w:val="center"/>
              <w:rPr>
                <w:ins w:id="2575" w:author="User" w:date="2024-12-04T10:42:00Z"/>
                <w:rFonts w:ascii="GHEA Grapalat" w:hAnsi="GHEA Grapalat"/>
                <w:sz w:val="16"/>
                <w:szCs w:val="16"/>
              </w:rPr>
            </w:pPr>
            <w:ins w:id="2576" w:author="User" w:date="2024-12-05T01:23:00Z">
              <w:r w:rsidRPr="00CD3CA6">
                <w:rPr>
                  <w:rFonts w:ascii="GHEA Grapalat" w:hAnsi="GHEA Grapalat"/>
                  <w:color w:val="000000"/>
                  <w:sz w:val="16"/>
                  <w:szCs w:val="16"/>
                  <w:lang w:val="hy-AM"/>
                </w:rPr>
                <w:t>3142520</w:t>
              </w:r>
            </w:ins>
          </w:p>
        </w:tc>
        <w:tc>
          <w:tcPr>
            <w:tcW w:w="1292" w:type="dxa"/>
            <w:vAlign w:val="center"/>
            <w:tcPrChange w:id="2577" w:author="User" w:date="2024-12-06T01:47:00Z">
              <w:tcPr>
                <w:tcW w:w="1557" w:type="dxa"/>
                <w:gridSpan w:val="2"/>
                <w:vAlign w:val="bottom"/>
              </w:tcPr>
            </w:tcPrChange>
          </w:tcPr>
          <w:p w14:paraId="706013CD" w14:textId="19A95A84" w:rsidR="006A6B04" w:rsidRPr="00B138F3" w:rsidRDefault="006A6B04">
            <w:pPr>
              <w:widowControl w:val="0"/>
              <w:jc w:val="center"/>
              <w:rPr>
                <w:ins w:id="2578" w:author="User" w:date="2024-12-04T10:42:00Z"/>
                <w:rFonts w:ascii="GHEA Grapalat" w:hAnsi="GHEA Grapalat"/>
                <w:sz w:val="16"/>
                <w:szCs w:val="16"/>
              </w:rPr>
            </w:pPr>
            <w:ins w:id="2579" w:author="User" w:date="2024-12-05T01:24:00Z">
              <w:r w:rsidRPr="004636B7">
                <w:t>Яйцо</w:t>
              </w:r>
            </w:ins>
          </w:p>
        </w:tc>
        <w:tc>
          <w:tcPr>
            <w:tcW w:w="1925" w:type="dxa"/>
            <w:vAlign w:val="center"/>
            <w:tcPrChange w:id="2580" w:author="User" w:date="2024-12-06T01:47:00Z">
              <w:tcPr>
                <w:tcW w:w="1925" w:type="dxa"/>
                <w:gridSpan w:val="2"/>
                <w:vAlign w:val="center"/>
              </w:tcPr>
            </w:tcPrChange>
          </w:tcPr>
          <w:p w14:paraId="30E49470" w14:textId="77777777" w:rsidR="006A6B04" w:rsidRPr="00B138F3" w:rsidRDefault="006A6B04">
            <w:pPr>
              <w:widowControl w:val="0"/>
              <w:jc w:val="center"/>
              <w:rPr>
                <w:ins w:id="2581" w:author="User" w:date="2024-12-04T10:42:00Z"/>
                <w:rFonts w:ascii="GHEA Grapalat" w:hAnsi="GHEA Grapalat"/>
                <w:sz w:val="16"/>
                <w:szCs w:val="16"/>
              </w:rPr>
            </w:pPr>
          </w:p>
        </w:tc>
        <w:tc>
          <w:tcPr>
            <w:tcW w:w="1765" w:type="dxa"/>
            <w:vAlign w:val="center"/>
            <w:tcPrChange w:id="2582" w:author="User" w:date="2024-12-06T01:47:00Z">
              <w:tcPr>
                <w:tcW w:w="1467" w:type="dxa"/>
                <w:gridSpan w:val="2"/>
                <w:vAlign w:val="bottom"/>
              </w:tcPr>
            </w:tcPrChange>
          </w:tcPr>
          <w:p w14:paraId="4C1F54FE" w14:textId="4CF55D22" w:rsidR="006A6B04" w:rsidRPr="00B138F3" w:rsidRDefault="006A6B04">
            <w:pPr>
              <w:widowControl w:val="0"/>
              <w:jc w:val="center"/>
              <w:rPr>
                <w:ins w:id="2583" w:author="User" w:date="2024-12-04T10:42:00Z"/>
                <w:rFonts w:ascii="GHEA Grapalat" w:hAnsi="GHEA Grapalat"/>
                <w:sz w:val="16"/>
                <w:szCs w:val="16"/>
              </w:rPr>
            </w:pPr>
            <w:ins w:id="2584" w:author="User" w:date="2024-12-05T01:26:00Z">
              <w:r w:rsidRPr="00992825">
                <w:rPr>
                  <w:rFonts w:ascii="GHEA Grapalat" w:hAnsi="GHEA Grapalat"/>
                  <w:sz w:val="16"/>
                  <w:szCs w:val="16"/>
                </w:rPr>
                <w:t>Яйцо столовое или диетическое 1-го класса, сортированное по массе одного яйца, срок хранения яйца диетического: 7 суток, яйца столового: 25 суток, в холодильнике: 120 суток. Оставшийся срок годности составляет не менее 90%. Безопасность и маркировка согласно Постановлению Правительства РА № 1438-Н от 29 сентября 2011 года "Об утверждении Технического регламента на яйца и яичные продукты" и статье 8 Закона РА "Об Пищевая безопасность».</w:t>
              </w:r>
            </w:ins>
          </w:p>
        </w:tc>
        <w:tc>
          <w:tcPr>
            <w:tcW w:w="1085" w:type="dxa"/>
            <w:vAlign w:val="center"/>
            <w:tcPrChange w:id="2585" w:author="User" w:date="2024-12-06T01:47:00Z">
              <w:tcPr>
                <w:tcW w:w="1085" w:type="dxa"/>
                <w:gridSpan w:val="2"/>
                <w:vAlign w:val="center"/>
              </w:tcPr>
            </w:tcPrChange>
          </w:tcPr>
          <w:p w14:paraId="690C78FA" w14:textId="4B255CEE" w:rsidR="006A6B04" w:rsidRPr="00B138F3" w:rsidRDefault="006A6B04">
            <w:pPr>
              <w:widowControl w:val="0"/>
              <w:jc w:val="center"/>
              <w:rPr>
                <w:ins w:id="2586" w:author="User" w:date="2024-12-04T10:42:00Z"/>
                <w:rFonts w:ascii="GHEA Grapalat" w:hAnsi="GHEA Grapalat"/>
                <w:sz w:val="16"/>
                <w:szCs w:val="16"/>
              </w:rPr>
            </w:pPr>
            <w:ins w:id="2587" w:author="User" w:date="2024-12-05T01:38:00Z">
              <w:r w:rsidRPr="0085318E">
                <w:t>шт.</w:t>
              </w:r>
            </w:ins>
          </w:p>
        </w:tc>
        <w:tc>
          <w:tcPr>
            <w:tcW w:w="1559" w:type="dxa"/>
            <w:vAlign w:val="center"/>
            <w:tcPrChange w:id="2588" w:author="User" w:date="2024-12-06T01:47:00Z">
              <w:tcPr>
                <w:tcW w:w="1559" w:type="dxa"/>
                <w:gridSpan w:val="2"/>
                <w:vAlign w:val="center"/>
              </w:tcPr>
            </w:tcPrChange>
          </w:tcPr>
          <w:p w14:paraId="1E89ED75" w14:textId="77777777" w:rsidR="006A6B04" w:rsidRPr="00B138F3" w:rsidRDefault="006A6B04">
            <w:pPr>
              <w:widowControl w:val="0"/>
              <w:jc w:val="center"/>
              <w:rPr>
                <w:ins w:id="2589" w:author="User" w:date="2024-12-04T10:42:00Z"/>
                <w:rFonts w:ascii="GHEA Grapalat" w:hAnsi="GHEA Grapalat"/>
                <w:sz w:val="16"/>
                <w:szCs w:val="16"/>
              </w:rPr>
            </w:pPr>
          </w:p>
        </w:tc>
        <w:tc>
          <w:tcPr>
            <w:tcW w:w="1143" w:type="dxa"/>
            <w:vAlign w:val="center"/>
            <w:tcPrChange w:id="2590" w:author="User" w:date="2024-12-06T01:47:00Z">
              <w:tcPr>
                <w:tcW w:w="1143" w:type="dxa"/>
                <w:gridSpan w:val="2"/>
                <w:vAlign w:val="center"/>
              </w:tcPr>
            </w:tcPrChange>
          </w:tcPr>
          <w:p w14:paraId="2C6764CB" w14:textId="77777777" w:rsidR="006A6B04" w:rsidRPr="00B138F3" w:rsidRDefault="006A6B04">
            <w:pPr>
              <w:widowControl w:val="0"/>
              <w:jc w:val="center"/>
              <w:rPr>
                <w:ins w:id="2591" w:author="User" w:date="2024-12-04T10:42:00Z"/>
                <w:rFonts w:ascii="GHEA Grapalat" w:hAnsi="GHEA Grapalat"/>
                <w:sz w:val="16"/>
                <w:szCs w:val="16"/>
              </w:rPr>
            </w:pPr>
          </w:p>
        </w:tc>
        <w:tc>
          <w:tcPr>
            <w:tcW w:w="732" w:type="dxa"/>
            <w:vAlign w:val="center"/>
            <w:tcPrChange w:id="2592" w:author="User" w:date="2024-12-06T01:47:00Z">
              <w:tcPr>
                <w:tcW w:w="732" w:type="dxa"/>
                <w:gridSpan w:val="2"/>
                <w:vAlign w:val="center"/>
              </w:tcPr>
            </w:tcPrChange>
          </w:tcPr>
          <w:p w14:paraId="3DF23B53" w14:textId="4AD74A01" w:rsidR="006A6B04" w:rsidRPr="00B138F3" w:rsidRDefault="006A6B04">
            <w:pPr>
              <w:widowControl w:val="0"/>
              <w:jc w:val="center"/>
              <w:rPr>
                <w:ins w:id="2593" w:author="User" w:date="2024-12-04T10:42:00Z"/>
                <w:rFonts w:ascii="GHEA Grapalat" w:hAnsi="GHEA Grapalat"/>
                <w:sz w:val="16"/>
                <w:szCs w:val="16"/>
              </w:rPr>
            </w:pPr>
            <w:ins w:id="2594" w:author="User" w:date="2024-12-06T01:48:00Z">
              <w:r>
                <w:rPr>
                  <w:rFonts w:ascii="Sylfaen" w:hAnsi="Sylfaen" w:cs="Calibri"/>
                  <w:color w:val="000000"/>
                  <w:sz w:val="16"/>
                  <w:szCs w:val="16"/>
                </w:rPr>
                <w:t>6000</w:t>
              </w:r>
            </w:ins>
          </w:p>
        </w:tc>
        <w:tc>
          <w:tcPr>
            <w:tcW w:w="1015" w:type="dxa"/>
            <w:gridSpan w:val="2"/>
            <w:vAlign w:val="center"/>
            <w:tcPrChange w:id="2595" w:author="User" w:date="2024-12-06T01:47:00Z">
              <w:tcPr>
                <w:tcW w:w="1015" w:type="dxa"/>
                <w:gridSpan w:val="3"/>
                <w:vAlign w:val="center"/>
              </w:tcPr>
            </w:tcPrChange>
          </w:tcPr>
          <w:p w14:paraId="15927792" w14:textId="6ABBC34A" w:rsidR="006A6B04" w:rsidRPr="00B138F3" w:rsidRDefault="006A6B04">
            <w:pPr>
              <w:widowControl w:val="0"/>
              <w:jc w:val="center"/>
              <w:rPr>
                <w:ins w:id="2596" w:author="User" w:date="2024-12-04T10:42:00Z"/>
                <w:rFonts w:ascii="GHEA Grapalat" w:hAnsi="GHEA Grapalat"/>
                <w:sz w:val="16"/>
                <w:szCs w:val="16"/>
              </w:rPr>
            </w:pPr>
            <w:ins w:id="2597" w:author="User" w:date="2024-12-05T01:07:00Z">
              <w:r>
                <w:rPr>
                  <w:rFonts w:ascii="GHEA Grapalat" w:hAnsi="GHEA Grapalat"/>
                  <w:sz w:val="16"/>
                  <w:szCs w:val="16"/>
                </w:rPr>
                <w:t xml:space="preserve">Котайкский марз, </w:t>
              </w:r>
            </w:ins>
            <w:ins w:id="2598" w:author="User" w:date="2024-12-06T01:40:00Z">
              <w:r>
                <w:rPr>
                  <w:rFonts w:ascii="GHEA Grapalat" w:hAnsi="GHEA Grapalat"/>
                  <w:sz w:val="16"/>
                  <w:szCs w:val="16"/>
                </w:rPr>
                <w:t>В. 6 ул. Зовуни 129 ш.</w:t>
              </w:r>
            </w:ins>
          </w:p>
        </w:tc>
        <w:tc>
          <w:tcPr>
            <w:tcW w:w="903" w:type="dxa"/>
            <w:gridSpan w:val="2"/>
            <w:vAlign w:val="center"/>
            <w:tcPrChange w:id="2599" w:author="User" w:date="2024-12-06T01:47:00Z">
              <w:tcPr>
                <w:tcW w:w="903" w:type="dxa"/>
                <w:gridSpan w:val="3"/>
                <w:vAlign w:val="center"/>
              </w:tcPr>
            </w:tcPrChange>
          </w:tcPr>
          <w:p w14:paraId="2F01DBE1" w14:textId="413BBA72" w:rsidR="006A6B04" w:rsidRPr="00B138F3" w:rsidRDefault="006A6B04">
            <w:pPr>
              <w:widowControl w:val="0"/>
              <w:jc w:val="center"/>
              <w:rPr>
                <w:ins w:id="2600" w:author="User" w:date="2024-12-04T10:42:00Z"/>
                <w:rFonts w:ascii="GHEA Grapalat" w:hAnsi="GHEA Grapalat"/>
                <w:sz w:val="16"/>
                <w:szCs w:val="16"/>
              </w:rPr>
            </w:pPr>
            <w:ins w:id="2601" w:author="User" w:date="2024-12-04T10:53:00Z">
              <w:r w:rsidRPr="00E4350C">
                <w:rPr>
                  <w:rFonts w:ascii="GHEA Grapalat" w:hAnsi="GHEA Grapalat"/>
                  <w:color w:val="000000"/>
                  <w:sz w:val="16"/>
                  <w:szCs w:val="16"/>
                  <w:lang w:bidi="ar-SA"/>
                </w:rPr>
                <w:t>По заказу</w:t>
              </w:r>
            </w:ins>
          </w:p>
        </w:tc>
        <w:tc>
          <w:tcPr>
            <w:tcW w:w="2293" w:type="dxa"/>
            <w:vAlign w:val="center"/>
            <w:tcPrChange w:id="2602" w:author="User" w:date="2024-12-06T01:47:00Z">
              <w:tcPr>
                <w:tcW w:w="2486" w:type="dxa"/>
                <w:gridSpan w:val="4"/>
                <w:vAlign w:val="center"/>
              </w:tcPr>
            </w:tcPrChange>
          </w:tcPr>
          <w:p w14:paraId="755D1749" w14:textId="2B6C8D51" w:rsidR="006A6B04" w:rsidRPr="00B138F3" w:rsidRDefault="006A6B04">
            <w:pPr>
              <w:widowControl w:val="0"/>
              <w:jc w:val="center"/>
              <w:rPr>
                <w:ins w:id="2603" w:author="User" w:date="2024-12-04T10:42:00Z"/>
                <w:rFonts w:ascii="GHEA Grapalat" w:hAnsi="GHEA Grapalat"/>
                <w:sz w:val="16"/>
                <w:szCs w:val="16"/>
              </w:rPr>
            </w:pPr>
            <w:ins w:id="2604" w:author="User" w:date="2024-12-04T10:53:00Z">
              <w:r w:rsidRPr="00E4350C">
                <w:rPr>
                  <w:rFonts w:ascii="GHEA Grapalat" w:hAnsi="GHEA Grapalat"/>
                  <w:sz w:val="16"/>
                  <w:szCs w:val="16"/>
                </w:rPr>
                <w:t>В случае, если запланированы соответствующие финансовые средства, после даты вступления в силу Договора, заключенного между сторонами, каждый раз в течение 3-х рабочих дней после получения заказа от Заказчика.</w:t>
              </w:r>
            </w:ins>
          </w:p>
        </w:tc>
      </w:tr>
      <w:tr w:rsidR="006A6B04" w:rsidRPr="00B138F3" w14:paraId="5A5204F7" w14:textId="77777777" w:rsidTr="006A6B04">
        <w:tblPrEx>
          <w:tblPrExChange w:id="2605" w:author="User" w:date="2024-12-06T01:47:00Z">
            <w:tblPrEx>
              <w:tblW w:w="16027" w:type="dxa"/>
            </w:tblPrEx>
          </w:tblPrExChange>
        </w:tblPrEx>
        <w:trPr>
          <w:jc w:val="center"/>
          <w:ins w:id="2606" w:author="User" w:date="2024-12-04T10:42:00Z"/>
          <w:trPrChange w:id="2607" w:author="User" w:date="2024-12-06T01:47:00Z">
            <w:trPr>
              <w:gridAfter w:val="0"/>
              <w:jc w:val="center"/>
            </w:trPr>
          </w:trPrChange>
        </w:trPr>
        <w:tc>
          <w:tcPr>
            <w:tcW w:w="897" w:type="dxa"/>
            <w:vAlign w:val="center"/>
            <w:tcPrChange w:id="2608" w:author="User" w:date="2024-12-06T01:47:00Z">
              <w:tcPr>
                <w:tcW w:w="897" w:type="dxa"/>
                <w:vAlign w:val="center"/>
              </w:tcPr>
            </w:tcPrChange>
          </w:tcPr>
          <w:p w14:paraId="05511ACA" w14:textId="44C79CD2" w:rsidR="006A6B04" w:rsidRPr="00401DB8" w:rsidRDefault="006A6B04">
            <w:pPr>
              <w:widowControl w:val="0"/>
              <w:jc w:val="center"/>
              <w:rPr>
                <w:ins w:id="2609" w:author="User" w:date="2024-12-04T10:42:00Z"/>
                <w:rFonts w:ascii="GHEA Grapalat" w:hAnsi="GHEA Grapalat"/>
                <w:sz w:val="16"/>
                <w:szCs w:val="16"/>
                <w:lang w:val="hy-AM"/>
                <w:rPrChange w:id="2610" w:author="User" w:date="2024-12-04T10:43:00Z">
                  <w:rPr>
                    <w:ins w:id="2611" w:author="User" w:date="2024-12-04T10:42:00Z"/>
                    <w:rFonts w:ascii="GHEA Grapalat" w:hAnsi="GHEA Grapalat"/>
                    <w:sz w:val="16"/>
                    <w:szCs w:val="16"/>
                  </w:rPr>
                </w:rPrChange>
              </w:rPr>
            </w:pPr>
            <w:ins w:id="2612" w:author="User" w:date="2024-12-04T10:43:00Z">
              <w:r>
                <w:rPr>
                  <w:rFonts w:ascii="GHEA Grapalat" w:hAnsi="GHEA Grapalat"/>
                  <w:sz w:val="16"/>
                  <w:szCs w:val="16"/>
                  <w:lang w:val="hy-AM"/>
                </w:rPr>
                <w:t>7</w:t>
              </w:r>
            </w:ins>
          </w:p>
        </w:tc>
        <w:tc>
          <w:tcPr>
            <w:tcW w:w="1258" w:type="dxa"/>
            <w:vAlign w:val="center"/>
            <w:tcPrChange w:id="2613" w:author="User" w:date="2024-12-06T01:47:00Z">
              <w:tcPr>
                <w:tcW w:w="1258" w:type="dxa"/>
                <w:gridSpan w:val="2"/>
                <w:vAlign w:val="center"/>
              </w:tcPr>
            </w:tcPrChange>
          </w:tcPr>
          <w:p w14:paraId="137D6518" w14:textId="3CC89E89" w:rsidR="006A6B04" w:rsidRPr="00B138F3" w:rsidRDefault="006A6B04">
            <w:pPr>
              <w:widowControl w:val="0"/>
              <w:jc w:val="center"/>
              <w:rPr>
                <w:ins w:id="2614" w:author="User" w:date="2024-12-04T10:42:00Z"/>
                <w:rFonts w:ascii="GHEA Grapalat" w:hAnsi="GHEA Grapalat"/>
                <w:sz w:val="16"/>
                <w:szCs w:val="16"/>
              </w:rPr>
            </w:pPr>
            <w:ins w:id="2615" w:author="User" w:date="2024-12-05T01:23:00Z">
              <w:r w:rsidRPr="00CD3CA6">
                <w:rPr>
                  <w:rFonts w:ascii="GHEA Grapalat" w:hAnsi="GHEA Grapalat"/>
                  <w:color w:val="000000"/>
                  <w:sz w:val="16"/>
                  <w:szCs w:val="16"/>
                  <w:lang w:val="hy-AM"/>
                </w:rPr>
                <w:t>15612180</w:t>
              </w:r>
            </w:ins>
          </w:p>
        </w:tc>
        <w:tc>
          <w:tcPr>
            <w:tcW w:w="1292" w:type="dxa"/>
            <w:vAlign w:val="center"/>
            <w:tcPrChange w:id="2616" w:author="User" w:date="2024-12-06T01:47:00Z">
              <w:tcPr>
                <w:tcW w:w="1557" w:type="dxa"/>
                <w:gridSpan w:val="2"/>
                <w:vAlign w:val="bottom"/>
              </w:tcPr>
            </w:tcPrChange>
          </w:tcPr>
          <w:p w14:paraId="4C9BF58D" w14:textId="11023BD1" w:rsidR="006A6B04" w:rsidRPr="00B138F3" w:rsidRDefault="006A6B04">
            <w:pPr>
              <w:widowControl w:val="0"/>
              <w:jc w:val="center"/>
              <w:rPr>
                <w:ins w:id="2617" w:author="User" w:date="2024-12-04T10:42:00Z"/>
                <w:rFonts w:ascii="GHEA Grapalat" w:hAnsi="GHEA Grapalat"/>
                <w:sz w:val="16"/>
                <w:szCs w:val="16"/>
              </w:rPr>
            </w:pPr>
            <w:ins w:id="2618" w:author="User" w:date="2024-12-05T01:24:00Z">
              <w:r w:rsidRPr="004636B7">
                <w:t xml:space="preserve">Мука </w:t>
              </w:r>
              <w:r w:rsidRPr="004636B7">
                <w:lastRenderedPageBreak/>
                <w:t>высшего качества</w:t>
              </w:r>
            </w:ins>
          </w:p>
        </w:tc>
        <w:tc>
          <w:tcPr>
            <w:tcW w:w="1925" w:type="dxa"/>
            <w:vAlign w:val="center"/>
            <w:tcPrChange w:id="2619" w:author="User" w:date="2024-12-06T01:47:00Z">
              <w:tcPr>
                <w:tcW w:w="1925" w:type="dxa"/>
                <w:gridSpan w:val="2"/>
                <w:vAlign w:val="center"/>
              </w:tcPr>
            </w:tcPrChange>
          </w:tcPr>
          <w:p w14:paraId="16280608" w14:textId="77777777" w:rsidR="006A6B04" w:rsidRPr="00B138F3" w:rsidRDefault="006A6B04">
            <w:pPr>
              <w:widowControl w:val="0"/>
              <w:jc w:val="center"/>
              <w:rPr>
                <w:ins w:id="2620" w:author="User" w:date="2024-12-04T10:42:00Z"/>
                <w:rFonts w:ascii="GHEA Grapalat" w:hAnsi="GHEA Grapalat"/>
                <w:sz w:val="16"/>
                <w:szCs w:val="16"/>
              </w:rPr>
            </w:pPr>
          </w:p>
        </w:tc>
        <w:tc>
          <w:tcPr>
            <w:tcW w:w="1765" w:type="dxa"/>
            <w:vAlign w:val="center"/>
            <w:tcPrChange w:id="2621" w:author="User" w:date="2024-12-06T01:47:00Z">
              <w:tcPr>
                <w:tcW w:w="1467" w:type="dxa"/>
                <w:gridSpan w:val="2"/>
                <w:vAlign w:val="bottom"/>
              </w:tcPr>
            </w:tcPrChange>
          </w:tcPr>
          <w:p w14:paraId="187C1249" w14:textId="30800A60" w:rsidR="006A6B04" w:rsidRPr="00B138F3" w:rsidRDefault="006A6B04">
            <w:pPr>
              <w:widowControl w:val="0"/>
              <w:jc w:val="center"/>
              <w:rPr>
                <w:ins w:id="2622" w:author="User" w:date="2024-12-04T10:42:00Z"/>
                <w:rFonts w:ascii="GHEA Grapalat" w:hAnsi="GHEA Grapalat"/>
                <w:sz w:val="16"/>
                <w:szCs w:val="16"/>
              </w:rPr>
            </w:pPr>
            <w:ins w:id="2623" w:author="User" w:date="2024-12-05T01:26:00Z">
              <w:r w:rsidRPr="00992825">
                <w:rPr>
                  <w:rFonts w:ascii="GHEA Grapalat" w:hAnsi="GHEA Grapalat"/>
                  <w:sz w:val="16"/>
                  <w:szCs w:val="16"/>
                </w:rPr>
                <w:t xml:space="preserve">Свойственный пшеничной муке, без </w:t>
              </w:r>
              <w:r w:rsidRPr="00992825">
                <w:rPr>
                  <w:rFonts w:ascii="GHEA Grapalat" w:hAnsi="GHEA Grapalat"/>
                  <w:sz w:val="16"/>
                  <w:szCs w:val="16"/>
                </w:rPr>
                <w:lastRenderedPageBreak/>
                <w:t>постороннего вкуса и запаха. Без кислотности и горечи. Массовая доля влаги: не более 15 %, металломагнитные смеси: не более 3,0 %, массовая доля сухого вещества, %, количество сырого клея. не менее 28,0%. АСТ 280-2007 Безопасность и маркировка гигиенических норм № 2-III-4.9-01-2010 и статья 8 Закона РА "О безопасности пищевых продуктов".</w:t>
              </w:r>
            </w:ins>
          </w:p>
        </w:tc>
        <w:tc>
          <w:tcPr>
            <w:tcW w:w="1085" w:type="dxa"/>
            <w:vAlign w:val="center"/>
            <w:tcPrChange w:id="2624" w:author="User" w:date="2024-12-06T01:47:00Z">
              <w:tcPr>
                <w:tcW w:w="1085" w:type="dxa"/>
                <w:gridSpan w:val="2"/>
                <w:vAlign w:val="center"/>
              </w:tcPr>
            </w:tcPrChange>
          </w:tcPr>
          <w:p w14:paraId="6AD648E4" w14:textId="736AFC6F" w:rsidR="006A6B04" w:rsidRPr="00B138F3" w:rsidRDefault="006A6B04">
            <w:pPr>
              <w:widowControl w:val="0"/>
              <w:jc w:val="center"/>
              <w:rPr>
                <w:ins w:id="2625" w:author="User" w:date="2024-12-04T10:42:00Z"/>
                <w:rFonts w:ascii="GHEA Grapalat" w:hAnsi="GHEA Grapalat"/>
                <w:sz w:val="16"/>
                <w:szCs w:val="16"/>
              </w:rPr>
            </w:pPr>
            <w:ins w:id="2626" w:author="User" w:date="2024-12-05T01:38:00Z">
              <w:r w:rsidRPr="0085318E">
                <w:lastRenderedPageBreak/>
                <w:t>кг</w:t>
              </w:r>
            </w:ins>
          </w:p>
        </w:tc>
        <w:tc>
          <w:tcPr>
            <w:tcW w:w="1559" w:type="dxa"/>
            <w:vAlign w:val="center"/>
            <w:tcPrChange w:id="2627" w:author="User" w:date="2024-12-06T01:47:00Z">
              <w:tcPr>
                <w:tcW w:w="1559" w:type="dxa"/>
                <w:gridSpan w:val="2"/>
                <w:vAlign w:val="center"/>
              </w:tcPr>
            </w:tcPrChange>
          </w:tcPr>
          <w:p w14:paraId="39B752E2" w14:textId="77777777" w:rsidR="006A6B04" w:rsidRPr="00B138F3" w:rsidRDefault="006A6B04">
            <w:pPr>
              <w:widowControl w:val="0"/>
              <w:jc w:val="center"/>
              <w:rPr>
                <w:ins w:id="2628" w:author="User" w:date="2024-12-04T10:42:00Z"/>
                <w:rFonts w:ascii="GHEA Grapalat" w:hAnsi="GHEA Grapalat"/>
                <w:sz w:val="16"/>
                <w:szCs w:val="16"/>
              </w:rPr>
            </w:pPr>
          </w:p>
        </w:tc>
        <w:tc>
          <w:tcPr>
            <w:tcW w:w="1143" w:type="dxa"/>
            <w:vAlign w:val="center"/>
            <w:tcPrChange w:id="2629" w:author="User" w:date="2024-12-06T01:47:00Z">
              <w:tcPr>
                <w:tcW w:w="1143" w:type="dxa"/>
                <w:gridSpan w:val="2"/>
                <w:vAlign w:val="center"/>
              </w:tcPr>
            </w:tcPrChange>
          </w:tcPr>
          <w:p w14:paraId="48F36BE9" w14:textId="77777777" w:rsidR="006A6B04" w:rsidRPr="00B138F3" w:rsidRDefault="006A6B04">
            <w:pPr>
              <w:widowControl w:val="0"/>
              <w:jc w:val="center"/>
              <w:rPr>
                <w:ins w:id="2630" w:author="User" w:date="2024-12-04T10:42:00Z"/>
                <w:rFonts w:ascii="GHEA Grapalat" w:hAnsi="GHEA Grapalat"/>
                <w:sz w:val="16"/>
                <w:szCs w:val="16"/>
              </w:rPr>
            </w:pPr>
          </w:p>
        </w:tc>
        <w:tc>
          <w:tcPr>
            <w:tcW w:w="732" w:type="dxa"/>
            <w:vAlign w:val="center"/>
            <w:tcPrChange w:id="2631" w:author="User" w:date="2024-12-06T01:47:00Z">
              <w:tcPr>
                <w:tcW w:w="732" w:type="dxa"/>
                <w:gridSpan w:val="2"/>
                <w:vAlign w:val="center"/>
              </w:tcPr>
            </w:tcPrChange>
          </w:tcPr>
          <w:p w14:paraId="7060C33B" w14:textId="403EE13B" w:rsidR="006A6B04" w:rsidRPr="00B138F3" w:rsidRDefault="006A6B04">
            <w:pPr>
              <w:widowControl w:val="0"/>
              <w:jc w:val="center"/>
              <w:rPr>
                <w:ins w:id="2632" w:author="User" w:date="2024-12-04T10:42:00Z"/>
                <w:rFonts w:ascii="GHEA Grapalat" w:hAnsi="GHEA Grapalat"/>
                <w:sz w:val="16"/>
                <w:szCs w:val="16"/>
              </w:rPr>
            </w:pPr>
            <w:ins w:id="2633" w:author="User" w:date="2024-12-06T01:48:00Z">
              <w:r>
                <w:rPr>
                  <w:rFonts w:ascii="Sylfaen" w:hAnsi="Sylfaen" w:cs="Calibri"/>
                  <w:color w:val="000000"/>
                  <w:sz w:val="16"/>
                  <w:szCs w:val="16"/>
                </w:rPr>
                <w:t>200</w:t>
              </w:r>
            </w:ins>
          </w:p>
        </w:tc>
        <w:tc>
          <w:tcPr>
            <w:tcW w:w="1015" w:type="dxa"/>
            <w:gridSpan w:val="2"/>
            <w:vAlign w:val="center"/>
            <w:tcPrChange w:id="2634" w:author="User" w:date="2024-12-06T01:47:00Z">
              <w:tcPr>
                <w:tcW w:w="1015" w:type="dxa"/>
                <w:gridSpan w:val="3"/>
                <w:vAlign w:val="center"/>
              </w:tcPr>
            </w:tcPrChange>
          </w:tcPr>
          <w:p w14:paraId="3D7FB23F" w14:textId="6AB28C4E" w:rsidR="006A6B04" w:rsidRPr="00B138F3" w:rsidRDefault="006A6B04">
            <w:pPr>
              <w:widowControl w:val="0"/>
              <w:jc w:val="center"/>
              <w:rPr>
                <w:ins w:id="2635" w:author="User" w:date="2024-12-04T10:42:00Z"/>
                <w:rFonts w:ascii="GHEA Grapalat" w:hAnsi="GHEA Grapalat"/>
                <w:sz w:val="16"/>
                <w:szCs w:val="16"/>
              </w:rPr>
            </w:pPr>
            <w:ins w:id="2636" w:author="User" w:date="2024-12-05T01:07:00Z">
              <w:r>
                <w:rPr>
                  <w:rFonts w:ascii="GHEA Grapalat" w:hAnsi="GHEA Grapalat"/>
                  <w:sz w:val="16"/>
                  <w:szCs w:val="16"/>
                </w:rPr>
                <w:t xml:space="preserve">Котайкский марз, </w:t>
              </w:r>
            </w:ins>
            <w:ins w:id="2637" w:author="User" w:date="2024-12-06T01:40:00Z">
              <w:r>
                <w:rPr>
                  <w:rFonts w:ascii="GHEA Grapalat" w:hAnsi="GHEA Grapalat"/>
                  <w:sz w:val="16"/>
                  <w:szCs w:val="16"/>
                </w:rPr>
                <w:t xml:space="preserve">В. </w:t>
              </w:r>
              <w:r>
                <w:rPr>
                  <w:rFonts w:ascii="GHEA Grapalat" w:hAnsi="GHEA Grapalat"/>
                  <w:sz w:val="16"/>
                  <w:szCs w:val="16"/>
                </w:rPr>
                <w:lastRenderedPageBreak/>
                <w:t>6 ул. Зовуни 129 ш.</w:t>
              </w:r>
            </w:ins>
          </w:p>
        </w:tc>
        <w:tc>
          <w:tcPr>
            <w:tcW w:w="903" w:type="dxa"/>
            <w:gridSpan w:val="2"/>
            <w:vAlign w:val="center"/>
            <w:tcPrChange w:id="2638" w:author="User" w:date="2024-12-06T01:47:00Z">
              <w:tcPr>
                <w:tcW w:w="903" w:type="dxa"/>
                <w:gridSpan w:val="3"/>
                <w:vAlign w:val="center"/>
              </w:tcPr>
            </w:tcPrChange>
          </w:tcPr>
          <w:p w14:paraId="66E5E43D" w14:textId="183A9E4F" w:rsidR="006A6B04" w:rsidRPr="00B138F3" w:rsidRDefault="006A6B04">
            <w:pPr>
              <w:widowControl w:val="0"/>
              <w:jc w:val="center"/>
              <w:rPr>
                <w:ins w:id="2639" w:author="User" w:date="2024-12-04T10:42:00Z"/>
                <w:rFonts w:ascii="GHEA Grapalat" w:hAnsi="GHEA Grapalat"/>
                <w:sz w:val="16"/>
                <w:szCs w:val="16"/>
              </w:rPr>
            </w:pPr>
            <w:ins w:id="2640" w:author="User" w:date="2024-12-04T10:53:00Z">
              <w:r w:rsidRPr="00E4350C">
                <w:rPr>
                  <w:rFonts w:ascii="GHEA Grapalat" w:hAnsi="GHEA Grapalat"/>
                  <w:color w:val="000000"/>
                  <w:sz w:val="16"/>
                  <w:szCs w:val="16"/>
                  <w:lang w:bidi="ar-SA"/>
                </w:rPr>
                <w:lastRenderedPageBreak/>
                <w:t>По заказу</w:t>
              </w:r>
            </w:ins>
          </w:p>
        </w:tc>
        <w:tc>
          <w:tcPr>
            <w:tcW w:w="2293" w:type="dxa"/>
            <w:vAlign w:val="center"/>
            <w:tcPrChange w:id="2641" w:author="User" w:date="2024-12-06T01:47:00Z">
              <w:tcPr>
                <w:tcW w:w="2486" w:type="dxa"/>
                <w:gridSpan w:val="4"/>
                <w:vAlign w:val="center"/>
              </w:tcPr>
            </w:tcPrChange>
          </w:tcPr>
          <w:p w14:paraId="1C71F1B2" w14:textId="1BD7FAAB" w:rsidR="006A6B04" w:rsidRPr="00B138F3" w:rsidRDefault="006A6B04">
            <w:pPr>
              <w:widowControl w:val="0"/>
              <w:jc w:val="center"/>
              <w:rPr>
                <w:ins w:id="2642" w:author="User" w:date="2024-12-04T10:42:00Z"/>
                <w:rFonts w:ascii="GHEA Grapalat" w:hAnsi="GHEA Grapalat"/>
                <w:sz w:val="16"/>
                <w:szCs w:val="16"/>
              </w:rPr>
            </w:pPr>
            <w:ins w:id="2643" w:author="User" w:date="2024-12-04T10:53:00Z">
              <w:r w:rsidRPr="00E4350C">
                <w:rPr>
                  <w:rFonts w:ascii="GHEA Grapalat" w:hAnsi="GHEA Grapalat"/>
                  <w:sz w:val="16"/>
                  <w:szCs w:val="16"/>
                </w:rPr>
                <w:t xml:space="preserve">В случае, если запланированы </w:t>
              </w:r>
              <w:r w:rsidRPr="00E4350C">
                <w:rPr>
                  <w:rFonts w:ascii="GHEA Grapalat" w:hAnsi="GHEA Grapalat"/>
                  <w:sz w:val="16"/>
                  <w:szCs w:val="16"/>
                </w:rPr>
                <w:lastRenderedPageBreak/>
                <w:t>соответствующие финансовые средства, после даты вступления в силу Договора, заключенного между сторонами, каждый раз в течение 3-х рабочих дней после получения заказа от Заказчика.</w:t>
              </w:r>
            </w:ins>
          </w:p>
        </w:tc>
      </w:tr>
      <w:tr w:rsidR="006A6B04" w:rsidRPr="00B138F3" w14:paraId="7ABCD59A" w14:textId="77777777" w:rsidTr="006A6B04">
        <w:tblPrEx>
          <w:tblPrExChange w:id="2644" w:author="User" w:date="2024-12-06T01:47:00Z">
            <w:tblPrEx>
              <w:tblW w:w="16027" w:type="dxa"/>
            </w:tblPrEx>
          </w:tblPrExChange>
        </w:tblPrEx>
        <w:trPr>
          <w:jc w:val="center"/>
          <w:ins w:id="2645" w:author="User" w:date="2024-12-04T10:42:00Z"/>
          <w:trPrChange w:id="2646" w:author="User" w:date="2024-12-06T01:47:00Z">
            <w:trPr>
              <w:gridAfter w:val="0"/>
              <w:jc w:val="center"/>
            </w:trPr>
          </w:trPrChange>
        </w:trPr>
        <w:tc>
          <w:tcPr>
            <w:tcW w:w="897" w:type="dxa"/>
            <w:vAlign w:val="center"/>
            <w:tcPrChange w:id="2647" w:author="User" w:date="2024-12-06T01:47:00Z">
              <w:tcPr>
                <w:tcW w:w="897" w:type="dxa"/>
                <w:vAlign w:val="center"/>
              </w:tcPr>
            </w:tcPrChange>
          </w:tcPr>
          <w:p w14:paraId="179566A1" w14:textId="38D7EB2C" w:rsidR="006A6B04" w:rsidRPr="00401DB8" w:rsidRDefault="006A6B04">
            <w:pPr>
              <w:widowControl w:val="0"/>
              <w:jc w:val="center"/>
              <w:rPr>
                <w:ins w:id="2648" w:author="User" w:date="2024-12-04T10:42:00Z"/>
                <w:rFonts w:ascii="GHEA Grapalat" w:hAnsi="GHEA Grapalat"/>
                <w:sz w:val="16"/>
                <w:szCs w:val="16"/>
                <w:lang w:val="hy-AM"/>
                <w:rPrChange w:id="2649" w:author="User" w:date="2024-12-04T10:43:00Z">
                  <w:rPr>
                    <w:ins w:id="2650" w:author="User" w:date="2024-12-04T10:42:00Z"/>
                    <w:rFonts w:ascii="GHEA Grapalat" w:hAnsi="GHEA Grapalat"/>
                    <w:sz w:val="16"/>
                    <w:szCs w:val="16"/>
                  </w:rPr>
                </w:rPrChange>
              </w:rPr>
            </w:pPr>
            <w:ins w:id="2651" w:author="User" w:date="2024-12-04T10:43:00Z">
              <w:r>
                <w:rPr>
                  <w:rFonts w:ascii="GHEA Grapalat" w:hAnsi="GHEA Grapalat"/>
                  <w:sz w:val="16"/>
                  <w:szCs w:val="16"/>
                  <w:lang w:val="hy-AM"/>
                </w:rPr>
                <w:lastRenderedPageBreak/>
                <w:t>8</w:t>
              </w:r>
            </w:ins>
          </w:p>
        </w:tc>
        <w:tc>
          <w:tcPr>
            <w:tcW w:w="1258" w:type="dxa"/>
            <w:vAlign w:val="center"/>
            <w:tcPrChange w:id="2652" w:author="User" w:date="2024-12-06T01:47:00Z">
              <w:tcPr>
                <w:tcW w:w="1258" w:type="dxa"/>
                <w:gridSpan w:val="2"/>
                <w:vAlign w:val="center"/>
              </w:tcPr>
            </w:tcPrChange>
          </w:tcPr>
          <w:p w14:paraId="598EDB5E" w14:textId="7776B985" w:rsidR="006A6B04" w:rsidRPr="00B138F3" w:rsidRDefault="006A6B04">
            <w:pPr>
              <w:widowControl w:val="0"/>
              <w:jc w:val="center"/>
              <w:rPr>
                <w:ins w:id="2653" w:author="User" w:date="2024-12-04T10:42:00Z"/>
                <w:rFonts w:ascii="GHEA Grapalat" w:hAnsi="GHEA Grapalat"/>
                <w:sz w:val="16"/>
                <w:szCs w:val="16"/>
              </w:rPr>
            </w:pPr>
            <w:ins w:id="2654" w:author="User" w:date="2024-12-05T01:23:00Z">
              <w:r w:rsidRPr="00CD3CA6">
                <w:rPr>
                  <w:rFonts w:ascii="GHEA Grapalat" w:hAnsi="GHEA Grapalat"/>
                  <w:color w:val="000000"/>
                  <w:sz w:val="16"/>
                  <w:szCs w:val="16"/>
                  <w:lang w:val="hy-AM"/>
                </w:rPr>
                <w:t>15616000</w:t>
              </w:r>
            </w:ins>
          </w:p>
        </w:tc>
        <w:tc>
          <w:tcPr>
            <w:tcW w:w="1292" w:type="dxa"/>
            <w:vAlign w:val="center"/>
            <w:tcPrChange w:id="2655" w:author="User" w:date="2024-12-06T01:47:00Z">
              <w:tcPr>
                <w:tcW w:w="1557" w:type="dxa"/>
                <w:gridSpan w:val="2"/>
                <w:vAlign w:val="bottom"/>
              </w:tcPr>
            </w:tcPrChange>
          </w:tcPr>
          <w:p w14:paraId="58829DC8" w14:textId="1DBD8DCE" w:rsidR="006A6B04" w:rsidRPr="00B138F3" w:rsidRDefault="006A6B04">
            <w:pPr>
              <w:widowControl w:val="0"/>
              <w:jc w:val="center"/>
              <w:rPr>
                <w:ins w:id="2656" w:author="User" w:date="2024-12-04T10:42:00Z"/>
                <w:rFonts w:ascii="GHEA Grapalat" w:hAnsi="GHEA Grapalat"/>
                <w:sz w:val="16"/>
                <w:szCs w:val="16"/>
              </w:rPr>
            </w:pPr>
            <w:ins w:id="2657" w:author="User" w:date="2024-12-05T01:24:00Z">
              <w:r w:rsidRPr="004636B7">
                <w:t>Гречка</w:t>
              </w:r>
            </w:ins>
          </w:p>
        </w:tc>
        <w:tc>
          <w:tcPr>
            <w:tcW w:w="1925" w:type="dxa"/>
            <w:vAlign w:val="center"/>
            <w:tcPrChange w:id="2658" w:author="User" w:date="2024-12-06T01:47:00Z">
              <w:tcPr>
                <w:tcW w:w="1925" w:type="dxa"/>
                <w:gridSpan w:val="2"/>
                <w:vAlign w:val="center"/>
              </w:tcPr>
            </w:tcPrChange>
          </w:tcPr>
          <w:p w14:paraId="25EBEC6E" w14:textId="77777777" w:rsidR="006A6B04" w:rsidRPr="00B138F3" w:rsidRDefault="006A6B04">
            <w:pPr>
              <w:widowControl w:val="0"/>
              <w:jc w:val="center"/>
              <w:rPr>
                <w:ins w:id="2659" w:author="User" w:date="2024-12-04T10:42:00Z"/>
                <w:rFonts w:ascii="GHEA Grapalat" w:hAnsi="GHEA Grapalat"/>
                <w:sz w:val="16"/>
                <w:szCs w:val="16"/>
              </w:rPr>
            </w:pPr>
          </w:p>
        </w:tc>
        <w:tc>
          <w:tcPr>
            <w:tcW w:w="1765" w:type="dxa"/>
            <w:vAlign w:val="center"/>
            <w:tcPrChange w:id="2660" w:author="User" w:date="2024-12-06T01:47:00Z">
              <w:tcPr>
                <w:tcW w:w="1467" w:type="dxa"/>
                <w:gridSpan w:val="2"/>
                <w:vAlign w:val="bottom"/>
              </w:tcPr>
            </w:tcPrChange>
          </w:tcPr>
          <w:p w14:paraId="66DA0B94" w14:textId="5056207D" w:rsidR="006A6B04" w:rsidRPr="00B138F3" w:rsidRDefault="006A6B04">
            <w:pPr>
              <w:widowControl w:val="0"/>
              <w:jc w:val="center"/>
              <w:rPr>
                <w:ins w:id="2661" w:author="User" w:date="2024-12-04T10:42:00Z"/>
                <w:rFonts w:ascii="GHEA Grapalat" w:hAnsi="GHEA Grapalat"/>
                <w:sz w:val="16"/>
                <w:szCs w:val="16"/>
              </w:rPr>
            </w:pPr>
            <w:ins w:id="2662" w:author="User" w:date="2024-12-05T01:27:00Z">
              <w:r w:rsidRPr="00992825">
                <w:rPr>
                  <w:rFonts w:ascii="GHEA Grapalat" w:hAnsi="GHEA Grapalat"/>
                  <w:sz w:val="16"/>
                  <w:szCs w:val="16"/>
                </w:rPr>
                <w:t>Крупа гречневая I или II сортов, влажностью не более 14,0%, зернистостью не менее 70%. Статья 8 «Технического регламента о требованиях к зерну, его производству, хранению, переработке и использованию» и «О безопасности пищевой продукции», утвержденных постановлением № 22 от 11 января.</w:t>
              </w:r>
            </w:ins>
          </w:p>
        </w:tc>
        <w:tc>
          <w:tcPr>
            <w:tcW w:w="1085" w:type="dxa"/>
            <w:vAlign w:val="center"/>
            <w:tcPrChange w:id="2663" w:author="User" w:date="2024-12-06T01:47:00Z">
              <w:tcPr>
                <w:tcW w:w="1085" w:type="dxa"/>
                <w:gridSpan w:val="2"/>
                <w:vAlign w:val="center"/>
              </w:tcPr>
            </w:tcPrChange>
          </w:tcPr>
          <w:p w14:paraId="55FB21E1" w14:textId="6A6336B1" w:rsidR="006A6B04" w:rsidRPr="00B138F3" w:rsidRDefault="006A6B04">
            <w:pPr>
              <w:widowControl w:val="0"/>
              <w:jc w:val="center"/>
              <w:rPr>
                <w:ins w:id="2664" w:author="User" w:date="2024-12-04T10:42:00Z"/>
                <w:rFonts w:ascii="GHEA Grapalat" w:hAnsi="GHEA Grapalat"/>
                <w:sz w:val="16"/>
                <w:szCs w:val="16"/>
              </w:rPr>
            </w:pPr>
            <w:ins w:id="2665" w:author="User" w:date="2024-12-05T01:38:00Z">
              <w:r w:rsidRPr="0085318E">
                <w:t>кг</w:t>
              </w:r>
            </w:ins>
          </w:p>
        </w:tc>
        <w:tc>
          <w:tcPr>
            <w:tcW w:w="1559" w:type="dxa"/>
            <w:vAlign w:val="center"/>
            <w:tcPrChange w:id="2666" w:author="User" w:date="2024-12-06T01:47:00Z">
              <w:tcPr>
                <w:tcW w:w="1559" w:type="dxa"/>
                <w:gridSpan w:val="2"/>
                <w:vAlign w:val="center"/>
              </w:tcPr>
            </w:tcPrChange>
          </w:tcPr>
          <w:p w14:paraId="1E4F8AE8" w14:textId="77777777" w:rsidR="006A6B04" w:rsidRPr="00B138F3" w:rsidRDefault="006A6B04">
            <w:pPr>
              <w:widowControl w:val="0"/>
              <w:jc w:val="center"/>
              <w:rPr>
                <w:ins w:id="2667" w:author="User" w:date="2024-12-04T10:42:00Z"/>
                <w:rFonts w:ascii="GHEA Grapalat" w:hAnsi="GHEA Grapalat"/>
                <w:sz w:val="16"/>
                <w:szCs w:val="16"/>
              </w:rPr>
            </w:pPr>
          </w:p>
        </w:tc>
        <w:tc>
          <w:tcPr>
            <w:tcW w:w="1143" w:type="dxa"/>
            <w:vAlign w:val="center"/>
            <w:tcPrChange w:id="2668" w:author="User" w:date="2024-12-06T01:47:00Z">
              <w:tcPr>
                <w:tcW w:w="1143" w:type="dxa"/>
                <w:gridSpan w:val="2"/>
                <w:vAlign w:val="center"/>
              </w:tcPr>
            </w:tcPrChange>
          </w:tcPr>
          <w:p w14:paraId="6C90BBC6" w14:textId="77777777" w:rsidR="006A6B04" w:rsidRPr="00B138F3" w:rsidRDefault="006A6B04">
            <w:pPr>
              <w:widowControl w:val="0"/>
              <w:jc w:val="center"/>
              <w:rPr>
                <w:ins w:id="2669" w:author="User" w:date="2024-12-04T10:42:00Z"/>
                <w:rFonts w:ascii="GHEA Grapalat" w:hAnsi="GHEA Grapalat"/>
                <w:sz w:val="16"/>
                <w:szCs w:val="16"/>
              </w:rPr>
            </w:pPr>
          </w:p>
        </w:tc>
        <w:tc>
          <w:tcPr>
            <w:tcW w:w="732" w:type="dxa"/>
            <w:vAlign w:val="center"/>
            <w:tcPrChange w:id="2670" w:author="User" w:date="2024-12-06T01:47:00Z">
              <w:tcPr>
                <w:tcW w:w="732" w:type="dxa"/>
                <w:gridSpan w:val="2"/>
                <w:vAlign w:val="center"/>
              </w:tcPr>
            </w:tcPrChange>
          </w:tcPr>
          <w:p w14:paraId="3F9F8463" w14:textId="4753583E" w:rsidR="006A6B04" w:rsidRPr="00B138F3" w:rsidRDefault="006A6B04">
            <w:pPr>
              <w:widowControl w:val="0"/>
              <w:jc w:val="center"/>
              <w:rPr>
                <w:ins w:id="2671" w:author="User" w:date="2024-12-04T10:42:00Z"/>
                <w:rFonts w:ascii="GHEA Grapalat" w:hAnsi="GHEA Grapalat"/>
                <w:sz w:val="16"/>
                <w:szCs w:val="16"/>
              </w:rPr>
            </w:pPr>
            <w:ins w:id="2672" w:author="User" w:date="2024-12-06T01:48:00Z">
              <w:r>
                <w:rPr>
                  <w:rFonts w:ascii="Sylfaen" w:hAnsi="Sylfaen" w:cs="Calibri"/>
                  <w:color w:val="000000"/>
                  <w:sz w:val="16"/>
                  <w:szCs w:val="16"/>
                </w:rPr>
                <w:t>250</w:t>
              </w:r>
            </w:ins>
          </w:p>
        </w:tc>
        <w:tc>
          <w:tcPr>
            <w:tcW w:w="1015" w:type="dxa"/>
            <w:gridSpan w:val="2"/>
            <w:vAlign w:val="center"/>
            <w:tcPrChange w:id="2673" w:author="User" w:date="2024-12-06T01:47:00Z">
              <w:tcPr>
                <w:tcW w:w="1015" w:type="dxa"/>
                <w:gridSpan w:val="3"/>
                <w:vAlign w:val="center"/>
              </w:tcPr>
            </w:tcPrChange>
          </w:tcPr>
          <w:p w14:paraId="07807E70" w14:textId="28FED938" w:rsidR="006A6B04" w:rsidRPr="00B138F3" w:rsidRDefault="006A6B04">
            <w:pPr>
              <w:widowControl w:val="0"/>
              <w:jc w:val="center"/>
              <w:rPr>
                <w:ins w:id="2674" w:author="User" w:date="2024-12-04T10:42:00Z"/>
                <w:rFonts w:ascii="GHEA Grapalat" w:hAnsi="GHEA Grapalat"/>
                <w:sz w:val="16"/>
                <w:szCs w:val="16"/>
              </w:rPr>
            </w:pPr>
            <w:ins w:id="2675" w:author="User" w:date="2024-12-05T01:07:00Z">
              <w:r>
                <w:rPr>
                  <w:rFonts w:ascii="GHEA Grapalat" w:hAnsi="GHEA Grapalat"/>
                  <w:sz w:val="16"/>
                  <w:szCs w:val="16"/>
                </w:rPr>
                <w:t xml:space="preserve">Котайкский марз, </w:t>
              </w:r>
            </w:ins>
            <w:ins w:id="2676" w:author="User" w:date="2024-12-06T01:40:00Z">
              <w:r>
                <w:rPr>
                  <w:rFonts w:ascii="GHEA Grapalat" w:hAnsi="GHEA Grapalat"/>
                  <w:sz w:val="16"/>
                  <w:szCs w:val="16"/>
                </w:rPr>
                <w:t>В. 6 ул. Зовуни 129 ш.</w:t>
              </w:r>
            </w:ins>
          </w:p>
        </w:tc>
        <w:tc>
          <w:tcPr>
            <w:tcW w:w="903" w:type="dxa"/>
            <w:gridSpan w:val="2"/>
            <w:vAlign w:val="center"/>
            <w:tcPrChange w:id="2677" w:author="User" w:date="2024-12-06T01:47:00Z">
              <w:tcPr>
                <w:tcW w:w="903" w:type="dxa"/>
                <w:gridSpan w:val="3"/>
                <w:vAlign w:val="center"/>
              </w:tcPr>
            </w:tcPrChange>
          </w:tcPr>
          <w:p w14:paraId="677F4A8E" w14:textId="7FC641E5" w:rsidR="006A6B04" w:rsidRPr="00B138F3" w:rsidRDefault="006A6B04">
            <w:pPr>
              <w:widowControl w:val="0"/>
              <w:jc w:val="center"/>
              <w:rPr>
                <w:ins w:id="2678" w:author="User" w:date="2024-12-04T10:42:00Z"/>
                <w:rFonts w:ascii="GHEA Grapalat" w:hAnsi="GHEA Grapalat"/>
                <w:sz w:val="16"/>
                <w:szCs w:val="16"/>
              </w:rPr>
            </w:pPr>
            <w:ins w:id="2679" w:author="User" w:date="2024-12-04T10:53:00Z">
              <w:r w:rsidRPr="00E4350C">
                <w:rPr>
                  <w:rFonts w:ascii="GHEA Grapalat" w:hAnsi="GHEA Grapalat"/>
                  <w:color w:val="000000"/>
                  <w:sz w:val="16"/>
                  <w:szCs w:val="16"/>
                  <w:lang w:bidi="ar-SA"/>
                </w:rPr>
                <w:t>По заказу</w:t>
              </w:r>
            </w:ins>
          </w:p>
        </w:tc>
        <w:tc>
          <w:tcPr>
            <w:tcW w:w="2293" w:type="dxa"/>
            <w:vAlign w:val="center"/>
            <w:tcPrChange w:id="2680" w:author="User" w:date="2024-12-06T01:47:00Z">
              <w:tcPr>
                <w:tcW w:w="2486" w:type="dxa"/>
                <w:gridSpan w:val="4"/>
                <w:vAlign w:val="center"/>
              </w:tcPr>
            </w:tcPrChange>
          </w:tcPr>
          <w:p w14:paraId="195C0873" w14:textId="73DAF0DD" w:rsidR="006A6B04" w:rsidRPr="00B138F3" w:rsidRDefault="006A6B04">
            <w:pPr>
              <w:widowControl w:val="0"/>
              <w:jc w:val="center"/>
              <w:rPr>
                <w:ins w:id="2681" w:author="User" w:date="2024-12-04T10:42:00Z"/>
                <w:rFonts w:ascii="GHEA Grapalat" w:hAnsi="GHEA Grapalat"/>
                <w:sz w:val="16"/>
                <w:szCs w:val="16"/>
              </w:rPr>
            </w:pPr>
            <w:ins w:id="2682" w:author="User" w:date="2024-12-04T10:53:00Z">
              <w:r w:rsidRPr="00E4350C">
                <w:rPr>
                  <w:rFonts w:ascii="GHEA Grapalat" w:hAnsi="GHEA Grapalat"/>
                  <w:sz w:val="16"/>
                  <w:szCs w:val="16"/>
                </w:rPr>
                <w:t>В случае, если запланированы соответствующие финансовые средства, после даты вступления в силу Договора, заключенного между сторонами, каждый раз в течение 3-х рабочих дней после получения заказа от Заказчика.</w:t>
              </w:r>
            </w:ins>
          </w:p>
        </w:tc>
      </w:tr>
      <w:tr w:rsidR="006A6B04" w:rsidRPr="00B138F3" w14:paraId="6F7A4930" w14:textId="77777777" w:rsidTr="006A6B04">
        <w:tblPrEx>
          <w:tblPrExChange w:id="2683" w:author="User" w:date="2024-12-06T01:47:00Z">
            <w:tblPrEx>
              <w:tblW w:w="16027" w:type="dxa"/>
            </w:tblPrEx>
          </w:tblPrExChange>
        </w:tblPrEx>
        <w:trPr>
          <w:jc w:val="center"/>
          <w:ins w:id="2684" w:author="User" w:date="2024-12-04T10:42:00Z"/>
          <w:trPrChange w:id="2685" w:author="User" w:date="2024-12-06T01:47:00Z">
            <w:trPr>
              <w:gridAfter w:val="0"/>
              <w:wAfter w:w="31" w:type="dxa"/>
              <w:jc w:val="center"/>
            </w:trPr>
          </w:trPrChange>
        </w:trPr>
        <w:tc>
          <w:tcPr>
            <w:tcW w:w="897" w:type="dxa"/>
            <w:vAlign w:val="center"/>
            <w:tcPrChange w:id="2686" w:author="User" w:date="2024-12-06T01:47:00Z">
              <w:tcPr>
                <w:tcW w:w="897" w:type="dxa"/>
                <w:vAlign w:val="center"/>
              </w:tcPr>
            </w:tcPrChange>
          </w:tcPr>
          <w:p w14:paraId="6EF223D1" w14:textId="4F953648" w:rsidR="006A6B04" w:rsidRPr="00401DB8" w:rsidRDefault="006A6B04">
            <w:pPr>
              <w:widowControl w:val="0"/>
              <w:jc w:val="center"/>
              <w:rPr>
                <w:ins w:id="2687" w:author="User" w:date="2024-12-04T10:42:00Z"/>
                <w:rFonts w:ascii="GHEA Grapalat" w:hAnsi="GHEA Grapalat"/>
                <w:sz w:val="16"/>
                <w:szCs w:val="16"/>
                <w:lang w:val="hy-AM"/>
                <w:rPrChange w:id="2688" w:author="User" w:date="2024-12-04T10:43:00Z">
                  <w:rPr>
                    <w:ins w:id="2689" w:author="User" w:date="2024-12-04T10:42:00Z"/>
                    <w:rFonts w:ascii="GHEA Grapalat" w:hAnsi="GHEA Grapalat"/>
                    <w:sz w:val="16"/>
                    <w:szCs w:val="16"/>
                  </w:rPr>
                </w:rPrChange>
              </w:rPr>
            </w:pPr>
            <w:ins w:id="2690" w:author="User" w:date="2024-12-04T10:43:00Z">
              <w:r>
                <w:rPr>
                  <w:rFonts w:ascii="GHEA Grapalat" w:hAnsi="GHEA Grapalat"/>
                  <w:sz w:val="16"/>
                  <w:szCs w:val="16"/>
                  <w:lang w:val="hy-AM"/>
                </w:rPr>
                <w:t>9</w:t>
              </w:r>
            </w:ins>
          </w:p>
        </w:tc>
        <w:tc>
          <w:tcPr>
            <w:tcW w:w="1258" w:type="dxa"/>
            <w:vAlign w:val="center"/>
            <w:tcPrChange w:id="2691" w:author="User" w:date="2024-12-06T01:47:00Z">
              <w:tcPr>
                <w:tcW w:w="1258" w:type="dxa"/>
                <w:gridSpan w:val="2"/>
                <w:vAlign w:val="center"/>
              </w:tcPr>
            </w:tcPrChange>
          </w:tcPr>
          <w:p w14:paraId="5A54F4E5" w14:textId="20B815A9" w:rsidR="006A6B04" w:rsidRPr="00B138F3" w:rsidRDefault="006A6B04">
            <w:pPr>
              <w:widowControl w:val="0"/>
              <w:jc w:val="center"/>
              <w:rPr>
                <w:ins w:id="2692" w:author="User" w:date="2024-12-04T10:42:00Z"/>
                <w:rFonts w:ascii="GHEA Grapalat" w:hAnsi="GHEA Grapalat"/>
                <w:sz w:val="16"/>
                <w:szCs w:val="16"/>
              </w:rPr>
            </w:pPr>
            <w:ins w:id="2693" w:author="User" w:date="2024-12-05T01:23:00Z">
              <w:r w:rsidRPr="00CD3CA6">
                <w:rPr>
                  <w:rFonts w:ascii="GHEA Grapalat" w:hAnsi="GHEA Grapalat"/>
                  <w:color w:val="000000"/>
                  <w:sz w:val="16"/>
                  <w:szCs w:val="16"/>
                  <w:lang w:val="hy-AM"/>
                </w:rPr>
                <w:t>15614200</w:t>
              </w:r>
            </w:ins>
          </w:p>
        </w:tc>
        <w:tc>
          <w:tcPr>
            <w:tcW w:w="1292" w:type="dxa"/>
            <w:vAlign w:val="center"/>
            <w:tcPrChange w:id="2694" w:author="User" w:date="2024-12-06T01:47:00Z">
              <w:tcPr>
                <w:tcW w:w="1557" w:type="dxa"/>
                <w:gridSpan w:val="2"/>
                <w:vAlign w:val="center"/>
              </w:tcPr>
            </w:tcPrChange>
          </w:tcPr>
          <w:p w14:paraId="0843EBA8" w14:textId="0BF5D940" w:rsidR="006A6B04" w:rsidRPr="00B138F3" w:rsidRDefault="006A6B04">
            <w:pPr>
              <w:widowControl w:val="0"/>
              <w:jc w:val="center"/>
              <w:rPr>
                <w:ins w:id="2695" w:author="User" w:date="2024-12-04T10:42:00Z"/>
                <w:rFonts w:ascii="GHEA Grapalat" w:hAnsi="GHEA Grapalat"/>
                <w:sz w:val="16"/>
                <w:szCs w:val="16"/>
              </w:rPr>
            </w:pPr>
            <w:ins w:id="2696" w:author="User" w:date="2024-12-05T01:24:00Z">
              <w:r w:rsidRPr="004636B7">
                <w:t>Рис</w:t>
              </w:r>
            </w:ins>
          </w:p>
        </w:tc>
        <w:tc>
          <w:tcPr>
            <w:tcW w:w="1925" w:type="dxa"/>
            <w:vAlign w:val="center"/>
            <w:tcPrChange w:id="2697" w:author="User" w:date="2024-12-06T01:47:00Z">
              <w:tcPr>
                <w:tcW w:w="1925" w:type="dxa"/>
                <w:gridSpan w:val="2"/>
                <w:vAlign w:val="center"/>
              </w:tcPr>
            </w:tcPrChange>
          </w:tcPr>
          <w:p w14:paraId="30B4462D" w14:textId="77777777" w:rsidR="006A6B04" w:rsidRPr="00B138F3" w:rsidRDefault="006A6B04">
            <w:pPr>
              <w:widowControl w:val="0"/>
              <w:jc w:val="center"/>
              <w:rPr>
                <w:ins w:id="2698" w:author="User" w:date="2024-12-04T10:42:00Z"/>
                <w:rFonts w:ascii="GHEA Grapalat" w:hAnsi="GHEA Grapalat"/>
                <w:sz w:val="16"/>
                <w:szCs w:val="16"/>
              </w:rPr>
            </w:pPr>
          </w:p>
        </w:tc>
        <w:tc>
          <w:tcPr>
            <w:tcW w:w="1765" w:type="dxa"/>
            <w:vAlign w:val="center"/>
            <w:tcPrChange w:id="2699" w:author="User" w:date="2024-12-06T01:47:00Z">
              <w:tcPr>
                <w:tcW w:w="1467" w:type="dxa"/>
                <w:gridSpan w:val="2"/>
                <w:vAlign w:val="center"/>
              </w:tcPr>
            </w:tcPrChange>
          </w:tcPr>
          <w:p w14:paraId="0EF50464" w14:textId="4C90DD9E" w:rsidR="006A6B04" w:rsidRPr="00B138F3" w:rsidRDefault="006A6B04">
            <w:pPr>
              <w:widowControl w:val="0"/>
              <w:jc w:val="center"/>
              <w:rPr>
                <w:ins w:id="2700" w:author="User" w:date="2024-12-04T10:42:00Z"/>
                <w:rFonts w:ascii="GHEA Grapalat" w:hAnsi="GHEA Grapalat"/>
                <w:sz w:val="16"/>
                <w:szCs w:val="16"/>
              </w:rPr>
            </w:pPr>
            <w:ins w:id="2701" w:author="User" w:date="2024-12-05T01:27:00Z">
              <w:r w:rsidRPr="00992825">
                <w:rPr>
                  <w:rFonts w:ascii="GHEA Grapalat" w:hAnsi="GHEA Grapalat"/>
                  <w:sz w:val="16"/>
                  <w:szCs w:val="16"/>
                </w:rPr>
                <w:t xml:space="preserve">Белые, крупные, высокие, длинные, </w:t>
              </w:r>
              <w:r w:rsidRPr="00992825">
                <w:rPr>
                  <w:rFonts w:ascii="GHEA Grapalat" w:hAnsi="GHEA Grapalat"/>
                  <w:sz w:val="16"/>
                  <w:szCs w:val="16"/>
                </w:rPr>
                <w:lastRenderedPageBreak/>
                <w:t>цельные, по ширине делятся на 1-4 вида, в зависимости от вида содержание влаги от 13% до 15%. Безопасность и маркировка по авто РА. 2007 год «Техническое регулирование требований к зерну, его производству, хранению, переработке и использованию» и статье 8 Закона РА «О безопасности пищевых продуктов», утвержденного постановлением №22 от 11 января.</w:t>
              </w:r>
            </w:ins>
          </w:p>
        </w:tc>
        <w:tc>
          <w:tcPr>
            <w:tcW w:w="1085" w:type="dxa"/>
            <w:vAlign w:val="center"/>
            <w:tcPrChange w:id="2702" w:author="User" w:date="2024-12-06T01:47:00Z">
              <w:tcPr>
                <w:tcW w:w="1085" w:type="dxa"/>
                <w:gridSpan w:val="2"/>
                <w:vAlign w:val="center"/>
              </w:tcPr>
            </w:tcPrChange>
          </w:tcPr>
          <w:p w14:paraId="68B63436" w14:textId="7B36149D" w:rsidR="006A6B04" w:rsidRPr="00B138F3" w:rsidRDefault="006A6B04">
            <w:pPr>
              <w:widowControl w:val="0"/>
              <w:jc w:val="center"/>
              <w:rPr>
                <w:ins w:id="2703" w:author="User" w:date="2024-12-04T10:42:00Z"/>
                <w:rFonts w:ascii="GHEA Grapalat" w:hAnsi="GHEA Grapalat"/>
                <w:sz w:val="16"/>
                <w:szCs w:val="16"/>
              </w:rPr>
            </w:pPr>
            <w:ins w:id="2704" w:author="User" w:date="2024-12-05T01:38:00Z">
              <w:r w:rsidRPr="0085318E">
                <w:lastRenderedPageBreak/>
                <w:t>кг</w:t>
              </w:r>
            </w:ins>
          </w:p>
        </w:tc>
        <w:tc>
          <w:tcPr>
            <w:tcW w:w="1559" w:type="dxa"/>
            <w:vAlign w:val="center"/>
            <w:tcPrChange w:id="2705" w:author="User" w:date="2024-12-06T01:47:00Z">
              <w:tcPr>
                <w:tcW w:w="1559" w:type="dxa"/>
                <w:gridSpan w:val="2"/>
                <w:vAlign w:val="center"/>
              </w:tcPr>
            </w:tcPrChange>
          </w:tcPr>
          <w:p w14:paraId="30FDEB30" w14:textId="77777777" w:rsidR="006A6B04" w:rsidRPr="00B138F3" w:rsidRDefault="006A6B04">
            <w:pPr>
              <w:widowControl w:val="0"/>
              <w:jc w:val="center"/>
              <w:rPr>
                <w:ins w:id="2706" w:author="User" w:date="2024-12-04T10:42:00Z"/>
                <w:rFonts w:ascii="GHEA Grapalat" w:hAnsi="GHEA Grapalat"/>
                <w:sz w:val="16"/>
                <w:szCs w:val="16"/>
              </w:rPr>
            </w:pPr>
          </w:p>
        </w:tc>
        <w:tc>
          <w:tcPr>
            <w:tcW w:w="1143" w:type="dxa"/>
            <w:vAlign w:val="center"/>
            <w:tcPrChange w:id="2707" w:author="User" w:date="2024-12-06T01:47:00Z">
              <w:tcPr>
                <w:tcW w:w="1143" w:type="dxa"/>
                <w:gridSpan w:val="2"/>
                <w:vAlign w:val="center"/>
              </w:tcPr>
            </w:tcPrChange>
          </w:tcPr>
          <w:p w14:paraId="183455AD" w14:textId="77777777" w:rsidR="006A6B04" w:rsidRPr="00B138F3" w:rsidRDefault="006A6B04">
            <w:pPr>
              <w:widowControl w:val="0"/>
              <w:jc w:val="center"/>
              <w:rPr>
                <w:ins w:id="2708" w:author="User" w:date="2024-12-04T10:42:00Z"/>
                <w:rFonts w:ascii="GHEA Grapalat" w:hAnsi="GHEA Grapalat"/>
                <w:sz w:val="16"/>
                <w:szCs w:val="16"/>
              </w:rPr>
            </w:pPr>
          </w:p>
        </w:tc>
        <w:tc>
          <w:tcPr>
            <w:tcW w:w="732" w:type="dxa"/>
            <w:vAlign w:val="center"/>
            <w:tcPrChange w:id="2709" w:author="User" w:date="2024-12-06T01:47:00Z">
              <w:tcPr>
                <w:tcW w:w="732" w:type="dxa"/>
                <w:gridSpan w:val="2"/>
                <w:vAlign w:val="center"/>
              </w:tcPr>
            </w:tcPrChange>
          </w:tcPr>
          <w:p w14:paraId="5F143D92" w14:textId="636D2B1F" w:rsidR="006A6B04" w:rsidRPr="00B138F3" w:rsidRDefault="006A6B04">
            <w:pPr>
              <w:widowControl w:val="0"/>
              <w:jc w:val="center"/>
              <w:rPr>
                <w:ins w:id="2710" w:author="User" w:date="2024-12-04T10:42:00Z"/>
                <w:rFonts w:ascii="GHEA Grapalat" w:hAnsi="GHEA Grapalat"/>
                <w:sz w:val="16"/>
                <w:szCs w:val="16"/>
              </w:rPr>
            </w:pPr>
            <w:ins w:id="2711" w:author="User" w:date="2024-12-06T01:48:00Z">
              <w:r>
                <w:rPr>
                  <w:rFonts w:ascii="Sylfaen" w:hAnsi="Sylfaen" w:cs="Calibri"/>
                  <w:color w:val="000000"/>
                  <w:sz w:val="16"/>
                  <w:szCs w:val="16"/>
                </w:rPr>
                <w:t>300</w:t>
              </w:r>
            </w:ins>
          </w:p>
        </w:tc>
        <w:tc>
          <w:tcPr>
            <w:tcW w:w="1000" w:type="dxa"/>
            <w:vAlign w:val="center"/>
            <w:tcPrChange w:id="2712" w:author="User" w:date="2024-12-06T01:47:00Z">
              <w:tcPr>
                <w:tcW w:w="1000" w:type="dxa"/>
                <w:gridSpan w:val="2"/>
                <w:vAlign w:val="center"/>
              </w:tcPr>
            </w:tcPrChange>
          </w:tcPr>
          <w:p w14:paraId="2AC77B08" w14:textId="55610E5A" w:rsidR="006A6B04" w:rsidRPr="00B138F3" w:rsidRDefault="006A6B04">
            <w:pPr>
              <w:widowControl w:val="0"/>
              <w:jc w:val="center"/>
              <w:rPr>
                <w:ins w:id="2713" w:author="User" w:date="2024-12-04T10:42:00Z"/>
                <w:rFonts w:ascii="GHEA Grapalat" w:hAnsi="GHEA Grapalat"/>
                <w:sz w:val="16"/>
                <w:szCs w:val="16"/>
              </w:rPr>
            </w:pPr>
            <w:ins w:id="2714" w:author="User" w:date="2024-12-05T01:07:00Z">
              <w:r>
                <w:rPr>
                  <w:rFonts w:ascii="GHEA Grapalat" w:hAnsi="GHEA Grapalat"/>
                  <w:sz w:val="16"/>
                  <w:szCs w:val="16"/>
                </w:rPr>
                <w:t xml:space="preserve">Котайкский марз, </w:t>
              </w:r>
            </w:ins>
            <w:ins w:id="2715" w:author="User" w:date="2024-12-06T01:40:00Z">
              <w:r>
                <w:rPr>
                  <w:rFonts w:ascii="GHEA Grapalat" w:hAnsi="GHEA Grapalat"/>
                  <w:sz w:val="16"/>
                  <w:szCs w:val="16"/>
                </w:rPr>
                <w:t xml:space="preserve">В. </w:t>
              </w:r>
              <w:r>
                <w:rPr>
                  <w:rFonts w:ascii="GHEA Grapalat" w:hAnsi="GHEA Grapalat"/>
                  <w:sz w:val="16"/>
                  <w:szCs w:val="16"/>
                </w:rPr>
                <w:lastRenderedPageBreak/>
                <w:t>6 ул. Зовуни 129 ш.</w:t>
              </w:r>
            </w:ins>
          </w:p>
        </w:tc>
        <w:tc>
          <w:tcPr>
            <w:tcW w:w="900" w:type="dxa"/>
            <w:gridSpan w:val="2"/>
            <w:vAlign w:val="center"/>
            <w:tcPrChange w:id="2716" w:author="User" w:date="2024-12-06T01:47:00Z">
              <w:tcPr>
                <w:tcW w:w="900" w:type="dxa"/>
                <w:gridSpan w:val="3"/>
                <w:vAlign w:val="center"/>
              </w:tcPr>
            </w:tcPrChange>
          </w:tcPr>
          <w:p w14:paraId="41C7A9B0" w14:textId="4ED94633" w:rsidR="006A6B04" w:rsidRPr="00B138F3" w:rsidRDefault="006A6B04">
            <w:pPr>
              <w:widowControl w:val="0"/>
              <w:jc w:val="center"/>
              <w:rPr>
                <w:ins w:id="2717" w:author="User" w:date="2024-12-04T10:42:00Z"/>
                <w:rFonts w:ascii="GHEA Grapalat" w:hAnsi="GHEA Grapalat"/>
                <w:sz w:val="16"/>
                <w:szCs w:val="16"/>
              </w:rPr>
            </w:pPr>
            <w:ins w:id="2718" w:author="User" w:date="2024-12-04T10:53:00Z">
              <w:r w:rsidRPr="00E4350C">
                <w:rPr>
                  <w:rFonts w:ascii="GHEA Grapalat" w:hAnsi="GHEA Grapalat"/>
                  <w:color w:val="000000"/>
                  <w:sz w:val="16"/>
                  <w:szCs w:val="16"/>
                  <w:lang w:bidi="ar-SA"/>
                </w:rPr>
                <w:lastRenderedPageBreak/>
                <w:t>По заказу</w:t>
              </w:r>
            </w:ins>
          </w:p>
        </w:tc>
        <w:tc>
          <w:tcPr>
            <w:tcW w:w="2311" w:type="dxa"/>
            <w:gridSpan w:val="2"/>
            <w:vAlign w:val="center"/>
            <w:tcPrChange w:id="2719" w:author="User" w:date="2024-12-06T01:47:00Z">
              <w:tcPr>
                <w:tcW w:w="2473" w:type="dxa"/>
                <w:gridSpan w:val="4"/>
                <w:vAlign w:val="center"/>
              </w:tcPr>
            </w:tcPrChange>
          </w:tcPr>
          <w:p w14:paraId="23C59F3A" w14:textId="006702D9" w:rsidR="006A6B04" w:rsidRPr="00B138F3" w:rsidRDefault="006A6B04">
            <w:pPr>
              <w:widowControl w:val="0"/>
              <w:jc w:val="center"/>
              <w:rPr>
                <w:ins w:id="2720" w:author="User" w:date="2024-12-04T10:42:00Z"/>
                <w:rFonts w:ascii="GHEA Grapalat" w:hAnsi="GHEA Grapalat"/>
                <w:sz w:val="16"/>
                <w:szCs w:val="16"/>
              </w:rPr>
            </w:pPr>
            <w:ins w:id="2721" w:author="User" w:date="2024-12-04T10:53:00Z">
              <w:r w:rsidRPr="00E4350C">
                <w:rPr>
                  <w:rFonts w:ascii="GHEA Grapalat" w:hAnsi="GHEA Grapalat"/>
                  <w:sz w:val="16"/>
                  <w:szCs w:val="16"/>
                </w:rPr>
                <w:t xml:space="preserve">В случае, если запланированы </w:t>
              </w:r>
              <w:r w:rsidRPr="00E4350C">
                <w:rPr>
                  <w:rFonts w:ascii="GHEA Grapalat" w:hAnsi="GHEA Grapalat"/>
                  <w:sz w:val="16"/>
                  <w:szCs w:val="16"/>
                </w:rPr>
                <w:lastRenderedPageBreak/>
                <w:t>соответствующие финансовые средства, после даты вступления в силу Договора, заключенного между сторонами, каждый раз в течение 3-х рабочих дней после получения заказа от Заказчика.</w:t>
              </w:r>
            </w:ins>
          </w:p>
        </w:tc>
      </w:tr>
      <w:tr w:rsidR="006A6B04" w:rsidRPr="00B138F3" w14:paraId="0F93C39C" w14:textId="77777777" w:rsidTr="006A6B04">
        <w:tblPrEx>
          <w:tblPrExChange w:id="2722" w:author="User" w:date="2024-12-06T01:47:00Z">
            <w:tblPrEx>
              <w:tblW w:w="16027" w:type="dxa"/>
            </w:tblPrEx>
          </w:tblPrExChange>
        </w:tblPrEx>
        <w:trPr>
          <w:jc w:val="center"/>
          <w:ins w:id="2723" w:author="User" w:date="2024-12-04T10:42:00Z"/>
          <w:trPrChange w:id="2724" w:author="User" w:date="2024-12-06T01:47:00Z">
            <w:trPr>
              <w:gridAfter w:val="0"/>
              <w:wAfter w:w="31" w:type="dxa"/>
              <w:jc w:val="center"/>
            </w:trPr>
          </w:trPrChange>
        </w:trPr>
        <w:tc>
          <w:tcPr>
            <w:tcW w:w="897" w:type="dxa"/>
            <w:vAlign w:val="center"/>
            <w:tcPrChange w:id="2725" w:author="User" w:date="2024-12-06T01:47:00Z">
              <w:tcPr>
                <w:tcW w:w="897" w:type="dxa"/>
                <w:vAlign w:val="center"/>
              </w:tcPr>
            </w:tcPrChange>
          </w:tcPr>
          <w:p w14:paraId="41569D77" w14:textId="670E8221" w:rsidR="006A6B04" w:rsidRPr="00401DB8" w:rsidRDefault="006A6B04">
            <w:pPr>
              <w:widowControl w:val="0"/>
              <w:jc w:val="center"/>
              <w:rPr>
                <w:ins w:id="2726" w:author="User" w:date="2024-12-04T10:42:00Z"/>
                <w:rFonts w:ascii="GHEA Grapalat" w:hAnsi="GHEA Grapalat"/>
                <w:sz w:val="16"/>
                <w:szCs w:val="16"/>
                <w:lang w:val="hy-AM"/>
                <w:rPrChange w:id="2727" w:author="User" w:date="2024-12-04T10:43:00Z">
                  <w:rPr>
                    <w:ins w:id="2728" w:author="User" w:date="2024-12-04T10:42:00Z"/>
                    <w:rFonts w:ascii="GHEA Grapalat" w:hAnsi="GHEA Grapalat"/>
                    <w:sz w:val="16"/>
                    <w:szCs w:val="16"/>
                  </w:rPr>
                </w:rPrChange>
              </w:rPr>
            </w:pPr>
            <w:ins w:id="2729" w:author="User" w:date="2024-12-04T10:43:00Z">
              <w:r>
                <w:rPr>
                  <w:rFonts w:ascii="GHEA Grapalat" w:hAnsi="GHEA Grapalat"/>
                  <w:sz w:val="16"/>
                  <w:szCs w:val="16"/>
                  <w:lang w:val="hy-AM"/>
                </w:rPr>
                <w:lastRenderedPageBreak/>
                <w:t>10</w:t>
              </w:r>
            </w:ins>
          </w:p>
        </w:tc>
        <w:tc>
          <w:tcPr>
            <w:tcW w:w="1258" w:type="dxa"/>
            <w:vAlign w:val="center"/>
            <w:tcPrChange w:id="2730" w:author="User" w:date="2024-12-06T01:47:00Z">
              <w:tcPr>
                <w:tcW w:w="1258" w:type="dxa"/>
                <w:gridSpan w:val="2"/>
                <w:vAlign w:val="center"/>
              </w:tcPr>
            </w:tcPrChange>
          </w:tcPr>
          <w:p w14:paraId="32E3AEC8" w14:textId="5123AF10" w:rsidR="006A6B04" w:rsidRPr="00B138F3" w:rsidRDefault="006A6B04">
            <w:pPr>
              <w:widowControl w:val="0"/>
              <w:jc w:val="center"/>
              <w:rPr>
                <w:ins w:id="2731" w:author="User" w:date="2024-12-04T10:42:00Z"/>
                <w:rFonts w:ascii="GHEA Grapalat" w:hAnsi="GHEA Grapalat"/>
                <w:sz w:val="16"/>
                <w:szCs w:val="16"/>
              </w:rPr>
            </w:pPr>
            <w:ins w:id="2732" w:author="User" w:date="2024-12-05T01:23:00Z">
              <w:r w:rsidRPr="00CD3CA6">
                <w:rPr>
                  <w:rFonts w:ascii="GHEA Grapalat" w:hAnsi="GHEA Grapalat"/>
                  <w:color w:val="000000"/>
                  <w:sz w:val="16"/>
                  <w:szCs w:val="16"/>
                  <w:lang w:val="hy-AM"/>
                </w:rPr>
                <w:t>15617000</w:t>
              </w:r>
            </w:ins>
          </w:p>
        </w:tc>
        <w:tc>
          <w:tcPr>
            <w:tcW w:w="1292" w:type="dxa"/>
            <w:vAlign w:val="center"/>
            <w:tcPrChange w:id="2733" w:author="User" w:date="2024-12-06T01:47:00Z">
              <w:tcPr>
                <w:tcW w:w="1557" w:type="dxa"/>
                <w:gridSpan w:val="2"/>
                <w:vAlign w:val="center"/>
              </w:tcPr>
            </w:tcPrChange>
          </w:tcPr>
          <w:p w14:paraId="63B4EC3F" w14:textId="719C35AD" w:rsidR="006A6B04" w:rsidRPr="00B138F3" w:rsidRDefault="006A6B04">
            <w:pPr>
              <w:widowControl w:val="0"/>
              <w:jc w:val="center"/>
              <w:rPr>
                <w:ins w:id="2734" w:author="User" w:date="2024-12-04T10:42:00Z"/>
                <w:rFonts w:ascii="GHEA Grapalat" w:hAnsi="GHEA Grapalat"/>
                <w:sz w:val="16"/>
                <w:szCs w:val="16"/>
              </w:rPr>
            </w:pPr>
            <w:ins w:id="2735" w:author="User" w:date="2024-12-05T01:24:00Z">
              <w:r w:rsidRPr="004636B7">
                <w:t>Злак</w:t>
              </w:r>
            </w:ins>
          </w:p>
        </w:tc>
        <w:tc>
          <w:tcPr>
            <w:tcW w:w="1925" w:type="dxa"/>
            <w:vAlign w:val="center"/>
            <w:tcPrChange w:id="2736" w:author="User" w:date="2024-12-06T01:47:00Z">
              <w:tcPr>
                <w:tcW w:w="1925" w:type="dxa"/>
                <w:gridSpan w:val="2"/>
                <w:vAlign w:val="center"/>
              </w:tcPr>
            </w:tcPrChange>
          </w:tcPr>
          <w:p w14:paraId="2ED81291" w14:textId="77777777" w:rsidR="006A6B04" w:rsidRPr="00B138F3" w:rsidRDefault="006A6B04">
            <w:pPr>
              <w:widowControl w:val="0"/>
              <w:jc w:val="center"/>
              <w:rPr>
                <w:ins w:id="2737" w:author="User" w:date="2024-12-04T10:42:00Z"/>
                <w:rFonts w:ascii="GHEA Grapalat" w:hAnsi="GHEA Grapalat"/>
                <w:sz w:val="16"/>
                <w:szCs w:val="16"/>
              </w:rPr>
            </w:pPr>
          </w:p>
        </w:tc>
        <w:tc>
          <w:tcPr>
            <w:tcW w:w="1765" w:type="dxa"/>
            <w:vAlign w:val="center"/>
            <w:tcPrChange w:id="2738" w:author="User" w:date="2024-12-06T01:47:00Z">
              <w:tcPr>
                <w:tcW w:w="1467" w:type="dxa"/>
                <w:gridSpan w:val="2"/>
                <w:vAlign w:val="center"/>
              </w:tcPr>
            </w:tcPrChange>
          </w:tcPr>
          <w:p w14:paraId="324D0ACF" w14:textId="5FA5C96C" w:rsidR="006A6B04" w:rsidRPr="00B138F3" w:rsidRDefault="006A6B04">
            <w:pPr>
              <w:widowControl w:val="0"/>
              <w:jc w:val="center"/>
              <w:rPr>
                <w:ins w:id="2739" w:author="User" w:date="2024-12-04T10:42:00Z"/>
                <w:rFonts w:ascii="GHEA Grapalat" w:hAnsi="GHEA Grapalat"/>
                <w:sz w:val="16"/>
                <w:szCs w:val="16"/>
              </w:rPr>
            </w:pPr>
            <w:ins w:id="2740" w:author="User" w:date="2024-12-05T01:27:00Z">
              <w:r w:rsidRPr="00992825">
                <w:rPr>
                  <w:rFonts w:ascii="GHEA Grapalat" w:hAnsi="GHEA Grapalat"/>
                  <w:sz w:val="16"/>
                  <w:szCs w:val="16"/>
                </w:rPr>
                <w:t xml:space="preserve">После измельчения или дальнейшего дробления полученных зерен пшеничных отрубей зерна пшеницы имеют шлифованные торцы или шлифованные округлые зерна, влажностью не более 14%, отходами не более 0,3%, приготовленные из пшеницы высшего и первого сортов, безопасность и маркировка. по данным </w:t>
              </w:r>
              <w:r w:rsidRPr="00992825">
                <w:rPr>
                  <w:rFonts w:ascii="GHEA Grapalat" w:hAnsi="GHEA Grapalat"/>
                  <w:sz w:val="16"/>
                  <w:szCs w:val="16"/>
                </w:rPr>
                <w:lastRenderedPageBreak/>
                <w:t>Правительства РА 2007г. «Техническое регулирование требований к зерну, его производству, хранению, переработке и использованию» и статье 8 Закона РА «О безопасности пищевых продуктов», утвержденного постановлением №22 от 11 января.</w:t>
              </w:r>
            </w:ins>
          </w:p>
        </w:tc>
        <w:tc>
          <w:tcPr>
            <w:tcW w:w="1085" w:type="dxa"/>
            <w:vAlign w:val="center"/>
            <w:tcPrChange w:id="2741" w:author="User" w:date="2024-12-06T01:47:00Z">
              <w:tcPr>
                <w:tcW w:w="1085" w:type="dxa"/>
                <w:gridSpan w:val="2"/>
                <w:vAlign w:val="center"/>
              </w:tcPr>
            </w:tcPrChange>
          </w:tcPr>
          <w:p w14:paraId="50A481A3" w14:textId="64C1D5F3" w:rsidR="006A6B04" w:rsidRPr="00B138F3" w:rsidRDefault="006A6B04">
            <w:pPr>
              <w:widowControl w:val="0"/>
              <w:jc w:val="center"/>
              <w:rPr>
                <w:ins w:id="2742" w:author="User" w:date="2024-12-04T10:42:00Z"/>
                <w:rFonts w:ascii="GHEA Grapalat" w:hAnsi="GHEA Grapalat"/>
                <w:sz w:val="16"/>
                <w:szCs w:val="16"/>
              </w:rPr>
            </w:pPr>
            <w:ins w:id="2743" w:author="User" w:date="2024-12-05T01:38:00Z">
              <w:r w:rsidRPr="0085318E">
                <w:lastRenderedPageBreak/>
                <w:t>кг</w:t>
              </w:r>
            </w:ins>
          </w:p>
        </w:tc>
        <w:tc>
          <w:tcPr>
            <w:tcW w:w="1559" w:type="dxa"/>
            <w:vAlign w:val="center"/>
            <w:tcPrChange w:id="2744" w:author="User" w:date="2024-12-06T01:47:00Z">
              <w:tcPr>
                <w:tcW w:w="1559" w:type="dxa"/>
                <w:gridSpan w:val="2"/>
                <w:vAlign w:val="center"/>
              </w:tcPr>
            </w:tcPrChange>
          </w:tcPr>
          <w:p w14:paraId="520E2D45" w14:textId="77777777" w:rsidR="006A6B04" w:rsidRPr="00B138F3" w:rsidRDefault="006A6B04">
            <w:pPr>
              <w:widowControl w:val="0"/>
              <w:jc w:val="center"/>
              <w:rPr>
                <w:ins w:id="2745" w:author="User" w:date="2024-12-04T10:42:00Z"/>
                <w:rFonts w:ascii="GHEA Grapalat" w:hAnsi="GHEA Grapalat"/>
                <w:sz w:val="16"/>
                <w:szCs w:val="16"/>
              </w:rPr>
            </w:pPr>
          </w:p>
        </w:tc>
        <w:tc>
          <w:tcPr>
            <w:tcW w:w="1143" w:type="dxa"/>
            <w:vAlign w:val="center"/>
            <w:tcPrChange w:id="2746" w:author="User" w:date="2024-12-06T01:47:00Z">
              <w:tcPr>
                <w:tcW w:w="1143" w:type="dxa"/>
                <w:gridSpan w:val="2"/>
                <w:vAlign w:val="center"/>
              </w:tcPr>
            </w:tcPrChange>
          </w:tcPr>
          <w:p w14:paraId="04EB8EDB" w14:textId="77777777" w:rsidR="006A6B04" w:rsidRPr="00B138F3" w:rsidRDefault="006A6B04">
            <w:pPr>
              <w:widowControl w:val="0"/>
              <w:jc w:val="center"/>
              <w:rPr>
                <w:ins w:id="2747" w:author="User" w:date="2024-12-04T10:42:00Z"/>
                <w:rFonts w:ascii="GHEA Grapalat" w:hAnsi="GHEA Grapalat"/>
                <w:sz w:val="16"/>
                <w:szCs w:val="16"/>
              </w:rPr>
            </w:pPr>
          </w:p>
        </w:tc>
        <w:tc>
          <w:tcPr>
            <w:tcW w:w="732" w:type="dxa"/>
            <w:vAlign w:val="center"/>
            <w:tcPrChange w:id="2748" w:author="User" w:date="2024-12-06T01:47:00Z">
              <w:tcPr>
                <w:tcW w:w="732" w:type="dxa"/>
                <w:gridSpan w:val="2"/>
                <w:vAlign w:val="center"/>
              </w:tcPr>
            </w:tcPrChange>
          </w:tcPr>
          <w:p w14:paraId="1D042A39" w14:textId="6E1C33FA" w:rsidR="006A6B04" w:rsidRPr="00B138F3" w:rsidRDefault="006A6B04">
            <w:pPr>
              <w:widowControl w:val="0"/>
              <w:jc w:val="center"/>
              <w:rPr>
                <w:ins w:id="2749" w:author="User" w:date="2024-12-04T10:42:00Z"/>
                <w:rFonts w:ascii="GHEA Grapalat" w:hAnsi="GHEA Grapalat"/>
                <w:sz w:val="16"/>
                <w:szCs w:val="16"/>
              </w:rPr>
            </w:pPr>
            <w:ins w:id="2750" w:author="User" w:date="2024-12-06T01:48:00Z">
              <w:r>
                <w:rPr>
                  <w:rFonts w:ascii="Sylfaen" w:hAnsi="Sylfaen" w:cs="Calibri"/>
                  <w:color w:val="000000"/>
                  <w:sz w:val="16"/>
                  <w:szCs w:val="16"/>
                </w:rPr>
                <w:t>200</w:t>
              </w:r>
            </w:ins>
          </w:p>
        </w:tc>
        <w:tc>
          <w:tcPr>
            <w:tcW w:w="1000" w:type="dxa"/>
            <w:vAlign w:val="center"/>
            <w:tcPrChange w:id="2751" w:author="User" w:date="2024-12-06T01:47:00Z">
              <w:tcPr>
                <w:tcW w:w="1000" w:type="dxa"/>
                <w:gridSpan w:val="2"/>
                <w:vAlign w:val="center"/>
              </w:tcPr>
            </w:tcPrChange>
          </w:tcPr>
          <w:p w14:paraId="5BD4126B" w14:textId="7DD5A2E3" w:rsidR="006A6B04" w:rsidRPr="00B138F3" w:rsidRDefault="006A6B04">
            <w:pPr>
              <w:widowControl w:val="0"/>
              <w:jc w:val="center"/>
              <w:rPr>
                <w:ins w:id="2752" w:author="User" w:date="2024-12-04T10:42:00Z"/>
                <w:rFonts w:ascii="GHEA Grapalat" w:hAnsi="GHEA Grapalat"/>
                <w:sz w:val="16"/>
                <w:szCs w:val="16"/>
              </w:rPr>
            </w:pPr>
            <w:ins w:id="2753" w:author="User" w:date="2024-12-05T01:07:00Z">
              <w:r>
                <w:rPr>
                  <w:rFonts w:ascii="GHEA Grapalat" w:hAnsi="GHEA Grapalat"/>
                  <w:sz w:val="16"/>
                  <w:szCs w:val="16"/>
                </w:rPr>
                <w:t xml:space="preserve">Котайкский марз, </w:t>
              </w:r>
            </w:ins>
            <w:ins w:id="2754" w:author="User" w:date="2024-12-06T01:40:00Z">
              <w:r>
                <w:rPr>
                  <w:rFonts w:ascii="GHEA Grapalat" w:hAnsi="GHEA Grapalat"/>
                  <w:sz w:val="16"/>
                  <w:szCs w:val="16"/>
                </w:rPr>
                <w:t>В. 6 ул. Зовуни 129 ш.</w:t>
              </w:r>
            </w:ins>
          </w:p>
        </w:tc>
        <w:tc>
          <w:tcPr>
            <w:tcW w:w="900" w:type="dxa"/>
            <w:gridSpan w:val="2"/>
            <w:vAlign w:val="center"/>
            <w:tcPrChange w:id="2755" w:author="User" w:date="2024-12-06T01:47:00Z">
              <w:tcPr>
                <w:tcW w:w="900" w:type="dxa"/>
                <w:gridSpan w:val="3"/>
                <w:vAlign w:val="center"/>
              </w:tcPr>
            </w:tcPrChange>
          </w:tcPr>
          <w:p w14:paraId="71D368D0" w14:textId="0DCB9FE2" w:rsidR="006A6B04" w:rsidRPr="00B138F3" w:rsidRDefault="006A6B04">
            <w:pPr>
              <w:widowControl w:val="0"/>
              <w:jc w:val="center"/>
              <w:rPr>
                <w:ins w:id="2756" w:author="User" w:date="2024-12-04T10:42:00Z"/>
                <w:rFonts w:ascii="GHEA Grapalat" w:hAnsi="GHEA Grapalat"/>
                <w:sz w:val="16"/>
                <w:szCs w:val="16"/>
              </w:rPr>
            </w:pPr>
            <w:ins w:id="2757" w:author="User" w:date="2024-12-04T10:53:00Z">
              <w:r w:rsidRPr="00E4350C">
                <w:rPr>
                  <w:rFonts w:ascii="GHEA Grapalat" w:hAnsi="GHEA Grapalat"/>
                  <w:color w:val="000000"/>
                  <w:sz w:val="16"/>
                  <w:szCs w:val="16"/>
                  <w:lang w:bidi="ar-SA"/>
                </w:rPr>
                <w:t>По заказу</w:t>
              </w:r>
            </w:ins>
          </w:p>
        </w:tc>
        <w:tc>
          <w:tcPr>
            <w:tcW w:w="2311" w:type="dxa"/>
            <w:gridSpan w:val="2"/>
            <w:vAlign w:val="center"/>
            <w:tcPrChange w:id="2758" w:author="User" w:date="2024-12-06T01:47:00Z">
              <w:tcPr>
                <w:tcW w:w="2473" w:type="dxa"/>
                <w:gridSpan w:val="4"/>
                <w:vAlign w:val="center"/>
              </w:tcPr>
            </w:tcPrChange>
          </w:tcPr>
          <w:p w14:paraId="5668DA83" w14:textId="57C154A4" w:rsidR="006A6B04" w:rsidRPr="00B138F3" w:rsidRDefault="006A6B04">
            <w:pPr>
              <w:widowControl w:val="0"/>
              <w:jc w:val="center"/>
              <w:rPr>
                <w:ins w:id="2759" w:author="User" w:date="2024-12-04T10:42:00Z"/>
                <w:rFonts w:ascii="GHEA Grapalat" w:hAnsi="GHEA Grapalat"/>
                <w:sz w:val="16"/>
                <w:szCs w:val="16"/>
              </w:rPr>
            </w:pPr>
            <w:ins w:id="2760" w:author="User" w:date="2024-12-04T10:53:00Z">
              <w:r w:rsidRPr="00E4350C">
                <w:rPr>
                  <w:rFonts w:ascii="GHEA Grapalat" w:hAnsi="GHEA Grapalat"/>
                  <w:sz w:val="16"/>
                  <w:szCs w:val="16"/>
                </w:rPr>
                <w:t>В случае, если запланированы соответствующие финансовые средства, после даты вступления в силу Договора, заключенного между сторонами, каждый раз в течение 3-х рабочих дней после получения заказа от Заказчика.</w:t>
              </w:r>
            </w:ins>
          </w:p>
        </w:tc>
      </w:tr>
      <w:tr w:rsidR="006A6B04" w:rsidRPr="00B138F3" w14:paraId="33F4FB2F" w14:textId="77777777" w:rsidTr="006A6B04">
        <w:tblPrEx>
          <w:tblPrExChange w:id="2761" w:author="User" w:date="2024-12-06T01:47:00Z">
            <w:tblPrEx>
              <w:tblW w:w="16027" w:type="dxa"/>
            </w:tblPrEx>
          </w:tblPrExChange>
        </w:tblPrEx>
        <w:trPr>
          <w:jc w:val="center"/>
          <w:ins w:id="2762" w:author="User" w:date="2024-12-04T10:43:00Z"/>
          <w:trPrChange w:id="2763" w:author="User" w:date="2024-12-06T01:47:00Z">
            <w:trPr>
              <w:gridAfter w:val="0"/>
              <w:wAfter w:w="31" w:type="dxa"/>
              <w:jc w:val="center"/>
            </w:trPr>
          </w:trPrChange>
        </w:trPr>
        <w:tc>
          <w:tcPr>
            <w:tcW w:w="897" w:type="dxa"/>
            <w:vAlign w:val="center"/>
            <w:tcPrChange w:id="2764" w:author="User" w:date="2024-12-06T01:47:00Z">
              <w:tcPr>
                <w:tcW w:w="897" w:type="dxa"/>
                <w:vAlign w:val="center"/>
              </w:tcPr>
            </w:tcPrChange>
          </w:tcPr>
          <w:p w14:paraId="39FE534C" w14:textId="378FF4BC" w:rsidR="006A6B04" w:rsidRPr="00401DB8" w:rsidRDefault="006A6B04">
            <w:pPr>
              <w:widowControl w:val="0"/>
              <w:jc w:val="center"/>
              <w:rPr>
                <w:ins w:id="2765" w:author="User" w:date="2024-12-04T10:43:00Z"/>
                <w:rFonts w:ascii="GHEA Grapalat" w:hAnsi="GHEA Grapalat"/>
                <w:sz w:val="16"/>
                <w:szCs w:val="16"/>
                <w:lang w:val="hy-AM"/>
                <w:rPrChange w:id="2766" w:author="User" w:date="2024-12-04T10:43:00Z">
                  <w:rPr>
                    <w:ins w:id="2767" w:author="User" w:date="2024-12-04T10:43:00Z"/>
                    <w:rFonts w:ascii="GHEA Grapalat" w:hAnsi="GHEA Grapalat"/>
                    <w:sz w:val="16"/>
                    <w:szCs w:val="16"/>
                  </w:rPr>
                </w:rPrChange>
              </w:rPr>
            </w:pPr>
            <w:ins w:id="2768" w:author="User" w:date="2024-12-04T10:43:00Z">
              <w:r>
                <w:rPr>
                  <w:rFonts w:ascii="GHEA Grapalat" w:hAnsi="GHEA Grapalat"/>
                  <w:sz w:val="16"/>
                  <w:szCs w:val="16"/>
                  <w:lang w:val="hy-AM"/>
                </w:rPr>
                <w:t>11</w:t>
              </w:r>
            </w:ins>
          </w:p>
        </w:tc>
        <w:tc>
          <w:tcPr>
            <w:tcW w:w="1258" w:type="dxa"/>
            <w:vAlign w:val="center"/>
            <w:tcPrChange w:id="2769" w:author="User" w:date="2024-12-06T01:47:00Z">
              <w:tcPr>
                <w:tcW w:w="1258" w:type="dxa"/>
                <w:gridSpan w:val="2"/>
                <w:vAlign w:val="center"/>
              </w:tcPr>
            </w:tcPrChange>
          </w:tcPr>
          <w:p w14:paraId="6CCE4AD2" w14:textId="60FFDB44" w:rsidR="006A6B04" w:rsidRPr="00B138F3" w:rsidRDefault="006A6B04">
            <w:pPr>
              <w:widowControl w:val="0"/>
              <w:jc w:val="center"/>
              <w:rPr>
                <w:ins w:id="2770" w:author="User" w:date="2024-12-04T10:43:00Z"/>
                <w:rFonts w:ascii="GHEA Grapalat" w:hAnsi="GHEA Grapalat"/>
                <w:sz w:val="16"/>
                <w:szCs w:val="16"/>
              </w:rPr>
            </w:pPr>
            <w:ins w:id="2771" w:author="User" w:date="2024-12-05T01:23:00Z">
              <w:r w:rsidRPr="00CD3CA6">
                <w:rPr>
                  <w:rFonts w:ascii="GHEA Grapalat" w:hAnsi="GHEA Grapalat"/>
                  <w:color w:val="000000"/>
                  <w:sz w:val="16"/>
                  <w:szCs w:val="16"/>
                  <w:lang w:val="hy-AM"/>
                </w:rPr>
                <w:t>15851100</w:t>
              </w:r>
            </w:ins>
          </w:p>
        </w:tc>
        <w:tc>
          <w:tcPr>
            <w:tcW w:w="1292" w:type="dxa"/>
            <w:vAlign w:val="center"/>
            <w:tcPrChange w:id="2772" w:author="User" w:date="2024-12-06T01:47:00Z">
              <w:tcPr>
                <w:tcW w:w="1557" w:type="dxa"/>
                <w:gridSpan w:val="2"/>
                <w:vAlign w:val="center"/>
              </w:tcPr>
            </w:tcPrChange>
          </w:tcPr>
          <w:p w14:paraId="41194DAE" w14:textId="10C42E5A" w:rsidR="006A6B04" w:rsidRPr="00B138F3" w:rsidRDefault="006A6B04">
            <w:pPr>
              <w:widowControl w:val="0"/>
              <w:jc w:val="center"/>
              <w:rPr>
                <w:ins w:id="2773" w:author="User" w:date="2024-12-04T10:43:00Z"/>
                <w:rFonts w:ascii="GHEA Grapalat" w:hAnsi="GHEA Grapalat"/>
                <w:sz w:val="16"/>
                <w:szCs w:val="16"/>
              </w:rPr>
            </w:pPr>
            <w:ins w:id="2774" w:author="User" w:date="2024-12-05T01:24:00Z">
              <w:r w:rsidRPr="004636B7">
                <w:t>макароны</w:t>
              </w:r>
            </w:ins>
          </w:p>
        </w:tc>
        <w:tc>
          <w:tcPr>
            <w:tcW w:w="1925" w:type="dxa"/>
            <w:vAlign w:val="center"/>
            <w:tcPrChange w:id="2775" w:author="User" w:date="2024-12-06T01:47:00Z">
              <w:tcPr>
                <w:tcW w:w="1925" w:type="dxa"/>
                <w:gridSpan w:val="2"/>
                <w:vAlign w:val="center"/>
              </w:tcPr>
            </w:tcPrChange>
          </w:tcPr>
          <w:p w14:paraId="02C5DB90" w14:textId="77777777" w:rsidR="006A6B04" w:rsidRPr="00B138F3" w:rsidRDefault="006A6B04">
            <w:pPr>
              <w:widowControl w:val="0"/>
              <w:jc w:val="center"/>
              <w:rPr>
                <w:ins w:id="2776" w:author="User" w:date="2024-12-04T10:43:00Z"/>
                <w:rFonts w:ascii="GHEA Grapalat" w:hAnsi="GHEA Grapalat"/>
                <w:sz w:val="16"/>
                <w:szCs w:val="16"/>
              </w:rPr>
            </w:pPr>
          </w:p>
        </w:tc>
        <w:tc>
          <w:tcPr>
            <w:tcW w:w="1765" w:type="dxa"/>
            <w:vAlign w:val="center"/>
            <w:tcPrChange w:id="2777" w:author="User" w:date="2024-12-06T01:47:00Z">
              <w:tcPr>
                <w:tcW w:w="1467" w:type="dxa"/>
                <w:gridSpan w:val="2"/>
                <w:vAlign w:val="center"/>
              </w:tcPr>
            </w:tcPrChange>
          </w:tcPr>
          <w:p w14:paraId="7B84E47F" w14:textId="15408B77" w:rsidR="006A6B04" w:rsidRPr="00B138F3" w:rsidRDefault="006A6B04">
            <w:pPr>
              <w:widowControl w:val="0"/>
              <w:jc w:val="center"/>
              <w:rPr>
                <w:ins w:id="2778" w:author="User" w:date="2024-12-04T10:43:00Z"/>
                <w:rFonts w:ascii="GHEA Grapalat" w:hAnsi="GHEA Grapalat"/>
                <w:sz w:val="16"/>
                <w:szCs w:val="16"/>
              </w:rPr>
            </w:pPr>
            <w:ins w:id="2779" w:author="User" w:date="2024-12-05T01:27:00Z">
              <w:r w:rsidRPr="00992825">
                <w:rPr>
                  <w:rFonts w:ascii="GHEA Grapalat" w:hAnsi="GHEA Grapalat"/>
                  <w:sz w:val="16"/>
                  <w:szCs w:val="16"/>
                </w:rPr>
                <w:t>Макаронные изделия из нерассыпчатого теста в зависимости от сорта и качества муки: А (из муки твердых сортов пшеницы), Б (из муки мягкой стекловидной пшеницы), Б (из муки хлебопекарной), калиброванные и без калиброванные. Безопасность соответствует гигиеническим нормам N 2-III-4.9-01-2010, а маркировка - согласно статье 8 Закона РА "О безопасности пищевых продуктов".</w:t>
              </w:r>
            </w:ins>
          </w:p>
        </w:tc>
        <w:tc>
          <w:tcPr>
            <w:tcW w:w="1085" w:type="dxa"/>
            <w:vAlign w:val="center"/>
            <w:tcPrChange w:id="2780" w:author="User" w:date="2024-12-06T01:47:00Z">
              <w:tcPr>
                <w:tcW w:w="1085" w:type="dxa"/>
                <w:gridSpan w:val="2"/>
                <w:vAlign w:val="center"/>
              </w:tcPr>
            </w:tcPrChange>
          </w:tcPr>
          <w:p w14:paraId="343EDD64" w14:textId="7B39C27C" w:rsidR="006A6B04" w:rsidRPr="00B138F3" w:rsidRDefault="006A6B04">
            <w:pPr>
              <w:widowControl w:val="0"/>
              <w:jc w:val="center"/>
              <w:rPr>
                <w:ins w:id="2781" w:author="User" w:date="2024-12-04T10:43:00Z"/>
                <w:rFonts w:ascii="GHEA Grapalat" w:hAnsi="GHEA Grapalat"/>
                <w:sz w:val="16"/>
                <w:szCs w:val="16"/>
              </w:rPr>
            </w:pPr>
            <w:ins w:id="2782" w:author="User" w:date="2024-12-05T01:38:00Z">
              <w:r w:rsidRPr="0085318E">
                <w:t>кг</w:t>
              </w:r>
            </w:ins>
          </w:p>
        </w:tc>
        <w:tc>
          <w:tcPr>
            <w:tcW w:w="1559" w:type="dxa"/>
            <w:vAlign w:val="center"/>
            <w:tcPrChange w:id="2783" w:author="User" w:date="2024-12-06T01:47:00Z">
              <w:tcPr>
                <w:tcW w:w="1559" w:type="dxa"/>
                <w:gridSpan w:val="2"/>
                <w:vAlign w:val="center"/>
              </w:tcPr>
            </w:tcPrChange>
          </w:tcPr>
          <w:p w14:paraId="6AC01C78" w14:textId="77777777" w:rsidR="006A6B04" w:rsidRPr="00B138F3" w:rsidRDefault="006A6B04">
            <w:pPr>
              <w:widowControl w:val="0"/>
              <w:jc w:val="center"/>
              <w:rPr>
                <w:ins w:id="2784" w:author="User" w:date="2024-12-04T10:43:00Z"/>
                <w:rFonts w:ascii="GHEA Grapalat" w:hAnsi="GHEA Grapalat"/>
                <w:sz w:val="16"/>
                <w:szCs w:val="16"/>
              </w:rPr>
            </w:pPr>
          </w:p>
        </w:tc>
        <w:tc>
          <w:tcPr>
            <w:tcW w:w="1143" w:type="dxa"/>
            <w:vAlign w:val="center"/>
            <w:tcPrChange w:id="2785" w:author="User" w:date="2024-12-06T01:47:00Z">
              <w:tcPr>
                <w:tcW w:w="1143" w:type="dxa"/>
                <w:gridSpan w:val="2"/>
                <w:vAlign w:val="center"/>
              </w:tcPr>
            </w:tcPrChange>
          </w:tcPr>
          <w:p w14:paraId="67110AF2" w14:textId="77777777" w:rsidR="006A6B04" w:rsidRPr="00B138F3" w:rsidRDefault="006A6B04">
            <w:pPr>
              <w:widowControl w:val="0"/>
              <w:jc w:val="center"/>
              <w:rPr>
                <w:ins w:id="2786" w:author="User" w:date="2024-12-04T10:43:00Z"/>
                <w:rFonts w:ascii="GHEA Grapalat" w:hAnsi="GHEA Grapalat"/>
                <w:sz w:val="16"/>
                <w:szCs w:val="16"/>
              </w:rPr>
            </w:pPr>
          </w:p>
        </w:tc>
        <w:tc>
          <w:tcPr>
            <w:tcW w:w="732" w:type="dxa"/>
            <w:vAlign w:val="center"/>
            <w:tcPrChange w:id="2787" w:author="User" w:date="2024-12-06T01:47:00Z">
              <w:tcPr>
                <w:tcW w:w="732" w:type="dxa"/>
                <w:gridSpan w:val="2"/>
                <w:vAlign w:val="center"/>
              </w:tcPr>
            </w:tcPrChange>
          </w:tcPr>
          <w:p w14:paraId="533B43D8" w14:textId="4B02F75B" w:rsidR="006A6B04" w:rsidRPr="00B138F3" w:rsidRDefault="006A6B04">
            <w:pPr>
              <w:widowControl w:val="0"/>
              <w:jc w:val="center"/>
              <w:rPr>
                <w:ins w:id="2788" w:author="User" w:date="2024-12-04T10:43:00Z"/>
                <w:rFonts w:ascii="GHEA Grapalat" w:hAnsi="GHEA Grapalat"/>
                <w:sz w:val="16"/>
                <w:szCs w:val="16"/>
              </w:rPr>
            </w:pPr>
            <w:ins w:id="2789" w:author="User" w:date="2024-12-06T01:48:00Z">
              <w:r>
                <w:rPr>
                  <w:rFonts w:ascii="Sylfaen" w:hAnsi="Sylfaen" w:cs="Calibri"/>
                  <w:color w:val="000000"/>
                  <w:sz w:val="16"/>
                  <w:szCs w:val="16"/>
                </w:rPr>
                <w:t>400</w:t>
              </w:r>
            </w:ins>
          </w:p>
        </w:tc>
        <w:tc>
          <w:tcPr>
            <w:tcW w:w="1000" w:type="dxa"/>
            <w:vAlign w:val="center"/>
            <w:tcPrChange w:id="2790" w:author="User" w:date="2024-12-06T01:47:00Z">
              <w:tcPr>
                <w:tcW w:w="1000" w:type="dxa"/>
                <w:gridSpan w:val="2"/>
                <w:vAlign w:val="center"/>
              </w:tcPr>
            </w:tcPrChange>
          </w:tcPr>
          <w:p w14:paraId="13DDE093" w14:textId="5A14CD43" w:rsidR="006A6B04" w:rsidRPr="00B138F3" w:rsidRDefault="006A6B04">
            <w:pPr>
              <w:widowControl w:val="0"/>
              <w:jc w:val="center"/>
              <w:rPr>
                <w:ins w:id="2791" w:author="User" w:date="2024-12-04T10:43:00Z"/>
                <w:rFonts w:ascii="GHEA Grapalat" w:hAnsi="GHEA Grapalat"/>
                <w:sz w:val="16"/>
                <w:szCs w:val="16"/>
              </w:rPr>
            </w:pPr>
            <w:ins w:id="2792" w:author="User" w:date="2024-12-05T01:07:00Z">
              <w:r>
                <w:rPr>
                  <w:rFonts w:ascii="GHEA Grapalat" w:hAnsi="GHEA Grapalat"/>
                  <w:sz w:val="16"/>
                  <w:szCs w:val="16"/>
                </w:rPr>
                <w:t xml:space="preserve">Котайкский марз, </w:t>
              </w:r>
            </w:ins>
            <w:ins w:id="2793" w:author="User" w:date="2024-12-06T01:40:00Z">
              <w:r>
                <w:rPr>
                  <w:rFonts w:ascii="GHEA Grapalat" w:hAnsi="GHEA Grapalat"/>
                  <w:sz w:val="16"/>
                  <w:szCs w:val="16"/>
                </w:rPr>
                <w:t>В. 6 ул. Зовуни 129 ш.</w:t>
              </w:r>
            </w:ins>
          </w:p>
        </w:tc>
        <w:tc>
          <w:tcPr>
            <w:tcW w:w="900" w:type="dxa"/>
            <w:gridSpan w:val="2"/>
            <w:vAlign w:val="center"/>
            <w:tcPrChange w:id="2794" w:author="User" w:date="2024-12-06T01:47:00Z">
              <w:tcPr>
                <w:tcW w:w="900" w:type="dxa"/>
                <w:gridSpan w:val="3"/>
                <w:vAlign w:val="center"/>
              </w:tcPr>
            </w:tcPrChange>
          </w:tcPr>
          <w:p w14:paraId="41FD2824" w14:textId="56FB31AD" w:rsidR="006A6B04" w:rsidRPr="00B138F3" w:rsidRDefault="006A6B04">
            <w:pPr>
              <w:widowControl w:val="0"/>
              <w:jc w:val="center"/>
              <w:rPr>
                <w:ins w:id="2795" w:author="User" w:date="2024-12-04T10:43:00Z"/>
                <w:rFonts w:ascii="GHEA Grapalat" w:hAnsi="GHEA Grapalat"/>
                <w:sz w:val="16"/>
                <w:szCs w:val="16"/>
              </w:rPr>
            </w:pPr>
            <w:ins w:id="2796" w:author="User" w:date="2024-12-04T10:53:00Z">
              <w:r w:rsidRPr="00E4350C">
                <w:rPr>
                  <w:rFonts w:ascii="GHEA Grapalat" w:hAnsi="GHEA Grapalat"/>
                  <w:color w:val="000000"/>
                  <w:sz w:val="16"/>
                  <w:szCs w:val="16"/>
                  <w:lang w:bidi="ar-SA"/>
                </w:rPr>
                <w:t>По заказу</w:t>
              </w:r>
            </w:ins>
          </w:p>
        </w:tc>
        <w:tc>
          <w:tcPr>
            <w:tcW w:w="2311" w:type="dxa"/>
            <w:gridSpan w:val="2"/>
            <w:vAlign w:val="center"/>
            <w:tcPrChange w:id="2797" w:author="User" w:date="2024-12-06T01:47:00Z">
              <w:tcPr>
                <w:tcW w:w="2473" w:type="dxa"/>
                <w:gridSpan w:val="4"/>
                <w:vAlign w:val="center"/>
              </w:tcPr>
            </w:tcPrChange>
          </w:tcPr>
          <w:p w14:paraId="27F9C485" w14:textId="7DADA5F7" w:rsidR="006A6B04" w:rsidRPr="00B138F3" w:rsidRDefault="006A6B04">
            <w:pPr>
              <w:widowControl w:val="0"/>
              <w:jc w:val="center"/>
              <w:rPr>
                <w:ins w:id="2798" w:author="User" w:date="2024-12-04T10:43:00Z"/>
                <w:rFonts w:ascii="GHEA Grapalat" w:hAnsi="GHEA Grapalat"/>
                <w:sz w:val="16"/>
                <w:szCs w:val="16"/>
              </w:rPr>
            </w:pPr>
            <w:ins w:id="2799" w:author="User" w:date="2024-12-04T10:53:00Z">
              <w:r w:rsidRPr="00E4350C">
                <w:rPr>
                  <w:rFonts w:ascii="GHEA Grapalat" w:hAnsi="GHEA Grapalat"/>
                  <w:sz w:val="16"/>
                  <w:szCs w:val="16"/>
                </w:rPr>
                <w:t>В случае, если запланированы соответствующие финансовые средства, после даты вступления в силу Договора, заключенного между сторонами, каждый раз в течение 3-х рабочих дней после получения заказа от Заказчика.</w:t>
              </w:r>
            </w:ins>
          </w:p>
        </w:tc>
      </w:tr>
      <w:tr w:rsidR="006A6B04" w:rsidRPr="00B138F3" w14:paraId="37E26644" w14:textId="77777777" w:rsidTr="006A6B04">
        <w:tblPrEx>
          <w:tblPrExChange w:id="2800" w:author="User" w:date="2024-12-06T01:47:00Z">
            <w:tblPrEx>
              <w:tblW w:w="16027" w:type="dxa"/>
            </w:tblPrEx>
          </w:tblPrExChange>
        </w:tblPrEx>
        <w:trPr>
          <w:jc w:val="center"/>
          <w:ins w:id="2801" w:author="User" w:date="2024-12-04T10:43:00Z"/>
          <w:trPrChange w:id="2802" w:author="User" w:date="2024-12-06T01:47:00Z">
            <w:trPr>
              <w:gridAfter w:val="0"/>
              <w:wAfter w:w="31" w:type="dxa"/>
              <w:jc w:val="center"/>
            </w:trPr>
          </w:trPrChange>
        </w:trPr>
        <w:tc>
          <w:tcPr>
            <w:tcW w:w="897" w:type="dxa"/>
            <w:vAlign w:val="center"/>
            <w:tcPrChange w:id="2803" w:author="User" w:date="2024-12-06T01:47:00Z">
              <w:tcPr>
                <w:tcW w:w="897" w:type="dxa"/>
                <w:vAlign w:val="center"/>
              </w:tcPr>
            </w:tcPrChange>
          </w:tcPr>
          <w:p w14:paraId="5854FDE2" w14:textId="011968A3" w:rsidR="006A6B04" w:rsidRPr="00401DB8" w:rsidRDefault="006A6B04">
            <w:pPr>
              <w:widowControl w:val="0"/>
              <w:jc w:val="center"/>
              <w:rPr>
                <w:ins w:id="2804" w:author="User" w:date="2024-12-04T10:43:00Z"/>
                <w:rFonts w:ascii="GHEA Grapalat" w:hAnsi="GHEA Grapalat"/>
                <w:sz w:val="16"/>
                <w:szCs w:val="16"/>
                <w:lang w:val="hy-AM"/>
                <w:rPrChange w:id="2805" w:author="User" w:date="2024-12-04T10:43:00Z">
                  <w:rPr>
                    <w:ins w:id="2806" w:author="User" w:date="2024-12-04T10:43:00Z"/>
                    <w:rFonts w:ascii="GHEA Grapalat" w:hAnsi="GHEA Grapalat"/>
                    <w:sz w:val="16"/>
                    <w:szCs w:val="16"/>
                  </w:rPr>
                </w:rPrChange>
              </w:rPr>
            </w:pPr>
            <w:ins w:id="2807" w:author="User" w:date="2024-12-04T10:43:00Z">
              <w:r>
                <w:rPr>
                  <w:rFonts w:ascii="GHEA Grapalat" w:hAnsi="GHEA Grapalat"/>
                  <w:sz w:val="16"/>
                  <w:szCs w:val="16"/>
                  <w:lang w:val="hy-AM"/>
                </w:rPr>
                <w:t>12</w:t>
              </w:r>
            </w:ins>
          </w:p>
        </w:tc>
        <w:tc>
          <w:tcPr>
            <w:tcW w:w="1258" w:type="dxa"/>
            <w:vAlign w:val="center"/>
            <w:tcPrChange w:id="2808" w:author="User" w:date="2024-12-06T01:47:00Z">
              <w:tcPr>
                <w:tcW w:w="1258" w:type="dxa"/>
                <w:gridSpan w:val="2"/>
                <w:vAlign w:val="center"/>
              </w:tcPr>
            </w:tcPrChange>
          </w:tcPr>
          <w:p w14:paraId="4F9CAFB3" w14:textId="528BB377" w:rsidR="006A6B04" w:rsidRPr="00B138F3" w:rsidRDefault="006A6B04">
            <w:pPr>
              <w:widowControl w:val="0"/>
              <w:jc w:val="center"/>
              <w:rPr>
                <w:ins w:id="2809" w:author="User" w:date="2024-12-04T10:43:00Z"/>
                <w:rFonts w:ascii="GHEA Grapalat" w:hAnsi="GHEA Grapalat"/>
                <w:sz w:val="16"/>
                <w:szCs w:val="16"/>
              </w:rPr>
            </w:pPr>
            <w:ins w:id="2810" w:author="User" w:date="2024-12-05T01:23:00Z">
              <w:r w:rsidRPr="00CD3CA6">
                <w:rPr>
                  <w:rFonts w:ascii="GHEA Grapalat" w:hAnsi="GHEA Grapalat"/>
                  <w:color w:val="000000"/>
                  <w:sz w:val="16"/>
                  <w:szCs w:val="16"/>
                  <w:lang w:val="hy-AM"/>
                </w:rPr>
                <w:t>15613350</w:t>
              </w:r>
            </w:ins>
          </w:p>
        </w:tc>
        <w:tc>
          <w:tcPr>
            <w:tcW w:w="1292" w:type="dxa"/>
            <w:vAlign w:val="center"/>
            <w:tcPrChange w:id="2811" w:author="User" w:date="2024-12-06T01:47:00Z">
              <w:tcPr>
                <w:tcW w:w="1557" w:type="dxa"/>
                <w:gridSpan w:val="2"/>
                <w:vAlign w:val="center"/>
              </w:tcPr>
            </w:tcPrChange>
          </w:tcPr>
          <w:p w14:paraId="490D55BF" w14:textId="5132F9F4" w:rsidR="006A6B04" w:rsidRPr="00B138F3" w:rsidRDefault="006A6B04">
            <w:pPr>
              <w:widowControl w:val="0"/>
              <w:jc w:val="center"/>
              <w:rPr>
                <w:ins w:id="2812" w:author="User" w:date="2024-12-04T10:43:00Z"/>
                <w:rFonts w:ascii="GHEA Grapalat" w:hAnsi="GHEA Grapalat"/>
                <w:sz w:val="16"/>
                <w:szCs w:val="16"/>
              </w:rPr>
            </w:pPr>
            <w:ins w:id="2813" w:author="User" w:date="2024-12-05T01:24:00Z">
              <w:r w:rsidRPr="004636B7">
                <w:t xml:space="preserve">Овсяные </w:t>
              </w:r>
              <w:r w:rsidRPr="004636B7">
                <w:lastRenderedPageBreak/>
                <w:t>хлопья</w:t>
              </w:r>
            </w:ins>
          </w:p>
        </w:tc>
        <w:tc>
          <w:tcPr>
            <w:tcW w:w="1925" w:type="dxa"/>
            <w:vAlign w:val="center"/>
            <w:tcPrChange w:id="2814" w:author="User" w:date="2024-12-06T01:47:00Z">
              <w:tcPr>
                <w:tcW w:w="1925" w:type="dxa"/>
                <w:gridSpan w:val="2"/>
                <w:vAlign w:val="center"/>
              </w:tcPr>
            </w:tcPrChange>
          </w:tcPr>
          <w:p w14:paraId="1F9F538F" w14:textId="77777777" w:rsidR="006A6B04" w:rsidRPr="00B138F3" w:rsidRDefault="006A6B04">
            <w:pPr>
              <w:widowControl w:val="0"/>
              <w:jc w:val="center"/>
              <w:rPr>
                <w:ins w:id="2815" w:author="User" w:date="2024-12-04T10:43:00Z"/>
                <w:rFonts w:ascii="GHEA Grapalat" w:hAnsi="GHEA Grapalat"/>
                <w:sz w:val="16"/>
                <w:szCs w:val="16"/>
              </w:rPr>
            </w:pPr>
          </w:p>
        </w:tc>
        <w:tc>
          <w:tcPr>
            <w:tcW w:w="1765" w:type="dxa"/>
            <w:vAlign w:val="center"/>
            <w:tcPrChange w:id="2816" w:author="User" w:date="2024-12-06T01:47:00Z">
              <w:tcPr>
                <w:tcW w:w="1467" w:type="dxa"/>
                <w:gridSpan w:val="2"/>
                <w:vAlign w:val="center"/>
              </w:tcPr>
            </w:tcPrChange>
          </w:tcPr>
          <w:p w14:paraId="3E556041" w14:textId="477F43A1" w:rsidR="006A6B04" w:rsidRPr="00B138F3" w:rsidRDefault="006A6B04">
            <w:pPr>
              <w:widowControl w:val="0"/>
              <w:jc w:val="center"/>
              <w:rPr>
                <w:ins w:id="2817" w:author="User" w:date="2024-12-04T10:43:00Z"/>
                <w:rFonts w:ascii="GHEA Grapalat" w:hAnsi="GHEA Grapalat"/>
                <w:sz w:val="16"/>
                <w:szCs w:val="16"/>
              </w:rPr>
            </w:pPr>
            <w:ins w:id="2818" w:author="User" w:date="2024-12-05T01:27:00Z">
              <w:r w:rsidRPr="00992825">
                <w:rPr>
                  <w:rFonts w:ascii="GHEA Grapalat" w:hAnsi="GHEA Grapalat"/>
                  <w:sz w:val="16"/>
                  <w:szCs w:val="16"/>
                </w:rPr>
                <w:t xml:space="preserve">Варочный вид/фасовка: 5 кг/. </w:t>
              </w:r>
              <w:r w:rsidRPr="00992825">
                <w:rPr>
                  <w:rFonts w:ascii="GHEA Grapalat" w:hAnsi="GHEA Grapalat"/>
                  <w:sz w:val="16"/>
                  <w:szCs w:val="16"/>
                </w:rPr>
                <w:lastRenderedPageBreak/>
                <w:t>Хлопья овсяные должны содержать влагу не более 12 %, зольность не более 2,1 %, кислотность не более 5,0 %, смешиваемость отходов не более 0,30 %, зараженность вредителями не допускается. не допускается по ГОСТ 21149-93. Безопасность по Н. 2-III-4.9-01-2010 гигиенических норм, а маркировка - статьи 8 Закона РА "О безопасности пищевых продуктов".</w:t>
              </w:r>
            </w:ins>
          </w:p>
        </w:tc>
        <w:tc>
          <w:tcPr>
            <w:tcW w:w="1085" w:type="dxa"/>
            <w:vAlign w:val="center"/>
            <w:tcPrChange w:id="2819" w:author="User" w:date="2024-12-06T01:47:00Z">
              <w:tcPr>
                <w:tcW w:w="1085" w:type="dxa"/>
                <w:gridSpan w:val="2"/>
                <w:vAlign w:val="center"/>
              </w:tcPr>
            </w:tcPrChange>
          </w:tcPr>
          <w:p w14:paraId="6C5A6624" w14:textId="71E70EDF" w:rsidR="006A6B04" w:rsidRPr="00B138F3" w:rsidRDefault="006A6B04">
            <w:pPr>
              <w:widowControl w:val="0"/>
              <w:jc w:val="center"/>
              <w:rPr>
                <w:ins w:id="2820" w:author="User" w:date="2024-12-04T10:43:00Z"/>
                <w:rFonts w:ascii="GHEA Grapalat" w:hAnsi="GHEA Grapalat"/>
                <w:sz w:val="16"/>
                <w:szCs w:val="16"/>
              </w:rPr>
            </w:pPr>
            <w:ins w:id="2821" w:author="User" w:date="2024-12-05T01:38:00Z">
              <w:r w:rsidRPr="0085318E">
                <w:lastRenderedPageBreak/>
                <w:t>кг</w:t>
              </w:r>
            </w:ins>
          </w:p>
        </w:tc>
        <w:tc>
          <w:tcPr>
            <w:tcW w:w="1559" w:type="dxa"/>
            <w:vAlign w:val="center"/>
            <w:tcPrChange w:id="2822" w:author="User" w:date="2024-12-06T01:47:00Z">
              <w:tcPr>
                <w:tcW w:w="1559" w:type="dxa"/>
                <w:gridSpan w:val="2"/>
                <w:vAlign w:val="center"/>
              </w:tcPr>
            </w:tcPrChange>
          </w:tcPr>
          <w:p w14:paraId="630D6CAF" w14:textId="77777777" w:rsidR="006A6B04" w:rsidRPr="00B138F3" w:rsidRDefault="006A6B04">
            <w:pPr>
              <w:widowControl w:val="0"/>
              <w:jc w:val="center"/>
              <w:rPr>
                <w:ins w:id="2823" w:author="User" w:date="2024-12-04T10:43:00Z"/>
                <w:rFonts w:ascii="GHEA Grapalat" w:hAnsi="GHEA Grapalat"/>
                <w:sz w:val="16"/>
                <w:szCs w:val="16"/>
              </w:rPr>
            </w:pPr>
          </w:p>
        </w:tc>
        <w:tc>
          <w:tcPr>
            <w:tcW w:w="1143" w:type="dxa"/>
            <w:vAlign w:val="center"/>
            <w:tcPrChange w:id="2824" w:author="User" w:date="2024-12-06T01:47:00Z">
              <w:tcPr>
                <w:tcW w:w="1143" w:type="dxa"/>
                <w:gridSpan w:val="2"/>
                <w:vAlign w:val="center"/>
              </w:tcPr>
            </w:tcPrChange>
          </w:tcPr>
          <w:p w14:paraId="150F6E49" w14:textId="77777777" w:rsidR="006A6B04" w:rsidRPr="00B138F3" w:rsidRDefault="006A6B04">
            <w:pPr>
              <w:widowControl w:val="0"/>
              <w:jc w:val="center"/>
              <w:rPr>
                <w:ins w:id="2825" w:author="User" w:date="2024-12-04T10:43:00Z"/>
                <w:rFonts w:ascii="GHEA Grapalat" w:hAnsi="GHEA Grapalat"/>
                <w:sz w:val="16"/>
                <w:szCs w:val="16"/>
              </w:rPr>
            </w:pPr>
          </w:p>
        </w:tc>
        <w:tc>
          <w:tcPr>
            <w:tcW w:w="732" w:type="dxa"/>
            <w:vAlign w:val="center"/>
            <w:tcPrChange w:id="2826" w:author="User" w:date="2024-12-06T01:47:00Z">
              <w:tcPr>
                <w:tcW w:w="732" w:type="dxa"/>
                <w:gridSpan w:val="2"/>
                <w:vAlign w:val="center"/>
              </w:tcPr>
            </w:tcPrChange>
          </w:tcPr>
          <w:p w14:paraId="6C588469" w14:textId="4BD82983" w:rsidR="006A6B04" w:rsidRPr="00B138F3" w:rsidRDefault="006A6B04">
            <w:pPr>
              <w:widowControl w:val="0"/>
              <w:jc w:val="center"/>
              <w:rPr>
                <w:ins w:id="2827" w:author="User" w:date="2024-12-04T10:43:00Z"/>
                <w:rFonts w:ascii="GHEA Grapalat" w:hAnsi="GHEA Grapalat"/>
                <w:sz w:val="16"/>
                <w:szCs w:val="16"/>
              </w:rPr>
            </w:pPr>
            <w:ins w:id="2828" w:author="User" w:date="2024-12-06T01:48:00Z">
              <w:r>
                <w:rPr>
                  <w:rFonts w:ascii="Sylfaen" w:hAnsi="Sylfaen" w:cs="Calibri"/>
                  <w:color w:val="000000"/>
                  <w:sz w:val="16"/>
                  <w:szCs w:val="16"/>
                </w:rPr>
                <w:t>200</w:t>
              </w:r>
            </w:ins>
          </w:p>
        </w:tc>
        <w:tc>
          <w:tcPr>
            <w:tcW w:w="1000" w:type="dxa"/>
            <w:vAlign w:val="center"/>
            <w:tcPrChange w:id="2829" w:author="User" w:date="2024-12-06T01:47:00Z">
              <w:tcPr>
                <w:tcW w:w="1000" w:type="dxa"/>
                <w:gridSpan w:val="2"/>
                <w:vAlign w:val="center"/>
              </w:tcPr>
            </w:tcPrChange>
          </w:tcPr>
          <w:p w14:paraId="0C06B1E7" w14:textId="62FE4775" w:rsidR="006A6B04" w:rsidRPr="00B138F3" w:rsidRDefault="006A6B04">
            <w:pPr>
              <w:widowControl w:val="0"/>
              <w:jc w:val="center"/>
              <w:rPr>
                <w:ins w:id="2830" w:author="User" w:date="2024-12-04T10:43:00Z"/>
                <w:rFonts w:ascii="GHEA Grapalat" w:hAnsi="GHEA Grapalat"/>
                <w:sz w:val="16"/>
                <w:szCs w:val="16"/>
              </w:rPr>
            </w:pPr>
            <w:ins w:id="2831" w:author="User" w:date="2024-12-05T01:07:00Z">
              <w:r>
                <w:rPr>
                  <w:rFonts w:ascii="GHEA Grapalat" w:hAnsi="GHEA Grapalat"/>
                  <w:sz w:val="16"/>
                  <w:szCs w:val="16"/>
                </w:rPr>
                <w:t xml:space="preserve">Котайкский марз, </w:t>
              </w:r>
            </w:ins>
            <w:ins w:id="2832" w:author="User" w:date="2024-12-06T01:40:00Z">
              <w:r>
                <w:rPr>
                  <w:rFonts w:ascii="GHEA Grapalat" w:hAnsi="GHEA Grapalat"/>
                  <w:sz w:val="16"/>
                  <w:szCs w:val="16"/>
                </w:rPr>
                <w:t xml:space="preserve">В. </w:t>
              </w:r>
              <w:r>
                <w:rPr>
                  <w:rFonts w:ascii="GHEA Grapalat" w:hAnsi="GHEA Grapalat"/>
                  <w:sz w:val="16"/>
                  <w:szCs w:val="16"/>
                </w:rPr>
                <w:lastRenderedPageBreak/>
                <w:t>6 ул. Зовуни 129 ш.</w:t>
              </w:r>
            </w:ins>
          </w:p>
        </w:tc>
        <w:tc>
          <w:tcPr>
            <w:tcW w:w="900" w:type="dxa"/>
            <w:gridSpan w:val="2"/>
            <w:vAlign w:val="center"/>
            <w:tcPrChange w:id="2833" w:author="User" w:date="2024-12-06T01:47:00Z">
              <w:tcPr>
                <w:tcW w:w="900" w:type="dxa"/>
                <w:gridSpan w:val="3"/>
                <w:vAlign w:val="center"/>
              </w:tcPr>
            </w:tcPrChange>
          </w:tcPr>
          <w:p w14:paraId="77E3940D" w14:textId="7539D05A" w:rsidR="006A6B04" w:rsidRPr="00B138F3" w:rsidRDefault="006A6B04">
            <w:pPr>
              <w:widowControl w:val="0"/>
              <w:jc w:val="center"/>
              <w:rPr>
                <w:ins w:id="2834" w:author="User" w:date="2024-12-04T10:43:00Z"/>
                <w:rFonts w:ascii="GHEA Grapalat" w:hAnsi="GHEA Grapalat"/>
                <w:sz w:val="16"/>
                <w:szCs w:val="16"/>
              </w:rPr>
            </w:pPr>
            <w:ins w:id="2835" w:author="User" w:date="2024-12-04T10:53:00Z">
              <w:r w:rsidRPr="00E4350C">
                <w:rPr>
                  <w:rFonts w:ascii="GHEA Grapalat" w:hAnsi="GHEA Grapalat"/>
                  <w:color w:val="000000"/>
                  <w:sz w:val="16"/>
                  <w:szCs w:val="16"/>
                  <w:lang w:bidi="ar-SA"/>
                </w:rPr>
                <w:lastRenderedPageBreak/>
                <w:t>По заказу</w:t>
              </w:r>
            </w:ins>
          </w:p>
        </w:tc>
        <w:tc>
          <w:tcPr>
            <w:tcW w:w="2311" w:type="dxa"/>
            <w:gridSpan w:val="2"/>
            <w:vAlign w:val="center"/>
            <w:tcPrChange w:id="2836" w:author="User" w:date="2024-12-06T01:47:00Z">
              <w:tcPr>
                <w:tcW w:w="2473" w:type="dxa"/>
                <w:gridSpan w:val="4"/>
                <w:vAlign w:val="center"/>
              </w:tcPr>
            </w:tcPrChange>
          </w:tcPr>
          <w:p w14:paraId="70B3AC35" w14:textId="45FB148A" w:rsidR="006A6B04" w:rsidRPr="00B138F3" w:rsidRDefault="006A6B04">
            <w:pPr>
              <w:widowControl w:val="0"/>
              <w:jc w:val="center"/>
              <w:rPr>
                <w:ins w:id="2837" w:author="User" w:date="2024-12-04T10:43:00Z"/>
                <w:rFonts w:ascii="GHEA Grapalat" w:hAnsi="GHEA Grapalat"/>
                <w:sz w:val="16"/>
                <w:szCs w:val="16"/>
              </w:rPr>
            </w:pPr>
            <w:ins w:id="2838" w:author="User" w:date="2024-12-04T10:53:00Z">
              <w:r w:rsidRPr="00E4350C">
                <w:rPr>
                  <w:rFonts w:ascii="GHEA Grapalat" w:hAnsi="GHEA Grapalat"/>
                  <w:sz w:val="16"/>
                  <w:szCs w:val="16"/>
                </w:rPr>
                <w:t xml:space="preserve">В случае, если запланированы </w:t>
              </w:r>
              <w:r w:rsidRPr="00E4350C">
                <w:rPr>
                  <w:rFonts w:ascii="GHEA Grapalat" w:hAnsi="GHEA Grapalat"/>
                  <w:sz w:val="16"/>
                  <w:szCs w:val="16"/>
                </w:rPr>
                <w:lastRenderedPageBreak/>
                <w:t>соответствующие финансовые средства, после даты вступления в силу Договора, заключенного между сторонами, каждый раз в течение 3-х рабочих дней после получения заказа от Заказчика.</w:t>
              </w:r>
            </w:ins>
          </w:p>
        </w:tc>
      </w:tr>
      <w:tr w:rsidR="006A6B04" w:rsidRPr="00B138F3" w14:paraId="0A1470E9" w14:textId="77777777" w:rsidTr="006A6B04">
        <w:tblPrEx>
          <w:tblPrExChange w:id="2839" w:author="User" w:date="2024-12-06T01:47:00Z">
            <w:tblPrEx>
              <w:tblW w:w="16027" w:type="dxa"/>
            </w:tblPrEx>
          </w:tblPrExChange>
        </w:tblPrEx>
        <w:trPr>
          <w:jc w:val="center"/>
          <w:ins w:id="2840" w:author="User" w:date="2024-12-04T10:43:00Z"/>
          <w:trPrChange w:id="2841" w:author="User" w:date="2024-12-06T01:47:00Z">
            <w:trPr>
              <w:gridAfter w:val="0"/>
              <w:wAfter w:w="31" w:type="dxa"/>
              <w:jc w:val="center"/>
            </w:trPr>
          </w:trPrChange>
        </w:trPr>
        <w:tc>
          <w:tcPr>
            <w:tcW w:w="897" w:type="dxa"/>
            <w:vAlign w:val="center"/>
            <w:tcPrChange w:id="2842" w:author="User" w:date="2024-12-06T01:47:00Z">
              <w:tcPr>
                <w:tcW w:w="897" w:type="dxa"/>
                <w:vAlign w:val="center"/>
              </w:tcPr>
            </w:tcPrChange>
          </w:tcPr>
          <w:p w14:paraId="0379FFAC" w14:textId="2E0B0369" w:rsidR="006A6B04" w:rsidRPr="00401DB8" w:rsidRDefault="006A6B04">
            <w:pPr>
              <w:widowControl w:val="0"/>
              <w:jc w:val="center"/>
              <w:rPr>
                <w:ins w:id="2843" w:author="User" w:date="2024-12-04T10:43:00Z"/>
                <w:rFonts w:ascii="GHEA Grapalat" w:hAnsi="GHEA Grapalat"/>
                <w:sz w:val="16"/>
                <w:szCs w:val="16"/>
                <w:lang w:val="hy-AM"/>
                <w:rPrChange w:id="2844" w:author="User" w:date="2024-12-04T10:43:00Z">
                  <w:rPr>
                    <w:ins w:id="2845" w:author="User" w:date="2024-12-04T10:43:00Z"/>
                    <w:rFonts w:ascii="GHEA Grapalat" w:hAnsi="GHEA Grapalat"/>
                    <w:sz w:val="16"/>
                    <w:szCs w:val="16"/>
                  </w:rPr>
                </w:rPrChange>
              </w:rPr>
            </w:pPr>
            <w:ins w:id="2846" w:author="User" w:date="2024-12-04T10:43:00Z">
              <w:r>
                <w:rPr>
                  <w:rFonts w:ascii="GHEA Grapalat" w:hAnsi="GHEA Grapalat"/>
                  <w:sz w:val="16"/>
                  <w:szCs w:val="16"/>
                  <w:lang w:val="hy-AM"/>
                </w:rPr>
                <w:lastRenderedPageBreak/>
                <w:t>13</w:t>
              </w:r>
            </w:ins>
          </w:p>
        </w:tc>
        <w:tc>
          <w:tcPr>
            <w:tcW w:w="1258" w:type="dxa"/>
            <w:vAlign w:val="center"/>
            <w:tcPrChange w:id="2847" w:author="User" w:date="2024-12-06T01:47:00Z">
              <w:tcPr>
                <w:tcW w:w="1258" w:type="dxa"/>
                <w:gridSpan w:val="2"/>
                <w:vAlign w:val="center"/>
              </w:tcPr>
            </w:tcPrChange>
          </w:tcPr>
          <w:p w14:paraId="7A52091A" w14:textId="5470CE6C" w:rsidR="006A6B04" w:rsidRPr="00B138F3" w:rsidRDefault="006A6B04">
            <w:pPr>
              <w:widowControl w:val="0"/>
              <w:jc w:val="center"/>
              <w:rPr>
                <w:ins w:id="2848" w:author="User" w:date="2024-12-04T10:43:00Z"/>
                <w:rFonts w:ascii="GHEA Grapalat" w:hAnsi="GHEA Grapalat"/>
                <w:sz w:val="16"/>
                <w:szCs w:val="16"/>
              </w:rPr>
            </w:pPr>
            <w:ins w:id="2849" w:author="User" w:date="2024-12-05T01:23:00Z">
              <w:r w:rsidRPr="00CD3CA6">
                <w:rPr>
                  <w:rFonts w:ascii="GHEA Grapalat" w:hAnsi="GHEA Grapalat"/>
                  <w:color w:val="000000"/>
                  <w:sz w:val="16"/>
                  <w:szCs w:val="16"/>
                  <w:lang w:val="hy-AM"/>
                </w:rPr>
                <w:t>15331153</w:t>
              </w:r>
            </w:ins>
          </w:p>
        </w:tc>
        <w:tc>
          <w:tcPr>
            <w:tcW w:w="1292" w:type="dxa"/>
            <w:vAlign w:val="center"/>
            <w:tcPrChange w:id="2850" w:author="User" w:date="2024-12-06T01:47:00Z">
              <w:tcPr>
                <w:tcW w:w="1557" w:type="dxa"/>
                <w:gridSpan w:val="2"/>
                <w:vAlign w:val="center"/>
              </w:tcPr>
            </w:tcPrChange>
          </w:tcPr>
          <w:p w14:paraId="38341D50" w14:textId="2BABD584" w:rsidR="006A6B04" w:rsidRPr="00B138F3" w:rsidRDefault="006A6B04">
            <w:pPr>
              <w:widowControl w:val="0"/>
              <w:jc w:val="center"/>
              <w:rPr>
                <w:ins w:id="2851" w:author="User" w:date="2024-12-04T10:43:00Z"/>
                <w:rFonts w:ascii="GHEA Grapalat" w:hAnsi="GHEA Grapalat"/>
                <w:sz w:val="16"/>
                <w:szCs w:val="16"/>
              </w:rPr>
            </w:pPr>
            <w:ins w:id="2852" w:author="User" w:date="2024-12-05T01:24:00Z">
              <w:r w:rsidRPr="004636B7">
                <w:t>Чечевица</w:t>
              </w:r>
            </w:ins>
          </w:p>
        </w:tc>
        <w:tc>
          <w:tcPr>
            <w:tcW w:w="1925" w:type="dxa"/>
            <w:vAlign w:val="center"/>
            <w:tcPrChange w:id="2853" w:author="User" w:date="2024-12-06T01:47:00Z">
              <w:tcPr>
                <w:tcW w:w="1925" w:type="dxa"/>
                <w:gridSpan w:val="2"/>
                <w:vAlign w:val="center"/>
              </w:tcPr>
            </w:tcPrChange>
          </w:tcPr>
          <w:p w14:paraId="42554B12" w14:textId="77777777" w:rsidR="006A6B04" w:rsidRPr="00B138F3" w:rsidRDefault="006A6B04">
            <w:pPr>
              <w:widowControl w:val="0"/>
              <w:jc w:val="center"/>
              <w:rPr>
                <w:ins w:id="2854" w:author="User" w:date="2024-12-04T10:43:00Z"/>
                <w:rFonts w:ascii="GHEA Grapalat" w:hAnsi="GHEA Grapalat"/>
                <w:sz w:val="16"/>
                <w:szCs w:val="16"/>
              </w:rPr>
            </w:pPr>
          </w:p>
        </w:tc>
        <w:tc>
          <w:tcPr>
            <w:tcW w:w="1765" w:type="dxa"/>
            <w:vAlign w:val="center"/>
            <w:tcPrChange w:id="2855" w:author="User" w:date="2024-12-06T01:47:00Z">
              <w:tcPr>
                <w:tcW w:w="1467" w:type="dxa"/>
                <w:gridSpan w:val="2"/>
                <w:vAlign w:val="center"/>
              </w:tcPr>
            </w:tcPrChange>
          </w:tcPr>
          <w:p w14:paraId="5D2DD68A" w14:textId="7E7D70B8" w:rsidR="006A6B04" w:rsidRPr="00B138F3" w:rsidRDefault="006A6B04">
            <w:pPr>
              <w:widowControl w:val="0"/>
              <w:jc w:val="center"/>
              <w:rPr>
                <w:ins w:id="2856" w:author="User" w:date="2024-12-04T10:43:00Z"/>
                <w:rFonts w:ascii="GHEA Grapalat" w:hAnsi="GHEA Grapalat"/>
                <w:sz w:val="16"/>
                <w:szCs w:val="16"/>
              </w:rPr>
            </w:pPr>
            <w:ins w:id="2857" w:author="User" w:date="2024-12-05T01:28:00Z">
              <w:r w:rsidRPr="00992825">
                <w:rPr>
                  <w:rFonts w:ascii="GHEA Grapalat" w:hAnsi="GHEA Grapalat"/>
                  <w:sz w:val="16"/>
                  <w:szCs w:val="16"/>
                </w:rPr>
                <w:t>Три вида, однородные, чистые, сухие: влажность: (14,0-17,0) %, не более. Безопасность: согласно гигиеническим нормам N 2-III-4.9-01-2010, ст. 8 Закона РА "О безопасности пищевых продуктов". :</w:t>
              </w:r>
            </w:ins>
          </w:p>
        </w:tc>
        <w:tc>
          <w:tcPr>
            <w:tcW w:w="1085" w:type="dxa"/>
            <w:vAlign w:val="center"/>
            <w:tcPrChange w:id="2858" w:author="User" w:date="2024-12-06T01:47:00Z">
              <w:tcPr>
                <w:tcW w:w="1085" w:type="dxa"/>
                <w:gridSpan w:val="2"/>
                <w:vAlign w:val="center"/>
              </w:tcPr>
            </w:tcPrChange>
          </w:tcPr>
          <w:p w14:paraId="428C66A4" w14:textId="48327CB8" w:rsidR="006A6B04" w:rsidRPr="00B138F3" w:rsidRDefault="006A6B04">
            <w:pPr>
              <w:widowControl w:val="0"/>
              <w:jc w:val="center"/>
              <w:rPr>
                <w:ins w:id="2859" w:author="User" w:date="2024-12-04T10:43:00Z"/>
                <w:rFonts w:ascii="GHEA Grapalat" w:hAnsi="GHEA Grapalat"/>
                <w:sz w:val="16"/>
                <w:szCs w:val="16"/>
              </w:rPr>
            </w:pPr>
            <w:ins w:id="2860" w:author="User" w:date="2024-12-05T01:38:00Z">
              <w:r w:rsidRPr="0085318E">
                <w:t>кг</w:t>
              </w:r>
            </w:ins>
          </w:p>
        </w:tc>
        <w:tc>
          <w:tcPr>
            <w:tcW w:w="1559" w:type="dxa"/>
            <w:vAlign w:val="center"/>
            <w:tcPrChange w:id="2861" w:author="User" w:date="2024-12-06T01:47:00Z">
              <w:tcPr>
                <w:tcW w:w="1559" w:type="dxa"/>
                <w:gridSpan w:val="2"/>
                <w:vAlign w:val="center"/>
              </w:tcPr>
            </w:tcPrChange>
          </w:tcPr>
          <w:p w14:paraId="1F4A7ABF" w14:textId="77777777" w:rsidR="006A6B04" w:rsidRPr="00B138F3" w:rsidRDefault="006A6B04">
            <w:pPr>
              <w:widowControl w:val="0"/>
              <w:jc w:val="center"/>
              <w:rPr>
                <w:ins w:id="2862" w:author="User" w:date="2024-12-04T10:43:00Z"/>
                <w:rFonts w:ascii="GHEA Grapalat" w:hAnsi="GHEA Grapalat"/>
                <w:sz w:val="16"/>
                <w:szCs w:val="16"/>
              </w:rPr>
            </w:pPr>
          </w:p>
        </w:tc>
        <w:tc>
          <w:tcPr>
            <w:tcW w:w="1143" w:type="dxa"/>
            <w:vAlign w:val="center"/>
            <w:tcPrChange w:id="2863" w:author="User" w:date="2024-12-06T01:47:00Z">
              <w:tcPr>
                <w:tcW w:w="1143" w:type="dxa"/>
                <w:gridSpan w:val="2"/>
                <w:vAlign w:val="center"/>
              </w:tcPr>
            </w:tcPrChange>
          </w:tcPr>
          <w:p w14:paraId="0753AAB6" w14:textId="77777777" w:rsidR="006A6B04" w:rsidRPr="00B138F3" w:rsidRDefault="006A6B04">
            <w:pPr>
              <w:widowControl w:val="0"/>
              <w:jc w:val="center"/>
              <w:rPr>
                <w:ins w:id="2864" w:author="User" w:date="2024-12-04T10:43:00Z"/>
                <w:rFonts w:ascii="GHEA Grapalat" w:hAnsi="GHEA Grapalat"/>
                <w:sz w:val="16"/>
                <w:szCs w:val="16"/>
              </w:rPr>
            </w:pPr>
          </w:p>
        </w:tc>
        <w:tc>
          <w:tcPr>
            <w:tcW w:w="732" w:type="dxa"/>
            <w:vAlign w:val="center"/>
            <w:tcPrChange w:id="2865" w:author="User" w:date="2024-12-06T01:47:00Z">
              <w:tcPr>
                <w:tcW w:w="732" w:type="dxa"/>
                <w:gridSpan w:val="2"/>
                <w:vAlign w:val="center"/>
              </w:tcPr>
            </w:tcPrChange>
          </w:tcPr>
          <w:p w14:paraId="7B2F70E3" w14:textId="3EBD5D0F" w:rsidR="006A6B04" w:rsidRPr="00B138F3" w:rsidRDefault="006A6B04">
            <w:pPr>
              <w:widowControl w:val="0"/>
              <w:jc w:val="center"/>
              <w:rPr>
                <w:ins w:id="2866" w:author="User" w:date="2024-12-04T10:43:00Z"/>
                <w:rFonts w:ascii="GHEA Grapalat" w:hAnsi="GHEA Grapalat"/>
                <w:sz w:val="16"/>
                <w:szCs w:val="16"/>
              </w:rPr>
            </w:pPr>
            <w:ins w:id="2867" w:author="User" w:date="2024-12-06T01:48:00Z">
              <w:r>
                <w:rPr>
                  <w:rFonts w:ascii="Sylfaen" w:hAnsi="Sylfaen" w:cs="Calibri"/>
                  <w:color w:val="000000"/>
                  <w:sz w:val="16"/>
                  <w:szCs w:val="16"/>
                </w:rPr>
                <w:t>200</w:t>
              </w:r>
            </w:ins>
          </w:p>
        </w:tc>
        <w:tc>
          <w:tcPr>
            <w:tcW w:w="1000" w:type="dxa"/>
            <w:vAlign w:val="center"/>
            <w:tcPrChange w:id="2868" w:author="User" w:date="2024-12-06T01:47:00Z">
              <w:tcPr>
                <w:tcW w:w="1000" w:type="dxa"/>
                <w:gridSpan w:val="2"/>
                <w:vAlign w:val="center"/>
              </w:tcPr>
            </w:tcPrChange>
          </w:tcPr>
          <w:p w14:paraId="2FC8B9DF" w14:textId="656CD2E1" w:rsidR="006A6B04" w:rsidRPr="00B138F3" w:rsidRDefault="006A6B04">
            <w:pPr>
              <w:widowControl w:val="0"/>
              <w:jc w:val="center"/>
              <w:rPr>
                <w:ins w:id="2869" w:author="User" w:date="2024-12-04T10:43:00Z"/>
                <w:rFonts w:ascii="GHEA Grapalat" w:hAnsi="GHEA Grapalat"/>
                <w:sz w:val="16"/>
                <w:szCs w:val="16"/>
              </w:rPr>
            </w:pPr>
            <w:ins w:id="2870" w:author="User" w:date="2024-12-05T01:07:00Z">
              <w:r>
                <w:rPr>
                  <w:rFonts w:ascii="GHEA Grapalat" w:hAnsi="GHEA Grapalat"/>
                  <w:sz w:val="16"/>
                  <w:szCs w:val="16"/>
                </w:rPr>
                <w:t xml:space="preserve">Котайкский марз, </w:t>
              </w:r>
            </w:ins>
            <w:ins w:id="2871" w:author="User" w:date="2024-12-06T01:40:00Z">
              <w:r>
                <w:rPr>
                  <w:rFonts w:ascii="GHEA Grapalat" w:hAnsi="GHEA Grapalat"/>
                  <w:sz w:val="16"/>
                  <w:szCs w:val="16"/>
                </w:rPr>
                <w:t>В. 6 ул. Зовуни 129 ш.</w:t>
              </w:r>
            </w:ins>
          </w:p>
        </w:tc>
        <w:tc>
          <w:tcPr>
            <w:tcW w:w="900" w:type="dxa"/>
            <w:gridSpan w:val="2"/>
            <w:vAlign w:val="center"/>
            <w:tcPrChange w:id="2872" w:author="User" w:date="2024-12-06T01:47:00Z">
              <w:tcPr>
                <w:tcW w:w="900" w:type="dxa"/>
                <w:gridSpan w:val="3"/>
                <w:vAlign w:val="center"/>
              </w:tcPr>
            </w:tcPrChange>
          </w:tcPr>
          <w:p w14:paraId="428F6ADE" w14:textId="2E228C2E" w:rsidR="006A6B04" w:rsidRPr="00B138F3" w:rsidRDefault="006A6B04">
            <w:pPr>
              <w:widowControl w:val="0"/>
              <w:jc w:val="center"/>
              <w:rPr>
                <w:ins w:id="2873" w:author="User" w:date="2024-12-04T10:43:00Z"/>
                <w:rFonts w:ascii="GHEA Grapalat" w:hAnsi="GHEA Grapalat"/>
                <w:sz w:val="16"/>
                <w:szCs w:val="16"/>
              </w:rPr>
            </w:pPr>
            <w:ins w:id="2874" w:author="User" w:date="2024-12-04T10:53:00Z">
              <w:r w:rsidRPr="00E4350C">
                <w:rPr>
                  <w:rFonts w:ascii="GHEA Grapalat" w:hAnsi="GHEA Grapalat"/>
                  <w:color w:val="000000"/>
                  <w:sz w:val="16"/>
                  <w:szCs w:val="16"/>
                  <w:lang w:bidi="ar-SA"/>
                </w:rPr>
                <w:t>По заказу</w:t>
              </w:r>
            </w:ins>
          </w:p>
        </w:tc>
        <w:tc>
          <w:tcPr>
            <w:tcW w:w="2311" w:type="dxa"/>
            <w:gridSpan w:val="2"/>
            <w:vAlign w:val="center"/>
            <w:tcPrChange w:id="2875" w:author="User" w:date="2024-12-06T01:47:00Z">
              <w:tcPr>
                <w:tcW w:w="2473" w:type="dxa"/>
                <w:gridSpan w:val="4"/>
                <w:vAlign w:val="center"/>
              </w:tcPr>
            </w:tcPrChange>
          </w:tcPr>
          <w:p w14:paraId="13038BBC" w14:textId="7E688AA9" w:rsidR="006A6B04" w:rsidRPr="00B138F3" w:rsidRDefault="006A6B04">
            <w:pPr>
              <w:widowControl w:val="0"/>
              <w:jc w:val="center"/>
              <w:rPr>
                <w:ins w:id="2876" w:author="User" w:date="2024-12-04T10:43:00Z"/>
                <w:rFonts w:ascii="GHEA Grapalat" w:hAnsi="GHEA Grapalat"/>
                <w:sz w:val="16"/>
                <w:szCs w:val="16"/>
              </w:rPr>
            </w:pPr>
            <w:ins w:id="2877" w:author="User" w:date="2024-12-04T10:53:00Z">
              <w:r w:rsidRPr="00E4350C">
                <w:rPr>
                  <w:rFonts w:ascii="GHEA Grapalat" w:hAnsi="GHEA Grapalat"/>
                  <w:sz w:val="16"/>
                  <w:szCs w:val="16"/>
                </w:rPr>
                <w:t>В случае, если запланированы соответствующие финансовые средства, после даты вступления в силу Договора, заключенного между сторонами, каждый раз в течение 3-х рабочих дней после получения заказа от Заказчика.</w:t>
              </w:r>
            </w:ins>
          </w:p>
        </w:tc>
      </w:tr>
      <w:tr w:rsidR="006A6B04" w:rsidRPr="00B138F3" w14:paraId="4437D5A3" w14:textId="77777777" w:rsidTr="006A6B04">
        <w:tblPrEx>
          <w:tblPrExChange w:id="2878" w:author="User" w:date="2024-12-06T01:47:00Z">
            <w:tblPrEx>
              <w:tblW w:w="16027" w:type="dxa"/>
            </w:tblPrEx>
          </w:tblPrExChange>
        </w:tblPrEx>
        <w:trPr>
          <w:jc w:val="center"/>
          <w:ins w:id="2879" w:author="User" w:date="2024-12-04T10:43:00Z"/>
          <w:trPrChange w:id="2880" w:author="User" w:date="2024-12-06T01:47:00Z">
            <w:trPr>
              <w:gridAfter w:val="0"/>
              <w:wAfter w:w="31" w:type="dxa"/>
              <w:jc w:val="center"/>
            </w:trPr>
          </w:trPrChange>
        </w:trPr>
        <w:tc>
          <w:tcPr>
            <w:tcW w:w="897" w:type="dxa"/>
            <w:vAlign w:val="center"/>
            <w:tcPrChange w:id="2881" w:author="User" w:date="2024-12-06T01:47:00Z">
              <w:tcPr>
                <w:tcW w:w="897" w:type="dxa"/>
                <w:vAlign w:val="center"/>
              </w:tcPr>
            </w:tcPrChange>
          </w:tcPr>
          <w:p w14:paraId="4D3C444E" w14:textId="35F403B7" w:rsidR="006A6B04" w:rsidRPr="00401DB8" w:rsidRDefault="006A6B04">
            <w:pPr>
              <w:widowControl w:val="0"/>
              <w:jc w:val="center"/>
              <w:rPr>
                <w:ins w:id="2882" w:author="User" w:date="2024-12-04T10:43:00Z"/>
                <w:rFonts w:ascii="GHEA Grapalat" w:hAnsi="GHEA Grapalat"/>
                <w:sz w:val="16"/>
                <w:szCs w:val="16"/>
                <w:lang w:val="hy-AM"/>
                <w:rPrChange w:id="2883" w:author="User" w:date="2024-12-04T10:43:00Z">
                  <w:rPr>
                    <w:ins w:id="2884" w:author="User" w:date="2024-12-04T10:43:00Z"/>
                    <w:rFonts w:ascii="GHEA Grapalat" w:hAnsi="GHEA Grapalat"/>
                    <w:sz w:val="16"/>
                    <w:szCs w:val="16"/>
                  </w:rPr>
                </w:rPrChange>
              </w:rPr>
            </w:pPr>
            <w:ins w:id="2885" w:author="User" w:date="2024-12-04T10:43:00Z">
              <w:r>
                <w:rPr>
                  <w:rFonts w:ascii="GHEA Grapalat" w:hAnsi="GHEA Grapalat"/>
                  <w:sz w:val="16"/>
                  <w:szCs w:val="16"/>
                  <w:lang w:val="hy-AM"/>
                </w:rPr>
                <w:t>14</w:t>
              </w:r>
            </w:ins>
          </w:p>
        </w:tc>
        <w:tc>
          <w:tcPr>
            <w:tcW w:w="1258" w:type="dxa"/>
            <w:vAlign w:val="center"/>
            <w:tcPrChange w:id="2886" w:author="User" w:date="2024-12-06T01:47:00Z">
              <w:tcPr>
                <w:tcW w:w="1258" w:type="dxa"/>
                <w:gridSpan w:val="2"/>
                <w:vAlign w:val="center"/>
              </w:tcPr>
            </w:tcPrChange>
          </w:tcPr>
          <w:p w14:paraId="1C153DE1" w14:textId="06ABD82F" w:rsidR="006A6B04" w:rsidRPr="00B138F3" w:rsidRDefault="006A6B04">
            <w:pPr>
              <w:widowControl w:val="0"/>
              <w:jc w:val="center"/>
              <w:rPr>
                <w:ins w:id="2887" w:author="User" w:date="2024-12-04T10:43:00Z"/>
                <w:rFonts w:ascii="GHEA Grapalat" w:hAnsi="GHEA Grapalat"/>
                <w:sz w:val="16"/>
                <w:szCs w:val="16"/>
              </w:rPr>
            </w:pPr>
            <w:ins w:id="2888" w:author="User" w:date="2024-12-05T01:23:00Z">
              <w:r w:rsidRPr="00CD3CA6">
                <w:rPr>
                  <w:rFonts w:ascii="GHEA Grapalat" w:hAnsi="GHEA Grapalat"/>
                  <w:color w:val="000000"/>
                  <w:sz w:val="16"/>
                  <w:szCs w:val="16"/>
                  <w:lang w:val="hy-AM"/>
                </w:rPr>
                <w:t>03212200</w:t>
              </w:r>
            </w:ins>
          </w:p>
        </w:tc>
        <w:tc>
          <w:tcPr>
            <w:tcW w:w="1292" w:type="dxa"/>
            <w:vAlign w:val="center"/>
            <w:tcPrChange w:id="2889" w:author="User" w:date="2024-12-06T01:47:00Z">
              <w:tcPr>
                <w:tcW w:w="1557" w:type="dxa"/>
                <w:gridSpan w:val="2"/>
                <w:vAlign w:val="center"/>
              </w:tcPr>
            </w:tcPrChange>
          </w:tcPr>
          <w:p w14:paraId="75F39689" w14:textId="7A2AF48D" w:rsidR="006A6B04" w:rsidRPr="00B138F3" w:rsidRDefault="006A6B04">
            <w:pPr>
              <w:widowControl w:val="0"/>
              <w:jc w:val="center"/>
              <w:rPr>
                <w:ins w:id="2890" w:author="User" w:date="2024-12-04T10:43:00Z"/>
                <w:rFonts w:ascii="GHEA Grapalat" w:hAnsi="GHEA Grapalat"/>
                <w:sz w:val="16"/>
                <w:szCs w:val="16"/>
              </w:rPr>
            </w:pPr>
            <w:ins w:id="2891" w:author="User" w:date="2024-12-05T01:24:00Z">
              <w:r w:rsidRPr="004636B7">
                <w:t>Горох</w:t>
              </w:r>
            </w:ins>
          </w:p>
        </w:tc>
        <w:tc>
          <w:tcPr>
            <w:tcW w:w="1925" w:type="dxa"/>
            <w:vAlign w:val="center"/>
            <w:tcPrChange w:id="2892" w:author="User" w:date="2024-12-06T01:47:00Z">
              <w:tcPr>
                <w:tcW w:w="1925" w:type="dxa"/>
                <w:gridSpan w:val="2"/>
                <w:vAlign w:val="center"/>
              </w:tcPr>
            </w:tcPrChange>
          </w:tcPr>
          <w:p w14:paraId="1CE2EFA5" w14:textId="77777777" w:rsidR="006A6B04" w:rsidRPr="00B138F3" w:rsidRDefault="006A6B04">
            <w:pPr>
              <w:widowControl w:val="0"/>
              <w:jc w:val="center"/>
              <w:rPr>
                <w:ins w:id="2893" w:author="User" w:date="2024-12-04T10:43:00Z"/>
                <w:rFonts w:ascii="GHEA Grapalat" w:hAnsi="GHEA Grapalat"/>
                <w:sz w:val="16"/>
                <w:szCs w:val="16"/>
              </w:rPr>
            </w:pPr>
          </w:p>
        </w:tc>
        <w:tc>
          <w:tcPr>
            <w:tcW w:w="1765" w:type="dxa"/>
            <w:vAlign w:val="center"/>
            <w:tcPrChange w:id="2894" w:author="User" w:date="2024-12-06T01:47:00Z">
              <w:tcPr>
                <w:tcW w:w="1467" w:type="dxa"/>
                <w:gridSpan w:val="2"/>
                <w:vAlign w:val="center"/>
              </w:tcPr>
            </w:tcPrChange>
          </w:tcPr>
          <w:p w14:paraId="491059BE" w14:textId="6E6FBEE6" w:rsidR="006A6B04" w:rsidRPr="00B138F3" w:rsidRDefault="006A6B04">
            <w:pPr>
              <w:widowControl w:val="0"/>
              <w:jc w:val="center"/>
              <w:rPr>
                <w:ins w:id="2895" w:author="User" w:date="2024-12-04T10:43:00Z"/>
                <w:rFonts w:ascii="GHEA Grapalat" w:hAnsi="GHEA Grapalat"/>
                <w:sz w:val="16"/>
                <w:szCs w:val="16"/>
              </w:rPr>
            </w:pPr>
            <w:ins w:id="2896" w:author="User" w:date="2024-12-05T01:28:00Z">
              <w:r w:rsidRPr="00992825">
                <w:rPr>
                  <w:rFonts w:ascii="GHEA Grapalat" w:hAnsi="GHEA Grapalat"/>
                  <w:sz w:val="16"/>
                  <w:szCs w:val="16"/>
                </w:rPr>
                <w:t xml:space="preserve">Сушеный, очищенный, желтый или зеленый. Безопасность: согласно гигиеническим </w:t>
              </w:r>
              <w:r w:rsidRPr="00992825">
                <w:rPr>
                  <w:rFonts w:ascii="GHEA Grapalat" w:hAnsi="GHEA Grapalat"/>
                  <w:sz w:val="16"/>
                  <w:szCs w:val="16"/>
                </w:rPr>
                <w:lastRenderedPageBreak/>
                <w:t>нормам N 2-III-4.9-01-2010 и статье 8 Закона РА "О безопасности пищевых продуктов".</w:t>
              </w:r>
            </w:ins>
          </w:p>
        </w:tc>
        <w:tc>
          <w:tcPr>
            <w:tcW w:w="1085" w:type="dxa"/>
            <w:vAlign w:val="center"/>
            <w:tcPrChange w:id="2897" w:author="User" w:date="2024-12-06T01:47:00Z">
              <w:tcPr>
                <w:tcW w:w="1085" w:type="dxa"/>
                <w:gridSpan w:val="2"/>
                <w:vAlign w:val="center"/>
              </w:tcPr>
            </w:tcPrChange>
          </w:tcPr>
          <w:p w14:paraId="134FAED5" w14:textId="53E7747C" w:rsidR="006A6B04" w:rsidRPr="00B138F3" w:rsidRDefault="006A6B04">
            <w:pPr>
              <w:widowControl w:val="0"/>
              <w:jc w:val="center"/>
              <w:rPr>
                <w:ins w:id="2898" w:author="User" w:date="2024-12-04T10:43:00Z"/>
                <w:rFonts w:ascii="GHEA Grapalat" w:hAnsi="GHEA Grapalat"/>
                <w:sz w:val="16"/>
                <w:szCs w:val="16"/>
              </w:rPr>
            </w:pPr>
            <w:ins w:id="2899" w:author="User" w:date="2024-12-05T01:38:00Z">
              <w:r w:rsidRPr="0085318E">
                <w:lastRenderedPageBreak/>
                <w:t>кг</w:t>
              </w:r>
            </w:ins>
          </w:p>
        </w:tc>
        <w:tc>
          <w:tcPr>
            <w:tcW w:w="1559" w:type="dxa"/>
            <w:vAlign w:val="center"/>
            <w:tcPrChange w:id="2900" w:author="User" w:date="2024-12-06T01:47:00Z">
              <w:tcPr>
                <w:tcW w:w="1559" w:type="dxa"/>
                <w:gridSpan w:val="2"/>
                <w:vAlign w:val="center"/>
              </w:tcPr>
            </w:tcPrChange>
          </w:tcPr>
          <w:p w14:paraId="72F2EEED" w14:textId="77777777" w:rsidR="006A6B04" w:rsidRPr="00B138F3" w:rsidRDefault="006A6B04">
            <w:pPr>
              <w:widowControl w:val="0"/>
              <w:jc w:val="center"/>
              <w:rPr>
                <w:ins w:id="2901" w:author="User" w:date="2024-12-04T10:43:00Z"/>
                <w:rFonts w:ascii="GHEA Grapalat" w:hAnsi="GHEA Grapalat"/>
                <w:sz w:val="16"/>
                <w:szCs w:val="16"/>
              </w:rPr>
            </w:pPr>
          </w:p>
        </w:tc>
        <w:tc>
          <w:tcPr>
            <w:tcW w:w="1143" w:type="dxa"/>
            <w:vAlign w:val="center"/>
            <w:tcPrChange w:id="2902" w:author="User" w:date="2024-12-06T01:47:00Z">
              <w:tcPr>
                <w:tcW w:w="1143" w:type="dxa"/>
                <w:gridSpan w:val="2"/>
                <w:vAlign w:val="center"/>
              </w:tcPr>
            </w:tcPrChange>
          </w:tcPr>
          <w:p w14:paraId="6CC4FA39" w14:textId="77777777" w:rsidR="006A6B04" w:rsidRPr="00B138F3" w:rsidRDefault="006A6B04">
            <w:pPr>
              <w:widowControl w:val="0"/>
              <w:jc w:val="center"/>
              <w:rPr>
                <w:ins w:id="2903" w:author="User" w:date="2024-12-04T10:43:00Z"/>
                <w:rFonts w:ascii="GHEA Grapalat" w:hAnsi="GHEA Grapalat"/>
                <w:sz w:val="16"/>
                <w:szCs w:val="16"/>
              </w:rPr>
            </w:pPr>
          </w:p>
        </w:tc>
        <w:tc>
          <w:tcPr>
            <w:tcW w:w="732" w:type="dxa"/>
            <w:vAlign w:val="center"/>
            <w:tcPrChange w:id="2904" w:author="User" w:date="2024-12-06T01:47:00Z">
              <w:tcPr>
                <w:tcW w:w="732" w:type="dxa"/>
                <w:gridSpan w:val="2"/>
                <w:vAlign w:val="center"/>
              </w:tcPr>
            </w:tcPrChange>
          </w:tcPr>
          <w:p w14:paraId="2CC7E95F" w14:textId="01A7D375" w:rsidR="006A6B04" w:rsidRPr="00B138F3" w:rsidRDefault="006A6B04">
            <w:pPr>
              <w:widowControl w:val="0"/>
              <w:jc w:val="center"/>
              <w:rPr>
                <w:ins w:id="2905" w:author="User" w:date="2024-12-04T10:43:00Z"/>
                <w:rFonts w:ascii="GHEA Grapalat" w:hAnsi="GHEA Grapalat"/>
                <w:sz w:val="16"/>
                <w:szCs w:val="16"/>
              </w:rPr>
            </w:pPr>
            <w:ins w:id="2906" w:author="User" w:date="2024-12-06T01:48:00Z">
              <w:r>
                <w:rPr>
                  <w:rFonts w:ascii="Sylfaen" w:hAnsi="Sylfaen" w:cs="Calibri"/>
                  <w:color w:val="000000"/>
                  <w:sz w:val="16"/>
                  <w:szCs w:val="16"/>
                </w:rPr>
                <w:t>100</w:t>
              </w:r>
            </w:ins>
          </w:p>
        </w:tc>
        <w:tc>
          <w:tcPr>
            <w:tcW w:w="1000" w:type="dxa"/>
            <w:vAlign w:val="center"/>
            <w:tcPrChange w:id="2907" w:author="User" w:date="2024-12-06T01:47:00Z">
              <w:tcPr>
                <w:tcW w:w="1000" w:type="dxa"/>
                <w:gridSpan w:val="2"/>
                <w:vAlign w:val="center"/>
              </w:tcPr>
            </w:tcPrChange>
          </w:tcPr>
          <w:p w14:paraId="5BC04DEC" w14:textId="0F2DAA7D" w:rsidR="006A6B04" w:rsidRPr="00B138F3" w:rsidRDefault="006A6B04">
            <w:pPr>
              <w:widowControl w:val="0"/>
              <w:jc w:val="center"/>
              <w:rPr>
                <w:ins w:id="2908" w:author="User" w:date="2024-12-04T10:43:00Z"/>
                <w:rFonts w:ascii="GHEA Grapalat" w:hAnsi="GHEA Grapalat"/>
                <w:sz w:val="16"/>
                <w:szCs w:val="16"/>
              </w:rPr>
            </w:pPr>
            <w:ins w:id="2909" w:author="User" w:date="2024-12-05T01:07:00Z">
              <w:r>
                <w:rPr>
                  <w:rFonts w:ascii="GHEA Grapalat" w:hAnsi="GHEA Grapalat"/>
                  <w:sz w:val="16"/>
                  <w:szCs w:val="16"/>
                </w:rPr>
                <w:t xml:space="preserve">Котайкский марз, </w:t>
              </w:r>
            </w:ins>
            <w:ins w:id="2910" w:author="User" w:date="2024-12-06T01:40:00Z">
              <w:r>
                <w:rPr>
                  <w:rFonts w:ascii="GHEA Grapalat" w:hAnsi="GHEA Grapalat"/>
                  <w:sz w:val="16"/>
                  <w:szCs w:val="16"/>
                </w:rPr>
                <w:t>В. 6 ул. Зовуни 129 ш.</w:t>
              </w:r>
            </w:ins>
          </w:p>
        </w:tc>
        <w:tc>
          <w:tcPr>
            <w:tcW w:w="900" w:type="dxa"/>
            <w:gridSpan w:val="2"/>
            <w:vAlign w:val="center"/>
            <w:tcPrChange w:id="2911" w:author="User" w:date="2024-12-06T01:47:00Z">
              <w:tcPr>
                <w:tcW w:w="900" w:type="dxa"/>
                <w:gridSpan w:val="3"/>
                <w:vAlign w:val="center"/>
              </w:tcPr>
            </w:tcPrChange>
          </w:tcPr>
          <w:p w14:paraId="7B7A4241" w14:textId="0DF34DEA" w:rsidR="006A6B04" w:rsidRPr="00B138F3" w:rsidRDefault="006A6B04">
            <w:pPr>
              <w:widowControl w:val="0"/>
              <w:jc w:val="center"/>
              <w:rPr>
                <w:ins w:id="2912" w:author="User" w:date="2024-12-04T10:43:00Z"/>
                <w:rFonts w:ascii="GHEA Grapalat" w:hAnsi="GHEA Grapalat"/>
                <w:sz w:val="16"/>
                <w:szCs w:val="16"/>
              </w:rPr>
            </w:pPr>
            <w:ins w:id="2913" w:author="User" w:date="2024-12-04T10:53:00Z">
              <w:r w:rsidRPr="00E4350C">
                <w:rPr>
                  <w:rFonts w:ascii="GHEA Grapalat" w:hAnsi="GHEA Grapalat"/>
                  <w:color w:val="000000"/>
                  <w:sz w:val="16"/>
                  <w:szCs w:val="16"/>
                  <w:lang w:bidi="ar-SA"/>
                </w:rPr>
                <w:t>По заказу</w:t>
              </w:r>
            </w:ins>
          </w:p>
        </w:tc>
        <w:tc>
          <w:tcPr>
            <w:tcW w:w="2311" w:type="dxa"/>
            <w:gridSpan w:val="2"/>
            <w:vAlign w:val="center"/>
            <w:tcPrChange w:id="2914" w:author="User" w:date="2024-12-06T01:47:00Z">
              <w:tcPr>
                <w:tcW w:w="2473" w:type="dxa"/>
                <w:gridSpan w:val="4"/>
                <w:vAlign w:val="center"/>
              </w:tcPr>
            </w:tcPrChange>
          </w:tcPr>
          <w:p w14:paraId="1C4CAA8E" w14:textId="4A00BD1C" w:rsidR="006A6B04" w:rsidRPr="00B138F3" w:rsidRDefault="006A6B04">
            <w:pPr>
              <w:widowControl w:val="0"/>
              <w:jc w:val="center"/>
              <w:rPr>
                <w:ins w:id="2915" w:author="User" w:date="2024-12-04T10:43:00Z"/>
                <w:rFonts w:ascii="GHEA Grapalat" w:hAnsi="GHEA Grapalat"/>
                <w:sz w:val="16"/>
                <w:szCs w:val="16"/>
              </w:rPr>
            </w:pPr>
            <w:ins w:id="2916" w:author="User" w:date="2024-12-04T10:53:00Z">
              <w:r w:rsidRPr="00E4350C">
                <w:rPr>
                  <w:rFonts w:ascii="GHEA Grapalat" w:hAnsi="GHEA Grapalat"/>
                  <w:sz w:val="16"/>
                  <w:szCs w:val="16"/>
                </w:rPr>
                <w:t xml:space="preserve">В случае, если запланированы соответствующие финансовые средства, после даты вступления в силу Договора, </w:t>
              </w:r>
              <w:r w:rsidRPr="00E4350C">
                <w:rPr>
                  <w:rFonts w:ascii="GHEA Grapalat" w:hAnsi="GHEA Grapalat"/>
                  <w:sz w:val="16"/>
                  <w:szCs w:val="16"/>
                </w:rPr>
                <w:lastRenderedPageBreak/>
                <w:t>заключенного между сторонами, каждый раз в течение 3-х рабочих дней после получения заказа от Заказчика.</w:t>
              </w:r>
            </w:ins>
          </w:p>
        </w:tc>
      </w:tr>
      <w:tr w:rsidR="006A6B04" w:rsidRPr="00B138F3" w14:paraId="68B784B4" w14:textId="77777777" w:rsidTr="006A6B04">
        <w:tblPrEx>
          <w:tblPrExChange w:id="2917" w:author="User" w:date="2024-12-06T01:47:00Z">
            <w:tblPrEx>
              <w:tblW w:w="16027" w:type="dxa"/>
            </w:tblPrEx>
          </w:tblPrExChange>
        </w:tblPrEx>
        <w:trPr>
          <w:jc w:val="center"/>
          <w:ins w:id="2918" w:author="User" w:date="2024-12-04T10:43:00Z"/>
          <w:trPrChange w:id="2919" w:author="User" w:date="2024-12-06T01:47:00Z">
            <w:trPr>
              <w:gridAfter w:val="0"/>
              <w:wAfter w:w="31" w:type="dxa"/>
              <w:jc w:val="center"/>
            </w:trPr>
          </w:trPrChange>
        </w:trPr>
        <w:tc>
          <w:tcPr>
            <w:tcW w:w="897" w:type="dxa"/>
            <w:vAlign w:val="center"/>
            <w:tcPrChange w:id="2920" w:author="User" w:date="2024-12-06T01:47:00Z">
              <w:tcPr>
                <w:tcW w:w="897" w:type="dxa"/>
                <w:vAlign w:val="center"/>
              </w:tcPr>
            </w:tcPrChange>
          </w:tcPr>
          <w:p w14:paraId="2D0BB611" w14:textId="2F318F66" w:rsidR="006A6B04" w:rsidRPr="00401DB8" w:rsidRDefault="006A6B04">
            <w:pPr>
              <w:widowControl w:val="0"/>
              <w:jc w:val="center"/>
              <w:rPr>
                <w:ins w:id="2921" w:author="User" w:date="2024-12-04T10:43:00Z"/>
                <w:rFonts w:ascii="GHEA Grapalat" w:hAnsi="GHEA Grapalat"/>
                <w:sz w:val="16"/>
                <w:szCs w:val="16"/>
                <w:lang w:val="hy-AM"/>
                <w:rPrChange w:id="2922" w:author="User" w:date="2024-12-04T10:43:00Z">
                  <w:rPr>
                    <w:ins w:id="2923" w:author="User" w:date="2024-12-04T10:43:00Z"/>
                    <w:rFonts w:ascii="GHEA Grapalat" w:hAnsi="GHEA Grapalat"/>
                    <w:sz w:val="16"/>
                    <w:szCs w:val="16"/>
                  </w:rPr>
                </w:rPrChange>
              </w:rPr>
            </w:pPr>
            <w:ins w:id="2924" w:author="User" w:date="2024-12-04T10:43:00Z">
              <w:r>
                <w:rPr>
                  <w:rFonts w:ascii="GHEA Grapalat" w:hAnsi="GHEA Grapalat"/>
                  <w:sz w:val="16"/>
                  <w:szCs w:val="16"/>
                  <w:lang w:val="hy-AM"/>
                </w:rPr>
                <w:lastRenderedPageBreak/>
                <w:t>15</w:t>
              </w:r>
            </w:ins>
          </w:p>
        </w:tc>
        <w:tc>
          <w:tcPr>
            <w:tcW w:w="1258" w:type="dxa"/>
            <w:vAlign w:val="center"/>
            <w:tcPrChange w:id="2925" w:author="User" w:date="2024-12-06T01:47:00Z">
              <w:tcPr>
                <w:tcW w:w="1258" w:type="dxa"/>
                <w:gridSpan w:val="2"/>
                <w:vAlign w:val="center"/>
              </w:tcPr>
            </w:tcPrChange>
          </w:tcPr>
          <w:p w14:paraId="35547A93" w14:textId="0991397A" w:rsidR="006A6B04" w:rsidRPr="00B138F3" w:rsidRDefault="006A6B04">
            <w:pPr>
              <w:widowControl w:val="0"/>
              <w:jc w:val="center"/>
              <w:rPr>
                <w:ins w:id="2926" w:author="User" w:date="2024-12-04T10:43:00Z"/>
                <w:rFonts w:ascii="GHEA Grapalat" w:hAnsi="GHEA Grapalat"/>
                <w:sz w:val="16"/>
                <w:szCs w:val="16"/>
              </w:rPr>
            </w:pPr>
            <w:ins w:id="2927" w:author="User" w:date="2024-12-05T01:23:00Z">
              <w:r w:rsidRPr="00CD3CA6">
                <w:rPr>
                  <w:rFonts w:ascii="GHEA Grapalat" w:hAnsi="GHEA Grapalat"/>
                  <w:color w:val="000000"/>
                  <w:sz w:val="16"/>
                  <w:szCs w:val="16"/>
                  <w:lang w:val="hy-AM"/>
                </w:rPr>
                <w:t>15331151</w:t>
              </w:r>
            </w:ins>
          </w:p>
        </w:tc>
        <w:tc>
          <w:tcPr>
            <w:tcW w:w="1292" w:type="dxa"/>
            <w:vAlign w:val="center"/>
            <w:tcPrChange w:id="2928" w:author="User" w:date="2024-12-06T01:47:00Z">
              <w:tcPr>
                <w:tcW w:w="1557" w:type="dxa"/>
                <w:gridSpan w:val="2"/>
                <w:vAlign w:val="center"/>
              </w:tcPr>
            </w:tcPrChange>
          </w:tcPr>
          <w:p w14:paraId="04EF2F6D" w14:textId="457C9386" w:rsidR="006A6B04" w:rsidRPr="0073456A" w:rsidRDefault="006A6B04">
            <w:pPr>
              <w:widowControl w:val="0"/>
              <w:jc w:val="center"/>
              <w:rPr>
                <w:ins w:id="2929" w:author="User" w:date="2024-12-04T10:43:00Z"/>
                <w:rFonts w:ascii="GHEA Grapalat" w:hAnsi="GHEA Grapalat"/>
                <w:sz w:val="16"/>
                <w:szCs w:val="16"/>
                <w:lang w:val="hy-AM"/>
                <w:rPrChange w:id="2930" w:author="User" w:date="2024-12-05T01:29:00Z">
                  <w:rPr>
                    <w:ins w:id="2931" w:author="User" w:date="2024-12-04T10:43:00Z"/>
                    <w:rFonts w:ascii="GHEA Grapalat" w:hAnsi="GHEA Grapalat"/>
                    <w:sz w:val="16"/>
                    <w:szCs w:val="16"/>
                  </w:rPr>
                </w:rPrChange>
              </w:rPr>
            </w:pPr>
            <w:ins w:id="2932" w:author="User" w:date="2024-12-05T01:28:00Z">
              <w:r>
                <w:t>фасол</w:t>
              </w:r>
            </w:ins>
          </w:p>
        </w:tc>
        <w:tc>
          <w:tcPr>
            <w:tcW w:w="1925" w:type="dxa"/>
            <w:vAlign w:val="center"/>
            <w:tcPrChange w:id="2933" w:author="User" w:date="2024-12-06T01:47:00Z">
              <w:tcPr>
                <w:tcW w:w="1925" w:type="dxa"/>
                <w:gridSpan w:val="2"/>
                <w:vAlign w:val="center"/>
              </w:tcPr>
            </w:tcPrChange>
          </w:tcPr>
          <w:p w14:paraId="66FB09CA" w14:textId="4F4B3D55" w:rsidR="006A6B04" w:rsidRPr="0073456A" w:rsidRDefault="006A6B04">
            <w:pPr>
              <w:widowControl w:val="0"/>
              <w:jc w:val="center"/>
              <w:rPr>
                <w:ins w:id="2934" w:author="User" w:date="2024-12-04T10:43:00Z"/>
                <w:rFonts w:ascii="GHEA Grapalat" w:hAnsi="GHEA Grapalat"/>
                <w:sz w:val="16"/>
                <w:szCs w:val="16"/>
                <w:lang w:val="hy-AM"/>
                <w:rPrChange w:id="2935" w:author="User" w:date="2024-12-05T01:29:00Z">
                  <w:rPr>
                    <w:ins w:id="2936" w:author="User" w:date="2024-12-04T10:43:00Z"/>
                    <w:rFonts w:ascii="GHEA Grapalat" w:hAnsi="GHEA Grapalat"/>
                    <w:sz w:val="16"/>
                    <w:szCs w:val="16"/>
                  </w:rPr>
                </w:rPrChange>
              </w:rPr>
            </w:pPr>
          </w:p>
        </w:tc>
        <w:tc>
          <w:tcPr>
            <w:tcW w:w="1765" w:type="dxa"/>
            <w:vAlign w:val="center"/>
            <w:tcPrChange w:id="2937" w:author="User" w:date="2024-12-06T01:47:00Z">
              <w:tcPr>
                <w:tcW w:w="1467" w:type="dxa"/>
                <w:gridSpan w:val="2"/>
                <w:vAlign w:val="center"/>
              </w:tcPr>
            </w:tcPrChange>
          </w:tcPr>
          <w:p w14:paraId="47B37621" w14:textId="373DF8A7" w:rsidR="006A6B04" w:rsidRPr="00B138F3" w:rsidRDefault="006A6B04">
            <w:pPr>
              <w:widowControl w:val="0"/>
              <w:jc w:val="center"/>
              <w:rPr>
                <w:ins w:id="2938" w:author="User" w:date="2024-12-04T10:43:00Z"/>
                <w:rFonts w:ascii="GHEA Grapalat" w:hAnsi="GHEA Grapalat"/>
                <w:sz w:val="16"/>
                <w:szCs w:val="16"/>
              </w:rPr>
            </w:pPr>
            <w:ins w:id="2939" w:author="User" w:date="2024-12-05T01:39:00Z">
              <w:r w:rsidRPr="0073456A">
                <w:rPr>
                  <w:rFonts w:ascii="GHEA Grapalat" w:hAnsi="GHEA Grapalat"/>
                  <w:sz w:val="16"/>
                  <w:szCs w:val="16"/>
                </w:rPr>
                <w:t>Цвет фасоли</w:t>
              </w:r>
              <w:r>
                <w:rPr>
                  <w:rFonts w:ascii="GHEA Grapalat" w:hAnsi="GHEA Grapalat"/>
                  <w:sz w:val="16"/>
                  <w:szCs w:val="16"/>
                  <w:lang w:val="hy-AM"/>
                </w:rPr>
                <w:t xml:space="preserve"> </w:t>
              </w:r>
              <w:r w:rsidRPr="00AC10DD">
                <w:rPr>
                  <w:rFonts w:ascii="Arial Armenian" w:hAnsi="Arial Armenian"/>
                  <w:color w:val="000000"/>
                  <w:sz w:val="16"/>
                  <w:szCs w:val="16"/>
                  <w:lang w:val="hy-AM"/>
                </w:rPr>
                <w:t xml:space="preserve"> 15 %-15,1-18,0 %</w:t>
              </w:r>
            </w:ins>
          </w:p>
        </w:tc>
        <w:tc>
          <w:tcPr>
            <w:tcW w:w="1085" w:type="dxa"/>
            <w:vAlign w:val="center"/>
            <w:tcPrChange w:id="2940" w:author="User" w:date="2024-12-06T01:47:00Z">
              <w:tcPr>
                <w:tcW w:w="1085" w:type="dxa"/>
                <w:gridSpan w:val="2"/>
                <w:vAlign w:val="center"/>
              </w:tcPr>
            </w:tcPrChange>
          </w:tcPr>
          <w:p w14:paraId="4AC7B178" w14:textId="716CAA7C" w:rsidR="006A6B04" w:rsidRPr="00B138F3" w:rsidRDefault="006A6B04">
            <w:pPr>
              <w:widowControl w:val="0"/>
              <w:jc w:val="center"/>
              <w:rPr>
                <w:ins w:id="2941" w:author="User" w:date="2024-12-04T10:43:00Z"/>
                <w:rFonts w:ascii="GHEA Grapalat" w:hAnsi="GHEA Grapalat"/>
                <w:sz w:val="16"/>
                <w:szCs w:val="16"/>
              </w:rPr>
            </w:pPr>
            <w:ins w:id="2942" w:author="User" w:date="2024-12-05T01:38:00Z">
              <w:r w:rsidRPr="0085318E">
                <w:t>Кг</w:t>
              </w:r>
            </w:ins>
          </w:p>
        </w:tc>
        <w:tc>
          <w:tcPr>
            <w:tcW w:w="1559" w:type="dxa"/>
            <w:vAlign w:val="center"/>
            <w:tcPrChange w:id="2943" w:author="User" w:date="2024-12-06T01:47:00Z">
              <w:tcPr>
                <w:tcW w:w="1559" w:type="dxa"/>
                <w:gridSpan w:val="2"/>
                <w:vAlign w:val="center"/>
              </w:tcPr>
            </w:tcPrChange>
          </w:tcPr>
          <w:p w14:paraId="69F02E7E" w14:textId="77777777" w:rsidR="006A6B04" w:rsidRPr="00B138F3" w:rsidRDefault="006A6B04">
            <w:pPr>
              <w:widowControl w:val="0"/>
              <w:jc w:val="center"/>
              <w:rPr>
                <w:ins w:id="2944" w:author="User" w:date="2024-12-04T10:43:00Z"/>
                <w:rFonts w:ascii="GHEA Grapalat" w:hAnsi="GHEA Grapalat"/>
                <w:sz w:val="16"/>
                <w:szCs w:val="16"/>
              </w:rPr>
            </w:pPr>
          </w:p>
        </w:tc>
        <w:tc>
          <w:tcPr>
            <w:tcW w:w="1143" w:type="dxa"/>
            <w:vAlign w:val="center"/>
            <w:tcPrChange w:id="2945" w:author="User" w:date="2024-12-06T01:47:00Z">
              <w:tcPr>
                <w:tcW w:w="1143" w:type="dxa"/>
                <w:gridSpan w:val="2"/>
                <w:vAlign w:val="center"/>
              </w:tcPr>
            </w:tcPrChange>
          </w:tcPr>
          <w:p w14:paraId="3E34992D" w14:textId="77777777" w:rsidR="006A6B04" w:rsidRPr="00B138F3" w:rsidRDefault="006A6B04">
            <w:pPr>
              <w:widowControl w:val="0"/>
              <w:jc w:val="center"/>
              <w:rPr>
                <w:ins w:id="2946" w:author="User" w:date="2024-12-04T10:43:00Z"/>
                <w:rFonts w:ascii="GHEA Grapalat" w:hAnsi="GHEA Grapalat"/>
                <w:sz w:val="16"/>
                <w:szCs w:val="16"/>
              </w:rPr>
            </w:pPr>
          </w:p>
        </w:tc>
        <w:tc>
          <w:tcPr>
            <w:tcW w:w="732" w:type="dxa"/>
            <w:vAlign w:val="center"/>
            <w:tcPrChange w:id="2947" w:author="User" w:date="2024-12-06T01:47:00Z">
              <w:tcPr>
                <w:tcW w:w="732" w:type="dxa"/>
                <w:gridSpan w:val="2"/>
                <w:vAlign w:val="center"/>
              </w:tcPr>
            </w:tcPrChange>
          </w:tcPr>
          <w:p w14:paraId="4B5C1A02" w14:textId="1E67DC2A" w:rsidR="006A6B04" w:rsidRPr="00B138F3" w:rsidRDefault="006A6B04">
            <w:pPr>
              <w:widowControl w:val="0"/>
              <w:jc w:val="center"/>
              <w:rPr>
                <w:ins w:id="2948" w:author="User" w:date="2024-12-04T10:43:00Z"/>
                <w:rFonts w:ascii="GHEA Grapalat" w:hAnsi="GHEA Grapalat"/>
                <w:sz w:val="16"/>
                <w:szCs w:val="16"/>
              </w:rPr>
            </w:pPr>
            <w:ins w:id="2949" w:author="User" w:date="2024-12-06T01:48:00Z">
              <w:r>
                <w:rPr>
                  <w:rFonts w:ascii="Sylfaen" w:hAnsi="Sylfaen" w:cs="Calibri"/>
                  <w:color w:val="000000"/>
                  <w:sz w:val="16"/>
                  <w:szCs w:val="16"/>
                </w:rPr>
                <w:t>50</w:t>
              </w:r>
            </w:ins>
          </w:p>
        </w:tc>
        <w:tc>
          <w:tcPr>
            <w:tcW w:w="1000" w:type="dxa"/>
            <w:vAlign w:val="center"/>
            <w:tcPrChange w:id="2950" w:author="User" w:date="2024-12-06T01:47:00Z">
              <w:tcPr>
                <w:tcW w:w="1000" w:type="dxa"/>
                <w:gridSpan w:val="2"/>
                <w:vAlign w:val="center"/>
              </w:tcPr>
            </w:tcPrChange>
          </w:tcPr>
          <w:p w14:paraId="02E5216D" w14:textId="290BFF1C" w:rsidR="006A6B04" w:rsidRPr="00B138F3" w:rsidRDefault="006A6B04">
            <w:pPr>
              <w:widowControl w:val="0"/>
              <w:jc w:val="center"/>
              <w:rPr>
                <w:ins w:id="2951" w:author="User" w:date="2024-12-04T10:43:00Z"/>
                <w:rFonts w:ascii="GHEA Grapalat" w:hAnsi="GHEA Grapalat"/>
                <w:sz w:val="16"/>
                <w:szCs w:val="16"/>
              </w:rPr>
            </w:pPr>
            <w:ins w:id="2952" w:author="User" w:date="2024-12-05T01:07:00Z">
              <w:r>
                <w:rPr>
                  <w:rFonts w:ascii="GHEA Grapalat" w:hAnsi="GHEA Grapalat"/>
                  <w:sz w:val="16"/>
                  <w:szCs w:val="16"/>
                </w:rPr>
                <w:t xml:space="preserve">Котайкский марз, </w:t>
              </w:r>
            </w:ins>
            <w:ins w:id="2953" w:author="User" w:date="2024-12-06T01:40:00Z">
              <w:r>
                <w:rPr>
                  <w:rFonts w:ascii="GHEA Grapalat" w:hAnsi="GHEA Grapalat"/>
                  <w:sz w:val="16"/>
                  <w:szCs w:val="16"/>
                </w:rPr>
                <w:t>В. 6 ул. Зовуни 129 ш.</w:t>
              </w:r>
            </w:ins>
          </w:p>
        </w:tc>
        <w:tc>
          <w:tcPr>
            <w:tcW w:w="900" w:type="dxa"/>
            <w:gridSpan w:val="2"/>
            <w:vAlign w:val="center"/>
            <w:tcPrChange w:id="2954" w:author="User" w:date="2024-12-06T01:47:00Z">
              <w:tcPr>
                <w:tcW w:w="900" w:type="dxa"/>
                <w:gridSpan w:val="3"/>
                <w:vAlign w:val="center"/>
              </w:tcPr>
            </w:tcPrChange>
          </w:tcPr>
          <w:p w14:paraId="2B40106A" w14:textId="2071CDC8" w:rsidR="006A6B04" w:rsidRPr="00B138F3" w:rsidRDefault="006A6B04">
            <w:pPr>
              <w:widowControl w:val="0"/>
              <w:jc w:val="center"/>
              <w:rPr>
                <w:ins w:id="2955" w:author="User" w:date="2024-12-04T10:43:00Z"/>
                <w:rFonts w:ascii="GHEA Grapalat" w:hAnsi="GHEA Grapalat"/>
                <w:sz w:val="16"/>
                <w:szCs w:val="16"/>
              </w:rPr>
            </w:pPr>
            <w:ins w:id="2956" w:author="User" w:date="2024-12-04T10:53:00Z">
              <w:r w:rsidRPr="00E4350C">
                <w:rPr>
                  <w:rFonts w:ascii="GHEA Grapalat" w:hAnsi="GHEA Grapalat"/>
                  <w:color w:val="000000"/>
                  <w:sz w:val="16"/>
                  <w:szCs w:val="16"/>
                  <w:lang w:bidi="ar-SA"/>
                </w:rPr>
                <w:t>По заказу</w:t>
              </w:r>
            </w:ins>
          </w:p>
        </w:tc>
        <w:tc>
          <w:tcPr>
            <w:tcW w:w="2311" w:type="dxa"/>
            <w:gridSpan w:val="2"/>
            <w:vAlign w:val="center"/>
            <w:tcPrChange w:id="2957" w:author="User" w:date="2024-12-06T01:47:00Z">
              <w:tcPr>
                <w:tcW w:w="2473" w:type="dxa"/>
                <w:gridSpan w:val="4"/>
                <w:vAlign w:val="center"/>
              </w:tcPr>
            </w:tcPrChange>
          </w:tcPr>
          <w:p w14:paraId="53C286BB" w14:textId="48F03E02" w:rsidR="006A6B04" w:rsidRPr="00B138F3" w:rsidRDefault="006A6B04">
            <w:pPr>
              <w:widowControl w:val="0"/>
              <w:jc w:val="center"/>
              <w:rPr>
                <w:ins w:id="2958" w:author="User" w:date="2024-12-04T10:43:00Z"/>
                <w:rFonts w:ascii="GHEA Grapalat" w:hAnsi="GHEA Grapalat"/>
                <w:sz w:val="16"/>
                <w:szCs w:val="16"/>
              </w:rPr>
            </w:pPr>
            <w:ins w:id="2959" w:author="User" w:date="2024-12-04T10:53:00Z">
              <w:r w:rsidRPr="00E4350C">
                <w:rPr>
                  <w:rFonts w:ascii="GHEA Grapalat" w:hAnsi="GHEA Grapalat"/>
                  <w:sz w:val="16"/>
                  <w:szCs w:val="16"/>
                </w:rPr>
                <w:t>В случае, если запланированы соответствующие финансовые средства, после даты вступления в силу Договора, заключенного между сторонами, каждый раз в течение 3-х рабочих дней после получения заказа от Заказчика.</w:t>
              </w:r>
            </w:ins>
          </w:p>
        </w:tc>
      </w:tr>
      <w:tr w:rsidR="006A6B04" w:rsidRPr="00B138F3" w14:paraId="5CAF7460" w14:textId="77777777" w:rsidTr="006A6B04">
        <w:tblPrEx>
          <w:tblPrExChange w:id="2960" w:author="User" w:date="2024-12-06T01:47:00Z">
            <w:tblPrEx>
              <w:tblW w:w="16027" w:type="dxa"/>
            </w:tblPrEx>
          </w:tblPrExChange>
        </w:tblPrEx>
        <w:trPr>
          <w:jc w:val="center"/>
          <w:ins w:id="2961" w:author="User" w:date="2024-12-04T10:43:00Z"/>
          <w:trPrChange w:id="2962" w:author="User" w:date="2024-12-06T01:47:00Z">
            <w:trPr>
              <w:gridAfter w:val="0"/>
              <w:wAfter w:w="31" w:type="dxa"/>
              <w:jc w:val="center"/>
            </w:trPr>
          </w:trPrChange>
        </w:trPr>
        <w:tc>
          <w:tcPr>
            <w:tcW w:w="897" w:type="dxa"/>
            <w:vAlign w:val="center"/>
            <w:tcPrChange w:id="2963" w:author="User" w:date="2024-12-06T01:47:00Z">
              <w:tcPr>
                <w:tcW w:w="897" w:type="dxa"/>
                <w:vAlign w:val="center"/>
              </w:tcPr>
            </w:tcPrChange>
          </w:tcPr>
          <w:p w14:paraId="636AE640" w14:textId="74F5DA9F" w:rsidR="006A6B04" w:rsidRPr="00401DB8" w:rsidRDefault="006A6B04">
            <w:pPr>
              <w:widowControl w:val="0"/>
              <w:jc w:val="center"/>
              <w:rPr>
                <w:ins w:id="2964" w:author="User" w:date="2024-12-04T10:43:00Z"/>
                <w:rFonts w:ascii="GHEA Grapalat" w:hAnsi="GHEA Grapalat"/>
                <w:sz w:val="16"/>
                <w:szCs w:val="16"/>
                <w:lang w:val="hy-AM"/>
                <w:rPrChange w:id="2965" w:author="User" w:date="2024-12-04T10:43:00Z">
                  <w:rPr>
                    <w:ins w:id="2966" w:author="User" w:date="2024-12-04T10:43:00Z"/>
                    <w:rFonts w:ascii="GHEA Grapalat" w:hAnsi="GHEA Grapalat"/>
                    <w:sz w:val="16"/>
                    <w:szCs w:val="16"/>
                  </w:rPr>
                </w:rPrChange>
              </w:rPr>
            </w:pPr>
            <w:ins w:id="2967" w:author="User" w:date="2024-12-04T10:43:00Z">
              <w:r>
                <w:rPr>
                  <w:rFonts w:ascii="GHEA Grapalat" w:hAnsi="GHEA Grapalat"/>
                  <w:sz w:val="16"/>
                  <w:szCs w:val="16"/>
                  <w:lang w:val="hy-AM"/>
                </w:rPr>
                <w:t>16</w:t>
              </w:r>
            </w:ins>
          </w:p>
        </w:tc>
        <w:tc>
          <w:tcPr>
            <w:tcW w:w="1258" w:type="dxa"/>
            <w:vAlign w:val="center"/>
            <w:tcPrChange w:id="2968" w:author="User" w:date="2024-12-06T01:47:00Z">
              <w:tcPr>
                <w:tcW w:w="1258" w:type="dxa"/>
                <w:gridSpan w:val="2"/>
                <w:vAlign w:val="center"/>
              </w:tcPr>
            </w:tcPrChange>
          </w:tcPr>
          <w:p w14:paraId="170FFE91" w14:textId="2356ABDA" w:rsidR="006A6B04" w:rsidRPr="00B138F3" w:rsidRDefault="006A6B04">
            <w:pPr>
              <w:widowControl w:val="0"/>
              <w:jc w:val="center"/>
              <w:rPr>
                <w:ins w:id="2969" w:author="User" w:date="2024-12-04T10:43:00Z"/>
                <w:rFonts w:ascii="GHEA Grapalat" w:hAnsi="GHEA Grapalat"/>
                <w:sz w:val="16"/>
                <w:szCs w:val="16"/>
              </w:rPr>
            </w:pPr>
            <w:ins w:id="2970" w:author="User" w:date="2024-12-05T01:23:00Z">
              <w:r w:rsidRPr="00CD3CA6">
                <w:rPr>
                  <w:rFonts w:ascii="GHEA Grapalat" w:hAnsi="GHEA Grapalat"/>
                  <w:color w:val="000000"/>
                  <w:sz w:val="16"/>
                  <w:szCs w:val="16"/>
                  <w:lang w:val="hy-AM"/>
                </w:rPr>
                <w:t>15311100</w:t>
              </w:r>
            </w:ins>
          </w:p>
        </w:tc>
        <w:tc>
          <w:tcPr>
            <w:tcW w:w="1292" w:type="dxa"/>
            <w:vAlign w:val="center"/>
            <w:tcPrChange w:id="2971" w:author="User" w:date="2024-12-06T01:47:00Z">
              <w:tcPr>
                <w:tcW w:w="1557" w:type="dxa"/>
                <w:gridSpan w:val="2"/>
                <w:vAlign w:val="center"/>
              </w:tcPr>
            </w:tcPrChange>
          </w:tcPr>
          <w:p w14:paraId="5BA5C7EE" w14:textId="36DC0609" w:rsidR="006A6B04" w:rsidRPr="00B138F3" w:rsidRDefault="006A6B04">
            <w:pPr>
              <w:widowControl w:val="0"/>
              <w:jc w:val="center"/>
              <w:rPr>
                <w:ins w:id="2972" w:author="User" w:date="2024-12-04T10:43:00Z"/>
                <w:rFonts w:ascii="GHEA Grapalat" w:hAnsi="GHEA Grapalat"/>
                <w:sz w:val="16"/>
                <w:szCs w:val="16"/>
              </w:rPr>
            </w:pPr>
            <w:ins w:id="2973" w:author="User" w:date="2024-12-05T01:24:00Z">
              <w:r w:rsidRPr="004636B7">
                <w:t>Картошка среднего размера</w:t>
              </w:r>
            </w:ins>
          </w:p>
        </w:tc>
        <w:tc>
          <w:tcPr>
            <w:tcW w:w="1925" w:type="dxa"/>
            <w:vAlign w:val="center"/>
            <w:tcPrChange w:id="2974" w:author="User" w:date="2024-12-06T01:47:00Z">
              <w:tcPr>
                <w:tcW w:w="1925" w:type="dxa"/>
                <w:gridSpan w:val="2"/>
                <w:vAlign w:val="center"/>
              </w:tcPr>
            </w:tcPrChange>
          </w:tcPr>
          <w:p w14:paraId="01F3EBB4" w14:textId="0A914DA0" w:rsidR="006A6B04" w:rsidRPr="00B138F3" w:rsidRDefault="006A6B04">
            <w:pPr>
              <w:widowControl w:val="0"/>
              <w:jc w:val="center"/>
              <w:rPr>
                <w:ins w:id="2975" w:author="User" w:date="2024-12-04T10:43:00Z"/>
                <w:rFonts w:ascii="GHEA Grapalat" w:hAnsi="GHEA Grapalat"/>
                <w:sz w:val="16"/>
                <w:szCs w:val="16"/>
              </w:rPr>
            </w:pPr>
          </w:p>
        </w:tc>
        <w:tc>
          <w:tcPr>
            <w:tcW w:w="1765" w:type="dxa"/>
            <w:vAlign w:val="center"/>
            <w:tcPrChange w:id="2976" w:author="User" w:date="2024-12-06T01:47:00Z">
              <w:tcPr>
                <w:tcW w:w="1467" w:type="dxa"/>
                <w:gridSpan w:val="2"/>
                <w:vAlign w:val="center"/>
              </w:tcPr>
            </w:tcPrChange>
          </w:tcPr>
          <w:p w14:paraId="05A5FDA2" w14:textId="5F78F762" w:rsidR="006A6B04" w:rsidRPr="00B138F3" w:rsidRDefault="006A6B04">
            <w:pPr>
              <w:widowControl w:val="0"/>
              <w:jc w:val="center"/>
              <w:rPr>
                <w:ins w:id="2977" w:author="User" w:date="2024-12-04T10:43:00Z"/>
                <w:rFonts w:ascii="GHEA Grapalat" w:hAnsi="GHEA Grapalat"/>
                <w:sz w:val="16"/>
                <w:szCs w:val="16"/>
              </w:rPr>
            </w:pPr>
            <w:ins w:id="2978" w:author="User" w:date="2024-12-05T01:39:00Z">
              <w:r w:rsidRPr="0073456A">
                <w:rPr>
                  <w:rFonts w:ascii="GHEA Grapalat" w:hAnsi="GHEA Grapalat"/>
                  <w:sz w:val="16"/>
                  <w:szCs w:val="16"/>
                </w:rPr>
                <w:t xml:space="preserve">Ранние и поздние, I тип, незамороженные, неповрежденные, округло-яйцевидные 4 см, 5 %, удлиненные 5,0 см, 5 %, округло-яйцевидные (4-5) см 20 %, удлиненно-яйцевидные (4-4,5) см 20 %, округло-овальные ( 5-6 см) 55%, удлиненная (5 на 5,5) см 55%, круглоовальная (6 на 7) см 20%, удлиненная (6 на 6,5) см 20% Чистота ассортимента: не менее 90%, упаковка без калибровки. Безопасность и маркировка по данным </w:t>
              </w:r>
              <w:r w:rsidRPr="0073456A">
                <w:rPr>
                  <w:rFonts w:ascii="GHEA Grapalat" w:hAnsi="GHEA Grapalat"/>
                  <w:sz w:val="16"/>
                  <w:szCs w:val="16"/>
                </w:rPr>
                <w:lastRenderedPageBreak/>
                <w:t>Правительства РА 2006г. Статья 8 «Технического регламента свежих фруктов и овощей» и Закона Республики Армения «О безопасности пищевых продуктов», утвержденных Постановлением № 1913 от 21 декабря.</w:t>
              </w:r>
            </w:ins>
          </w:p>
        </w:tc>
        <w:tc>
          <w:tcPr>
            <w:tcW w:w="1085" w:type="dxa"/>
            <w:vAlign w:val="center"/>
            <w:tcPrChange w:id="2979" w:author="User" w:date="2024-12-06T01:47:00Z">
              <w:tcPr>
                <w:tcW w:w="1085" w:type="dxa"/>
                <w:gridSpan w:val="2"/>
                <w:vAlign w:val="center"/>
              </w:tcPr>
            </w:tcPrChange>
          </w:tcPr>
          <w:p w14:paraId="4BFFEDE5" w14:textId="70D55765" w:rsidR="006A6B04" w:rsidRPr="00B138F3" w:rsidRDefault="006A6B04">
            <w:pPr>
              <w:widowControl w:val="0"/>
              <w:jc w:val="center"/>
              <w:rPr>
                <w:ins w:id="2980" w:author="User" w:date="2024-12-04T10:43:00Z"/>
                <w:rFonts w:ascii="GHEA Grapalat" w:hAnsi="GHEA Grapalat"/>
                <w:sz w:val="16"/>
                <w:szCs w:val="16"/>
              </w:rPr>
            </w:pPr>
            <w:ins w:id="2981" w:author="User" w:date="2024-12-05T01:38:00Z">
              <w:r w:rsidRPr="0085318E">
                <w:lastRenderedPageBreak/>
                <w:t>кг</w:t>
              </w:r>
            </w:ins>
          </w:p>
        </w:tc>
        <w:tc>
          <w:tcPr>
            <w:tcW w:w="1559" w:type="dxa"/>
            <w:vAlign w:val="center"/>
            <w:tcPrChange w:id="2982" w:author="User" w:date="2024-12-06T01:47:00Z">
              <w:tcPr>
                <w:tcW w:w="1559" w:type="dxa"/>
                <w:gridSpan w:val="2"/>
                <w:vAlign w:val="center"/>
              </w:tcPr>
            </w:tcPrChange>
          </w:tcPr>
          <w:p w14:paraId="345643F2" w14:textId="77777777" w:rsidR="006A6B04" w:rsidRPr="00B138F3" w:rsidRDefault="006A6B04">
            <w:pPr>
              <w:widowControl w:val="0"/>
              <w:jc w:val="center"/>
              <w:rPr>
                <w:ins w:id="2983" w:author="User" w:date="2024-12-04T10:43:00Z"/>
                <w:rFonts w:ascii="GHEA Grapalat" w:hAnsi="GHEA Grapalat"/>
                <w:sz w:val="16"/>
                <w:szCs w:val="16"/>
              </w:rPr>
            </w:pPr>
          </w:p>
        </w:tc>
        <w:tc>
          <w:tcPr>
            <w:tcW w:w="1143" w:type="dxa"/>
            <w:vAlign w:val="center"/>
            <w:tcPrChange w:id="2984" w:author="User" w:date="2024-12-06T01:47:00Z">
              <w:tcPr>
                <w:tcW w:w="1143" w:type="dxa"/>
                <w:gridSpan w:val="2"/>
                <w:vAlign w:val="center"/>
              </w:tcPr>
            </w:tcPrChange>
          </w:tcPr>
          <w:p w14:paraId="6C797CB1" w14:textId="77777777" w:rsidR="006A6B04" w:rsidRPr="00B138F3" w:rsidRDefault="006A6B04">
            <w:pPr>
              <w:widowControl w:val="0"/>
              <w:jc w:val="center"/>
              <w:rPr>
                <w:ins w:id="2985" w:author="User" w:date="2024-12-04T10:43:00Z"/>
                <w:rFonts w:ascii="GHEA Grapalat" w:hAnsi="GHEA Grapalat"/>
                <w:sz w:val="16"/>
                <w:szCs w:val="16"/>
              </w:rPr>
            </w:pPr>
          </w:p>
        </w:tc>
        <w:tc>
          <w:tcPr>
            <w:tcW w:w="732" w:type="dxa"/>
            <w:vAlign w:val="center"/>
            <w:tcPrChange w:id="2986" w:author="User" w:date="2024-12-06T01:47:00Z">
              <w:tcPr>
                <w:tcW w:w="732" w:type="dxa"/>
                <w:gridSpan w:val="2"/>
                <w:vAlign w:val="center"/>
              </w:tcPr>
            </w:tcPrChange>
          </w:tcPr>
          <w:p w14:paraId="26E4802E" w14:textId="1175F4A1" w:rsidR="006A6B04" w:rsidRPr="00B138F3" w:rsidRDefault="006A6B04">
            <w:pPr>
              <w:widowControl w:val="0"/>
              <w:jc w:val="center"/>
              <w:rPr>
                <w:ins w:id="2987" w:author="User" w:date="2024-12-04T10:43:00Z"/>
                <w:rFonts w:ascii="GHEA Grapalat" w:hAnsi="GHEA Grapalat"/>
                <w:sz w:val="16"/>
                <w:szCs w:val="16"/>
              </w:rPr>
            </w:pPr>
            <w:ins w:id="2988" w:author="User" w:date="2024-12-06T01:48:00Z">
              <w:r>
                <w:rPr>
                  <w:rFonts w:ascii="Sylfaen" w:hAnsi="Sylfaen" w:cs="Calibri"/>
                  <w:color w:val="000000"/>
                  <w:sz w:val="16"/>
                  <w:szCs w:val="16"/>
                </w:rPr>
                <w:t>5000</w:t>
              </w:r>
            </w:ins>
          </w:p>
        </w:tc>
        <w:tc>
          <w:tcPr>
            <w:tcW w:w="1000" w:type="dxa"/>
            <w:vAlign w:val="center"/>
            <w:tcPrChange w:id="2989" w:author="User" w:date="2024-12-06T01:47:00Z">
              <w:tcPr>
                <w:tcW w:w="1000" w:type="dxa"/>
                <w:gridSpan w:val="2"/>
                <w:vAlign w:val="center"/>
              </w:tcPr>
            </w:tcPrChange>
          </w:tcPr>
          <w:p w14:paraId="0BB19415" w14:textId="4ACF64A3" w:rsidR="006A6B04" w:rsidRPr="00B138F3" w:rsidRDefault="006A6B04">
            <w:pPr>
              <w:widowControl w:val="0"/>
              <w:jc w:val="center"/>
              <w:rPr>
                <w:ins w:id="2990" w:author="User" w:date="2024-12-04T10:43:00Z"/>
                <w:rFonts w:ascii="GHEA Grapalat" w:hAnsi="GHEA Grapalat"/>
                <w:sz w:val="16"/>
                <w:szCs w:val="16"/>
              </w:rPr>
            </w:pPr>
            <w:ins w:id="2991" w:author="User" w:date="2024-12-05T01:07:00Z">
              <w:r>
                <w:rPr>
                  <w:rFonts w:ascii="GHEA Grapalat" w:hAnsi="GHEA Grapalat"/>
                  <w:sz w:val="16"/>
                  <w:szCs w:val="16"/>
                </w:rPr>
                <w:t xml:space="preserve">Котайкский марз, </w:t>
              </w:r>
            </w:ins>
            <w:ins w:id="2992" w:author="User" w:date="2024-12-06T01:40:00Z">
              <w:r>
                <w:rPr>
                  <w:rFonts w:ascii="GHEA Grapalat" w:hAnsi="GHEA Grapalat"/>
                  <w:sz w:val="16"/>
                  <w:szCs w:val="16"/>
                </w:rPr>
                <w:t>В. 6 ул. Зовуни 129 ш.</w:t>
              </w:r>
            </w:ins>
          </w:p>
        </w:tc>
        <w:tc>
          <w:tcPr>
            <w:tcW w:w="900" w:type="dxa"/>
            <w:gridSpan w:val="2"/>
            <w:vAlign w:val="center"/>
            <w:tcPrChange w:id="2993" w:author="User" w:date="2024-12-06T01:47:00Z">
              <w:tcPr>
                <w:tcW w:w="900" w:type="dxa"/>
                <w:gridSpan w:val="3"/>
                <w:vAlign w:val="center"/>
              </w:tcPr>
            </w:tcPrChange>
          </w:tcPr>
          <w:p w14:paraId="368A8DD2" w14:textId="477B2245" w:rsidR="006A6B04" w:rsidRPr="00B138F3" w:rsidRDefault="006A6B04">
            <w:pPr>
              <w:widowControl w:val="0"/>
              <w:jc w:val="center"/>
              <w:rPr>
                <w:ins w:id="2994" w:author="User" w:date="2024-12-04T10:43:00Z"/>
                <w:rFonts w:ascii="GHEA Grapalat" w:hAnsi="GHEA Grapalat"/>
                <w:sz w:val="16"/>
                <w:szCs w:val="16"/>
              </w:rPr>
            </w:pPr>
            <w:ins w:id="2995" w:author="User" w:date="2024-12-04T10:53:00Z">
              <w:r w:rsidRPr="00E4350C">
                <w:rPr>
                  <w:rFonts w:ascii="GHEA Grapalat" w:hAnsi="GHEA Grapalat"/>
                  <w:color w:val="000000"/>
                  <w:sz w:val="16"/>
                  <w:szCs w:val="16"/>
                  <w:lang w:bidi="ar-SA"/>
                </w:rPr>
                <w:t>По заказу</w:t>
              </w:r>
            </w:ins>
          </w:p>
        </w:tc>
        <w:tc>
          <w:tcPr>
            <w:tcW w:w="2311" w:type="dxa"/>
            <w:gridSpan w:val="2"/>
            <w:vAlign w:val="center"/>
            <w:tcPrChange w:id="2996" w:author="User" w:date="2024-12-06T01:47:00Z">
              <w:tcPr>
                <w:tcW w:w="2473" w:type="dxa"/>
                <w:gridSpan w:val="4"/>
                <w:vAlign w:val="center"/>
              </w:tcPr>
            </w:tcPrChange>
          </w:tcPr>
          <w:p w14:paraId="7C6F80DC" w14:textId="59DE8895" w:rsidR="006A6B04" w:rsidRPr="00B138F3" w:rsidRDefault="006A6B04">
            <w:pPr>
              <w:widowControl w:val="0"/>
              <w:jc w:val="center"/>
              <w:rPr>
                <w:ins w:id="2997" w:author="User" w:date="2024-12-04T10:43:00Z"/>
                <w:rFonts w:ascii="GHEA Grapalat" w:hAnsi="GHEA Grapalat"/>
                <w:sz w:val="16"/>
                <w:szCs w:val="16"/>
              </w:rPr>
            </w:pPr>
            <w:ins w:id="2998" w:author="User" w:date="2024-12-04T10:53:00Z">
              <w:r w:rsidRPr="00E4350C">
                <w:rPr>
                  <w:rFonts w:ascii="GHEA Grapalat" w:hAnsi="GHEA Grapalat"/>
                  <w:sz w:val="16"/>
                  <w:szCs w:val="16"/>
                </w:rPr>
                <w:t>В случае, если запланированы соответствующие финансовые средства, после даты вступления в силу Договора, заключенного между сторонами, каждый раз в течение 3-х рабочих дней после получения заказа от Заказчика.</w:t>
              </w:r>
            </w:ins>
          </w:p>
        </w:tc>
      </w:tr>
      <w:tr w:rsidR="006A6B04" w:rsidRPr="00B138F3" w14:paraId="6AB61ACD" w14:textId="77777777" w:rsidTr="006A6B04">
        <w:tblPrEx>
          <w:tblPrExChange w:id="2999" w:author="User" w:date="2024-12-06T01:47:00Z">
            <w:tblPrEx>
              <w:tblW w:w="16027" w:type="dxa"/>
            </w:tblPrEx>
          </w:tblPrExChange>
        </w:tblPrEx>
        <w:trPr>
          <w:jc w:val="center"/>
          <w:ins w:id="3000" w:author="User" w:date="2024-12-04T10:43:00Z"/>
          <w:trPrChange w:id="3001" w:author="User" w:date="2024-12-06T01:47:00Z">
            <w:trPr>
              <w:gridAfter w:val="0"/>
              <w:wAfter w:w="31" w:type="dxa"/>
              <w:jc w:val="center"/>
            </w:trPr>
          </w:trPrChange>
        </w:trPr>
        <w:tc>
          <w:tcPr>
            <w:tcW w:w="897" w:type="dxa"/>
            <w:vAlign w:val="center"/>
            <w:tcPrChange w:id="3002" w:author="User" w:date="2024-12-06T01:47:00Z">
              <w:tcPr>
                <w:tcW w:w="897" w:type="dxa"/>
                <w:vAlign w:val="center"/>
              </w:tcPr>
            </w:tcPrChange>
          </w:tcPr>
          <w:p w14:paraId="52107BD6" w14:textId="6B436D75" w:rsidR="006A6B04" w:rsidRPr="00401DB8" w:rsidRDefault="006A6B04">
            <w:pPr>
              <w:widowControl w:val="0"/>
              <w:jc w:val="center"/>
              <w:rPr>
                <w:ins w:id="3003" w:author="User" w:date="2024-12-04T10:43:00Z"/>
                <w:rFonts w:ascii="GHEA Grapalat" w:hAnsi="GHEA Grapalat"/>
                <w:sz w:val="16"/>
                <w:szCs w:val="16"/>
                <w:lang w:val="hy-AM"/>
                <w:rPrChange w:id="3004" w:author="User" w:date="2024-12-04T10:43:00Z">
                  <w:rPr>
                    <w:ins w:id="3005" w:author="User" w:date="2024-12-04T10:43:00Z"/>
                    <w:rFonts w:ascii="GHEA Grapalat" w:hAnsi="GHEA Grapalat"/>
                    <w:sz w:val="16"/>
                    <w:szCs w:val="16"/>
                  </w:rPr>
                </w:rPrChange>
              </w:rPr>
            </w:pPr>
            <w:ins w:id="3006" w:author="User" w:date="2024-12-04T10:43:00Z">
              <w:r>
                <w:rPr>
                  <w:rFonts w:ascii="GHEA Grapalat" w:hAnsi="GHEA Grapalat"/>
                  <w:sz w:val="16"/>
                  <w:szCs w:val="16"/>
                  <w:lang w:val="hy-AM"/>
                </w:rPr>
                <w:t>17</w:t>
              </w:r>
            </w:ins>
          </w:p>
        </w:tc>
        <w:tc>
          <w:tcPr>
            <w:tcW w:w="1258" w:type="dxa"/>
            <w:vAlign w:val="center"/>
            <w:tcPrChange w:id="3007" w:author="User" w:date="2024-12-06T01:47:00Z">
              <w:tcPr>
                <w:tcW w:w="1258" w:type="dxa"/>
                <w:gridSpan w:val="2"/>
                <w:vAlign w:val="center"/>
              </w:tcPr>
            </w:tcPrChange>
          </w:tcPr>
          <w:p w14:paraId="5D6BAF56" w14:textId="4F0B9C51" w:rsidR="006A6B04" w:rsidRPr="00B138F3" w:rsidRDefault="006A6B04">
            <w:pPr>
              <w:widowControl w:val="0"/>
              <w:jc w:val="center"/>
              <w:rPr>
                <w:ins w:id="3008" w:author="User" w:date="2024-12-04T10:43:00Z"/>
                <w:rFonts w:ascii="GHEA Grapalat" w:hAnsi="GHEA Grapalat"/>
                <w:sz w:val="16"/>
                <w:szCs w:val="16"/>
              </w:rPr>
            </w:pPr>
            <w:ins w:id="3009" w:author="User" w:date="2024-12-05T01:23:00Z">
              <w:r w:rsidRPr="00CD3CA6">
                <w:rPr>
                  <w:rFonts w:ascii="GHEA Grapalat" w:hAnsi="GHEA Grapalat"/>
                  <w:color w:val="000000"/>
                  <w:sz w:val="16"/>
                  <w:szCs w:val="16"/>
                  <w:lang w:val="hy-AM"/>
                </w:rPr>
                <w:t>03221410</w:t>
              </w:r>
            </w:ins>
          </w:p>
        </w:tc>
        <w:tc>
          <w:tcPr>
            <w:tcW w:w="1292" w:type="dxa"/>
            <w:vAlign w:val="center"/>
            <w:tcPrChange w:id="3010" w:author="User" w:date="2024-12-06T01:47:00Z">
              <w:tcPr>
                <w:tcW w:w="1557" w:type="dxa"/>
                <w:gridSpan w:val="2"/>
                <w:vAlign w:val="center"/>
              </w:tcPr>
            </w:tcPrChange>
          </w:tcPr>
          <w:p w14:paraId="073253FB" w14:textId="31E05B0A" w:rsidR="006A6B04" w:rsidRPr="00B138F3" w:rsidRDefault="006A6B04">
            <w:pPr>
              <w:widowControl w:val="0"/>
              <w:jc w:val="center"/>
              <w:rPr>
                <w:ins w:id="3011" w:author="User" w:date="2024-12-04T10:43:00Z"/>
                <w:rFonts w:ascii="GHEA Grapalat" w:hAnsi="GHEA Grapalat"/>
                <w:sz w:val="16"/>
                <w:szCs w:val="16"/>
              </w:rPr>
            </w:pPr>
            <w:ins w:id="3012" w:author="User" w:date="2024-12-05T01:24:00Z">
              <w:r w:rsidRPr="004636B7">
                <w:t>Капуста</w:t>
              </w:r>
            </w:ins>
          </w:p>
        </w:tc>
        <w:tc>
          <w:tcPr>
            <w:tcW w:w="1925" w:type="dxa"/>
            <w:vAlign w:val="center"/>
            <w:tcPrChange w:id="3013" w:author="User" w:date="2024-12-06T01:47:00Z">
              <w:tcPr>
                <w:tcW w:w="1925" w:type="dxa"/>
                <w:gridSpan w:val="2"/>
                <w:vAlign w:val="center"/>
              </w:tcPr>
            </w:tcPrChange>
          </w:tcPr>
          <w:p w14:paraId="30CC8094" w14:textId="6FF61DE3" w:rsidR="006A6B04" w:rsidRPr="00B138F3" w:rsidRDefault="006A6B04">
            <w:pPr>
              <w:widowControl w:val="0"/>
              <w:jc w:val="center"/>
              <w:rPr>
                <w:ins w:id="3014" w:author="User" w:date="2024-12-04T10:43:00Z"/>
                <w:rFonts w:ascii="GHEA Grapalat" w:hAnsi="GHEA Grapalat"/>
                <w:sz w:val="16"/>
                <w:szCs w:val="16"/>
              </w:rPr>
            </w:pPr>
          </w:p>
        </w:tc>
        <w:tc>
          <w:tcPr>
            <w:tcW w:w="1765" w:type="dxa"/>
            <w:vAlign w:val="center"/>
            <w:tcPrChange w:id="3015" w:author="User" w:date="2024-12-06T01:47:00Z">
              <w:tcPr>
                <w:tcW w:w="1467" w:type="dxa"/>
                <w:gridSpan w:val="2"/>
                <w:vAlign w:val="center"/>
              </w:tcPr>
            </w:tcPrChange>
          </w:tcPr>
          <w:p w14:paraId="306D70AE" w14:textId="3EB746D7" w:rsidR="006A6B04" w:rsidRPr="00B138F3" w:rsidRDefault="006A6B04">
            <w:pPr>
              <w:widowControl w:val="0"/>
              <w:jc w:val="center"/>
              <w:rPr>
                <w:ins w:id="3016" w:author="User" w:date="2024-12-04T10:43:00Z"/>
                <w:rFonts w:ascii="GHEA Grapalat" w:hAnsi="GHEA Grapalat"/>
                <w:sz w:val="16"/>
                <w:szCs w:val="16"/>
              </w:rPr>
            </w:pPr>
            <w:ins w:id="3017" w:author="User" w:date="2024-12-05T01:39:00Z">
              <w:r w:rsidRPr="0073456A">
                <w:rPr>
                  <w:rFonts w:ascii="GHEA Grapalat" w:hAnsi="GHEA Grapalat"/>
                  <w:sz w:val="16"/>
                  <w:szCs w:val="16"/>
                </w:rPr>
                <w:t>ГОСТ 26768-85) 55% ранний, 45% внешний вид кочанов свежие, целые, без болезней, не проросшие, чистые, одного ботанического типа, без повреждений. Кочаны должны быть полностью сформированными, твердыми, не ломкими и не шаткими. очищаем до плотной поверхности от зеленых и белых листьев по длине. Не более 3 см. Не допускается приобретение голов с механическими повреждениями, трещинами, обморожениями. Масса очищенных голов не менее 0,7 кг.</w:t>
              </w:r>
            </w:ins>
          </w:p>
        </w:tc>
        <w:tc>
          <w:tcPr>
            <w:tcW w:w="1085" w:type="dxa"/>
            <w:vAlign w:val="center"/>
            <w:tcPrChange w:id="3018" w:author="User" w:date="2024-12-06T01:47:00Z">
              <w:tcPr>
                <w:tcW w:w="1085" w:type="dxa"/>
                <w:gridSpan w:val="2"/>
                <w:vAlign w:val="center"/>
              </w:tcPr>
            </w:tcPrChange>
          </w:tcPr>
          <w:p w14:paraId="71887E8D" w14:textId="4386C3BD" w:rsidR="006A6B04" w:rsidRPr="00B138F3" w:rsidRDefault="006A6B04">
            <w:pPr>
              <w:widowControl w:val="0"/>
              <w:jc w:val="center"/>
              <w:rPr>
                <w:ins w:id="3019" w:author="User" w:date="2024-12-04T10:43:00Z"/>
                <w:rFonts w:ascii="GHEA Grapalat" w:hAnsi="GHEA Grapalat"/>
                <w:sz w:val="16"/>
                <w:szCs w:val="16"/>
              </w:rPr>
            </w:pPr>
            <w:ins w:id="3020" w:author="User" w:date="2024-12-05T01:38:00Z">
              <w:r w:rsidRPr="0085318E">
                <w:t>кг</w:t>
              </w:r>
            </w:ins>
          </w:p>
        </w:tc>
        <w:tc>
          <w:tcPr>
            <w:tcW w:w="1559" w:type="dxa"/>
            <w:vAlign w:val="center"/>
            <w:tcPrChange w:id="3021" w:author="User" w:date="2024-12-06T01:47:00Z">
              <w:tcPr>
                <w:tcW w:w="1559" w:type="dxa"/>
                <w:gridSpan w:val="2"/>
                <w:vAlign w:val="center"/>
              </w:tcPr>
            </w:tcPrChange>
          </w:tcPr>
          <w:p w14:paraId="1C6BE208" w14:textId="77777777" w:rsidR="006A6B04" w:rsidRPr="00B138F3" w:rsidRDefault="006A6B04">
            <w:pPr>
              <w:widowControl w:val="0"/>
              <w:jc w:val="center"/>
              <w:rPr>
                <w:ins w:id="3022" w:author="User" w:date="2024-12-04T10:43:00Z"/>
                <w:rFonts w:ascii="GHEA Grapalat" w:hAnsi="GHEA Grapalat"/>
                <w:sz w:val="16"/>
                <w:szCs w:val="16"/>
              </w:rPr>
            </w:pPr>
          </w:p>
        </w:tc>
        <w:tc>
          <w:tcPr>
            <w:tcW w:w="1143" w:type="dxa"/>
            <w:vAlign w:val="center"/>
            <w:tcPrChange w:id="3023" w:author="User" w:date="2024-12-06T01:47:00Z">
              <w:tcPr>
                <w:tcW w:w="1143" w:type="dxa"/>
                <w:gridSpan w:val="2"/>
                <w:vAlign w:val="center"/>
              </w:tcPr>
            </w:tcPrChange>
          </w:tcPr>
          <w:p w14:paraId="71CB1BA7" w14:textId="77777777" w:rsidR="006A6B04" w:rsidRPr="00B138F3" w:rsidRDefault="006A6B04">
            <w:pPr>
              <w:widowControl w:val="0"/>
              <w:jc w:val="center"/>
              <w:rPr>
                <w:ins w:id="3024" w:author="User" w:date="2024-12-04T10:43:00Z"/>
                <w:rFonts w:ascii="GHEA Grapalat" w:hAnsi="GHEA Grapalat"/>
                <w:sz w:val="16"/>
                <w:szCs w:val="16"/>
              </w:rPr>
            </w:pPr>
          </w:p>
        </w:tc>
        <w:tc>
          <w:tcPr>
            <w:tcW w:w="732" w:type="dxa"/>
            <w:vAlign w:val="center"/>
            <w:tcPrChange w:id="3025" w:author="User" w:date="2024-12-06T01:47:00Z">
              <w:tcPr>
                <w:tcW w:w="732" w:type="dxa"/>
                <w:gridSpan w:val="2"/>
                <w:vAlign w:val="center"/>
              </w:tcPr>
            </w:tcPrChange>
          </w:tcPr>
          <w:p w14:paraId="7F973079" w14:textId="75367A65" w:rsidR="006A6B04" w:rsidRPr="00B138F3" w:rsidRDefault="006A6B04">
            <w:pPr>
              <w:widowControl w:val="0"/>
              <w:jc w:val="center"/>
              <w:rPr>
                <w:ins w:id="3026" w:author="User" w:date="2024-12-04T10:43:00Z"/>
                <w:rFonts w:ascii="GHEA Grapalat" w:hAnsi="GHEA Grapalat"/>
                <w:sz w:val="16"/>
                <w:szCs w:val="16"/>
              </w:rPr>
            </w:pPr>
            <w:ins w:id="3027" w:author="User" w:date="2024-12-06T01:48:00Z">
              <w:r>
                <w:rPr>
                  <w:rFonts w:ascii="Sylfaen" w:hAnsi="Sylfaen" w:cs="Calibri"/>
                  <w:color w:val="000000"/>
                  <w:sz w:val="16"/>
                  <w:szCs w:val="16"/>
                </w:rPr>
                <w:t>700</w:t>
              </w:r>
            </w:ins>
          </w:p>
        </w:tc>
        <w:tc>
          <w:tcPr>
            <w:tcW w:w="1000" w:type="dxa"/>
            <w:vAlign w:val="center"/>
            <w:tcPrChange w:id="3028" w:author="User" w:date="2024-12-06T01:47:00Z">
              <w:tcPr>
                <w:tcW w:w="1000" w:type="dxa"/>
                <w:gridSpan w:val="2"/>
                <w:vAlign w:val="center"/>
              </w:tcPr>
            </w:tcPrChange>
          </w:tcPr>
          <w:p w14:paraId="17F0D234" w14:textId="7751484C" w:rsidR="006A6B04" w:rsidRPr="00B138F3" w:rsidRDefault="006A6B04">
            <w:pPr>
              <w:widowControl w:val="0"/>
              <w:jc w:val="center"/>
              <w:rPr>
                <w:ins w:id="3029" w:author="User" w:date="2024-12-04T10:43:00Z"/>
                <w:rFonts w:ascii="GHEA Grapalat" w:hAnsi="GHEA Grapalat"/>
                <w:sz w:val="16"/>
                <w:szCs w:val="16"/>
              </w:rPr>
            </w:pPr>
            <w:ins w:id="3030" w:author="User" w:date="2024-12-05T01:07:00Z">
              <w:r>
                <w:rPr>
                  <w:rFonts w:ascii="GHEA Grapalat" w:hAnsi="GHEA Grapalat"/>
                  <w:sz w:val="16"/>
                  <w:szCs w:val="16"/>
                </w:rPr>
                <w:t xml:space="preserve">Котайкский марз, </w:t>
              </w:r>
            </w:ins>
            <w:ins w:id="3031" w:author="User" w:date="2024-12-06T01:40:00Z">
              <w:r>
                <w:rPr>
                  <w:rFonts w:ascii="GHEA Grapalat" w:hAnsi="GHEA Grapalat"/>
                  <w:sz w:val="16"/>
                  <w:szCs w:val="16"/>
                </w:rPr>
                <w:t>В. 6 ул. Зовуни 129 ш.</w:t>
              </w:r>
            </w:ins>
          </w:p>
        </w:tc>
        <w:tc>
          <w:tcPr>
            <w:tcW w:w="900" w:type="dxa"/>
            <w:gridSpan w:val="2"/>
            <w:vAlign w:val="center"/>
            <w:tcPrChange w:id="3032" w:author="User" w:date="2024-12-06T01:47:00Z">
              <w:tcPr>
                <w:tcW w:w="900" w:type="dxa"/>
                <w:gridSpan w:val="3"/>
                <w:vAlign w:val="center"/>
              </w:tcPr>
            </w:tcPrChange>
          </w:tcPr>
          <w:p w14:paraId="0CBCC42D" w14:textId="02AE126C" w:rsidR="006A6B04" w:rsidRPr="00B138F3" w:rsidRDefault="006A6B04">
            <w:pPr>
              <w:widowControl w:val="0"/>
              <w:jc w:val="center"/>
              <w:rPr>
                <w:ins w:id="3033" w:author="User" w:date="2024-12-04T10:43:00Z"/>
                <w:rFonts w:ascii="GHEA Grapalat" w:hAnsi="GHEA Grapalat"/>
                <w:sz w:val="16"/>
                <w:szCs w:val="16"/>
              </w:rPr>
            </w:pPr>
            <w:ins w:id="3034" w:author="User" w:date="2024-12-04T10:53:00Z">
              <w:r w:rsidRPr="00E4350C">
                <w:rPr>
                  <w:rFonts w:ascii="GHEA Grapalat" w:hAnsi="GHEA Grapalat"/>
                  <w:color w:val="000000"/>
                  <w:sz w:val="16"/>
                  <w:szCs w:val="16"/>
                  <w:lang w:bidi="ar-SA"/>
                </w:rPr>
                <w:t>По заказу</w:t>
              </w:r>
            </w:ins>
          </w:p>
        </w:tc>
        <w:tc>
          <w:tcPr>
            <w:tcW w:w="2311" w:type="dxa"/>
            <w:gridSpan w:val="2"/>
            <w:vAlign w:val="center"/>
            <w:tcPrChange w:id="3035" w:author="User" w:date="2024-12-06T01:47:00Z">
              <w:tcPr>
                <w:tcW w:w="2473" w:type="dxa"/>
                <w:gridSpan w:val="4"/>
                <w:vAlign w:val="center"/>
              </w:tcPr>
            </w:tcPrChange>
          </w:tcPr>
          <w:p w14:paraId="40BE9710" w14:textId="6B057BD8" w:rsidR="006A6B04" w:rsidRPr="00B138F3" w:rsidRDefault="006A6B04">
            <w:pPr>
              <w:widowControl w:val="0"/>
              <w:jc w:val="center"/>
              <w:rPr>
                <w:ins w:id="3036" w:author="User" w:date="2024-12-04T10:43:00Z"/>
                <w:rFonts w:ascii="GHEA Grapalat" w:hAnsi="GHEA Grapalat"/>
                <w:sz w:val="16"/>
                <w:szCs w:val="16"/>
              </w:rPr>
            </w:pPr>
            <w:ins w:id="3037" w:author="User" w:date="2024-12-04T10:53:00Z">
              <w:r w:rsidRPr="00E4350C">
                <w:rPr>
                  <w:rFonts w:ascii="GHEA Grapalat" w:hAnsi="GHEA Grapalat"/>
                  <w:sz w:val="16"/>
                  <w:szCs w:val="16"/>
                </w:rPr>
                <w:t>В случае, если запланированы соответствующие финансовые средства, после даты вступления в силу Договора, заключенного между сторонами, каждый раз в течение 3-х рабочих дней после получения заказа от Заказчика.</w:t>
              </w:r>
            </w:ins>
          </w:p>
        </w:tc>
      </w:tr>
      <w:tr w:rsidR="006A6B04" w:rsidRPr="00B138F3" w14:paraId="79343525" w14:textId="77777777" w:rsidTr="006A6B04">
        <w:tblPrEx>
          <w:tblPrExChange w:id="3038" w:author="User" w:date="2024-12-06T01:47:00Z">
            <w:tblPrEx>
              <w:tblW w:w="16027" w:type="dxa"/>
            </w:tblPrEx>
          </w:tblPrExChange>
        </w:tblPrEx>
        <w:trPr>
          <w:jc w:val="center"/>
          <w:ins w:id="3039" w:author="User" w:date="2024-12-04T10:43:00Z"/>
          <w:trPrChange w:id="3040" w:author="User" w:date="2024-12-06T01:47:00Z">
            <w:trPr>
              <w:gridAfter w:val="0"/>
              <w:wAfter w:w="31" w:type="dxa"/>
              <w:jc w:val="center"/>
            </w:trPr>
          </w:trPrChange>
        </w:trPr>
        <w:tc>
          <w:tcPr>
            <w:tcW w:w="897" w:type="dxa"/>
            <w:vAlign w:val="center"/>
            <w:tcPrChange w:id="3041" w:author="User" w:date="2024-12-06T01:47:00Z">
              <w:tcPr>
                <w:tcW w:w="897" w:type="dxa"/>
                <w:vAlign w:val="center"/>
              </w:tcPr>
            </w:tcPrChange>
          </w:tcPr>
          <w:p w14:paraId="672F0A14" w14:textId="4FADD05D" w:rsidR="006A6B04" w:rsidRPr="00401DB8" w:rsidRDefault="006A6B04">
            <w:pPr>
              <w:widowControl w:val="0"/>
              <w:jc w:val="center"/>
              <w:rPr>
                <w:ins w:id="3042" w:author="User" w:date="2024-12-04T10:43:00Z"/>
                <w:rFonts w:ascii="GHEA Grapalat" w:hAnsi="GHEA Grapalat"/>
                <w:sz w:val="16"/>
                <w:szCs w:val="16"/>
                <w:lang w:val="hy-AM"/>
                <w:rPrChange w:id="3043" w:author="User" w:date="2024-12-04T10:43:00Z">
                  <w:rPr>
                    <w:ins w:id="3044" w:author="User" w:date="2024-12-04T10:43:00Z"/>
                    <w:rFonts w:ascii="GHEA Grapalat" w:hAnsi="GHEA Grapalat"/>
                    <w:sz w:val="16"/>
                    <w:szCs w:val="16"/>
                  </w:rPr>
                </w:rPrChange>
              </w:rPr>
            </w:pPr>
            <w:ins w:id="3045" w:author="User" w:date="2024-12-04T10:43:00Z">
              <w:r>
                <w:rPr>
                  <w:rFonts w:ascii="GHEA Grapalat" w:hAnsi="GHEA Grapalat"/>
                  <w:sz w:val="16"/>
                  <w:szCs w:val="16"/>
                  <w:lang w:val="hy-AM"/>
                </w:rPr>
                <w:lastRenderedPageBreak/>
                <w:t>18</w:t>
              </w:r>
            </w:ins>
          </w:p>
        </w:tc>
        <w:tc>
          <w:tcPr>
            <w:tcW w:w="1258" w:type="dxa"/>
            <w:vAlign w:val="center"/>
            <w:tcPrChange w:id="3046" w:author="User" w:date="2024-12-06T01:47:00Z">
              <w:tcPr>
                <w:tcW w:w="1258" w:type="dxa"/>
                <w:gridSpan w:val="2"/>
                <w:vAlign w:val="center"/>
              </w:tcPr>
            </w:tcPrChange>
          </w:tcPr>
          <w:p w14:paraId="12A298C8" w14:textId="0B78AC44" w:rsidR="006A6B04" w:rsidRPr="00B138F3" w:rsidRDefault="006A6B04">
            <w:pPr>
              <w:widowControl w:val="0"/>
              <w:jc w:val="center"/>
              <w:rPr>
                <w:ins w:id="3047" w:author="User" w:date="2024-12-04T10:43:00Z"/>
                <w:rFonts w:ascii="GHEA Grapalat" w:hAnsi="GHEA Grapalat"/>
                <w:sz w:val="16"/>
                <w:szCs w:val="16"/>
              </w:rPr>
            </w:pPr>
            <w:ins w:id="3048" w:author="User" w:date="2024-12-05T01:23:00Z">
              <w:r w:rsidRPr="00CD3CA6">
                <w:rPr>
                  <w:rFonts w:ascii="GHEA Grapalat" w:hAnsi="GHEA Grapalat"/>
                  <w:color w:val="000000"/>
                  <w:sz w:val="16"/>
                  <w:szCs w:val="16"/>
                  <w:lang w:val="hy-AM"/>
                </w:rPr>
                <w:t>03221111</w:t>
              </w:r>
            </w:ins>
          </w:p>
        </w:tc>
        <w:tc>
          <w:tcPr>
            <w:tcW w:w="1292" w:type="dxa"/>
            <w:vAlign w:val="center"/>
            <w:tcPrChange w:id="3049" w:author="User" w:date="2024-12-06T01:47:00Z">
              <w:tcPr>
                <w:tcW w:w="1557" w:type="dxa"/>
                <w:gridSpan w:val="2"/>
                <w:vAlign w:val="center"/>
              </w:tcPr>
            </w:tcPrChange>
          </w:tcPr>
          <w:p w14:paraId="02CBD945" w14:textId="07116B53" w:rsidR="006A6B04" w:rsidRPr="00B138F3" w:rsidRDefault="006A6B04">
            <w:pPr>
              <w:widowControl w:val="0"/>
              <w:jc w:val="center"/>
              <w:rPr>
                <w:ins w:id="3050" w:author="User" w:date="2024-12-04T10:43:00Z"/>
                <w:rFonts w:ascii="GHEA Grapalat" w:hAnsi="GHEA Grapalat"/>
                <w:sz w:val="16"/>
                <w:szCs w:val="16"/>
              </w:rPr>
            </w:pPr>
            <w:ins w:id="3051" w:author="User" w:date="2024-12-05T01:24:00Z">
              <w:r w:rsidRPr="004636B7">
                <w:t>Головка лука</w:t>
              </w:r>
            </w:ins>
          </w:p>
        </w:tc>
        <w:tc>
          <w:tcPr>
            <w:tcW w:w="1925" w:type="dxa"/>
            <w:vAlign w:val="center"/>
            <w:tcPrChange w:id="3052" w:author="User" w:date="2024-12-06T01:47:00Z">
              <w:tcPr>
                <w:tcW w:w="1925" w:type="dxa"/>
                <w:gridSpan w:val="2"/>
                <w:vAlign w:val="center"/>
              </w:tcPr>
            </w:tcPrChange>
          </w:tcPr>
          <w:p w14:paraId="615AF0C6" w14:textId="34226EC0" w:rsidR="006A6B04" w:rsidRPr="00B138F3" w:rsidRDefault="006A6B04">
            <w:pPr>
              <w:widowControl w:val="0"/>
              <w:jc w:val="center"/>
              <w:rPr>
                <w:ins w:id="3053" w:author="User" w:date="2024-12-04T10:43:00Z"/>
                <w:rFonts w:ascii="GHEA Grapalat" w:hAnsi="GHEA Grapalat"/>
                <w:sz w:val="16"/>
                <w:szCs w:val="16"/>
              </w:rPr>
            </w:pPr>
          </w:p>
        </w:tc>
        <w:tc>
          <w:tcPr>
            <w:tcW w:w="1765" w:type="dxa"/>
            <w:vAlign w:val="center"/>
            <w:tcPrChange w:id="3054" w:author="User" w:date="2024-12-06T01:47:00Z">
              <w:tcPr>
                <w:tcW w:w="1467" w:type="dxa"/>
                <w:gridSpan w:val="2"/>
                <w:vAlign w:val="center"/>
              </w:tcPr>
            </w:tcPrChange>
          </w:tcPr>
          <w:p w14:paraId="78D3CB6C" w14:textId="18257096" w:rsidR="006A6B04" w:rsidRPr="00B138F3" w:rsidRDefault="006A6B04">
            <w:pPr>
              <w:widowControl w:val="0"/>
              <w:jc w:val="center"/>
              <w:rPr>
                <w:ins w:id="3055" w:author="User" w:date="2024-12-04T10:43:00Z"/>
                <w:rFonts w:ascii="GHEA Grapalat" w:hAnsi="GHEA Grapalat"/>
                <w:sz w:val="16"/>
                <w:szCs w:val="16"/>
              </w:rPr>
            </w:pPr>
            <w:ins w:id="3056" w:author="User" w:date="2024-12-05T01:39:00Z">
              <w:r w:rsidRPr="0073456A">
                <w:rPr>
                  <w:rFonts w:ascii="GHEA Grapalat" w:hAnsi="GHEA Grapalat"/>
                  <w:sz w:val="16"/>
                  <w:szCs w:val="16"/>
                </w:rPr>
                <w:t>Свежий, острый, полуострый или сладкий, отборного сорта, диаметр узкой части не менее 3 см, ГОСТ 27166-86, безопасность по Постановлению Правительства РА 2006. Статья 8 Технического регулирования свежих фруктов и овощей и Закона РА «О безопасности пищевых продуктов», утвержденных Постановлением № 1913 от 21 декабря.</w:t>
              </w:r>
            </w:ins>
          </w:p>
        </w:tc>
        <w:tc>
          <w:tcPr>
            <w:tcW w:w="1085" w:type="dxa"/>
            <w:vAlign w:val="center"/>
            <w:tcPrChange w:id="3057" w:author="User" w:date="2024-12-06T01:47:00Z">
              <w:tcPr>
                <w:tcW w:w="1085" w:type="dxa"/>
                <w:gridSpan w:val="2"/>
                <w:vAlign w:val="center"/>
              </w:tcPr>
            </w:tcPrChange>
          </w:tcPr>
          <w:p w14:paraId="702FE9DD" w14:textId="241001DA" w:rsidR="006A6B04" w:rsidRPr="00B138F3" w:rsidRDefault="006A6B04">
            <w:pPr>
              <w:widowControl w:val="0"/>
              <w:jc w:val="center"/>
              <w:rPr>
                <w:ins w:id="3058" w:author="User" w:date="2024-12-04T10:43:00Z"/>
                <w:rFonts w:ascii="GHEA Grapalat" w:hAnsi="GHEA Grapalat"/>
                <w:sz w:val="16"/>
                <w:szCs w:val="16"/>
              </w:rPr>
            </w:pPr>
            <w:ins w:id="3059" w:author="User" w:date="2024-12-05T01:38:00Z">
              <w:r w:rsidRPr="0085318E">
                <w:t>кг</w:t>
              </w:r>
            </w:ins>
          </w:p>
        </w:tc>
        <w:tc>
          <w:tcPr>
            <w:tcW w:w="1559" w:type="dxa"/>
            <w:vAlign w:val="center"/>
            <w:tcPrChange w:id="3060" w:author="User" w:date="2024-12-06T01:47:00Z">
              <w:tcPr>
                <w:tcW w:w="1559" w:type="dxa"/>
                <w:gridSpan w:val="2"/>
                <w:vAlign w:val="center"/>
              </w:tcPr>
            </w:tcPrChange>
          </w:tcPr>
          <w:p w14:paraId="792BB865" w14:textId="77777777" w:rsidR="006A6B04" w:rsidRPr="00B138F3" w:rsidRDefault="006A6B04">
            <w:pPr>
              <w:widowControl w:val="0"/>
              <w:jc w:val="center"/>
              <w:rPr>
                <w:ins w:id="3061" w:author="User" w:date="2024-12-04T10:43:00Z"/>
                <w:rFonts w:ascii="GHEA Grapalat" w:hAnsi="GHEA Grapalat"/>
                <w:sz w:val="16"/>
                <w:szCs w:val="16"/>
              </w:rPr>
            </w:pPr>
          </w:p>
        </w:tc>
        <w:tc>
          <w:tcPr>
            <w:tcW w:w="1143" w:type="dxa"/>
            <w:vAlign w:val="center"/>
            <w:tcPrChange w:id="3062" w:author="User" w:date="2024-12-06T01:47:00Z">
              <w:tcPr>
                <w:tcW w:w="1143" w:type="dxa"/>
                <w:gridSpan w:val="2"/>
                <w:vAlign w:val="center"/>
              </w:tcPr>
            </w:tcPrChange>
          </w:tcPr>
          <w:p w14:paraId="1D4DF74D" w14:textId="77777777" w:rsidR="006A6B04" w:rsidRPr="00B138F3" w:rsidRDefault="006A6B04">
            <w:pPr>
              <w:widowControl w:val="0"/>
              <w:jc w:val="center"/>
              <w:rPr>
                <w:ins w:id="3063" w:author="User" w:date="2024-12-04T10:43:00Z"/>
                <w:rFonts w:ascii="GHEA Grapalat" w:hAnsi="GHEA Grapalat"/>
                <w:sz w:val="16"/>
                <w:szCs w:val="16"/>
              </w:rPr>
            </w:pPr>
          </w:p>
        </w:tc>
        <w:tc>
          <w:tcPr>
            <w:tcW w:w="732" w:type="dxa"/>
            <w:vAlign w:val="center"/>
            <w:tcPrChange w:id="3064" w:author="User" w:date="2024-12-06T01:47:00Z">
              <w:tcPr>
                <w:tcW w:w="732" w:type="dxa"/>
                <w:gridSpan w:val="2"/>
                <w:vAlign w:val="center"/>
              </w:tcPr>
            </w:tcPrChange>
          </w:tcPr>
          <w:p w14:paraId="0A81AC98" w14:textId="46027C33" w:rsidR="006A6B04" w:rsidRPr="00B138F3" w:rsidRDefault="006A6B04">
            <w:pPr>
              <w:widowControl w:val="0"/>
              <w:jc w:val="center"/>
              <w:rPr>
                <w:ins w:id="3065" w:author="User" w:date="2024-12-04T10:43:00Z"/>
                <w:rFonts w:ascii="GHEA Grapalat" w:hAnsi="GHEA Grapalat"/>
                <w:sz w:val="16"/>
                <w:szCs w:val="16"/>
              </w:rPr>
            </w:pPr>
            <w:ins w:id="3066" w:author="User" w:date="2024-12-06T01:48:00Z">
              <w:r>
                <w:rPr>
                  <w:rFonts w:ascii="Sylfaen" w:hAnsi="Sylfaen" w:cs="Calibri"/>
                  <w:color w:val="000000"/>
                  <w:sz w:val="16"/>
                  <w:szCs w:val="16"/>
                </w:rPr>
                <w:t>240</w:t>
              </w:r>
            </w:ins>
          </w:p>
        </w:tc>
        <w:tc>
          <w:tcPr>
            <w:tcW w:w="1000" w:type="dxa"/>
            <w:vAlign w:val="center"/>
            <w:tcPrChange w:id="3067" w:author="User" w:date="2024-12-06T01:47:00Z">
              <w:tcPr>
                <w:tcW w:w="1000" w:type="dxa"/>
                <w:gridSpan w:val="2"/>
                <w:vAlign w:val="center"/>
              </w:tcPr>
            </w:tcPrChange>
          </w:tcPr>
          <w:p w14:paraId="5314FB25" w14:textId="77BF7E3E" w:rsidR="006A6B04" w:rsidRPr="00B138F3" w:rsidRDefault="006A6B04">
            <w:pPr>
              <w:widowControl w:val="0"/>
              <w:jc w:val="center"/>
              <w:rPr>
                <w:ins w:id="3068" w:author="User" w:date="2024-12-04T10:43:00Z"/>
                <w:rFonts w:ascii="GHEA Grapalat" w:hAnsi="GHEA Grapalat"/>
                <w:sz w:val="16"/>
                <w:szCs w:val="16"/>
              </w:rPr>
            </w:pPr>
            <w:ins w:id="3069" w:author="User" w:date="2024-12-05T01:07:00Z">
              <w:r>
                <w:rPr>
                  <w:rFonts w:ascii="GHEA Grapalat" w:hAnsi="GHEA Grapalat"/>
                  <w:sz w:val="16"/>
                  <w:szCs w:val="16"/>
                </w:rPr>
                <w:t xml:space="preserve">Котайкский марз, </w:t>
              </w:r>
            </w:ins>
            <w:ins w:id="3070" w:author="User" w:date="2024-12-06T01:40:00Z">
              <w:r>
                <w:rPr>
                  <w:rFonts w:ascii="GHEA Grapalat" w:hAnsi="GHEA Grapalat"/>
                  <w:sz w:val="16"/>
                  <w:szCs w:val="16"/>
                </w:rPr>
                <w:t>В. 6 ул. Зовуни 129 ш.</w:t>
              </w:r>
            </w:ins>
          </w:p>
        </w:tc>
        <w:tc>
          <w:tcPr>
            <w:tcW w:w="900" w:type="dxa"/>
            <w:gridSpan w:val="2"/>
            <w:vAlign w:val="center"/>
            <w:tcPrChange w:id="3071" w:author="User" w:date="2024-12-06T01:47:00Z">
              <w:tcPr>
                <w:tcW w:w="900" w:type="dxa"/>
                <w:gridSpan w:val="3"/>
                <w:vAlign w:val="center"/>
              </w:tcPr>
            </w:tcPrChange>
          </w:tcPr>
          <w:p w14:paraId="66F3A0CB" w14:textId="0BB2EAC5" w:rsidR="006A6B04" w:rsidRPr="00B138F3" w:rsidRDefault="006A6B04">
            <w:pPr>
              <w:widowControl w:val="0"/>
              <w:jc w:val="center"/>
              <w:rPr>
                <w:ins w:id="3072" w:author="User" w:date="2024-12-04T10:43:00Z"/>
                <w:rFonts w:ascii="GHEA Grapalat" w:hAnsi="GHEA Grapalat"/>
                <w:sz w:val="16"/>
                <w:szCs w:val="16"/>
              </w:rPr>
            </w:pPr>
            <w:ins w:id="3073" w:author="User" w:date="2024-12-04T10:53:00Z">
              <w:r w:rsidRPr="00E4350C">
                <w:rPr>
                  <w:rFonts w:ascii="GHEA Grapalat" w:hAnsi="GHEA Grapalat"/>
                  <w:color w:val="000000"/>
                  <w:sz w:val="16"/>
                  <w:szCs w:val="16"/>
                  <w:lang w:bidi="ar-SA"/>
                </w:rPr>
                <w:t>По заказу</w:t>
              </w:r>
            </w:ins>
          </w:p>
        </w:tc>
        <w:tc>
          <w:tcPr>
            <w:tcW w:w="2311" w:type="dxa"/>
            <w:gridSpan w:val="2"/>
            <w:vAlign w:val="center"/>
            <w:tcPrChange w:id="3074" w:author="User" w:date="2024-12-06T01:47:00Z">
              <w:tcPr>
                <w:tcW w:w="2473" w:type="dxa"/>
                <w:gridSpan w:val="4"/>
                <w:vAlign w:val="center"/>
              </w:tcPr>
            </w:tcPrChange>
          </w:tcPr>
          <w:p w14:paraId="2B6C6A3B" w14:textId="69E52C47" w:rsidR="006A6B04" w:rsidRPr="00B138F3" w:rsidRDefault="006A6B04">
            <w:pPr>
              <w:widowControl w:val="0"/>
              <w:jc w:val="center"/>
              <w:rPr>
                <w:ins w:id="3075" w:author="User" w:date="2024-12-04T10:43:00Z"/>
                <w:rFonts w:ascii="GHEA Grapalat" w:hAnsi="GHEA Grapalat"/>
                <w:sz w:val="16"/>
                <w:szCs w:val="16"/>
              </w:rPr>
            </w:pPr>
            <w:ins w:id="3076" w:author="User" w:date="2024-12-04T10:53:00Z">
              <w:r w:rsidRPr="00E4350C">
                <w:rPr>
                  <w:rFonts w:ascii="GHEA Grapalat" w:hAnsi="GHEA Grapalat"/>
                  <w:sz w:val="16"/>
                  <w:szCs w:val="16"/>
                </w:rPr>
                <w:t>В случае, если запланированы соответствующие финансовые средства, после даты вступления в силу Договора, заключенного между сторонами, каждый раз в течение 3-х рабочих дней после получения заказа от Заказчика.</w:t>
              </w:r>
            </w:ins>
          </w:p>
        </w:tc>
      </w:tr>
      <w:tr w:rsidR="006A6B04" w:rsidRPr="00B138F3" w14:paraId="1950159C" w14:textId="77777777" w:rsidTr="006A6B04">
        <w:tblPrEx>
          <w:tblPrExChange w:id="3077" w:author="User" w:date="2024-12-06T01:47:00Z">
            <w:tblPrEx>
              <w:tblW w:w="16027" w:type="dxa"/>
            </w:tblPrEx>
          </w:tblPrExChange>
        </w:tblPrEx>
        <w:trPr>
          <w:jc w:val="center"/>
          <w:ins w:id="3078" w:author="User" w:date="2024-12-04T10:43:00Z"/>
          <w:trPrChange w:id="3079" w:author="User" w:date="2024-12-06T01:47:00Z">
            <w:trPr>
              <w:gridAfter w:val="0"/>
              <w:wAfter w:w="31" w:type="dxa"/>
              <w:jc w:val="center"/>
            </w:trPr>
          </w:trPrChange>
        </w:trPr>
        <w:tc>
          <w:tcPr>
            <w:tcW w:w="897" w:type="dxa"/>
            <w:vAlign w:val="center"/>
            <w:tcPrChange w:id="3080" w:author="User" w:date="2024-12-06T01:47:00Z">
              <w:tcPr>
                <w:tcW w:w="897" w:type="dxa"/>
                <w:vAlign w:val="center"/>
              </w:tcPr>
            </w:tcPrChange>
          </w:tcPr>
          <w:p w14:paraId="62E7B2DE" w14:textId="03309919" w:rsidR="006A6B04" w:rsidRPr="00401DB8" w:rsidRDefault="006A6B04">
            <w:pPr>
              <w:widowControl w:val="0"/>
              <w:jc w:val="center"/>
              <w:rPr>
                <w:ins w:id="3081" w:author="User" w:date="2024-12-04T10:43:00Z"/>
                <w:rFonts w:ascii="GHEA Grapalat" w:hAnsi="GHEA Grapalat"/>
                <w:sz w:val="16"/>
                <w:szCs w:val="16"/>
                <w:lang w:val="hy-AM"/>
                <w:rPrChange w:id="3082" w:author="User" w:date="2024-12-04T10:43:00Z">
                  <w:rPr>
                    <w:ins w:id="3083" w:author="User" w:date="2024-12-04T10:43:00Z"/>
                    <w:rFonts w:ascii="GHEA Grapalat" w:hAnsi="GHEA Grapalat"/>
                    <w:sz w:val="16"/>
                    <w:szCs w:val="16"/>
                  </w:rPr>
                </w:rPrChange>
              </w:rPr>
            </w:pPr>
            <w:ins w:id="3084" w:author="User" w:date="2024-12-04T10:43:00Z">
              <w:r>
                <w:rPr>
                  <w:rFonts w:ascii="GHEA Grapalat" w:hAnsi="GHEA Grapalat"/>
                  <w:sz w:val="16"/>
                  <w:szCs w:val="16"/>
                  <w:lang w:val="hy-AM"/>
                </w:rPr>
                <w:t>19</w:t>
              </w:r>
            </w:ins>
          </w:p>
        </w:tc>
        <w:tc>
          <w:tcPr>
            <w:tcW w:w="1258" w:type="dxa"/>
            <w:vAlign w:val="center"/>
            <w:tcPrChange w:id="3085" w:author="User" w:date="2024-12-06T01:47:00Z">
              <w:tcPr>
                <w:tcW w:w="1258" w:type="dxa"/>
                <w:gridSpan w:val="2"/>
                <w:vAlign w:val="center"/>
              </w:tcPr>
            </w:tcPrChange>
          </w:tcPr>
          <w:p w14:paraId="6DC5D42C" w14:textId="2F756234" w:rsidR="006A6B04" w:rsidRPr="00B138F3" w:rsidRDefault="006A6B04">
            <w:pPr>
              <w:widowControl w:val="0"/>
              <w:jc w:val="center"/>
              <w:rPr>
                <w:ins w:id="3086" w:author="User" w:date="2024-12-04T10:43:00Z"/>
                <w:rFonts w:ascii="GHEA Grapalat" w:hAnsi="GHEA Grapalat"/>
                <w:sz w:val="16"/>
                <w:szCs w:val="16"/>
              </w:rPr>
            </w:pPr>
            <w:ins w:id="3087" w:author="User" w:date="2024-12-05T01:23:00Z">
              <w:r w:rsidRPr="00CD3CA6">
                <w:rPr>
                  <w:rFonts w:ascii="GHEA Grapalat" w:hAnsi="GHEA Grapalat"/>
                  <w:color w:val="000000"/>
                  <w:sz w:val="16"/>
                  <w:szCs w:val="16"/>
                  <w:lang w:val="hy-AM"/>
                </w:rPr>
                <w:t>03221100</w:t>
              </w:r>
            </w:ins>
          </w:p>
        </w:tc>
        <w:tc>
          <w:tcPr>
            <w:tcW w:w="1292" w:type="dxa"/>
            <w:vAlign w:val="center"/>
            <w:tcPrChange w:id="3088" w:author="User" w:date="2024-12-06T01:47:00Z">
              <w:tcPr>
                <w:tcW w:w="1557" w:type="dxa"/>
                <w:gridSpan w:val="2"/>
                <w:vAlign w:val="center"/>
              </w:tcPr>
            </w:tcPrChange>
          </w:tcPr>
          <w:p w14:paraId="5969A0E8" w14:textId="424EF6B7" w:rsidR="006A6B04" w:rsidRPr="00B138F3" w:rsidRDefault="006A6B04">
            <w:pPr>
              <w:widowControl w:val="0"/>
              <w:jc w:val="center"/>
              <w:rPr>
                <w:ins w:id="3089" w:author="User" w:date="2024-12-04T10:43:00Z"/>
                <w:rFonts w:ascii="GHEA Grapalat" w:hAnsi="GHEA Grapalat"/>
                <w:sz w:val="16"/>
                <w:szCs w:val="16"/>
              </w:rPr>
            </w:pPr>
            <w:ins w:id="3090" w:author="User" w:date="2024-12-05T01:24:00Z">
              <w:r w:rsidRPr="004636B7">
                <w:t>Рука</w:t>
              </w:r>
            </w:ins>
          </w:p>
        </w:tc>
        <w:tc>
          <w:tcPr>
            <w:tcW w:w="1925" w:type="dxa"/>
            <w:vAlign w:val="center"/>
            <w:tcPrChange w:id="3091" w:author="User" w:date="2024-12-06T01:47:00Z">
              <w:tcPr>
                <w:tcW w:w="1925" w:type="dxa"/>
                <w:gridSpan w:val="2"/>
                <w:vAlign w:val="center"/>
              </w:tcPr>
            </w:tcPrChange>
          </w:tcPr>
          <w:p w14:paraId="444EC71D" w14:textId="060FD771" w:rsidR="006A6B04" w:rsidRPr="00B138F3" w:rsidRDefault="006A6B04">
            <w:pPr>
              <w:widowControl w:val="0"/>
              <w:jc w:val="center"/>
              <w:rPr>
                <w:ins w:id="3092" w:author="User" w:date="2024-12-04T10:43:00Z"/>
                <w:rFonts w:ascii="GHEA Grapalat" w:hAnsi="GHEA Grapalat"/>
                <w:sz w:val="16"/>
                <w:szCs w:val="16"/>
              </w:rPr>
            </w:pPr>
          </w:p>
        </w:tc>
        <w:tc>
          <w:tcPr>
            <w:tcW w:w="1765" w:type="dxa"/>
            <w:vAlign w:val="center"/>
            <w:tcPrChange w:id="3093" w:author="User" w:date="2024-12-06T01:47:00Z">
              <w:tcPr>
                <w:tcW w:w="1467" w:type="dxa"/>
                <w:gridSpan w:val="2"/>
                <w:vAlign w:val="center"/>
              </w:tcPr>
            </w:tcPrChange>
          </w:tcPr>
          <w:p w14:paraId="1D396D6B" w14:textId="6F5CF318" w:rsidR="006A6B04" w:rsidRPr="00B138F3" w:rsidRDefault="006A6B04">
            <w:pPr>
              <w:widowControl w:val="0"/>
              <w:jc w:val="center"/>
              <w:rPr>
                <w:ins w:id="3094" w:author="User" w:date="2024-12-04T10:43:00Z"/>
                <w:rFonts w:ascii="GHEA Grapalat" w:hAnsi="GHEA Grapalat"/>
                <w:sz w:val="16"/>
                <w:szCs w:val="16"/>
              </w:rPr>
            </w:pPr>
            <w:ins w:id="3095" w:author="User" w:date="2024-12-05T01:39:00Z">
              <w:r w:rsidRPr="0073456A">
                <w:rPr>
                  <w:rFonts w:ascii="GHEA Grapalat" w:hAnsi="GHEA Grapalat"/>
                  <w:sz w:val="16"/>
                  <w:szCs w:val="16"/>
                </w:rPr>
                <w:t xml:space="preserve">Внешний вид корнеплодов свежий, цельный, без заболеваний, сухой, не грязный, без трещин и повреждений, внутренняя структура сочная, темно-красная различных оттенков. Размер корнеплодов 5-14 см. указанных размеров и допускаются механические повреждения более 5% от общего количества. Количество прилипшей к корням почвы - не более 1% </w:t>
              </w:r>
              <w:r w:rsidRPr="0073456A">
                <w:rPr>
                  <w:rFonts w:ascii="GHEA Grapalat" w:hAnsi="GHEA Grapalat"/>
                  <w:sz w:val="16"/>
                  <w:szCs w:val="16"/>
                </w:rPr>
                <w:lastRenderedPageBreak/>
                <w:t>от общего количества.</w:t>
              </w:r>
            </w:ins>
          </w:p>
        </w:tc>
        <w:tc>
          <w:tcPr>
            <w:tcW w:w="1085" w:type="dxa"/>
            <w:vAlign w:val="center"/>
            <w:tcPrChange w:id="3096" w:author="User" w:date="2024-12-06T01:47:00Z">
              <w:tcPr>
                <w:tcW w:w="1085" w:type="dxa"/>
                <w:gridSpan w:val="2"/>
                <w:vAlign w:val="center"/>
              </w:tcPr>
            </w:tcPrChange>
          </w:tcPr>
          <w:p w14:paraId="3F275918" w14:textId="1523DA05" w:rsidR="006A6B04" w:rsidRPr="00B138F3" w:rsidRDefault="006A6B04">
            <w:pPr>
              <w:widowControl w:val="0"/>
              <w:jc w:val="center"/>
              <w:rPr>
                <w:ins w:id="3097" w:author="User" w:date="2024-12-04T10:43:00Z"/>
                <w:rFonts w:ascii="GHEA Grapalat" w:hAnsi="GHEA Grapalat"/>
                <w:sz w:val="16"/>
                <w:szCs w:val="16"/>
              </w:rPr>
            </w:pPr>
            <w:ins w:id="3098" w:author="User" w:date="2024-12-05T01:38:00Z">
              <w:r w:rsidRPr="0085318E">
                <w:lastRenderedPageBreak/>
                <w:t>кг</w:t>
              </w:r>
            </w:ins>
          </w:p>
        </w:tc>
        <w:tc>
          <w:tcPr>
            <w:tcW w:w="1559" w:type="dxa"/>
            <w:vAlign w:val="center"/>
            <w:tcPrChange w:id="3099" w:author="User" w:date="2024-12-06T01:47:00Z">
              <w:tcPr>
                <w:tcW w:w="1559" w:type="dxa"/>
                <w:gridSpan w:val="2"/>
                <w:vAlign w:val="center"/>
              </w:tcPr>
            </w:tcPrChange>
          </w:tcPr>
          <w:p w14:paraId="6391C289" w14:textId="77777777" w:rsidR="006A6B04" w:rsidRPr="00B138F3" w:rsidRDefault="006A6B04">
            <w:pPr>
              <w:widowControl w:val="0"/>
              <w:jc w:val="center"/>
              <w:rPr>
                <w:ins w:id="3100" w:author="User" w:date="2024-12-04T10:43:00Z"/>
                <w:rFonts w:ascii="GHEA Grapalat" w:hAnsi="GHEA Grapalat"/>
                <w:sz w:val="16"/>
                <w:szCs w:val="16"/>
              </w:rPr>
            </w:pPr>
          </w:p>
        </w:tc>
        <w:tc>
          <w:tcPr>
            <w:tcW w:w="1143" w:type="dxa"/>
            <w:vAlign w:val="center"/>
            <w:tcPrChange w:id="3101" w:author="User" w:date="2024-12-06T01:47:00Z">
              <w:tcPr>
                <w:tcW w:w="1143" w:type="dxa"/>
                <w:gridSpan w:val="2"/>
                <w:vAlign w:val="center"/>
              </w:tcPr>
            </w:tcPrChange>
          </w:tcPr>
          <w:p w14:paraId="69E0F349" w14:textId="77777777" w:rsidR="006A6B04" w:rsidRPr="00B138F3" w:rsidRDefault="006A6B04">
            <w:pPr>
              <w:widowControl w:val="0"/>
              <w:jc w:val="center"/>
              <w:rPr>
                <w:ins w:id="3102" w:author="User" w:date="2024-12-04T10:43:00Z"/>
                <w:rFonts w:ascii="GHEA Grapalat" w:hAnsi="GHEA Grapalat"/>
                <w:sz w:val="16"/>
                <w:szCs w:val="16"/>
              </w:rPr>
            </w:pPr>
          </w:p>
        </w:tc>
        <w:tc>
          <w:tcPr>
            <w:tcW w:w="732" w:type="dxa"/>
            <w:vAlign w:val="center"/>
            <w:tcPrChange w:id="3103" w:author="User" w:date="2024-12-06T01:47:00Z">
              <w:tcPr>
                <w:tcW w:w="732" w:type="dxa"/>
                <w:gridSpan w:val="2"/>
                <w:vAlign w:val="center"/>
              </w:tcPr>
            </w:tcPrChange>
          </w:tcPr>
          <w:p w14:paraId="66D17BF9" w14:textId="68638A5D" w:rsidR="006A6B04" w:rsidRPr="00B138F3" w:rsidRDefault="006A6B04">
            <w:pPr>
              <w:widowControl w:val="0"/>
              <w:jc w:val="center"/>
              <w:rPr>
                <w:ins w:id="3104" w:author="User" w:date="2024-12-04T10:43:00Z"/>
                <w:rFonts w:ascii="GHEA Grapalat" w:hAnsi="GHEA Grapalat"/>
                <w:sz w:val="16"/>
                <w:szCs w:val="16"/>
              </w:rPr>
            </w:pPr>
            <w:ins w:id="3105" w:author="User" w:date="2024-12-06T01:48:00Z">
              <w:r>
                <w:rPr>
                  <w:rFonts w:ascii="Sylfaen" w:hAnsi="Sylfaen" w:cs="Calibri"/>
                  <w:color w:val="000000"/>
                  <w:sz w:val="16"/>
                  <w:szCs w:val="16"/>
                </w:rPr>
                <w:t>150</w:t>
              </w:r>
            </w:ins>
          </w:p>
        </w:tc>
        <w:tc>
          <w:tcPr>
            <w:tcW w:w="1000" w:type="dxa"/>
            <w:vAlign w:val="center"/>
            <w:tcPrChange w:id="3106" w:author="User" w:date="2024-12-06T01:47:00Z">
              <w:tcPr>
                <w:tcW w:w="1000" w:type="dxa"/>
                <w:gridSpan w:val="2"/>
                <w:vAlign w:val="center"/>
              </w:tcPr>
            </w:tcPrChange>
          </w:tcPr>
          <w:p w14:paraId="75E21879" w14:textId="29FF117D" w:rsidR="006A6B04" w:rsidRPr="00B138F3" w:rsidRDefault="006A6B04">
            <w:pPr>
              <w:widowControl w:val="0"/>
              <w:jc w:val="center"/>
              <w:rPr>
                <w:ins w:id="3107" w:author="User" w:date="2024-12-04T10:43:00Z"/>
                <w:rFonts w:ascii="GHEA Grapalat" w:hAnsi="GHEA Grapalat"/>
                <w:sz w:val="16"/>
                <w:szCs w:val="16"/>
              </w:rPr>
            </w:pPr>
            <w:ins w:id="3108" w:author="User" w:date="2024-12-05T01:07:00Z">
              <w:r>
                <w:rPr>
                  <w:rFonts w:ascii="GHEA Grapalat" w:hAnsi="GHEA Grapalat"/>
                  <w:sz w:val="16"/>
                  <w:szCs w:val="16"/>
                </w:rPr>
                <w:t xml:space="preserve">Котайкский марз, </w:t>
              </w:r>
            </w:ins>
            <w:ins w:id="3109" w:author="User" w:date="2024-12-06T01:40:00Z">
              <w:r>
                <w:rPr>
                  <w:rFonts w:ascii="GHEA Grapalat" w:hAnsi="GHEA Grapalat"/>
                  <w:sz w:val="16"/>
                  <w:szCs w:val="16"/>
                </w:rPr>
                <w:t>В. 6 ул. Зовуни 129 ш.</w:t>
              </w:r>
            </w:ins>
          </w:p>
        </w:tc>
        <w:tc>
          <w:tcPr>
            <w:tcW w:w="900" w:type="dxa"/>
            <w:gridSpan w:val="2"/>
            <w:vAlign w:val="center"/>
            <w:tcPrChange w:id="3110" w:author="User" w:date="2024-12-06T01:47:00Z">
              <w:tcPr>
                <w:tcW w:w="900" w:type="dxa"/>
                <w:gridSpan w:val="3"/>
                <w:vAlign w:val="center"/>
              </w:tcPr>
            </w:tcPrChange>
          </w:tcPr>
          <w:p w14:paraId="7DD1DBCE" w14:textId="1F6C8B0D" w:rsidR="006A6B04" w:rsidRPr="00B138F3" w:rsidRDefault="006A6B04">
            <w:pPr>
              <w:widowControl w:val="0"/>
              <w:jc w:val="center"/>
              <w:rPr>
                <w:ins w:id="3111" w:author="User" w:date="2024-12-04T10:43:00Z"/>
                <w:rFonts w:ascii="GHEA Grapalat" w:hAnsi="GHEA Grapalat"/>
                <w:sz w:val="16"/>
                <w:szCs w:val="16"/>
              </w:rPr>
            </w:pPr>
            <w:ins w:id="3112" w:author="User" w:date="2024-12-04T10:53:00Z">
              <w:r w:rsidRPr="00E4350C">
                <w:rPr>
                  <w:rFonts w:ascii="GHEA Grapalat" w:hAnsi="GHEA Grapalat"/>
                  <w:color w:val="000000"/>
                  <w:sz w:val="16"/>
                  <w:szCs w:val="16"/>
                  <w:lang w:bidi="ar-SA"/>
                </w:rPr>
                <w:t>По заказу</w:t>
              </w:r>
            </w:ins>
          </w:p>
        </w:tc>
        <w:tc>
          <w:tcPr>
            <w:tcW w:w="2311" w:type="dxa"/>
            <w:gridSpan w:val="2"/>
            <w:vAlign w:val="center"/>
            <w:tcPrChange w:id="3113" w:author="User" w:date="2024-12-06T01:47:00Z">
              <w:tcPr>
                <w:tcW w:w="2473" w:type="dxa"/>
                <w:gridSpan w:val="4"/>
                <w:vAlign w:val="center"/>
              </w:tcPr>
            </w:tcPrChange>
          </w:tcPr>
          <w:p w14:paraId="76EA65CB" w14:textId="221F42DF" w:rsidR="006A6B04" w:rsidRPr="00B138F3" w:rsidRDefault="006A6B04">
            <w:pPr>
              <w:widowControl w:val="0"/>
              <w:jc w:val="center"/>
              <w:rPr>
                <w:ins w:id="3114" w:author="User" w:date="2024-12-04T10:43:00Z"/>
                <w:rFonts w:ascii="GHEA Grapalat" w:hAnsi="GHEA Grapalat"/>
                <w:sz w:val="16"/>
                <w:szCs w:val="16"/>
              </w:rPr>
            </w:pPr>
            <w:ins w:id="3115" w:author="User" w:date="2024-12-04T10:53:00Z">
              <w:r w:rsidRPr="00E4350C">
                <w:rPr>
                  <w:rFonts w:ascii="GHEA Grapalat" w:hAnsi="GHEA Grapalat"/>
                  <w:sz w:val="16"/>
                  <w:szCs w:val="16"/>
                </w:rPr>
                <w:t>В случае, если запланированы соответствующие финансовые средства, после даты вступления в силу Договора, заключенного между сторонами, каждый раз в течение 3-х рабочих дней после получения заказа от Заказчика.</w:t>
              </w:r>
            </w:ins>
          </w:p>
        </w:tc>
      </w:tr>
      <w:tr w:rsidR="006A6B04" w:rsidRPr="00B138F3" w14:paraId="6FF389E0" w14:textId="77777777" w:rsidTr="006A6B04">
        <w:tblPrEx>
          <w:tblPrExChange w:id="3116" w:author="User" w:date="2024-12-06T01:47:00Z">
            <w:tblPrEx>
              <w:tblW w:w="16027" w:type="dxa"/>
            </w:tblPrEx>
          </w:tblPrExChange>
        </w:tblPrEx>
        <w:trPr>
          <w:jc w:val="center"/>
          <w:ins w:id="3117" w:author="User" w:date="2024-12-04T10:43:00Z"/>
          <w:trPrChange w:id="3118" w:author="User" w:date="2024-12-06T01:47:00Z">
            <w:trPr>
              <w:gridAfter w:val="0"/>
              <w:wAfter w:w="31" w:type="dxa"/>
              <w:jc w:val="center"/>
            </w:trPr>
          </w:trPrChange>
        </w:trPr>
        <w:tc>
          <w:tcPr>
            <w:tcW w:w="897" w:type="dxa"/>
            <w:vAlign w:val="center"/>
            <w:tcPrChange w:id="3119" w:author="User" w:date="2024-12-06T01:47:00Z">
              <w:tcPr>
                <w:tcW w:w="897" w:type="dxa"/>
                <w:vAlign w:val="center"/>
              </w:tcPr>
            </w:tcPrChange>
          </w:tcPr>
          <w:p w14:paraId="3059B4B3" w14:textId="6A3329F9" w:rsidR="006A6B04" w:rsidRPr="00401DB8" w:rsidRDefault="006A6B04">
            <w:pPr>
              <w:widowControl w:val="0"/>
              <w:jc w:val="center"/>
              <w:rPr>
                <w:ins w:id="3120" w:author="User" w:date="2024-12-04T10:43:00Z"/>
                <w:rFonts w:ascii="GHEA Grapalat" w:hAnsi="GHEA Grapalat"/>
                <w:sz w:val="16"/>
                <w:szCs w:val="16"/>
                <w:lang w:val="hy-AM"/>
                <w:rPrChange w:id="3121" w:author="User" w:date="2024-12-04T10:43:00Z">
                  <w:rPr>
                    <w:ins w:id="3122" w:author="User" w:date="2024-12-04T10:43:00Z"/>
                    <w:rFonts w:ascii="GHEA Grapalat" w:hAnsi="GHEA Grapalat"/>
                    <w:sz w:val="16"/>
                    <w:szCs w:val="16"/>
                  </w:rPr>
                </w:rPrChange>
              </w:rPr>
            </w:pPr>
            <w:ins w:id="3123" w:author="User" w:date="2024-12-04T10:43:00Z">
              <w:r>
                <w:rPr>
                  <w:rFonts w:ascii="GHEA Grapalat" w:hAnsi="GHEA Grapalat"/>
                  <w:sz w:val="16"/>
                  <w:szCs w:val="16"/>
                  <w:lang w:val="hy-AM"/>
                </w:rPr>
                <w:t>20</w:t>
              </w:r>
            </w:ins>
          </w:p>
        </w:tc>
        <w:tc>
          <w:tcPr>
            <w:tcW w:w="1258" w:type="dxa"/>
            <w:vAlign w:val="center"/>
            <w:tcPrChange w:id="3124" w:author="User" w:date="2024-12-06T01:47:00Z">
              <w:tcPr>
                <w:tcW w:w="1258" w:type="dxa"/>
                <w:gridSpan w:val="2"/>
                <w:vAlign w:val="center"/>
              </w:tcPr>
            </w:tcPrChange>
          </w:tcPr>
          <w:p w14:paraId="7C760540" w14:textId="454532E4" w:rsidR="006A6B04" w:rsidRPr="00B138F3" w:rsidRDefault="006A6B04">
            <w:pPr>
              <w:widowControl w:val="0"/>
              <w:jc w:val="center"/>
              <w:rPr>
                <w:ins w:id="3125" w:author="User" w:date="2024-12-04T10:43:00Z"/>
                <w:rFonts w:ascii="GHEA Grapalat" w:hAnsi="GHEA Grapalat"/>
                <w:sz w:val="16"/>
                <w:szCs w:val="16"/>
              </w:rPr>
            </w:pPr>
            <w:ins w:id="3126" w:author="User" w:date="2024-12-05T01:23:00Z">
              <w:r w:rsidRPr="00CD3CA6">
                <w:rPr>
                  <w:rFonts w:ascii="GHEA Grapalat" w:hAnsi="GHEA Grapalat"/>
                  <w:color w:val="000000"/>
                  <w:sz w:val="16"/>
                  <w:szCs w:val="16"/>
                  <w:lang w:val="hy-AM"/>
                </w:rPr>
                <w:t>03221110</w:t>
              </w:r>
            </w:ins>
          </w:p>
        </w:tc>
        <w:tc>
          <w:tcPr>
            <w:tcW w:w="1292" w:type="dxa"/>
            <w:vAlign w:val="center"/>
            <w:tcPrChange w:id="3127" w:author="User" w:date="2024-12-06T01:47:00Z">
              <w:tcPr>
                <w:tcW w:w="1557" w:type="dxa"/>
                <w:gridSpan w:val="2"/>
                <w:vAlign w:val="center"/>
              </w:tcPr>
            </w:tcPrChange>
          </w:tcPr>
          <w:p w14:paraId="56B45A5D" w14:textId="6A5BA0B8" w:rsidR="006A6B04" w:rsidRPr="00B138F3" w:rsidRDefault="006A6B04">
            <w:pPr>
              <w:widowControl w:val="0"/>
              <w:jc w:val="center"/>
              <w:rPr>
                <w:ins w:id="3128" w:author="User" w:date="2024-12-04T10:43:00Z"/>
                <w:rFonts w:ascii="GHEA Grapalat" w:hAnsi="GHEA Grapalat"/>
                <w:sz w:val="16"/>
                <w:szCs w:val="16"/>
              </w:rPr>
            </w:pPr>
            <w:ins w:id="3129" w:author="User" w:date="2024-12-05T01:24:00Z">
              <w:r w:rsidRPr="004636B7">
                <w:t>Морковь</w:t>
              </w:r>
            </w:ins>
          </w:p>
        </w:tc>
        <w:tc>
          <w:tcPr>
            <w:tcW w:w="1925" w:type="dxa"/>
            <w:vAlign w:val="center"/>
            <w:tcPrChange w:id="3130" w:author="User" w:date="2024-12-06T01:47:00Z">
              <w:tcPr>
                <w:tcW w:w="1925" w:type="dxa"/>
                <w:gridSpan w:val="2"/>
                <w:vAlign w:val="center"/>
              </w:tcPr>
            </w:tcPrChange>
          </w:tcPr>
          <w:p w14:paraId="5FFB9433" w14:textId="36278C38" w:rsidR="006A6B04" w:rsidRPr="00B138F3" w:rsidRDefault="006A6B04">
            <w:pPr>
              <w:widowControl w:val="0"/>
              <w:jc w:val="center"/>
              <w:rPr>
                <w:ins w:id="3131" w:author="User" w:date="2024-12-04T10:43:00Z"/>
                <w:rFonts w:ascii="GHEA Grapalat" w:hAnsi="GHEA Grapalat"/>
                <w:sz w:val="16"/>
                <w:szCs w:val="16"/>
              </w:rPr>
            </w:pPr>
          </w:p>
        </w:tc>
        <w:tc>
          <w:tcPr>
            <w:tcW w:w="1765" w:type="dxa"/>
            <w:vAlign w:val="center"/>
            <w:tcPrChange w:id="3132" w:author="User" w:date="2024-12-06T01:47:00Z">
              <w:tcPr>
                <w:tcW w:w="1467" w:type="dxa"/>
                <w:gridSpan w:val="2"/>
                <w:vAlign w:val="center"/>
              </w:tcPr>
            </w:tcPrChange>
          </w:tcPr>
          <w:p w14:paraId="51715061" w14:textId="5BE6E04B" w:rsidR="006A6B04" w:rsidRPr="00B138F3" w:rsidRDefault="006A6B04">
            <w:pPr>
              <w:widowControl w:val="0"/>
              <w:jc w:val="center"/>
              <w:rPr>
                <w:ins w:id="3133" w:author="User" w:date="2024-12-04T10:43:00Z"/>
                <w:rFonts w:ascii="GHEA Grapalat" w:hAnsi="GHEA Grapalat"/>
                <w:sz w:val="16"/>
                <w:szCs w:val="16"/>
              </w:rPr>
            </w:pPr>
            <w:ins w:id="3134" w:author="User" w:date="2024-12-05T01:39:00Z">
              <w:r w:rsidRPr="0073456A">
                <w:rPr>
                  <w:rFonts w:ascii="GHEA Grapalat" w:hAnsi="GHEA Grapalat"/>
                  <w:sz w:val="16"/>
                  <w:szCs w:val="16"/>
                </w:rPr>
                <w:t>Общий и выбранный тип. Безопасность и маркировка по данным Правительства РА 2006г. Статья 8 «Технического регламента свежих фруктов и овощей» и Закона Республики Армения «О безопасности пищевых продуктов», утвержденных Постановлением № 1913 от 21 декабря.</w:t>
              </w:r>
            </w:ins>
          </w:p>
        </w:tc>
        <w:tc>
          <w:tcPr>
            <w:tcW w:w="1085" w:type="dxa"/>
            <w:vAlign w:val="center"/>
            <w:tcPrChange w:id="3135" w:author="User" w:date="2024-12-06T01:47:00Z">
              <w:tcPr>
                <w:tcW w:w="1085" w:type="dxa"/>
                <w:gridSpan w:val="2"/>
                <w:vAlign w:val="center"/>
              </w:tcPr>
            </w:tcPrChange>
          </w:tcPr>
          <w:p w14:paraId="032569A4" w14:textId="1B6FB2C8" w:rsidR="006A6B04" w:rsidRPr="00B138F3" w:rsidRDefault="006A6B04">
            <w:pPr>
              <w:widowControl w:val="0"/>
              <w:jc w:val="center"/>
              <w:rPr>
                <w:ins w:id="3136" w:author="User" w:date="2024-12-04T10:43:00Z"/>
                <w:rFonts w:ascii="GHEA Grapalat" w:hAnsi="GHEA Grapalat"/>
                <w:sz w:val="16"/>
                <w:szCs w:val="16"/>
              </w:rPr>
            </w:pPr>
            <w:ins w:id="3137" w:author="User" w:date="2024-12-05T01:38:00Z">
              <w:r w:rsidRPr="0085318E">
                <w:t>кг</w:t>
              </w:r>
            </w:ins>
          </w:p>
        </w:tc>
        <w:tc>
          <w:tcPr>
            <w:tcW w:w="1559" w:type="dxa"/>
            <w:vAlign w:val="center"/>
            <w:tcPrChange w:id="3138" w:author="User" w:date="2024-12-06T01:47:00Z">
              <w:tcPr>
                <w:tcW w:w="1559" w:type="dxa"/>
                <w:gridSpan w:val="2"/>
                <w:vAlign w:val="center"/>
              </w:tcPr>
            </w:tcPrChange>
          </w:tcPr>
          <w:p w14:paraId="4D52683B" w14:textId="77777777" w:rsidR="006A6B04" w:rsidRPr="00B138F3" w:rsidRDefault="006A6B04">
            <w:pPr>
              <w:widowControl w:val="0"/>
              <w:jc w:val="center"/>
              <w:rPr>
                <w:ins w:id="3139" w:author="User" w:date="2024-12-04T10:43:00Z"/>
                <w:rFonts w:ascii="GHEA Grapalat" w:hAnsi="GHEA Grapalat"/>
                <w:sz w:val="16"/>
                <w:szCs w:val="16"/>
              </w:rPr>
            </w:pPr>
          </w:p>
        </w:tc>
        <w:tc>
          <w:tcPr>
            <w:tcW w:w="1143" w:type="dxa"/>
            <w:vAlign w:val="center"/>
            <w:tcPrChange w:id="3140" w:author="User" w:date="2024-12-06T01:47:00Z">
              <w:tcPr>
                <w:tcW w:w="1143" w:type="dxa"/>
                <w:gridSpan w:val="2"/>
                <w:vAlign w:val="center"/>
              </w:tcPr>
            </w:tcPrChange>
          </w:tcPr>
          <w:p w14:paraId="6D758D5A" w14:textId="77777777" w:rsidR="006A6B04" w:rsidRPr="00B138F3" w:rsidRDefault="006A6B04">
            <w:pPr>
              <w:widowControl w:val="0"/>
              <w:jc w:val="center"/>
              <w:rPr>
                <w:ins w:id="3141" w:author="User" w:date="2024-12-04T10:43:00Z"/>
                <w:rFonts w:ascii="GHEA Grapalat" w:hAnsi="GHEA Grapalat"/>
                <w:sz w:val="16"/>
                <w:szCs w:val="16"/>
              </w:rPr>
            </w:pPr>
          </w:p>
        </w:tc>
        <w:tc>
          <w:tcPr>
            <w:tcW w:w="732" w:type="dxa"/>
            <w:vAlign w:val="center"/>
            <w:tcPrChange w:id="3142" w:author="User" w:date="2024-12-06T01:47:00Z">
              <w:tcPr>
                <w:tcW w:w="732" w:type="dxa"/>
                <w:gridSpan w:val="2"/>
                <w:vAlign w:val="center"/>
              </w:tcPr>
            </w:tcPrChange>
          </w:tcPr>
          <w:p w14:paraId="06DD75F3" w14:textId="4DC009D2" w:rsidR="006A6B04" w:rsidRPr="00B138F3" w:rsidRDefault="006A6B04">
            <w:pPr>
              <w:widowControl w:val="0"/>
              <w:jc w:val="center"/>
              <w:rPr>
                <w:ins w:id="3143" w:author="User" w:date="2024-12-04T10:43:00Z"/>
                <w:rFonts w:ascii="GHEA Grapalat" w:hAnsi="GHEA Grapalat"/>
                <w:sz w:val="16"/>
                <w:szCs w:val="16"/>
              </w:rPr>
            </w:pPr>
            <w:ins w:id="3144" w:author="User" w:date="2024-12-06T01:48:00Z">
              <w:r>
                <w:rPr>
                  <w:rFonts w:ascii="Sylfaen" w:hAnsi="Sylfaen" w:cs="Calibri"/>
                  <w:color w:val="000000"/>
                  <w:sz w:val="16"/>
                  <w:szCs w:val="16"/>
                </w:rPr>
                <w:t>200</w:t>
              </w:r>
            </w:ins>
          </w:p>
        </w:tc>
        <w:tc>
          <w:tcPr>
            <w:tcW w:w="1000" w:type="dxa"/>
            <w:vAlign w:val="center"/>
            <w:tcPrChange w:id="3145" w:author="User" w:date="2024-12-06T01:47:00Z">
              <w:tcPr>
                <w:tcW w:w="1000" w:type="dxa"/>
                <w:gridSpan w:val="2"/>
                <w:vAlign w:val="center"/>
              </w:tcPr>
            </w:tcPrChange>
          </w:tcPr>
          <w:p w14:paraId="51BCB872" w14:textId="188B3BF5" w:rsidR="006A6B04" w:rsidRPr="00B138F3" w:rsidRDefault="006A6B04">
            <w:pPr>
              <w:widowControl w:val="0"/>
              <w:jc w:val="center"/>
              <w:rPr>
                <w:ins w:id="3146" w:author="User" w:date="2024-12-04T10:43:00Z"/>
                <w:rFonts w:ascii="GHEA Grapalat" w:hAnsi="GHEA Grapalat"/>
                <w:sz w:val="16"/>
                <w:szCs w:val="16"/>
              </w:rPr>
            </w:pPr>
            <w:ins w:id="3147" w:author="User" w:date="2024-12-05T01:07:00Z">
              <w:r>
                <w:rPr>
                  <w:rFonts w:ascii="GHEA Grapalat" w:hAnsi="GHEA Grapalat"/>
                  <w:sz w:val="16"/>
                  <w:szCs w:val="16"/>
                </w:rPr>
                <w:t xml:space="preserve">Котайкский марз, </w:t>
              </w:r>
            </w:ins>
            <w:ins w:id="3148" w:author="User" w:date="2024-12-06T01:40:00Z">
              <w:r>
                <w:rPr>
                  <w:rFonts w:ascii="GHEA Grapalat" w:hAnsi="GHEA Grapalat"/>
                  <w:sz w:val="16"/>
                  <w:szCs w:val="16"/>
                </w:rPr>
                <w:t>В. 6 ул. Зовуни 129 ш.</w:t>
              </w:r>
            </w:ins>
          </w:p>
        </w:tc>
        <w:tc>
          <w:tcPr>
            <w:tcW w:w="900" w:type="dxa"/>
            <w:gridSpan w:val="2"/>
            <w:vAlign w:val="center"/>
            <w:tcPrChange w:id="3149" w:author="User" w:date="2024-12-06T01:47:00Z">
              <w:tcPr>
                <w:tcW w:w="900" w:type="dxa"/>
                <w:gridSpan w:val="3"/>
                <w:vAlign w:val="center"/>
              </w:tcPr>
            </w:tcPrChange>
          </w:tcPr>
          <w:p w14:paraId="4FFCC5E7" w14:textId="73B8359E" w:rsidR="006A6B04" w:rsidRPr="00B138F3" w:rsidRDefault="006A6B04">
            <w:pPr>
              <w:widowControl w:val="0"/>
              <w:jc w:val="center"/>
              <w:rPr>
                <w:ins w:id="3150" w:author="User" w:date="2024-12-04T10:43:00Z"/>
                <w:rFonts w:ascii="GHEA Grapalat" w:hAnsi="GHEA Grapalat"/>
                <w:sz w:val="16"/>
                <w:szCs w:val="16"/>
              </w:rPr>
            </w:pPr>
            <w:ins w:id="3151" w:author="User" w:date="2024-12-04T10:53:00Z">
              <w:r w:rsidRPr="00E4350C">
                <w:rPr>
                  <w:rFonts w:ascii="GHEA Grapalat" w:hAnsi="GHEA Grapalat"/>
                  <w:color w:val="000000"/>
                  <w:sz w:val="16"/>
                  <w:szCs w:val="16"/>
                  <w:lang w:bidi="ar-SA"/>
                </w:rPr>
                <w:t>По заказу</w:t>
              </w:r>
            </w:ins>
          </w:p>
        </w:tc>
        <w:tc>
          <w:tcPr>
            <w:tcW w:w="2311" w:type="dxa"/>
            <w:gridSpan w:val="2"/>
            <w:vAlign w:val="center"/>
            <w:tcPrChange w:id="3152" w:author="User" w:date="2024-12-06T01:47:00Z">
              <w:tcPr>
                <w:tcW w:w="2473" w:type="dxa"/>
                <w:gridSpan w:val="4"/>
                <w:vAlign w:val="center"/>
              </w:tcPr>
            </w:tcPrChange>
          </w:tcPr>
          <w:p w14:paraId="2F411C9D" w14:textId="7CEDDDE3" w:rsidR="006A6B04" w:rsidRPr="00B138F3" w:rsidRDefault="006A6B04">
            <w:pPr>
              <w:widowControl w:val="0"/>
              <w:jc w:val="center"/>
              <w:rPr>
                <w:ins w:id="3153" w:author="User" w:date="2024-12-04T10:43:00Z"/>
                <w:rFonts w:ascii="GHEA Grapalat" w:hAnsi="GHEA Grapalat"/>
                <w:sz w:val="16"/>
                <w:szCs w:val="16"/>
              </w:rPr>
            </w:pPr>
            <w:ins w:id="3154" w:author="User" w:date="2024-12-04T10:53:00Z">
              <w:r w:rsidRPr="00E4350C">
                <w:rPr>
                  <w:rFonts w:ascii="GHEA Grapalat" w:hAnsi="GHEA Grapalat"/>
                  <w:sz w:val="16"/>
                  <w:szCs w:val="16"/>
                </w:rPr>
                <w:t>В случае, если запланированы соответствующие финансовые средства, после даты вступления в силу Договора, заключенного между сторонами, каждый раз в течение 3-х рабочих дней после получения заказа от Заказчика.</w:t>
              </w:r>
            </w:ins>
          </w:p>
        </w:tc>
      </w:tr>
      <w:tr w:rsidR="006A6B04" w:rsidRPr="00B138F3" w14:paraId="156612A1" w14:textId="77777777" w:rsidTr="006A6B04">
        <w:tblPrEx>
          <w:tblPrExChange w:id="3155" w:author="User" w:date="2024-12-06T01:47:00Z">
            <w:tblPrEx>
              <w:tblW w:w="16027" w:type="dxa"/>
            </w:tblPrEx>
          </w:tblPrExChange>
        </w:tblPrEx>
        <w:trPr>
          <w:jc w:val="center"/>
          <w:ins w:id="3156" w:author="User" w:date="2024-12-04T10:43:00Z"/>
          <w:trPrChange w:id="3157" w:author="User" w:date="2024-12-06T01:47:00Z">
            <w:trPr>
              <w:gridAfter w:val="0"/>
              <w:wAfter w:w="31" w:type="dxa"/>
              <w:jc w:val="center"/>
            </w:trPr>
          </w:trPrChange>
        </w:trPr>
        <w:tc>
          <w:tcPr>
            <w:tcW w:w="897" w:type="dxa"/>
            <w:vAlign w:val="center"/>
            <w:tcPrChange w:id="3158" w:author="User" w:date="2024-12-06T01:47:00Z">
              <w:tcPr>
                <w:tcW w:w="897" w:type="dxa"/>
                <w:vAlign w:val="center"/>
              </w:tcPr>
            </w:tcPrChange>
          </w:tcPr>
          <w:p w14:paraId="69BEBB1D" w14:textId="330822B4" w:rsidR="006A6B04" w:rsidRPr="00401DB8" w:rsidRDefault="006A6B04">
            <w:pPr>
              <w:widowControl w:val="0"/>
              <w:jc w:val="center"/>
              <w:rPr>
                <w:ins w:id="3159" w:author="User" w:date="2024-12-04T10:43:00Z"/>
                <w:rFonts w:ascii="GHEA Grapalat" w:hAnsi="GHEA Grapalat"/>
                <w:sz w:val="16"/>
                <w:szCs w:val="16"/>
                <w:lang w:val="hy-AM"/>
                <w:rPrChange w:id="3160" w:author="User" w:date="2024-12-04T10:43:00Z">
                  <w:rPr>
                    <w:ins w:id="3161" w:author="User" w:date="2024-12-04T10:43:00Z"/>
                    <w:rFonts w:ascii="GHEA Grapalat" w:hAnsi="GHEA Grapalat"/>
                    <w:sz w:val="16"/>
                    <w:szCs w:val="16"/>
                  </w:rPr>
                </w:rPrChange>
              </w:rPr>
            </w:pPr>
            <w:ins w:id="3162" w:author="User" w:date="2024-12-04T10:43:00Z">
              <w:r>
                <w:rPr>
                  <w:rFonts w:ascii="GHEA Grapalat" w:hAnsi="GHEA Grapalat"/>
                  <w:sz w:val="16"/>
                  <w:szCs w:val="16"/>
                  <w:lang w:val="hy-AM"/>
                </w:rPr>
                <w:t>21</w:t>
              </w:r>
            </w:ins>
          </w:p>
        </w:tc>
        <w:tc>
          <w:tcPr>
            <w:tcW w:w="1258" w:type="dxa"/>
            <w:vAlign w:val="center"/>
            <w:tcPrChange w:id="3163" w:author="User" w:date="2024-12-06T01:47:00Z">
              <w:tcPr>
                <w:tcW w:w="1258" w:type="dxa"/>
                <w:gridSpan w:val="2"/>
                <w:vAlign w:val="center"/>
              </w:tcPr>
            </w:tcPrChange>
          </w:tcPr>
          <w:p w14:paraId="551D329B" w14:textId="0ABE320B" w:rsidR="006A6B04" w:rsidRPr="00B138F3" w:rsidRDefault="006A6B04">
            <w:pPr>
              <w:widowControl w:val="0"/>
              <w:jc w:val="center"/>
              <w:rPr>
                <w:ins w:id="3164" w:author="User" w:date="2024-12-04T10:43:00Z"/>
                <w:rFonts w:ascii="GHEA Grapalat" w:hAnsi="GHEA Grapalat"/>
                <w:sz w:val="16"/>
                <w:szCs w:val="16"/>
              </w:rPr>
            </w:pPr>
            <w:ins w:id="3165" w:author="User" w:date="2024-12-05T01:23:00Z">
              <w:r w:rsidRPr="00CD3CA6">
                <w:rPr>
                  <w:rFonts w:ascii="GHEA Grapalat" w:hAnsi="GHEA Grapalat"/>
                  <w:color w:val="000000"/>
                  <w:sz w:val="16"/>
                  <w:szCs w:val="16"/>
                  <w:lang w:val="hy-AM"/>
                </w:rPr>
                <w:t>03221124</w:t>
              </w:r>
            </w:ins>
          </w:p>
        </w:tc>
        <w:tc>
          <w:tcPr>
            <w:tcW w:w="1292" w:type="dxa"/>
            <w:vAlign w:val="center"/>
            <w:tcPrChange w:id="3166" w:author="User" w:date="2024-12-06T01:47:00Z">
              <w:tcPr>
                <w:tcW w:w="1557" w:type="dxa"/>
                <w:gridSpan w:val="2"/>
                <w:vAlign w:val="center"/>
              </w:tcPr>
            </w:tcPrChange>
          </w:tcPr>
          <w:p w14:paraId="5C2B53CD" w14:textId="5831B5AB" w:rsidR="006A6B04" w:rsidRPr="00B138F3" w:rsidRDefault="006A6B04">
            <w:pPr>
              <w:widowControl w:val="0"/>
              <w:jc w:val="center"/>
              <w:rPr>
                <w:ins w:id="3167" w:author="User" w:date="2024-12-04T10:43:00Z"/>
                <w:rFonts w:ascii="GHEA Grapalat" w:hAnsi="GHEA Grapalat"/>
                <w:sz w:val="16"/>
                <w:szCs w:val="16"/>
              </w:rPr>
            </w:pPr>
            <w:ins w:id="3168" w:author="User" w:date="2024-12-05T01:24:00Z">
              <w:r w:rsidRPr="004636B7">
                <w:t>Огурец</w:t>
              </w:r>
            </w:ins>
          </w:p>
        </w:tc>
        <w:tc>
          <w:tcPr>
            <w:tcW w:w="1925" w:type="dxa"/>
            <w:vAlign w:val="center"/>
            <w:tcPrChange w:id="3169" w:author="User" w:date="2024-12-06T01:47:00Z">
              <w:tcPr>
                <w:tcW w:w="1925" w:type="dxa"/>
                <w:gridSpan w:val="2"/>
                <w:vAlign w:val="center"/>
              </w:tcPr>
            </w:tcPrChange>
          </w:tcPr>
          <w:p w14:paraId="053AC41B" w14:textId="4290E3F5" w:rsidR="006A6B04" w:rsidRPr="00B138F3" w:rsidRDefault="006A6B04">
            <w:pPr>
              <w:widowControl w:val="0"/>
              <w:jc w:val="center"/>
              <w:rPr>
                <w:ins w:id="3170" w:author="User" w:date="2024-12-04T10:43:00Z"/>
                <w:rFonts w:ascii="GHEA Grapalat" w:hAnsi="GHEA Grapalat"/>
                <w:sz w:val="16"/>
                <w:szCs w:val="16"/>
              </w:rPr>
            </w:pPr>
          </w:p>
        </w:tc>
        <w:tc>
          <w:tcPr>
            <w:tcW w:w="1765" w:type="dxa"/>
            <w:vAlign w:val="center"/>
            <w:tcPrChange w:id="3171" w:author="User" w:date="2024-12-06T01:47:00Z">
              <w:tcPr>
                <w:tcW w:w="1467" w:type="dxa"/>
                <w:gridSpan w:val="2"/>
                <w:vAlign w:val="center"/>
              </w:tcPr>
            </w:tcPrChange>
          </w:tcPr>
          <w:p w14:paraId="3A81F11D" w14:textId="433791C2" w:rsidR="006A6B04" w:rsidRPr="00B138F3" w:rsidRDefault="006A6B04">
            <w:pPr>
              <w:widowControl w:val="0"/>
              <w:jc w:val="center"/>
              <w:rPr>
                <w:ins w:id="3172" w:author="User" w:date="2024-12-04T10:43:00Z"/>
                <w:rFonts w:ascii="GHEA Grapalat" w:hAnsi="GHEA Grapalat"/>
                <w:sz w:val="16"/>
                <w:szCs w:val="16"/>
              </w:rPr>
            </w:pPr>
            <w:ins w:id="3173" w:author="User" w:date="2024-12-05T01:39:00Z">
              <w:r w:rsidRPr="0073456A">
                <w:rPr>
                  <w:rFonts w:ascii="GHEA Grapalat" w:hAnsi="GHEA Grapalat"/>
                  <w:sz w:val="16"/>
                  <w:szCs w:val="16"/>
                </w:rPr>
                <w:t>Огурец свежий, вид использования, безопасность по санитарно-эпидемиологическим правилам и нормам N 2-III-4,9-01-2003 (РД Сан Пин 2,3,2-1078-01) и ст.9 РА. Закон «О безопасности пищевых продуктов»</w:t>
              </w:r>
            </w:ins>
          </w:p>
        </w:tc>
        <w:tc>
          <w:tcPr>
            <w:tcW w:w="1085" w:type="dxa"/>
            <w:vAlign w:val="center"/>
            <w:tcPrChange w:id="3174" w:author="User" w:date="2024-12-06T01:47:00Z">
              <w:tcPr>
                <w:tcW w:w="1085" w:type="dxa"/>
                <w:gridSpan w:val="2"/>
                <w:vAlign w:val="center"/>
              </w:tcPr>
            </w:tcPrChange>
          </w:tcPr>
          <w:p w14:paraId="260BACF2" w14:textId="272A68A4" w:rsidR="006A6B04" w:rsidRPr="00B138F3" w:rsidRDefault="006A6B04">
            <w:pPr>
              <w:widowControl w:val="0"/>
              <w:jc w:val="center"/>
              <w:rPr>
                <w:ins w:id="3175" w:author="User" w:date="2024-12-04T10:43:00Z"/>
                <w:rFonts w:ascii="GHEA Grapalat" w:hAnsi="GHEA Grapalat"/>
                <w:sz w:val="16"/>
                <w:szCs w:val="16"/>
              </w:rPr>
            </w:pPr>
            <w:ins w:id="3176" w:author="User" w:date="2024-12-05T01:38:00Z">
              <w:r w:rsidRPr="0085318E">
                <w:t>кг</w:t>
              </w:r>
            </w:ins>
          </w:p>
        </w:tc>
        <w:tc>
          <w:tcPr>
            <w:tcW w:w="1559" w:type="dxa"/>
            <w:vAlign w:val="center"/>
            <w:tcPrChange w:id="3177" w:author="User" w:date="2024-12-06T01:47:00Z">
              <w:tcPr>
                <w:tcW w:w="1559" w:type="dxa"/>
                <w:gridSpan w:val="2"/>
                <w:vAlign w:val="center"/>
              </w:tcPr>
            </w:tcPrChange>
          </w:tcPr>
          <w:p w14:paraId="28F6775D" w14:textId="77777777" w:rsidR="006A6B04" w:rsidRPr="00B138F3" w:rsidRDefault="006A6B04">
            <w:pPr>
              <w:widowControl w:val="0"/>
              <w:jc w:val="center"/>
              <w:rPr>
                <w:ins w:id="3178" w:author="User" w:date="2024-12-04T10:43:00Z"/>
                <w:rFonts w:ascii="GHEA Grapalat" w:hAnsi="GHEA Grapalat"/>
                <w:sz w:val="16"/>
                <w:szCs w:val="16"/>
              </w:rPr>
            </w:pPr>
          </w:p>
        </w:tc>
        <w:tc>
          <w:tcPr>
            <w:tcW w:w="1143" w:type="dxa"/>
            <w:vAlign w:val="center"/>
            <w:tcPrChange w:id="3179" w:author="User" w:date="2024-12-06T01:47:00Z">
              <w:tcPr>
                <w:tcW w:w="1143" w:type="dxa"/>
                <w:gridSpan w:val="2"/>
                <w:vAlign w:val="center"/>
              </w:tcPr>
            </w:tcPrChange>
          </w:tcPr>
          <w:p w14:paraId="124DEE26" w14:textId="77777777" w:rsidR="006A6B04" w:rsidRPr="00B138F3" w:rsidRDefault="006A6B04">
            <w:pPr>
              <w:widowControl w:val="0"/>
              <w:jc w:val="center"/>
              <w:rPr>
                <w:ins w:id="3180" w:author="User" w:date="2024-12-04T10:43:00Z"/>
                <w:rFonts w:ascii="GHEA Grapalat" w:hAnsi="GHEA Grapalat"/>
                <w:sz w:val="16"/>
                <w:szCs w:val="16"/>
              </w:rPr>
            </w:pPr>
          </w:p>
        </w:tc>
        <w:tc>
          <w:tcPr>
            <w:tcW w:w="732" w:type="dxa"/>
            <w:vAlign w:val="center"/>
            <w:tcPrChange w:id="3181" w:author="User" w:date="2024-12-06T01:47:00Z">
              <w:tcPr>
                <w:tcW w:w="732" w:type="dxa"/>
                <w:gridSpan w:val="2"/>
                <w:vAlign w:val="center"/>
              </w:tcPr>
            </w:tcPrChange>
          </w:tcPr>
          <w:p w14:paraId="1826200F" w14:textId="5B4596AD" w:rsidR="006A6B04" w:rsidRPr="00B138F3" w:rsidRDefault="006A6B04">
            <w:pPr>
              <w:widowControl w:val="0"/>
              <w:jc w:val="center"/>
              <w:rPr>
                <w:ins w:id="3182" w:author="User" w:date="2024-12-04T10:43:00Z"/>
                <w:rFonts w:ascii="GHEA Grapalat" w:hAnsi="GHEA Grapalat"/>
                <w:sz w:val="16"/>
                <w:szCs w:val="16"/>
              </w:rPr>
            </w:pPr>
            <w:ins w:id="3183" w:author="User" w:date="2024-12-06T01:48:00Z">
              <w:r>
                <w:rPr>
                  <w:rFonts w:ascii="Sylfaen" w:hAnsi="Sylfaen" w:cs="Calibri"/>
                  <w:color w:val="000000"/>
                  <w:sz w:val="16"/>
                  <w:szCs w:val="16"/>
                </w:rPr>
                <w:t>400</w:t>
              </w:r>
            </w:ins>
          </w:p>
        </w:tc>
        <w:tc>
          <w:tcPr>
            <w:tcW w:w="1000" w:type="dxa"/>
            <w:vAlign w:val="center"/>
            <w:tcPrChange w:id="3184" w:author="User" w:date="2024-12-06T01:47:00Z">
              <w:tcPr>
                <w:tcW w:w="1000" w:type="dxa"/>
                <w:gridSpan w:val="2"/>
                <w:vAlign w:val="center"/>
              </w:tcPr>
            </w:tcPrChange>
          </w:tcPr>
          <w:p w14:paraId="52B5E698" w14:textId="68C2DD6E" w:rsidR="006A6B04" w:rsidRPr="00B138F3" w:rsidRDefault="006A6B04">
            <w:pPr>
              <w:widowControl w:val="0"/>
              <w:jc w:val="center"/>
              <w:rPr>
                <w:ins w:id="3185" w:author="User" w:date="2024-12-04T10:43:00Z"/>
                <w:rFonts w:ascii="GHEA Grapalat" w:hAnsi="GHEA Grapalat"/>
                <w:sz w:val="16"/>
                <w:szCs w:val="16"/>
              </w:rPr>
            </w:pPr>
            <w:ins w:id="3186" w:author="User" w:date="2024-12-05T01:07:00Z">
              <w:r>
                <w:rPr>
                  <w:rFonts w:ascii="GHEA Grapalat" w:hAnsi="GHEA Grapalat"/>
                  <w:sz w:val="16"/>
                  <w:szCs w:val="16"/>
                </w:rPr>
                <w:t xml:space="preserve">Котайкский марз, </w:t>
              </w:r>
            </w:ins>
            <w:ins w:id="3187" w:author="User" w:date="2024-12-06T01:40:00Z">
              <w:r>
                <w:rPr>
                  <w:rFonts w:ascii="GHEA Grapalat" w:hAnsi="GHEA Grapalat"/>
                  <w:sz w:val="16"/>
                  <w:szCs w:val="16"/>
                </w:rPr>
                <w:t>В. 6 ул. Зовуни 129 ш.</w:t>
              </w:r>
            </w:ins>
          </w:p>
        </w:tc>
        <w:tc>
          <w:tcPr>
            <w:tcW w:w="900" w:type="dxa"/>
            <w:gridSpan w:val="2"/>
            <w:vAlign w:val="center"/>
            <w:tcPrChange w:id="3188" w:author="User" w:date="2024-12-06T01:47:00Z">
              <w:tcPr>
                <w:tcW w:w="900" w:type="dxa"/>
                <w:gridSpan w:val="3"/>
                <w:vAlign w:val="center"/>
              </w:tcPr>
            </w:tcPrChange>
          </w:tcPr>
          <w:p w14:paraId="275C374D" w14:textId="0D5C5840" w:rsidR="006A6B04" w:rsidRPr="00B138F3" w:rsidRDefault="006A6B04">
            <w:pPr>
              <w:widowControl w:val="0"/>
              <w:jc w:val="center"/>
              <w:rPr>
                <w:ins w:id="3189" w:author="User" w:date="2024-12-04T10:43:00Z"/>
                <w:rFonts w:ascii="GHEA Grapalat" w:hAnsi="GHEA Grapalat"/>
                <w:sz w:val="16"/>
                <w:szCs w:val="16"/>
              </w:rPr>
            </w:pPr>
            <w:ins w:id="3190" w:author="User" w:date="2024-12-04T10:53:00Z">
              <w:r w:rsidRPr="00E4350C">
                <w:rPr>
                  <w:rFonts w:ascii="GHEA Grapalat" w:hAnsi="GHEA Grapalat"/>
                  <w:color w:val="000000"/>
                  <w:sz w:val="16"/>
                  <w:szCs w:val="16"/>
                  <w:lang w:bidi="ar-SA"/>
                </w:rPr>
                <w:t>По заказу</w:t>
              </w:r>
            </w:ins>
          </w:p>
        </w:tc>
        <w:tc>
          <w:tcPr>
            <w:tcW w:w="2311" w:type="dxa"/>
            <w:gridSpan w:val="2"/>
            <w:vAlign w:val="center"/>
            <w:tcPrChange w:id="3191" w:author="User" w:date="2024-12-06T01:47:00Z">
              <w:tcPr>
                <w:tcW w:w="2473" w:type="dxa"/>
                <w:gridSpan w:val="4"/>
                <w:vAlign w:val="center"/>
              </w:tcPr>
            </w:tcPrChange>
          </w:tcPr>
          <w:p w14:paraId="17C255E6" w14:textId="2AB23743" w:rsidR="006A6B04" w:rsidRPr="00B138F3" w:rsidRDefault="006A6B04">
            <w:pPr>
              <w:widowControl w:val="0"/>
              <w:jc w:val="center"/>
              <w:rPr>
                <w:ins w:id="3192" w:author="User" w:date="2024-12-04T10:43:00Z"/>
                <w:rFonts w:ascii="GHEA Grapalat" w:hAnsi="GHEA Grapalat"/>
                <w:sz w:val="16"/>
                <w:szCs w:val="16"/>
              </w:rPr>
            </w:pPr>
            <w:ins w:id="3193" w:author="User" w:date="2024-12-04T10:53:00Z">
              <w:r w:rsidRPr="00E4350C">
                <w:rPr>
                  <w:rFonts w:ascii="GHEA Grapalat" w:hAnsi="GHEA Grapalat"/>
                  <w:sz w:val="16"/>
                  <w:szCs w:val="16"/>
                </w:rPr>
                <w:t>В случае, если запланированы соответствующие финансовые средства, после даты вступления в силу Договора, заключенного между сторонами, каждый раз в течение 3-х рабочих дней после получения заказа от Заказчика.</w:t>
              </w:r>
            </w:ins>
          </w:p>
        </w:tc>
      </w:tr>
      <w:tr w:rsidR="006A6B04" w:rsidRPr="00B138F3" w14:paraId="2235E2EF" w14:textId="77777777" w:rsidTr="006A6B04">
        <w:tblPrEx>
          <w:tblPrExChange w:id="3194" w:author="User" w:date="2024-12-06T01:47:00Z">
            <w:tblPrEx>
              <w:tblW w:w="16027" w:type="dxa"/>
            </w:tblPrEx>
          </w:tblPrExChange>
        </w:tblPrEx>
        <w:trPr>
          <w:jc w:val="center"/>
          <w:ins w:id="3195" w:author="User" w:date="2024-12-04T10:43:00Z"/>
          <w:trPrChange w:id="3196" w:author="User" w:date="2024-12-06T01:47:00Z">
            <w:trPr>
              <w:gridAfter w:val="0"/>
              <w:wAfter w:w="31" w:type="dxa"/>
              <w:jc w:val="center"/>
            </w:trPr>
          </w:trPrChange>
        </w:trPr>
        <w:tc>
          <w:tcPr>
            <w:tcW w:w="897" w:type="dxa"/>
            <w:vAlign w:val="center"/>
            <w:tcPrChange w:id="3197" w:author="User" w:date="2024-12-06T01:47:00Z">
              <w:tcPr>
                <w:tcW w:w="897" w:type="dxa"/>
                <w:vAlign w:val="center"/>
              </w:tcPr>
            </w:tcPrChange>
          </w:tcPr>
          <w:p w14:paraId="07E55533" w14:textId="537B752C" w:rsidR="006A6B04" w:rsidRPr="00401DB8" w:rsidRDefault="006A6B04">
            <w:pPr>
              <w:widowControl w:val="0"/>
              <w:jc w:val="center"/>
              <w:rPr>
                <w:ins w:id="3198" w:author="User" w:date="2024-12-04T10:43:00Z"/>
                <w:rFonts w:ascii="GHEA Grapalat" w:hAnsi="GHEA Grapalat"/>
                <w:sz w:val="16"/>
                <w:szCs w:val="16"/>
                <w:lang w:val="hy-AM"/>
                <w:rPrChange w:id="3199" w:author="User" w:date="2024-12-04T10:43:00Z">
                  <w:rPr>
                    <w:ins w:id="3200" w:author="User" w:date="2024-12-04T10:43:00Z"/>
                    <w:rFonts w:ascii="GHEA Grapalat" w:hAnsi="GHEA Grapalat"/>
                    <w:sz w:val="16"/>
                    <w:szCs w:val="16"/>
                  </w:rPr>
                </w:rPrChange>
              </w:rPr>
            </w:pPr>
            <w:ins w:id="3201" w:author="User" w:date="2024-12-04T10:43:00Z">
              <w:r>
                <w:rPr>
                  <w:rFonts w:ascii="GHEA Grapalat" w:hAnsi="GHEA Grapalat"/>
                  <w:sz w:val="16"/>
                  <w:szCs w:val="16"/>
                  <w:lang w:val="hy-AM"/>
                </w:rPr>
                <w:t>22</w:t>
              </w:r>
            </w:ins>
          </w:p>
        </w:tc>
        <w:tc>
          <w:tcPr>
            <w:tcW w:w="1258" w:type="dxa"/>
            <w:vAlign w:val="center"/>
            <w:tcPrChange w:id="3202" w:author="User" w:date="2024-12-06T01:47:00Z">
              <w:tcPr>
                <w:tcW w:w="1258" w:type="dxa"/>
                <w:gridSpan w:val="2"/>
                <w:vAlign w:val="center"/>
              </w:tcPr>
            </w:tcPrChange>
          </w:tcPr>
          <w:p w14:paraId="04024D8A" w14:textId="3D9281F9" w:rsidR="006A6B04" w:rsidRPr="00B138F3" w:rsidRDefault="006A6B04">
            <w:pPr>
              <w:widowControl w:val="0"/>
              <w:jc w:val="center"/>
              <w:rPr>
                <w:ins w:id="3203" w:author="User" w:date="2024-12-04T10:43:00Z"/>
                <w:rFonts w:ascii="GHEA Grapalat" w:hAnsi="GHEA Grapalat"/>
                <w:sz w:val="16"/>
                <w:szCs w:val="16"/>
              </w:rPr>
            </w:pPr>
            <w:ins w:id="3204" w:author="User" w:date="2024-12-05T01:23:00Z">
              <w:r w:rsidRPr="00CD3CA6">
                <w:rPr>
                  <w:rFonts w:ascii="GHEA Grapalat" w:hAnsi="GHEA Grapalat"/>
                  <w:color w:val="000000"/>
                  <w:sz w:val="16"/>
                  <w:szCs w:val="16"/>
                  <w:lang w:val="hy-AM"/>
                </w:rPr>
                <w:t>15331139</w:t>
              </w:r>
            </w:ins>
          </w:p>
        </w:tc>
        <w:tc>
          <w:tcPr>
            <w:tcW w:w="1292" w:type="dxa"/>
            <w:vAlign w:val="center"/>
            <w:tcPrChange w:id="3205" w:author="User" w:date="2024-12-06T01:47:00Z">
              <w:tcPr>
                <w:tcW w:w="1557" w:type="dxa"/>
                <w:gridSpan w:val="2"/>
                <w:vAlign w:val="center"/>
              </w:tcPr>
            </w:tcPrChange>
          </w:tcPr>
          <w:p w14:paraId="67654999" w14:textId="06134082" w:rsidR="006A6B04" w:rsidRPr="00B138F3" w:rsidRDefault="006A6B04">
            <w:pPr>
              <w:widowControl w:val="0"/>
              <w:jc w:val="center"/>
              <w:rPr>
                <w:ins w:id="3206" w:author="User" w:date="2024-12-04T10:43:00Z"/>
                <w:rFonts w:ascii="GHEA Grapalat" w:hAnsi="GHEA Grapalat"/>
                <w:sz w:val="16"/>
                <w:szCs w:val="16"/>
              </w:rPr>
            </w:pPr>
            <w:ins w:id="3207" w:author="User" w:date="2024-12-05T01:24:00Z">
              <w:r w:rsidRPr="004636B7">
                <w:t>Помидор</w:t>
              </w:r>
            </w:ins>
          </w:p>
        </w:tc>
        <w:tc>
          <w:tcPr>
            <w:tcW w:w="1925" w:type="dxa"/>
            <w:vAlign w:val="center"/>
            <w:tcPrChange w:id="3208" w:author="User" w:date="2024-12-06T01:47:00Z">
              <w:tcPr>
                <w:tcW w:w="1925" w:type="dxa"/>
                <w:gridSpan w:val="2"/>
                <w:vAlign w:val="center"/>
              </w:tcPr>
            </w:tcPrChange>
          </w:tcPr>
          <w:p w14:paraId="33C561B4" w14:textId="4B85F8B5" w:rsidR="006A6B04" w:rsidRPr="00B138F3" w:rsidRDefault="006A6B04">
            <w:pPr>
              <w:widowControl w:val="0"/>
              <w:jc w:val="center"/>
              <w:rPr>
                <w:ins w:id="3209" w:author="User" w:date="2024-12-04T10:43:00Z"/>
                <w:rFonts w:ascii="GHEA Grapalat" w:hAnsi="GHEA Grapalat"/>
                <w:sz w:val="16"/>
                <w:szCs w:val="16"/>
              </w:rPr>
            </w:pPr>
          </w:p>
        </w:tc>
        <w:tc>
          <w:tcPr>
            <w:tcW w:w="1765" w:type="dxa"/>
            <w:vAlign w:val="center"/>
            <w:tcPrChange w:id="3210" w:author="User" w:date="2024-12-06T01:47:00Z">
              <w:tcPr>
                <w:tcW w:w="1467" w:type="dxa"/>
                <w:gridSpan w:val="2"/>
                <w:vAlign w:val="center"/>
              </w:tcPr>
            </w:tcPrChange>
          </w:tcPr>
          <w:p w14:paraId="3641F82E" w14:textId="45DFAAA0" w:rsidR="006A6B04" w:rsidRPr="00B138F3" w:rsidRDefault="006A6B04">
            <w:pPr>
              <w:widowControl w:val="0"/>
              <w:jc w:val="center"/>
              <w:rPr>
                <w:ins w:id="3211" w:author="User" w:date="2024-12-04T10:43:00Z"/>
                <w:rFonts w:ascii="GHEA Grapalat" w:hAnsi="GHEA Grapalat"/>
                <w:sz w:val="16"/>
                <w:szCs w:val="16"/>
              </w:rPr>
            </w:pPr>
            <w:ins w:id="3212" w:author="User" w:date="2024-12-05T01:39:00Z">
              <w:r w:rsidRPr="0073456A">
                <w:rPr>
                  <w:rFonts w:ascii="GHEA Grapalat" w:hAnsi="GHEA Grapalat"/>
                  <w:sz w:val="16"/>
                  <w:szCs w:val="16"/>
                </w:rPr>
                <w:t>Безопасность свежих томатов согласно санитарно-эпидемиологическим правилам и нормам N 2-III-4,9-01-2003 (РД Сан Пин 2,3,2-1078-01) и статье 9 Закона РА "О Пищевая безопасность»</w:t>
              </w:r>
            </w:ins>
          </w:p>
        </w:tc>
        <w:tc>
          <w:tcPr>
            <w:tcW w:w="1085" w:type="dxa"/>
            <w:vAlign w:val="center"/>
            <w:tcPrChange w:id="3213" w:author="User" w:date="2024-12-06T01:47:00Z">
              <w:tcPr>
                <w:tcW w:w="1085" w:type="dxa"/>
                <w:gridSpan w:val="2"/>
                <w:vAlign w:val="center"/>
              </w:tcPr>
            </w:tcPrChange>
          </w:tcPr>
          <w:p w14:paraId="1BDAC29F" w14:textId="20FD2815" w:rsidR="006A6B04" w:rsidRPr="00B138F3" w:rsidRDefault="006A6B04">
            <w:pPr>
              <w:widowControl w:val="0"/>
              <w:jc w:val="center"/>
              <w:rPr>
                <w:ins w:id="3214" w:author="User" w:date="2024-12-04T10:43:00Z"/>
                <w:rFonts w:ascii="GHEA Grapalat" w:hAnsi="GHEA Grapalat"/>
                <w:sz w:val="16"/>
                <w:szCs w:val="16"/>
              </w:rPr>
            </w:pPr>
            <w:ins w:id="3215" w:author="User" w:date="2024-12-05T01:38:00Z">
              <w:r w:rsidRPr="0085318E">
                <w:t>кг</w:t>
              </w:r>
            </w:ins>
          </w:p>
        </w:tc>
        <w:tc>
          <w:tcPr>
            <w:tcW w:w="1559" w:type="dxa"/>
            <w:vAlign w:val="center"/>
            <w:tcPrChange w:id="3216" w:author="User" w:date="2024-12-06T01:47:00Z">
              <w:tcPr>
                <w:tcW w:w="1559" w:type="dxa"/>
                <w:gridSpan w:val="2"/>
                <w:vAlign w:val="center"/>
              </w:tcPr>
            </w:tcPrChange>
          </w:tcPr>
          <w:p w14:paraId="3269134C" w14:textId="77777777" w:rsidR="006A6B04" w:rsidRPr="00B138F3" w:rsidRDefault="006A6B04">
            <w:pPr>
              <w:widowControl w:val="0"/>
              <w:jc w:val="center"/>
              <w:rPr>
                <w:ins w:id="3217" w:author="User" w:date="2024-12-04T10:43:00Z"/>
                <w:rFonts w:ascii="GHEA Grapalat" w:hAnsi="GHEA Grapalat"/>
                <w:sz w:val="16"/>
                <w:szCs w:val="16"/>
              </w:rPr>
            </w:pPr>
          </w:p>
        </w:tc>
        <w:tc>
          <w:tcPr>
            <w:tcW w:w="1143" w:type="dxa"/>
            <w:vAlign w:val="center"/>
            <w:tcPrChange w:id="3218" w:author="User" w:date="2024-12-06T01:47:00Z">
              <w:tcPr>
                <w:tcW w:w="1143" w:type="dxa"/>
                <w:gridSpan w:val="2"/>
                <w:vAlign w:val="center"/>
              </w:tcPr>
            </w:tcPrChange>
          </w:tcPr>
          <w:p w14:paraId="041613AB" w14:textId="77777777" w:rsidR="006A6B04" w:rsidRPr="00B138F3" w:rsidRDefault="006A6B04">
            <w:pPr>
              <w:widowControl w:val="0"/>
              <w:jc w:val="center"/>
              <w:rPr>
                <w:ins w:id="3219" w:author="User" w:date="2024-12-04T10:43:00Z"/>
                <w:rFonts w:ascii="GHEA Grapalat" w:hAnsi="GHEA Grapalat"/>
                <w:sz w:val="16"/>
                <w:szCs w:val="16"/>
              </w:rPr>
            </w:pPr>
          </w:p>
        </w:tc>
        <w:tc>
          <w:tcPr>
            <w:tcW w:w="732" w:type="dxa"/>
            <w:vAlign w:val="center"/>
            <w:tcPrChange w:id="3220" w:author="User" w:date="2024-12-06T01:47:00Z">
              <w:tcPr>
                <w:tcW w:w="732" w:type="dxa"/>
                <w:gridSpan w:val="2"/>
                <w:vAlign w:val="center"/>
              </w:tcPr>
            </w:tcPrChange>
          </w:tcPr>
          <w:p w14:paraId="1D1B9764" w14:textId="17B25F70" w:rsidR="006A6B04" w:rsidRPr="00B138F3" w:rsidRDefault="006A6B04">
            <w:pPr>
              <w:widowControl w:val="0"/>
              <w:jc w:val="center"/>
              <w:rPr>
                <w:ins w:id="3221" w:author="User" w:date="2024-12-04T10:43:00Z"/>
                <w:rFonts w:ascii="GHEA Grapalat" w:hAnsi="GHEA Grapalat"/>
                <w:sz w:val="16"/>
                <w:szCs w:val="16"/>
              </w:rPr>
            </w:pPr>
            <w:ins w:id="3222" w:author="User" w:date="2024-12-06T01:48:00Z">
              <w:r>
                <w:rPr>
                  <w:rFonts w:ascii="Sylfaen" w:hAnsi="Sylfaen" w:cs="Calibri"/>
                  <w:color w:val="000000"/>
                  <w:sz w:val="16"/>
                  <w:szCs w:val="16"/>
                </w:rPr>
                <w:t>400</w:t>
              </w:r>
            </w:ins>
          </w:p>
        </w:tc>
        <w:tc>
          <w:tcPr>
            <w:tcW w:w="1000" w:type="dxa"/>
            <w:vAlign w:val="center"/>
            <w:tcPrChange w:id="3223" w:author="User" w:date="2024-12-06T01:47:00Z">
              <w:tcPr>
                <w:tcW w:w="1000" w:type="dxa"/>
                <w:gridSpan w:val="2"/>
                <w:vAlign w:val="center"/>
              </w:tcPr>
            </w:tcPrChange>
          </w:tcPr>
          <w:p w14:paraId="5DFD3E6B" w14:textId="51438883" w:rsidR="006A6B04" w:rsidRPr="00B138F3" w:rsidRDefault="006A6B04">
            <w:pPr>
              <w:widowControl w:val="0"/>
              <w:jc w:val="center"/>
              <w:rPr>
                <w:ins w:id="3224" w:author="User" w:date="2024-12-04T10:43:00Z"/>
                <w:rFonts w:ascii="GHEA Grapalat" w:hAnsi="GHEA Grapalat"/>
                <w:sz w:val="16"/>
                <w:szCs w:val="16"/>
              </w:rPr>
            </w:pPr>
            <w:ins w:id="3225" w:author="User" w:date="2024-12-05T01:07:00Z">
              <w:r>
                <w:rPr>
                  <w:rFonts w:ascii="GHEA Grapalat" w:hAnsi="GHEA Grapalat"/>
                  <w:sz w:val="16"/>
                  <w:szCs w:val="16"/>
                </w:rPr>
                <w:t xml:space="preserve">Котайкский марз, </w:t>
              </w:r>
            </w:ins>
            <w:ins w:id="3226" w:author="User" w:date="2024-12-06T01:40:00Z">
              <w:r>
                <w:rPr>
                  <w:rFonts w:ascii="GHEA Grapalat" w:hAnsi="GHEA Grapalat"/>
                  <w:sz w:val="16"/>
                  <w:szCs w:val="16"/>
                </w:rPr>
                <w:t>В. 6 ул. Зовуни 129 ш.</w:t>
              </w:r>
            </w:ins>
          </w:p>
        </w:tc>
        <w:tc>
          <w:tcPr>
            <w:tcW w:w="900" w:type="dxa"/>
            <w:gridSpan w:val="2"/>
            <w:vAlign w:val="center"/>
            <w:tcPrChange w:id="3227" w:author="User" w:date="2024-12-06T01:47:00Z">
              <w:tcPr>
                <w:tcW w:w="900" w:type="dxa"/>
                <w:gridSpan w:val="3"/>
                <w:vAlign w:val="center"/>
              </w:tcPr>
            </w:tcPrChange>
          </w:tcPr>
          <w:p w14:paraId="57506AA8" w14:textId="79BEF9A3" w:rsidR="006A6B04" w:rsidRPr="00B138F3" w:rsidRDefault="006A6B04">
            <w:pPr>
              <w:widowControl w:val="0"/>
              <w:jc w:val="center"/>
              <w:rPr>
                <w:ins w:id="3228" w:author="User" w:date="2024-12-04T10:43:00Z"/>
                <w:rFonts w:ascii="GHEA Grapalat" w:hAnsi="GHEA Grapalat"/>
                <w:sz w:val="16"/>
                <w:szCs w:val="16"/>
              </w:rPr>
            </w:pPr>
            <w:ins w:id="3229" w:author="User" w:date="2024-12-04T10:53:00Z">
              <w:r w:rsidRPr="00E4350C">
                <w:rPr>
                  <w:rFonts w:ascii="GHEA Grapalat" w:hAnsi="GHEA Grapalat"/>
                  <w:color w:val="000000"/>
                  <w:sz w:val="16"/>
                  <w:szCs w:val="16"/>
                  <w:lang w:bidi="ar-SA"/>
                </w:rPr>
                <w:t>По заказу</w:t>
              </w:r>
            </w:ins>
          </w:p>
        </w:tc>
        <w:tc>
          <w:tcPr>
            <w:tcW w:w="2311" w:type="dxa"/>
            <w:gridSpan w:val="2"/>
            <w:vAlign w:val="center"/>
            <w:tcPrChange w:id="3230" w:author="User" w:date="2024-12-06T01:47:00Z">
              <w:tcPr>
                <w:tcW w:w="2473" w:type="dxa"/>
                <w:gridSpan w:val="4"/>
                <w:vAlign w:val="center"/>
              </w:tcPr>
            </w:tcPrChange>
          </w:tcPr>
          <w:p w14:paraId="43189C6D" w14:textId="2E7BEA36" w:rsidR="006A6B04" w:rsidRPr="00B138F3" w:rsidRDefault="006A6B04">
            <w:pPr>
              <w:widowControl w:val="0"/>
              <w:jc w:val="center"/>
              <w:rPr>
                <w:ins w:id="3231" w:author="User" w:date="2024-12-04T10:43:00Z"/>
                <w:rFonts w:ascii="GHEA Grapalat" w:hAnsi="GHEA Grapalat"/>
                <w:sz w:val="16"/>
                <w:szCs w:val="16"/>
              </w:rPr>
            </w:pPr>
            <w:ins w:id="3232" w:author="User" w:date="2024-12-04T10:53:00Z">
              <w:r w:rsidRPr="00E4350C">
                <w:rPr>
                  <w:rFonts w:ascii="GHEA Grapalat" w:hAnsi="GHEA Grapalat"/>
                  <w:sz w:val="16"/>
                  <w:szCs w:val="16"/>
                </w:rPr>
                <w:t>В случае, если запланированы соответствующие финансовые средства, после даты вступления в силу Договора, заключенного между сторонами, каждый раз в течение 3-х рабочих дней после получения заказа от Заказчика.</w:t>
              </w:r>
            </w:ins>
          </w:p>
        </w:tc>
      </w:tr>
      <w:tr w:rsidR="006A6B04" w:rsidRPr="00B138F3" w14:paraId="5E491A88" w14:textId="77777777" w:rsidTr="006A6B04">
        <w:tblPrEx>
          <w:tblPrExChange w:id="3233" w:author="User" w:date="2024-12-06T01:47:00Z">
            <w:tblPrEx>
              <w:tblW w:w="16027" w:type="dxa"/>
            </w:tblPrEx>
          </w:tblPrExChange>
        </w:tblPrEx>
        <w:trPr>
          <w:jc w:val="center"/>
          <w:ins w:id="3234" w:author="User" w:date="2024-12-04T10:43:00Z"/>
          <w:trPrChange w:id="3235" w:author="User" w:date="2024-12-06T01:47:00Z">
            <w:trPr>
              <w:gridAfter w:val="0"/>
              <w:wAfter w:w="31" w:type="dxa"/>
              <w:jc w:val="center"/>
            </w:trPr>
          </w:trPrChange>
        </w:trPr>
        <w:tc>
          <w:tcPr>
            <w:tcW w:w="897" w:type="dxa"/>
            <w:vAlign w:val="center"/>
            <w:tcPrChange w:id="3236" w:author="User" w:date="2024-12-06T01:47:00Z">
              <w:tcPr>
                <w:tcW w:w="897" w:type="dxa"/>
                <w:vAlign w:val="center"/>
              </w:tcPr>
            </w:tcPrChange>
          </w:tcPr>
          <w:p w14:paraId="084F9C6E" w14:textId="51BC8A07" w:rsidR="006A6B04" w:rsidRPr="00401DB8" w:rsidRDefault="006A6B04">
            <w:pPr>
              <w:widowControl w:val="0"/>
              <w:jc w:val="center"/>
              <w:rPr>
                <w:ins w:id="3237" w:author="User" w:date="2024-12-04T10:43:00Z"/>
                <w:rFonts w:ascii="GHEA Grapalat" w:hAnsi="GHEA Grapalat"/>
                <w:sz w:val="16"/>
                <w:szCs w:val="16"/>
                <w:lang w:val="hy-AM"/>
                <w:rPrChange w:id="3238" w:author="User" w:date="2024-12-04T10:43:00Z">
                  <w:rPr>
                    <w:ins w:id="3239" w:author="User" w:date="2024-12-04T10:43:00Z"/>
                    <w:rFonts w:ascii="GHEA Grapalat" w:hAnsi="GHEA Grapalat"/>
                    <w:sz w:val="16"/>
                    <w:szCs w:val="16"/>
                  </w:rPr>
                </w:rPrChange>
              </w:rPr>
            </w:pPr>
            <w:ins w:id="3240" w:author="User" w:date="2024-12-04T10:43:00Z">
              <w:r>
                <w:rPr>
                  <w:rFonts w:ascii="GHEA Grapalat" w:hAnsi="GHEA Grapalat"/>
                  <w:sz w:val="16"/>
                  <w:szCs w:val="16"/>
                  <w:lang w:val="hy-AM"/>
                </w:rPr>
                <w:lastRenderedPageBreak/>
                <w:t>23</w:t>
              </w:r>
            </w:ins>
          </w:p>
        </w:tc>
        <w:tc>
          <w:tcPr>
            <w:tcW w:w="1258" w:type="dxa"/>
            <w:vAlign w:val="center"/>
            <w:tcPrChange w:id="3241" w:author="User" w:date="2024-12-06T01:47:00Z">
              <w:tcPr>
                <w:tcW w:w="1258" w:type="dxa"/>
                <w:gridSpan w:val="2"/>
                <w:vAlign w:val="center"/>
              </w:tcPr>
            </w:tcPrChange>
          </w:tcPr>
          <w:p w14:paraId="7130E4E0" w14:textId="38910D37" w:rsidR="006A6B04" w:rsidRPr="00B138F3" w:rsidRDefault="006A6B04">
            <w:pPr>
              <w:widowControl w:val="0"/>
              <w:jc w:val="center"/>
              <w:rPr>
                <w:ins w:id="3242" w:author="User" w:date="2024-12-04T10:43:00Z"/>
                <w:rFonts w:ascii="GHEA Grapalat" w:hAnsi="GHEA Grapalat"/>
                <w:sz w:val="16"/>
                <w:szCs w:val="16"/>
              </w:rPr>
            </w:pPr>
            <w:ins w:id="3243" w:author="User" w:date="2024-12-05T01:23:00Z">
              <w:r w:rsidRPr="00CD3CA6">
                <w:rPr>
                  <w:rFonts w:ascii="GHEA Grapalat" w:hAnsi="GHEA Grapalat"/>
                  <w:color w:val="000000"/>
                  <w:sz w:val="16"/>
                  <w:szCs w:val="16"/>
                  <w:lang w:val="hy-AM"/>
                </w:rPr>
                <w:t>15331167</w:t>
              </w:r>
            </w:ins>
          </w:p>
        </w:tc>
        <w:tc>
          <w:tcPr>
            <w:tcW w:w="1292" w:type="dxa"/>
            <w:vAlign w:val="center"/>
            <w:tcPrChange w:id="3244" w:author="User" w:date="2024-12-06T01:47:00Z">
              <w:tcPr>
                <w:tcW w:w="1557" w:type="dxa"/>
                <w:gridSpan w:val="2"/>
                <w:vAlign w:val="center"/>
              </w:tcPr>
            </w:tcPrChange>
          </w:tcPr>
          <w:p w14:paraId="7BC95910" w14:textId="2B9E7778" w:rsidR="006A6B04" w:rsidRPr="00B138F3" w:rsidRDefault="006A6B04">
            <w:pPr>
              <w:widowControl w:val="0"/>
              <w:jc w:val="center"/>
              <w:rPr>
                <w:ins w:id="3245" w:author="User" w:date="2024-12-04T10:43:00Z"/>
                <w:rFonts w:ascii="GHEA Grapalat" w:hAnsi="GHEA Grapalat"/>
                <w:sz w:val="16"/>
                <w:szCs w:val="16"/>
              </w:rPr>
            </w:pPr>
            <w:ins w:id="3246" w:author="User" w:date="2024-12-05T01:24:00Z">
              <w:r w:rsidRPr="004636B7">
                <w:t>Зеленый</w:t>
              </w:r>
            </w:ins>
          </w:p>
        </w:tc>
        <w:tc>
          <w:tcPr>
            <w:tcW w:w="1925" w:type="dxa"/>
            <w:vAlign w:val="center"/>
            <w:tcPrChange w:id="3247" w:author="User" w:date="2024-12-06T01:47:00Z">
              <w:tcPr>
                <w:tcW w:w="1925" w:type="dxa"/>
                <w:gridSpan w:val="2"/>
                <w:vAlign w:val="center"/>
              </w:tcPr>
            </w:tcPrChange>
          </w:tcPr>
          <w:p w14:paraId="766AA608" w14:textId="24739F8E" w:rsidR="006A6B04" w:rsidRPr="00B138F3" w:rsidRDefault="006A6B04">
            <w:pPr>
              <w:widowControl w:val="0"/>
              <w:jc w:val="center"/>
              <w:rPr>
                <w:ins w:id="3248" w:author="User" w:date="2024-12-04T10:43:00Z"/>
                <w:rFonts w:ascii="GHEA Grapalat" w:hAnsi="GHEA Grapalat"/>
                <w:sz w:val="16"/>
                <w:szCs w:val="16"/>
              </w:rPr>
            </w:pPr>
          </w:p>
        </w:tc>
        <w:tc>
          <w:tcPr>
            <w:tcW w:w="1765" w:type="dxa"/>
            <w:vAlign w:val="center"/>
            <w:tcPrChange w:id="3249" w:author="User" w:date="2024-12-06T01:47:00Z">
              <w:tcPr>
                <w:tcW w:w="1467" w:type="dxa"/>
                <w:gridSpan w:val="2"/>
                <w:vAlign w:val="center"/>
              </w:tcPr>
            </w:tcPrChange>
          </w:tcPr>
          <w:p w14:paraId="74707E69" w14:textId="30A18C39" w:rsidR="006A6B04" w:rsidRPr="00B138F3" w:rsidRDefault="006A6B04">
            <w:pPr>
              <w:widowControl w:val="0"/>
              <w:jc w:val="center"/>
              <w:rPr>
                <w:ins w:id="3250" w:author="User" w:date="2024-12-04T10:43:00Z"/>
                <w:rFonts w:ascii="GHEA Grapalat" w:hAnsi="GHEA Grapalat"/>
                <w:sz w:val="16"/>
                <w:szCs w:val="16"/>
              </w:rPr>
            </w:pPr>
            <w:ins w:id="3251" w:author="User" w:date="2024-12-05T01:39:00Z">
              <w:r w:rsidRPr="0073456A">
                <w:rPr>
                  <w:rFonts w:ascii="GHEA Grapalat" w:hAnsi="GHEA Grapalat"/>
                  <w:sz w:val="16"/>
                  <w:szCs w:val="16"/>
                </w:rPr>
                <w:t>Безопасность различных видов зелени согласно санитарно-эпидемиологическим правилам и нормам N 2-III-4,9-01-2003 (РД Сан Пин 2,3,2-1078-01) и ст.9 ГОСТа. Закон РА "О безопасности пищевых продуктов"</w:t>
              </w:r>
            </w:ins>
          </w:p>
        </w:tc>
        <w:tc>
          <w:tcPr>
            <w:tcW w:w="1085" w:type="dxa"/>
            <w:vAlign w:val="center"/>
            <w:tcPrChange w:id="3252" w:author="User" w:date="2024-12-06T01:47:00Z">
              <w:tcPr>
                <w:tcW w:w="1085" w:type="dxa"/>
                <w:gridSpan w:val="2"/>
                <w:vAlign w:val="center"/>
              </w:tcPr>
            </w:tcPrChange>
          </w:tcPr>
          <w:p w14:paraId="1AAE6594" w14:textId="2AF77291" w:rsidR="006A6B04" w:rsidRPr="00B138F3" w:rsidRDefault="006A6B04">
            <w:pPr>
              <w:widowControl w:val="0"/>
              <w:jc w:val="center"/>
              <w:rPr>
                <w:ins w:id="3253" w:author="User" w:date="2024-12-04T10:43:00Z"/>
                <w:rFonts w:ascii="GHEA Grapalat" w:hAnsi="GHEA Grapalat"/>
                <w:sz w:val="16"/>
                <w:szCs w:val="16"/>
              </w:rPr>
            </w:pPr>
            <w:ins w:id="3254" w:author="User" w:date="2024-12-05T01:38:00Z">
              <w:r w:rsidRPr="0085318E">
                <w:t>контакт</w:t>
              </w:r>
            </w:ins>
          </w:p>
        </w:tc>
        <w:tc>
          <w:tcPr>
            <w:tcW w:w="1559" w:type="dxa"/>
            <w:vAlign w:val="center"/>
            <w:tcPrChange w:id="3255" w:author="User" w:date="2024-12-06T01:47:00Z">
              <w:tcPr>
                <w:tcW w:w="1559" w:type="dxa"/>
                <w:gridSpan w:val="2"/>
                <w:vAlign w:val="center"/>
              </w:tcPr>
            </w:tcPrChange>
          </w:tcPr>
          <w:p w14:paraId="2F7B93BE" w14:textId="77777777" w:rsidR="006A6B04" w:rsidRPr="00B138F3" w:rsidRDefault="006A6B04">
            <w:pPr>
              <w:widowControl w:val="0"/>
              <w:jc w:val="center"/>
              <w:rPr>
                <w:ins w:id="3256" w:author="User" w:date="2024-12-04T10:43:00Z"/>
                <w:rFonts w:ascii="GHEA Grapalat" w:hAnsi="GHEA Grapalat"/>
                <w:sz w:val="16"/>
                <w:szCs w:val="16"/>
              </w:rPr>
            </w:pPr>
          </w:p>
        </w:tc>
        <w:tc>
          <w:tcPr>
            <w:tcW w:w="1143" w:type="dxa"/>
            <w:vAlign w:val="center"/>
            <w:tcPrChange w:id="3257" w:author="User" w:date="2024-12-06T01:47:00Z">
              <w:tcPr>
                <w:tcW w:w="1143" w:type="dxa"/>
                <w:gridSpan w:val="2"/>
                <w:vAlign w:val="center"/>
              </w:tcPr>
            </w:tcPrChange>
          </w:tcPr>
          <w:p w14:paraId="32DFA39C" w14:textId="77777777" w:rsidR="006A6B04" w:rsidRPr="00B138F3" w:rsidRDefault="006A6B04">
            <w:pPr>
              <w:widowControl w:val="0"/>
              <w:jc w:val="center"/>
              <w:rPr>
                <w:ins w:id="3258" w:author="User" w:date="2024-12-04T10:43:00Z"/>
                <w:rFonts w:ascii="GHEA Grapalat" w:hAnsi="GHEA Grapalat"/>
                <w:sz w:val="16"/>
                <w:szCs w:val="16"/>
              </w:rPr>
            </w:pPr>
          </w:p>
        </w:tc>
        <w:tc>
          <w:tcPr>
            <w:tcW w:w="732" w:type="dxa"/>
            <w:vAlign w:val="center"/>
            <w:tcPrChange w:id="3259" w:author="User" w:date="2024-12-06T01:47:00Z">
              <w:tcPr>
                <w:tcW w:w="732" w:type="dxa"/>
                <w:gridSpan w:val="2"/>
                <w:vAlign w:val="center"/>
              </w:tcPr>
            </w:tcPrChange>
          </w:tcPr>
          <w:p w14:paraId="6926903C" w14:textId="31041771" w:rsidR="006A6B04" w:rsidRPr="00B138F3" w:rsidRDefault="006A6B04">
            <w:pPr>
              <w:widowControl w:val="0"/>
              <w:jc w:val="center"/>
              <w:rPr>
                <w:ins w:id="3260" w:author="User" w:date="2024-12-04T10:43:00Z"/>
                <w:rFonts w:ascii="GHEA Grapalat" w:hAnsi="GHEA Grapalat"/>
                <w:sz w:val="16"/>
                <w:szCs w:val="16"/>
              </w:rPr>
            </w:pPr>
            <w:ins w:id="3261" w:author="User" w:date="2024-12-06T01:48:00Z">
              <w:r>
                <w:rPr>
                  <w:rFonts w:ascii="Sylfaen" w:hAnsi="Sylfaen" w:cs="Calibri"/>
                  <w:color w:val="000000"/>
                  <w:sz w:val="16"/>
                  <w:szCs w:val="16"/>
                </w:rPr>
                <w:t>300</w:t>
              </w:r>
            </w:ins>
          </w:p>
        </w:tc>
        <w:tc>
          <w:tcPr>
            <w:tcW w:w="1000" w:type="dxa"/>
            <w:vAlign w:val="center"/>
            <w:tcPrChange w:id="3262" w:author="User" w:date="2024-12-06T01:47:00Z">
              <w:tcPr>
                <w:tcW w:w="1000" w:type="dxa"/>
                <w:gridSpan w:val="2"/>
                <w:vAlign w:val="center"/>
              </w:tcPr>
            </w:tcPrChange>
          </w:tcPr>
          <w:p w14:paraId="48946B5E" w14:textId="6D56F991" w:rsidR="006A6B04" w:rsidRPr="00B138F3" w:rsidRDefault="006A6B04">
            <w:pPr>
              <w:widowControl w:val="0"/>
              <w:jc w:val="center"/>
              <w:rPr>
                <w:ins w:id="3263" w:author="User" w:date="2024-12-04T10:43:00Z"/>
                <w:rFonts w:ascii="GHEA Grapalat" w:hAnsi="GHEA Grapalat"/>
                <w:sz w:val="16"/>
                <w:szCs w:val="16"/>
              </w:rPr>
            </w:pPr>
            <w:ins w:id="3264" w:author="User" w:date="2024-12-05T01:07:00Z">
              <w:r>
                <w:rPr>
                  <w:rFonts w:ascii="GHEA Grapalat" w:hAnsi="GHEA Grapalat"/>
                  <w:sz w:val="16"/>
                  <w:szCs w:val="16"/>
                </w:rPr>
                <w:t xml:space="preserve">Котайкский марз, </w:t>
              </w:r>
            </w:ins>
            <w:ins w:id="3265" w:author="User" w:date="2024-12-06T01:40:00Z">
              <w:r>
                <w:rPr>
                  <w:rFonts w:ascii="GHEA Grapalat" w:hAnsi="GHEA Grapalat"/>
                  <w:sz w:val="16"/>
                  <w:szCs w:val="16"/>
                </w:rPr>
                <w:t>В. 6 ул. Зовуни 129 ш.</w:t>
              </w:r>
            </w:ins>
          </w:p>
        </w:tc>
        <w:tc>
          <w:tcPr>
            <w:tcW w:w="900" w:type="dxa"/>
            <w:gridSpan w:val="2"/>
            <w:vAlign w:val="center"/>
            <w:tcPrChange w:id="3266" w:author="User" w:date="2024-12-06T01:47:00Z">
              <w:tcPr>
                <w:tcW w:w="900" w:type="dxa"/>
                <w:gridSpan w:val="3"/>
                <w:vAlign w:val="center"/>
              </w:tcPr>
            </w:tcPrChange>
          </w:tcPr>
          <w:p w14:paraId="00E7CADF" w14:textId="1CB53663" w:rsidR="006A6B04" w:rsidRPr="00B138F3" w:rsidRDefault="006A6B04">
            <w:pPr>
              <w:widowControl w:val="0"/>
              <w:jc w:val="center"/>
              <w:rPr>
                <w:ins w:id="3267" w:author="User" w:date="2024-12-04T10:43:00Z"/>
                <w:rFonts w:ascii="GHEA Grapalat" w:hAnsi="GHEA Grapalat"/>
                <w:sz w:val="16"/>
                <w:szCs w:val="16"/>
              </w:rPr>
            </w:pPr>
            <w:ins w:id="3268" w:author="User" w:date="2024-12-04T10:53:00Z">
              <w:r w:rsidRPr="00E4350C">
                <w:rPr>
                  <w:rFonts w:ascii="GHEA Grapalat" w:hAnsi="GHEA Grapalat"/>
                  <w:color w:val="000000"/>
                  <w:sz w:val="16"/>
                  <w:szCs w:val="16"/>
                  <w:lang w:bidi="ar-SA"/>
                </w:rPr>
                <w:t>По заказу</w:t>
              </w:r>
            </w:ins>
          </w:p>
        </w:tc>
        <w:tc>
          <w:tcPr>
            <w:tcW w:w="2311" w:type="dxa"/>
            <w:gridSpan w:val="2"/>
            <w:vAlign w:val="center"/>
            <w:tcPrChange w:id="3269" w:author="User" w:date="2024-12-06T01:47:00Z">
              <w:tcPr>
                <w:tcW w:w="2473" w:type="dxa"/>
                <w:gridSpan w:val="4"/>
                <w:vAlign w:val="center"/>
              </w:tcPr>
            </w:tcPrChange>
          </w:tcPr>
          <w:p w14:paraId="575E78B2" w14:textId="6EF43EAA" w:rsidR="006A6B04" w:rsidRPr="00B138F3" w:rsidRDefault="006A6B04">
            <w:pPr>
              <w:widowControl w:val="0"/>
              <w:jc w:val="center"/>
              <w:rPr>
                <w:ins w:id="3270" w:author="User" w:date="2024-12-04T10:43:00Z"/>
                <w:rFonts w:ascii="GHEA Grapalat" w:hAnsi="GHEA Grapalat"/>
                <w:sz w:val="16"/>
                <w:szCs w:val="16"/>
              </w:rPr>
            </w:pPr>
            <w:ins w:id="3271" w:author="User" w:date="2024-12-04T10:53:00Z">
              <w:r w:rsidRPr="00E4350C">
                <w:rPr>
                  <w:rFonts w:ascii="GHEA Grapalat" w:hAnsi="GHEA Grapalat"/>
                  <w:sz w:val="16"/>
                  <w:szCs w:val="16"/>
                </w:rPr>
                <w:t>В случае, если запланированы соответствующие финансовые средства, после даты вступления в силу Договора, заключенного между сторонами, каждый раз в течение 3-х рабочих дней после получения заказа от Заказчика.</w:t>
              </w:r>
            </w:ins>
          </w:p>
        </w:tc>
      </w:tr>
      <w:tr w:rsidR="006A6B04" w:rsidRPr="00B138F3" w14:paraId="0B71D3CD" w14:textId="77777777" w:rsidTr="006A6B04">
        <w:tblPrEx>
          <w:tblPrExChange w:id="3272" w:author="User" w:date="2024-12-06T01:47:00Z">
            <w:tblPrEx>
              <w:tblW w:w="16027" w:type="dxa"/>
            </w:tblPrEx>
          </w:tblPrExChange>
        </w:tblPrEx>
        <w:trPr>
          <w:jc w:val="center"/>
          <w:ins w:id="3273" w:author="User" w:date="2024-12-04T10:43:00Z"/>
          <w:trPrChange w:id="3274" w:author="User" w:date="2024-12-06T01:47:00Z">
            <w:trPr>
              <w:gridAfter w:val="0"/>
              <w:wAfter w:w="31" w:type="dxa"/>
              <w:jc w:val="center"/>
            </w:trPr>
          </w:trPrChange>
        </w:trPr>
        <w:tc>
          <w:tcPr>
            <w:tcW w:w="897" w:type="dxa"/>
            <w:vAlign w:val="center"/>
            <w:tcPrChange w:id="3275" w:author="User" w:date="2024-12-06T01:47:00Z">
              <w:tcPr>
                <w:tcW w:w="897" w:type="dxa"/>
                <w:vAlign w:val="center"/>
              </w:tcPr>
            </w:tcPrChange>
          </w:tcPr>
          <w:p w14:paraId="358BBEDB" w14:textId="56D14B45" w:rsidR="006A6B04" w:rsidRPr="00401DB8" w:rsidRDefault="006A6B04">
            <w:pPr>
              <w:widowControl w:val="0"/>
              <w:jc w:val="center"/>
              <w:rPr>
                <w:ins w:id="3276" w:author="User" w:date="2024-12-04T10:43:00Z"/>
                <w:rFonts w:ascii="GHEA Grapalat" w:hAnsi="GHEA Grapalat"/>
                <w:sz w:val="16"/>
                <w:szCs w:val="16"/>
                <w:lang w:val="hy-AM"/>
                <w:rPrChange w:id="3277" w:author="User" w:date="2024-12-04T10:43:00Z">
                  <w:rPr>
                    <w:ins w:id="3278" w:author="User" w:date="2024-12-04T10:43:00Z"/>
                    <w:rFonts w:ascii="GHEA Grapalat" w:hAnsi="GHEA Grapalat"/>
                    <w:sz w:val="16"/>
                    <w:szCs w:val="16"/>
                  </w:rPr>
                </w:rPrChange>
              </w:rPr>
            </w:pPr>
            <w:ins w:id="3279" w:author="User" w:date="2024-12-04T10:43:00Z">
              <w:r>
                <w:rPr>
                  <w:rFonts w:ascii="GHEA Grapalat" w:hAnsi="GHEA Grapalat"/>
                  <w:sz w:val="16"/>
                  <w:szCs w:val="16"/>
                  <w:lang w:val="hy-AM"/>
                </w:rPr>
                <w:t>24</w:t>
              </w:r>
            </w:ins>
          </w:p>
        </w:tc>
        <w:tc>
          <w:tcPr>
            <w:tcW w:w="1258" w:type="dxa"/>
            <w:vAlign w:val="center"/>
            <w:tcPrChange w:id="3280" w:author="User" w:date="2024-12-06T01:47:00Z">
              <w:tcPr>
                <w:tcW w:w="1258" w:type="dxa"/>
                <w:gridSpan w:val="2"/>
                <w:vAlign w:val="center"/>
              </w:tcPr>
            </w:tcPrChange>
          </w:tcPr>
          <w:p w14:paraId="4D259D2B" w14:textId="2FB4D611" w:rsidR="006A6B04" w:rsidRPr="00B138F3" w:rsidRDefault="006A6B04">
            <w:pPr>
              <w:widowControl w:val="0"/>
              <w:jc w:val="center"/>
              <w:rPr>
                <w:ins w:id="3281" w:author="User" w:date="2024-12-04T10:43:00Z"/>
                <w:rFonts w:ascii="GHEA Grapalat" w:hAnsi="GHEA Grapalat"/>
                <w:sz w:val="16"/>
                <w:szCs w:val="16"/>
              </w:rPr>
            </w:pPr>
            <w:ins w:id="3282" w:author="User" w:date="2024-12-05T01:23:00Z">
              <w:r w:rsidRPr="00CD3CA6">
                <w:rPr>
                  <w:rFonts w:ascii="GHEA Grapalat" w:hAnsi="GHEA Grapalat"/>
                  <w:color w:val="000000"/>
                  <w:sz w:val="16"/>
                  <w:szCs w:val="16"/>
                  <w:lang w:val="hy-AM"/>
                </w:rPr>
                <w:t>15872600</w:t>
              </w:r>
            </w:ins>
          </w:p>
        </w:tc>
        <w:tc>
          <w:tcPr>
            <w:tcW w:w="1292" w:type="dxa"/>
            <w:vAlign w:val="center"/>
            <w:tcPrChange w:id="3283" w:author="User" w:date="2024-12-06T01:47:00Z">
              <w:tcPr>
                <w:tcW w:w="1557" w:type="dxa"/>
                <w:gridSpan w:val="2"/>
                <w:vAlign w:val="center"/>
              </w:tcPr>
            </w:tcPrChange>
          </w:tcPr>
          <w:p w14:paraId="370B4AA5" w14:textId="795A11EE" w:rsidR="006A6B04" w:rsidRPr="00B138F3" w:rsidRDefault="006A6B04">
            <w:pPr>
              <w:widowControl w:val="0"/>
              <w:jc w:val="center"/>
              <w:rPr>
                <w:ins w:id="3284" w:author="User" w:date="2024-12-04T10:43:00Z"/>
                <w:rFonts w:ascii="GHEA Grapalat" w:hAnsi="GHEA Grapalat"/>
                <w:sz w:val="16"/>
                <w:szCs w:val="16"/>
              </w:rPr>
            </w:pPr>
            <w:ins w:id="3285" w:author="User" w:date="2024-12-05T01:24:00Z">
              <w:r w:rsidRPr="004636B7">
                <w:t>Пищевая сода</w:t>
              </w:r>
            </w:ins>
          </w:p>
        </w:tc>
        <w:tc>
          <w:tcPr>
            <w:tcW w:w="1925" w:type="dxa"/>
            <w:vAlign w:val="center"/>
            <w:tcPrChange w:id="3286" w:author="User" w:date="2024-12-06T01:47:00Z">
              <w:tcPr>
                <w:tcW w:w="1925" w:type="dxa"/>
                <w:gridSpan w:val="2"/>
                <w:vAlign w:val="center"/>
              </w:tcPr>
            </w:tcPrChange>
          </w:tcPr>
          <w:p w14:paraId="473B757B" w14:textId="22018D61" w:rsidR="006A6B04" w:rsidRPr="00B138F3" w:rsidRDefault="006A6B04">
            <w:pPr>
              <w:widowControl w:val="0"/>
              <w:jc w:val="center"/>
              <w:rPr>
                <w:ins w:id="3287" w:author="User" w:date="2024-12-04T10:43:00Z"/>
                <w:rFonts w:ascii="GHEA Grapalat" w:hAnsi="GHEA Grapalat"/>
                <w:sz w:val="16"/>
                <w:szCs w:val="16"/>
              </w:rPr>
            </w:pPr>
          </w:p>
        </w:tc>
        <w:tc>
          <w:tcPr>
            <w:tcW w:w="1765" w:type="dxa"/>
            <w:vAlign w:val="center"/>
            <w:tcPrChange w:id="3288" w:author="User" w:date="2024-12-06T01:47:00Z">
              <w:tcPr>
                <w:tcW w:w="1467" w:type="dxa"/>
                <w:gridSpan w:val="2"/>
                <w:vAlign w:val="center"/>
              </w:tcPr>
            </w:tcPrChange>
          </w:tcPr>
          <w:p w14:paraId="4F16CBD8" w14:textId="408D4737" w:rsidR="006A6B04" w:rsidRPr="00B138F3" w:rsidRDefault="006A6B04">
            <w:pPr>
              <w:widowControl w:val="0"/>
              <w:jc w:val="center"/>
              <w:rPr>
                <w:ins w:id="3289" w:author="User" w:date="2024-12-04T10:43:00Z"/>
                <w:rFonts w:ascii="GHEA Grapalat" w:hAnsi="GHEA Grapalat"/>
                <w:sz w:val="16"/>
                <w:szCs w:val="16"/>
              </w:rPr>
            </w:pPr>
            <w:ins w:id="3290" w:author="User" w:date="2024-12-05T01:39:00Z">
              <w:r w:rsidRPr="0073456A">
                <w:rPr>
                  <w:rFonts w:ascii="GHEA Grapalat" w:hAnsi="GHEA Grapalat"/>
                  <w:sz w:val="16"/>
                  <w:szCs w:val="16"/>
                </w:rPr>
                <w:t>Сода кормовая, высокого качества, фасованная в заводские коробки по 0,5 кг, срок годности не менее 12 месяцев со дня производства.</w:t>
              </w:r>
            </w:ins>
          </w:p>
        </w:tc>
        <w:tc>
          <w:tcPr>
            <w:tcW w:w="1085" w:type="dxa"/>
            <w:vAlign w:val="center"/>
            <w:tcPrChange w:id="3291" w:author="User" w:date="2024-12-06T01:47:00Z">
              <w:tcPr>
                <w:tcW w:w="1085" w:type="dxa"/>
                <w:gridSpan w:val="2"/>
                <w:vAlign w:val="center"/>
              </w:tcPr>
            </w:tcPrChange>
          </w:tcPr>
          <w:p w14:paraId="38970758" w14:textId="71F2DC58" w:rsidR="006A6B04" w:rsidRPr="00B138F3" w:rsidRDefault="006A6B04">
            <w:pPr>
              <w:widowControl w:val="0"/>
              <w:jc w:val="center"/>
              <w:rPr>
                <w:ins w:id="3292" w:author="User" w:date="2024-12-04T10:43:00Z"/>
                <w:rFonts w:ascii="GHEA Grapalat" w:hAnsi="GHEA Grapalat"/>
                <w:sz w:val="16"/>
                <w:szCs w:val="16"/>
              </w:rPr>
            </w:pPr>
            <w:ins w:id="3293" w:author="User" w:date="2024-12-05T01:38:00Z">
              <w:r w:rsidRPr="0085318E">
                <w:t>коробка</w:t>
              </w:r>
            </w:ins>
          </w:p>
        </w:tc>
        <w:tc>
          <w:tcPr>
            <w:tcW w:w="1559" w:type="dxa"/>
            <w:vAlign w:val="center"/>
            <w:tcPrChange w:id="3294" w:author="User" w:date="2024-12-06T01:47:00Z">
              <w:tcPr>
                <w:tcW w:w="1559" w:type="dxa"/>
                <w:gridSpan w:val="2"/>
                <w:vAlign w:val="center"/>
              </w:tcPr>
            </w:tcPrChange>
          </w:tcPr>
          <w:p w14:paraId="150187B3" w14:textId="77777777" w:rsidR="006A6B04" w:rsidRPr="00B138F3" w:rsidRDefault="006A6B04">
            <w:pPr>
              <w:widowControl w:val="0"/>
              <w:jc w:val="center"/>
              <w:rPr>
                <w:ins w:id="3295" w:author="User" w:date="2024-12-04T10:43:00Z"/>
                <w:rFonts w:ascii="GHEA Grapalat" w:hAnsi="GHEA Grapalat"/>
                <w:sz w:val="16"/>
                <w:szCs w:val="16"/>
              </w:rPr>
            </w:pPr>
          </w:p>
        </w:tc>
        <w:tc>
          <w:tcPr>
            <w:tcW w:w="1143" w:type="dxa"/>
            <w:vAlign w:val="center"/>
            <w:tcPrChange w:id="3296" w:author="User" w:date="2024-12-06T01:47:00Z">
              <w:tcPr>
                <w:tcW w:w="1143" w:type="dxa"/>
                <w:gridSpan w:val="2"/>
                <w:vAlign w:val="center"/>
              </w:tcPr>
            </w:tcPrChange>
          </w:tcPr>
          <w:p w14:paraId="76BF9180" w14:textId="77777777" w:rsidR="006A6B04" w:rsidRPr="00B138F3" w:rsidRDefault="006A6B04">
            <w:pPr>
              <w:widowControl w:val="0"/>
              <w:jc w:val="center"/>
              <w:rPr>
                <w:ins w:id="3297" w:author="User" w:date="2024-12-04T10:43:00Z"/>
                <w:rFonts w:ascii="GHEA Grapalat" w:hAnsi="GHEA Grapalat"/>
                <w:sz w:val="16"/>
                <w:szCs w:val="16"/>
              </w:rPr>
            </w:pPr>
          </w:p>
        </w:tc>
        <w:tc>
          <w:tcPr>
            <w:tcW w:w="732" w:type="dxa"/>
            <w:vAlign w:val="center"/>
            <w:tcPrChange w:id="3298" w:author="User" w:date="2024-12-06T01:47:00Z">
              <w:tcPr>
                <w:tcW w:w="732" w:type="dxa"/>
                <w:gridSpan w:val="2"/>
                <w:vAlign w:val="center"/>
              </w:tcPr>
            </w:tcPrChange>
          </w:tcPr>
          <w:p w14:paraId="130A824B" w14:textId="05041608" w:rsidR="006A6B04" w:rsidRPr="00B138F3" w:rsidRDefault="006A6B04">
            <w:pPr>
              <w:widowControl w:val="0"/>
              <w:jc w:val="center"/>
              <w:rPr>
                <w:ins w:id="3299" w:author="User" w:date="2024-12-04T10:43:00Z"/>
                <w:rFonts w:ascii="GHEA Grapalat" w:hAnsi="GHEA Grapalat"/>
                <w:sz w:val="16"/>
                <w:szCs w:val="16"/>
              </w:rPr>
            </w:pPr>
            <w:ins w:id="3300" w:author="User" w:date="2024-12-06T01:48:00Z">
              <w:r>
                <w:rPr>
                  <w:rFonts w:ascii="Sylfaen" w:hAnsi="Sylfaen" w:cs="Calibri"/>
                  <w:color w:val="000000"/>
                  <w:sz w:val="16"/>
                  <w:szCs w:val="16"/>
                </w:rPr>
                <w:t>45</w:t>
              </w:r>
            </w:ins>
          </w:p>
        </w:tc>
        <w:tc>
          <w:tcPr>
            <w:tcW w:w="1000" w:type="dxa"/>
            <w:vAlign w:val="center"/>
            <w:tcPrChange w:id="3301" w:author="User" w:date="2024-12-06T01:47:00Z">
              <w:tcPr>
                <w:tcW w:w="1000" w:type="dxa"/>
                <w:gridSpan w:val="2"/>
                <w:vAlign w:val="center"/>
              </w:tcPr>
            </w:tcPrChange>
          </w:tcPr>
          <w:p w14:paraId="2E3DD389" w14:textId="7005F06B" w:rsidR="006A6B04" w:rsidRPr="00B138F3" w:rsidRDefault="006A6B04">
            <w:pPr>
              <w:widowControl w:val="0"/>
              <w:jc w:val="center"/>
              <w:rPr>
                <w:ins w:id="3302" w:author="User" w:date="2024-12-04T10:43:00Z"/>
                <w:rFonts w:ascii="GHEA Grapalat" w:hAnsi="GHEA Grapalat"/>
                <w:sz w:val="16"/>
                <w:szCs w:val="16"/>
              </w:rPr>
            </w:pPr>
            <w:ins w:id="3303" w:author="User" w:date="2024-12-05T01:07:00Z">
              <w:r>
                <w:rPr>
                  <w:rFonts w:ascii="GHEA Grapalat" w:hAnsi="GHEA Grapalat"/>
                  <w:sz w:val="16"/>
                  <w:szCs w:val="16"/>
                </w:rPr>
                <w:t xml:space="preserve">Котайкский марз, </w:t>
              </w:r>
            </w:ins>
            <w:ins w:id="3304" w:author="User" w:date="2024-12-06T01:40:00Z">
              <w:r>
                <w:rPr>
                  <w:rFonts w:ascii="GHEA Grapalat" w:hAnsi="GHEA Grapalat"/>
                  <w:sz w:val="16"/>
                  <w:szCs w:val="16"/>
                </w:rPr>
                <w:t>В. 6 ул. Зовуни 129 ш.</w:t>
              </w:r>
            </w:ins>
          </w:p>
        </w:tc>
        <w:tc>
          <w:tcPr>
            <w:tcW w:w="900" w:type="dxa"/>
            <w:gridSpan w:val="2"/>
            <w:vAlign w:val="center"/>
            <w:tcPrChange w:id="3305" w:author="User" w:date="2024-12-06T01:47:00Z">
              <w:tcPr>
                <w:tcW w:w="900" w:type="dxa"/>
                <w:gridSpan w:val="3"/>
                <w:vAlign w:val="center"/>
              </w:tcPr>
            </w:tcPrChange>
          </w:tcPr>
          <w:p w14:paraId="14E90850" w14:textId="60392BB3" w:rsidR="006A6B04" w:rsidRPr="00B138F3" w:rsidRDefault="006A6B04">
            <w:pPr>
              <w:widowControl w:val="0"/>
              <w:jc w:val="center"/>
              <w:rPr>
                <w:ins w:id="3306" w:author="User" w:date="2024-12-04T10:43:00Z"/>
                <w:rFonts w:ascii="GHEA Grapalat" w:hAnsi="GHEA Grapalat"/>
                <w:sz w:val="16"/>
                <w:szCs w:val="16"/>
              </w:rPr>
            </w:pPr>
            <w:ins w:id="3307" w:author="User" w:date="2024-12-04T10:53:00Z">
              <w:r w:rsidRPr="00E4350C">
                <w:rPr>
                  <w:rFonts w:ascii="GHEA Grapalat" w:hAnsi="GHEA Grapalat"/>
                  <w:color w:val="000000"/>
                  <w:sz w:val="16"/>
                  <w:szCs w:val="16"/>
                  <w:lang w:bidi="ar-SA"/>
                </w:rPr>
                <w:t>По заказу</w:t>
              </w:r>
            </w:ins>
          </w:p>
        </w:tc>
        <w:tc>
          <w:tcPr>
            <w:tcW w:w="2311" w:type="dxa"/>
            <w:gridSpan w:val="2"/>
            <w:vAlign w:val="center"/>
            <w:tcPrChange w:id="3308" w:author="User" w:date="2024-12-06T01:47:00Z">
              <w:tcPr>
                <w:tcW w:w="2473" w:type="dxa"/>
                <w:gridSpan w:val="4"/>
                <w:vAlign w:val="center"/>
              </w:tcPr>
            </w:tcPrChange>
          </w:tcPr>
          <w:p w14:paraId="4AF09ADC" w14:textId="0C4E67AB" w:rsidR="006A6B04" w:rsidRPr="00B138F3" w:rsidRDefault="006A6B04">
            <w:pPr>
              <w:widowControl w:val="0"/>
              <w:jc w:val="center"/>
              <w:rPr>
                <w:ins w:id="3309" w:author="User" w:date="2024-12-04T10:43:00Z"/>
                <w:rFonts w:ascii="GHEA Grapalat" w:hAnsi="GHEA Grapalat"/>
                <w:sz w:val="16"/>
                <w:szCs w:val="16"/>
              </w:rPr>
            </w:pPr>
            <w:ins w:id="3310" w:author="User" w:date="2024-12-04T10:53:00Z">
              <w:r w:rsidRPr="00E4350C">
                <w:rPr>
                  <w:rFonts w:ascii="GHEA Grapalat" w:hAnsi="GHEA Grapalat"/>
                  <w:sz w:val="16"/>
                  <w:szCs w:val="16"/>
                </w:rPr>
                <w:t>В случае, если запланированы соответствующие финансовые средства, после даты вступления в силу Договора, заключенного между сторонами, каждый раз в течение 3-х рабочих дней после получения заказа от Заказчика.</w:t>
              </w:r>
            </w:ins>
          </w:p>
        </w:tc>
      </w:tr>
      <w:tr w:rsidR="006A6B04" w:rsidRPr="00B138F3" w14:paraId="6F4BF2E5" w14:textId="77777777" w:rsidTr="006A6B04">
        <w:tblPrEx>
          <w:tblPrExChange w:id="3311" w:author="User" w:date="2024-12-06T01:47:00Z">
            <w:tblPrEx>
              <w:tblW w:w="16027" w:type="dxa"/>
            </w:tblPrEx>
          </w:tblPrExChange>
        </w:tblPrEx>
        <w:trPr>
          <w:jc w:val="center"/>
          <w:ins w:id="3312" w:author="User" w:date="2024-12-04T10:43:00Z"/>
          <w:trPrChange w:id="3313" w:author="User" w:date="2024-12-06T01:47:00Z">
            <w:trPr>
              <w:gridAfter w:val="0"/>
              <w:wAfter w:w="31" w:type="dxa"/>
              <w:jc w:val="center"/>
            </w:trPr>
          </w:trPrChange>
        </w:trPr>
        <w:tc>
          <w:tcPr>
            <w:tcW w:w="897" w:type="dxa"/>
            <w:vAlign w:val="center"/>
            <w:tcPrChange w:id="3314" w:author="User" w:date="2024-12-06T01:47:00Z">
              <w:tcPr>
                <w:tcW w:w="897" w:type="dxa"/>
                <w:vAlign w:val="center"/>
              </w:tcPr>
            </w:tcPrChange>
          </w:tcPr>
          <w:p w14:paraId="28D705D6" w14:textId="07D0A48F" w:rsidR="006A6B04" w:rsidRPr="00401DB8" w:rsidRDefault="006A6B04">
            <w:pPr>
              <w:widowControl w:val="0"/>
              <w:jc w:val="center"/>
              <w:rPr>
                <w:ins w:id="3315" w:author="User" w:date="2024-12-04T10:43:00Z"/>
                <w:rFonts w:ascii="GHEA Grapalat" w:hAnsi="GHEA Grapalat"/>
                <w:sz w:val="16"/>
                <w:szCs w:val="16"/>
                <w:lang w:val="hy-AM"/>
                <w:rPrChange w:id="3316" w:author="User" w:date="2024-12-04T10:43:00Z">
                  <w:rPr>
                    <w:ins w:id="3317" w:author="User" w:date="2024-12-04T10:43:00Z"/>
                    <w:rFonts w:ascii="GHEA Grapalat" w:hAnsi="GHEA Grapalat"/>
                    <w:sz w:val="16"/>
                    <w:szCs w:val="16"/>
                  </w:rPr>
                </w:rPrChange>
              </w:rPr>
            </w:pPr>
            <w:ins w:id="3318" w:author="User" w:date="2024-12-04T10:43:00Z">
              <w:r>
                <w:rPr>
                  <w:rFonts w:ascii="GHEA Grapalat" w:hAnsi="GHEA Grapalat"/>
                  <w:sz w:val="16"/>
                  <w:szCs w:val="16"/>
                  <w:lang w:val="hy-AM"/>
                </w:rPr>
                <w:t>25</w:t>
              </w:r>
            </w:ins>
          </w:p>
        </w:tc>
        <w:tc>
          <w:tcPr>
            <w:tcW w:w="1258" w:type="dxa"/>
            <w:vAlign w:val="center"/>
            <w:tcPrChange w:id="3319" w:author="User" w:date="2024-12-06T01:47:00Z">
              <w:tcPr>
                <w:tcW w:w="1258" w:type="dxa"/>
                <w:gridSpan w:val="2"/>
                <w:vAlign w:val="center"/>
              </w:tcPr>
            </w:tcPrChange>
          </w:tcPr>
          <w:p w14:paraId="5C07BC94" w14:textId="478510E8" w:rsidR="006A6B04" w:rsidRPr="00B138F3" w:rsidRDefault="006A6B04">
            <w:pPr>
              <w:widowControl w:val="0"/>
              <w:jc w:val="center"/>
              <w:rPr>
                <w:ins w:id="3320" w:author="User" w:date="2024-12-04T10:43:00Z"/>
                <w:rFonts w:ascii="GHEA Grapalat" w:hAnsi="GHEA Grapalat"/>
                <w:sz w:val="16"/>
                <w:szCs w:val="16"/>
              </w:rPr>
            </w:pPr>
            <w:ins w:id="3321" w:author="User" w:date="2024-12-05T01:23:00Z">
              <w:r w:rsidRPr="00CD3CA6">
                <w:rPr>
                  <w:rFonts w:ascii="GHEA Grapalat" w:hAnsi="GHEA Grapalat"/>
                  <w:color w:val="000000"/>
                  <w:sz w:val="16"/>
                  <w:szCs w:val="16"/>
                  <w:lang w:val="hy-AM"/>
                </w:rPr>
                <w:t>15871256</w:t>
              </w:r>
            </w:ins>
          </w:p>
        </w:tc>
        <w:tc>
          <w:tcPr>
            <w:tcW w:w="1292" w:type="dxa"/>
            <w:vAlign w:val="center"/>
            <w:tcPrChange w:id="3322" w:author="User" w:date="2024-12-06T01:47:00Z">
              <w:tcPr>
                <w:tcW w:w="1557" w:type="dxa"/>
                <w:gridSpan w:val="2"/>
                <w:vAlign w:val="center"/>
              </w:tcPr>
            </w:tcPrChange>
          </w:tcPr>
          <w:p w14:paraId="2FDA71CD" w14:textId="0F6EC16A" w:rsidR="006A6B04" w:rsidRPr="00B138F3" w:rsidRDefault="006A6B04">
            <w:pPr>
              <w:widowControl w:val="0"/>
              <w:jc w:val="center"/>
              <w:rPr>
                <w:ins w:id="3323" w:author="User" w:date="2024-12-04T10:43:00Z"/>
                <w:rFonts w:ascii="GHEA Grapalat" w:hAnsi="GHEA Grapalat"/>
                <w:sz w:val="16"/>
                <w:szCs w:val="16"/>
              </w:rPr>
            </w:pPr>
            <w:ins w:id="3324" w:author="User" w:date="2024-12-05T01:24:00Z">
              <w:r w:rsidRPr="004636B7">
                <w:t>Зеленый сладкий перец</w:t>
              </w:r>
            </w:ins>
          </w:p>
        </w:tc>
        <w:tc>
          <w:tcPr>
            <w:tcW w:w="1925" w:type="dxa"/>
            <w:vAlign w:val="center"/>
            <w:tcPrChange w:id="3325" w:author="User" w:date="2024-12-06T01:47:00Z">
              <w:tcPr>
                <w:tcW w:w="1925" w:type="dxa"/>
                <w:gridSpan w:val="2"/>
                <w:vAlign w:val="center"/>
              </w:tcPr>
            </w:tcPrChange>
          </w:tcPr>
          <w:p w14:paraId="6A4C9EDC" w14:textId="0A6E1459" w:rsidR="006A6B04" w:rsidRPr="00B138F3" w:rsidRDefault="006A6B04">
            <w:pPr>
              <w:widowControl w:val="0"/>
              <w:jc w:val="center"/>
              <w:rPr>
                <w:ins w:id="3326" w:author="User" w:date="2024-12-04T10:43:00Z"/>
                <w:rFonts w:ascii="GHEA Grapalat" w:hAnsi="GHEA Grapalat"/>
                <w:sz w:val="16"/>
                <w:szCs w:val="16"/>
              </w:rPr>
            </w:pPr>
          </w:p>
        </w:tc>
        <w:tc>
          <w:tcPr>
            <w:tcW w:w="1765" w:type="dxa"/>
            <w:vAlign w:val="center"/>
            <w:tcPrChange w:id="3327" w:author="User" w:date="2024-12-06T01:47:00Z">
              <w:tcPr>
                <w:tcW w:w="1467" w:type="dxa"/>
                <w:gridSpan w:val="2"/>
                <w:vAlign w:val="center"/>
              </w:tcPr>
            </w:tcPrChange>
          </w:tcPr>
          <w:p w14:paraId="18775283" w14:textId="06F1E106" w:rsidR="006A6B04" w:rsidRPr="00B138F3" w:rsidRDefault="006A6B04">
            <w:pPr>
              <w:widowControl w:val="0"/>
              <w:jc w:val="center"/>
              <w:rPr>
                <w:ins w:id="3328" w:author="User" w:date="2024-12-04T10:43:00Z"/>
                <w:rFonts w:ascii="GHEA Grapalat" w:hAnsi="GHEA Grapalat"/>
                <w:sz w:val="16"/>
                <w:szCs w:val="16"/>
              </w:rPr>
            </w:pPr>
            <w:ins w:id="3329" w:author="User" w:date="2024-12-05T01:39:00Z">
              <w:r w:rsidRPr="0073456A">
                <w:rPr>
                  <w:rFonts w:ascii="GHEA Grapalat" w:hAnsi="GHEA Grapalat"/>
                  <w:sz w:val="16"/>
                  <w:szCs w:val="16"/>
                </w:rPr>
                <w:t xml:space="preserve">Выборочный или общий тип. Безопасность, упаковка и маркировка согласно постановлению Правительства РА 2006г. Статья 8 «Технического регулирования плодоовощной продукции» и Закона Республики Армения «Безопасность пищевой продукции», утвержденных постановлением № </w:t>
              </w:r>
              <w:r w:rsidRPr="0073456A">
                <w:rPr>
                  <w:rFonts w:ascii="GHEA Grapalat" w:hAnsi="GHEA Grapalat"/>
                  <w:sz w:val="16"/>
                  <w:szCs w:val="16"/>
                </w:rPr>
                <w:lastRenderedPageBreak/>
                <w:t>1913-Н от 21 декабря.</w:t>
              </w:r>
            </w:ins>
          </w:p>
        </w:tc>
        <w:tc>
          <w:tcPr>
            <w:tcW w:w="1085" w:type="dxa"/>
            <w:vAlign w:val="center"/>
            <w:tcPrChange w:id="3330" w:author="User" w:date="2024-12-06T01:47:00Z">
              <w:tcPr>
                <w:tcW w:w="1085" w:type="dxa"/>
                <w:gridSpan w:val="2"/>
                <w:vAlign w:val="center"/>
              </w:tcPr>
            </w:tcPrChange>
          </w:tcPr>
          <w:p w14:paraId="34A53758" w14:textId="0CFC1A9A" w:rsidR="006A6B04" w:rsidRPr="00B138F3" w:rsidRDefault="006A6B04">
            <w:pPr>
              <w:widowControl w:val="0"/>
              <w:jc w:val="center"/>
              <w:rPr>
                <w:ins w:id="3331" w:author="User" w:date="2024-12-04T10:43:00Z"/>
                <w:rFonts w:ascii="GHEA Grapalat" w:hAnsi="GHEA Grapalat"/>
                <w:sz w:val="16"/>
                <w:szCs w:val="16"/>
              </w:rPr>
            </w:pPr>
            <w:ins w:id="3332" w:author="User" w:date="2024-12-05T01:38:00Z">
              <w:r w:rsidRPr="0085318E">
                <w:lastRenderedPageBreak/>
                <w:t>кг</w:t>
              </w:r>
            </w:ins>
          </w:p>
        </w:tc>
        <w:tc>
          <w:tcPr>
            <w:tcW w:w="1559" w:type="dxa"/>
            <w:vAlign w:val="center"/>
            <w:tcPrChange w:id="3333" w:author="User" w:date="2024-12-06T01:47:00Z">
              <w:tcPr>
                <w:tcW w:w="1559" w:type="dxa"/>
                <w:gridSpan w:val="2"/>
                <w:vAlign w:val="center"/>
              </w:tcPr>
            </w:tcPrChange>
          </w:tcPr>
          <w:p w14:paraId="4148F6F2" w14:textId="77777777" w:rsidR="006A6B04" w:rsidRPr="00B138F3" w:rsidRDefault="006A6B04">
            <w:pPr>
              <w:widowControl w:val="0"/>
              <w:jc w:val="center"/>
              <w:rPr>
                <w:ins w:id="3334" w:author="User" w:date="2024-12-04T10:43:00Z"/>
                <w:rFonts w:ascii="GHEA Grapalat" w:hAnsi="GHEA Grapalat"/>
                <w:sz w:val="16"/>
                <w:szCs w:val="16"/>
              </w:rPr>
            </w:pPr>
          </w:p>
        </w:tc>
        <w:tc>
          <w:tcPr>
            <w:tcW w:w="1143" w:type="dxa"/>
            <w:vAlign w:val="center"/>
            <w:tcPrChange w:id="3335" w:author="User" w:date="2024-12-06T01:47:00Z">
              <w:tcPr>
                <w:tcW w:w="1143" w:type="dxa"/>
                <w:gridSpan w:val="2"/>
                <w:vAlign w:val="center"/>
              </w:tcPr>
            </w:tcPrChange>
          </w:tcPr>
          <w:p w14:paraId="273682CC" w14:textId="77777777" w:rsidR="006A6B04" w:rsidRPr="00B138F3" w:rsidRDefault="006A6B04">
            <w:pPr>
              <w:widowControl w:val="0"/>
              <w:jc w:val="center"/>
              <w:rPr>
                <w:ins w:id="3336" w:author="User" w:date="2024-12-04T10:43:00Z"/>
                <w:rFonts w:ascii="GHEA Grapalat" w:hAnsi="GHEA Grapalat"/>
                <w:sz w:val="16"/>
                <w:szCs w:val="16"/>
              </w:rPr>
            </w:pPr>
          </w:p>
        </w:tc>
        <w:tc>
          <w:tcPr>
            <w:tcW w:w="732" w:type="dxa"/>
            <w:vAlign w:val="center"/>
            <w:tcPrChange w:id="3337" w:author="User" w:date="2024-12-06T01:47:00Z">
              <w:tcPr>
                <w:tcW w:w="732" w:type="dxa"/>
                <w:gridSpan w:val="2"/>
                <w:vAlign w:val="center"/>
              </w:tcPr>
            </w:tcPrChange>
          </w:tcPr>
          <w:p w14:paraId="6D49557E" w14:textId="08CDEB6E" w:rsidR="006A6B04" w:rsidRPr="00B138F3" w:rsidRDefault="006A6B04">
            <w:pPr>
              <w:widowControl w:val="0"/>
              <w:jc w:val="center"/>
              <w:rPr>
                <w:ins w:id="3338" w:author="User" w:date="2024-12-04T10:43:00Z"/>
                <w:rFonts w:ascii="GHEA Grapalat" w:hAnsi="GHEA Grapalat"/>
                <w:sz w:val="16"/>
                <w:szCs w:val="16"/>
              </w:rPr>
            </w:pPr>
            <w:ins w:id="3339" w:author="User" w:date="2024-12-06T01:48:00Z">
              <w:r>
                <w:rPr>
                  <w:rFonts w:ascii="Sylfaen" w:hAnsi="Sylfaen" w:cs="Calibri"/>
                  <w:color w:val="000000"/>
                  <w:sz w:val="16"/>
                  <w:szCs w:val="16"/>
                </w:rPr>
                <w:t>250</w:t>
              </w:r>
            </w:ins>
          </w:p>
        </w:tc>
        <w:tc>
          <w:tcPr>
            <w:tcW w:w="1000" w:type="dxa"/>
            <w:vAlign w:val="center"/>
            <w:tcPrChange w:id="3340" w:author="User" w:date="2024-12-06T01:47:00Z">
              <w:tcPr>
                <w:tcW w:w="1000" w:type="dxa"/>
                <w:gridSpan w:val="2"/>
                <w:vAlign w:val="center"/>
              </w:tcPr>
            </w:tcPrChange>
          </w:tcPr>
          <w:p w14:paraId="7144A0A0" w14:textId="2781259E" w:rsidR="006A6B04" w:rsidRPr="00B138F3" w:rsidRDefault="006A6B04">
            <w:pPr>
              <w:widowControl w:val="0"/>
              <w:jc w:val="center"/>
              <w:rPr>
                <w:ins w:id="3341" w:author="User" w:date="2024-12-04T10:43:00Z"/>
                <w:rFonts w:ascii="GHEA Grapalat" w:hAnsi="GHEA Grapalat"/>
                <w:sz w:val="16"/>
                <w:szCs w:val="16"/>
              </w:rPr>
            </w:pPr>
            <w:ins w:id="3342" w:author="User" w:date="2024-12-05T01:07:00Z">
              <w:r>
                <w:rPr>
                  <w:rFonts w:ascii="GHEA Grapalat" w:hAnsi="GHEA Grapalat"/>
                  <w:sz w:val="16"/>
                  <w:szCs w:val="16"/>
                </w:rPr>
                <w:t xml:space="preserve">Котайкский марз, </w:t>
              </w:r>
            </w:ins>
            <w:ins w:id="3343" w:author="User" w:date="2024-12-06T01:40:00Z">
              <w:r>
                <w:rPr>
                  <w:rFonts w:ascii="GHEA Grapalat" w:hAnsi="GHEA Grapalat"/>
                  <w:sz w:val="16"/>
                  <w:szCs w:val="16"/>
                </w:rPr>
                <w:t>В. 6 ул. Зовуни 129 ш.</w:t>
              </w:r>
            </w:ins>
          </w:p>
        </w:tc>
        <w:tc>
          <w:tcPr>
            <w:tcW w:w="900" w:type="dxa"/>
            <w:gridSpan w:val="2"/>
            <w:vAlign w:val="center"/>
            <w:tcPrChange w:id="3344" w:author="User" w:date="2024-12-06T01:47:00Z">
              <w:tcPr>
                <w:tcW w:w="900" w:type="dxa"/>
                <w:gridSpan w:val="3"/>
                <w:vAlign w:val="center"/>
              </w:tcPr>
            </w:tcPrChange>
          </w:tcPr>
          <w:p w14:paraId="70D31621" w14:textId="0DFE799E" w:rsidR="006A6B04" w:rsidRPr="00B138F3" w:rsidRDefault="006A6B04">
            <w:pPr>
              <w:widowControl w:val="0"/>
              <w:jc w:val="center"/>
              <w:rPr>
                <w:ins w:id="3345" w:author="User" w:date="2024-12-04T10:43:00Z"/>
                <w:rFonts w:ascii="GHEA Grapalat" w:hAnsi="GHEA Grapalat"/>
                <w:sz w:val="16"/>
                <w:szCs w:val="16"/>
              </w:rPr>
            </w:pPr>
            <w:ins w:id="3346" w:author="User" w:date="2024-12-04T10:53:00Z">
              <w:r w:rsidRPr="00E4350C">
                <w:rPr>
                  <w:rFonts w:ascii="GHEA Grapalat" w:hAnsi="GHEA Grapalat"/>
                  <w:color w:val="000000"/>
                  <w:sz w:val="16"/>
                  <w:szCs w:val="16"/>
                  <w:lang w:bidi="ar-SA"/>
                </w:rPr>
                <w:t>По заказу</w:t>
              </w:r>
            </w:ins>
          </w:p>
        </w:tc>
        <w:tc>
          <w:tcPr>
            <w:tcW w:w="2311" w:type="dxa"/>
            <w:gridSpan w:val="2"/>
            <w:vAlign w:val="center"/>
            <w:tcPrChange w:id="3347" w:author="User" w:date="2024-12-06T01:47:00Z">
              <w:tcPr>
                <w:tcW w:w="2473" w:type="dxa"/>
                <w:gridSpan w:val="4"/>
                <w:vAlign w:val="center"/>
              </w:tcPr>
            </w:tcPrChange>
          </w:tcPr>
          <w:p w14:paraId="6D04E181" w14:textId="768C6229" w:rsidR="006A6B04" w:rsidRPr="00B138F3" w:rsidRDefault="006A6B04">
            <w:pPr>
              <w:widowControl w:val="0"/>
              <w:jc w:val="center"/>
              <w:rPr>
                <w:ins w:id="3348" w:author="User" w:date="2024-12-04T10:43:00Z"/>
                <w:rFonts w:ascii="GHEA Grapalat" w:hAnsi="GHEA Grapalat"/>
                <w:sz w:val="16"/>
                <w:szCs w:val="16"/>
              </w:rPr>
            </w:pPr>
            <w:ins w:id="3349" w:author="User" w:date="2024-12-04T10:53:00Z">
              <w:r w:rsidRPr="00E4350C">
                <w:rPr>
                  <w:rFonts w:ascii="GHEA Grapalat" w:hAnsi="GHEA Grapalat"/>
                  <w:sz w:val="16"/>
                  <w:szCs w:val="16"/>
                </w:rPr>
                <w:t>В случае, если запланированы соответствующие финансовые средства, после даты вступления в силу Договора, заключенного между сторонами, каждый раз в течение 3-х рабочих дней после получения заказа от Заказчика.</w:t>
              </w:r>
            </w:ins>
          </w:p>
        </w:tc>
      </w:tr>
      <w:tr w:rsidR="006A6B04" w:rsidRPr="00B138F3" w14:paraId="565CD2C8" w14:textId="77777777" w:rsidTr="006A6B04">
        <w:tblPrEx>
          <w:tblPrExChange w:id="3350" w:author="User" w:date="2024-12-06T01:47:00Z">
            <w:tblPrEx>
              <w:tblW w:w="16027" w:type="dxa"/>
            </w:tblPrEx>
          </w:tblPrExChange>
        </w:tblPrEx>
        <w:trPr>
          <w:jc w:val="center"/>
          <w:ins w:id="3351" w:author="User" w:date="2024-12-04T10:43:00Z"/>
          <w:trPrChange w:id="3352" w:author="User" w:date="2024-12-06T01:47:00Z">
            <w:trPr>
              <w:gridAfter w:val="0"/>
              <w:wAfter w:w="31" w:type="dxa"/>
              <w:jc w:val="center"/>
            </w:trPr>
          </w:trPrChange>
        </w:trPr>
        <w:tc>
          <w:tcPr>
            <w:tcW w:w="897" w:type="dxa"/>
            <w:vAlign w:val="center"/>
            <w:tcPrChange w:id="3353" w:author="User" w:date="2024-12-06T01:47:00Z">
              <w:tcPr>
                <w:tcW w:w="897" w:type="dxa"/>
                <w:vAlign w:val="center"/>
              </w:tcPr>
            </w:tcPrChange>
          </w:tcPr>
          <w:p w14:paraId="4FB21DB9" w14:textId="113C5207" w:rsidR="006A6B04" w:rsidRPr="00401DB8" w:rsidRDefault="006A6B04">
            <w:pPr>
              <w:widowControl w:val="0"/>
              <w:jc w:val="center"/>
              <w:rPr>
                <w:ins w:id="3354" w:author="User" w:date="2024-12-04T10:43:00Z"/>
                <w:rFonts w:ascii="GHEA Grapalat" w:hAnsi="GHEA Grapalat"/>
                <w:sz w:val="16"/>
                <w:szCs w:val="16"/>
                <w:lang w:val="hy-AM"/>
                <w:rPrChange w:id="3355" w:author="User" w:date="2024-12-04T10:44:00Z">
                  <w:rPr>
                    <w:ins w:id="3356" w:author="User" w:date="2024-12-04T10:43:00Z"/>
                    <w:rFonts w:ascii="GHEA Grapalat" w:hAnsi="GHEA Grapalat"/>
                    <w:sz w:val="16"/>
                    <w:szCs w:val="16"/>
                  </w:rPr>
                </w:rPrChange>
              </w:rPr>
            </w:pPr>
            <w:ins w:id="3357" w:author="User" w:date="2024-12-04T10:44:00Z">
              <w:r>
                <w:rPr>
                  <w:rFonts w:ascii="GHEA Grapalat" w:hAnsi="GHEA Grapalat"/>
                  <w:sz w:val="16"/>
                  <w:szCs w:val="16"/>
                  <w:lang w:val="hy-AM"/>
                </w:rPr>
                <w:t>26</w:t>
              </w:r>
            </w:ins>
          </w:p>
        </w:tc>
        <w:tc>
          <w:tcPr>
            <w:tcW w:w="1258" w:type="dxa"/>
            <w:vAlign w:val="center"/>
            <w:tcPrChange w:id="3358" w:author="User" w:date="2024-12-06T01:47:00Z">
              <w:tcPr>
                <w:tcW w:w="1258" w:type="dxa"/>
                <w:gridSpan w:val="2"/>
                <w:vAlign w:val="center"/>
              </w:tcPr>
            </w:tcPrChange>
          </w:tcPr>
          <w:p w14:paraId="7F2B16A6" w14:textId="56E6801A" w:rsidR="006A6B04" w:rsidRPr="00B138F3" w:rsidRDefault="006A6B04">
            <w:pPr>
              <w:widowControl w:val="0"/>
              <w:jc w:val="center"/>
              <w:rPr>
                <w:ins w:id="3359" w:author="User" w:date="2024-12-04T10:43:00Z"/>
                <w:rFonts w:ascii="GHEA Grapalat" w:hAnsi="GHEA Grapalat"/>
                <w:sz w:val="16"/>
                <w:szCs w:val="16"/>
              </w:rPr>
            </w:pPr>
            <w:ins w:id="3360" w:author="User" w:date="2024-12-05T01:23:00Z">
              <w:r w:rsidRPr="00CD3CA6">
                <w:rPr>
                  <w:rFonts w:ascii="GHEA Grapalat" w:hAnsi="GHEA Grapalat"/>
                  <w:color w:val="000000"/>
                  <w:sz w:val="16"/>
                  <w:szCs w:val="16"/>
                  <w:lang w:val="hy-AM"/>
                </w:rPr>
                <w:t>15831000</w:t>
              </w:r>
            </w:ins>
          </w:p>
        </w:tc>
        <w:tc>
          <w:tcPr>
            <w:tcW w:w="1292" w:type="dxa"/>
            <w:vAlign w:val="center"/>
            <w:tcPrChange w:id="3361" w:author="User" w:date="2024-12-06T01:47:00Z">
              <w:tcPr>
                <w:tcW w:w="1557" w:type="dxa"/>
                <w:gridSpan w:val="2"/>
                <w:vAlign w:val="center"/>
              </w:tcPr>
            </w:tcPrChange>
          </w:tcPr>
          <w:p w14:paraId="3310D358" w14:textId="26FEACFE" w:rsidR="006A6B04" w:rsidRPr="00B138F3" w:rsidRDefault="006A6B04">
            <w:pPr>
              <w:widowControl w:val="0"/>
              <w:jc w:val="center"/>
              <w:rPr>
                <w:ins w:id="3362" w:author="User" w:date="2024-12-04T10:43:00Z"/>
                <w:rFonts w:ascii="GHEA Grapalat" w:hAnsi="GHEA Grapalat"/>
                <w:sz w:val="16"/>
                <w:szCs w:val="16"/>
              </w:rPr>
            </w:pPr>
            <w:ins w:id="3363" w:author="User" w:date="2024-12-05T01:24:00Z">
              <w:r w:rsidRPr="004636B7">
                <w:t>Сахар из свеклы</w:t>
              </w:r>
            </w:ins>
          </w:p>
        </w:tc>
        <w:tc>
          <w:tcPr>
            <w:tcW w:w="1925" w:type="dxa"/>
            <w:vAlign w:val="center"/>
            <w:tcPrChange w:id="3364" w:author="User" w:date="2024-12-06T01:47:00Z">
              <w:tcPr>
                <w:tcW w:w="1925" w:type="dxa"/>
                <w:gridSpan w:val="2"/>
                <w:vAlign w:val="center"/>
              </w:tcPr>
            </w:tcPrChange>
          </w:tcPr>
          <w:p w14:paraId="2788A652" w14:textId="3395DF73" w:rsidR="006A6B04" w:rsidRPr="00B138F3" w:rsidRDefault="006A6B04">
            <w:pPr>
              <w:widowControl w:val="0"/>
              <w:jc w:val="center"/>
              <w:rPr>
                <w:ins w:id="3365" w:author="User" w:date="2024-12-04T10:43:00Z"/>
                <w:rFonts w:ascii="GHEA Grapalat" w:hAnsi="GHEA Grapalat"/>
                <w:sz w:val="16"/>
                <w:szCs w:val="16"/>
              </w:rPr>
            </w:pPr>
          </w:p>
        </w:tc>
        <w:tc>
          <w:tcPr>
            <w:tcW w:w="1765" w:type="dxa"/>
            <w:vAlign w:val="center"/>
            <w:tcPrChange w:id="3366" w:author="User" w:date="2024-12-06T01:47:00Z">
              <w:tcPr>
                <w:tcW w:w="1467" w:type="dxa"/>
                <w:gridSpan w:val="2"/>
                <w:vAlign w:val="center"/>
              </w:tcPr>
            </w:tcPrChange>
          </w:tcPr>
          <w:p w14:paraId="406158FA" w14:textId="08526712" w:rsidR="006A6B04" w:rsidRPr="00B138F3" w:rsidRDefault="006A6B04">
            <w:pPr>
              <w:widowControl w:val="0"/>
              <w:jc w:val="center"/>
              <w:rPr>
                <w:ins w:id="3367" w:author="User" w:date="2024-12-04T10:43:00Z"/>
                <w:rFonts w:ascii="GHEA Grapalat" w:hAnsi="GHEA Grapalat"/>
                <w:sz w:val="16"/>
                <w:szCs w:val="16"/>
              </w:rPr>
            </w:pPr>
            <w:ins w:id="3368" w:author="User" w:date="2024-12-05T01:39:00Z">
              <w:r w:rsidRPr="0073456A">
                <w:rPr>
                  <w:rFonts w:ascii="GHEA Grapalat" w:hAnsi="GHEA Grapalat"/>
                  <w:sz w:val="16"/>
                  <w:szCs w:val="16"/>
                </w:rPr>
                <w:t>Белый, сыпучий, сладкий, без постороннего вкуса и запаха (как в сухом состоянии, так и в растворе), массовая доля влаги - не более 0,14 %, массовая доля ферросплавов - не более 0,0003 %. , Оставшийся срок годности составляет не менее 50% от указанного срока на момент поставки.</w:t>
              </w:r>
            </w:ins>
          </w:p>
        </w:tc>
        <w:tc>
          <w:tcPr>
            <w:tcW w:w="1085" w:type="dxa"/>
            <w:vAlign w:val="center"/>
            <w:tcPrChange w:id="3369" w:author="User" w:date="2024-12-06T01:47:00Z">
              <w:tcPr>
                <w:tcW w:w="1085" w:type="dxa"/>
                <w:gridSpan w:val="2"/>
                <w:vAlign w:val="center"/>
              </w:tcPr>
            </w:tcPrChange>
          </w:tcPr>
          <w:p w14:paraId="719F49B5" w14:textId="3E953886" w:rsidR="006A6B04" w:rsidRPr="00B138F3" w:rsidRDefault="006A6B04">
            <w:pPr>
              <w:widowControl w:val="0"/>
              <w:jc w:val="center"/>
              <w:rPr>
                <w:ins w:id="3370" w:author="User" w:date="2024-12-04T10:43:00Z"/>
                <w:rFonts w:ascii="GHEA Grapalat" w:hAnsi="GHEA Grapalat"/>
                <w:sz w:val="16"/>
                <w:szCs w:val="16"/>
              </w:rPr>
            </w:pPr>
            <w:ins w:id="3371" w:author="User" w:date="2024-12-05T01:38:00Z">
              <w:r w:rsidRPr="0085318E">
                <w:t>кг</w:t>
              </w:r>
            </w:ins>
          </w:p>
        </w:tc>
        <w:tc>
          <w:tcPr>
            <w:tcW w:w="1559" w:type="dxa"/>
            <w:vAlign w:val="center"/>
            <w:tcPrChange w:id="3372" w:author="User" w:date="2024-12-06T01:47:00Z">
              <w:tcPr>
                <w:tcW w:w="1559" w:type="dxa"/>
                <w:gridSpan w:val="2"/>
                <w:vAlign w:val="center"/>
              </w:tcPr>
            </w:tcPrChange>
          </w:tcPr>
          <w:p w14:paraId="06DB8B42" w14:textId="77777777" w:rsidR="006A6B04" w:rsidRPr="00B138F3" w:rsidRDefault="006A6B04">
            <w:pPr>
              <w:widowControl w:val="0"/>
              <w:jc w:val="center"/>
              <w:rPr>
                <w:ins w:id="3373" w:author="User" w:date="2024-12-04T10:43:00Z"/>
                <w:rFonts w:ascii="GHEA Grapalat" w:hAnsi="GHEA Grapalat"/>
                <w:sz w:val="16"/>
                <w:szCs w:val="16"/>
              </w:rPr>
            </w:pPr>
          </w:p>
        </w:tc>
        <w:tc>
          <w:tcPr>
            <w:tcW w:w="1143" w:type="dxa"/>
            <w:vAlign w:val="center"/>
            <w:tcPrChange w:id="3374" w:author="User" w:date="2024-12-06T01:47:00Z">
              <w:tcPr>
                <w:tcW w:w="1143" w:type="dxa"/>
                <w:gridSpan w:val="2"/>
                <w:vAlign w:val="center"/>
              </w:tcPr>
            </w:tcPrChange>
          </w:tcPr>
          <w:p w14:paraId="2F7A2909" w14:textId="77777777" w:rsidR="006A6B04" w:rsidRPr="00B138F3" w:rsidRDefault="006A6B04">
            <w:pPr>
              <w:widowControl w:val="0"/>
              <w:jc w:val="center"/>
              <w:rPr>
                <w:ins w:id="3375" w:author="User" w:date="2024-12-04T10:43:00Z"/>
                <w:rFonts w:ascii="GHEA Grapalat" w:hAnsi="GHEA Grapalat"/>
                <w:sz w:val="16"/>
                <w:szCs w:val="16"/>
              </w:rPr>
            </w:pPr>
          </w:p>
        </w:tc>
        <w:tc>
          <w:tcPr>
            <w:tcW w:w="732" w:type="dxa"/>
            <w:vAlign w:val="center"/>
            <w:tcPrChange w:id="3376" w:author="User" w:date="2024-12-06T01:47:00Z">
              <w:tcPr>
                <w:tcW w:w="732" w:type="dxa"/>
                <w:gridSpan w:val="2"/>
                <w:vAlign w:val="center"/>
              </w:tcPr>
            </w:tcPrChange>
          </w:tcPr>
          <w:p w14:paraId="7EBDF41D" w14:textId="5ECD891D" w:rsidR="006A6B04" w:rsidRPr="00B138F3" w:rsidRDefault="006A6B04">
            <w:pPr>
              <w:widowControl w:val="0"/>
              <w:jc w:val="center"/>
              <w:rPr>
                <w:ins w:id="3377" w:author="User" w:date="2024-12-04T10:43:00Z"/>
                <w:rFonts w:ascii="GHEA Grapalat" w:hAnsi="GHEA Grapalat"/>
                <w:sz w:val="16"/>
                <w:szCs w:val="16"/>
              </w:rPr>
            </w:pPr>
            <w:ins w:id="3378" w:author="User" w:date="2024-12-06T01:48:00Z">
              <w:r>
                <w:rPr>
                  <w:rFonts w:ascii="Sylfaen" w:hAnsi="Sylfaen" w:cs="Calibri"/>
                  <w:color w:val="000000"/>
                  <w:sz w:val="16"/>
                  <w:szCs w:val="16"/>
                </w:rPr>
                <w:t>400</w:t>
              </w:r>
            </w:ins>
          </w:p>
        </w:tc>
        <w:tc>
          <w:tcPr>
            <w:tcW w:w="1000" w:type="dxa"/>
            <w:vAlign w:val="center"/>
            <w:tcPrChange w:id="3379" w:author="User" w:date="2024-12-06T01:47:00Z">
              <w:tcPr>
                <w:tcW w:w="1000" w:type="dxa"/>
                <w:gridSpan w:val="2"/>
                <w:vAlign w:val="center"/>
              </w:tcPr>
            </w:tcPrChange>
          </w:tcPr>
          <w:p w14:paraId="7C8511BC" w14:textId="5A1C3957" w:rsidR="006A6B04" w:rsidRPr="00B138F3" w:rsidRDefault="006A6B04">
            <w:pPr>
              <w:widowControl w:val="0"/>
              <w:jc w:val="center"/>
              <w:rPr>
                <w:ins w:id="3380" w:author="User" w:date="2024-12-04T10:43:00Z"/>
                <w:rFonts w:ascii="GHEA Grapalat" w:hAnsi="GHEA Grapalat"/>
                <w:sz w:val="16"/>
                <w:szCs w:val="16"/>
              </w:rPr>
            </w:pPr>
            <w:ins w:id="3381" w:author="User" w:date="2024-12-05T01:07:00Z">
              <w:r>
                <w:rPr>
                  <w:rFonts w:ascii="GHEA Grapalat" w:hAnsi="GHEA Grapalat"/>
                  <w:sz w:val="16"/>
                  <w:szCs w:val="16"/>
                </w:rPr>
                <w:t xml:space="preserve">Котайкский марз, </w:t>
              </w:r>
            </w:ins>
            <w:ins w:id="3382" w:author="User" w:date="2024-12-06T01:40:00Z">
              <w:r>
                <w:rPr>
                  <w:rFonts w:ascii="GHEA Grapalat" w:hAnsi="GHEA Grapalat"/>
                  <w:sz w:val="16"/>
                  <w:szCs w:val="16"/>
                </w:rPr>
                <w:t>В. 6 ул. Зовуни 129 ш.</w:t>
              </w:r>
            </w:ins>
          </w:p>
        </w:tc>
        <w:tc>
          <w:tcPr>
            <w:tcW w:w="900" w:type="dxa"/>
            <w:gridSpan w:val="2"/>
            <w:vAlign w:val="center"/>
            <w:tcPrChange w:id="3383" w:author="User" w:date="2024-12-06T01:47:00Z">
              <w:tcPr>
                <w:tcW w:w="900" w:type="dxa"/>
                <w:gridSpan w:val="3"/>
                <w:vAlign w:val="center"/>
              </w:tcPr>
            </w:tcPrChange>
          </w:tcPr>
          <w:p w14:paraId="180666D7" w14:textId="1CA62FF8" w:rsidR="006A6B04" w:rsidRPr="00B138F3" w:rsidRDefault="006A6B04">
            <w:pPr>
              <w:widowControl w:val="0"/>
              <w:jc w:val="center"/>
              <w:rPr>
                <w:ins w:id="3384" w:author="User" w:date="2024-12-04T10:43:00Z"/>
                <w:rFonts w:ascii="GHEA Grapalat" w:hAnsi="GHEA Grapalat"/>
                <w:sz w:val="16"/>
                <w:szCs w:val="16"/>
              </w:rPr>
            </w:pPr>
            <w:ins w:id="3385" w:author="User" w:date="2024-12-04T10:53:00Z">
              <w:r w:rsidRPr="00E4350C">
                <w:rPr>
                  <w:rFonts w:ascii="GHEA Grapalat" w:hAnsi="GHEA Grapalat"/>
                  <w:color w:val="000000"/>
                  <w:sz w:val="16"/>
                  <w:szCs w:val="16"/>
                  <w:lang w:bidi="ar-SA"/>
                </w:rPr>
                <w:t>По заказу</w:t>
              </w:r>
            </w:ins>
          </w:p>
        </w:tc>
        <w:tc>
          <w:tcPr>
            <w:tcW w:w="2311" w:type="dxa"/>
            <w:gridSpan w:val="2"/>
            <w:vAlign w:val="center"/>
            <w:tcPrChange w:id="3386" w:author="User" w:date="2024-12-06T01:47:00Z">
              <w:tcPr>
                <w:tcW w:w="2473" w:type="dxa"/>
                <w:gridSpan w:val="4"/>
                <w:vAlign w:val="center"/>
              </w:tcPr>
            </w:tcPrChange>
          </w:tcPr>
          <w:p w14:paraId="48A3FE3A" w14:textId="2E8B09F9" w:rsidR="006A6B04" w:rsidRPr="00B138F3" w:rsidRDefault="006A6B04">
            <w:pPr>
              <w:widowControl w:val="0"/>
              <w:jc w:val="center"/>
              <w:rPr>
                <w:ins w:id="3387" w:author="User" w:date="2024-12-04T10:43:00Z"/>
                <w:rFonts w:ascii="GHEA Grapalat" w:hAnsi="GHEA Grapalat"/>
                <w:sz w:val="16"/>
                <w:szCs w:val="16"/>
              </w:rPr>
            </w:pPr>
            <w:ins w:id="3388" w:author="User" w:date="2024-12-04T10:53:00Z">
              <w:r w:rsidRPr="00E4350C">
                <w:rPr>
                  <w:rFonts w:ascii="GHEA Grapalat" w:hAnsi="GHEA Grapalat"/>
                  <w:sz w:val="16"/>
                  <w:szCs w:val="16"/>
                </w:rPr>
                <w:t>В случае, если запланированы соответствующие финансовые средства, после даты вступления в силу Договора, заключенного между сторонами, каждый раз в течение 3-х рабочих дней после получения заказа от Заказчика.</w:t>
              </w:r>
            </w:ins>
          </w:p>
        </w:tc>
      </w:tr>
      <w:tr w:rsidR="006A6B04" w:rsidRPr="00B138F3" w14:paraId="14BA8BC0" w14:textId="77777777" w:rsidTr="006A6B04">
        <w:tblPrEx>
          <w:tblPrExChange w:id="3389" w:author="User" w:date="2024-12-06T01:47:00Z">
            <w:tblPrEx>
              <w:tblW w:w="16027" w:type="dxa"/>
            </w:tblPrEx>
          </w:tblPrExChange>
        </w:tblPrEx>
        <w:trPr>
          <w:jc w:val="center"/>
          <w:ins w:id="3390" w:author="User" w:date="2024-12-04T10:43:00Z"/>
          <w:trPrChange w:id="3391" w:author="User" w:date="2024-12-06T01:47:00Z">
            <w:trPr>
              <w:gridAfter w:val="0"/>
              <w:wAfter w:w="31" w:type="dxa"/>
              <w:jc w:val="center"/>
            </w:trPr>
          </w:trPrChange>
        </w:trPr>
        <w:tc>
          <w:tcPr>
            <w:tcW w:w="897" w:type="dxa"/>
            <w:vAlign w:val="center"/>
            <w:tcPrChange w:id="3392" w:author="User" w:date="2024-12-06T01:47:00Z">
              <w:tcPr>
                <w:tcW w:w="897" w:type="dxa"/>
                <w:vAlign w:val="center"/>
              </w:tcPr>
            </w:tcPrChange>
          </w:tcPr>
          <w:p w14:paraId="420F2915" w14:textId="3B63D19B" w:rsidR="006A6B04" w:rsidRPr="00401DB8" w:rsidRDefault="006A6B04">
            <w:pPr>
              <w:widowControl w:val="0"/>
              <w:jc w:val="center"/>
              <w:rPr>
                <w:ins w:id="3393" w:author="User" w:date="2024-12-04T10:43:00Z"/>
                <w:rFonts w:ascii="GHEA Grapalat" w:hAnsi="GHEA Grapalat"/>
                <w:sz w:val="16"/>
                <w:szCs w:val="16"/>
                <w:lang w:val="hy-AM"/>
                <w:rPrChange w:id="3394" w:author="User" w:date="2024-12-04T10:44:00Z">
                  <w:rPr>
                    <w:ins w:id="3395" w:author="User" w:date="2024-12-04T10:43:00Z"/>
                    <w:rFonts w:ascii="GHEA Grapalat" w:hAnsi="GHEA Grapalat"/>
                    <w:sz w:val="16"/>
                    <w:szCs w:val="16"/>
                  </w:rPr>
                </w:rPrChange>
              </w:rPr>
            </w:pPr>
            <w:ins w:id="3396" w:author="User" w:date="2024-12-04T10:44:00Z">
              <w:r>
                <w:rPr>
                  <w:rFonts w:ascii="GHEA Grapalat" w:hAnsi="GHEA Grapalat"/>
                  <w:sz w:val="16"/>
                  <w:szCs w:val="16"/>
                  <w:lang w:val="hy-AM"/>
                </w:rPr>
                <w:t>27</w:t>
              </w:r>
            </w:ins>
          </w:p>
        </w:tc>
        <w:tc>
          <w:tcPr>
            <w:tcW w:w="1258" w:type="dxa"/>
            <w:vAlign w:val="center"/>
            <w:tcPrChange w:id="3397" w:author="User" w:date="2024-12-06T01:47:00Z">
              <w:tcPr>
                <w:tcW w:w="1258" w:type="dxa"/>
                <w:gridSpan w:val="2"/>
                <w:vAlign w:val="center"/>
              </w:tcPr>
            </w:tcPrChange>
          </w:tcPr>
          <w:p w14:paraId="5AA7F015" w14:textId="63CD4DE5" w:rsidR="006A6B04" w:rsidRPr="00B138F3" w:rsidRDefault="006A6B04">
            <w:pPr>
              <w:widowControl w:val="0"/>
              <w:jc w:val="center"/>
              <w:rPr>
                <w:ins w:id="3398" w:author="User" w:date="2024-12-04T10:43:00Z"/>
                <w:rFonts w:ascii="GHEA Grapalat" w:hAnsi="GHEA Grapalat"/>
                <w:sz w:val="16"/>
                <w:szCs w:val="16"/>
              </w:rPr>
            </w:pPr>
            <w:ins w:id="3399" w:author="User" w:date="2024-12-05T01:23:00Z">
              <w:r w:rsidRPr="00CD3CA6">
                <w:rPr>
                  <w:rFonts w:ascii="GHEA Grapalat" w:hAnsi="GHEA Grapalat"/>
                  <w:color w:val="000000"/>
                  <w:sz w:val="16"/>
                  <w:szCs w:val="16"/>
                  <w:lang w:val="hy-AM"/>
                </w:rPr>
                <w:t>15872400</w:t>
              </w:r>
            </w:ins>
          </w:p>
        </w:tc>
        <w:tc>
          <w:tcPr>
            <w:tcW w:w="1292" w:type="dxa"/>
            <w:vAlign w:val="center"/>
            <w:tcPrChange w:id="3400" w:author="User" w:date="2024-12-06T01:47:00Z">
              <w:tcPr>
                <w:tcW w:w="1557" w:type="dxa"/>
                <w:gridSpan w:val="2"/>
                <w:vAlign w:val="center"/>
              </w:tcPr>
            </w:tcPrChange>
          </w:tcPr>
          <w:p w14:paraId="77B22D38" w14:textId="133F4991" w:rsidR="006A6B04" w:rsidRPr="00B138F3" w:rsidRDefault="006A6B04">
            <w:pPr>
              <w:widowControl w:val="0"/>
              <w:jc w:val="center"/>
              <w:rPr>
                <w:ins w:id="3401" w:author="User" w:date="2024-12-04T10:43:00Z"/>
                <w:rFonts w:ascii="GHEA Grapalat" w:hAnsi="GHEA Grapalat"/>
                <w:sz w:val="16"/>
                <w:szCs w:val="16"/>
              </w:rPr>
            </w:pPr>
            <w:ins w:id="3402" w:author="User" w:date="2024-12-05T01:24:00Z">
              <w:r w:rsidRPr="004636B7">
                <w:t>Соль:</w:t>
              </w:r>
            </w:ins>
          </w:p>
        </w:tc>
        <w:tc>
          <w:tcPr>
            <w:tcW w:w="1925" w:type="dxa"/>
            <w:vAlign w:val="center"/>
            <w:tcPrChange w:id="3403" w:author="User" w:date="2024-12-06T01:47:00Z">
              <w:tcPr>
                <w:tcW w:w="1925" w:type="dxa"/>
                <w:gridSpan w:val="2"/>
                <w:vAlign w:val="center"/>
              </w:tcPr>
            </w:tcPrChange>
          </w:tcPr>
          <w:p w14:paraId="097DA426" w14:textId="17A9FF85" w:rsidR="006A6B04" w:rsidRPr="00B138F3" w:rsidRDefault="006A6B04">
            <w:pPr>
              <w:widowControl w:val="0"/>
              <w:jc w:val="center"/>
              <w:rPr>
                <w:ins w:id="3404" w:author="User" w:date="2024-12-04T10:43:00Z"/>
                <w:rFonts w:ascii="GHEA Grapalat" w:hAnsi="GHEA Grapalat"/>
                <w:sz w:val="16"/>
                <w:szCs w:val="16"/>
              </w:rPr>
            </w:pPr>
          </w:p>
        </w:tc>
        <w:tc>
          <w:tcPr>
            <w:tcW w:w="1765" w:type="dxa"/>
            <w:vAlign w:val="center"/>
            <w:tcPrChange w:id="3405" w:author="User" w:date="2024-12-06T01:47:00Z">
              <w:tcPr>
                <w:tcW w:w="1467" w:type="dxa"/>
                <w:gridSpan w:val="2"/>
                <w:vAlign w:val="center"/>
              </w:tcPr>
            </w:tcPrChange>
          </w:tcPr>
          <w:p w14:paraId="340F0160" w14:textId="5C48C061" w:rsidR="006A6B04" w:rsidRPr="00B138F3" w:rsidRDefault="006A6B04">
            <w:pPr>
              <w:widowControl w:val="0"/>
              <w:jc w:val="center"/>
              <w:rPr>
                <w:ins w:id="3406" w:author="User" w:date="2024-12-04T10:43:00Z"/>
                <w:rFonts w:ascii="GHEA Grapalat" w:hAnsi="GHEA Grapalat"/>
                <w:sz w:val="16"/>
                <w:szCs w:val="16"/>
              </w:rPr>
            </w:pPr>
            <w:ins w:id="3407" w:author="User" w:date="2024-12-05T01:39:00Z">
              <w:r w:rsidRPr="0073456A">
                <w:rPr>
                  <w:rFonts w:ascii="GHEA Grapalat" w:hAnsi="GHEA Grapalat"/>
                  <w:sz w:val="16"/>
                  <w:szCs w:val="16"/>
                </w:rPr>
                <w:t>Соль пищевая - качественная, йодированная АСТ 239-2005. Срок годности не менее 12 месяцев со дня изготовления.</w:t>
              </w:r>
            </w:ins>
          </w:p>
        </w:tc>
        <w:tc>
          <w:tcPr>
            <w:tcW w:w="1085" w:type="dxa"/>
            <w:vAlign w:val="center"/>
            <w:tcPrChange w:id="3408" w:author="User" w:date="2024-12-06T01:47:00Z">
              <w:tcPr>
                <w:tcW w:w="1085" w:type="dxa"/>
                <w:gridSpan w:val="2"/>
                <w:vAlign w:val="center"/>
              </w:tcPr>
            </w:tcPrChange>
          </w:tcPr>
          <w:p w14:paraId="3EB482DC" w14:textId="7DA63774" w:rsidR="006A6B04" w:rsidRPr="00B138F3" w:rsidRDefault="006A6B04">
            <w:pPr>
              <w:widowControl w:val="0"/>
              <w:jc w:val="center"/>
              <w:rPr>
                <w:ins w:id="3409" w:author="User" w:date="2024-12-04T10:43:00Z"/>
                <w:rFonts w:ascii="GHEA Grapalat" w:hAnsi="GHEA Grapalat"/>
                <w:sz w:val="16"/>
                <w:szCs w:val="16"/>
              </w:rPr>
            </w:pPr>
            <w:ins w:id="3410" w:author="User" w:date="2024-12-05T01:38:00Z">
              <w:r w:rsidRPr="0085318E">
                <w:t>кг</w:t>
              </w:r>
            </w:ins>
          </w:p>
        </w:tc>
        <w:tc>
          <w:tcPr>
            <w:tcW w:w="1559" w:type="dxa"/>
            <w:vAlign w:val="center"/>
            <w:tcPrChange w:id="3411" w:author="User" w:date="2024-12-06T01:47:00Z">
              <w:tcPr>
                <w:tcW w:w="1559" w:type="dxa"/>
                <w:gridSpan w:val="2"/>
                <w:vAlign w:val="center"/>
              </w:tcPr>
            </w:tcPrChange>
          </w:tcPr>
          <w:p w14:paraId="2E0D1A99" w14:textId="77777777" w:rsidR="006A6B04" w:rsidRPr="00B138F3" w:rsidRDefault="006A6B04">
            <w:pPr>
              <w:widowControl w:val="0"/>
              <w:jc w:val="center"/>
              <w:rPr>
                <w:ins w:id="3412" w:author="User" w:date="2024-12-04T10:43:00Z"/>
                <w:rFonts w:ascii="GHEA Grapalat" w:hAnsi="GHEA Grapalat"/>
                <w:sz w:val="16"/>
                <w:szCs w:val="16"/>
              </w:rPr>
            </w:pPr>
          </w:p>
        </w:tc>
        <w:tc>
          <w:tcPr>
            <w:tcW w:w="1143" w:type="dxa"/>
            <w:vAlign w:val="center"/>
            <w:tcPrChange w:id="3413" w:author="User" w:date="2024-12-06T01:47:00Z">
              <w:tcPr>
                <w:tcW w:w="1143" w:type="dxa"/>
                <w:gridSpan w:val="2"/>
                <w:vAlign w:val="center"/>
              </w:tcPr>
            </w:tcPrChange>
          </w:tcPr>
          <w:p w14:paraId="47C22FE8" w14:textId="77777777" w:rsidR="006A6B04" w:rsidRPr="00B138F3" w:rsidRDefault="006A6B04">
            <w:pPr>
              <w:widowControl w:val="0"/>
              <w:jc w:val="center"/>
              <w:rPr>
                <w:ins w:id="3414" w:author="User" w:date="2024-12-04T10:43:00Z"/>
                <w:rFonts w:ascii="GHEA Grapalat" w:hAnsi="GHEA Grapalat"/>
                <w:sz w:val="16"/>
                <w:szCs w:val="16"/>
              </w:rPr>
            </w:pPr>
          </w:p>
        </w:tc>
        <w:tc>
          <w:tcPr>
            <w:tcW w:w="732" w:type="dxa"/>
            <w:vAlign w:val="center"/>
            <w:tcPrChange w:id="3415" w:author="User" w:date="2024-12-06T01:47:00Z">
              <w:tcPr>
                <w:tcW w:w="732" w:type="dxa"/>
                <w:gridSpan w:val="2"/>
                <w:vAlign w:val="center"/>
              </w:tcPr>
            </w:tcPrChange>
          </w:tcPr>
          <w:p w14:paraId="3052D941" w14:textId="0E12198B" w:rsidR="006A6B04" w:rsidRPr="00B138F3" w:rsidRDefault="006A6B04">
            <w:pPr>
              <w:widowControl w:val="0"/>
              <w:jc w:val="center"/>
              <w:rPr>
                <w:ins w:id="3416" w:author="User" w:date="2024-12-04T10:43:00Z"/>
                <w:rFonts w:ascii="GHEA Grapalat" w:hAnsi="GHEA Grapalat"/>
                <w:sz w:val="16"/>
                <w:szCs w:val="16"/>
              </w:rPr>
            </w:pPr>
            <w:ins w:id="3417" w:author="User" w:date="2024-12-06T01:48:00Z">
              <w:r>
                <w:rPr>
                  <w:rFonts w:ascii="Sylfaen" w:hAnsi="Sylfaen" w:cs="Calibri"/>
                  <w:color w:val="000000"/>
                  <w:sz w:val="16"/>
                  <w:szCs w:val="16"/>
                </w:rPr>
                <w:t>200</w:t>
              </w:r>
            </w:ins>
          </w:p>
        </w:tc>
        <w:tc>
          <w:tcPr>
            <w:tcW w:w="1000" w:type="dxa"/>
            <w:vAlign w:val="center"/>
            <w:tcPrChange w:id="3418" w:author="User" w:date="2024-12-06T01:47:00Z">
              <w:tcPr>
                <w:tcW w:w="1000" w:type="dxa"/>
                <w:gridSpan w:val="2"/>
                <w:vAlign w:val="center"/>
              </w:tcPr>
            </w:tcPrChange>
          </w:tcPr>
          <w:p w14:paraId="7FB4A654" w14:textId="6B9CDABE" w:rsidR="006A6B04" w:rsidRPr="00B138F3" w:rsidRDefault="006A6B04">
            <w:pPr>
              <w:widowControl w:val="0"/>
              <w:jc w:val="center"/>
              <w:rPr>
                <w:ins w:id="3419" w:author="User" w:date="2024-12-04T10:43:00Z"/>
                <w:rFonts w:ascii="GHEA Grapalat" w:hAnsi="GHEA Grapalat"/>
                <w:sz w:val="16"/>
                <w:szCs w:val="16"/>
              </w:rPr>
            </w:pPr>
            <w:ins w:id="3420" w:author="User" w:date="2024-12-05T01:07:00Z">
              <w:r>
                <w:rPr>
                  <w:rFonts w:ascii="GHEA Grapalat" w:hAnsi="GHEA Grapalat"/>
                  <w:sz w:val="16"/>
                  <w:szCs w:val="16"/>
                </w:rPr>
                <w:t xml:space="preserve">Котайкский марз, </w:t>
              </w:r>
            </w:ins>
            <w:ins w:id="3421" w:author="User" w:date="2024-12-06T01:40:00Z">
              <w:r>
                <w:rPr>
                  <w:rFonts w:ascii="GHEA Grapalat" w:hAnsi="GHEA Grapalat"/>
                  <w:sz w:val="16"/>
                  <w:szCs w:val="16"/>
                </w:rPr>
                <w:t>В. 6 ул. Зовуни 129 ш.</w:t>
              </w:r>
            </w:ins>
          </w:p>
        </w:tc>
        <w:tc>
          <w:tcPr>
            <w:tcW w:w="900" w:type="dxa"/>
            <w:gridSpan w:val="2"/>
            <w:vAlign w:val="center"/>
            <w:tcPrChange w:id="3422" w:author="User" w:date="2024-12-06T01:47:00Z">
              <w:tcPr>
                <w:tcW w:w="900" w:type="dxa"/>
                <w:gridSpan w:val="3"/>
                <w:vAlign w:val="center"/>
              </w:tcPr>
            </w:tcPrChange>
          </w:tcPr>
          <w:p w14:paraId="505DD68E" w14:textId="5625EABD" w:rsidR="006A6B04" w:rsidRPr="00B138F3" w:rsidRDefault="006A6B04">
            <w:pPr>
              <w:widowControl w:val="0"/>
              <w:jc w:val="center"/>
              <w:rPr>
                <w:ins w:id="3423" w:author="User" w:date="2024-12-04T10:43:00Z"/>
                <w:rFonts w:ascii="GHEA Grapalat" w:hAnsi="GHEA Grapalat"/>
                <w:sz w:val="16"/>
                <w:szCs w:val="16"/>
              </w:rPr>
            </w:pPr>
            <w:ins w:id="3424" w:author="User" w:date="2024-12-04T10:53:00Z">
              <w:r w:rsidRPr="00E4350C">
                <w:rPr>
                  <w:rFonts w:ascii="GHEA Grapalat" w:hAnsi="GHEA Grapalat"/>
                  <w:color w:val="000000"/>
                  <w:sz w:val="16"/>
                  <w:szCs w:val="16"/>
                  <w:lang w:bidi="ar-SA"/>
                </w:rPr>
                <w:t>По заказу</w:t>
              </w:r>
            </w:ins>
          </w:p>
        </w:tc>
        <w:tc>
          <w:tcPr>
            <w:tcW w:w="2311" w:type="dxa"/>
            <w:gridSpan w:val="2"/>
            <w:vAlign w:val="center"/>
            <w:tcPrChange w:id="3425" w:author="User" w:date="2024-12-06T01:47:00Z">
              <w:tcPr>
                <w:tcW w:w="2473" w:type="dxa"/>
                <w:gridSpan w:val="4"/>
                <w:vAlign w:val="center"/>
              </w:tcPr>
            </w:tcPrChange>
          </w:tcPr>
          <w:p w14:paraId="3AFCF11C" w14:textId="07AB2FA0" w:rsidR="006A6B04" w:rsidRPr="00B138F3" w:rsidRDefault="006A6B04">
            <w:pPr>
              <w:widowControl w:val="0"/>
              <w:jc w:val="center"/>
              <w:rPr>
                <w:ins w:id="3426" w:author="User" w:date="2024-12-04T10:43:00Z"/>
                <w:rFonts w:ascii="GHEA Grapalat" w:hAnsi="GHEA Grapalat"/>
                <w:sz w:val="16"/>
                <w:szCs w:val="16"/>
              </w:rPr>
            </w:pPr>
            <w:ins w:id="3427" w:author="User" w:date="2024-12-04T10:53:00Z">
              <w:r w:rsidRPr="00E4350C">
                <w:rPr>
                  <w:rFonts w:ascii="GHEA Grapalat" w:hAnsi="GHEA Grapalat"/>
                  <w:sz w:val="16"/>
                  <w:szCs w:val="16"/>
                </w:rPr>
                <w:t>В случае, если запланированы соответствующие финансовые средства, после даты вступления в силу Договора, заключенного между сторонами, каждый раз в течение 3-х рабочих дней после получения заказа от Заказчика.</w:t>
              </w:r>
            </w:ins>
          </w:p>
        </w:tc>
      </w:tr>
      <w:tr w:rsidR="006A6B04" w:rsidRPr="00B138F3" w14:paraId="4AE18950" w14:textId="77777777" w:rsidTr="006A6B04">
        <w:tblPrEx>
          <w:tblPrExChange w:id="3428" w:author="User" w:date="2024-12-06T01:47:00Z">
            <w:tblPrEx>
              <w:tblW w:w="16027" w:type="dxa"/>
            </w:tblPrEx>
          </w:tblPrExChange>
        </w:tblPrEx>
        <w:trPr>
          <w:jc w:val="center"/>
          <w:ins w:id="3429" w:author="User" w:date="2024-12-04T10:43:00Z"/>
          <w:trPrChange w:id="3430" w:author="User" w:date="2024-12-06T01:47:00Z">
            <w:trPr>
              <w:gridAfter w:val="0"/>
              <w:wAfter w:w="31" w:type="dxa"/>
              <w:jc w:val="center"/>
            </w:trPr>
          </w:trPrChange>
        </w:trPr>
        <w:tc>
          <w:tcPr>
            <w:tcW w:w="897" w:type="dxa"/>
            <w:vAlign w:val="center"/>
            <w:tcPrChange w:id="3431" w:author="User" w:date="2024-12-06T01:47:00Z">
              <w:tcPr>
                <w:tcW w:w="897" w:type="dxa"/>
                <w:vAlign w:val="center"/>
              </w:tcPr>
            </w:tcPrChange>
          </w:tcPr>
          <w:p w14:paraId="539010A7" w14:textId="12EBEAD3" w:rsidR="006A6B04" w:rsidRPr="00401DB8" w:rsidRDefault="006A6B04">
            <w:pPr>
              <w:widowControl w:val="0"/>
              <w:jc w:val="center"/>
              <w:rPr>
                <w:ins w:id="3432" w:author="User" w:date="2024-12-04T10:43:00Z"/>
                <w:rFonts w:ascii="GHEA Grapalat" w:hAnsi="GHEA Grapalat"/>
                <w:sz w:val="16"/>
                <w:szCs w:val="16"/>
                <w:lang w:val="hy-AM"/>
                <w:rPrChange w:id="3433" w:author="User" w:date="2024-12-04T10:44:00Z">
                  <w:rPr>
                    <w:ins w:id="3434" w:author="User" w:date="2024-12-04T10:43:00Z"/>
                    <w:rFonts w:ascii="GHEA Grapalat" w:hAnsi="GHEA Grapalat"/>
                    <w:sz w:val="16"/>
                    <w:szCs w:val="16"/>
                  </w:rPr>
                </w:rPrChange>
              </w:rPr>
            </w:pPr>
            <w:ins w:id="3435" w:author="User" w:date="2024-12-04T10:44:00Z">
              <w:r>
                <w:rPr>
                  <w:rFonts w:ascii="GHEA Grapalat" w:hAnsi="GHEA Grapalat"/>
                  <w:sz w:val="16"/>
                  <w:szCs w:val="16"/>
                  <w:lang w:val="hy-AM"/>
                </w:rPr>
                <w:t>28</w:t>
              </w:r>
            </w:ins>
          </w:p>
        </w:tc>
        <w:tc>
          <w:tcPr>
            <w:tcW w:w="1258" w:type="dxa"/>
            <w:vAlign w:val="center"/>
            <w:tcPrChange w:id="3436" w:author="User" w:date="2024-12-06T01:47:00Z">
              <w:tcPr>
                <w:tcW w:w="1258" w:type="dxa"/>
                <w:gridSpan w:val="2"/>
                <w:vAlign w:val="center"/>
              </w:tcPr>
            </w:tcPrChange>
          </w:tcPr>
          <w:p w14:paraId="58DBB095" w14:textId="56322BF9" w:rsidR="006A6B04" w:rsidRPr="00B138F3" w:rsidRDefault="006A6B04">
            <w:pPr>
              <w:widowControl w:val="0"/>
              <w:jc w:val="center"/>
              <w:rPr>
                <w:ins w:id="3437" w:author="User" w:date="2024-12-04T10:43:00Z"/>
                <w:rFonts w:ascii="GHEA Grapalat" w:hAnsi="GHEA Grapalat"/>
                <w:sz w:val="16"/>
                <w:szCs w:val="16"/>
              </w:rPr>
            </w:pPr>
            <w:ins w:id="3438" w:author="User" w:date="2024-12-05T01:23:00Z">
              <w:r w:rsidRPr="00CD3CA6">
                <w:rPr>
                  <w:rFonts w:ascii="GHEA Grapalat" w:hAnsi="GHEA Grapalat"/>
                  <w:color w:val="000000"/>
                  <w:sz w:val="16"/>
                  <w:szCs w:val="16"/>
                  <w:lang w:val="hy-AM"/>
                </w:rPr>
                <w:t>15333100</w:t>
              </w:r>
            </w:ins>
          </w:p>
        </w:tc>
        <w:tc>
          <w:tcPr>
            <w:tcW w:w="1292" w:type="dxa"/>
            <w:vAlign w:val="center"/>
            <w:tcPrChange w:id="3439" w:author="User" w:date="2024-12-06T01:47:00Z">
              <w:tcPr>
                <w:tcW w:w="1557" w:type="dxa"/>
                <w:gridSpan w:val="2"/>
                <w:vAlign w:val="center"/>
              </w:tcPr>
            </w:tcPrChange>
          </w:tcPr>
          <w:p w14:paraId="7F121CC4" w14:textId="7DF6097A" w:rsidR="006A6B04" w:rsidRPr="00B138F3" w:rsidRDefault="006A6B04">
            <w:pPr>
              <w:widowControl w:val="0"/>
              <w:jc w:val="center"/>
              <w:rPr>
                <w:ins w:id="3440" w:author="User" w:date="2024-12-04T10:43:00Z"/>
                <w:rFonts w:ascii="GHEA Grapalat" w:hAnsi="GHEA Grapalat"/>
                <w:sz w:val="16"/>
                <w:szCs w:val="16"/>
              </w:rPr>
            </w:pPr>
            <w:ins w:id="3441" w:author="User" w:date="2024-12-05T01:24:00Z">
              <w:r w:rsidRPr="004636B7">
                <w:t>Томатная паста</w:t>
              </w:r>
            </w:ins>
          </w:p>
        </w:tc>
        <w:tc>
          <w:tcPr>
            <w:tcW w:w="1925" w:type="dxa"/>
            <w:vAlign w:val="center"/>
            <w:tcPrChange w:id="3442" w:author="User" w:date="2024-12-06T01:47:00Z">
              <w:tcPr>
                <w:tcW w:w="1925" w:type="dxa"/>
                <w:gridSpan w:val="2"/>
                <w:vAlign w:val="center"/>
              </w:tcPr>
            </w:tcPrChange>
          </w:tcPr>
          <w:p w14:paraId="74E686D5" w14:textId="244BF58F" w:rsidR="006A6B04" w:rsidRPr="00B138F3" w:rsidRDefault="006A6B04">
            <w:pPr>
              <w:widowControl w:val="0"/>
              <w:jc w:val="center"/>
              <w:rPr>
                <w:ins w:id="3443" w:author="User" w:date="2024-12-04T10:43:00Z"/>
                <w:rFonts w:ascii="GHEA Grapalat" w:hAnsi="GHEA Grapalat"/>
                <w:sz w:val="16"/>
                <w:szCs w:val="16"/>
              </w:rPr>
            </w:pPr>
          </w:p>
        </w:tc>
        <w:tc>
          <w:tcPr>
            <w:tcW w:w="1765" w:type="dxa"/>
            <w:vAlign w:val="center"/>
            <w:tcPrChange w:id="3444" w:author="User" w:date="2024-12-06T01:47:00Z">
              <w:tcPr>
                <w:tcW w:w="1467" w:type="dxa"/>
                <w:gridSpan w:val="2"/>
                <w:vAlign w:val="center"/>
              </w:tcPr>
            </w:tcPrChange>
          </w:tcPr>
          <w:p w14:paraId="4ACF8E7E" w14:textId="6E0934D5" w:rsidR="006A6B04" w:rsidRPr="00B138F3" w:rsidRDefault="006A6B04">
            <w:pPr>
              <w:widowControl w:val="0"/>
              <w:jc w:val="center"/>
              <w:rPr>
                <w:ins w:id="3445" w:author="User" w:date="2024-12-04T10:43:00Z"/>
                <w:rFonts w:ascii="GHEA Grapalat" w:hAnsi="GHEA Grapalat"/>
                <w:sz w:val="16"/>
                <w:szCs w:val="16"/>
              </w:rPr>
            </w:pPr>
            <w:ins w:id="3446" w:author="User" w:date="2024-12-05T01:39:00Z">
              <w:r w:rsidRPr="0073456A">
                <w:rPr>
                  <w:rFonts w:ascii="GHEA Grapalat" w:hAnsi="GHEA Grapalat"/>
                  <w:sz w:val="16"/>
                  <w:szCs w:val="16"/>
                </w:rPr>
                <w:t xml:space="preserve">Высшего или первого типа, в стеклянной или металлической таре по 1 кг, вместимостью до 10 дм3. Безопасность: гигиенические нормы N 2-III-4.9-01-2010 и статья 8 Закона РА "О безопасности пищевых </w:t>
              </w:r>
              <w:r w:rsidRPr="0073456A">
                <w:rPr>
                  <w:rFonts w:ascii="GHEA Grapalat" w:hAnsi="GHEA Grapalat"/>
                  <w:sz w:val="16"/>
                  <w:szCs w:val="16"/>
                </w:rPr>
                <w:lastRenderedPageBreak/>
                <w:t>продуктов".</w:t>
              </w:r>
            </w:ins>
          </w:p>
        </w:tc>
        <w:tc>
          <w:tcPr>
            <w:tcW w:w="1085" w:type="dxa"/>
            <w:vAlign w:val="center"/>
            <w:tcPrChange w:id="3447" w:author="User" w:date="2024-12-06T01:47:00Z">
              <w:tcPr>
                <w:tcW w:w="1085" w:type="dxa"/>
                <w:gridSpan w:val="2"/>
                <w:vAlign w:val="center"/>
              </w:tcPr>
            </w:tcPrChange>
          </w:tcPr>
          <w:p w14:paraId="179A4E05" w14:textId="6CAA67FB" w:rsidR="006A6B04" w:rsidRPr="00B138F3" w:rsidRDefault="006A6B04">
            <w:pPr>
              <w:widowControl w:val="0"/>
              <w:jc w:val="center"/>
              <w:rPr>
                <w:ins w:id="3448" w:author="User" w:date="2024-12-04T10:43:00Z"/>
                <w:rFonts w:ascii="GHEA Grapalat" w:hAnsi="GHEA Grapalat"/>
                <w:sz w:val="16"/>
                <w:szCs w:val="16"/>
              </w:rPr>
            </w:pPr>
            <w:ins w:id="3449" w:author="User" w:date="2024-12-05T01:38:00Z">
              <w:r w:rsidRPr="0085318E">
                <w:lastRenderedPageBreak/>
                <w:t>кг</w:t>
              </w:r>
            </w:ins>
          </w:p>
        </w:tc>
        <w:tc>
          <w:tcPr>
            <w:tcW w:w="1559" w:type="dxa"/>
            <w:vAlign w:val="center"/>
            <w:tcPrChange w:id="3450" w:author="User" w:date="2024-12-06T01:47:00Z">
              <w:tcPr>
                <w:tcW w:w="1559" w:type="dxa"/>
                <w:gridSpan w:val="2"/>
                <w:vAlign w:val="center"/>
              </w:tcPr>
            </w:tcPrChange>
          </w:tcPr>
          <w:p w14:paraId="15AFCBEB" w14:textId="77777777" w:rsidR="006A6B04" w:rsidRPr="00B138F3" w:rsidRDefault="006A6B04">
            <w:pPr>
              <w:widowControl w:val="0"/>
              <w:jc w:val="center"/>
              <w:rPr>
                <w:ins w:id="3451" w:author="User" w:date="2024-12-04T10:43:00Z"/>
                <w:rFonts w:ascii="GHEA Grapalat" w:hAnsi="GHEA Grapalat"/>
                <w:sz w:val="16"/>
                <w:szCs w:val="16"/>
              </w:rPr>
            </w:pPr>
          </w:p>
        </w:tc>
        <w:tc>
          <w:tcPr>
            <w:tcW w:w="1143" w:type="dxa"/>
            <w:vAlign w:val="center"/>
            <w:tcPrChange w:id="3452" w:author="User" w:date="2024-12-06T01:47:00Z">
              <w:tcPr>
                <w:tcW w:w="1143" w:type="dxa"/>
                <w:gridSpan w:val="2"/>
                <w:vAlign w:val="center"/>
              </w:tcPr>
            </w:tcPrChange>
          </w:tcPr>
          <w:p w14:paraId="142EAF65" w14:textId="77777777" w:rsidR="006A6B04" w:rsidRPr="00B138F3" w:rsidRDefault="006A6B04">
            <w:pPr>
              <w:widowControl w:val="0"/>
              <w:jc w:val="center"/>
              <w:rPr>
                <w:ins w:id="3453" w:author="User" w:date="2024-12-04T10:43:00Z"/>
                <w:rFonts w:ascii="GHEA Grapalat" w:hAnsi="GHEA Grapalat"/>
                <w:sz w:val="16"/>
                <w:szCs w:val="16"/>
              </w:rPr>
            </w:pPr>
          </w:p>
        </w:tc>
        <w:tc>
          <w:tcPr>
            <w:tcW w:w="732" w:type="dxa"/>
            <w:vAlign w:val="center"/>
            <w:tcPrChange w:id="3454" w:author="User" w:date="2024-12-06T01:47:00Z">
              <w:tcPr>
                <w:tcW w:w="732" w:type="dxa"/>
                <w:gridSpan w:val="2"/>
                <w:vAlign w:val="center"/>
              </w:tcPr>
            </w:tcPrChange>
          </w:tcPr>
          <w:p w14:paraId="19D81A63" w14:textId="676AB492" w:rsidR="006A6B04" w:rsidRPr="00B138F3" w:rsidRDefault="006A6B04">
            <w:pPr>
              <w:widowControl w:val="0"/>
              <w:jc w:val="center"/>
              <w:rPr>
                <w:ins w:id="3455" w:author="User" w:date="2024-12-04T10:43:00Z"/>
                <w:rFonts w:ascii="GHEA Grapalat" w:hAnsi="GHEA Grapalat"/>
                <w:sz w:val="16"/>
                <w:szCs w:val="16"/>
              </w:rPr>
            </w:pPr>
            <w:ins w:id="3456" w:author="User" w:date="2024-12-06T01:48:00Z">
              <w:r>
                <w:rPr>
                  <w:rFonts w:ascii="Sylfaen" w:hAnsi="Sylfaen" w:cs="Calibri"/>
                  <w:color w:val="000000"/>
                  <w:sz w:val="16"/>
                  <w:szCs w:val="16"/>
                </w:rPr>
                <w:t>60</w:t>
              </w:r>
            </w:ins>
          </w:p>
        </w:tc>
        <w:tc>
          <w:tcPr>
            <w:tcW w:w="1000" w:type="dxa"/>
            <w:vAlign w:val="center"/>
            <w:tcPrChange w:id="3457" w:author="User" w:date="2024-12-06T01:47:00Z">
              <w:tcPr>
                <w:tcW w:w="1000" w:type="dxa"/>
                <w:gridSpan w:val="2"/>
                <w:vAlign w:val="center"/>
              </w:tcPr>
            </w:tcPrChange>
          </w:tcPr>
          <w:p w14:paraId="5E0B71EF" w14:textId="11134EF5" w:rsidR="006A6B04" w:rsidRPr="00B138F3" w:rsidRDefault="006A6B04">
            <w:pPr>
              <w:widowControl w:val="0"/>
              <w:jc w:val="center"/>
              <w:rPr>
                <w:ins w:id="3458" w:author="User" w:date="2024-12-04T10:43:00Z"/>
                <w:rFonts w:ascii="GHEA Grapalat" w:hAnsi="GHEA Grapalat"/>
                <w:sz w:val="16"/>
                <w:szCs w:val="16"/>
              </w:rPr>
            </w:pPr>
            <w:ins w:id="3459" w:author="User" w:date="2024-12-05T01:07:00Z">
              <w:r>
                <w:rPr>
                  <w:rFonts w:ascii="GHEA Grapalat" w:hAnsi="GHEA Grapalat"/>
                  <w:sz w:val="16"/>
                  <w:szCs w:val="16"/>
                </w:rPr>
                <w:t xml:space="preserve">Котайкский марз, </w:t>
              </w:r>
            </w:ins>
            <w:ins w:id="3460" w:author="User" w:date="2024-12-06T01:40:00Z">
              <w:r>
                <w:rPr>
                  <w:rFonts w:ascii="GHEA Grapalat" w:hAnsi="GHEA Grapalat"/>
                  <w:sz w:val="16"/>
                  <w:szCs w:val="16"/>
                </w:rPr>
                <w:t>В. 6 ул. Зовуни 129 ш.</w:t>
              </w:r>
            </w:ins>
          </w:p>
        </w:tc>
        <w:tc>
          <w:tcPr>
            <w:tcW w:w="900" w:type="dxa"/>
            <w:gridSpan w:val="2"/>
            <w:vAlign w:val="center"/>
            <w:tcPrChange w:id="3461" w:author="User" w:date="2024-12-06T01:47:00Z">
              <w:tcPr>
                <w:tcW w:w="900" w:type="dxa"/>
                <w:gridSpan w:val="3"/>
                <w:vAlign w:val="center"/>
              </w:tcPr>
            </w:tcPrChange>
          </w:tcPr>
          <w:p w14:paraId="781EB929" w14:textId="6430C3BB" w:rsidR="006A6B04" w:rsidRPr="00B138F3" w:rsidRDefault="006A6B04">
            <w:pPr>
              <w:widowControl w:val="0"/>
              <w:jc w:val="center"/>
              <w:rPr>
                <w:ins w:id="3462" w:author="User" w:date="2024-12-04T10:43:00Z"/>
                <w:rFonts w:ascii="GHEA Grapalat" w:hAnsi="GHEA Grapalat"/>
                <w:sz w:val="16"/>
                <w:szCs w:val="16"/>
              </w:rPr>
            </w:pPr>
            <w:ins w:id="3463" w:author="User" w:date="2024-12-04T10:53:00Z">
              <w:r w:rsidRPr="00E4350C">
                <w:rPr>
                  <w:rFonts w:ascii="GHEA Grapalat" w:hAnsi="GHEA Grapalat"/>
                  <w:color w:val="000000"/>
                  <w:sz w:val="16"/>
                  <w:szCs w:val="16"/>
                  <w:lang w:bidi="ar-SA"/>
                </w:rPr>
                <w:t>По заказу</w:t>
              </w:r>
            </w:ins>
          </w:p>
        </w:tc>
        <w:tc>
          <w:tcPr>
            <w:tcW w:w="2311" w:type="dxa"/>
            <w:gridSpan w:val="2"/>
            <w:vAlign w:val="center"/>
            <w:tcPrChange w:id="3464" w:author="User" w:date="2024-12-06T01:47:00Z">
              <w:tcPr>
                <w:tcW w:w="2473" w:type="dxa"/>
                <w:gridSpan w:val="4"/>
                <w:vAlign w:val="center"/>
              </w:tcPr>
            </w:tcPrChange>
          </w:tcPr>
          <w:p w14:paraId="4DB243D8" w14:textId="3DD1D724" w:rsidR="006A6B04" w:rsidRPr="00B138F3" w:rsidRDefault="006A6B04">
            <w:pPr>
              <w:widowControl w:val="0"/>
              <w:jc w:val="center"/>
              <w:rPr>
                <w:ins w:id="3465" w:author="User" w:date="2024-12-04T10:43:00Z"/>
                <w:rFonts w:ascii="GHEA Grapalat" w:hAnsi="GHEA Grapalat"/>
                <w:sz w:val="16"/>
                <w:szCs w:val="16"/>
              </w:rPr>
            </w:pPr>
            <w:ins w:id="3466" w:author="User" w:date="2024-12-04T10:53:00Z">
              <w:r w:rsidRPr="00E4350C">
                <w:rPr>
                  <w:rFonts w:ascii="GHEA Grapalat" w:hAnsi="GHEA Grapalat"/>
                  <w:sz w:val="16"/>
                  <w:szCs w:val="16"/>
                </w:rPr>
                <w:t>В случае, если запланированы соответствующие финансовые средства, после даты вступления в силу Договора, заключенного между сторонами, каждый раз в течение 3-х рабочих дней после получения заказа от Заказчика.</w:t>
              </w:r>
            </w:ins>
          </w:p>
        </w:tc>
      </w:tr>
      <w:tr w:rsidR="006A6B04" w:rsidRPr="00B138F3" w14:paraId="2C21BD94" w14:textId="77777777" w:rsidTr="006A6B04">
        <w:tblPrEx>
          <w:tblPrExChange w:id="3467" w:author="User" w:date="2024-12-06T01:47:00Z">
            <w:tblPrEx>
              <w:tblW w:w="16027" w:type="dxa"/>
            </w:tblPrEx>
          </w:tblPrExChange>
        </w:tblPrEx>
        <w:trPr>
          <w:jc w:val="center"/>
          <w:ins w:id="3468" w:author="User" w:date="2024-12-04T10:43:00Z"/>
          <w:trPrChange w:id="3469" w:author="User" w:date="2024-12-06T01:47:00Z">
            <w:trPr>
              <w:gridAfter w:val="0"/>
              <w:wAfter w:w="31" w:type="dxa"/>
              <w:jc w:val="center"/>
            </w:trPr>
          </w:trPrChange>
        </w:trPr>
        <w:tc>
          <w:tcPr>
            <w:tcW w:w="897" w:type="dxa"/>
            <w:vAlign w:val="center"/>
            <w:tcPrChange w:id="3470" w:author="User" w:date="2024-12-06T01:47:00Z">
              <w:tcPr>
                <w:tcW w:w="897" w:type="dxa"/>
                <w:vAlign w:val="center"/>
              </w:tcPr>
            </w:tcPrChange>
          </w:tcPr>
          <w:p w14:paraId="495DA5B8" w14:textId="2EB2A0DD" w:rsidR="006A6B04" w:rsidRPr="00401DB8" w:rsidRDefault="006A6B04">
            <w:pPr>
              <w:widowControl w:val="0"/>
              <w:jc w:val="center"/>
              <w:rPr>
                <w:ins w:id="3471" w:author="User" w:date="2024-12-04T10:43:00Z"/>
                <w:rFonts w:ascii="GHEA Grapalat" w:hAnsi="GHEA Grapalat"/>
                <w:sz w:val="16"/>
                <w:szCs w:val="16"/>
                <w:lang w:val="hy-AM"/>
                <w:rPrChange w:id="3472" w:author="User" w:date="2024-12-04T10:44:00Z">
                  <w:rPr>
                    <w:ins w:id="3473" w:author="User" w:date="2024-12-04T10:43:00Z"/>
                    <w:rFonts w:ascii="GHEA Grapalat" w:hAnsi="GHEA Grapalat"/>
                    <w:sz w:val="16"/>
                    <w:szCs w:val="16"/>
                  </w:rPr>
                </w:rPrChange>
              </w:rPr>
            </w:pPr>
            <w:ins w:id="3474" w:author="User" w:date="2024-12-04T10:44:00Z">
              <w:r>
                <w:rPr>
                  <w:rFonts w:ascii="GHEA Grapalat" w:hAnsi="GHEA Grapalat"/>
                  <w:sz w:val="16"/>
                  <w:szCs w:val="16"/>
                  <w:lang w:val="hy-AM"/>
                </w:rPr>
                <w:t>29</w:t>
              </w:r>
            </w:ins>
          </w:p>
        </w:tc>
        <w:tc>
          <w:tcPr>
            <w:tcW w:w="1258" w:type="dxa"/>
            <w:vAlign w:val="center"/>
            <w:tcPrChange w:id="3475" w:author="User" w:date="2024-12-06T01:47:00Z">
              <w:tcPr>
                <w:tcW w:w="1258" w:type="dxa"/>
                <w:gridSpan w:val="2"/>
                <w:vAlign w:val="center"/>
              </w:tcPr>
            </w:tcPrChange>
          </w:tcPr>
          <w:p w14:paraId="28AB4DA6" w14:textId="5DCDCADE" w:rsidR="006A6B04" w:rsidRPr="00B138F3" w:rsidRDefault="006A6B04">
            <w:pPr>
              <w:widowControl w:val="0"/>
              <w:jc w:val="center"/>
              <w:rPr>
                <w:ins w:id="3476" w:author="User" w:date="2024-12-04T10:43:00Z"/>
                <w:rFonts w:ascii="GHEA Grapalat" w:hAnsi="GHEA Grapalat"/>
                <w:sz w:val="16"/>
                <w:szCs w:val="16"/>
              </w:rPr>
            </w:pPr>
            <w:ins w:id="3477" w:author="User" w:date="2024-12-05T01:23:00Z">
              <w:r w:rsidRPr="00CD3CA6">
                <w:rPr>
                  <w:rFonts w:ascii="GHEA Grapalat" w:hAnsi="GHEA Grapalat"/>
                  <w:color w:val="000000"/>
                  <w:sz w:val="16"/>
                  <w:szCs w:val="16"/>
                  <w:lang w:val="hy-AM"/>
                </w:rPr>
                <w:t>15511600</w:t>
              </w:r>
            </w:ins>
          </w:p>
        </w:tc>
        <w:tc>
          <w:tcPr>
            <w:tcW w:w="1292" w:type="dxa"/>
            <w:vAlign w:val="center"/>
            <w:tcPrChange w:id="3478" w:author="User" w:date="2024-12-06T01:47:00Z">
              <w:tcPr>
                <w:tcW w:w="1557" w:type="dxa"/>
                <w:gridSpan w:val="2"/>
                <w:vAlign w:val="center"/>
              </w:tcPr>
            </w:tcPrChange>
          </w:tcPr>
          <w:p w14:paraId="4ECEAFEC" w14:textId="62D68A4D" w:rsidR="006A6B04" w:rsidRPr="00B138F3" w:rsidRDefault="006A6B04">
            <w:pPr>
              <w:widowControl w:val="0"/>
              <w:jc w:val="center"/>
              <w:rPr>
                <w:ins w:id="3479" w:author="User" w:date="2024-12-04T10:43:00Z"/>
                <w:rFonts w:ascii="GHEA Grapalat" w:hAnsi="GHEA Grapalat"/>
                <w:sz w:val="16"/>
                <w:szCs w:val="16"/>
              </w:rPr>
            </w:pPr>
            <w:ins w:id="3480" w:author="User" w:date="2024-12-05T01:24:00Z">
              <w:r w:rsidRPr="004636B7">
                <w:t>Сгущенное молоко</w:t>
              </w:r>
            </w:ins>
          </w:p>
        </w:tc>
        <w:tc>
          <w:tcPr>
            <w:tcW w:w="1925" w:type="dxa"/>
            <w:vAlign w:val="center"/>
            <w:tcPrChange w:id="3481" w:author="User" w:date="2024-12-06T01:47:00Z">
              <w:tcPr>
                <w:tcW w:w="1925" w:type="dxa"/>
                <w:gridSpan w:val="2"/>
                <w:vAlign w:val="center"/>
              </w:tcPr>
            </w:tcPrChange>
          </w:tcPr>
          <w:p w14:paraId="6A3FC9AC" w14:textId="28080D67" w:rsidR="006A6B04" w:rsidRPr="00B138F3" w:rsidRDefault="006A6B04">
            <w:pPr>
              <w:widowControl w:val="0"/>
              <w:jc w:val="center"/>
              <w:rPr>
                <w:ins w:id="3482" w:author="User" w:date="2024-12-04T10:43:00Z"/>
                <w:rFonts w:ascii="GHEA Grapalat" w:hAnsi="GHEA Grapalat"/>
                <w:sz w:val="16"/>
                <w:szCs w:val="16"/>
              </w:rPr>
            </w:pPr>
          </w:p>
        </w:tc>
        <w:tc>
          <w:tcPr>
            <w:tcW w:w="1765" w:type="dxa"/>
            <w:vAlign w:val="center"/>
            <w:tcPrChange w:id="3483" w:author="User" w:date="2024-12-06T01:47:00Z">
              <w:tcPr>
                <w:tcW w:w="1467" w:type="dxa"/>
                <w:gridSpan w:val="2"/>
                <w:vAlign w:val="center"/>
              </w:tcPr>
            </w:tcPrChange>
          </w:tcPr>
          <w:p w14:paraId="2C28BCA1" w14:textId="723CC949" w:rsidR="006A6B04" w:rsidRPr="00B138F3" w:rsidRDefault="006A6B04">
            <w:pPr>
              <w:widowControl w:val="0"/>
              <w:jc w:val="center"/>
              <w:rPr>
                <w:ins w:id="3484" w:author="User" w:date="2024-12-04T10:43:00Z"/>
                <w:rFonts w:ascii="GHEA Grapalat" w:hAnsi="GHEA Grapalat"/>
                <w:sz w:val="16"/>
                <w:szCs w:val="16"/>
              </w:rPr>
            </w:pPr>
            <w:ins w:id="3485" w:author="User" w:date="2024-12-05T01:39:00Z">
              <w:r w:rsidRPr="0073456A">
                <w:rPr>
                  <w:rFonts w:ascii="GHEA Grapalat" w:hAnsi="GHEA Grapalat"/>
                  <w:sz w:val="16"/>
                  <w:szCs w:val="16"/>
                </w:rPr>
                <w:t>Молоко сгущенное (банка 370 г) с сахаром, влажность: не более 26,5%, сахарозы не менее 43,5%, массовая доля сухих веществ молока: не менее 28,5%, кислотность: 48 0Т не более, остаточный срок годности от момент подачи не менее 70% 2006 г. Статья 8 «Технического регламента требований к молоку, молочной продукции и их производству» и Закон РА «О безопасности пищевых продуктов», утвержденных постановлением № 1925 от 21 декабря.</w:t>
              </w:r>
            </w:ins>
          </w:p>
        </w:tc>
        <w:tc>
          <w:tcPr>
            <w:tcW w:w="1085" w:type="dxa"/>
            <w:vAlign w:val="center"/>
            <w:tcPrChange w:id="3486" w:author="User" w:date="2024-12-06T01:47:00Z">
              <w:tcPr>
                <w:tcW w:w="1085" w:type="dxa"/>
                <w:gridSpan w:val="2"/>
                <w:vAlign w:val="center"/>
              </w:tcPr>
            </w:tcPrChange>
          </w:tcPr>
          <w:p w14:paraId="31D92A9B" w14:textId="6063F859" w:rsidR="006A6B04" w:rsidRPr="00B138F3" w:rsidRDefault="006A6B04">
            <w:pPr>
              <w:widowControl w:val="0"/>
              <w:jc w:val="center"/>
              <w:rPr>
                <w:ins w:id="3487" w:author="User" w:date="2024-12-04T10:43:00Z"/>
                <w:rFonts w:ascii="GHEA Grapalat" w:hAnsi="GHEA Grapalat"/>
                <w:sz w:val="16"/>
                <w:szCs w:val="16"/>
              </w:rPr>
            </w:pPr>
            <w:ins w:id="3488" w:author="User" w:date="2024-12-05T01:38:00Z">
              <w:r w:rsidRPr="0085318E">
                <w:t>кг</w:t>
              </w:r>
            </w:ins>
          </w:p>
        </w:tc>
        <w:tc>
          <w:tcPr>
            <w:tcW w:w="1559" w:type="dxa"/>
            <w:vAlign w:val="center"/>
            <w:tcPrChange w:id="3489" w:author="User" w:date="2024-12-06T01:47:00Z">
              <w:tcPr>
                <w:tcW w:w="1559" w:type="dxa"/>
                <w:gridSpan w:val="2"/>
                <w:vAlign w:val="center"/>
              </w:tcPr>
            </w:tcPrChange>
          </w:tcPr>
          <w:p w14:paraId="73444609" w14:textId="77777777" w:rsidR="006A6B04" w:rsidRPr="00B138F3" w:rsidRDefault="006A6B04">
            <w:pPr>
              <w:widowControl w:val="0"/>
              <w:jc w:val="center"/>
              <w:rPr>
                <w:ins w:id="3490" w:author="User" w:date="2024-12-04T10:43:00Z"/>
                <w:rFonts w:ascii="GHEA Grapalat" w:hAnsi="GHEA Grapalat"/>
                <w:sz w:val="16"/>
                <w:szCs w:val="16"/>
              </w:rPr>
            </w:pPr>
          </w:p>
        </w:tc>
        <w:tc>
          <w:tcPr>
            <w:tcW w:w="1143" w:type="dxa"/>
            <w:vAlign w:val="center"/>
            <w:tcPrChange w:id="3491" w:author="User" w:date="2024-12-06T01:47:00Z">
              <w:tcPr>
                <w:tcW w:w="1143" w:type="dxa"/>
                <w:gridSpan w:val="2"/>
                <w:vAlign w:val="center"/>
              </w:tcPr>
            </w:tcPrChange>
          </w:tcPr>
          <w:p w14:paraId="1D3FBD49" w14:textId="77777777" w:rsidR="006A6B04" w:rsidRPr="00B138F3" w:rsidRDefault="006A6B04">
            <w:pPr>
              <w:widowControl w:val="0"/>
              <w:jc w:val="center"/>
              <w:rPr>
                <w:ins w:id="3492" w:author="User" w:date="2024-12-04T10:43:00Z"/>
                <w:rFonts w:ascii="GHEA Grapalat" w:hAnsi="GHEA Grapalat"/>
                <w:sz w:val="16"/>
                <w:szCs w:val="16"/>
              </w:rPr>
            </w:pPr>
          </w:p>
        </w:tc>
        <w:tc>
          <w:tcPr>
            <w:tcW w:w="732" w:type="dxa"/>
            <w:vAlign w:val="center"/>
            <w:tcPrChange w:id="3493" w:author="User" w:date="2024-12-06T01:47:00Z">
              <w:tcPr>
                <w:tcW w:w="732" w:type="dxa"/>
                <w:gridSpan w:val="2"/>
                <w:vAlign w:val="center"/>
              </w:tcPr>
            </w:tcPrChange>
          </w:tcPr>
          <w:p w14:paraId="6AA5DE93" w14:textId="039E4565" w:rsidR="006A6B04" w:rsidRPr="00B138F3" w:rsidRDefault="006A6B04">
            <w:pPr>
              <w:widowControl w:val="0"/>
              <w:jc w:val="center"/>
              <w:rPr>
                <w:ins w:id="3494" w:author="User" w:date="2024-12-04T10:43:00Z"/>
                <w:rFonts w:ascii="GHEA Grapalat" w:hAnsi="GHEA Grapalat"/>
                <w:sz w:val="16"/>
                <w:szCs w:val="16"/>
              </w:rPr>
            </w:pPr>
            <w:ins w:id="3495" w:author="User" w:date="2024-12-06T01:48:00Z">
              <w:r>
                <w:rPr>
                  <w:rFonts w:ascii="Sylfaen" w:hAnsi="Sylfaen" w:cs="Calibri"/>
                  <w:color w:val="000000"/>
                  <w:sz w:val="16"/>
                  <w:szCs w:val="16"/>
                </w:rPr>
                <w:t>350</w:t>
              </w:r>
            </w:ins>
          </w:p>
        </w:tc>
        <w:tc>
          <w:tcPr>
            <w:tcW w:w="1000" w:type="dxa"/>
            <w:vAlign w:val="center"/>
            <w:tcPrChange w:id="3496" w:author="User" w:date="2024-12-06T01:47:00Z">
              <w:tcPr>
                <w:tcW w:w="1000" w:type="dxa"/>
                <w:gridSpan w:val="2"/>
                <w:vAlign w:val="center"/>
              </w:tcPr>
            </w:tcPrChange>
          </w:tcPr>
          <w:p w14:paraId="314D504B" w14:textId="2DB7F2E8" w:rsidR="006A6B04" w:rsidRPr="00B138F3" w:rsidRDefault="006A6B04">
            <w:pPr>
              <w:widowControl w:val="0"/>
              <w:jc w:val="center"/>
              <w:rPr>
                <w:ins w:id="3497" w:author="User" w:date="2024-12-04T10:43:00Z"/>
                <w:rFonts w:ascii="GHEA Grapalat" w:hAnsi="GHEA Grapalat"/>
                <w:sz w:val="16"/>
                <w:szCs w:val="16"/>
              </w:rPr>
            </w:pPr>
            <w:ins w:id="3498" w:author="User" w:date="2024-12-05T01:07:00Z">
              <w:r>
                <w:rPr>
                  <w:rFonts w:ascii="GHEA Grapalat" w:hAnsi="GHEA Grapalat"/>
                  <w:sz w:val="16"/>
                  <w:szCs w:val="16"/>
                </w:rPr>
                <w:t xml:space="preserve">Котайкский марз, </w:t>
              </w:r>
            </w:ins>
            <w:ins w:id="3499" w:author="User" w:date="2024-12-06T01:40:00Z">
              <w:r>
                <w:rPr>
                  <w:rFonts w:ascii="GHEA Grapalat" w:hAnsi="GHEA Grapalat"/>
                  <w:sz w:val="16"/>
                  <w:szCs w:val="16"/>
                </w:rPr>
                <w:t>В. 6 ул. Зовуни 129 ш.</w:t>
              </w:r>
            </w:ins>
          </w:p>
        </w:tc>
        <w:tc>
          <w:tcPr>
            <w:tcW w:w="900" w:type="dxa"/>
            <w:gridSpan w:val="2"/>
            <w:vAlign w:val="center"/>
            <w:tcPrChange w:id="3500" w:author="User" w:date="2024-12-06T01:47:00Z">
              <w:tcPr>
                <w:tcW w:w="900" w:type="dxa"/>
                <w:gridSpan w:val="3"/>
                <w:vAlign w:val="center"/>
              </w:tcPr>
            </w:tcPrChange>
          </w:tcPr>
          <w:p w14:paraId="7E0E1E9D" w14:textId="05F9ED1B" w:rsidR="006A6B04" w:rsidRPr="00B138F3" w:rsidRDefault="006A6B04">
            <w:pPr>
              <w:widowControl w:val="0"/>
              <w:jc w:val="center"/>
              <w:rPr>
                <w:ins w:id="3501" w:author="User" w:date="2024-12-04T10:43:00Z"/>
                <w:rFonts w:ascii="GHEA Grapalat" w:hAnsi="GHEA Grapalat"/>
                <w:sz w:val="16"/>
                <w:szCs w:val="16"/>
              </w:rPr>
            </w:pPr>
            <w:ins w:id="3502" w:author="User" w:date="2024-12-04T10:53:00Z">
              <w:r w:rsidRPr="00E4350C">
                <w:rPr>
                  <w:rFonts w:ascii="GHEA Grapalat" w:hAnsi="GHEA Grapalat"/>
                  <w:color w:val="000000"/>
                  <w:sz w:val="16"/>
                  <w:szCs w:val="16"/>
                  <w:lang w:bidi="ar-SA"/>
                </w:rPr>
                <w:t>По заказу</w:t>
              </w:r>
            </w:ins>
          </w:p>
        </w:tc>
        <w:tc>
          <w:tcPr>
            <w:tcW w:w="2311" w:type="dxa"/>
            <w:gridSpan w:val="2"/>
            <w:vAlign w:val="center"/>
            <w:tcPrChange w:id="3503" w:author="User" w:date="2024-12-06T01:47:00Z">
              <w:tcPr>
                <w:tcW w:w="2473" w:type="dxa"/>
                <w:gridSpan w:val="4"/>
                <w:vAlign w:val="center"/>
              </w:tcPr>
            </w:tcPrChange>
          </w:tcPr>
          <w:p w14:paraId="7EB97746" w14:textId="6009D510" w:rsidR="006A6B04" w:rsidRPr="00B138F3" w:rsidRDefault="006A6B04">
            <w:pPr>
              <w:widowControl w:val="0"/>
              <w:jc w:val="center"/>
              <w:rPr>
                <w:ins w:id="3504" w:author="User" w:date="2024-12-04T10:43:00Z"/>
                <w:rFonts w:ascii="GHEA Grapalat" w:hAnsi="GHEA Grapalat"/>
                <w:sz w:val="16"/>
                <w:szCs w:val="16"/>
              </w:rPr>
            </w:pPr>
            <w:ins w:id="3505" w:author="User" w:date="2024-12-04T10:53:00Z">
              <w:r w:rsidRPr="00E4350C">
                <w:rPr>
                  <w:rFonts w:ascii="GHEA Grapalat" w:hAnsi="GHEA Grapalat"/>
                  <w:sz w:val="16"/>
                  <w:szCs w:val="16"/>
                </w:rPr>
                <w:t>В случае, если запланированы соответствующие финансовые средства, после даты вступления в силу Договора, заключенного между сторонами, каждый раз в течение 3-х рабочих дней после получения заказа от Заказчика.</w:t>
              </w:r>
            </w:ins>
          </w:p>
        </w:tc>
      </w:tr>
      <w:tr w:rsidR="006A6B04" w:rsidRPr="00B138F3" w14:paraId="7AD414FD" w14:textId="77777777" w:rsidTr="006A6B04">
        <w:tblPrEx>
          <w:tblPrExChange w:id="3506" w:author="User" w:date="2024-12-06T01:47:00Z">
            <w:tblPrEx>
              <w:tblW w:w="16027" w:type="dxa"/>
            </w:tblPrEx>
          </w:tblPrExChange>
        </w:tblPrEx>
        <w:trPr>
          <w:jc w:val="center"/>
          <w:ins w:id="3507" w:author="User" w:date="2024-12-04T10:43:00Z"/>
          <w:trPrChange w:id="3508" w:author="User" w:date="2024-12-06T01:47:00Z">
            <w:trPr>
              <w:gridAfter w:val="0"/>
              <w:wAfter w:w="31" w:type="dxa"/>
              <w:jc w:val="center"/>
            </w:trPr>
          </w:trPrChange>
        </w:trPr>
        <w:tc>
          <w:tcPr>
            <w:tcW w:w="897" w:type="dxa"/>
            <w:vAlign w:val="center"/>
            <w:tcPrChange w:id="3509" w:author="User" w:date="2024-12-06T01:47:00Z">
              <w:tcPr>
                <w:tcW w:w="897" w:type="dxa"/>
                <w:vAlign w:val="center"/>
              </w:tcPr>
            </w:tcPrChange>
          </w:tcPr>
          <w:p w14:paraId="2572A811" w14:textId="369B64D1" w:rsidR="006A6B04" w:rsidRPr="00401DB8" w:rsidRDefault="006A6B04">
            <w:pPr>
              <w:widowControl w:val="0"/>
              <w:jc w:val="center"/>
              <w:rPr>
                <w:ins w:id="3510" w:author="User" w:date="2024-12-04T10:43:00Z"/>
                <w:rFonts w:ascii="GHEA Grapalat" w:hAnsi="GHEA Grapalat"/>
                <w:sz w:val="16"/>
                <w:szCs w:val="16"/>
                <w:lang w:val="hy-AM"/>
                <w:rPrChange w:id="3511" w:author="User" w:date="2024-12-04T10:44:00Z">
                  <w:rPr>
                    <w:ins w:id="3512" w:author="User" w:date="2024-12-04T10:43:00Z"/>
                    <w:rFonts w:ascii="GHEA Grapalat" w:hAnsi="GHEA Grapalat"/>
                    <w:sz w:val="16"/>
                    <w:szCs w:val="16"/>
                  </w:rPr>
                </w:rPrChange>
              </w:rPr>
            </w:pPr>
            <w:ins w:id="3513" w:author="User" w:date="2024-12-04T10:44:00Z">
              <w:r>
                <w:rPr>
                  <w:rFonts w:ascii="GHEA Grapalat" w:hAnsi="GHEA Grapalat"/>
                  <w:sz w:val="16"/>
                  <w:szCs w:val="16"/>
                  <w:lang w:val="hy-AM"/>
                </w:rPr>
                <w:t>30</w:t>
              </w:r>
            </w:ins>
          </w:p>
        </w:tc>
        <w:tc>
          <w:tcPr>
            <w:tcW w:w="1258" w:type="dxa"/>
            <w:vAlign w:val="center"/>
            <w:tcPrChange w:id="3514" w:author="User" w:date="2024-12-06T01:47:00Z">
              <w:tcPr>
                <w:tcW w:w="1258" w:type="dxa"/>
                <w:gridSpan w:val="2"/>
                <w:vAlign w:val="center"/>
              </w:tcPr>
            </w:tcPrChange>
          </w:tcPr>
          <w:p w14:paraId="3AA64AB9" w14:textId="3AEC9791" w:rsidR="006A6B04" w:rsidRPr="00B138F3" w:rsidRDefault="006A6B04">
            <w:pPr>
              <w:widowControl w:val="0"/>
              <w:jc w:val="center"/>
              <w:rPr>
                <w:ins w:id="3515" w:author="User" w:date="2024-12-04T10:43:00Z"/>
                <w:rFonts w:ascii="GHEA Grapalat" w:hAnsi="GHEA Grapalat"/>
                <w:sz w:val="16"/>
                <w:szCs w:val="16"/>
              </w:rPr>
            </w:pPr>
            <w:ins w:id="3516" w:author="User" w:date="2024-12-05T01:23:00Z">
              <w:r w:rsidRPr="00CD3CA6">
                <w:rPr>
                  <w:rFonts w:ascii="GHEA Grapalat" w:hAnsi="GHEA Grapalat"/>
                  <w:color w:val="000000"/>
                  <w:sz w:val="16"/>
                  <w:szCs w:val="16"/>
                  <w:lang w:val="hy-AM"/>
                </w:rPr>
                <w:t>15511100</w:t>
              </w:r>
            </w:ins>
          </w:p>
        </w:tc>
        <w:tc>
          <w:tcPr>
            <w:tcW w:w="1292" w:type="dxa"/>
            <w:vAlign w:val="center"/>
            <w:tcPrChange w:id="3517" w:author="User" w:date="2024-12-06T01:47:00Z">
              <w:tcPr>
                <w:tcW w:w="1557" w:type="dxa"/>
                <w:gridSpan w:val="2"/>
                <w:vAlign w:val="center"/>
              </w:tcPr>
            </w:tcPrChange>
          </w:tcPr>
          <w:p w14:paraId="188D7E0A" w14:textId="5B8484E9" w:rsidR="006A6B04" w:rsidRPr="00B138F3" w:rsidRDefault="006A6B04">
            <w:pPr>
              <w:widowControl w:val="0"/>
              <w:jc w:val="center"/>
              <w:rPr>
                <w:ins w:id="3518" w:author="User" w:date="2024-12-04T10:43:00Z"/>
                <w:rFonts w:ascii="GHEA Grapalat" w:hAnsi="GHEA Grapalat"/>
                <w:sz w:val="16"/>
                <w:szCs w:val="16"/>
              </w:rPr>
            </w:pPr>
            <w:ins w:id="3519" w:author="User" w:date="2024-12-05T01:24:00Z">
              <w:r w:rsidRPr="004636B7">
                <w:t>Молоко пастеризованное</w:t>
              </w:r>
            </w:ins>
          </w:p>
        </w:tc>
        <w:tc>
          <w:tcPr>
            <w:tcW w:w="1925" w:type="dxa"/>
            <w:vAlign w:val="center"/>
            <w:tcPrChange w:id="3520" w:author="User" w:date="2024-12-06T01:47:00Z">
              <w:tcPr>
                <w:tcW w:w="1925" w:type="dxa"/>
                <w:gridSpan w:val="2"/>
                <w:vAlign w:val="center"/>
              </w:tcPr>
            </w:tcPrChange>
          </w:tcPr>
          <w:p w14:paraId="07290F84" w14:textId="393B59DE" w:rsidR="006A6B04" w:rsidRPr="0073456A" w:rsidRDefault="006A6B04">
            <w:pPr>
              <w:widowControl w:val="0"/>
              <w:jc w:val="center"/>
              <w:rPr>
                <w:ins w:id="3521" w:author="User" w:date="2024-12-04T10:43:00Z"/>
                <w:rFonts w:ascii="GHEA Grapalat" w:hAnsi="GHEA Grapalat"/>
                <w:b/>
                <w:bCs/>
                <w:sz w:val="16"/>
                <w:szCs w:val="16"/>
                <w:rPrChange w:id="3522" w:author="User" w:date="2024-12-05T01:33:00Z">
                  <w:rPr>
                    <w:ins w:id="3523" w:author="User" w:date="2024-12-04T10:43:00Z"/>
                    <w:rFonts w:ascii="GHEA Grapalat" w:hAnsi="GHEA Grapalat"/>
                    <w:sz w:val="16"/>
                    <w:szCs w:val="16"/>
                  </w:rPr>
                </w:rPrChange>
              </w:rPr>
            </w:pPr>
          </w:p>
        </w:tc>
        <w:tc>
          <w:tcPr>
            <w:tcW w:w="1765" w:type="dxa"/>
            <w:vAlign w:val="center"/>
            <w:tcPrChange w:id="3524" w:author="User" w:date="2024-12-06T01:47:00Z">
              <w:tcPr>
                <w:tcW w:w="1467" w:type="dxa"/>
                <w:gridSpan w:val="2"/>
                <w:vAlign w:val="center"/>
              </w:tcPr>
            </w:tcPrChange>
          </w:tcPr>
          <w:p w14:paraId="4D44F22D" w14:textId="2102E3BE" w:rsidR="006A6B04" w:rsidRPr="00B138F3" w:rsidRDefault="006A6B04">
            <w:pPr>
              <w:widowControl w:val="0"/>
              <w:jc w:val="center"/>
              <w:rPr>
                <w:ins w:id="3525" w:author="User" w:date="2024-12-04T10:43:00Z"/>
                <w:rFonts w:ascii="GHEA Grapalat" w:hAnsi="GHEA Grapalat"/>
                <w:sz w:val="16"/>
                <w:szCs w:val="16"/>
              </w:rPr>
            </w:pPr>
            <w:ins w:id="3526" w:author="User" w:date="2024-12-05T01:39:00Z">
              <w:r w:rsidRPr="0073456A">
                <w:rPr>
                  <w:rFonts w:ascii="GHEA Grapalat" w:hAnsi="GHEA Grapalat"/>
                  <w:b/>
                  <w:bCs/>
                  <w:sz w:val="16"/>
                  <w:szCs w:val="16"/>
                </w:rPr>
                <w:t xml:space="preserve">Молоко коровье пастеризованное/3% жирности, кислотность: 16-210Т. Упаковка: бумажные пакеты. Безопасность и маркировка: Н 2-III-4,9-01-2003 (РД Сан Пин 2,3,2-1078-01). ) о санитарно-эпидемиологических правилах и нормах и «О </w:t>
              </w:r>
              <w:r w:rsidRPr="0073456A">
                <w:rPr>
                  <w:rFonts w:ascii="GHEA Grapalat" w:hAnsi="GHEA Grapalat"/>
                  <w:b/>
                  <w:bCs/>
                  <w:sz w:val="16"/>
                  <w:szCs w:val="16"/>
                </w:rPr>
                <w:lastRenderedPageBreak/>
                <w:t>безопасности пищевых продуктов» РА. статьи 9 Закона</w:t>
              </w:r>
            </w:ins>
          </w:p>
        </w:tc>
        <w:tc>
          <w:tcPr>
            <w:tcW w:w="1085" w:type="dxa"/>
            <w:vAlign w:val="center"/>
            <w:tcPrChange w:id="3527" w:author="User" w:date="2024-12-06T01:47:00Z">
              <w:tcPr>
                <w:tcW w:w="1085" w:type="dxa"/>
                <w:gridSpan w:val="2"/>
                <w:vAlign w:val="center"/>
              </w:tcPr>
            </w:tcPrChange>
          </w:tcPr>
          <w:p w14:paraId="690B7D2A" w14:textId="763B6B62" w:rsidR="006A6B04" w:rsidRPr="00B138F3" w:rsidRDefault="006A6B04">
            <w:pPr>
              <w:widowControl w:val="0"/>
              <w:jc w:val="center"/>
              <w:rPr>
                <w:ins w:id="3528" w:author="User" w:date="2024-12-04T10:43:00Z"/>
                <w:rFonts w:ascii="GHEA Grapalat" w:hAnsi="GHEA Grapalat"/>
                <w:sz w:val="16"/>
                <w:szCs w:val="16"/>
              </w:rPr>
            </w:pPr>
            <w:ins w:id="3529" w:author="User" w:date="2024-12-05T01:38:00Z">
              <w:r w:rsidRPr="0085318E">
                <w:lastRenderedPageBreak/>
                <w:t>литр</w:t>
              </w:r>
            </w:ins>
          </w:p>
        </w:tc>
        <w:tc>
          <w:tcPr>
            <w:tcW w:w="1559" w:type="dxa"/>
            <w:vAlign w:val="center"/>
            <w:tcPrChange w:id="3530" w:author="User" w:date="2024-12-06T01:47:00Z">
              <w:tcPr>
                <w:tcW w:w="1559" w:type="dxa"/>
                <w:gridSpan w:val="2"/>
                <w:vAlign w:val="center"/>
              </w:tcPr>
            </w:tcPrChange>
          </w:tcPr>
          <w:p w14:paraId="78CDA5C5" w14:textId="77777777" w:rsidR="006A6B04" w:rsidRPr="00B138F3" w:rsidRDefault="006A6B04">
            <w:pPr>
              <w:widowControl w:val="0"/>
              <w:jc w:val="center"/>
              <w:rPr>
                <w:ins w:id="3531" w:author="User" w:date="2024-12-04T10:43:00Z"/>
                <w:rFonts w:ascii="GHEA Grapalat" w:hAnsi="GHEA Grapalat"/>
                <w:sz w:val="16"/>
                <w:szCs w:val="16"/>
              </w:rPr>
            </w:pPr>
          </w:p>
        </w:tc>
        <w:tc>
          <w:tcPr>
            <w:tcW w:w="1143" w:type="dxa"/>
            <w:vAlign w:val="center"/>
            <w:tcPrChange w:id="3532" w:author="User" w:date="2024-12-06T01:47:00Z">
              <w:tcPr>
                <w:tcW w:w="1143" w:type="dxa"/>
                <w:gridSpan w:val="2"/>
                <w:vAlign w:val="center"/>
              </w:tcPr>
            </w:tcPrChange>
          </w:tcPr>
          <w:p w14:paraId="045D7DE4" w14:textId="77777777" w:rsidR="006A6B04" w:rsidRPr="00B138F3" w:rsidRDefault="006A6B04">
            <w:pPr>
              <w:widowControl w:val="0"/>
              <w:jc w:val="center"/>
              <w:rPr>
                <w:ins w:id="3533" w:author="User" w:date="2024-12-04T10:43:00Z"/>
                <w:rFonts w:ascii="GHEA Grapalat" w:hAnsi="GHEA Grapalat"/>
                <w:sz w:val="16"/>
                <w:szCs w:val="16"/>
              </w:rPr>
            </w:pPr>
          </w:p>
        </w:tc>
        <w:tc>
          <w:tcPr>
            <w:tcW w:w="732" w:type="dxa"/>
            <w:vAlign w:val="center"/>
            <w:tcPrChange w:id="3534" w:author="User" w:date="2024-12-06T01:47:00Z">
              <w:tcPr>
                <w:tcW w:w="732" w:type="dxa"/>
                <w:gridSpan w:val="2"/>
                <w:vAlign w:val="center"/>
              </w:tcPr>
            </w:tcPrChange>
          </w:tcPr>
          <w:p w14:paraId="282F21F6" w14:textId="69D8ECEF" w:rsidR="006A6B04" w:rsidRPr="00B138F3" w:rsidRDefault="006A6B04">
            <w:pPr>
              <w:widowControl w:val="0"/>
              <w:jc w:val="center"/>
              <w:rPr>
                <w:ins w:id="3535" w:author="User" w:date="2024-12-04T10:43:00Z"/>
                <w:rFonts w:ascii="GHEA Grapalat" w:hAnsi="GHEA Grapalat"/>
                <w:sz w:val="16"/>
                <w:szCs w:val="16"/>
              </w:rPr>
            </w:pPr>
            <w:ins w:id="3536" w:author="User" w:date="2024-12-06T01:48:00Z">
              <w:r>
                <w:rPr>
                  <w:rFonts w:ascii="Sylfaen" w:hAnsi="Sylfaen" w:cs="Calibri"/>
                  <w:color w:val="000000"/>
                  <w:sz w:val="16"/>
                  <w:szCs w:val="16"/>
                </w:rPr>
                <w:t>800</w:t>
              </w:r>
            </w:ins>
          </w:p>
        </w:tc>
        <w:tc>
          <w:tcPr>
            <w:tcW w:w="1000" w:type="dxa"/>
            <w:vAlign w:val="center"/>
            <w:tcPrChange w:id="3537" w:author="User" w:date="2024-12-06T01:47:00Z">
              <w:tcPr>
                <w:tcW w:w="1000" w:type="dxa"/>
                <w:gridSpan w:val="2"/>
                <w:vAlign w:val="center"/>
              </w:tcPr>
            </w:tcPrChange>
          </w:tcPr>
          <w:p w14:paraId="11B3491B" w14:textId="4CDAAB17" w:rsidR="006A6B04" w:rsidRPr="00B138F3" w:rsidRDefault="006A6B04">
            <w:pPr>
              <w:widowControl w:val="0"/>
              <w:jc w:val="center"/>
              <w:rPr>
                <w:ins w:id="3538" w:author="User" w:date="2024-12-04T10:43:00Z"/>
                <w:rFonts w:ascii="GHEA Grapalat" w:hAnsi="GHEA Grapalat"/>
                <w:sz w:val="16"/>
                <w:szCs w:val="16"/>
              </w:rPr>
            </w:pPr>
            <w:ins w:id="3539" w:author="User" w:date="2024-12-05T01:07:00Z">
              <w:r>
                <w:rPr>
                  <w:rFonts w:ascii="GHEA Grapalat" w:hAnsi="GHEA Grapalat"/>
                  <w:sz w:val="16"/>
                  <w:szCs w:val="16"/>
                </w:rPr>
                <w:t xml:space="preserve">Котайкский марз, </w:t>
              </w:r>
            </w:ins>
            <w:ins w:id="3540" w:author="User" w:date="2024-12-06T01:40:00Z">
              <w:r>
                <w:rPr>
                  <w:rFonts w:ascii="GHEA Grapalat" w:hAnsi="GHEA Grapalat"/>
                  <w:sz w:val="16"/>
                  <w:szCs w:val="16"/>
                </w:rPr>
                <w:t>В. 6 ул. Зовуни 129 ш.</w:t>
              </w:r>
            </w:ins>
          </w:p>
        </w:tc>
        <w:tc>
          <w:tcPr>
            <w:tcW w:w="900" w:type="dxa"/>
            <w:gridSpan w:val="2"/>
            <w:vAlign w:val="center"/>
            <w:tcPrChange w:id="3541" w:author="User" w:date="2024-12-06T01:47:00Z">
              <w:tcPr>
                <w:tcW w:w="900" w:type="dxa"/>
                <w:gridSpan w:val="3"/>
                <w:vAlign w:val="center"/>
              </w:tcPr>
            </w:tcPrChange>
          </w:tcPr>
          <w:p w14:paraId="260849E8" w14:textId="47E079E4" w:rsidR="006A6B04" w:rsidRPr="00B138F3" w:rsidRDefault="006A6B04">
            <w:pPr>
              <w:widowControl w:val="0"/>
              <w:jc w:val="center"/>
              <w:rPr>
                <w:ins w:id="3542" w:author="User" w:date="2024-12-04T10:43:00Z"/>
                <w:rFonts w:ascii="GHEA Grapalat" w:hAnsi="GHEA Grapalat"/>
                <w:sz w:val="16"/>
                <w:szCs w:val="16"/>
              </w:rPr>
            </w:pPr>
            <w:ins w:id="3543" w:author="User" w:date="2024-12-04T10:53:00Z">
              <w:r w:rsidRPr="00E4350C">
                <w:rPr>
                  <w:rFonts w:ascii="GHEA Grapalat" w:hAnsi="GHEA Grapalat"/>
                  <w:color w:val="000000"/>
                  <w:sz w:val="16"/>
                  <w:szCs w:val="16"/>
                  <w:lang w:bidi="ar-SA"/>
                </w:rPr>
                <w:t>По заказу</w:t>
              </w:r>
            </w:ins>
          </w:p>
        </w:tc>
        <w:tc>
          <w:tcPr>
            <w:tcW w:w="2311" w:type="dxa"/>
            <w:gridSpan w:val="2"/>
            <w:vAlign w:val="center"/>
            <w:tcPrChange w:id="3544" w:author="User" w:date="2024-12-06T01:47:00Z">
              <w:tcPr>
                <w:tcW w:w="2473" w:type="dxa"/>
                <w:gridSpan w:val="4"/>
                <w:vAlign w:val="center"/>
              </w:tcPr>
            </w:tcPrChange>
          </w:tcPr>
          <w:p w14:paraId="27080C7E" w14:textId="09B10476" w:rsidR="006A6B04" w:rsidRPr="00B138F3" w:rsidRDefault="006A6B04">
            <w:pPr>
              <w:widowControl w:val="0"/>
              <w:jc w:val="center"/>
              <w:rPr>
                <w:ins w:id="3545" w:author="User" w:date="2024-12-04T10:43:00Z"/>
                <w:rFonts w:ascii="GHEA Grapalat" w:hAnsi="GHEA Grapalat"/>
                <w:sz w:val="16"/>
                <w:szCs w:val="16"/>
              </w:rPr>
            </w:pPr>
            <w:ins w:id="3546" w:author="User" w:date="2024-12-04T10:53:00Z">
              <w:r w:rsidRPr="00E4350C">
                <w:rPr>
                  <w:rFonts w:ascii="GHEA Grapalat" w:hAnsi="GHEA Grapalat"/>
                  <w:sz w:val="16"/>
                  <w:szCs w:val="16"/>
                </w:rPr>
                <w:t>В случае, если запланированы соответствующие финансовые средства, после даты вступления в силу Договора, заключенного между сторонами, каждый раз в течение 3-х рабочих дней после получения заказа от Заказчика.</w:t>
              </w:r>
            </w:ins>
          </w:p>
        </w:tc>
      </w:tr>
      <w:tr w:rsidR="006A6B04" w:rsidRPr="00B138F3" w14:paraId="6E7D307F" w14:textId="77777777" w:rsidTr="006A6B04">
        <w:tblPrEx>
          <w:tblPrExChange w:id="3547" w:author="User" w:date="2024-12-06T01:47:00Z">
            <w:tblPrEx>
              <w:tblW w:w="16027" w:type="dxa"/>
            </w:tblPrEx>
          </w:tblPrExChange>
        </w:tblPrEx>
        <w:trPr>
          <w:jc w:val="center"/>
          <w:ins w:id="3548" w:author="User" w:date="2024-12-04T10:43:00Z"/>
          <w:trPrChange w:id="3549" w:author="User" w:date="2024-12-06T01:47:00Z">
            <w:trPr>
              <w:gridAfter w:val="0"/>
              <w:wAfter w:w="31" w:type="dxa"/>
              <w:jc w:val="center"/>
            </w:trPr>
          </w:trPrChange>
        </w:trPr>
        <w:tc>
          <w:tcPr>
            <w:tcW w:w="897" w:type="dxa"/>
            <w:vAlign w:val="center"/>
            <w:tcPrChange w:id="3550" w:author="User" w:date="2024-12-06T01:47:00Z">
              <w:tcPr>
                <w:tcW w:w="897" w:type="dxa"/>
                <w:vAlign w:val="center"/>
              </w:tcPr>
            </w:tcPrChange>
          </w:tcPr>
          <w:p w14:paraId="5C373881" w14:textId="3CBB1BE5" w:rsidR="006A6B04" w:rsidRPr="00401DB8" w:rsidRDefault="006A6B04">
            <w:pPr>
              <w:widowControl w:val="0"/>
              <w:jc w:val="center"/>
              <w:rPr>
                <w:ins w:id="3551" w:author="User" w:date="2024-12-04T10:43:00Z"/>
                <w:rFonts w:ascii="GHEA Grapalat" w:hAnsi="GHEA Grapalat"/>
                <w:sz w:val="16"/>
                <w:szCs w:val="16"/>
                <w:lang w:val="hy-AM"/>
                <w:rPrChange w:id="3552" w:author="User" w:date="2024-12-04T10:44:00Z">
                  <w:rPr>
                    <w:ins w:id="3553" w:author="User" w:date="2024-12-04T10:43:00Z"/>
                    <w:rFonts w:ascii="GHEA Grapalat" w:hAnsi="GHEA Grapalat"/>
                    <w:sz w:val="16"/>
                    <w:szCs w:val="16"/>
                  </w:rPr>
                </w:rPrChange>
              </w:rPr>
            </w:pPr>
            <w:ins w:id="3554" w:author="User" w:date="2024-12-04T10:44:00Z">
              <w:r>
                <w:rPr>
                  <w:rFonts w:ascii="GHEA Grapalat" w:hAnsi="GHEA Grapalat"/>
                  <w:sz w:val="16"/>
                  <w:szCs w:val="16"/>
                  <w:lang w:val="hy-AM"/>
                </w:rPr>
                <w:t>31</w:t>
              </w:r>
            </w:ins>
          </w:p>
        </w:tc>
        <w:tc>
          <w:tcPr>
            <w:tcW w:w="1258" w:type="dxa"/>
            <w:vAlign w:val="center"/>
            <w:tcPrChange w:id="3555" w:author="User" w:date="2024-12-06T01:47:00Z">
              <w:tcPr>
                <w:tcW w:w="1258" w:type="dxa"/>
                <w:gridSpan w:val="2"/>
                <w:vAlign w:val="center"/>
              </w:tcPr>
            </w:tcPrChange>
          </w:tcPr>
          <w:p w14:paraId="4D7F8641" w14:textId="217F6540" w:rsidR="006A6B04" w:rsidRPr="00B138F3" w:rsidRDefault="006A6B04">
            <w:pPr>
              <w:widowControl w:val="0"/>
              <w:jc w:val="center"/>
              <w:rPr>
                <w:ins w:id="3556" w:author="User" w:date="2024-12-04T10:43:00Z"/>
                <w:rFonts w:ascii="GHEA Grapalat" w:hAnsi="GHEA Grapalat"/>
                <w:sz w:val="16"/>
                <w:szCs w:val="16"/>
              </w:rPr>
            </w:pPr>
            <w:ins w:id="3557" w:author="User" w:date="2024-12-05T01:23:00Z">
              <w:r w:rsidRPr="00CD3CA6">
                <w:rPr>
                  <w:rFonts w:ascii="GHEA Grapalat" w:hAnsi="GHEA Grapalat"/>
                  <w:color w:val="000000"/>
                  <w:sz w:val="16"/>
                  <w:szCs w:val="16"/>
                  <w:lang w:val="hy-AM"/>
                </w:rPr>
                <w:t>15512000</w:t>
              </w:r>
            </w:ins>
          </w:p>
        </w:tc>
        <w:tc>
          <w:tcPr>
            <w:tcW w:w="1292" w:type="dxa"/>
            <w:vAlign w:val="center"/>
            <w:tcPrChange w:id="3558" w:author="User" w:date="2024-12-06T01:47:00Z">
              <w:tcPr>
                <w:tcW w:w="1557" w:type="dxa"/>
                <w:gridSpan w:val="2"/>
                <w:vAlign w:val="center"/>
              </w:tcPr>
            </w:tcPrChange>
          </w:tcPr>
          <w:p w14:paraId="304E39D7" w14:textId="05EBCFCA" w:rsidR="006A6B04" w:rsidRPr="00B138F3" w:rsidRDefault="006A6B04">
            <w:pPr>
              <w:widowControl w:val="0"/>
              <w:jc w:val="center"/>
              <w:rPr>
                <w:ins w:id="3559" w:author="User" w:date="2024-12-04T10:43:00Z"/>
                <w:rFonts w:ascii="GHEA Grapalat" w:hAnsi="GHEA Grapalat"/>
                <w:sz w:val="16"/>
                <w:szCs w:val="16"/>
              </w:rPr>
            </w:pPr>
            <w:ins w:id="3560" w:author="User" w:date="2024-12-05T01:24:00Z">
              <w:r w:rsidRPr="004636B7">
                <w:t>Сметана местного производства</w:t>
              </w:r>
            </w:ins>
          </w:p>
        </w:tc>
        <w:tc>
          <w:tcPr>
            <w:tcW w:w="1925" w:type="dxa"/>
            <w:vAlign w:val="center"/>
            <w:tcPrChange w:id="3561" w:author="User" w:date="2024-12-06T01:47:00Z">
              <w:tcPr>
                <w:tcW w:w="1925" w:type="dxa"/>
                <w:gridSpan w:val="2"/>
                <w:vAlign w:val="center"/>
              </w:tcPr>
            </w:tcPrChange>
          </w:tcPr>
          <w:p w14:paraId="440DB8DC" w14:textId="779D16DE" w:rsidR="006A6B04" w:rsidRPr="00B138F3" w:rsidRDefault="006A6B04">
            <w:pPr>
              <w:widowControl w:val="0"/>
              <w:jc w:val="center"/>
              <w:rPr>
                <w:ins w:id="3562" w:author="User" w:date="2024-12-04T10:43:00Z"/>
                <w:rFonts w:ascii="GHEA Grapalat" w:hAnsi="GHEA Grapalat"/>
                <w:sz w:val="16"/>
                <w:szCs w:val="16"/>
              </w:rPr>
            </w:pPr>
          </w:p>
        </w:tc>
        <w:tc>
          <w:tcPr>
            <w:tcW w:w="1765" w:type="dxa"/>
            <w:vAlign w:val="center"/>
            <w:tcPrChange w:id="3563" w:author="User" w:date="2024-12-06T01:47:00Z">
              <w:tcPr>
                <w:tcW w:w="1467" w:type="dxa"/>
                <w:gridSpan w:val="2"/>
                <w:vAlign w:val="center"/>
              </w:tcPr>
            </w:tcPrChange>
          </w:tcPr>
          <w:p w14:paraId="5D799BE6" w14:textId="06E7AAFF" w:rsidR="006A6B04" w:rsidRPr="00B138F3" w:rsidRDefault="006A6B04">
            <w:pPr>
              <w:widowControl w:val="0"/>
              <w:jc w:val="center"/>
              <w:rPr>
                <w:ins w:id="3564" w:author="User" w:date="2024-12-04T10:43:00Z"/>
                <w:rFonts w:ascii="GHEA Grapalat" w:hAnsi="GHEA Grapalat"/>
                <w:sz w:val="16"/>
                <w:szCs w:val="16"/>
              </w:rPr>
            </w:pPr>
            <w:ins w:id="3565" w:author="User" w:date="2024-12-05T01:39:00Z">
              <w:r w:rsidRPr="0073456A">
                <w:rPr>
                  <w:rFonts w:ascii="GHEA Grapalat" w:hAnsi="GHEA Grapalat"/>
                  <w:sz w:val="16"/>
                  <w:szCs w:val="16"/>
                </w:rPr>
                <w:t>Из свежего коровьего молока,/1кг/, жирность: не менее 20%, кислотность: 65-100 0Т, безопасность и маркировка согласно постановлению правительства РА 2006г. Статья 8 Закона РА "О безопасности пищевых продуктов" и "Технический регламент требований к молоку, молочной продукции и их производству", утвержденных Постановлением № 1925 от 21 декабря. Остаточный срок годности не менее 90%</w:t>
              </w:r>
            </w:ins>
          </w:p>
        </w:tc>
        <w:tc>
          <w:tcPr>
            <w:tcW w:w="1085" w:type="dxa"/>
            <w:vAlign w:val="center"/>
            <w:tcPrChange w:id="3566" w:author="User" w:date="2024-12-06T01:47:00Z">
              <w:tcPr>
                <w:tcW w:w="1085" w:type="dxa"/>
                <w:gridSpan w:val="2"/>
                <w:vAlign w:val="center"/>
              </w:tcPr>
            </w:tcPrChange>
          </w:tcPr>
          <w:p w14:paraId="1D5EA770" w14:textId="609394DF" w:rsidR="006A6B04" w:rsidRPr="00B138F3" w:rsidRDefault="006A6B04">
            <w:pPr>
              <w:widowControl w:val="0"/>
              <w:jc w:val="center"/>
              <w:rPr>
                <w:ins w:id="3567" w:author="User" w:date="2024-12-04T10:43:00Z"/>
                <w:rFonts w:ascii="GHEA Grapalat" w:hAnsi="GHEA Grapalat"/>
                <w:sz w:val="16"/>
                <w:szCs w:val="16"/>
              </w:rPr>
            </w:pPr>
            <w:ins w:id="3568" w:author="User" w:date="2024-12-05T01:38:00Z">
              <w:r w:rsidRPr="0085318E">
                <w:t>кг</w:t>
              </w:r>
            </w:ins>
          </w:p>
        </w:tc>
        <w:tc>
          <w:tcPr>
            <w:tcW w:w="1559" w:type="dxa"/>
            <w:vAlign w:val="center"/>
            <w:tcPrChange w:id="3569" w:author="User" w:date="2024-12-06T01:47:00Z">
              <w:tcPr>
                <w:tcW w:w="1559" w:type="dxa"/>
                <w:gridSpan w:val="2"/>
                <w:vAlign w:val="center"/>
              </w:tcPr>
            </w:tcPrChange>
          </w:tcPr>
          <w:p w14:paraId="534A4835" w14:textId="77777777" w:rsidR="006A6B04" w:rsidRPr="00B138F3" w:rsidRDefault="006A6B04">
            <w:pPr>
              <w:widowControl w:val="0"/>
              <w:jc w:val="center"/>
              <w:rPr>
                <w:ins w:id="3570" w:author="User" w:date="2024-12-04T10:43:00Z"/>
                <w:rFonts w:ascii="GHEA Grapalat" w:hAnsi="GHEA Grapalat"/>
                <w:sz w:val="16"/>
                <w:szCs w:val="16"/>
              </w:rPr>
            </w:pPr>
          </w:p>
        </w:tc>
        <w:tc>
          <w:tcPr>
            <w:tcW w:w="1143" w:type="dxa"/>
            <w:vAlign w:val="center"/>
            <w:tcPrChange w:id="3571" w:author="User" w:date="2024-12-06T01:47:00Z">
              <w:tcPr>
                <w:tcW w:w="1143" w:type="dxa"/>
                <w:gridSpan w:val="2"/>
                <w:vAlign w:val="center"/>
              </w:tcPr>
            </w:tcPrChange>
          </w:tcPr>
          <w:p w14:paraId="63C0EEE5" w14:textId="77777777" w:rsidR="006A6B04" w:rsidRPr="00B138F3" w:rsidRDefault="006A6B04">
            <w:pPr>
              <w:widowControl w:val="0"/>
              <w:jc w:val="center"/>
              <w:rPr>
                <w:ins w:id="3572" w:author="User" w:date="2024-12-04T10:43:00Z"/>
                <w:rFonts w:ascii="GHEA Grapalat" w:hAnsi="GHEA Grapalat"/>
                <w:sz w:val="16"/>
                <w:szCs w:val="16"/>
              </w:rPr>
            </w:pPr>
          </w:p>
        </w:tc>
        <w:tc>
          <w:tcPr>
            <w:tcW w:w="732" w:type="dxa"/>
            <w:vAlign w:val="center"/>
            <w:tcPrChange w:id="3573" w:author="User" w:date="2024-12-06T01:47:00Z">
              <w:tcPr>
                <w:tcW w:w="732" w:type="dxa"/>
                <w:gridSpan w:val="2"/>
                <w:vAlign w:val="center"/>
              </w:tcPr>
            </w:tcPrChange>
          </w:tcPr>
          <w:p w14:paraId="0B2AED5B" w14:textId="42068456" w:rsidR="006A6B04" w:rsidRPr="00B138F3" w:rsidRDefault="006A6B04">
            <w:pPr>
              <w:widowControl w:val="0"/>
              <w:jc w:val="center"/>
              <w:rPr>
                <w:ins w:id="3574" w:author="User" w:date="2024-12-04T10:43:00Z"/>
                <w:rFonts w:ascii="GHEA Grapalat" w:hAnsi="GHEA Grapalat"/>
                <w:sz w:val="16"/>
                <w:szCs w:val="16"/>
              </w:rPr>
            </w:pPr>
            <w:ins w:id="3575" w:author="User" w:date="2024-12-06T01:48:00Z">
              <w:r>
                <w:rPr>
                  <w:rFonts w:ascii="Sylfaen" w:hAnsi="Sylfaen" w:cs="Calibri"/>
                  <w:color w:val="000000"/>
                  <w:sz w:val="16"/>
                  <w:szCs w:val="16"/>
                </w:rPr>
                <w:t>350</w:t>
              </w:r>
            </w:ins>
          </w:p>
        </w:tc>
        <w:tc>
          <w:tcPr>
            <w:tcW w:w="1000" w:type="dxa"/>
            <w:vAlign w:val="center"/>
            <w:tcPrChange w:id="3576" w:author="User" w:date="2024-12-06T01:47:00Z">
              <w:tcPr>
                <w:tcW w:w="1000" w:type="dxa"/>
                <w:gridSpan w:val="2"/>
                <w:vAlign w:val="center"/>
              </w:tcPr>
            </w:tcPrChange>
          </w:tcPr>
          <w:p w14:paraId="7B99B8A1" w14:textId="38B5A925" w:rsidR="006A6B04" w:rsidRPr="00B138F3" w:rsidRDefault="006A6B04">
            <w:pPr>
              <w:widowControl w:val="0"/>
              <w:jc w:val="center"/>
              <w:rPr>
                <w:ins w:id="3577" w:author="User" w:date="2024-12-04T10:43:00Z"/>
                <w:rFonts w:ascii="GHEA Grapalat" w:hAnsi="GHEA Grapalat"/>
                <w:sz w:val="16"/>
                <w:szCs w:val="16"/>
              </w:rPr>
            </w:pPr>
            <w:ins w:id="3578" w:author="User" w:date="2024-12-05T01:07:00Z">
              <w:r>
                <w:rPr>
                  <w:rFonts w:ascii="GHEA Grapalat" w:hAnsi="GHEA Grapalat"/>
                  <w:sz w:val="16"/>
                  <w:szCs w:val="16"/>
                </w:rPr>
                <w:t xml:space="preserve">Котайкский марз, </w:t>
              </w:r>
            </w:ins>
            <w:ins w:id="3579" w:author="User" w:date="2024-12-06T01:40:00Z">
              <w:r>
                <w:rPr>
                  <w:rFonts w:ascii="GHEA Grapalat" w:hAnsi="GHEA Grapalat"/>
                  <w:sz w:val="16"/>
                  <w:szCs w:val="16"/>
                </w:rPr>
                <w:t>В. 6 ул. Зовуни 129 ш.</w:t>
              </w:r>
            </w:ins>
          </w:p>
        </w:tc>
        <w:tc>
          <w:tcPr>
            <w:tcW w:w="900" w:type="dxa"/>
            <w:gridSpan w:val="2"/>
            <w:vAlign w:val="center"/>
            <w:tcPrChange w:id="3580" w:author="User" w:date="2024-12-06T01:47:00Z">
              <w:tcPr>
                <w:tcW w:w="900" w:type="dxa"/>
                <w:gridSpan w:val="3"/>
                <w:vAlign w:val="center"/>
              </w:tcPr>
            </w:tcPrChange>
          </w:tcPr>
          <w:p w14:paraId="534CF8D7" w14:textId="3F4C6364" w:rsidR="006A6B04" w:rsidRPr="00B138F3" w:rsidRDefault="006A6B04">
            <w:pPr>
              <w:widowControl w:val="0"/>
              <w:jc w:val="center"/>
              <w:rPr>
                <w:ins w:id="3581" w:author="User" w:date="2024-12-04T10:43:00Z"/>
                <w:rFonts w:ascii="GHEA Grapalat" w:hAnsi="GHEA Grapalat"/>
                <w:sz w:val="16"/>
                <w:szCs w:val="16"/>
              </w:rPr>
            </w:pPr>
            <w:ins w:id="3582" w:author="User" w:date="2024-12-04T10:53:00Z">
              <w:r w:rsidRPr="00E4350C">
                <w:rPr>
                  <w:rFonts w:ascii="GHEA Grapalat" w:hAnsi="GHEA Grapalat"/>
                  <w:color w:val="000000"/>
                  <w:sz w:val="16"/>
                  <w:szCs w:val="16"/>
                  <w:lang w:bidi="ar-SA"/>
                </w:rPr>
                <w:t>По заказу</w:t>
              </w:r>
            </w:ins>
          </w:p>
        </w:tc>
        <w:tc>
          <w:tcPr>
            <w:tcW w:w="2311" w:type="dxa"/>
            <w:gridSpan w:val="2"/>
            <w:vAlign w:val="center"/>
            <w:tcPrChange w:id="3583" w:author="User" w:date="2024-12-06T01:47:00Z">
              <w:tcPr>
                <w:tcW w:w="2473" w:type="dxa"/>
                <w:gridSpan w:val="4"/>
                <w:vAlign w:val="center"/>
              </w:tcPr>
            </w:tcPrChange>
          </w:tcPr>
          <w:p w14:paraId="4AF32FCA" w14:textId="708DD123" w:rsidR="006A6B04" w:rsidRPr="00B138F3" w:rsidRDefault="006A6B04">
            <w:pPr>
              <w:widowControl w:val="0"/>
              <w:jc w:val="center"/>
              <w:rPr>
                <w:ins w:id="3584" w:author="User" w:date="2024-12-04T10:43:00Z"/>
                <w:rFonts w:ascii="GHEA Grapalat" w:hAnsi="GHEA Grapalat"/>
                <w:sz w:val="16"/>
                <w:szCs w:val="16"/>
              </w:rPr>
            </w:pPr>
            <w:ins w:id="3585" w:author="User" w:date="2024-12-04T10:53:00Z">
              <w:r w:rsidRPr="00E4350C">
                <w:rPr>
                  <w:rFonts w:ascii="GHEA Grapalat" w:hAnsi="GHEA Grapalat"/>
                  <w:sz w:val="16"/>
                  <w:szCs w:val="16"/>
                </w:rPr>
                <w:t>В случае, если запланированы соответствующие финансовые средства, после даты вступления в силу Договора, заключенного между сторонами, каждый раз в течение 3-х рабочих дней после получения заказа от Заказчика.</w:t>
              </w:r>
            </w:ins>
          </w:p>
        </w:tc>
      </w:tr>
      <w:tr w:rsidR="006A6B04" w:rsidRPr="00B138F3" w14:paraId="396F0E7A" w14:textId="77777777" w:rsidTr="006A6B04">
        <w:tblPrEx>
          <w:tblPrExChange w:id="3586" w:author="User" w:date="2024-12-06T01:47:00Z">
            <w:tblPrEx>
              <w:tblW w:w="16027" w:type="dxa"/>
            </w:tblPrEx>
          </w:tblPrExChange>
        </w:tblPrEx>
        <w:trPr>
          <w:jc w:val="center"/>
          <w:ins w:id="3587" w:author="User" w:date="2024-12-04T10:43:00Z"/>
          <w:trPrChange w:id="3588" w:author="User" w:date="2024-12-06T01:47:00Z">
            <w:trPr>
              <w:gridAfter w:val="0"/>
              <w:wAfter w:w="31" w:type="dxa"/>
              <w:jc w:val="center"/>
            </w:trPr>
          </w:trPrChange>
        </w:trPr>
        <w:tc>
          <w:tcPr>
            <w:tcW w:w="897" w:type="dxa"/>
            <w:vAlign w:val="center"/>
            <w:tcPrChange w:id="3589" w:author="User" w:date="2024-12-06T01:47:00Z">
              <w:tcPr>
                <w:tcW w:w="897" w:type="dxa"/>
                <w:vAlign w:val="center"/>
              </w:tcPr>
            </w:tcPrChange>
          </w:tcPr>
          <w:p w14:paraId="53BA695A" w14:textId="706484DB" w:rsidR="006A6B04" w:rsidRPr="00401DB8" w:rsidRDefault="006A6B04">
            <w:pPr>
              <w:widowControl w:val="0"/>
              <w:jc w:val="center"/>
              <w:rPr>
                <w:ins w:id="3590" w:author="User" w:date="2024-12-04T10:43:00Z"/>
                <w:rFonts w:ascii="GHEA Grapalat" w:hAnsi="GHEA Grapalat"/>
                <w:sz w:val="16"/>
                <w:szCs w:val="16"/>
                <w:lang w:val="hy-AM"/>
                <w:rPrChange w:id="3591" w:author="User" w:date="2024-12-04T10:44:00Z">
                  <w:rPr>
                    <w:ins w:id="3592" w:author="User" w:date="2024-12-04T10:43:00Z"/>
                    <w:rFonts w:ascii="GHEA Grapalat" w:hAnsi="GHEA Grapalat"/>
                    <w:sz w:val="16"/>
                    <w:szCs w:val="16"/>
                  </w:rPr>
                </w:rPrChange>
              </w:rPr>
            </w:pPr>
            <w:ins w:id="3593" w:author="User" w:date="2024-12-04T10:44:00Z">
              <w:r>
                <w:rPr>
                  <w:rFonts w:ascii="GHEA Grapalat" w:hAnsi="GHEA Grapalat"/>
                  <w:sz w:val="16"/>
                  <w:szCs w:val="16"/>
                  <w:lang w:val="hy-AM"/>
                </w:rPr>
                <w:t>32</w:t>
              </w:r>
            </w:ins>
          </w:p>
        </w:tc>
        <w:tc>
          <w:tcPr>
            <w:tcW w:w="1258" w:type="dxa"/>
            <w:vAlign w:val="center"/>
            <w:tcPrChange w:id="3594" w:author="User" w:date="2024-12-06T01:47:00Z">
              <w:tcPr>
                <w:tcW w:w="1258" w:type="dxa"/>
                <w:gridSpan w:val="2"/>
                <w:vAlign w:val="center"/>
              </w:tcPr>
            </w:tcPrChange>
          </w:tcPr>
          <w:p w14:paraId="31688D38" w14:textId="2F5C1E58" w:rsidR="006A6B04" w:rsidRPr="00B138F3" w:rsidRDefault="006A6B04">
            <w:pPr>
              <w:widowControl w:val="0"/>
              <w:jc w:val="center"/>
              <w:rPr>
                <w:ins w:id="3595" w:author="User" w:date="2024-12-04T10:43:00Z"/>
                <w:rFonts w:ascii="GHEA Grapalat" w:hAnsi="GHEA Grapalat"/>
                <w:sz w:val="16"/>
                <w:szCs w:val="16"/>
              </w:rPr>
            </w:pPr>
            <w:ins w:id="3596" w:author="User" w:date="2024-12-05T01:23:00Z">
              <w:r w:rsidRPr="00CD3CA6">
                <w:rPr>
                  <w:rFonts w:ascii="GHEA Grapalat" w:hAnsi="GHEA Grapalat"/>
                  <w:color w:val="000000"/>
                  <w:sz w:val="16"/>
                  <w:szCs w:val="16"/>
                  <w:lang w:val="hy-AM"/>
                </w:rPr>
                <w:t>15551600</w:t>
              </w:r>
            </w:ins>
          </w:p>
        </w:tc>
        <w:tc>
          <w:tcPr>
            <w:tcW w:w="1292" w:type="dxa"/>
            <w:vAlign w:val="center"/>
            <w:tcPrChange w:id="3597" w:author="User" w:date="2024-12-06T01:47:00Z">
              <w:tcPr>
                <w:tcW w:w="1557" w:type="dxa"/>
                <w:gridSpan w:val="2"/>
                <w:vAlign w:val="center"/>
              </w:tcPr>
            </w:tcPrChange>
          </w:tcPr>
          <w:p w14:paraId="12FE69EC" w14:textId="428F3680" w:rsidR="006A6B04" w:rsidRPr="00B138F3" w:rsidRDefault="006A6B04">
            <w:pPr>
              <w:widowControl w:val="0"/>
              <w:jc w:val="center"/>
              <w:rPr>
                <w:ins w:id="3598" w:author="User" w:date="2024-12-04T10:43:00Z"/>
                <w:rFonts w:ascii="GHEA Grapalat" w:hAnsi="GHEA Grapalat"/>
                <w:sz w:val="16"/>
                <w:szCs w:val="16"/>
              </w:rPr>
            </w:pPr>
            <w:ins w:id="3599" w:author="User" w:date="2024-12-05T01:24:00Z">
              <w:r w:rsidRPr="004636B7">
                <w:t>Йогурт</w:t>
              </w:r>
            </w:ins>
          </w:p>
        </w:tc>
        <w:tc>
          <w:tcPr>
            <w:tcW w:w="1925" w:type="dxa"/>
            <w:vAlign w:val="center"/>
            <w:tcPrChange w:id="3600" w:author="User" w:date="2024-12-06T01:47:00Z">
              <w:tcPr>
                <w:tcW w:w="1925" w:type="dxa"/>
                <w:gridSpan w:val="2"/>
                <w:vAlign w:val="center"/>
              </w:tcPr>
            </w:tcPrChange>
          </w:tcPr>
          <w:p w14:paraId="45324EA3" w14:textId="3DAA947D" w:rsidR="006A6B04" w:rsidRPr="00B138F3" w:rsidRDefault="006A6B04">
            <w:pPr>
              <w:widowControl w:val="0"/>
              <w:jc w:val="center"/>
              <w:rPr>
                <w:ins w:id="3601" w:author="User" w:date="2024-12-04T10:43:00Z"/>
                <w:rFonts w:ascii="GHEA Grapalat" w:hAnsi="GHEA Grapalat"/>
                <w:sz w:val="16"/>
                <w:szCs w:val="16"/>
              </w:rPr>
            </w:pPr>
          </w:p>
        </w:tc>
        <w:tc>
          <w:tcPr>
            <w:tcW w:w="1765" w:type="dxa"/>
            <w:vAlign w:val="center"/>
            <w:tcPrChange w:id="3602" w:author="User" w:date="2024-12-06T01:47:00Z">
              <w:tcPr>
                <w:tcW w:w="1467" w:type="dxa"/>
                <w:gridSpan w:val="2"/>
                <w:vAlign w:val="center"/>
              </w:tcPr>
            </w:tcPrChange>
          </w:tcPr>
          <w:p w14:paraId="35FF9D21" w14:textId="0097AA3E" w:rsidR="006A6B04" w:rsidRPr="00B138F3" w:rsidRDefault="006A6B04">
            <w:pPr>
              <w:widowControl w:val="0"/>
              <w:jc w:val="center"/>
              <w:rPr>
                <w:ins w:id="3603" w:author="User" w:date="2024-12-04T10:43:00Z"/>
                <w:rFonts w:ascii="GHEA Grapalat" w:hAnsi="GHEA Grapalat"/>
                <w:sz w:val="16"/>
                <w:szCs w:val="16"/>
              </w:rPr>
            </w:pPr>
            <w:ins w:id="3604" w:author="User" w:date="2024-12-05T01:39:00Z">
              <w:r w:rsidRPr="0073456A">
                <w:rPr>
                  <w:rFonts w:ascii="GHEA Grapalat" w:hAnsi="GHEA Grapalat"/>
                  <w:sz w:val="16"/>
                  <w:szCs w:val="16"/>
                </w:rPr>
                <w:t xml:space="preserve">Из свежего коровьего молока, жирность не менее 3%, кислотность 65-1000Т, безопасность и маркировка согласно постановлению правительства РА 2006г. Статья 8 Закона РА "О безопасности </w:t>
              </w:r>
              <w:r w:rsidRPr="0073456A">
                <w:rPr>
                  <w:rFonts w:ascii="GHEA Grapalat" w:hAnsi="GHEA Grapalat"/>
                  <w:sz w:val="16"/>
                  <w:szCs w:val="16"/>
                </w:rPr>
                <w:lastRenderedPageBreak/>
                <w:t>пищевых продуктов" и "Технический регламент требований к молоку, молочной продукции и их производству", утвержденных Постановлением № 1925 от 21 декабря.</w:t>
              </w:r>
            </w:ins>
          </w:p>
        </w:tc>
        <w:tc>
          <w:tcPr>
            <w:tcW w:w="1085" w:type="dxa"/>
            <w:vAlign w:val="center"/>
            <w:tcPrChange w:id="3605" w:author="User" w:date="2024-12-06T01:47:00Z">
              <w:tcPr>
                <w:tcW w:w="1085" w:type="dxa"/>
                <w:gridSpan w:val="2"/>
                <w:vAlign w:val="center"/>
              </w:tcPr>
            </w:tcPrChange>
          </w:tcPr>
          <w:p w14:paraId="2A3BD3A1" w14:textId="18C31C09" w:rsidR="006A6B04" w:rsidRPr="00B138F3" w:rsidRDefault="006A6B04">
            <w:pPr>
              <w:widowControl w:val="0"/>
              <w:jc w:val="center"/>
              <w:rPr>
                <w:ins w:id="3606" w:author="User" w:date="2024-12-04T10:43:00Z"/>
                <w:rFonts w:ascii="GHEA Grapalat" w:hAnsi="GHEA Grapalat"/>
                <w:sz w:val="16"/>
                <w:szCs w:val="16"/>
              </w:rPr>
            </w:pPr>
            <w:ins w:id="3607" w:author="User" w:date="2024-12-05T01:38:00Z">
              <w:r w:rsidRPr="0085318E">
                <w:lastRenderedPageBreak/>
                <w:t>кг</w:t>
              </w:r>
            </w:ins>
          </w:p>
        </w:tc>
        <w:tc>
          <w:tcPr>
            <w:tcW w:w="1559" w:type="dxa"/>
            <w:vAlign w:val="center"/>
            <w:tcPrChange w:id="3608" w:author="User" w:date="2024-12-06T01:47:00Z">
              <w:tcPr>
                <w:tcW w:w="1559" w:type="dxa"/>
                <w:gridSpan w:val="2"/>
                <w:vAlign w:val="center"/>
              </w:tcPr>
            </w:tcPrChange>
          </w:tcPr>
          <w:p w14:paraId="54329CC1" w14:textId="77777777" w:rsidR="006A6B04" w:rsidRPr="00B138F3" w:rsidRDefault="006A6B04">
            <w:pPr>
              <w:widowControl w:val="0"/>
              <w:jc w:val="center"/>
              <w:rPr>
                <w:ins w:id="3609" w:author="User" w:date="2024-12-04T10:43:00Z"/>
                <w:rFonts w:ascii="GHEA Grapalat" w:hAnsi="GHEA Grapalat"/>
                <w:sz w:val="16"/>
                <w:szCs w:val="16"/>
              </w:rPr>
            </w:pPr>
          </w:p>
        </w:tc>
        <w:tc>
          <w:tcPr>
            <w:tcW w:w="1143" w:type="dxa"/>
            <w:vAlign w:val="center"/>
            <w:tcPrChange w:id="3610" w:author="User" w:date="2024-12-06T01:47:00Z">
              <w:tcPr>
                <w:tcW w:w="1143" w:type="dxa"/>
                <w:gridSpan w:val="2"/>
                <w:vAlign w:val="center"/>
              </w:tcPr>
            </w:tcPrChange>
          </w:tcPr>
          <w:p w14:paraId="34B48D14" w14:textId="77777777" w:rsidR="006A6B04" w:rsidRPr="00B138F3" w:rsidRDefault="006A6B04">
            <w:pPr>
              <w:widowControl w:val="0"/>
              <w:jc w:val="center"/>
              <w:rPr>
                <w:ins w:id="3611" w:author="User" w:date="2024-12-04T10:43:00Z"/>
                <w:rFonts w:ascii="GHEA Grapalat" w:hAnsi="GHEA Grapalat"/>
                <w:sz w:val="16"/>
                <w:szCs w:val="16"/>
              </w:rPr>
            </w:pPr>
          </w:p>
        </w:tc>
        <w:tc>
          <w:tcPr>
            <w:tcW w:w="732" w:type="dxa"/>
            <w:vAlign w:val="center"/>
            <w:tcPrChange w:id="3612" w:author="User" w:date="2024-12-06T01:47:00Z">
              <w:tcPr>
                <w:tcW w:w="732" w:type="dxa"/>
                <w:gridSpan w:val="2"/>
                <w:vAlign w:val="center"/>
              </w:tcPr>
            </w:tcPrChange>
          </w:tcPr>
          <w:p w14:paraId="272723F8" w14:textId="0F0FA638" w:rsidR="006A6B04" w:rsidRPr="00B138F3" w:rsidRDefault="006A6B04">
            <w:pPr>
              <w:widowControl w:val="0"/>
              <w:jc w:val="center"/>
              <w:rPr>
                <w:ins w:id="3613" w:author="User" w:date="2024-12-04T10:43:00Z"/>
                <w:rFonts w:ascii="GHEA Grapalat" w:hAnsi="GHEA Grapalat"/>
                <w:sz w:val="16"/>
                <w:szCs w:val="16"/>
              </w:rPr>
            </w:pPr>
            <w:ins w:id="3614" w:author="User" w:date="2024-12-06T01:48:00Z">
              <w:r>
                <w:rPr>
                  <w:rFonts w:ascii="Sylfaen" w:hAnsi="Sylfaen" w:cs="Calibri"/>
                  <w:color w:val="000000"/>
                  <w:sz w:val="16"/>
                  <w:szCs w:val="16"/>
                </w:rPr>
                <w:t>1200</w:t>
              </w:r>
            </w:ins>
          </w:p>
        </w:tc>
        <w:tc>
          <w:tcPr>
            <w:tcW w:w="1000" w:type="dxa"/>
            <w:vAlign w:val="center"/>
            <w:tcPrChange w:id="3615" w:author="User" w:date="2024-12-06T01:47:00Z">
              <w:tcPr>
                <w:tcW w:w="1000" w:type="dxa"/>
                <w:gridSpan w:val="2"/>
                <w:vAlign w:val="center"/>
              </w:tcPr>
            </w:tcPrChange>
          </w:tcPr>
          <w:p w14:paraId="0D950080" w14:textId="68B1EC3D" w:rsidR="006A6B04" w:rsidRPr="00B138F3" w:rsidRDefault="006A6B04">
            <w:pPr>
              <w:widowControl w:val="0"/>
              <w:jc w:val="center"/>
              <w:rPr>
                <w:ins w:id="3616" w:author="User" w:date="2024-12-04T10:43:00Z"/>
                <w:rFonts w:ascii="GHEA Grapalat" w:hAnsi="GHEA Grapalat"/>
                <w:sz w:val="16"/>
                <w:szCs w:val="16"/>
              </w:rPr>
            </w:pPr>
            <w:ins w:id="3617" w:author="User" w:date="2024-12-05T01:07:00Z">
              <w:r>
                <w:rPr>
                  <w:rFonts w:ascii="GHEA Grapalat" w:hAnsi="GHEA Grapalat"/>
                  <w:sz w:val="16"/>
                  <w:szCs w:val="16"/>
                </w:rPr>
                <w:t xml:space="preserve">Котайкский марз, </w:t>
              </w:r>
            </w:ins>
            <w:ins w:id="3618" w:author="User" w:date="2024-12-06T01:40:00Z">
              <w:r>
                <w:rPr>
                  <w:rFonts w:ascii="GHEA Grapalat" w:hAnsi="GHEA Grapalat"/>
                  <w:sz w:val="16"/>
                  <w:szCs w:val="16"/>
                </w:rPr>
                <w:t>В. 6 ул. Зовуни 129 ш.</w:t>
              </w:r>
            </w:ins>
          </w:p>
        </w:tc>
        <w:tc>
          <w:tcPr>
            <w:tcW w:w="900" w:type="dxa"/>
            <w:gridSpan w:val="2"/>
            <w:vAlign w:val="center"/>
            <w:tcPrChange w:id="3619" w:author="User" w:date="2024-12-06T01:47:00Z">
              <w:tcPr>
                <w:tcW w:w="900" w:type="dxa"/>
                <w:gridSpan w:val="3"/>
                <w:vAlign w:val="center"/>
              </w:tcPr>
            </w:tcPrChange>
          </w:tcPr>
          <w:p w14:paraId="2840E5E0" w14:textId="244C4EEB" w:rsidR="006A6B04" w:rsidRPr="00B138F3" w:rsidRDefault="006A6B04">
            <w:pPr>
              <w:widowControl w:val="0"/>
              <w:jc w:val="center"/>
              <w:rPr>
                <w:ins w:id="3620" w:author="User" w:date="2024-12-04T10:43:00Z"/>
                <w:rFonts w:ascii="GHEA Grapalat" w:hAnsi="GHEA Grapalat"/>
                <w:sz w:val="16"/>
                <w:szCs w:val="16"/>
              </w:rPr>
            </w:pPr>
            <w:ins w:id="3621" w:author="User" w:date="2024-12-04T10:53:00Z">
              <w:r w:rsidRPr="00E4350C">
                <w:rPr>
                  <w:rFonts w:ascii="GHEA Grapalat" w:hAnsi="GHEA Grapalat"/>
                  <w:color w:val="000000"/>
                  <w:sz w:val="16"/>
                  <w:szCs w:val="16"/>
                  <w:lang w:bidi="ar-SA"/>
                </w:rPr>
                <w:t>По заказу</w:t>
              </w:r>
            </w:ins>
          </w:p>
        </w:tc>
        <w:tc>
          <w:tcPr>
            <w:tcW w:w="2311" w:type="dxa"/>
            <w:gridSpan w:val="2"/>
            <w:vAlign w:val="center"/>
            <w:tcPrChange w:id="3622" w:author="User" w:date="2024-12-06T01:47:00Z">
              <w:tcPr>
                <w:tcW w:w="2473" w:type="dxa"/>
                <w:gridSpan w:val="4"/>
                <w:vAlign w:val="center"/>
              </w:tcPr>
            </w:tcPrChange>
          </w:tcPr>
          <w:p w14:paraId="5CBF7EC4" w14:textId="1E7C500F" w:rsidR="006A6B04" w:rsidRPr="00B138F3" w:rsidRDefault="006A6B04">
            <w:pPr>
              <w:widowControl w:val="0"/>
              <w:jc w:val="center"/>
              <w:rPr>
                <w:ins w:id="3623" w:author="User" w:date="2024-12-04T10:43:00Z"/>
                <w:rFonts w:ascii="GHEA Grapalat" w:hAnsi="GHEA Grapalat"/>
                <w:sz w:val="16"/>
                <w:szCs w:val="16"/>
              </w:rPr>
            </w:pPr>
            <w:ins w:id="3624" w:author="User" w:date="2024-12-04T10:53:00Z">
              <w:r w:rsidRPr="00E4350C">
                <w:rPr>
                  <w:rFonts w:ascii="GHEA Grapalat" w:hAnsi="GHEA Grapalat"/>
                  <w:sz w:val="16"/>
                  <w:szCs w:val="16"/>
                </w:rPr>
                <w:t>В случае, если запланированы соответствующие финансовые средства, после даты вступления в силу Договора, заключенного между сторонами, каждый раз в течение 3-х рабочих дней после получения заказа от Заказчика.</w:t>
              </w:r>
            </w:ins>
          </w:p>
        </w:tc>
      </w:tr>
      <w:tr w:rsidR="006A6B04" w:rsidRPr="00B138F3" w14:paraId="11959339" w14:textId="77777777" w:rsidTr="006A6B04">
        <w:tblPrEx>
          <w:tblPrExChange w:id="3625" w:author="User" w:date="2024-12-06T01:47:00Z">
            <w:tblPrEx>
              <w:tblW w:w="16027" w:type="dxa"/>
            </w:tblPrEx>
          </w:tblPrExChange>
        </w:tblPrEx>
        <w:trPr>
          <w:jc w:val="center"/>
          <w:ins w:id="3626" w:author="User" w:date="2024-12-04T10:43:00Z"/>
          <w:trPrChange w:id="3627" w:author="User" w:date="2024-12-06T01:47:00Z">
            <w:trPr>
              <w:gridAfter w:val="0"/>
              <w:wAfter w:w="31" w:type="dxa"/>
              <w:jc w:val="center"/>
            </w:trPr>
          </w:trPrChange>
        </w:trPr>
        <w:tc>
          <w:tcPr>
            <w:tcW w:w="897" w:type="dxa"/>
            <w:vAlign w:val="center"/>
            <w:tcPrChange w:id="3628" w:author="User" w:date="2024-12-06T01:47:00Z">
              <w:tcPr>
                <w:tcW w:w="897" w:type="dxa"/>
                <w:vAlign w:val="center"/>
              </w:tcPr>
            </w:tcPrChange>
          </w:tcPr>
          <w:p w14:paraId="748B4006" w14:textId="38B8D5A3" w:rsidR="006A6B04" w:rsidRPr="00401DB8" w:rsidRDefault="006A6B04">
            <w:pPr>
              <w:widowControl w:val="0"/>
              <w:jc w:val="center"/>
              <w:rPr>
                <w:ins w:id="3629" w:author="User" w:date="2024-12-04T10:43:00Z"/>
                <w:rFonts w:ascii="GHEA Grapalat" w:hAnsi="GHEA Grapalat"/>
                <w:sz w:val="16"/>
                <w:szCs w:val="16"/>
                <w:lang w:val="hy-AM"/>
                <w:rPrChange w:id="3630" w:author="User" w:date="2024-12-04T10:44:00Z">
                  <w:rPr>
                    <w:ins w:id="3631" w:author="User" w:date="2024-12-04T10:43:00Z"/>
                    <w:rFonts w:ascii="GHEA Grapalat" w:hAnsi="GHEA Grapalat"/>
                    <w:sz w:val="16"/>
                    <w:szCs w:val="16"/>
                  </w:rPr>
                </w:rPrChange>
              </w:rPr>
            </w:pPr>
            <w:ins w:id="3632" w:author="User" w:date="2024-12-04T10:44:00Z">
              <w:r>
                <w:rPr>
                  <w:rFonts w:ascii="GHEA Grapalat" w:hAnsi="GHEA Grapalat"/>
                  <w:sz w:val="16"/>
                  <w:szCs w:val="16"/>
                  <w:lang w:val="hy-AM"/>
                </w:rPr>
                <w:t>33</w:t>
              </w:r>
            </w:ins>
          </w:p>
        </w:tc>
        <w:tc>
          <w:tcPr>
            <w:tcW w:w="1258" w:type="dxa"/>
            <w:vAlign w:val="center"/>
            <w:tcPrChange w:id="3633" w:author="User" w:date="2024-12-06T01:47:00Z">
              <w:tcPr>
                <w:tcW w:w="1258" w:type="dxa"/>
                <w:gridSpan w:val="2"/>
                <w:vAlign w:val="center"/>
              </w:tcPr>
            </w:tcPrChange>
          </w:tcPr>
          <w:p w14:paraId="1D2420FD" w14:textId="7C04E47E" w:rsidR="006A6B04" w:rsidRPr="00B138F3" w:rsidRDefault="006A6B04">
            <w:pPr>
              <w:widowControl w:val="0"/>
              <w:jc w:val="center"/>
              <w:rPr>
                <w:ins w:id="3634" w:author="User" w:date="2024-12-04T10:43:00Z"/>
                <w:rFonts w:ascii="GHEA Grapalat" w:hAnsi="GHEA Grapalat"/>
                <w:sz w:val="16"/>
                <w:szCs w:val="16"/>
              </w:rPr>
            </w:pPr>
            <w:ins w:id="3635" w:author="User" w:date="2024-12-05T01:23:00Z">
              <w:r w:rsidRPr="00CD3CA6">
                <w:rPr>
                  <w:rFonts w:ascii="GHEA Grapalat" w:hAnsi="GHEA Grapalat"/>
                  <w:color w:val="000000"/>
                  <w:sz w:val="16"/>
                  <w:szCs w:val="16"/>
                  <w:lang w:val="hy-AM"/>
                </w:rPr>
                <w:t>15541100</w:t>
              </w:r>
            </w:ins>
          </w:p>
        </w:tc>
        <w:tc>
          <w:tcPr>
            <w:tcW w:w="1292" w:type="dxa"/>
            <w:vAlign w:val="center"/>
            <w:tcPrChange w:id="3636" w:author="User" w:date="2024-12-06T01:47:00Z">
              <w:tcPr>
                <w:tcW w:w="1557" w:type="dxa"/>
                <w:gridSpan w:val="2"/>
                <w:vAlign w:val="center"/>
              </w:tcPr>
            </w:tcPrChange>
          </w:tcPr>
          <w:p w14:paraId="0E1258AA" w14:textId="0B2A963C" w:rsidR="006A6B04" w:rsidRPr="00B138F3" w:rsidRDefault="006A6B04">
            <w:pPr>
              <w:widowControl w:val="0"/>
              <w:jc w:val="center"/>
              <w:rPr>
                <w:ins w:id="3637" w:author="User" w:date="2024-12-04T10:43:00Z"/>
                <w:rFonts w:ascii="GHEA Grapalat" w:hAnsi="GHEA Grapalat"/>
                <w:sz w:val="16"/>
                <w:szCs w:val="16"/>
              </w:rPr>
            </w:pPr>
            <w:ins w:id="3638" w:author="User" w:date="2024-12-05T01:24:00Z">
              <w:r w:rsidRPr="004636B7">
                <w:t>Сыр Лори</w:t>
              </w:r>
            </w:ins>
          </w:p>
        </w:tc>
        <w:tc>
          <w:tcPr>
            <w:tcW w:w="1925" w:type="dxa"/>
            <w:vAlign w:val="center"/>
            <w:tcPrChange w:id="3639" w:author="User" w:date="2024-12-06T01:47:00Z">
              <w:tcPr>
                <w:tcW w:w="1925" w:type="dxa"/>
                <w:gridSpan w:val="2"/>
                <w:vAlign w:val="center"/>
              </w:tcPr>
            </w:tcPrChange>
          </w:tcPr>
          <w:p w14:paraId="70E0218F" w14:textId="6C91F5E7" w:rsidR="006A6B04" w:rsidRPr="00B138F3" w:rsidRDefault="006A6B04">
            <w:pPr>
              <w:widowControl w:val="0"/>
              <w:jc w:val="center"/>
              <w:rPr>
                <w:ins w:id="3640" w:author="User" w:date="2024-12-04T10:43:00Z"/>
                <w:rFonts w:ascii="GHEA Grapalat" w:hAnsi="GHEA Grapalat"/>
                <w:sz w:val="16"/>
                <w:szCs w:val="16"/>
              </w:rPr>
            </w:pPr>
          </w:p>
        </w:tc>
        <w:tc>
          <w:tcPr>
            <w:tcW w:w="1765" w:type="dxa"/>
            <w:vAlign w:val="center"/>
            <w:tcPrChange w:id="3641" w:author="User" w:date="2024-12-06T01:47:00Z">
              <w:tcPr>
                <w:tcW w:w="1467" w:type="dxa"/>
                <w:gridSpan w:val="2"/>
                <w:vAlign w:val="center"/>
              </w:tcPr>
            </w:tcPrChange>
          </w:tcPr>
          <w:p w14:paraId="617466CE" w14:textId="556AC970" w:rsidR="006A6B04" w:rsidRPr="00B138F3" w:rsidRDefault="006A6B04">
            <w:pPr>
              <w:widowControl w:val="0"/>
              <w:jc w:val="center"/>
              <w:rPr>
                <w:ins w:id="3642" w:author="User" w:date="2024-12-04T10:43:00Z"/>
                <w:rFonts w:ascii="GHEA Grapalat" w:hAnsi="GHEA Grapalat"/>
                <w:sz w:val="16"/>
                <w:szCs w:val="16"/>
              </w:rPr>
            </w:pPr>
            <w:ins w:id="3643" w:author="User" w:date="2024-12-05T01:39:00Z">
              <w:r w:rsidRPr="0073456A">
                <w:rPr>
                  <w:rFonts w:ascii="GHEA Grapalat" w:hAnsi="GHEA Grapalat"/>
                  <w:sz w:val="16"/>
                  <w:szCs w:val="16"/>
                </w:rPr>
                <w:t>Сыр твердый, из коровьего молока, от белого до светло-желтого цвета, жирностью 46%, сроком годности не менее 90%. Статья 8 «Технического регламента требований к молоку, молочной продукции и их производству» и Закон РА «О безопасности пищевых продуктов», утвержденных Постановлением № 1925 от 21 декабря.</w:t>
              </w:r>
            </w:ins>
          </w:p>
        </w:tc>
        <w:tc>
          <w:tcPr>
            <w:tcW w:w="1085" w:type="dxa"/>
            <w:vAlign w:val="center"/>
            <w:tcPrChange w:id="3644" w:author="User" w:date="2024-12-06T01:47:00Z">
              <w:tcPr>
                <w:tcW w:w="1085" w:type="dxa"/>
                <w:gridSpan w:val="2"/>
                <w:vAlign w:val="center"/>
              </w:tcPr>
            </w:tcPrChange>
          </w:tcPr>
          <w:p w14:paraId="4998D06A" w14:textId="101743C3" w:rsidR="006A6B04" w:rsidRPr="00B138F3" w:rsidRDefault="006A6B04">
            <w:pPr>
              <w:widowControl w:val="0"/>
              <w:jc w:val="center"/>
              <w:rPr>
                <w:ins w:id="3645" w:author="User" w:date="2024-12-04T10:43:00Z"/>
                <w:rFonts w:ascii="GHEA Grapalat" w:hAnsi="GHEA Grapalat"/>
                <w:sz w:val="16"/>
                <w:szCs w:val="16"/>
              </w:rPr>
            </w:pPr>
            <w:ins w:id="3646" w:author="User" w:date="2024-12-05T01:38:00Z">
              <w:r w:rsidRPr="0085318E">
                <w:t>кг</w:t>
              </w:r>
            </w:ins>
          </w:p>
        </w:tc>
        <w:tc>
          <w:tcPr>
            <w:tcW w:w="1559" w:type="dxa"/>
            <w:vAlign w:val="center"/>
            <w:tcPrChange w:id="3647" w:author="User" w:date="2024-12-06T01:47:00Z">
              <w:tcPr>
                <w:tcW w:w="1559" w:type="dxa"/>
                <w:gridSpan w:val="2"/>
                <w:vAlign w:val="center"/>
              </w:tcPr>
            </w:tcPrChange>
          </w:tcPr>
          <w:p w14:paraId="06805BB6" w14:textId="77777777" w:rsidR="006A6B04" w:rsidRPr="00B138F3" w:rsidRDefault="006A6B04">
            <w:pPr>
              <w:widowControl w:val="0"/>
              <w:jc w:val="center"/>
              <w:rPr>
                <w:ins w:id="3648" w:author="User" w:date="2024-12-04T10:43:00Z"/>
                <w:rFonts w:ascii="GHEA Grapalat" w:hAnsi="GHEA Grapalat"/>
                <w:sz w:val="16"/>
                <w:szCs w:val="16"/>
              </w:rPr>
            </w:pPr>
          </w:p>
        </w:tc>
        <w:tc>
          <w:tcPr>
            <w:tcW w:w="1143" w:type="dxa"/>
            <w:vAlign w:val="center"/>
            <w:tcPrChange w:id="3649" w:author="User" w:date="2024-12-06T01:47:00Z">
              <w:tcPr>
                <w:tcW w:w="1143" w:type="dxa"/>
                <w:gridSpan w:val="2"/>
                <w:vAlign w:val="center"/>
              </w:tcPr>
            </w:tcPrChange>
          </w:tcPr>
          <w:p w14:paraId="054B097F" w14:textId="77777777" w:rsidR="006A6B04" w:rsidRPr="00B138F3" w:rsidRDefault="006A6B04">
            <w:pPr>
              <w:widowControl w:val="0"/>
              <w:jc w:val="center"/>
              <w:rPr>
                <w:ins w:id="3650" w:author="User" w:date="2024-12-04T10:43:00Z"/>
                <w:rFonts w:ascii="GHEA Grapalat" w:hAnsi="GHEA Grapalat"/>
                <w:sz w:val="16"/>
                <w:szCs w:val="16"/>
              </w:rPr>
            </w:pPr>
          </w:p>
        </w:tc>
        <w:tc>
          <w:tcPr>
            <w:tcW w:w="732" w:type="dxa"/>
            <w:vAlign w:val="center"/>
            <w:tcPrChange w:id="3651" w:author="User" w:date="2024-12-06T01:47:00Z">
              <w:tcPr>
                <w:tcW w:w="732" w:type="dxa"/>
                <w:gridSpan w:val="2"/>
                <w:vAlign w:val="center"/>
              </w:tcPr>
            </w:tcPrChange>
          </w:tcPr>
          <w:p w14:paraId="67AD56EA" w14:textId="6668770D" w:rsidR="006A6B04" w:rsidRPr="00B138F3" w:rsidRDefault="006A6B04">
            <w:pPr>
              <w:widowControl w:val="0"/>
              <w:jc w:val="center"/>
              <w:rPr>
                <w:ins w:id="3652" w:author="User" w:date="2024-12-04T10:43:00Z"/>
                <w:rFonts w:ascii="GHEA Grapalat" w:hAnsi="GHEA Grapalat"/>
                <w:sz w:val="16"/>
                <w:szCs w:val="16"/>
              </w:rPr>
            </w:pPr>
            <w:ins w:id="3653" w:author="User" w:date="2024-12-06T01:48:00Z">
              <w:r>
                <w:rPr>
                  <w:rFonts w:ascii="Sylfaen" w:hAnsi="Sylfaen" w:cs="Calibri"/>
                  <w:color w:val="000000"/>
                  <w:sz w:val="16"/>
                  <w:szCs w:val="16"/>
                </w:rPr>
                <w:t>200</w:t>
              </w:r>
            </w:ins>
          </w:p>
        </w:tc>
        <w:tc>
          <w:tcPr>
            <w:tcW w:w="1000" w:type="dxa"/>
            <w:vAlign w:val="center"/>
            <w:tcPrChange w:id="3654" w:author="User" w:date="2024-12-06T01:47:00Z">
              <w:tcPr>
                <w:tcW w:w="1000" w:type="dxa"/>
                <w:gridSpan w:val="2"/>
                <w:vAlign w:val="center"/>
              </w:tcPr>
            </w:tcPrChange>
          </w:tcPr>
          <w:p w14:paraId="2AB7FF57" w14:textId="5ADA0A95" w:rsidR="006A6B04" w:rsidRPr="00B138F3" w:rsidRDefault="006A6B04">
            <w:pPr>
              <w:widowControl w:val="0"/>
              <w:jc w:val="center"/>
              <w:rPr>
                <w:ins w:id="3655" w:author="User" w:date="2024-12-04T10:43:00Z"/>
                <w:rFonts w:ascii="GHEA Grapalat" w:hAnsi="GHEA Grapalat"/>
                <w:sz w:val="16"/>
                <w:szCs w:val="16"/>
              </w:rPr>
            </w:pPr>
            <w:ins w:id="3656" w:author="User" w:date="2024-12-05T01:07:00Z">
              <w:r>
                <w:rPr>
                  <w:rFonts w:ascii="GHEA Grapalat" w:hAnsi="GHEA Grapalat"/>
                  <w:sz w:val="16"/>
                  <w:szCs w:val="16"/>
                </w:rPr>
                <w:t xml:space="preserve">Котайкский марз, </w:t>
              </w:r>
            </w:ins>
            <w:ins w:id="3657" w:author="User" w:date="2024-12-06T01:40:00Z">
              <w:r>
                <w:rPr>
                  <w:rFonts w:ascii="GHEA Grapalat" w:hAnsi="GHEA Grapalat"/>
                  <w:sz w:val="16"/>
                  <w:szCs w:val="16"/>
                </w:rPr>
                <w:t>В. 6 ул. Зовуни 129 ш.</w:t>
              </w:r>
            </w:ins>
          </w:p>
        </w:tc>
        <w:tc>
          <w:tcPr>
            <w:tcW w:w="900" w:type="dxa"/>
            <w:gridSpan w:val="2"/>
            <w:vAlign w:val="center"/>
            <w:tcPrChange w:id="3658" w:author="User" w:date="2024-12-06T01:47:00Z">
              <w:tcPr>
                <w:tcW w:w="900" w:type="dxa"/>
                <w:gridSpan w:val="3"/>
                <w:vAlign w:val="center"/>
              </w:tcPr>
            </w:tcPrChange>
          </w:tcPr>
          <w:p w14:paraId="6FCB7AE7" w14:textId="1200A40F" w:rsidR="006A6B04" w:rsidRPr="00B138F3" w:rsidRDefault="006A6B04">
            <w:pPr>
              <w:widowControl w:val="0"/>
              <w:jc w:val="center"/>
              <w:rPr>
                <w:ins w:id="3659" w:author="User" w:date="2024-12-04T10:43:00Z"/>
                <w:rFonts w:ascii="GHEA Grapalat" w:hAnsi="GHEA Grapalat"/>
                <w:sz w:val="16"/>
                <w:szCs w:val="16"/>
              </w:rPr>
            </w:pPr>
            <w:ins w:id="3660" w:author="User" w:date="2024-12-04T10:53:00Z">
              <w:r w:rsidRPr="00E4350C">
                <w:rPr>
                  <w:rFonts w:ascii="GHEA Grapalat" w:hAnsi="GHEA Grapalat"/>
                  <w:color w:val="000000"/>
                  <w:sz w:val="16"/>
                  <w:szCs w:val="16"/>
                  <w:lang w:bidi="ar-SA"/>
                </w:rPr>
                <w:t>По заказу</w:t>
              </w:r>
            </w:ins>
          </w:p>
        </w:tc>
        <w:tc>
          <w:tcPr>
            <w:tcW w:w="2311" w:type="dxa"/>
            <w:gridSpan w:val="2"/>
            <w:vAlign w:val="center"/>
            <w:tcPrChange w:id="3661" w:author="User" w:date="2024-12-06T01:47:00Z">
              <w:tcPr>
                <w:tcW w:w="2473" w:type="dxa"/>
                <w:gridSpan w:val="4"/>
                <w:vAlign w:val="center"/>
              </w:tcPr>
            </w:tcPrChange>
          </w:tcPr>
          <w:p w14:paraId="6C36E900" w14:textId="3DA2A100" w:rsidR="006A6B04" w:rsidRPr="00B138F3" w:rsidRDefault="006A6B04">
            <w:pPr>
              <w:widowControl w:val="0"/>
              <w:jc w:val="center"/>
              <w:rPr>
                <w:ins w:id="3662" w:author="User" w:date="2024-12-04T10:43:00Z"/>
                <w:rFonts w:ascii="GHEA Grapalat" w:hAnsi="GHEA Grapalat"/>
                <w:sz w:val="16"/>
                <w:szCs w:val="16"/>
              </w:rPr>
            </w:pPr>
            <w:ins w:id="3663" w:author="User" w:date="2024-12-04T10:53:00Z">
              <w:r w:rsidRPr="00E4350C">
                <w:rPr>
                  <w:rFonts w:ascii="GHEA Grapalat" w:hAnsi="GHEA Grapalat"/>
                  <w:sz w:val="16"/>
                  <w:szCs w:val="16"/>
                </w:rPr>
                <w:t>В случае, если запланированы соответствующие финансовые средства, после даты вступления в силу Договора, заключенного между сторонами, каждый раз в течение 3-х рабочих дней после получения заказа от Заказчика.</w:t>
              </w:r>
            </w:ins>
          </w:p>
        </w:tc>
      </w:tr>
      <w:tr w:rsidR="006A6B04" w:rsidRPr="00B138F3" w14:paraId="305B05B5" w14:textId="77777777" w:rsidTr="006A6B04">
        <w:tblPrEx>
          <w:tblPrExChange w:id="3664" w:author="User" w:date="2024-12-06T01:47:00Z">
            <w:tblPrEx>
              <w:tblW w:w="16027" w:type="dxa"/>
            </w:tblPrEx>
          </w:tblPrExChange>
        </w:tblPrEx>
        <w:trPr>
          <w:jc w:val="center"/>
          <w:ins w:id="3665" w:author="User" w:date="2024-12-04T10:43:00Z"/>
          <w:trPrChange w:id="3666" w:author="User" w:date="2024-12-06T01:47:00Z">
            <w:trPr>
              <w:gridAfter w:val="0"/>
              <w:wAfter w:w="31" w:type="dxa"/>
              <w:jc w:val="center"/>
            </w:trPr>
          </w:trPrChange>
        </w:trPr>
        <w:tc>
          <w:tcPr>
            <w:tcW w:w="897" w:type="dxa"/>
            <w:vAlign w:val="center"/>
            <w:tcPrChange w:id="3667" w:author="User" w:date="2024-12-06T01:47:00Z">
              <w:tcPr>
                <w:tcW w:w="897" w:type="dxa"/>
                <w:vAlign w:val="center"/>
              </w:tcPr>
            </w:tcPrChange>
          </w:tcPr>
          <w:p w14:paraId="323DACAD" w14:textId="6AD443A0" w:rsidR="006A6B04" w:rsidRPr="00401DB8" w:rsidRDefault="006A6B04">
            <w:pPr>
              <w:widowControl w:val="0"/>
              <w:jc w:val="center"/>
              <w:rPr>
                <w:ins w:id="3668" w:author="User" w:date="2024-12-04T10:43:00Z"/>
                <w:rFonts w:ascii="GHEA Grapalat" w:hAnsi="GHEA Grapalat"/>
                <w:sz w:val="16"/>
                <w:szCs w:val="16"/>
                <w:lang w:val="hy-AM"/>
                <w:rPrChange w:id="3669" w:author="User" w:date="2024-12-04T10:44:00Z">
                  <w:rPr>
                    <w:ins w:id="3670" w:author="User" w:date="2024-12-04T10:43:00Z"/>
                    <w:rFonts w:ascii="GHEA Grapalat" w:hAnsi="GHEA Grapalat"/>
                    <w:sz w:val="16"/>
                    <w:szCs w:val="16"/>
                  </w:rPr>
                </w:rPrChange>
              </w:rPr>
            </w:pPr>
            <w:ins w:id="3671" w:author="User" w:date="2024-12-04T10:44:00Z">
              <w:r>
                <w:rPr>
                  <w:rFonts w:ascii="GHEA Grapalat" w:hAnsi="GHEA Grapalat"/>
                  <w:sz w:val="16"/>
                  <w:szCs w:val="16"/>
                  <w:lang w:val="hy-AM"/>
                </w:rPr>
                <w:t>34</w:t>
              </w:r>
            </w:ins>
          </w:p>
        </w:tc>
        <w:tc>
          <w:tcPr>
            <w:tcW w:w="1258" w:type="dxa"/>
            <w:vAlign w:val="center"/>
            <w:tcPrChange w:id="3672" w:author="User" w:date="2024-12-06T01:47:00Z">
              <w:tcPr>
                <w:tcW w:w="1258" w:type="dxa"/>
                <w:gridSpan w:val="2"/>
                <w:vAlign w:val="center"/>
              </w:tcPr>
            </w:tcPrChange>
          </w:tcPr>
          <w:p w14:paraId="031640D1" w14:textId="62BE9D66" w:rsidR="006A6B04" w:rsidRPr="00B138F3" w:rsidRDefault="006A6B04">
            <w:pPr>
              <w:widowControl w:val="0"/>
              <w:jc w:val="center"/>
              <w:rPr>
                <w:ins w:id="3673" w:author="User" w:date="2024-12-04T10:43:00Z"/>
                <w:rFonts w:ascii="GHEA Grapalat" w:hAnsi="GHEA Grapalat"/>
                <w:sz w:val="16"/>
                <w:szCs w:val="16"/>
              </w:rPr>
            </w:pPr>
            <w:ins w:id="3674" w:author="User" w:date="2024-12-05T01:23:00Z">
              <w:r w:rsidRPr="00CD3CA6">
                <w:rPr>
                  <w:rFonts w:ascii="GHEA Grapalat" w:hAnsi="GHEA Grapalat"/>
                  <w:color w:val="000000"/>
                  <w:sz w:val="16"/>
                  <w:szCs w:val="16"/>
                  <w:lang w:val="hy-AM"/>
                </w:rPr>
                <w:t>15863200</w:t>
              </w:r>
            </w:ins>
          </w:p>
        </w:tc>
        <w:tc>
          <w:tcPr>
            <w:tcW w:w="1292" w:type="dxa"/>
            <w:vAlign w:val="center"/>
            <w:tcPrChange w:id="3675" w:author="User" w:date="2024-12-06T01:47:00Z">
              <w:tcPr>
                <w:tcW w:w="1557" w:type="dxa"/>
                <w:gridSpan w:val="2"/>
                <w:vAlign w:val="center"/>
              </w:tcPr>
            </w:tcPrChange>
          </w:tcPr>
          <w:p w14:paraId="07C14ED9" w14:textId="7BD22514" w:rsidR="006A6B04" w:rsidRPr="00B138F3" w:rsidRDefault="006A6B04">
            <w:pPr>
              <w:widowControl w:val="0"/>
              <w:jc w:val="center"/>
              <w:rPr>
                <w:ins w:id="3676" w:author="User" w:date="2024-12-04T10:43:00Z"/>
                <w:rFonts w:ascii="GHEA Grapalat" w:hAnsi="GHEA Grapalat"/>
                <w:sz w:val="16"/>
                <w:szCs w:val="16"/>
              </w:rPr>
            </w:pPr>
            <w:ins w:id="3677" w:author="User" w:date="2024-12-05T01:24:00Z">
              <w:r w:rsidRPr="004636B7">
                <w:t>Черный чай</w:t>
              </w:r>
            </w:ins>
          </w:p>
        </w:tc>
        <w:tc>
          <w:tcPr>
            <w:tcW w:w="1925" w:type="dxa"/>
            <w:vAlign w:val="center"/>
            <w:tcPrChange w:id="3678" w:author="User" w:date="2024-12-06T01:47:00Z">
              <w:tcPr>
                <w:tcW w:w="1925" w:type="dxa"/>
                <w:gridSpan w:val="2"/>
                <w:vAlign w:val="center"/>
              </w:tcPr>
            </w:tcPrChange>
          </w:tcPr>
          <w:p w14:paraId="1DFA81CD" w14:textId="546F667F" w:rsidR="006A6B04" w:rsidRPr="00B138F3" w:rsidRDefault="006A6B04">
            <w:pPr>
              <w:widowControl w:val="0"/>
              <w:jc w:val="center"/>
              <w:rPr>
                <w:ins w:id="3679" w:author="User" w:date="2024-12-04T10:43:00Z"/>
                <w:rFonts w:ascii="GHEA Grapalat" w:hAnsi="GHEA Grapalat"/>
                <w:sz w:val="16"/>
                <w:szCs w:val="16"/>
              </w:rPr>
            </w:pPr>
          </w:p>
        </w:tc>
        <w:tc>
          <w:tcPr>
            <w:tcW w:w="1765" w:type="dxa"/>
            <w:vAlign w:val="center"/>
            <w:tcPrChange w:id="3680" w:author="User" w:date="2024-12-06T01:47:00Z">
              <w:tcPr>
                <w:tcW w:w="1467" w:type="dxa"/>
                <w:gridSpan w:val="2"/>
                <w:vAlign w:val="center"/>
              </w:tcPr>
            </w:tcPrChange>
          </w:tcPr>
          <w:p w14:paraId="2E524AF7" w14:textId="7CBEC160" w:rsidR="006A6B04" w:rsidRPr="00B138F3" w:rsidRDefault="006A6B04">
            <w:pPr>
              <w:widowControl w:val="0"/>
              <w:jc w:val="center"/>
              <w:rPr>
                <w:ins w:id="3681" w:author="User" w:date="2024-12-04T10:43:00Z"/>
                <w:rFonts w:ascii="GHEA Grapalat" w:hAnsi="GHEA Grapalat"/>
                <w:sz w:val="16"/>
                <w:szCs w:val="16"/>
              </w:rPr>
            </w:pPr>
            <w:ins w:id="3682" w:author="User" w:date="2024-12-05T01:39:00Z">
              <w:r w:rsidRPr="0073456A">
                <w:rPr>
                  <w:rFonts w:ascii="GHEA Grapalat" w:hAnsi="GHEA Grapalat"/>
                  <w:sz w:val="16"/>
                  <w:szCs w:val="16"/>
                </w:rPr>
                <w:t xml:space="preserve">Байхатей черный с и без, с крупными листьями, зернистыми и мелкими. Одноразовые чайные пакетики рассортированы на пакеты по 2, 2,5 и 3 г. «Пундж», высокое качество и вкус. Безопасность </w:t>
              </w:r>
              <w:r w:rsidRPr="0073456A">
                <w:rPr>
                  <w:rFonts w:ascii="GHEA Grapalat" w:hAnsi="GHEA Grapalat"/>
                  <w:sz w:val="16"/>
                  <w:szCs w:val="16"/>
                </w:rPr>
                <w:lastRenderedPageBreak/>
                <w:t>соответствует гигиеническим нормам 2-III-4.9-01-2010, а маркировка - согласно статье 8 Закона РА "О безопасности пищевых продуктов".</w:t>
              </w:r>
            </w:ins>
          </w:p>
        </w:tc>
        <w:tc>
          <w:tcPr>
            <w:tcW w:w="1085" w:type="dxa"/>
            <w:vAlign w:val="center"/>
            <w:tcPrChange w:id="3683" w:author="User" w:date="2024-12-06T01:47:00Z">
              <w:tcPr>
                <w:tcW w:w="1085" w:type="dxa"/>
                <w:gridSpan w:val="2"/>
                <w:vAlign w:val="center"/>
              </w:tcPr>
            </w:tcPrChange>
          </w:tcPr>
          <w:p w14:paraId="2612A47C" w14:textId="678F560C" w:rsidR="006A6B04" w:rsidRPr="00B138F3" w:rsidRDefault="006A6B04">
            <w:pPr>
              <w:widowControl w:val="0"/>
              <w:jc w:val="center"/>
              <w:rPr>
                <w:ins w:id="3684" w:author="User" w:date="2024-12-04T10:43:00Z"/>
                <w:rFonts w:ascii="GHEA Grapalat" w:hAnsi="GHEA Grapalat"/>
                <w:sz w:val="16"/>
                <w:szCs w:val="16"/>
              </w:rPr>
            </w:pPr>
            <w:ins w:id="3685" w:author="User" w:date="2024-12-05T01:38:00Z">
              <w:r w:rsidRPr="0085318E">
                <w:lastRenderedPageBreak/>
                <w:t>кг</w:t>
              </w:r>
            </w:ins>
          </w:p>
        </w:tc>
        <w:tc>
          <w:tcPr>
            <w:tcW w:w="1559" w:type="dxa"/>
            <w:vAlign w:val="center"/>
            <w:tcPrChange w:id="3686" w:author="User" w:date="2024-12-06T01:47:00Z">
              <w:tcPr>
                <w:tcW w:w="1559" w:type="dxa"/>
                <w:gridSpan w:val="2"/>
                <w:vAlign w:val="center"/>
              </w:tcPr>
            </w:tcPrChange>
          </w:tcPr>
          <w:p w14:paraId="343CF477" w14:textId="77777777" w:rsidR="006A6B04" w:rsidRPr="00B138F3" w:rsidRDefault="006A6B04">
            <w:pPr>
              <w:widowControl w:val="0"/>
              <w:jc w:val="center"/>
              <w:rPr>
                <w:ins w:id="3687" w:author="User" w:date="2024-12-04T10:43:00Z"/>
                <w:rFonts w:ascii="GHEA Grapalat" w:hAnsi="GHEA Grapalat"/>
                <w:sz w:val="16"/>
                <w:szCs w:val="16"/>
              </w:rPr>
            </w:pPr>
          </w:p>
        </w:tc>
        <w:tc>
          <w:tcPr>
            <w:tcW w:w="1143" w:type="dxa"/>
            <w:vAlign w:val="center"/>
            <w:tcPrChange w:id="3688" w:author="User" w:date="2024-12-06T01:47:00Z">
              <w:tcPr>
                <w:tcW w:w="1143" w:type="dxa"/>
                <w:gridSpan w:val="2"/>
                <w:vAlign w:val="center"/>
              </w:tcPr>
            </w:tcPrChange>
          </w:tcPr>
          <w:p w14:paraId="217B3909" w14:textId="77777777" w:rsidR="006A6B04" w:rsidRPr="00B138F3" w:rsidRDefault="006A6B04">
            <w:pPr>
              <w:widowControl w:val="0"/>
              <w:jc w:val="center"/>
              <w:rPr>
                <w:ins w:id="3689" w:author="User" w:date="2024-12-04T10:43:00Z"/>
                <w:rFonts w:ascii="GHEA Grapalat" w:hAnsi="GHEA Grapalat"/>
                <w:sz w:val="16"/>
                <w:szCs w:val="16"/>
              </w:rPr>
            </w:pPr>
          </w:p>
        </w:tc>
        <w:tc>
          <w:tcPr>
            <w:tcW w:w="732" w:type="dxa"/>
            <w:vAlign w:val="center"/>
            <w:tcPrChange w:id="3690" w:author="User" w:date="2024-12-06T01:47:00Z">
              <w:tcPr>
                <w:tcW w:w="732" w:type="dxa"/>
                <w:gridSpan w:val="2"/>
                <w:vAlign w:val="center"/>
              </w:tcPr>
            </w:tcPrChange>
          </w:tcPr>
          <w:p w14:paraId="09E6D1BA" w14:textId="50AC1D37" w:rsidR="006A6B04" w:rsidRPr="00B138F3" w:rsidRDefault="006A6B04">
            <w:pPr>
              <w:widowControl w:val="0"/>
              <w:jc w:val="center"/>
              <w:rPr>
                <w:ins w:id="3691" w:author="User" w:date="2024-12-04T10:43:00Z"/>
                <w:rFonts w:ascii="GHEA Grapalat" w:hAnsi="GHEA Grapalat"/>
                <w:sz w:val="16"/>
                <w:szCs w:val="16"/>
              </w:rPr>
            </w:pPr>
            <w:ins w:id="3692" w:author="User" w:date="2024-12-06T01:48:00Z">
              <w:r>
                <w:rPr>
                  <w:rFonts w:ascii="Sylfaen" w:hAnsi="Sylfaen" w:cs="Calibri"/>
                  <w:color w:val="000000"/>
                  <w:sz w:val="16"/>
                  <w:szCs w:val="16"/>
                </w:rPr>
                <w:t>2</w:t>
              </w:r>
            </w:ins>
          </w:p>
        </w:tc>
        <w:tc>
          <w:tcPr>
            <w:tcW w:w="1000" w:type="dxa"/>
            <w:vAlign w:val="center"/>
            <w:tcPrChange w:id="3693" w:author="User" w:date="2024-12-06T01:47:00Z">
              <w:tcPr>
                <w:tcW w:w="1000" w:type="dxa"/>
                <w:gridSpan w:val="2"/>
                <w:vAlign w:val="center"/>
              </w:tcPr>
            </w:tcPrChange>
          </w:tcPr>
          <w:p w14:paraId="0F47C828" w14:textId="7515A4EF" w:rsidR="006A6B04" w:rsidRPr="00B138F3" w:rsidRDefault="006A6B04">
            <w:pPr>
              <w:widowControl w:val="0"/>
              <w:jc w:val="center"/>
              <w:rPr>
                <w:ins w:id="3694" w:author="User" w:date="2024-12-04T10:43:00Z"/>
                <w:rFonts w:ascii="GHEA Grapalat" w:hAnsi="GHEA Grapalat"/>
                <w:sz w:val="16"/>
                <w:szCs w:val="16"/>
              </w:rPr>
            </w:pPr>
            <w:ins w:id="3695" w:author="User" w:date="2024-12-05T01:07:00Z">
              <w:r>
                <w:rPr>
                  <w:rFonts w:ascii="GHEA Grapalat" w:hAnsi="GHEA Grapalat"/>
                  <w:sz w:val="16"/>
                  <w:szCs w:val="16"/>
                </w:rPr>
                <w:t xml:space="preserve">Котайкский марз, </w:t>
              </w:r>
            </w:ins>
            <w:ins w:id="3696" w:author="User" w:date="2024-12-06T01:40:00Z">
              <w:r>
                <w:rPr>
                  <w:rFonts w:ascii="GHEA Grapalat" w:hAnsi="GHEA Grapalat"/>
                  <w:sz w:val="16"/>
                  <w:szCs w:val="16"/>
                </w:rPr>
                <w:t>В. 6 ул. Зовуни 129 ш.</w:t>
              </w:r>
            </w:ins>
          </w:p>
        </w:tc>
        <w:tc>
          <w:tcPr>
            <w:tcW w:w="900" w:type="dxa"/>
            <w:gridSpan w:val="2"/>
            <w:vAlign w:val="center"/>
            <w:tcPrChange w:id="3697" w:author="User" w:date="2024-12-06T01:47:00Z">
              <w:tcPr>
                <w:tcW w:w="900" w:type="dxa"/>
                <w:gridSpan w:val="3"/>
                <w:vAlign w:val="center"/>
              </w:tcPr>
            </w:tcPrChange>
          </w:tcPr>
          <w:p w14:paraId="4FD65300" w14:textId="6B9867E8" w:rsidR="006A6B04" w:rsidRPr="00B138F3" w:rsidRDefault="006A6B04">
            <w:pPr>
              <w:widowControl w:val="0"/>
              <w:jc w:val="center"/>
              <w:rPr>
                <w:ins w:id="3698" w:author="User" w:date="2024-12-04T10:43:00Z"/>
                <w:rFonts w:ascii="GHEA Grapalat" w:hAnsi="GHEA Grapalat"/>
                <w:sz w:val="16"/>
                <w:szCs w:val="16"/>
              </w:rPr>
            </w:pPr>
            <w:ins w:id="3699" w:author="User" w:date="2024-12-04T10:53:00Z">
              <w:r w:rsidRPr="00E4350C">
                <w:rPr>
                  <w:rFonts w:ascii="GHEA Grapalat" w:hAnsi="GHEA Grapalat"/>
                  <w:color w:val="000000"/>
                  <w:sz w:val="16"/>
                  <w:szCs w:val="16"/>
                  <w:lang w:bidi="ar-SA"/>
                </w:rPr>
                <w:t>По заказу</w:t>
              </w:r>
            </w:ins>
          </w:p>
        </w:tc>
        <w:tc>
          <w:tcPr>
            <w:tcW w:w="2311" w:type="dxa"/>
            <w:gridSpan w:val="2"/>
            <w:vAlign w:val="center"/>
            <w:tcPrChange w:id="3700" w:author="User" w:date="2024-12-06T01:47:00Z">
              <w:tcPr>
                <w:tcW w:w="2473" w:type="dxa"/>
                <w:gridSpan w:val="4"/>
                <w:vAlign w:val="center"/>
              </w:tcPr>
            </w:tcPrChange>
          </w:tcPr>
          <w:p w14:paraId="6C3B0C7D" w14:textId="50D70CCB" w:rsidR="006A6B04" w:rsidRPr="00B138F3" w:rsidRDefault="006A6B04">
            <w:pPr>
              <w:widowControl w:val="0"/>
              <w:jc w:val="center"/>
              <w:rPr>
                <w:ins w:id="3701" w:author="User" w:date="2024-12-04T10:43:00Z"/>
                <w:rFonts w:ascii="GHEA Grapalat" w:hAnsi="GHEA Grapalat"/>
                <w:sz w:val="16"/>
                <w:szCs w:val="16"/>
              </w:rPr>
            </w:pPr>
            <w:ins w:id="3702" w:author="User" w:date="2024-12-04T10:53:00Z">
              <w:r w:rsidRPr="00E4350C">
                <w:rPr>
                  <w:rFonts w:ascii="GHEA Grapalat" w:hAnsi="GHEA Grapalat"/>
                  <w:sz w:val="16"/>
                  <w:szCs w:val="16"/>
                </w:rPr>
                <w:t>В случае, если запланированы соответствующие финансовые средства, после даты вступления в силу Договора, заключенного между сторонами, каждый раз в течение 3-х рабочих дней после получения заказа от Заказчика.</w:t>
              </w:r>
            </w:ins>
          </w:p>
        </w:tc>
      </w:tr>
      <w:tr w:rsidR="006A6B04" w:rsidRPr="00B138F3" w14:paraId="06403DCC" w14:textId="77777777" w:rsidTr="006A6B04">
        <w:tblPrEx>
          <w:tblPrExChange w:id="3703" w:author="User" w:date="2024-12-06T01:47:00Z">
            <w:tblPrEx>
              <w:tblW w:w="16027" w:type="dxa"/>
            </w:tblPrEx>
          </w:tblPrExChange>
        </w:tblPrEx>
        <w:trPr>
          <w:jc w:val="center"/>
          <w:ins w:id="3704" w:author="User" w:date="2024-12-04T10:43:00Z"/>
          <w:trPrChange w:id="3705" w:author="User" w:date="2024-12-06T01:47:00Z">
            <w:trPr>
              <w:gridAfter w:val="0"/>
              <w:wAfter w:w="31" w:type="dxa"/>
              <w:jc w:val="center"/>
            </w:trPr>
          </w:trPrChange>
        </w:trPr>
        <w:tc>
          <w:tcPr>
            <w:tcW w:w="897" w:type="dxa"/>
            <w:vAlign w:val="center"/>
            <w:tcPrChange w:id="3706" w:author="User" w:date="2024-12-06T01:47:00Z">
              <w:tcPr>
                <w:tcW w:w="897" w:type="dxa"/>
                <w:vAlign w:val="center"/>
              </w:tcPr>
            </w:tcPrChange>
          </w:tcPr>
          <w:p w14:paraId="2EF6B29E" w14:textId="046E1BC0" w:rsidR="006A6B04" w:rsidRPr="00401DB8" w:rsidRDefault="006A6B04">
            <w:pPr>
              <w:widowControl w:val="0"/>
              <w:jc w:val="center"/>
              <w:rPr>
                <w:ins w:id="3707" w:author="User" w:date="2024-12-04T10:43:00Z"/>
                <w:rFonts w:ascii="GHEA Grapalat" w:hAnsi="GHEA Grapalat"/>
                <w:sz w:val="16"/>
                <w:szCs w:val="16"/>
                <w:lang w:val="hy-AM"/>
                <w:rPrChange w:id="3708" w:author="User" w:date="2024-12-04T10:44:00Z">
                  <w:rPr>
                    <w:ins w:id="3709" w:author="User" w:date="2024-12-04T10:43:00Z"/>
                    <w:rFonts w:ascii="GHEA Grapalat" w:hAnsi="GHEA Grapalat"/>
                    <w:sz w:val="16"/>
                    <w:szCs w:val="16"/>
                  </w:rPr>
                </w:rPrChange>
              </w:rPr>
            </w:pPr>
            <w:ins w:id="3710" w:author="User" w:date="2024-12-04T10:44:00Z">
              <w:r>
                <w:rPr>
                  <w:rFonts w:ascii="GHEA Grapalat" w:hAnsi="GHEA Grapalat"/>
                  <w:sz w:val="16"/>
                  <w:szCs w:val="16"/>
                  <w:lang w:val="hy-AM"/>
                </w:rPr>
                <w:t>35</w:t>
              </w:r>
            </w:ins>
          </w:p>
        </w:tc>
        <w:tc>
          <w:tcPr>
            <w:tcW w:w="1258" w:type="dxa"/>
            <w:vAlign w:val="center"/>
            <w:tcPrChange w:id="3711" w:author="User" w:date="2024-12-06T01:47:00Z">
              <w:tcPr>
                <w:tcW w:w="1258" w:type="dxa"/>
                <w:gridSpan w:val="2"/>
                <w:vAlign w:val="center"/>
              </w:tcPr>
            </w:tcPrChange>
          </w:tcPr>
          <w:p w14:paraId="492F2446" w14:textId="45A933FC" w:rsidR="006A6B04" w:rsidRPr="00B138F3" w:rsidRDefault="006A6B04">
            <w:pPr>
              <w:widowControl w:val="0"/>
              <w:jc w:val="center"/>
              <w:rPr>
                <w:ins w:id="3712" w:author="User" w:date="2024-12-04T10:43:00Z"/>
                <w:rFonts w:ascii="GHEA Grapalat" w:hAnsi="GHEA Grapalat"/>
                <w:sz w:val="16"/>
                <w:szCs w:val="16"/>
              </w:rPr>
            </w:pPr>
            <w:ins w:id="3713" w:author="User" w:date="2024-12-05T01:23:00Z">
              <w:r w:rsidRPr="00CD3CA6">
                <w:rPr>
                  <w:rFonts w:ascii="GHEA Grapalat" w:hAnsi="GHEA Grapalat"/>
                  <w:color w:val="000000"/>
                  <w:sz w:val="16"/>
                  <w:szCs w:val="16"/>
                  <w:lang w:val="hy-AM"/>
                </w:rPr>
                <w:t>15841400</w:t>
              </w:r>
            </w:ins>
          </w:p>
        </w:tc>
        <w:tc>
          <w:tcPr>
            <w:tcW w:w="1292" w:type="dxa"/>
            <w:vAlign w:val="center"/>
            <w:tcPrChange w:id="3714" w:author="User" w:date="2024-12-06T01:47:00Z">
              <w:tcPr>
                <w:tcW w:w="1557" w:type="dxa"/>
                <w:gridSpan w:val="2"/>
                <w:vAlign w:val="center"/>
              </w:tcPr>
            </w:tcPrChange>
          </w:tcPr>
          <w:p w14:paraId="308F7935" w14:textId="47E573B1" w:rsidR="006A6B04" w:rsidRPr="00B138F3" w:rsidRDefault="006A6B04">
            <w:pPr>
              <w:widowControl w:val="0"/>
              <w:jc w:val="center"/>
              <w:rPr>
                <w:ins w:id="3715" w:author="User" w:date="2024-12-04T10:43:00Z"/>
                <w:rFonts w:ascii="GHEA Grapalat" w:hAnsi="GHEA Grapalat"/>
                <w:sz w:val="16"/>
                <w:szCs w:val="16"/>
              </w:rPr>
            </w:pPr>
            <w:ins w:id="3716" w:author="User" w:date="2024-12-05T01:24:00Z">
              <w:r w:rsidRPr="004636B7">
                <w:t>Какао-порошок</w:t>
              </w:r>
            </w:ins>
          </w:p>
        </w:tc>
        <w:tc>
          <w:tcPr>
            <w:tcW w:w="1925" w:type="dxa"/>
            <w:vAlign w:val="center"/>
            <w:tcPrChange w:id="3717" w:author="User" w:date="2024-12-06T01:47:00Z">
              <w:tcPr>
                <w:tcW w:w="1925" w:type="dxa"/>
                <w:gridSpan w:val="2"/>
                <w:vAlign w:val="center"/>
              </w:tcPr>
            </w:tcPrChange>
          </w:tcPr>
          <w:p w14:paraId="0B29AFB0" w14:textId="55A73358" w:rsidR="006A6B04" w:rsidRPr="00B138F3" w:rsidRDefault="006A6B04">
            <w:pPr>
              <w:widowControl w:val="0"/>
              <w:jc w:val="center"/>
              <w:rPr>
                <w:ins w:id="3718" w:author="User" w:date="2024-12-04T10:43:00Z"/>
                <w:rFonts w:ascii="GHEA Grapalat" w:hAnsi="GHEA Grapalat"/>
                <w:sz w:val="16"/>
                <w:szCs w:val="16"/>
              </w:rPr>
            </w:pPr>
          </w:p>
        </w:tc>
        <w:tc>
          <w:tcPr>
            <w:tcW w:w="1765" w:type="dxa"/>
            <w:vAlign w:val="center"/>
            <w:tcPrChange w:id="3719" w:author="User" w:date="2024-12-06T01:47:00Z">
              <w:tcPr>
                <w:tcW w:w="1467" w:type="dxa"/>
                <w:gridSpan w:val="2"/>
                <w:vAlign w:val="center"/>
              </w:tcPr>
            </w:tcPrChange>
          </w:tcPr>
          <w:p w14:paraId="5945A6B6" w14:textId="3D0D7690" w:rsidR="006A6B04" w:rsidRPr="00B138F3" w:rsidRDefault="006A6B04">
            <w:pPr>
              <w:widowControl w:val="0"/>
              <w:jc w:val="center"/>
              <w:rPr>
                <w:ins w:id="3720" w:author="User" w:date="2024-12-04T10:43:00Z"/>
                <w:rFonts w:ascii="GHEA Grapalat" w:hAnsi="GHEA Grapalat"/>
                <w:sz w:val="16"/>
                <w:szCs w:val="16"/>
              </w:rPr>
            </w:pPr>
            <w:ins w:id="3721" w:author="User" w:date="2024-12-05T01:39:00Z">
              <w:r w:rsidRPr="0073456A">
                <w:rPr>
                  <w:rFonts w:ascii="GHEA Grapalat" w:hAnsi="GHEA Grapalat"/>
                  <w:sz w:val="16"/>
                  <w:szCs w:val="16"/>
                </w:rPr>
                <w:t>Какао-порошок, ароматизатор «Ваниль» 100г. Содержание продукта: белки-24,0г, жиры-15,0г, углеводы-10,0г, пищевые волокна-35,3г, органические кислоты-3,9г Энергетическая ценность 1470КДж/350ккал/100, а? маркировка «О безопасности пищевых продуктов» статьи 9 Закона Республики Армения, производство Российской Федерации.</w:t>
              </w:r>
            </w:ins>
          </w:p>
        </w:tc>
        <w:tc>
          <w:tcPr>
            <w:tcW w:w="1085" w:type="dxa"/>
            <w:vAlign w:val="center"/>
            <w:tcPrChange w:id="3722" w:author="User" w:date="2024-12-06T01:47:00Z">
              <w:tcPr>
                <w:tcW w:w="1085" w:type="dxa"/>
                <w:gridSpan w:val="2"/>
                <w:vAlign w:val="center"/>
              </w:tcPr>
            </w:tcPrChange>
          </w:tcPr>
          <w:p w14:paraId="601981A9" w14:textId="00E4EBC5" w:rsidR="006A6B04" w:rsidRPr="00B138F3" w:rsidRDefault="006A6B04">
            <w:pPr>
              <w:widowControl w:val="0"/>
              <w:jc w:val="center"/>
              <w:rPr>
                <w:ins w:id="3723" w:author="User" w:date="2024-12-04T10:43:00Z"/>
                <w:rFonts w:ascii="GHEA Grapalat" w:hAnsi="GHEA Grapalat"/>
                <w:sz w:val="16"/>
                <w:szCs w:val="16"/>
              </w:rPr>
            </w:pPr>
            <w:ins w:id="3724" w:author="User" w:date="2024-12-05T01:38:00Z">
              <w:r w:rsidRPr="0085318E">
                <w:t>кг</w:t>
              </w:r>
            </w:ins>
          </w:p>
        </w:tc>
        <w:tc>
          <w:tcPr>
            <w:tcW w:w="1559" w:type="dxa"/>
            <w:vAlign w:val="center"/>
            <w:tcPrChange w:id="3725" w:author="User" w:date="2024-12-06T01:47:00Z">
              <w:tcPr>
                <w:tcW w:w="1559" w:type="dxa"/>
                <w:gridSpan w:val="2"/>
                <w:vAlign w:val="center"/>
              </w:tcPr>
            </w:tcPrChange>
          </w:tcPr>
          <w:p w14:paraId="4D901FAA" w14:textId="77777777" w:rsidR="006A6B04" w:rsidRPr="00B138F3" w:rsidRDefault="006A6B04">
            <w:pPr>
              <w:widowControl w:val="0"/>
              <w:jc w:val="center"/>
              <w:rPr>
                <w:ins w:id="3726" w:author="User" w:date="2024-12-04T10:43:00Z"/>
                <w:rFonts w:ascii="GHEA Grapalat" w:hAnsi="GHEA Grapalat"/>
                <w:sz w:val="16"/>
                <w:szCs w:val="16"/>
              </w:rPr>
            </w:pPr>
          </w:p>
        </w:tc>
        <w:tc>
          <w:tcPr>
            <w:tcW w:w="1143" w:type="dxa"/>
            <w:vAlign w:val="center"/>
            <w:tcPrChange w:id="3727" w:author="User" w:date="2024-12-06T01:47:00Z">
              <w:tcPr>
                <w:tcW w:w="1143" w:type="dxa"/>
                <w:gridSpan w:val="2"/>
                <w:vAlign w:val="center"/>
              </w:tcPr>
            </w:tcPrChange>
          </w:tcPr>
          <w:p w14:paraId="2D1B8C7C" w14:textId="77777777" w:rsidR="006A6B04" w:rsidRPr="00B138F3" w:rsidRDefault="006A6B04">
            <w:pPr>
              <w:widowControl w:val="0"/>
              <w:jc w:val="center"/>
              <w:rPr>
                <w:ins w:id="3728" w:author="User" w:date="2024-12-04T10:43:00Z"/>
                <w:rFonts w:ascii="GHEA Grapalat" w:hAnsi="GHEA Grapalat"/>
                <w:sz w:val="16"/>
                <w:szCs w:val="16"/>
              </w:rPr>
            </w:pPr>
          </w:p>
        </w:tc>
        <w:tc>
          <w:tcPr>
            <w:tcW w:w="732" w:type="dxa"/>
            <w:vAlign w:val="center"/>
            <w:tcPrChange w:id="3729" w:author="User" w:date="2024-12-06T01:47:00Z">
              <w:tcPr>
                <w:tcW w:w="732" w:type="dxa"/>
                <w:gridSpan w:val="2"/>
                <w:vAlign w:val="center"/>
              </w:tcPr>
            </w:tcPrChange>
          </w:tcPr>
          <w:p w14:paraId="21993E90" w14:textId="75E9AB9B" w:rsidR="006A6B04" w:rsidRPr="00B138F3" w:rsidRDefault="006A6B04">
            <w:pPr>
              <w:widowControl w:val="0"/>
              <w:jc w:val="center"/>
              <w:rPr>
                <w:ins w:id="3730" w:author="User" w:date="2024-12-04T10:43:00Z"/>
                <w:rFonts w:ascii="GHEA Grapalat" w:hAnsi="GHEA Grapalat"/>
                <w:sz w:val="16"/>
                <w:szCs w:val="16"/>
              </w:rPr>
            </w:pPr>
            <w:ins w:id="3731" w:author="User" w:date="2024-12-06T01:48:00Z">
              <w:r>
                <w:rPr>
                  <w:rFonts w:ascii="Sylfaen" w:hAnsi="Sylfaen" w:cs="Calibri"/>
                  <w:color w:val="000000"/>
                  <w:sz w:val="16"/>
                  <w:szCs w:val="16"/>
                </w:rPr>
                <w:t>2</w:t>
              </w:r>
            </w:ins>
          </w:p>
        </w:tc>
        <w:tc>
          <w:tcPr>
            <w:tcW w:w="1000" w:type="dxa"/>
            <w:vAlign w:val="center"/>
            <w:tcPrChange w:id="3732" w:author="User" w:date="2024-12-06T01:47:00Z">
              <w:tcPr>
                <w:tcW w:w="1000" w:type="dxa"/>
                <w:gridSpan w:val="2"/>
                <w:vAlign w:val="center"/>
              </w:tcPr>
            </w:tcPrChange>
          </w:tcPr>
          <w:p w14:paraId="14E92EB7" w14:textId="7DE49AAB" w:rsidR="006A6B04" w:rsidRPr="00B138F3" w:rsidRDefault="006A6B04">
            <w:pPr>
              <w:widowControl w:val="0"/>
              <w:jc w:val="center"/>
              <w:rPr>
                <w:ins w:id="3733" w:author="User" w:date="2024-12-04T10:43:00Z"/>
                <w:rFonts w:ascii="GHEA Grapalat" w:hAnsi="GHEA Grapalat"/>
                <w:sz w:val="16"/>
                <w:szCs w:val="16"/>
              </w:rPr>
            </w:pPr>
            <w:ins w:id="3734" w:author="User" w:date="2024-12-05T01:07:00Z">
              <w:r>
                <w:rPr>
                  <w:rFonts w:ascii="GHEA Grapalat" w:hAnsi="GHEA Grapalat"/>
                  <w:sz w:val="16"/>
                  <w:szCs w:val="16"/>
                </w:rPr>
                <w:t xml:space="preserve">Котайкский марз, </w:t>
              </w:r>
            </w:ins>
            <w:ins w:id="3735" w:author="User" w:date="2024-12-06T01:40:00Z">
              <w:r>
                <w:rPr>
                  <w:rFonts w:ascii="GHEA Grapalat" w:hAnsi="GHEA Grapalat"/>
                  <w:sz w:val="16"/>
                  <w:szCs w:val="16"/>
                </w:rPr>
                <w:t>В. 6 ул. Зовуни 129 ш.</w:t>
              </w:r>
            </w:ins>
          </w:p>
        </w:tc>
        <w:tc>
          <w:tcPr>
            <w:tcW w:w="900" w:type="dxa"/>
            <w:gridSpan w:val="2"/>
            <w:vAlign w:val="center"/>
            <w:tcPrChange w:id="3736" w:author="User" w:date="2024-12-06T01:47:00Z">
              <w:tcPr>
                <w:tcW w:w="900" w:type="dxa"/>
                <w:gridSpan w:val="3"/>
                <w:vAlign w:val="center"/>
              </w:tcPr>
            </w:tcPrChange>
          </w:tcPr>
          <w:p w14:paraId="50B1E8C3" w14:textId="1501DDDC" w:rsidR="006A6B04" w:rsidRPr="00B138F3" w:rsidRDefault="006A6B04">
            <w:pPr>
              <w:widowControl w:val="0"/>
              <w:jc w:val="center"/>
              <w:rPr>
                <w:ins w:id="3737" w:author="User" w:date="2024-12-04T10:43:00Z"/>
                <w:rFonts w:ascii="GHEA Grapalat" w:hAnsi="GHEA Grapalat"/>
                <w:sz w:val="16"/>
                <w:szCs w:val="16"/>
              </w:rPr>
            </w:pPr>
            <w:ins w:id="3738" w:author="User" w:date="2024-12-04T10:53:00Z">
              <w:r w:rsidRPr="00E4350C">
                <w:rPr>
                  <w:rFonts w:ascii="GHEA Grapalat" w:hAnsi="GHEA Grapalat"/>
                  <w:color w:val="000000"/>
                  <w:sz w:val="16"/>
                  <w:szCs w:val="16"/>
                  <w:lang w:bidi="ar-SA"/>
                </w:rPr>
                <w:t>По заказу</w:t>
              </w:r>
            </w:ins>
          </w:p>
        </w:tc>
        <w:tc>
          <w:tcPr>
            <w:tcW w:w="2311" w:type="dxa"/>
            <w:gridSpan w:val="2"/>
            <w:vAlign w:val="center"/>
            <w:tcPrChange w:id="3739" w:author="User" w:date="2024-12-06T01:47:00Z">
              <w:tcPr>
                <w:tcW w:w="2473" w:type="dxa"/>
                <w:gridSpan w:val="4"/>
                <w:vAlign w:val="center"/>
              </w:tcPr>
            </w:tcPrChange>
          </w:tcPr>
          <w:p w14:paraId="543B6937" w14:textId="03A8FB25" w:rsidR="006A6B04" w:rsidRPr="00B138F3" w:rsidRDefault="006A6B04">
            <w:pPr>
              <w:widowControl w:val="0"/>
              <w:jc w:val="center"/>
              <w:rPr>
                <w:ins w:id="3740" w:author="User" w:date="2024-12-04T10:43:00Z"/>
                <w:rFonts w:ascii="GHEA Grapalat" w:hAnsi="GHEA Grapalat"/>
                <w:sz w:val="16"/>
                <w:szCs w:val="16"/>
              </w:rPr>
            </w:pPr>
            <w:ins w:id="3741" w:author="User" w:date="2024-12-04T10:53:00Z">
              <w:r w:rsidRPr="00E4350C">
                <w:rPr>
                  <w:rFonts w:ascii="GHEA Grapalat" w:hAnsi="GHEA Grapalat"/>
                  <w:sz w:val="16"/>
                  <w:szCs w:val="16"/>
                </w:rPr>
                <w:t>В случае, если запланированы соответствующие финансовые средства, после даты вступления в силу Договора, заключенного между сторонами, каждый раз в течение 3-х рабочих дней после получения заказа от Заказчика.</w:t>
              </w:r>
            </w:ins>
          </w:p>
        </w:tc>
      </w:tr>
      <w:tr w:rsidR="006A6B04" w:rsidRPr="00B138F3" w14:paraId="2994B525" w14:textId="77777777" w:rsidTr="006A6B04">
        <w:tblPrEx>
          <w:tblPrExChange w:id="3742" w:author="User" w:date="2024-12-06T01:47:00Z">
            <w:tblPrEx>
              <w:tblW w:w="16027" w:type="dxa"/>
            </w:tblPrEx>
          </w:tblPrExChange>
        </w:tblPrEx>
        <w:trPr>
          <w:jc w:val="center"/>
          <w:ins w:id="3743" w:author="User" w:date="2024-12-04T10:43:00Z"/>
          <w:trPrChange w:id="3744" w:author="User" w:date="2024-12-06T01:47:00Z">
            <w:trPr>
              <w:gridAfter w:val="0"/>
              <w:wAfter w:w="31" w:type="dxa"/>
              <w:jc w:val="center"/>
            </w:trPr>
          </w:trPrChange>
        </w:trPr>
        <w:tc>
          <w:tcPr>
            <w:tcW w:w="897" w:type="dxa"/>
            <w:vAlign w:val="center"/>
            <w:tcPrChange w:id="3745" w:author="User" w:date="2024-12-06T01:47:00Z">
              <w:tcPr>
                <w:tcW w:w="897" w:type="dxa"/>
                <w:vAlign w:val="center"/>
              </w:tcPr>
            </w:tcPrChange>
          </w:tcPr>
          <w:p w14:paraId="698F7447" w14:textId="0BFA19AD" w:rsidR="006A6B04" w:rsidRPr="00401DB8" w:rsidRDefault="006A6B04">
            <w:pPr>
              <w:widowControl w:val="0"/>
              <w:jc w:val="center"/>
              <w:rPr>
                <w:ins w:id="3746" w:author="User" w:date="2024-12-04T10:43:00Z"/>
                <w:rFonts w:ascii="GHEA Grapalat" w:hAnsi="GHEA Grapalat"/>
                <w:sz w:val="16"/>
                <w:szCs w:val="16"/>
                <w:lang w:val="hy-AM"/>
                <w:rPrChange w:id="3747" w:author="User" w:date="2024-12-04T10:44:00Z">
                  <w:rPr>
                    <w:ins w:id="3748" w:author="User" w:date="2024-12-04T10:43:00Z"/>
                    <w:rFonts w:ascii="GHEA Grapalat" w:hAnsi="GHEA Grapalat"/>
                    <w:sz w:val="16"/>
                    <w:szCs w:val="16"/>
                  </w:rPr>
                </w:rPrChange>
              </w:rPr>
            </w:pPr>
            <w:ins w:id="3749" w:author="User" w:date="2024-12-04T10:44:00Z">
              <w:r>
                <w:rPr>
                  <w:rFonts w:ascii="GHEA Grapalat" w:hAnsi="GHEA Grapalat"/>
                  <w:sz w:val="16"/>
                  <w:szCs w:val="16"/>
                  <w:lang w:val="hy-AM"/>
                </w:rPr>
                <w:t>36</w:t>
              </w:r>
            </w:ins>
          </w:p>
        </w:tc>
        <w:tc>
          <w:tcPr>
            <w:tcW w:w="1258" w:type="dxa"/>
            <w:vAlign w:val="center"/>
            <w:tcPrChange w:id="3750" w:author="User" w:date="2024-12-06T01:47:00Z">
              <w:tcPr>
                <w:tcW w:w="1258" w:type="dxa"/>
                <w:gridSpan w:val="2"/>
                <w:vAlign w:val="center"/>
              </w:tcPr>
            </w:tcPrChange>
          </w:tcPr>
          <w:p w14:paraId="3F6CB856" w14:textId="073C33E6" w:rsidR="006A6B04" w:rsidRPr="00B138F3" w:rsidRDefault="006A6B04">
            <w:pPr>
              <w:widowControl w:val="0"/>
              <w:jc w:val="center"/>
              <w:rPr>
                <w:ins w:id="3751" w:author="User" w:date="2024-12-04T10:43:00Z"/>
                <w:rFonts w:ascii="GHEA Grapalat" w:hAnsi="GHEA Grapalat"/>
                <w:sz w:val="16"/>
                <w:szCs w:val="16"/>
              </w:rPr>
            </w:pPr>
            <w:ins w:id="3752" w:author="User" w:date="2024-12-05T01:23:00Z">
              <w:r w:rsidRPr="00CD3CA6">
                <w:rPr>
                  <w:rFonts w:ascii="GHEA Grapalat" w:hAnsi="GHEA Grapalat"/>
                  <w:color w:val="000000"/>
                  <w:sz w:val="16"/>
                  <w:szCs w:val="16"/>
                  <w:lang w:val="hy-AM"/>
                </w:rPr>
                <w:t>03222128</w:t>
              </w:r>
            </w:ins>
          </w:p>
        </w:tc>
        <w:tc>
          <w:tcPr>
            <w:tcW w:w="1292" w:type="dxa"/>
            <w:vAlign w:val="center"/>
            <w:tcPrChange w:id="3753" w:author="User" w:date="2024-12-06T01:47:00Z">
              <w:tcPr>
                <w:tcW w:w="1557" w:type="dxa"/>
                <w:gridSpan w:val="2"/>
                <w:vAlign w:val="center"/>
              </w:tcPr>
            </w:tcPrChange>
          </w:tcPr>
          <w:p w14:paraId="48E88E56" w14:textId="489417DB" w:rsidR="006A6B04" w:rsidRPr="00B138F3" w:rsidRDefault="006A6B04">
            <w:pPr>
              <w:widowControl w:val="0"/>
              <w:jc w:val="center"/>
              <w:rPr>
                <w:ins w:id="3754" w:author="User" w:date="2024-12-04T10:43:00Z"/>
                <w:rFonts w:ascii="GHEA Grapalat" w:hAnsi="GHEA Grapalat"/>
                <w:sz w:val="16"/>
                <w:szCs w:val="16"/>
              </w:rPr>
            </w:pPr>
            <w:ins w:id="3755" w:author="User" w:date="2024-12-05T01:24:00Z">
              <w:r w:rsidRPr="004636B7">
                <w:t>Яблоко среднего размера</w:t>
              </w:r>
            </w:ins>
          </w:p>
        </w:tc>
        <w:tc>
          <w:tcPr>
            <w:tcW w:w="1925" w:type="dxa"/>
            <w:vAlign w:val="center"/>
            <w:tcPrChange w:id="3756" w:author="User" w:date="2024-12-06T01:47:00Z">
              <w:tcPr>
                <w:tcW w:w="1925" w:type="dxa"/>
                <w:gridSpan w:val="2"/>
                <w:vAlign w:val="center"/>
              </w:tcPr>
            </w:tcPrChange>
          </w:tcPr>
          <w:p w14:paraId="1CA963F1" w14:textId="3525D00C" w:rsidR="006A6B04" w:rsidRPr="00B138F3" w:rsidRDefault="006A6B04">
            <w:pPr>
              <w:widowControl w:val="0"/>
              <w:jc w:val="center"/>
              <w:rPr>
                <w:ins w:id="3757" w:author="User" w:date="2024-12-04T10:43:00Z"/>
                <w:rFonts w:ascii="GHEA Grapalat" w:hAnsi="GHEA Grapalat"/>
                <w:sz w:val="16"/>
                <w:szCs w:val="16"/>
              </w:rPr>
            </w:pPr>
          </w:p>
        </w:tc>
        <w:tc>
          <w:tcPr>
            <w:tcW w:w="1765" w:type="dxa"/>
            <w:vAlign w:val="center"/>
            <w:tcPrChange w:id="3758" w:author="User" w:date="2024-12-06T01:47:00Z">
              <w:tcPr>
                <w:tcW w:w="1467" w:type="dxa"/>
                <w:gridSpan w:val="2"/>
                <w:vAlign w:val="center"/>
              </w:tcPr>
            </w:tcPrChange>
          </w:tcPr>
          <w:p w14:paraId="296BE134" w14:textId="488A415D" w:rsidR="006A6B04" w:rsidRPr="00B138F3" w:rsidRDefault="006A6B04">
            <w:pPr>
              <w:widowControl w:val="0"/>
              <w:jc w:val="center"/>
              <w:rPr>
                <w:ins w:id="3759" w:author="User" w:date="2024-12-04T10:43:00Z"/>
                <w:rFonts w:ascii="GHEA Grapalat" w:hAnsi="GHEA Grapalat"/>
                <w:sz w:val="16"/>
                <w:szCs w:val="16"/>
              </w:rPr>
            </w:pPr>
            <w:ins w:id="3760" w:author="User" w:date="2024-12-05T01:39:00Z">
              <w:r w:rsidRPr="0073456A">
                <w:rPr>
                  <w:rFonts w:ascii="GHEA Grapalat" w:hAnsi="GHEA Grapalat"/>
                  <w:sz w:val="16"/>
                  <w:szCs w:val="16"/>
                </w:rPr>
                <w:t xml:space="preserve">Яблоко свежее, I фруктологическая группа, различные сорта Армении, диаметр узкий не менее 5 см, безопасность и маркировка согласно постановлению правительства РА от 2006 года. Статья 8 </w:t>
              </w:r>
              <w:r w:rsidRPr="0073456A">
                <w:rPr>
                  <w:rFonts w:ascii="GHEA Grapalat" w:hAnsi="GHEA Grapalat"/>
                  <w:sz w:val="16"/>
                  <w:szCs w:val="16"/>
                </w:rPr>
                <w:lastRenderedPageBreak/>
                <w:t>«Технического регламента свежих фруктов и овощей» и Закона Республики Армения «О безопасности пищевых продуктов», утвержденных Постановлением № 1913 от 21 декабря.</w:t>
              </w:r>
            </w:ins>
          </w:p>
        </w:tc>
        <w:tc>
          <w:tcPr>
            <w:tcW w:w="1085" w:type="dxa"/>
            <w:vAlign w:val="center"/>
            <w:tcPrChange w:id="3761" w:author="User" w:date="2024-12-06T01:47:00Z">
              <w:tcPr>
                <w:tcW w:w="1085" w:type="dxa"/>
                <w:gridSpan w:val="2"/>
                <w:vAlign w:val="center"/>
              </w:tcPr>
            </w:tcPrChange>
          </w:tcPr>
          <w:p w14:paraId="2AAB5AC3" w14:textId="69359D23" w:rsidR="006A6B04" w:rsidRPr="00B138F3" w:rsidRDefault="006A6B04">
            <w:pPr>
              <w:widowControl w:val="0"/>
              <w:jc w:val="center"/>
              <w:rPr>
                <w:ins w:id="3762" w:author="User" w:date="2024-12-04T10:43:00Z"/>
                <w:rFonts w:ascii="GHEA Grapalat" w:hAnsi="GHEA Grapalat"/>
                <w:sz w:val="16"/>
                <w:szCs w:val="16"/>
              </w:rPr>
            </w:pPr>
            <w:ins w:id="3763" w:author="User" w:date="2024-12-05T01:38:00Z">
              <w:r w:rsidRPr="0085318E">
                <w:lastRenderedPageBreak/>
                <w:t>кг</w:t>
              </w:r>
            </w:ins>
          </w:p>
        </w:tc>
        <w:tc>
          <w:tcPr>
            <w:tcW w:w="1559" w:type="dxa"/>
            <w:vAlign w:val="center"/>
            <w:tcPrChange w:id="3764" w:author="User" w:date="2024-12-06T01:47:00Z">
              <w:tcPr>
                <w:tcW w:w="1559" w:type="dxa"/>
                <w:gridSpan w:val="2"/>
                <w:vAlign w:val="center"/>
              </w:tcPr>
            </w:tcPrChange>
          </w:tcPr>
          <w:p w14:paraId="0AC5C0A3" w14:textId="77777777" w:rsidR="006A6B04" w:rsidRPr="00B138F3" w:rsidRDefault="006A6B04">
            <w:pPr>
              <w:widowControl w:val="0"/>
              <w:jc w:val="center"/>
              <w:rPr>
                <w:ins w:id="3765" w:author="User" w:date="2024-12-04T10:43:00Z"/>
                <w:rFonts w:ascii="GHEA Grapalat" w:hAnsi="GHEA Grapalat"/>
                <w:sz w:val="16"/>
                <w:szCs w:val="16"/>
              </w:rPr>
            </w:pPr>
          </w:p>
        </w:tc>
        <w:tc>
          <w:tcPr>
            <w:tcW w:w="1143" w:type="dxa"/>
            <w:vAlign w:val="center"/>
            <w:tcPrChange w:id="3766" w:author="User" w:date="2024-12-06T01:47:00Z">
              <w:tcPr>
                <w:tcW w:w="1143" w:type="dxa"/>
                <w:gridSpan w:val="2"/>
                <w:vAlign w:val="center"/>
              </w:tcPr>
            </w:tcPrChange>
          </w:tcPr>
          <w:p w14:paraId="5F7BDFDD" w14:textId="77777777" w:rsidR="006A6B04" w:rsidRPr="00B138F3" w:rsidRDefault="006A6B04">
            <w:pPr>
              <w:widowControl w:val="0"/>
              <w:jc w:val="center"/>
              <w:rPr>
                <w:ins w:id="3767" w:author="User" w:date="2024-12-04T10:43:00Z"/>
                <w:rFonts w:ascii="GHEA Grapalat" w:hAnsi="GHEA Grapalat"/>
                <w:sz w:val="16"/>
                <w:szCs w:val="16"/>
              </w:rPr>
            </w:pPr>
          </w:p>
        </w:tc>
        <w:tc>
          <w:tcPr>
            <w:tcW w:w="732" w:type="dxa"/>
            <w:vAlign w:val="center"/>
            <w:tcPrChange w:id="3768" w:author="User" w:date="2024-12-06T01:47:00Z">
              <w:tcPr>
                <w:tcW w:w="732" w:type="dxa"/>
                <w:gridSpan w:val="2"/>
                <w:vAlign w:val="center"/>
              </w:tcPr>
            </w:tcPrChange>
          </w:tcPr>
          <w:p w14:paraId="66710B24" w14:textId="20695757" w:rsidR="006A6B04" w:rsidRPr="00B138F3" w:rsidRDefault="006A6B04">
            <w:pPr>
              <w:widowControl w:val="0"/>
              <w:jc w:val="center"/>
              <w:rPr>
                <w:ins w:id="3769" w:author="User" w:date="2024-12-04T10:43:00Z"/>
                <w:rFonts w:ascii="GHEA Grapalat" w:hAnsi="GHEA Grapalat"/>
                <w:sz w:val="16"/>
                <w:szCs w:val="16"/>
              </w:rPr>
            </w:pPr>
            <w:ins w:id="3770" w:author="User" w:date="2024-12-06T01:48:00Z">
              <w:r>
                <w:rPr>
                  <w:rFonts w:ascii="Sylfaen" w:hAnsi="Sylfaen" w:cs="Calibri"/>
                  <w:color w:val="000000"/>
                  <w:sz w:val="16"/>
                  <w:szCs w:val="16"/>
                </w:rPr>
                <w:t>1000</w:t>
              </w:r>
            </w:ins>
          </w:p>
        </w:tc>
        <w:tc>
          <w:tcPr>
            <w:tcW w:w="1000" w:type="dxa"/>
            <w:vAlign w:val="center"/>
            <w:tcPrChange w:id="3771" w:author="User" w:date="2024-12-06T01:47:00Z">
              <w:tcPr>
                <w:tcW w:w="1000" w:type="dxa"/>
                <w:gridSpan w:val="2"/>
                <w:vAlign w:val="center"/>
              </w:tcPr>
            </w:tcPrChange>
          </w:tcPr>
          <w:p w14:paraId="2E481966" w14:textId="35E584EF" w:rsidR="006A6B04" w:rsidRPr="00B138F3" w:rsidRDefault="006A6B04">
            <w:pPr>
              <w:widowControl w:val="0"/>
              <w:jc w:val="center"/>
              <w:rPr>
                <w:ins w:id="3772" w:author="User" w:date="2024-12-04T10:43:00Z"/>
                <w:rFonts w:ascii="GHEA Grapalat" w:hAnsi="GHEA Grapalat"/>
                <w:sz w:val="16"/>
                <w:szCs w:val="16"/>
              </w:rPr>
            </w:pPr>
            <w:ins w:id="3773" w:author="User" w:date="2024-12-05T01:07:00Z">
              <w:r>
                <w:rPr>
                  <w:rFonts w:ascii="GHEA Grapalat" w:hAnsi="GHEA Grapalat"/>
                  <w:sz w:val="16"/>
                  <w:szCs w:val="16"/>
                </w:rPr>
                <w:t xml:space="preserve">Котайкский марз, </w:t>
              </w:r>
            </w:ins>
            <w:ins w:id="3774" w:author="User" w:date="2024-12-06T01:40:00Z">
              <w:r>
                <w:rPr>
                  <w:rFonts w:ascii="GHEA Grapalat" w:hAnsi="GHEA Grapalat"/>
                  <w:sz w:val="16"/>
                  <w:szCs w:val="16"/>
                </w:rPr>
                <w:t>В. 6 ул. Зовуни 129 ш.</w:t>
              </w:r>
            </w:ins>
          </w:p>
        </w:tc>
        <w:tc>
          <w:tcPr>
            <w:tcW w:w="900" w:type="dxa"/>
            <w:gridSpan w:val="2"/>
            <w:vAlign w:val="center"/>
            <w:tcPrChange w:id="3775" w:author="User" w:date="2024-12-06T01:47:00Z">
              <w:tcPr>
                <w:tcW w:w="900" w:type="dxa"/>
                <w:gridSpan w:val="3"/>
                <w:vAlign w:val="center"/>
              </w:tcPr>
            </w:tcPrChange>
          </w:tcPr>
          <w:p w14:paraId="1F03180D" w14:textId="0CC6F91F" w:rsidR="006A6B04" w:rsidRPr="00B138F3" w:rsidRDefault="006A6B04">
            <w:pPr>
              <w:widowControl w:val="0"/>
              <w:jc w:val="center"/>
              <w:rPr>
                <w:ins w:id="3776" w:author="User" w:date="2024-12-04T10:43:00Z"/>
                <w:rFonts w:ascii="GHEA Grapalat" w:hAnsi="GHEA Grapalat"/>
                <w:sz w:val="16"/>
                <w:szCs w:val="16"/>
              </w:rPr>
            </w:pPr>
            <w:ins w:id="3777" w:author="User" w:date="2024-12-04T10:53:00Z">
              <w:r w:rsidRPr="00E4350C">
                <w:rPr>
                  <w:rFonts w:ascii="GHEA Grapalat" w:hAnsi="GHEA Grapalat"/>
                  <w:color w:val="000000"/>
                  <w:sz w:val="16"/>
                  <w:szCs w:val="16"/>
                  <w:lang w:bidi="ar-SA"/>
                </w:rPr>
                <w:t>По заказу</w:t>
              </w:r>
            </w:ins>
          </w:p>
        </w:tc>
        <w:tc>
          <w:tcPr>
            <w:tcW w:w="2311" w:type="dxa"/>
            <w:gridSpan w:val="2"/>
            <w:vAlign w:val="center"/>
            <w:tcPrChange w:id="3778" w:author="User" w:date="2024-12-06T01:47:00Z">
              <w:tcPr>
                <w:tcW w:w="2473" w:type="dxa"/>
                <w:gridSpan w:val="4"/>
                <w:vAlign w:val="center"/>
              </w:tcPr>
            </w:tcPrChange>
          </w:tcPr>
          <w:p w14:paraId="54BE74D3" w14:textId="484FE3D7" w:rsidR="006A6B04" w:rsidRPr="00B138F3" w:rsidRDefault="006A6B04">
            <w:pPr>
              <w:widowControl w:val="0"/>
              <w:jc w:val="center"/>
              <w:rPr>
                <w:ins w:id="3779" w:author="User" w:date="2024-12-04T10:43:00Z"/>
                <w:rFonts w:ascii="GHEA Grapalat" w:hAnsi="GHEA Grapalat"/>
                <w:sz w:val="16"/>
                <w:szCs w:val="16"/>
              </w:rPr>
            </w:pPr>
            <w:ins w:id="3780" w:author="User" w:date="2024-12-04T10:53:00Z">
              <w:r w:rsidRPr="00E4350C">
                <w:rPr>
                  <w:rFonts w:ascii="GHEA Grapalat" w:hAnsi="GHEA Grapalat"/>
                  <w:sz w:val="16"/>
                  <w:szCs w:val="16"/>
                </w:rPr>
                <w:t>В случае, если запланированы соответствующие финансовые средства, после даты вступления в силу Договора, заключенного между сторонами, каждый раз в течение 3-х рабочих дней после получения заказа от Заказчика.</w:t>
              </w:r>
            </w:ins>
          </w:p>
        </w:tc>
      </w:tr>
      <w:tr w:rsidR="006A6B04" w:rsidRPr="00B138F3" w14:paraId="57E37ED6" w14:textId="77777777" w:rsidTr="006A6B04">
        <w:tblPrEx>
          <w:tblPrExChange w:id="3781" w:author="User" w:date="2024-12-06T01:47:00Z">
            <w:tblPrEx>
              <w:tblW w:w="16027" w:type="dxa"/>
            </w:tblPrEx>
          </w:tblPrExChange>
        </w:tblPrEx>
        <w:trPr>
          <w:jc w:val="center"/>
          <w:ins w:id="3782" w:author="User" w:date="2024-12-04T10:43:00Z"/>
          <w:trPrChange w:id="3783" w:author="User" w:date="2024-12-06T01:47:00Z">
            <w:trPr>
              <w:gridAfter w:val="0"/>
              <w:wAfter w:w="31" w:type="dxa"/>
              <w:jc w:val="center"/>
            </w:trPr>
          </w:trPrChange>
        </w:trPr>
        <w:tc>
          <w:tcPr>
            <w:tcW w:w="897" w:type="dxa"/>
            <w:vAlign w:val="center"/>
            <w:tcPrChange w:id="3784" w:author="User" w:date="2024-12-06T01:47:00Z">
              <w:tcPr>
                <w:tcW w:w="897" w:type="dxa"/>
                <w:vAlign w:val="center"/>
              </w:tcPr>
            </w:tcPrChange>
          </w:tcPr>
          <w:p w14:paraId="48F614E6" w14:textId="659A4F7F" w:rsidR="006A6B04" w:rsidRPr="00401DB8" w:rsidRDefault="006A6B04">
            <w:pPr>
              <w:widowControl w:val="0"/>
              <w:jc w:val="center"/>
              <w:rPr>
                <w:ins w:id="3785" w:author="User" w:date="2024-12-04T10:43:00Z"/>
                <w:rFonts w:ascii="GHEA Grapalat" w:hAnsi="GHEA Grapalat"/>
                <w:sz w:val="16"/>
                <w:szCs w:val="16"/>
                <w:lang w:val="hy-AM"/>
                <w:rPrChange w:id="3786" w:author="User" w:date="2024-12-04T10:44:00Z">
                  <w:rPr>
                    <w:ins w:id="3787" w:author="User" w:date="2024-12-04T10:43:00Z"/>
                    <w:rFonts w:ascii="GHEA Grapalat" w:hAnsi="GHEA Grapalat"/>
                    <w:sz w:val="16"/>
                    <w:szCs w:val="16"/>
                  </w:rPr>
                </w:rPrChange>
              </w:rPr>
            </w:pPr>
            <w:ins w:id="3788" w:author="User" w:date="2024-12-04T10:44:00Z">
              <w:r>
                <w:rPr>
                  <w:rFonts w:ascii="GHEA Grapalat" w:hAnsi="GHEA Grapalat"/>
                  <w:sz w:val="16"/>
                  <w:szCs w:val="16"/>
                  <w:lang w:val="hy-AM"/>
                </w:rPr>
                <w:t>37</w:t>
              </w:r>
            </w:ins>
          </w:p>
        </w:tc>
        <w:tc>
          <w:tcPr>
            <w:tcW w:w="1258" w:type="dxa"/>
            <w:vAlign w:val="center"/>
            <w:tcPrChange w:id="3789" w:author="User" w:date="2024-12-06T01:47:00Z">
              <w:tcPr>
                <w:tcW w:w="1258" w:type="dxa"/>
                <w:gridSpan w:val="2"/>
                <w:vAlign w:val="center"/>
              </w:tcPr>
            </w:tcPrChange>
          </w:tcPr>
          <w:p w14:paraId="238C87D5" w14:textId="2B9FC0DE" w:rsidR="006A6B04" w:rsidRPr="00B138F3" w:rsidRDefault="006A6B04">
            <w:pPr>
              <w:widowControl w:val="0"/>
              <w:jc w:val="center"/>
              <w:rPr>
                <w:ins w:id="3790" w:author="User" w:date="2024-12-04T10:43:00Z"/>
                <w:rFonts w:ascii="GHEA Grapalat" w:hAnsi="GHEA Grapalat"/>
                <w:sz w:val="16"/>
                <w:szCs w:val="16"/>
              </w:rPr>
            </w:pPr>
            <w:ins w:id="3791" w:author="User" w:date="2024-12-05T01:23:00Z">
              <w:r w:rsidRPr="00CD3CA6">
                <w:rPr>
                  <w:rFonts w:ascii="GHEA Grapalat" w:hAnsi="GHEA Grapalat"/>
                  <w:color w:val="000000"/>
                  <w:sz w:val="16"/>
                  <w:szCs w:val="16"/>
                  <w:lang w:val="hy-AM"/>
                </w:rPr>
                <w:t>03222100</w:t>
              </w:r>
            </w:ins>
          </w:p>
        </w:tc>
        <w:tc>
          <w:tcPr>
            <w:tcW w:w="1292" w:type="dxa"/>
            <w:vAlign w:val="center"/>
            <w:tcPrChange w:id="3792" w:author="User" w:date="2024-12-06T01:47:00Z">
              <w:tcPr>
                <w:tcW w:w="1557" w:type="dxa"/>
                <w:gridSpan w:val="2"/>
                <w:vAlign w:val="center"/>
              </w:tcPr>
            </w:tcPrChange>
          </w:tcPr>
          <w:p w14:paraId="6143CCC5" w14:textId="7463FC21" w:rsidR="006A6B04" w:rsidRPr="00B138F3" w:rsidRDefault="006A6B04">
            <w:pPr>
              <w:widowControl w:val="0"/>
              <w:jc w:val="center"/>
              <w:rPr>
                <w:ins w:id="3793" w:author="User" w:date="2024-12-04T10:43:00Z"/>
                <w:rFonts w:ascii="GHEA Grapalat" w:hAnsi="GHEA Grapalat"/>
                <w:sz w:val="16"/>
                <w:szCs w:val="16"/>
              </w:rPr>
            </w:pPr>
            <w:ins w:id="3794" w:author="User" w:date="2024-12-05T01:24:00Z">
              <w:r w:rsidRPr="004636B7">
                <w:t>Банан</w:t>
              </w:r>
            </w:ins>
          </w:p>
        </w:tc>
        <w:tc>
          <w:tcPr>
            <w:tcW w:w="1925" w:type="dxa"/>
            <w:vAlign w:val="center"/>
            <w:tcPrChange w:id="3795" w:author="User" w:date="2024-12-06T01:47:00Z">
              <w:tcPr>
                <w:tcW w:w="1925" w:type="dxa"/>
                <w:gridSpan w:val="2"/>
                <w:vAlign w:val="center"/>
              </w:tcPr>
            </w:tcPrChange>
          </w:tcPr>
          <w:p w14:paraId="01138BF8" w14:textId="7025E163" w:rsidR="006A6B04" w:rsidRPr="00B138F3" w:rsidRDefault="006A6B04">
            <w:pPr>
              <w:widowControl w:val="0"/>
              <w:jc w:val="center"/>
              <w:rPr>
                <w:ins w:id="3796" w:author="User" w:date="2024-12-04T10:43:00Z"/>
                <w:rFonts w:ascii="GHEA Grapalat" w:hAnsi="GHEA Grapalat"/>
                <w:sz w:val="16"/>
                <w:szCs w:val="16"/>
              </w:rPr>
            </w:pPr>
          </w:p>
        </w:tc>
        <w:tc>
          <w:tcPr>
            <w:tcW w:w="1765" w:type="dxa"/>
            <w:vAlign w:val="center"/>
            <w:tcPrChange w:id="3797" w:author="User" w:date="2024-12-06T01:47:00Z">
              <w:tcPr>
                <w:tcW w:w="1467" w:type="dxa"/>
                <w:gridSpan w:val="2"/>
                <w:vAlign w:val="center"/>
              </w:tcPr>
            </w:tcPrChange>
          </w:tcPr>
          <w:p w14:paraId="65ED59DF" w14:textId="7AFA5876" w:rsidR="006A6B04" w:rsidRPr="00B138F3" w:rsidRDefault="006A6B04">
            <w:pPr>
              <w:widowControl w:val="0"/>
              <w:jc w:val="center"/>
              <w:rPr>
                <w:ins w:id="3798" w:author="User" w:date="2024-12-04T10:43:00Z"/>
                <w:rFonts w:ascii="GHEA Grapalat" w:hAnsi="GHEA Grapalat"/>
                <w:sz w:val="16"/>
                <w:szCs w:val="16"/>
              </w:rPr>
            </w:pPr>
            <w:ins w:id="3799" w:author="User" w:date="2024-12-05T01:39:00Z">
              <w:r w:rsidRPr="0073456A">
                <w:rPr>
                  <w:rFonts w:ascii="GHEA Grapalat" w:hAnsi="GHEA Grapalat"/>
                  <w:sz w:val="16"/>
                  <w:szCs w:val="16"/>
                </w:rPr>
                <w:t>Банан свежий, желто-зеленый/не хаки, не очень спелый/II фертологическая группа /менее 70-63мм включительно/ ГОСТ 4427-82 - Безопасность и маркировка утверждены постановлением Правительства РА N 1913 от 21 декабря 2006 г. &lt;&lt; Технический регламент свежих фруктов и овощей &gt;&gt; и Закон РА "О безопасности пищевых продуктов". статьи 8.</w:t>
              </w:r>
            </w:ins>
          </w:p>
        </w:tc>
        <w:tc>
          <w:tcPr>
            <w:tcW w:w="1085" w:type="dxa"/>
            <w:vAlign w:val="center"/>
            <w:tcPrChange w:id="3800" w:author="User" w:date="2024-12-06T01:47:00Z">
              <w:tcPr>
                <w:tcW w:w="1085" w:type="dxa"/>
                <w:gridSpan w:val="2"/>
                <w:vAlign w:val="center"/>
              </w:tcPr>
            </w:tcPrChange>
          </w:tcPr>
          <w:p w14:paraId="5D9DA35E" w14:textId="48DA26E0" w:rsidR="006A6B04" w:rsidRPr="00B138F3" w:rsidRDefault="006A6B04">
            <w:pPr>
              <w:widowControl w:val="0"/>
              <w:jc w:val="center"/>
              <w:rPr>
                <w:ins w:id="3801" w:author="User" w:date="2024-12-04T10:43:00Z"/>
                <w:rFonts w:ascii="GHEA Grapalat" w:hAnsi="GHEA Grapalat"/>
                <w:sz w:val="16"/>
                <w:szCs w:val="16"/>
              </w:rPr>
            </w:pPr>
            <w:ins w:id="3802" w:author="User" w:date="2024-12-05T01:38:00Z">
              <w:r w:rsidRPr="0085318E">
                <w:t>кг</w:t>
              </w:r>
            </w:ins>
          </w:p>
        </w:tc>
        <w:tc>
          <w:tcPr>
            <w:tcW w:w="1559" w:type="dxa"/>
            <w:vAlign w:val="center"/>
            <w:tcPrChange w:id="3803" w:author="User" w:date="2024-12-06T01:47:00Z">
              <w:tcPr>
                <w:tcW w:w="1559" w:type="dxa"/>
                <w:gridSpan w:val="2"/>
                <w:vAlign w:val="center"/>
              </w:tcPr>
            </w:tcPrChange>
          </w:tcPr>
          <w:p w14:paraId="03912CE9" w14:textId="77777777" w:rsidR="006A6B04" w:rsidRPr="00B138F3" w:rsidRDefault="006A6B04">
            <w:pPr>
              <w:widowControl w:val="0"/>
              <w:jc w:val="center"/>
              <w:rPr>
                <w:ins w:id="3804" w:author="User" w:date="2024-12-04T10:43:00Z"/>
                <w:rFonts w:ascii="GHEA Grapalat" w:hAnsi="GHEA Grapalat"/>
                <w:sz w:val="16"/>
                <w:szCs w:val="16"/>
              </w:rPr>
            </w:pPr>
          </w:p>
        </w:tc>
        <w:tc>
          <w:tcPr>
            <w:tcW w:w="1143" w:type="dxa"/>
            <w:vAlign w:val="center"/>
            <w:tcPrChange w:id="3805" w:author="User" w:date="2024-12-06T01:47:00Z">
              <w:tcPr>
                <w:tcW w:w="1143" w:type="dxa"/>
                <w:gridSpan w:val="2"/>
                <w:vAlign w:val="center"/>
              </w:tcPr>
            </w:tcPrChange>
          </w:tcPr>
          <w:p w14:paraId="73749F5D" w14:textId="77777777" w:rsidR="006A6B04" w:rsidRPr="00B138F3" w:rsidRDefault="006A6B04">
            <w:pPr>
              <w:widowControl w:val="0"/>
              <w:jc w:val="center"/>
              <w:rPr>
                <w:ins w:id="3806" w:author="User" w:date="2024-12-04T10:43:00Z"/>
                <w:rFonts w:ascii="GHEA Grapalat" w:hAnsi="GHEA Grapalat"/>
                <w:sz w:val="16"/>
                <w:szCs w:val="16"/>
              </w:rPr>
            </w:pPr>
          </w:p>
        </w:tc>
        <w:tc>
          <w:tcPr>
            <w:tcW w:w="732" w:type="dxa"/>
            <w:vAlign w:val="center"/>
            <w:tcPrChange w:id="3807" w:author="User" w:date="2024-12-06T01:47:00Z">
              <w:tcPr>
                <w:tcW w:w="732" w:type="dxa"/>
                <w:gridSpan w:val="2"/>
                <w:vAlign w:val="center"/>
              </w:tcPr>
            </w:tcPrChange>
          </w:tcPr>
          <w:p w14:paraId="03EA49E5" w14:textId="04486C2A" w:rsidR="006A6B04" w:rsidRPr="00B138F3" w:rsidRDefault="006A6B04">
            <w:pPr>
              <w:widowControl w:val="0"/>
              <w:jc w:val="center"/>
              <w:rPr>
                <w:ins w:id="3808" w:author="User" w:date="2024-12-04T10:43:00Z"/>
                <w:rFonts w:ascii="GHEA Grapalat" w:hAnsi="GHEA Grapalat"/>
                <w:sz w:val="16"/>
                <w:szCs w:val="16"/>
              </w:rPr>
            </w:pPr>
            <w:ins w:id="3809" w:author="User" w:date="2024-12-06T01:48:00Z">
              <w:r>
                <w:rPr>
                  <w:rFonts w:ascii="Sylfaen" w:hAnsi="Sylfaen" w:cs="Calibri"/>
                  <w:color w:val="000000"/>
                  <w:sz w:val="16"/>
                  <w:szCs w:val="16"/>
                </w:rPr>
                <w:t>700</w:t>
              </w:r>
            </w:ins>
          </w:p>
        </w:tc>
        <w:tc>
          <w:tcPr>
            <w:tcW w:w="1000" w:type="dxa"/>
            <w:vAlign w:val="center"/>
            <w:tcPrChange w:id="3810" w:author="User" w:date="2024-12-06T01:47:00Z">
              <w:tcPr>
                <w:tcW w:w="1000" w:type="dxa"/>
                <w:gridSpan w:val="2"/>
                <w:vAlign w:val="center"/>
              </w:tcPr>
            </w:tcPrChange>
          </w:tcPr>
          <w:p w14:paraId="5C129FE1" w14:textId="75344BDE" w:rsidR="006A6B04" w:rsidRPr="00B138F3" w:rsidRDefault="006A6B04">
            <w:pPr>
              <w:widowControl w:val="0"/>
              <w:jc w:val="center"/>
              <w:rPr>
                <w:ins w:id="3811" w:author="User" w:date="2024-12-04T10:43:00Z"/>
                <w:rFonts w:ascii="GHEA Grapalat" w:hAnsi="GHEA Grapalat"/>
                <w:sz w:val="16"/>
                <w:szCs w:val="16"/>
              </w:rPr>
            </w:pPr>
            <w:ins w:id="3812" w:author="User" w:date="2024-12-05T01:07:00Z">
              <w:r>
                <w:rPr>
                  <w:rFonts w:ascii="GHEA Grapalat" w:hAnsi="GHEA Grapalat"/>
                  <w:sz w:val="16"/>
                  <w:szCs w:val="16"/>
                </w:rPr>
                <w:t xml:space="preserve">Котайкский марз, </w:t>
              </w:r>
            </w:ins>
            <w:ins w:id="3813" w:author="User" w:date="2024-12-06T01:40:00Z">
              <w:r>
                <w:rPr>
                  <w:rFonts w:ascii="GHEA Grapalat" w:hAnsi="GHEA Grapalat"/>
                  <w:sz w:val="16"/>
                  <w:szCs w:val="16"/>
                </w:rPr>
                <w:t>В. 6 ул. Зовуни 129 ш.</w:t>
              </w:r>
            </w:ins>
          </w:p>
        </w:tc>
        <w:tc>
          <w:tcPr>
            <w:tcW w:w="900" w:type="dxa"/>
            <w:gridSpan w:val="2"/>
            <w:vAlign w:val="center"/>
            <w:tcPrChange w:id="3814" w:author="User" w:date="2024-12-06T01:47:00Z">
              <w:tcPr>
                <w:tcW w:w="900" w:type="dxa"/>
                <w:gridSpan w:val="3"/>
                <w:vAlign w:val="center"/>
              </w:tcPr>
            </w:tcPrChange>
          </w:tcPr>
          <w:p w14:paraId="518C668F" w14:textId="4B88A503" w:rsidR="006A6B04" w:rsidRPr="00B138F3" w:rsidRDefault="006A6B04">
            <w:pPr>
              <w:widowControl w:val="0"/>
              <w:jc w:val="center"/>
              <w:rPr>
                <w:ins w:id="3815" w:author="User" w:date="2024-12-04T10:43:00Z"/>
                <w:rFonts w:ascii="GHEA Grapalat" w:hAnsi="GHEA Grapalat"/>
                <w:sz w:val="16"/>
                <w:szCs w:val="16"/>
              </w:rPr>
            </w:pPr>
            <w:ins w:id="3816" w:author="User" w:date="2024-12-04T10:53:00Z">
              <w:r w:rsidRPr="00E4350C">
                <w:rPr>
                  <w:rFonts w:ascii="GHEA Grapalat" w:hAnsi="GHEA Grapalat"/>
                  <w:color w:val="000000"/>
                  <w:sz w:val="16"/>
                  <w:szCs w:val="16"/>
                  <w:lang w:bidi="ar-SA"/>
                </w:rPr>
                <w:t>По заказу</w:t>
              </w:r>
            </w:ins>
          </w:p>
        </w:tc>
        <w:tc>
          <w:tcPr>
            <w:tcW w:w="2311" w:type="dxa"/>
            <w:gridSpan w:val="2"/>
            <w:vAlign w:val="center"/>
            <w:tcPrChange w:id="3817" w:author="User" w:date="2024-12-06T01:47:00Z">
              <w:tcPr>
                <w:tcW w:w="2473" w:type="dxa"/>
                <w:gridSpan w:val="4"/>
                <w:vAlign w:val="center"/>
              </w:tcPr>
            </w:tcPrChange>
          </w:tcPr>
          <w:p w14:paraId="12476467" w14:textId="542F541B" w:rsidR="006A6B04" w:rsidRPr="00B138F3" w:rsidRDefault="006A6B04">
            <w:pPr>
              <w:widowControl w:val="0"/>
              <w:jc w:val="center"/>
              <w:rPr>
                <w:ins w:id="3818" w:author="User" w:date="2024-12-04T10:43:00Z"/>
                <w:rFonts w:ascii="GHEA Grapalat" w:hAnsi="GHEA Grapalat"/>
                <w:sz w:val="16"/>
                <w:szCs w:val="16"/>
              </w:rPr>
            </w:pPr>
            <w:ins w:id="3819" w:author="User" w:date="2024-12-04T10:53:00Z">
              <w:r w:rsidRPr="00E4350C">
                <w:rPr>
                  <w:rFonts w:ascii="GHEA Grapalat" w:hAnsi="GHEA Grapalat"/>
                  <w:sz w:val="16"/>
                  <w:szCs w:val="16"/>
                </w:rPr>
                <w:t>В случае, если запланированы соответствующие финансовые средства, после даты вступления в силу Договора, заключенного между сторонами, каждый раз в течение 3-х рабочих дней после получения заказа от Заказчика.</w:t>
              </w:r>
            </w:ins>
          </w:p>
        </w:tc>
      </w:tr>
      <w:tr w:rsidR="006A6B04" w:rsidRPr="00B138F3" w14:paraId="3DF578C0" w14:textId="77777777" w:rsidTr="006A6B04">
        <w:tblPrEx>
          <w:tblPrExChange w:id="3820" w:author="User" w:date="2024-12-06T01:47:00Z">
            <w:tblPrEx>
              <w:tblW w:w="16027" w:type="dxa"/>
            </w:tblPrEx>
          </w:tblPrExChange>
        </w:tblPrEx>
        <w:trPr>
          <w:jc w:val="center"/>
          <w:ins w:id="3821" w:author="User" w:date="2024-12-04T10:43:00Z"/>
          <w:trPrChange w:id="3822" w:author="User" w:date="2024-12-06T01:47:00Z">
            <w:trPr>
              <w:gridAfter w:val="0"/>
              <w:wAfter w:w="31" w:type="dxa"/>
              <w:jc w:val="center"/>
            </w:trPr>
          </w:trPrChange>
        </w:trPr>
        <w:tc>
          <w:tcPr>
            <w:tcW w:w="897" w:type="dxa"/>
            <w:vAlign w:val="center"/>
            <w:tcPrChange w:id="3823" w:author="User" w:date="2024-12-06T01:47:00Z">
              <w:tcPr>
                <w:tcW w:w="897" w:type="dxa"/>
                <w:vAlign w:val="center"/>
              </w:tcPr>
            </w:tcPrChange>
          </w:tcPr>
          <w:p w14:paraId="4D85B327" w14:textId="579EEA59" w:rsidR="006A6B04" w:rsidRPr="00401DB8" w:rsidRDefault="006A6B04">
            <w:pPr>
              <w:widowControl w:val="0"/>
              <w:jc w:val="center"/>
              <w:rPr>
                <w:ins w:id="3824" w:author="User" w:date="2024-12-04T10:43:00Z"/>
                <w:rFonts w:ascii="GHEA Grapalat" w:hAnsi="GHEA Grapalat"/>
                <w:sz w:val="16"/>
                <w:szCs w:val="16"/>
                <w:lang w:val="hy-AM"/>
                <w:rPrChange w:id="3825" w:author="User" w:date="2024-12-04T10:44:00Z">
                  <w:rPr>
                    <w:ins w:id="3826" w:author="User" w:date="2024-12-04T10:43:00Z"/>
                    <w:rFonts w:ascii="GHEA Grapalat" w:hAnsi="GHEA Grapalat"/>
                    <w:sz w:val="16"/>
                    <w:szCs w:val="16"/>
                  </w:rPr>
                </w:rPrChange>
              </w:rPr>
            </w:pPr>
            <w:ins w:id="3827" w:author="User" w:date="2024-12-04T10:44:00Z">
              <w:r>
                <w:rPr>
                  <w:rFonts w:ascii="GHEA Grapalat" w:hAnsi="GHEA Grapalat"/>
                  <w:sz w:val="16"/>
                  <w:szCs w:val="16"/>
                  <w:lang w:val="hy-AM"/>
                </w:rPr>
                <w:t>38</w:t>
              </w:r>
            </w:ins>
          </w:p>
        </w:tc>
        <w:tc>
          <w:tcPr>
            <w:tcW w:w="1258" w:type="dxa"/>
            <w:vAlign w:val="center"/>
            <w:tcPrChange w:id="3828" w:author="User" w:date="2024-12-06T01:47:00Z">
              <w:tcPr>
                <w:tcW w:w="1258" w:type="dxa"/>
                <w:gridSpan w:val="2"/>
                <w:vAlign w:val="center"/>
              </w:tcPr>
            </w:tcPrChange>
          </w:tcPr>
          <w:p w14:paraId="1D36D016" w14:textId="2AB6D4F9" w:rsidR="006A6B04" w:rsidRPr="00B138F3" w:rsidRDefault="006A6B04">
            <w:pPr>
              <w:widowControl w:val="0"/>
              <w:jc w:val="center"/>
              <w:rPr>
                <w:ins w:id="3829" w:author="User" w:date="2024-12-04T10:43:00Z"/>
                <w:rFonts w:ascii="GHEA Grapalat" w:hAnsi="GHEA Grapalat"/>
                <w:sz w:val="16"/>
                <w:szCs w:val="16"/>
              </w:rPr>
            </w:pPr>
            <w:ins w:id="3830" w:author="User" w:date="2024-12-05T01:23:00Z">
              <w:r w:rsidRPr="00CD3CA6">
                <w:rPr>
                  <w:rFonts w:ascii="GHEA Grapalat" w:hAnsi="GHEA Grapalat"/>
                  <w:color w:val="000000"/>
                  <w:sz w:val="16"/>
                  <w:szCs w:val="16"/>
                  <w:lang w:val="hy-AM"/>
                </w:rPr>
                <w:t>03222119</w:t>
              </w:r>
            </w:ins>
          </w:p>
        </w:tc>
        <w:tc>
          <w:tcPr>
            <w:tcW w:w="1292" w:type="dxa"/>
            <w:vAlign w:val="center"/>
            <w:tcPrChange w:id="3831" w:author="User" w:date="2024-12-06T01:47:00Z">
              <w:tcPr>
                <w:tcW w:w="1557" w:type="dxa"/>
                <w:gridSpan w:val="2"/>
                <w:vAlign w:val="center"/>
              </w:tcPr>
            </w:tcPrChange>
          </w:tcPr>
          <w:p w14:paraId="5AD9AB91" w14:textId="3ACC7A72" w:rsidR="006A6B04" w:rsidRPr="00B138F3" w:rsidRDefault="006A6B04">
            <w:pPr>
              <w:widowControl w:val="0"/>
              <w:jc w:val="center"/>
              <w:rPr>
                <w:ins w:id="3832" w:author="User" w:date="2024-12-04T10:43:00Z"/>
                <w:rFonts w:ascii="GHEA Grapalat" w:hAnsi="GHEA Grapalat"/>
                <w:sz w:val="16"/>
                <w:szCs w:val="16"/>
              </w:rPr>
            </w:pPr>
            <w:ins w:id="3833" w:author="User" w:date="2024-12-05T01:24:00Z">
              <w:r w:rsidRPr="004636B7">
                <w:t>Апельсин</w:t>
              </w:r>
            </w:ins>
          </w:p>
        </w:tc>
        <w:tc>
          <w:tcPr>
            <w:tcW w:w="1925" w:type="dxa"/>
            <w:vAlign w:val="center"/>
            <w:tcPrChange w:id="3834" w:author="User" w:date="2024-12-06T01:47:00Z">
              <w:tcPr>
                <w:tcW w:w="1925" w:type="dxa"/>
                <w:gridSpan w:val="2"/>
                <w:vAlign w:val="center"/>
              </w:tcPr>
            </w:tcPrChange>
          </w:tcPr>
          <w:p w14:paraId="6B97AFC4" w14:textId="797E2DFC" w:rsidR="006A6B04" w:rsidRPr="00B138F3" w:rsidRDefault="006A6B04">
            <w:pPr>
              <w:widowControl w:val="0"/>
              <w:jc w:val="center"/>
              <w:rPr>
                <w:ins w:id="3835" w:author="User" w:date="2024-12-04T10:43:00Z"/>
                <w:rFonts w:ascii="GHEA Grapalat" w:hAnsi="GHEA Grapalat"/>
                <w:sz w:val="16"/>
                <w:szCs w:val="16"/>
              </w:rPr>
            </w:pPr>
          </w:p>
        </w:tc>
        <w:tc>
          <w:tcPr>
            <w:tcW w:w="1765" w:type="dxa"/>
            <w:vAlign w:val="center"/>
            <w:tcPrChange w:id="3836" w:author="User" w:date="2024-12-06T01:47:00Z">
              <w:tcPr>
                <w:tcW w:w="1467" w:type="dxa"/>
                <w:gridSpan w:val="2"/>
                <w:vAlign w:val="center"/>
              </w:tcPr>
            </w:tcPrChange>
          </w:tcPr>
          <w:p w14:paraId="353EE718" w14:textId="7120923D" w:rsidR="006A6B04" w:rsidRPr="00B138F3" w:rsidRDefault="006A6B04">
            <w:pPr>
              <w:widowControl w:val="0"/>
              <w:jc w:val="center"/>
              <w:rPr>
                <w:ins w:id="3837" w:author="User" w:date="2024-12-04T10:43:00Z"/>
                <w:rFonts w:ascii="GHEA Grapalat" w:hAnsi="GHEA Grapalat"/>
                <w:sz w:val="16"/>
                <w:szCs w:val="16"/>
              </w:rPr>
            </w:pPr>
            <w:ins w:id="3838" w:author="User" w:date="2024-12-05T01:39:00Z">
              <w:r w:rsidRPr="0073456A">
                <w:rPr>
                  <w:rFonts w:ascii="GHEA Grapalat" w:hAnsi="GHEA Grapalat"/>
                  <w:sz w:val="16"/>
                  <w:szCs w:val="16"/>
                </w:rPr>
                <w:t xml:space="preserve">Свежий апельсин, фруктологическая группа II, с желто-оранжевой кожурой и свежими плодами, ГОСТ 4427-82. Безопасность и маркировка согласно </w:t>
              </w:r>
              <w:r w:rsidRPr="0073456A">
                <w:rPr>
                  <w:rFonts w:ascii="GHEA Grapalat" w:hAnsi="GHEA Grapalat"/>
                  <w:sz w:val="16"/>
                  <w:szCs w:val="16"/>
                </w:rPr>
                <w:lastRenderedPageBreak/>
                <w:t>постановлению Правительства РА 2006г. Статья 8 «Технического регламента на свежие фрукты и овощи» и «Закона о безопасности пищевых продуктов», утвержденных Постановлением № 1913 от 21 декабря.</w:t>
              </w:r>
            </w:ins>
          </w:p>
        </w:tc>
        <w:tc>
          <w:tcPr>
            <w:tcW w:w="1085" w:type="dxa"/>
            <w:vAlign w:val="center"/>
            <w:tcPrChange w:id="3839" w:author="User" w:date="2024-12-06T01:47:00Z">
              <w:tcPr>
                <w:tcW w:w="1085" w:type="dxa"/>
                <w:gridSpan w:val="2"/>
                <w:vAlign w:val="center"/>
              </w:tcPr>
            </w:tcPrChange>
          </w:tcPr>
          <w:p w14:paraId="493444FB" w14:textId="74123889" w:rsidR="006A6B04" w:rsidRPr="00B138F3" w:rsidRDefault="006A6B04">
            <w:pPr>
              <w:widowControl w:val="0"/>
              <w:jc w:val="center"/>
              <w:rPr>
                <w:ins w:id="3840" w:author="User" w:date="2024-12-04T10:43:00Z"/>
                <w:rFonts w:ascii="GHEA Grapalat" w:hAnsi="GHEA Grapalat"/>
                <w:sz w:val="16"/>
                <w:szCs w:val="16"/>
              </w:rPr>
            </w:pPr>
            <w:ins w:id="3841" w:author="User" w:date="2024-12-05T01:38:00Z">
              <w:r w:rsidRPr="0085318E">
                <w:lastRenderedPageBreak/>
                <w:t>кг</w:t>
              </w:r>
            </w:ins>
          </w:p>
        </w:tc>
        <w:tc>
          <w:tcPr>
            <w:tcW w:w="1559" w:type="dxa"/>
            <w:vAlign w:val="center"/>
            <w:tcPrChange w:id="3842" w:author="User" w:date="2024-12-06T01:47:00Z">
              <w:tcPr>
                <w:tcW w:w="1559" w:type="dxa"/>
                <w:gridSpan w:val="2"/>
                <w:vAlign w:val="center"/>
              </w:tcPr>
            </w:tcPrChange>
          </w:tcPr>
          <w:p w14:paraId="75473309" w14:textId="77777777" w:rsidR="006A6B04" w:rsidRPr="00B138F3" w:rsidRDefault="006A6B04">
            <w:pPr>
              <w:widowControl w:val="0"/>
              <w:jc w:val="center"/>
              <w:rPr>
                <w:ins w:id="3843" w:author="User" w:date="2024-12-04T10:43:00Z"/>
                <w:rFonts w:ascii="GHEA Grapalat" w:hAnsi="GHEA Grapalat"/>
                <w:sz w:val="16"/>
                <w:szCs w:val="16"/>
              </w:rPr>
            </w:pPr>
          </w:p>
        </w:tc>
        <w:tc>
          <w:tcPr>
            <w:tcW w:w="1143" w:type="dxa"/>
            <w:vAlign w:val="center"/>
            <w:tcPrChange w:id="3844" w:author="User" w:date="2024-12-06T01:47:00Z">
              <w:tcPr>
                <w:tcW w:w="1143" w:type="dxa"/>
                <w:gridSpan w:val="2"/>
                <w:vAlign w:val="center"/>
              </w:tcPr>
            </w:tcPrChange>
          </w:tcPr>
          <w:p w14:paraId="477DE903" w14:textId="77777777" w:rsidR="006A6B04" w:rsidRPr="00B138F3" w:rsidRDefault="006A6B04">
            <w:pPr>
              <w:widowControl w:val="0"/>
              <w:jc w:val="center"/>
              <w:rPr>
                <w:ins w:id="3845" w:author="User" w:date="2024-12-04T10:43:00Z"/>
                <w:rFonts w:ascii="GHEA Grapalat" w:hAnsi="GHEA Grapalat"/>
                <w:sz w:val="16"/>
                <w:szCs w:val="16"/>
              </w:rPr>
            </w:pPr>
          </w:p>
        </w:tc>
        <w:tc>
          <w:tcPr>
            <w:tcW w:w="732" w:type="dxa"/>
            <w:vAlign w:val="center"/>
            <w:tcPrChange w:id="3846" w:author="User" w:date="2024-12-06T01:47:00Z">
              <w:tcPr>
                <w:tcW w:w="732" w:type="dxa"/>
                <w:gridSpan w:val="2"/>
                <w:vAlign w:val="center"/>
              </w:tcPr>
            </w:tcPrChange>
          </w:tcPr>
          <w:p w14:paraId="655B7D38" w14:textId="696A4CA4" w:rsidR="006A6B04" w:rsidRPr="00B138F3" w:rsidRDefault="006A6B04">
            <w:pPr>
              <w:widowControl w:val="0"/>
              <w:jc w:val="center"/>
              <w:rPr>
                <w:ins w:id="3847" w:author="User" w:date="2024-12-04T10:43:00Z"/>
                <w:rFonts w:ascii="GHEA Grapalat" w:hAnsi="GHEA Grapalat"/>
                <w:sz w:val="16"/>
                <w:szCs w:val="16"/>
              </w:rPr>
            </w:pPr>
            <w:ins w:id="3848" w:author="User" w:date="2024-12-06T01:48:00Z">
              <w:r>
                <w:rPr>
                  <w:rFonts w:ascii="Sylfaen" w:hAnsi="Sylfaen" w:cs="Calibri"/>
                  <w:color w:val="000000"/>
                  <w:sz w:val="16"/>
                  <w:szCs w:val="16"/>
                </w:rPr>
                <w:t>600</w:t>
              </w:r>
            </w:ins>
          </w:p>
        </w:tc>
        <w:tc>
          <w:tcPr>
            <w:tcW w:w="1000" w:type="dxa"/>
            <w:vAlign w:val="center"/>
            <w:tcPrChange w:id="3849" w:author="User" w:date="2024-12-06T01:47:00Z">
              <w:tcPr>
                <w:tcW w:w="1000" w:type="dxa"/>
                <w:gridSpan w:val="2"/>
                <w:vAlign w:val="center"/>
              </w:tcPr>
            </w:tcPrChange>
          </w:tcPr>
          <w:p w14:paraId="446104F6" w14:textId="6BE19DA3" w:rsidR="006A6B04" w:rsidRPr="00B138F3" w:rsidRDefault="006A6B04">
            <w:pPr>
              <w:widowControl w:val="0"/>
              <w:jc w:val="center"/>
              <w:rPr>
                <w:ins w:id="3850" w:author="User" w:date="2024-12-04T10:43:00Z"/>
                <w:rFonts w:ascii="GHEA Grapalat" w:hAnsi="GHEA Grapalat"/>
                <w:sz w:val="16"/>
                <w:szCs w:val="16"/>
              </w:rPr>
            </w:pPr>
            <w:ins w:id="3851" w:author="User" w:date="2024-12-05T01:07:00Z">
              <w:r>
                <w:rPr>
                  <w:rFonts w:ascii="GHEA Grapalat" w:hAnsi="GHEA Grapalat"/>
                  <w:sz w:val="16"/>
                  <w:szCs w:val="16"/>
                </w:rPr>
                <w:t xml:space="preserve">Котайкский марз, </w:t>
              </w:r>
            </w:ins>
            <w:ins w:id="3852" w:author="User" w:date="2024-12-06T01:40:00Z">
              <w:r>
                <w:rPr>
                  <w:rFonts w:ascii="GHEA Grapalat" w:hAnsi="GHEA Grapalat"/>
                  <w:sz w:val="16"/>
                  <w:szCs w:val="16"/>
                </w:rPr>
                <w:t>В. 6 ул. Зовуни 129 ш.</w:t>
              </w:r>
            </w:ins>
          </w:p>
        </w:tc>
        <w:tc>
          <w:tcPr>
            <w:tcW w:w="900" w:type="dxa"/>
            <w:gridSpan w:val="2"/>
            <w:vAlign w:val="center"/>
            <w:tcPrChange w:id="3853" w:author="User" w:date="2024-12-06T01:47:00Z">
              <w:tcPr>
                <w:tcW w:w="900" w:type="dxa"/>
                <w:gridSpan w:val="3"/>
                <w:vAlign w:val="center"/>
              </w:tcPr>
            </w:tcPrChange>
          </w:tcPr>
          <w:p w14:paraId="59082848" w14:textId="2BA15261" w:rsidR="006A6B04" w:rsidRPr="00B138F3" w:rsidRDefault="006A6B04">
            <w:pPr>
              <w:widowControl w:val="0"/>
              <w:jc w:val="center"/>
              <w:rPr>
                <w:ins w:id="3854" w:author="User" w:date="2024-12-04T10:43:00Z"/>
                <w:rFonts w:ascii="GHEA Grapalat" w:hAnsi="GHEA Grapalat"/>
                <w:sz w:val="16"/>
                <w:szCs w:val="16"/>
              </w:rPr>
            </w:pPr>
            <w:ins w:id="3855" w:author="User" w:date="2024-12-04T10:53:00Z">
              <w:r w:rsidRPr="00E4350C">
                <w:rPr>
                  <w:rFonts w:ascii="GHEA Grapalat" w:hAnsi="GHEA Grapalat"/>
                  <w:color w:val="000000"/>
                  <w:sz w:val="16"/>
                  <w:szCs w:val="16"/>
                  <w:lang w:bidi="ar-SA"/>
                </w:rPr>
                <w:t>По заказу</w:t>
              </w:r>
            </w:ins>
          </w:p>
        </w:tc>
        <w:tc>
          <w:tcPr>
            <w:tcW w:w="2311" w:type="dxa"/>
            <w:gridSpan w:val="2"/>
            <w:vAlign w:val="center"/>
            <w:tcPrChange w:id="3856" w:author="User" w:date="2024-12-06T01:47:00Z">
              <w:tcPr>
                <w:tcW w:w="2473" w:type="dxa"/>
                <w:gridSpan w:val="4"/>
                <w:vAlign w:val="center"/>
              </w:tcPr>
            </w:tcPrChange>
          </w:tcPr>
          <w:p w14:paraId="28FE46F9" w14:textId="66E21D44" w:rsidR="006A6B04" w:rsidRPr="00B138F3" w:rsidRDefault="006A6B04">
            <w:pPr>
              <w:widowControl w:val="0"/>
              <w:jc w:val="center"/>
              <w:rPr>
                <w:ins w:id="3857" w:author="User" w:date="2024-12-04T10:43:00Z"/>
                <w:rFonts w:ascii="GHEA Grapalat" w:hAnsi="GHEA Grapalat"/>
                <w:sz w:val="16"/>
                <w:szCs w:val="16"/>
              </w:rPr>
            </w:pPr>
            <w:ins w:id="3858" w:author="User" w:date="2024-12-04T10:53:00Z">
              <w:r w:rsidRPr="00E4350C">
                <w:rPr>
                  <w:rFonts w:ascii="GHEA Grapalat" w:hAnsi="GHEA Grapalat"/>
                  <w:sz w:val="16"/>
                  <w:szCs w:val="16"/>
                </w:rPr>
                <w:t xml:space="preserve">В случае, если запланированы соответствующие финансовые средства, после даты вступления в силу Договора, заключенного между сторонами, каждый раз в </w:t>
              </w:r>
              <w:r w:rsidRPr="00E4350C">
                <w:rPr>
                  <w:rFonts w:ascii="GHEA Grapalat" w:hAnsi="GHEA Grapalat"/>
                  <w:sz w:val="16"/>
                  <w:szCs w:val="16"/>
                </w:rPr>
                <w:lastRenderedPageBreak/>
                <w:t>течение 3-х рабочих дней после получения заказа от Заказчика.</w:t>
              </w:r>
            </w:ins>
          </w:p>
        </w:tc>
      </w:tr>
      <w:tr w:rsidR="006A6B04" w:rsidRPr="00B138F3" w14:paraId="68F33698" w14:textId="77777777" w:rsidTr="006A6B04">
        <w:tblPrEx>
          <w:tblPrExChange w:id="3859" w:author="User" w:date="2024-12-06T01:47:00Z">
            <w:tblPrEx>
              <w:tblW w:w="16027" w:type="dxa"/>
            </w:tblPrEx>
          </w:tblPrExChange>
        </w:tblPrEx>
        <w:trPr>
          <w:trHeight w:val="354"/>
          <w:jc w:val="center"/>
          <w:ins w:id="3860" w:author="User" w:date="2024-12-04T10:43:00Z"/>
          <w:trPrChange w:id="3861" w:author="User" w:date="2024-12-06T01:47:00Z">
            <w:trPr>
              <w:gridAfter w:val="0"/>
              <w:wAfter w:w="31" w:type="dxa"/>
              <w:trHeight w:val="354"/>
              <w:jc w:val="center"/>
            </w:trPr>
          </w:trPrChange>
        </w:trPr>
        <w:tc>
          <w:tcPr>
            <w:tcW w:w="897" w:type="dxa"/>
            <w:vAlign w:val="center"/>
            <w:tcPrChange w:id="3862" w:author="User" w:date="2024-12-06T01:47:00Z">
              <w:tcPr>
                <w:tcW w:w="897" w:type="dxa"/>
                <w:vAlign w:val="center"/>
              </w:tcPr>
            </w:tcPrChange>
          </w:tcPr>
          <w:p w14:paraId="0D2643BB" w14:textId="0EE1E9C2" w:rsidR="006A6B04" w:rsidRPr="00401DB8" w:rsidRDefault="006A6B04">
            <w:pPr>
              <w:widowControl w:val="0"/>
              <w:jc w:val="center"/>
              <w:rPr>
                <w:ins w:id="3863" w:author="User" w:date="2024-12-04T10:43:00Z"/>
                <w:rFonts w:ascii="GHEA Grapalat" w:hAnsi="GHEA Grapalat"/>
                <w:sz w:val="16"/>
                <w:szCs w:val="16"/>
                <w:lang w:val="hy-AM"/>
                <w:rPrChange w:id="3864" w:author="User" w:date="2024-12-04T10:44:00Z">
                  <w:rPr>
                    <w:ins w:id="3865" w:author="User" w:date="2024-12-04T10:43:00Z"/>
                    <w:rFonts w:ascii="GHEA Grapalat" w:hAnsi="GHEA Grapalat"/>
                    <w:sz w:val="16"/>
                    <w:szCs w:val="16"/>
                  </w:rPr>
                </w:rPrChange>
              </w:rPr>
            </w:pPr>
            <w:ins w:id="3866" w:author="User" w:date="2024-12-04T10:44:00Z">
              <w:r>
                <w:rPr>
                  <w:rFonts w:ascii="GHEA Grapalat" w:hAnsi="GHEA Grapalat"/>
                  <w:sz w:val="16"/>
                  <w:szCs w:val="16"/>
                  <w:lang w:val="hy-AM"/>
                </w:rPr>
                <w:lastRenderedPageBreak/>
                <w:t>39</w:t>
              </w:r>
            </w:ins>
          </w:p>
        </w:tc>
        <w:tc>
          <w:tcPr>
            <w:tcW w:w="1258" w:type="dxa"/>
            <w:vAlign w:val="center"/>
            <w:tcPrChange w:id="3867" w:author="User" w:date="2024-12-06T01:47:00Z">
              <w:tcPr>
                <w:tcW w:w="1258" w:type="dxa"/>
                <w:gridSpan w:val="2"/>
                <w:vAlign w:val="center"/>
              </w:tcPr>
            </w:tcPrChange>
          </w:tcPr>
          <w:p w14:paraId="10011894" w14:textId="43152382" w:rsidR="006A6B04" w:rsidRPr="00B138F3" w:rsidRDefault="006A6B04">
            <w:pPr>
              <w:widowControl w:val="0"/>
              <w:jc w:val="center"/>
              <w:rPr>
                <w:ins w:id="3868" w:author="User" w:date="2024-12-04T10:43:00Z"/>
                <w:rFonts w:ascii="GHEA Grapalat" w:hAnsi="GHEA Grapalat"/>
                <w:sz w:val="16"/>
                <w:szCs w:val="16"/>
              </w:rPr>
            </w:pPr>
            <w:ins w:id="3869" w:author="User" w:date="2024-12-05T01:23:00Z">
              <w:r w:rsidRPr="00CD3CA6">
                <w:rPr>
                  <w:rFonts w:ascii="GHEA Grapalat" w:hAnsi="GHEA Grapalat"/>
                  <w:color w:val="000000"/>
                  <w:sz w:val="16"/>
                  <w:szCs w:val="16"/>
                  <w:lang w:val="hy-AM"/>
                </w:rPr>
                <w:t>03222121</w:t>
              </w:r>
            </w:ins>
          </w:p>
        </w:tc>
        <w:tc>
          <w:tcPr>
            <w:tcW w:w="1292" w:type="dxa"/>
            <w:vAlign w:val="center"/>
            <w:tcPrChange w:id="3870" w:author="User" w:date="2024-12-06T01:47:00Z">
              <w:tcPr>
                <w:tcW w:w="1557" w:type="dxa"/>
                <w:gridSpan w:val="2"/>
                <w:vAlign w:val="center"/>
              </w:tcPr>
            </w:tcPrChange>
          </w:tcPr>
          <w:p w14:paraId="1518AFB9" w14:textId="51823603" w:rsidR="006A6B04" w:rsidRPr="005904D0" w:rsidRDefault="006A6B04">
            <w:pPr>
              <w:widowControl w:val="0"/>
              <w:jc w:val="center"/>
              <w:rPr>
                <w:ins w:id="3871" w:author="User" w:date="2024-12-04T10:43:00Z"/>
                <w:rFonts w:ascii="GHEA Grapalat" w:hAnsi="GHEA Grapalat"/>
                <w:sz w:val="16"/>
                <w:szCs w:val="16"/>
                <w:lang w:val="hy-AM"/>
                <w:rPrChange w:id="3872" w:author="User" w:date="2024-12-04T11:05:00Z">
                  <w:rPr>
                    <w:ins w:id="3873" w:author="User" w:date="2024-12-04T10:43:00Z"/>
                    <w:rFonts w:ascii="GHEA Grapalat" w:hAnsi="GHEA Grapalat"/>
                    <w:sz w:val="16"/>
                    <w:szCs w:val="16"/>
                  </w:rPr>
                </w:rPrChange>
              </w:rPr>
            </w:pPr>
            <w:ins w:id="3874" w:author="User" w:date="2024-12-05T01:24:00Z">
              <w:r w:rsidRPr="004636B7">
                <w:t>Мандарин</w:t>
              </w:r>
            </w:ins>
          </w:p>
        </w:tc>
        <w:tc>
          <w:tcPr>
            <w:tcW w:w="1925" w:type="dxa"/>
            <w:vAlign w:val="center"/>
            <w:tcPrChange w:id="3875" w:author="User" w:date="2024-12-06T01:47:00Z">
              <w:tcPr>
                <w:tcW w:w="1925" w:type="dxa"/>
                <w:gridSpan w:val="2"/>
                <w:vAlign w:val="center"/>
              </w:tcPr>
            </w:tcPrChange>
          </w:tcPr>
          <w:p w14:paraId="6F1A0A65" w14:textId="2264CD83" w:rsidR="006A6B04" w:rsidRPr="00B138F3" w:rsidRDefault="006A6B04">
            <w:pPr>
              <w:widowControl w:val="0"/>
              <w:jc w:val="center"/>
              <w:rPr>
                <w:ins w:id="3876" w:author="User" w:date="2024-12-04T10:43:00Z"/>
                <w:rFonts w:ascii="GHEA Grapalat" w:hAnsi="GHEA Grapalat"/>
                <w:sz w:val="16"/>
                <w:szCs w:val="16"/>
              </w:rPr>
            </w:pPr>
          </w:p>
        </w:tc>
        <w:tc>
          <w:tcPr>
            <w:tcW w:w="1765" w:type="dxa"/>
            <w:vAlign w:val="center"/>
            <w:tcPrChange w:id="3877" w:author="User" w:date="2024-12-06T01:47:00Z">
              <w:tcPr>
                <w:tcW w:w="1467" w:type="dxa"/>
                <w:gridSpan w:val="2"/>
                <w:vAlign w:val="center"/>
              </w:tcPr>
            </w:tcPrChange>
          </w:tcPr>
          <w:p w14:paraId="550DBBC0" w14:textId="0997133E" w:rsidR="006A6B04" w:rsidRPr="00B138F3" w:rsidRDefault="006A6B04">
            <w:pPr>
              <w:widowControl w:val="0"/>
              <w:jc w:val="center"/>
              <w:rPr>
                <w:ins w:id="3878" w:author="User" w:date="2024-12-04T10:43:00Z"/>
                <w:rFonts w:ascii="GHEA Grapalat" w:hAnsi="GHEA Grapalat"/>
                <w:sz w:val="16"/>
                <w:szCs w:val="16"/>
              </w:rPr>
            </w:pPr>
            <w:ins w:id="3879" w:author="User" w:date="2024-12-05T01:39:00Z">
              <w:r w:rsidRPr="0073456A">
                <w:rPr>
                  <w:rFonts w:ascii="GHEA Grapalat" w:hAnsi="GHEA Grapalat"/>
                  <w:sz w:val="16"/>
                  <w:szCs w:val="16"/>
                </w:rPr>
                <w:t>Мандарин свежий, фруктологическая группа I, с желтой кожурой и свежими плодами, ГОСТ 4428-82. Безопасность, упаковка и маркировка по Постановлению Правительства Армении 2006г. Статья 8 «Технического регламента на свежие фрукты и овощи» и «Закона о безопасности пищевых продуктов», утвержденных Постановлением № 1913 от 21 декабря.</w:t>
              </w:r>
            </w:ins>
          </w:p>
        </w:tc>
        <w:tc>
          <w:tcPr>
            <w:tcW w:w="1085" w:type="dxa"/>
            <w:vAlign w:val="center"/>
            <w:tcPrChange w:id="3880" w:author="User" w:date="2024-12-06T01:47:00Z">
              <w:tcPr>
                <w:tcW w:w="1085" w:type="dxa"/>
                <w:gridSpan w:val="2"/>
                <w:vAlign w:val="center"/>
              </w:tcPr>
            </w:tcPrChange>
          </w:tcPr>
          <w:p w14:paraId="0AE8A6B8" w14:textId="7A0FE5D0" w:rsidR="006A6B04" w:rsidRPr="00B138F3" w:rsidRDefault="006A6B04">
            <w:pPr>
              <w:widowControl w:val="0"/>
              <w:jc w:val="center"/>
              <w:rPr>
                <w:ins w:id="3881" w:author="User" w:date="2024-12-04T10:43:00Z"/>
                <w:rFonts w:ascii="GHEA Grapalat" w:hAnsi="GHEA Grapalat"/>
                <w:sz w:val="16"/>
                <w:szCs w:val="16"/>
              </w:rPr>
            </w:pPr>
            <w:ins w:id="3882" w:author="User" w:date="2024-12-05T01:38:00Z">
              <w:r w:rsidRPr="0085318E">
                <w:t>кг</w:t>
              </w:r>
            </w:ins>
          </w:p>
        </w:tc>
        <w:tc>
          <w:tcPr>
            <w:tcW w:w="1559" w:type="dxa"/>
            <w:vAlign w:val="center"/>
            <w:tcPrChange w:id="3883" w:author="User" w:date="2024-12-06T01:47:00Z">
              <w:tcPr>
                <w:tcW w:w="1559" w:type="dxa"/>
                <w:gridSpan w:val="2"/>
                <w:vAlign w:val="center"/>
              </w:tcPr>
            </w:tcPrChange>
          </w:tcPr>
          <w:p w14:paraId="1A509EE3" w14:textId="77777777" w:rsidR="006A6B04" w:rsidRPr="00B138F3" w:rsidRDefault="006A6B04">
            <w:pPr>
              <w:widowControl w:val="0"/>
              <w:jc w:val="center"/>
              <w:rPr>
                <w:ins w:id="3884" w:author="User" w:date="2024-12-04T10:43:00Z"/>
                <w:rFonts w:ascii="GHEA Grapalat" w:hAnsi="GHEA Grapalat"/>
                <w:sz w:val="16"/>
                <w:szCs w:val="16"/>
              </w:rPr>
            </w:pPr>
          </w:p>
        </w:tc>
        <w:tc>
          <w:tcPr>
            <w:tcW w:w="1143" w:type="dxa"/>
            <w:vAlign w:val="center"/>
            <w:tcPrChange w:id="3885" w:author="User" w:date="2024-12-06T01:47:00Z">
              <w:tcPr>
                <w:tcW w:w="1143" w:type="dxa"/>
                <w:gridSpan w:val="2"/>
                <w:vAlign w:val="center"/>
              </w:tcPr>
            </w:tcPrChange>
          </w:tcPr>
          <w:p w14:paraId="21EC2D3A" w14:textId="77777777" w:rsidR="006A6B04" w:rsidRPr="00B138F3" w:rsidRDefault="006A6B04">
            <w:pPr>
              <w:widowControl w:val="0"/>
              <w:jc w:val="center"/>
              <w:rPr>
                <w:ins w:id="3886" w:author="User" w:date="2024-12-04T10:43:00Z"/>
                <w:rFonts w:ascii="GHEA Grapalat" w:hAnsi="GHEA Grapalat"/>
                <w:sz w:val="16"/>
                <w:szCs w:val="16"/>
              </w:rPr>
            </w:pPr>
          </w:p>
        </w:tc>
        <w:tc>
          <w:tcPr>
            <w:tcW w:w="732" w:type="dxa"/>
            <w:vAlign w:val="center"/>
            <w:tcPrChange w:id="3887" w:author="User" w:date="2024-12-06T01:47:00Z">
              <w:tcPr>
                <w:tcW w:w="732" w:type="dxa"/>
                <w:gridSpan w:val="2"/>
                <w:vAlign w:val="center"/>
              </w:tcPr>
            </w:tcPrChange>
          </w:tcPr>
          <w:p w14:paraId="7384A0ED" w14:textId="2E0B1110" w:rsidR="006A6B04" w:rsidRPr="00B138F3" w:rsidRDefault="006A6B04">
            <w:pPr>
              <w:widowControl w:val="0"/>
              <w:jc w:val="center"/>
              <w:rPr>
                <w:ins w:id="3888" w:author="User" w:date="2024-12-04T10:43:00Z"/>
                <w:rFonts w:ascii="GHEA Grapalat" w:hAnsi="GHEA Grapalat"/>
                <w:sz w:val="16"/>
                <w:szCs w:val="16"/>
              </w:rPr>
            </w:pPr>
            <w:ins w:id="3889" w:author="User" w:date="2024-12-06T01:48:00Z">
              <w:r>
                <w:rPr>
                  <w:rFonts w:ascii="Sylfaen" w:hAnsi="Sylfaen" w:cs="Calibri"/>
                  <w:color w:val="000000"/>
                  <w:sz w:val="16"/>
                  <w:szCs w:val="16"/>
                </w:rPr>
                <w:t>350</w:t>
              </w:r>
            </w:ins>
          </w:p>
        </w:tc>
        <w:tc>
          <w:tcPr>
            <w:tcW w:w="1000" w:type="dxa"/>
            <w:vAlign w:val="center"/>
            <w:tcPrChange w:id="3890" w:author="User" w:date="2024-12-06T01:47:00Z">
              <w:tcPr>
                <w:tcW w:w="1000" w:type="dxa"/>
                <w:gridSpan w:val="2"/>
                <w:vAlign w:val="center"/>
              </w:tcPr>
            </w:tcPrChange>
          </w:tcPr>
          <w:p w14:paraId="7C8FDDD6" w14:textId="6C24CD4F" w:rsidR="006A6B04" w:rsidRPr="00B138F3" w:rsidRDefault="006A6B04">
            <w:pPr>
              <w:widowControl w:val="0"/>
              <w:jc w:val="center"/>
              <w:rPr>
                <w:ins w:id="3891" w:author="User" w:date="2024-12-04T10:43:00Z"/>
                <w:rFonts w:ascii="GHEA Grapalat" w:hAnsi="GHEA Grapalat"/>
                <w:sz w:val="16"/>
                <w:szCs w:val="16"/>
              </w:rPr>
            </w:pPr>
            <w:ins w:id="3892" w:author="User" w:date="2024-12-05T01:07:00Z">
              <w:r>
                <w:rPr>
                  <w:rFonts w:ascii="GHEA Grapalat" w:hAnsi="GHEA Grapalat"/>
                  <w:sz w:val="16"/>
                  <w:szCs w:val="16"/>
                </w:rPr>
                <w:t xml:space="preserve">Котайкский марз, </w:t>
              </w:r>
            </w:ins>
            <w:ins w:id="3893" w:author="User" w:date="2024-12-06T01:40:00Z">
              <w:r>
                <w:rPr>
                  <w:rFonts w:ascii="GHEA Grapalat" w:hAnsi="GHEA Grapalat"/>
                  <w:sz w:val="16"/>
                  <w:szCs w:val="16"/>
                </w:rPr>
                <w:t>В. 6 ул. Зовуни 129 ш.</w:t>
              </w:r>
            </w:ins>
          </w:p>
        </w:tc>
        <w:tc>
          <w:tcPr>
            <w:tcW w:w="900" w:type="dxa"/>
            <w:gridSpan w:val="2"/>
            <w:vAlign w:val="center"/>
            <w:tcPrChange w:id="3894" w:author="User" w:date="2024-12-06T01:47:00Z">
              <w:tcPr>
                <w:tcW w:w="900" w:type="dxa"/>
                <w:gridSpan w:val="3"/>
                <w:vAlign w:val="center"/>
              </w:tcPr>
            </w:tcPrChange>
          </w:tcPr>
          <w:p w14:paraId="363E5DCB" w14:textId="3A946EA6" w:rsidR="006A6B04" w:rsidRPr="00B138F3" w:rsidRDefault="006A6B04">
            <w:pPr>
              <w:widowControl w:val="0"/>
              <w:jc w:val="center"/>
              <w:rPr>
                <w:ins w:id="3895" w:author="User" w:date="2024-12-04T10:43:00Z"/>
                <w:rFonts w:ascii="GHEA Grapalat" w:hAnsi="GHEA Grapalat"/>
                <w:sz w:val="16"/>
                <w:szCs w:val="16"/>
              </w:rPr>
            </w:pPr>
            <w:ins w:id="3896" w:author="User" w:date="2024-12-04T10:53:00Z">
              <w:r w:rsidRPr="00E4350C">
                <w:rPr>
                  <w:rFonts w:ascii="GHEA Grapalat" w:hAnsi="GHEA Grapalat"/>
                  <w:color w:val="000000"/>
                  <w:sz w:val="16"/>
                  <w:szCs w:val="16"/>
                  <w:lang w:bidi="ar-SA"/>
                </w:rPr>
                <w:t>По заказу</w:t>
              </w:r>
            </w:ins>
          </w:p>
        </w:tc>
        <w:tc>
          <w:tcPr>
            <w:tcW w:w="2311" w:type="dxa"/>
            <w:gridSpan w:val="2"/>
            <w:vAlign w:val="center"/>
            <w:tcPrChange w:id="3897" w:author="User" w:date="2024-12-06T01:47:00Z">
              <w:tcPr>
                <w:tcW w:w="2473" w:type="dxa"/>
                <w:gridSpan w:val="4"/>
                <w:vAlign w:val="center"/>
              </w:tcPr>
            </w:tcPrChange>
          </w:tcPr>
          <w:p w14:paraId="11A102C0" w14:textId="6B65A234" w:rsidR="006A6B04" w:rsidRPr="00B138F3" w:rsidRDefault="006A6B04">
            <w:pPr>
              <w:widowControl w:val="0"/>
              <w:jc w:val="center"/>
              <w:rPr>
                <w:ins w:id="3898" w:author="User" w:date="2024-12-04T10:43:00Z"/>
                <w:rFonts w:ascii="GHEA Grapalat" w:hAnsi="GHEA Grapalat"/>
                <w:sz w:val="16"/>
                <w:szCs w:val="16"/>
              </w:rPr>
            </w:pPr>
            <w:ins w:id="3899" w:author="User" w:date="2024-12-04T10:53:00Z">
              <w:r w:rsidRPr="00E4350C">
                <w:rPr>
                  <w:rFonts w:ascii="GHEA Grapalat" w:hAnsi="GHEA Grapalat"/>
                  <w:sz w:val="16"/>
                  <w:szCs w:val="16"/>
                </w:rPr>
                <w:t>В случае, если запланированы соответствующие финансовые средства, после даты вступления в силу Договора, заключенного между сторонами, каждый раз в течение 3-х рабочих дней после получения заказа от Заказчика.</w:t>
              </w:r>
            </w:ins>
          </w:p>
        </w:tc>
      </w:tr>
      <w:tr w:rsidR="006A6B04" w:rsidRPr="00B138F3" w14:paraId="34ED3D22" w14:textId="77777777" w:rsidTr="006A6B04">
        <w:tblPrEx>
          <w:tblPrExChange w:id="3900" w:author="User" w:date="2024-12-06T01:47:00Z">
            <w:tblPrEx>
              <w:tblW w:w="16027" w:type="dxa"/>
            </w:tblPrEx>
          </w:tblPrExChange>
        </w:tblPrEx>
        <w:trPr>
          <w:jc w:val="center"/>
          <w:ins w:id="3901" w:author="User" w:date="2024-12-04T10:43:00Z"/>
          <w:trPrChange w:id="3902" w:author="User" w:date="2024-12-06T01:47:00Z">
            <w:trPr>
              <w:gridAfter w:val="0"/>
              <w:wAfter w:w="31" w:type="dxa"/>
              <w:jc w:val="center"/>
            </w:trPr>
          </w:trPrChange>
        </w:trPr>
        <w:tc>
          <w:tcPr>
            <w:tcW w:w="897" w:type="dxa"/>
            <w:vAlign w:val="center"/>
            <w:tcPrChange w:id="3903" w:author="User" w:date="2024-12-06T01:47:00Z">
              <w:tcPr>
                <w:tcW w:w="897" w:type="dxa"/>
                <w:vAlign w:val="center"/>
              </w:tcPr>
            </w:tcPrChange>
          </w:tcPr>
          <w:p w14:paraId="558263EC" w14:textId="7D0F1827" w:rsidR="006A6B04" w:rsidRPr="00401DB8" w:rsidRDefault="006A6B04">
            <w:pPr>
              <w:widowControl w:val="0"/>
              <w:jc w:val="center"/>
              <w:rPr>
                <w:ins w:id="3904" w:author="User" w:date="2024-12-04T10:43:00Z"/>
                <w:rFonts w:ascii="GHEA Grapalat" w:hAnsi="GHEA Grapalat"/>
                <w:sz w:val="16"/>
                <w:szCs w:val="16"/>
                <w:lang w:val="hy-AM"/>
                <w:rPrChange w:id="3905" w:author="User" w:date="2024-12-04T10:44:00Z">
                  <w:rPr>
                    <w:ins w:id="3906" w:author="User" w:date="2024-12-04T10:43:00Z"/>
                    <w:rFonts w:ascii="GHEA Grapalat" w:hAnsi="GHEA Grapalat"/>
                    <w:sz w:val="16"/>
                    <w:szCs w:val="16"/>
                  </w:rPr>
                </w:rPrChange>
              </w:rPr>
            </w:pPr>
            <w:ins w:id="3907" w:author="User" w:date="2024-12-04T10:44:00Z">
              <w:r>
                <w:rPr>
                  <w:rFonts w:ascii="GHEA Grapalat" w:hAnsi="GHEA Grapalat"/>
                  <w:sz w:val="16"/>
                  <w:szCs w:val="16"/>
                  <w:lang w:val="hy-AM"/>
                </w:rPr>
                <w:t>40</w:t>
              </w:r>
            </w:ins>
          </w:p>
        </w:tc>
        <w:tc>
          <w:tcPr>
            <w:tcW w:w="1258" w:type="dxa"/>
            <w:vAlign w:val="center"/>
            <w:tcPrChange w:id="3908" w:author="User" w:date="2024-12-06T01:47:00Z">
              <w:tcPr>
                <w:tcW w:w="1258" w:type="dxa"/>
                <w:gridSpan w:val="2"/>
                <w:vAlign w:val="center"/>
              </w:tcPr>
            </w:tcPrChange>
          </w:tcPr>
          <w:p w14:paraId="0640347F" w14:textId="1CFFFDE8" w:rsidR="006A6B04" w:rsidRPr="00B138F3" w:rsidRDefault="006A6B04">
            <w:pPr>
              <w:widowControl w:val="0"/>
              <w:jc w:val="center"/>
              <w:rPr>
                <w:ins w:id="3909" w:author="User" w:date="2024-12-04T10:43:00Z"/>
                <w:rFonts w:ascii="GHEA Grapalat" w:hAnsi="GHEA Grapalat"/>
                <w:sz w:val="16"/>
                <w:szCs w:val="16"/>
              </w:rPr>
            </w:pPr>
            <w:ins w:id="3910" w:author="User" w:date="2024-12-05T01:23:00Z">
              <w:r w:rsidRPr="00CD3CA6">
                <w:rPr>
                  <w:rFonts w:ascii="GHEA Grapalat" w:hAnsi="GHEA Grapalat"/>
                  <w:color w:val="000000"/>
                  <w:sz w:val="16"/>
                  <w:szCs w:val="16"/>
                  <w:lang w:val="hy-AM"/>
                </w:rPr>
                <w:t>03222132</w:t>
              </w:r>
            </w:ins>
          </w:p>
        </w:tc>
        <w:tc>
          <w:tcPr>
            <w:tcW w:w="1292" w:type="dxa"/>
            <w:vAlign w:val="center"/>
            <w:tcPrChange w:id="3911" w:author="User" w:date="2024-12-06T01:47:00Z">
              <w:tcPr>
                <w:tcW w:w="1557" w:type="dxa"/>
                <w:gridSpan w:val="2"/>
                <w:vAlign w:val="center"/>
              </w:tcPr>
            </w:tcPrChange>
          </w:tcPr>
          <w:p w14:paraId="682AA4DB" w14:textId="0B5EFFB0" w:rsidR="006A6B04" w:rsidRPr="0028437B" w:rsidRDefault="006A6B04">
            <w:pPr>
              <w:widowControl w:val="0"/>
              <w:jc w:val="center"/>
              <w:rPr>
                <w:ins w:id="3912" w:author="User" w:date="2024-12-04T10:43:00Z"/>
                <w:rFonts w:ascii="GHEA Grapalat" w:hAnsi="GHEA Grapalat"/>
                <w:sz w:val="16"/>
                <w:szCs w:val="16"/>
              </w:rPr>
            </w:pPr>
            <w:ins w:id="3913" w:author="User" w:date="2024-12-05T01:24:00Z">
              <w:r w:rsidRPr="004636B7">
                <w:t>Персик</w:t>
              </w:r>
            </w:ins>
          </w:p>
        </w:tc>
        <w:tc>
          <w:tcPr>
            <w:tcW w:w="1925" w:type="dxa"/>
            <w:vAlign w:val="center"/>
            <w:tcPrChange w:id="3914" w:author="User" w:date="2024-12-06T01:47:00Z">
              <w:tcPr>
                <w:tcW w:w="1925" w:type="dxa"/>
                <w:gridSpan w:val="2"/>
                <w:vAlign w:val="center"/>
              </w:tcPr>
            </w:tcPrChange>
          </w:tcPr>
          <w:p w14:paraId="470352A7" w14:textId="25C4277E" w:rsidR="006A6B04" w:rsidRPr="00B138F3" w:rsidRDefault="006A6B04">
            <w:pPr>
              <w:widowControl w:val="0"/>
              <w:jc w:val="center"/>
              <w:rPr>
                <w:ins w:id="3915" w:author="User" w:date="2024-12-04T10:43:00Z"/>
                <w:rFonts w:ascii="GHEA Grapalat" w:hAnsi="GHEA Grapalat"/>
                <w:sz w:val="16"/>
                <w:szCs w:val="16"/>
              </w:rPr>
            </w:pPr>
          </w:p>
        </w:tc>
        <w:tc>
          <w:tcPr>
            <w:tcW w:w="1765" w:type="dxa"/>
            <w:vAlign w:val="center"/>
            <w:tcPrChange w:id="3916" w:author="User" w:date="2024-12-06T01:47:00Z">
              <w:tcPr>
                <w:tcW w:w="1467" w:type="dxa"/>
                <w:gridSpan w:val="2"/>
                <w:vAlign w:val="center"/>
              </w:tcPr>
            </w:tcPrChange>
          </w:tcPr>
          <w:p w14:paraId="6586BC7D" w14:textId="03C9E65A" w:rsidR="006A6B04" w:rsidRPr="00B138F3" w:rsidRDefault="006A6B04">
            <w:pPr>
              <w:widowControl w:val="0"/>
              <w:jc w:val="center"/>
              <w:rPr>
                <w:ins w:id="3917" w:author="User" w:date="2024-12-04T10:43:00Z"/>
                <w:rFonts w:ascii="GHEA Grapalat" w:hAnsi="GHEA Grapalat"/>
                <w:sz w:val="16"/>
                <w:szCs w:val="16"/>
              </w:rPr>
            </w:pPr>
            <w:ins w:id="3918" w:author="User" w:date="2024-12-05T01:39:00Z">
              <w:r w:rsidRPr="0073456A">
                <w:rPr>
                  <w:rFonts w:ascii="GHEA Grapalat" w:hAnsi="GHEA Grapalat"/>
                  <w:sz w:val="16"/>
                  <w:szCs w:val="16"/>
                </w:rPr>
                <w:t xml:space="preserve">Свежий, I филогенетическая группа, разные виды Армении, узкий диаметр не менее 5 см, ГОСТ 21122-75, </w:t>
              </w:r>
              <w:r w:rsidRPr="0073456A">
                <w:rPr>
                  <w:rFonts w:ascii="GHEA Grapalat" w:hAnsi="GHEA Grapalat"/>
                  <w:sz w:val="16"/>
                  <w:szCs w:val="16"/>
                </w:rPr>
                <w:lastRenderedPageBreak/>
                <w:t>безопасность и маркировка по Правительству РА 2006. Статья 8 «Технического регламента на свежие фрукты и овощи» и «Закона о безопасности пищевых продуктов», утвержденных Постановлением № 1913 от 21 декабря.</w:t>
              </w:r>
            </w:ins>
          </w:p>
        </w:tc>
        <w:tc>
          <w:tcPr>
            <w:tcW w:w="1085" w:type="dxa"/>
            <w:vAlign w:val="center"/>
            <w:tcPrChange w:id="3919" w:author="User" w:date="2024-12-06T01:47:00Z">
              <w:tcPr>
                <w:tcW w:w="1085" w:type="dxa"/>
                <w:gridSpan w:val="2"/>
                <w:vAlign w:val="center"/>
              </w:tcPr>
            </w:tcPrChange>
          </w:tcPr>
          <w:p w14:paraId="7CF9EFDB" w14:textId="4EF05B1E" w:rsidR="006A6B04" w:rsidRPr="00B138F3" w:rsidRDefault="006A6B04">
            <w:pPr>
              <w:widowControl w:val="0"/>
              <w:jc w:val="center"/>
              <w:rPr>
                <w:ins w:id="3920" w:author="User" w:date="2024-12-04T10:43:00Z"/>
                <w:rFonts w:ascii="GHEA Grapalat" w:hAnsi="GHEA Grapalat"/>
                <w:sz w:val="16"/>
                <w:szCs w:val="16"/>
              </w:rPr>
            </w:pPr>
            <w:ins w:id="3921" w:author="User" w:date="2024-12-05T01:38:00Z">
              <w:r w:rsidRPr="0085318E">
                <w:lastRenderedPageBreak/>
                <w:t>кг</w:t>
              </w:r>
            </w:ins>
          </w:p>
        </w:tc>
        <w:tc>
          <w:tcPr>
            <w:tcW w:w="1559" w:type="dxa"/>
            <w:vAlign w:val="center"/>
            <w:tcPrChange w:id="3922" w:author="User" w:date="2024-12-06T01:47:00Z">
              <w:tcPr>
                <w:tcW w:w="1559" w:type="dxa"/>
                <w:gridSpan w:val="2"/>
                <w:vAlign w:val="center"/>
              </w:tcPr>
            </w:tcPrChange>
          </w:tcPr>
          <w:p w14:paraId="1B73ACB5" w14:textId="77777777" w:rsidR="006A6B04" w:rsidRPr="00B138F3" w:rsidRDefault="006A6B04">
            <w:pPr>
              <w:widowControl w:val="0"/>
              <w:jc w:val="center"/>
              <w:rPr>
                <w:ins w:id="3923" w:author="User" w:date="2024-12-04T10:43:00Z"/>
                <w:rFonts w:ascii="GHEA Grapalat" w:hAnsi="GHEA Grapalat"/>
                <w:sz w:val="16"/>
                <w:szCs w:val="16"/>
              </w:rPr>
            </w:pPr>
          </w:p>
        </w:tc>
        <w:tc>
          <w:tcPr>
            <w:tcW w:w="1143" w:type="dxa"/>
            <w:vAlign w:val="center"/>
            <w:tcPrChange w:id="3924" w:author="User" w:date="2024-12-06T01:47:00Z">
              <w:tcPr>
                <w:tcW w:w="1143" w:type="dxa"/>
                <w:gridSpan w:val="2"/>
                <w:vAlign w:val="center"/>
              </w:tcPr>
            </w:tcPrChange>
          </w:tcPr>
          <w:p w14:paraId="3FB550E1" w14:textId="77777777" w:rsidR="006A6B04" w:rsidRPr="00B138F3" w:rsidRDefault="006A6B04">
            <w:pPr>
              <w:widowControl w:val="0"/>
              <w:jc w:val="center"/>
              <w:rPr>
                <w:ins w:id="3925" w:author="User" w:date="2024-12-04T10:43:00Z"/>
                <w:rFonts w:ascii="GHEA Grapalat" w:hAnsi="GHEA Grapalat"/>
                <w:sz w:val="16"/>
                <w:szCs w:val="16"/>
              </w:rPr>
            </w:pPr>
          </w:p>
        </w:tc>
        <w:tc>
          <w:tcPr>
            <w:tcW w:w="732" w:type="dxa"/>
            <w:vAlign w:val="center"/>
            <w:tcPrChange w:id="3926" w:author="User" w:date="2024-12-06T01:47:00Z">
              <w:tcPr>
                <w:tcW w:w="732" w:type="dxa"/>
                <w:gridSpan w:val="2"/>
                <w:vAlign w:val="center"/>
              </w:tcPr>
            </w:tcPrChange>
          </w:tcPr>
          <w:p w14:paraId="2F6D085B" w14:textId="799A5259" w:rsidR="006A6B04" w:rsidRPr="00B138F3" w:rsidRDefault="006A6B04">
            <w:pPr>
              <w:widowControl w:val="0"/>
              <w:jc w:val="center"/>
              <w:rPr>
                <w:ins w:id="3927" w:author="User" w:date="2024-12-04T10:43:00Z"/>
                <w:rFonts w:ascii="GHEA Grapalat" w:hAnsi="GHEA Grapalat"/>
                <w:sz w:val="16"/>
                <w:szCs w:val="16"/>
              </w:rPr>
            </w:pPr>
            <w:ins w:id="3928" w:author="User" w:date="2024-12-06T01:48:00Z">
              <w:r>
                <w:rPr>
                  <w:rFonts w:ascii="Sylfaen" w:hAnsi="Sylfaen" w:cs="Calibri"/>
                  <w:color w:val="000000"/>
                  <w:sz w:val="16"/>
                  <w:szCs w:val="16"/>
                </w:rPr>
                <w:t>250</w:t>
              </w:r>
            </w:ins>
          </w:p>
        </w:tc>
        <w:tc>
          <w:tcPr>
            <w:tcW w:w="1000" w:type="dxa"/>
            <w:vAlign w:val="center"/>
            <w:tcPrChange w:id="3929" w:author="User" w:date="2024-12-06T01:47:00Z">
              <w:tcPr>
                <w:tcW w:w="1000" w:type="dxa"/>
                <w:gridSpan w:val="2"/>
                <w:vAlign w:val="center"/>
              </w:tcPr>
            </w:tcPrChange>
          </w:tcPr>
          <w:p w14:paraId="29EC9943" w14:textId="26856D4A" w:rsidR="006A6B04" w:rsidRPr="00B138F3" w:rsidRDefault="006A6B04">
            <w:pPr>
              <w:widowControl w:val="0"/>
              <w:jc w:val="center"/>
              <w:rPr>
                <w:ins w:id="3930" w:author="User" w:date="2024-12-04T10:43:00Z"/>
                <w:rFonts w:ascii="GHEA Grapalat" w:hAnsi="GHEA Grapalat"/>
                <w:sz w:val="16"/>
                <w:szCs w:val="16"/>
              </w:rPr>
            </w:pPr>
            <w:ins w:id="3931" w:author="User" w:date="2024-12-05T01:07:00Z">
              <w:r>
                <w:rPr>
                  <w:rFonts w:ascii="GHEA Grapalat" w:hAnsi="GHEA Grapalat"/>
                  <w:sz w:val="16"/>
                  <w:szCs w:val="16"/>
                </w:rPr>
                <w:t xml:space="preserve">Котайкский марз, </w:t>
              </w:r>
            </w:ins>
            <w:ins w:id="3932" w:author="User" w:date="2024-12-06T01:40:00Z">
              <w:r>
                <w:rPr>
                  <w:rFonts w:ascii="GHEA Grapalat" w:hAnsi="GHEA Grapalat"/>
                  <w:sz w:val="16"/>
                  <w:szCs w:val="16"/>
                </w:rPr>
                <w:t>В. 6 ул. Зовуни 129 ш.</w:t>
              </w:r>
            </w:ins>
          </w:p>
        </w:tc>
        <w:tc>
          <w:tcPr>
            <w:tcW w:w="900" w:type="dxa"/>
            <w:gridSpan w:val="2"/>
            <w:vAlign w:val="center"/>
            <w:tcPrChange w:id="3933" w:author="User" w:date="2024-12-06T01:47:00Z">
              <w:tcPr>
                <w:tcW w:w="900" w:type="dxa"/>
                <w:gridSpan w:val="3"/>
                <w:vAlign w:val="center"/>
              </w:tcPr>
            </w:tcPrChange>
          </w:tcPr>
          <w:p w14:paraId="74C06ACA" w14:textId="41293B43" w:rsidR="006A6B04" w:rsidRPr="00B138F3" w:rsidRDefault="006A6B04">
            <w:pPr>
              <w:widowControl w:val="0"/>
              <w:jc w:val="center"/>
              <w:rPr>
                <w:ins w:id="3934" w:author="User" w:date="2024-12-04T10:43:00Z"/>
                <w:rFonts w:ascii="GHEA Grapalat" w:hAnsi="GHEA Grapalat"/>
                <w:sz w:val="16"/>
                <w:szCs w:val="16"/>
              </w:rPr>
            </w:pPr>
            <w:ins w:id="3935" w:author="User" w:date="2024-12-04T10:53:00Z">
              <w:r w:rsidRPr="00E4350C">
                <w:rPr>
                  <w:rFonts w:ascii="GHEA Grapalat" w:hAnsi="GHEA Grapalat"/>
                  <w:color w:val="000000"/>
                  <w:sz w:val="16"/>
                  <w:szCs w:val="16"/>
                  <w:lang w:bidi="ar-SA"/>
                </w:rPr>
                <w:t>По заказу</w:t>
              </w:r>
            </w:ins>
          </w:p>
        </w:tc>
        <w:tc>
          <w:tcPr>
            <w:tcW w:w="2311" w:type="dxa"/>
            <w:gridSpan w:val="2"/>
            <w:vAlign w:val="center"/>
            <w:tcPrChange w:id="3936" w:author="User" w:date="2024-12-06T01:47:00Z">
              <w:tcPr>
                <w:tcW w:w="2473" w:type="dxa"/>
                <w:gridSpan w:val="4"/>
                <w:vAlign w:val="center"/>
              </w:tcPr>
            </w:tcPrChange>
          </w:tcPr>
          <w:p w14:paraId="14CDC437" w14:textId="65D34E9B" w:rsidR="006A6B04" w:rsidRPr="00B138F3" w:rsidRDefault="006A6B04">
            <w:pPr>
              <w:widowControl w:val="0"/>
              <w:jc w:val="center"/>
              <w:rPr>
                <w:ins w:id="3937" w:author="User" w:date="2024-12-04T10:43:00Z"/>
                <w:rFonts w:ascii="GHEA Grapalat" w:hAnsi="GHEA Grapalat"/>
                <w:sz w:val="16"/>
                <w:szCs w:val="16"/>
              </w:rPr>
            </w:pPr>
            <w:ins w:id="3938" w:author="User" w:date="2024-12-04T10:53:00Z">
              <w:r w:rsidRPr="00E4350C">
                <w:rPr>
                  <w:rFonts w:ascii="GHEA Grapalat" w:hAnsi="GHEA Grapalat"/>
                  <w:sz w:val="16"/>
                  <w:szCs w:val="16"/>
                </w:rPr>
                <w:t xml:space="preserve">В случае, если запланированы соответствующие финансовые средства, после даты вступления в силу Договора, </w:t>
              </w:r>
              <w:r w:rsidRPr="00E4350C">
                <w:rPr>
                  <w:rFonts w:ascii="GHEA Grapalat" w:hAnsi="GHEA Grapalat"/>
                  <w:sz w:val="16"/>
                  <w:szCs w:val="16"/>
                </w:rPr>
                <w:lastRenderedPageBreak/>
                <w:t>заключенного между сторонами, каждый раз в течение 3-х рабочих дней после получения заказа от Заказчика.</w:t>
              </w:r>
            </w:ins>
          </w:p>
        </w:tc>
      </w:tr>
      <w:tr w:rsidR="006A6B04" w:rsidRPr="00B138F3" w14:paraId="016044B4" w14:textId="77777777" w:rsidTr="006A6B04">
        <w:tblPrEx>
          <w:tblPrExChange w:id="3939" w:author="User" w:date="2024-12-06T01:47:00Z">
            <w:tblPrEx>
              <w:tblW w:w="16027" w:type="dxa"/>
            </w:tblPrEx>
          </w:tblPrExChange>
        </w:tblPrEx>
        <w:trPr>
          <w:jc w:val="center"/>
          <w:ins w:id="3940" w:author="User" w:date="2024-12-04T10:43:00Z"/>
          <w:trPrChange w:id="3941" w:author="User" w:date="2024-12-06T01:47:00Z">
            <w:trPr>
              <w:gridAfter w:val="0"/>
              <w:wAfter w:w="31" w:type="dxa"/>
              <w:jc w:val="center"/>
            </w:trPr>
          </w:trPrChange>
        </w:trPr>
        <w:tc>
          <w:tcPr>
            <w:tcW w:w="897" w:type="dxa"/>
            <w:vAlign w:val="center"/>
            <w:tcPrChange w:id="3942" w:author="User" w:date="2024-12-06T01:47:00Z">
              <w:tcPr>
                <w:tcW w:w="897" w:type="dxa"/>
                <w:vAlign w:val="center"/>
              </w:tcPr>
            </w:tcPrChange>
          </w:tcPr>
          <w:p w14:paraId="1BD291DA" w14:textId="79F4657F" w:rsidR="006A6B04" w:rsidRPr="00401DB8" w:rsidRDefault="006A6B04">
            <w:pPr>
              <w:widowControl w:val="0"/>
              <w:jc w:val="center"/>
              <w:rPr>
                <w:ins w:id="3943" w:author="User" w:date="2024-12-04T10:43:00Z"/>
                <w:rFonts w:ascii="GHEA Grapalat" w:hAnsi="GHEA Grapalat"/>
                <w:sz w:val="16"/>
                <w:szCs w:val="16"/>
                <w:lang w:val="hy-AM"/>
                <w:rPrChange w:id="3944" w:author="User" w:date="2024-12-04T10:44:00Z">
                  <w:rPr>
                    <w:ins w:id="3945" w:author="User" w:date="2024-12-04T10:43:00Z"/>
                    <w:rFonts w:ascii="GHEA Grapalat" w:hAnsi="GHEA Grapalat"/>
                    <w:sz w:val="16"/>
                    <w:szCs w:val="16"/>
                  </w:rPr>
                </w:rPrChange>
              </w:rPr>
            </w:pPr>
            <w:ins w:id="3946" w:author="User" w:date="2024-12-04T10:44:00Z">
              <w:r>
                <w:rPr>
                  <w:rFonts w:ascii="GHEA Grapalat" w:hAnsi="GHEA Grapalat"/>
                  <w:sz w:val="16"/>
                  <w:szCs w:val="16"/>
                  <w:lang w:val="hy-AM"/>
                </w:rPr>
                <w:lastRenderedPageBreak/>
                <w:t>41</w:t>
              </w:r>
            </w:ins>
          </w:p>
        </w:tc>
        <w:tc>
          <w:tcPr>
            <w:tcW w:w="1258" w:type="dxa"/>
            <w:vAlign w:val="center"/>
            <w:tcPrChange w:id="3947" w:author="User" w:date="2024-12-06T01:47:00Z">
              <w:tcPr>
                <w:tcW w:w="1258" w:type="dxa"/>
                <w:gridSpan w:val="2"/>
                <w:vAlign w:val="center"/>
              </w:tcPr>
            </w:tcPrChange>
          </w:tcPr>
          <w:p w14:paraId="78322B83" w14:textId="23BC724B" w:rsidR="006A6B04" w:rsidRPr="00B138F3" w:rsidRDefault="006A6B04">
            <w:pPr>
              <w:widowControl w:val="0"/>
              <w:jc w:val="center"/>
              <w:rPr>
                <w:ins w:id="3948" w:author="User" w:date="2024-12-04T10:43:00Z"/>
                <w:rFonts w:ascii="GHEA Grapalat" w:hAnsi="GHEA Grapalat"/>
                <w:sz w:val="16"/>
                <w:szCs w:val="16"/>
              </w:rPr>
            </w:pPr>
            <w:ins w:id="3949" w:author="User" w:date="2024-12-05T01:23:00Z">
              <w:r w:rsidRPr="00CD3CA6">
                <w:rPr>
                  <w:rFonts w:ascii="GHEA Grapalat" w:hAnsi="GHEA Grapalat"/>
                  <w:color w:val="000000"/>
                  <w:sz w:val="16"/>
                  <w:szCs w:val="16"/>
                  <w:lang w:val="hy-AM"/>
                </w:rPr>
                <w:t>03222131</w:t>
              </w:r>
            </w:ins>
          </w:p>
        </w:tc>
        <w:tc>
          <w:tcPr>
            <w:tcW w:w="1292" w:type="dxa"/>
            <w:vAlign w:val="center"/>
            <w:tcPrChange w:id="3950" w:author="User" w:date="2024-12-06T01:47:00Z">
              <w:tcPr>
                <w:tcW w:w="1557" w:type="dxa"/>
                <w:gridSpan w:val="2"/>
                <w:vAlign w:val="center"/>
              </w:tcPr>
            </w:tcPrChange>
          </w:tcPr>
          <w:p w14:paraId="37BC4032" w14:textId="5683BA4F" w:rsidR="006A6B04" w:rsidRPr="00B138F3" w:rsidRDefault="006A6B04">
            <w:pPr>
              <w:widowControl w:val="0"/>
              <w:jc w:val="center"/>
              <w:rPr>
                <w:ins w:id="3951" w:author="User" w:date="2024-12-04T10:43:00Z"/>
                <w:rFonts w:ascii="GHEA Grapalat" w:hAnsi="GHEA Grapalat"/>
                <w:sz w:val="16"/>
                <w:szCs w:val="16"/>
              </w:rPr>
            </w:pPr>
            <w:ins w:id="3952" w:author="User" w:date="2024-12-05T01:24:00Z">
              <w:r w:rsidRPr="004636B7">
                <w:t>Абрикос</w:t>
              </w:r>
            </w:ins>
          </w:p>
        </w:tc>
        <w:tc>
          <w:tcPr>
            <w:tcW w:w="1925" w:type="dxa"/>
            <w:vAlign w:val="center"/>
            <w:tcPrChange w:id="3953" w:author="User" w:date="2024-12-06T01:47:00Z">
              <w:tcPr>
                <w:tcW w:w="1925" w:type="dxa"/>
                <w:gridSpan w:val="2"/>
                <w:vAlign w:val="center"/>
              </w:tcPr>
            </w:tcPrChange>
          </w:tcPr>
          <w:p w14:paraId="4BF77E87" w14:textId="374CFF7B" w:rsidR="006A6B04" w:rsidRPr="00B138F3" w:rsidRDefault="006A6B04">
            <w:pPr>
              <w:widowControl w:val="0"/>
              <w:jc w:val="center"/>
              <w:rPr>
                <w:ins w:id="3954" w:author="User" w:date="2024-12-04T10:43:00Z"/>
                <w:rFonts w:ascii="GHEA Grapalat" w:hAnsi="GHEA Grapalat"/>
                <w:sz w:val="16"/>
                <w:szCs w:val="16"/>
              </w:rPr>
            </w:pPr>
          </w:p>
        </w:tc>
        <w:tc>
          <w:tcPr>
            <w:tcW w:w="1765" w:type="dxa"/>
            <w:vAlign w:val="center"/>
            <w:tcPrChange w:id="3955" w:author="User" w:date="2024-12-06T01:47:00Z">
              <w:tcPr>
                <w:tcW w:w="1467" w:type="dxa"/>
                <w:gridSpan w:val="2"/>
                <w:vAlign w:val="center"/>
              </w:tcPr>
            </w:tcPrChange>
          </w:tcPr>
          <w:p w14:paraId="70BDDC01" w14:textId="7396C057" w:rsidR="006A6B04" w:rsidRPr="00B138F3" w:rsidRDefault="006A6B04">
            <w:pPr>
              <w:widowControl w:val="0"/>
              <w:jc w:val="center"/>
              <w:rPr>
                <w:ins w:id="3956" w:author="User" w:date="2024-12-04T10:43:00Z"/>
                <w:rFonts w:ascii="GHEA Grapalat" w:hAnsi="GHEA Grapalat"/>
                <w:sz w:val="16"/>
                <w:szCs w:val="16"/>
              </w:rPr>
            </w:pPr>
            <w:ins w:id="3957" w:author="User" w:date="2024-12-05T01:39:00Z">
              <w:r w:rsidRPr="0073456A">
                <w:rPr>
                  <w:rFonts w:ascii="GHEA Grapalat" w:hAnsi="GHEA Grapalat"/>
                  <w:sz w:val="16"/>
                  <w:szCs w:val="16"/>
                </w:rPr>
                <w:t>Свежие и сладкие, разных сортов, среднего размера. Статья 8 «Технического регламента свежих фруктов и овощей» и Закона РА «О безопасности пищевых продуктов», утвержденных постановлением № 1913 от 21 декабря.</w:t>
              </w:r>
            </w:ins>
          </w:p>
        </w:tc>
        <w:tc>
          <w:tcPr>
            <w:tcW w:w="1085" w:type="dxa"/>
            <w:vAlign w:val="center"/>
            <w:tcPrChange w:id="3958" w:author="User" w:date="2024-12-06T01:47:00Z">
              <w:tcPr>
                <w:tcW w:w="1085" w:type="dxa"/>
                <w:gridSpan w:val="2"/>
                <w:vAlign w:val="center"/>
              </w:tcPr>
            </w:tcPrChange>
          </w:tcPr>
          <w:p w14:paraId="3EADFFD5" w14:textId="75E45FCB" w:rsidR="006A6B04" w:rsidRPr="00B138F3" w:rsidRDefault="006A6B04">
            <w:pPr>
              <w:widowControl w:val="0"/>
              <w:jc w:val="center"/>
              <w:rPr>
                <w:ins w:id="3959" w:author="User" w:date="2024-12-04T10:43:00Z"/>
                <w:rFonts w:ascii="GHEA Grapalat" w:hAnsi="GHEA Grapalat"/>
                <w:sz w:val="16"/>
                <w:szCs w:val="16"/>
              </w:rPr>
            </w:pPr>
            <w:ins w:id="3960" w:author="User" w:date="2024-12-05T01:38:00Z">
              <w:r w:rsidRPr="0085318E">
                <w:t>кг</w:t>
              </w:r>
            </w:ins>
          </w:p>
        </w:tc>
        <w:tc>
          <w:tcPr>
            <w:tcW w:w="1559" w:type="dxa"/>
            <w:vAlign w:val="center"/>
            <w:tcPrChange w:id="3961" w:author="User" w:date="2024-12-06T01:47:00Z">
              <w:tcPr>
                <w:tcW w:w="1559" w:type="dxa"/>
                <w:gridSpan w:val="2"/>
                <w:vAlign w:val="center"/>
              </w:tcPr>
            </w:tcPrChange>
          </w:tcPr>
          <w:p w14:paraId="343C76C1" w14:textId="77777777" w:rsidR="006A6B04" w:rsidRPr="00B138F3" w:rsidRDefault="006A6B04">
            <w:pPr>
              <w:widowControl w:val="0"/>
              <w:jc w:val="center"/>
              <w:rPr>
                <w:ins w:id="3962" w:author="User" w:date="2024-12-04T10:43:00Z"/>
                <w:rFonts w:ascii="GHEA Grapalat" w:hAnsi="GHEA Grapalat"/>
                <w:sz w:val="16"/>
                <w:szCs w:val="16"/>
              </w:rPr>
            </w:pPr>
          </w:p>
        </w:tc>
        <w:tc>
          <w:tcPr>
            <w:tcW w:w="1143" w:type="dxa"/>
            <w:vAlign w:val="center"/>
            <w:tcPrChange w:id="3963" w:author="User" w:date="2024-12-06T01:47:00Z">
              <w:tcPr>
                <w:tcW w:w="1143" w:type="dxa"/>
                <w:gridSpan w:val="2"/>
                <w:vAlign w:val="center"/>
              </w:tcPr>
            </w:tcPrChange>
          </w:tcPr>
          <w:p w14:paraId="0EA4A4EE" w14:textId="77777777" w:rsidR="006A6B04" w:rsidRPr="00B138F3" w:rsidRDefault="006A6B04">
            <w:pPr>
              <w:widowControl w:val="0"/>
              <w:jc w:val="center"/>
              <w:rPr>
                <w:ins w:id="3964" w:author="User" w:date="2024-12-04T10:43:00Z"/>
                <w:rFonts w:ascii="GHEA Grapalat" w:hAnsi="GHEA Grapalat"/>
                <w:sz w:val="16"/>
                <w:szCs w:val="16"/>
              </w:rPr>
            </w:pPr>
          </w:p>
        </w:tc>
        <w:tc>
          <w:tcPr>
            <w:tcW w:w="732" w:type="dxa"/>
            <w:vAlign w:val="center"/>
            <w:tcPrChange w:id="3965" w:author="User" w:date="2024-12-06T01:47:00Z">
              <w:tcPr>
                <w:tcW w:w="732" w:type="dxa"/>
                <w:gridSpan w:val="2"/>
                <w:vAlign w:val="center"/>
              </w:tcPr>
            </w:tcPrChange>
          </w:tcPr>
          <w:p w14:paraId="5AC18620" w14:textId="305621BC" w:rsidR="006A6B04" w:rsidRPr="00B138F3" w:rsidRDefault="006A6B04">
            <w:pPr>
              <w:widowControl w:val="0"/>
              <w:jc w:val="center"/>
              <w:rPr>
                <w:ins w:id="3966" w:author="User" w:date="2024-12-04T10:43:00Z"/>
                <w:rFonts w:ascii="GHEA Grapalat" w:hAnsi="GHEA Grapalat"/>
                <w:sz w:val="16"/>
                <w:szCs w:val="16"/>
              </w:rPr>
            </w:pPr>
            <w:ins w:id="3967" w:author="User" w:date="2024-12-06T01:48:00Z">
              <w:r>
                <w:rPr>
                  <w:rFonts w:ascii="Sylfaen" w:hAnsi="Sylfaen" w:cs="Calibri"/>
                  <w:color w:val="000000"/>
                  <w:sz w:val="16"/>
                  <w:szCs w:val="16"/>
                </w:rPr>
                <w:t>100</w:t>
              </w:r>
            </w:ins>
          </w:p>
        </w:tc>
        <w:tc>
          <w:tcPr>
            <w:tcW w:w="1000" w:type="dxa"/>
            <w:vAlign w:val="center"/>
            <w:tcPrChange w:id="3968" w:author="User" w:date="2024-12-06T01:47:00Z">
              <w:tcPr>
                <w:tcW w:w="1000" w:type="dxa"/>
                <w:gridSpan w:val="2"/>
                <w:vAlign w:val="center"/>
              </w:tcPr>
            </w:tcPrChange>
          </w:tcPr>
          <w:p w14:paraId="5D57F7A1" w14:textId="11F30430" w:rsidR="006A6B04" w:rsidRPr="00B138F3" w:rsidRDefault="006A6B04">
            <w:pPr>
              <w:widowControl w:val="0"/>
              <w:jc w:val="center"/>
              <w:rPr>
                <w:ins w:id="3969" w:author="User" w:date="2024-12-04T10:43:00Z"/>
                <w:rFonts w:ascii="GHEA Grapalat" w:hAnsi="GHEA Grapalat"/>
                <w:sz w:val="16"/>
                <w:szCs w:val="16"/>
              </w:rPr>
            </w:pPr>
            <w:ins w:id="3970" w:author="User" w:date="2024-12-05T01:07:00Z">
              <w:r>
                <w:rPr>
                  <w:rFonts w:ascii="GHEA Grapalat" w:hAnsi="GHEA Grapalat"/>
                  <w:sz w:val="16"/>
                  <w:szCs w:val="16"/>
                </w:rPr>
                <w:t xml:space="preserve">Котайкский марз, </w:t>
              </w:r>
            </w:ins>
            <w:ins w:id="3971" w:author="User" w:date="2024-12-06T01:40:00Z">
              <w:r>
                <w:rPr>
                  <w:rFonts w:ascii="GHEA Grapalat" w:hAnsi="GHEA Grapalat"/>
                  <w:sz w:val="16"/>
                  <w:szCs w:val="16"/>
                </w:rPr>
                <w:t>В. 6 ул. Зовуни 129 ш.</w:t>
              </w:r>
            </w:ins>
          </w:p>
        </w:tc>
        <w:tc>
          <w:tcPr>
            <w:tcW w:w="900" w:type="dxa"/>
            <w:gridSpan w:val="2"/>
            <w:vAlign w:val="center"/>
            <w:tcPrChange w:id="3972" w:author="User" w:date="2024-12-06T01:47:00Z">
              <w:tcPr>
                <w:tcW w:w="900" w:type="dxa"/>
                <w:gridSpan w:val="3"/>
                <w:vAlign w:val="center"/>
              </w:tcPr>
            </w:tcPrChange>
          </w:tcPr>
          <w:p w14:paraId="12C3CC09" w14:textId="7BB496A8" w:rsidR="006A6B04" w:rsidRPr="00B138F3" w:rsidRDefault="006A6B04">
            <w:pPr>
              <w:widowControl w:val="0"/>
              <w:jc w:val="center"/>
              <w:rPr>
                <w:ins w:id="3973" w:author="User" w:date="2024-12-04T10:43:00Z"/>
                <w:rFonts w:ascii="GHEA Grapalat" w:hAnsi="GHEA Grapalat"/>
                <w:sz w:val="16"/>
                <w:szCs w:val="16"/>
              </w:rPr>
            </w:pPr>
            <w:ins w:id="3974" w:author="User" w:date="2024-12-04T10:53:00Z">
              <w:r w:rsidRPr="00E4350C">
                <w:rPr>
                  <w:rFonts w:ascii="GHEA Grapalat" w:hAnsi="GHEA Grapalat"/>
                  <w:color w:val="000000"/>
                  <w:sz w:val="16"/>
                  <w:szCs w:val="16"/>
                  <w:lang w:bidi="ar-SA"/>
                </w:rPr>
                <w:t>По заказу</w:t>
              </w:r>
            </w:ins>
          </w:p>
        </w:tc>
        <w:tc>
          <w:tcPr>
            <w:tcW w:w="2311" w:type="dxa"/>
            <w:gridSpan w:val="2"/>
            <w:vAlign w:val="center"/>
            <w:tcPrChange w:id="3975" w:author="User" w:date="2024-12-06T01:47:00Z">
              <w:tcPr>
                <w:tcW w:w="2473" w:type="dxa"/>
                <w:gridSpan w:val="4"/>
                <w:vAlign w:val="center"/>
              </w:tcPr>
            </w:tcPrChange>
          </w:tcPr>
          <w:p w14:paraId="7C772200" w14:textId="5A04AF21" w:rsidR="006A6B04" w:rsidRPr="00B138F3" w:rsidRDefault="006A6B04">
            <w:pPr>
              <w:widowControl w:val="0"/>
              <w:jc w:val="center"/>
              <w:rPr>
                <w:ins w:id="3976" w:author="User" w:date="2024-12-04T10:43:00Z"/>
                <w:rFonts w:ascii="GHEA Grapalat" w:hAnsi="GHEA Grapalat"/>
                <w:sz w:val="16"/>
                <w:szCs w:val="16"/>
              </w:rPr>
            </w:pPr>
            <w:ins w:id="3977" w:author="User" w:date="2024-12-04T10:53:00Z">
              <w:r w:rsidRPr="00E4350C">
                <w:rPr>
                  <w:rFonts w:ascii="GHEA Grapalat" w:hAnsi="GHEA Grapalat"/>
                  <w:sz w:val="16"/>
                  <w:szCs w:val="16"/>
                </w:rPr>
                <w:t>В случае, если запланированы соответствующие финансовые средства, после даты вступления в силу Договора, заключенного между сторонами, каждый раз в течение 3-х рабочих дней после получения заказа от Заказчика.</w:t>
              </w:r>
            </w:ins>
          </w:p>
        </w:tc>
      </w:tr>
      <w:tr w:rsidR="006A6B04" w:rsidRPr="00B138F3" w14:paraId="31750A8A" w14:textId="77777777" w:rsidTr="006A6B04">
        <w:tblPrEx>
          <w:tblPrExChange w:id="3978" w:author="User" w:date="2024-12-06T01:47:00Z">
            <w:tblPrEx>
              <w:tblW w:w="16027" w:type="dxa"/>
            </w:tblPrEx>
          </w:tblPrExChange>
        </w:tblPrEx>
        <w:trPr>
          <w:jc w:val="center"/>
          <w:ins w:id="3979" w:author="User" w:date="2024-12-04T10:43:00Z"/>
          <w:trPrChange w:id="3980" w:author="User" w:date="2024-12-06T01:47:00Z">
            <w:trPr>
              <w:gridAfter w:val="0"/>
              <w:wAfter w:w="31" w:type="dxa"/>
              <w:jc w:val="center"/>
            </w:trPr>
          </w:trPrChange>
        </w:trPr>
        <w:tc>
          <w:tcPr>
            <w:tcW w:w="897" w:type="dxa"/>
            <w:vAlign w:val="center"/>
            <w:tcPrChange w:id="3981" w:author="User" w:date="2024-12-06T01:47:00Z">
              <w:tcPr>
                <w:tcW w:w="897" w:type="dxa"/>
                <w:vAlign w:val="center"/>
              </w:tcPr>
            </w:tcPrChange>
          </w:tcPr>
          <w:p w14:paraId="653853AD" w14:textId="42722424" w:rsidR="006A6B04" w:rsidRPr="00401DB8" w:rsidRDefault="006A6B04">
            <w:pPr>
              <w:widowControl w:val="0"/>
              <w:jc w:val="center"/>
              <w:rPr>
                <w:ins w:id="3982" w:author="User" w:date="2024-12-04T10:43:00Z"/>
                <w:rFonts w:ascii="GHEA Grapalat" w:hAnsi="GHEA Grapalat"/>
                <w:sz w:val="16"/>
                <w:szCs w:val="16"/>
                <w:lang w:val="hy-AM"/>
                <w:rPrChange w:id="3983" w:author="User" w:date="2024-12-04T10:44:00Z">
                  <w:rPr>
                    <w:ins w:id="3984" w:author="User" w:date="2024-12-04T10:43:00Z"/>
                    <w:rFonts w:ascii="GHEA Grapalat" w:hAnsi="GHEA Grapalat"/>
                    <w:sz w:val="16"/>
                    <w:szCs w:val="16"/>
                  </w:rPr>
                </w:rPrChange>
              </w:rPr>
            </w:pPr>
            <w:ins w:id="3985" w:author="User" w:date="2024-12-04T10:44:00Z">
              <w:r>
                <w:rPr>
                  <w:rFonts w:ascii="GHEA Grapalat" w:hAnsi="GHEA Grapalat"/>
                  <w:sz w:val="16"/>
                  <w:szCs w:val="16"/>
                  <w:lang w:val="hy-AM"/>
                </w:rPr>
                <w:t>42</w:t>
              </w:r>
            </w:ins>
          </w:p>
        </w:tc>
        <w:tc>
          <w:tcPr>
            <w:tcW w:w="1258" w:type="dxa"/>
            <w:vAlign w:val="center"/>
            <w:tcPrChange w:id="3986" w:author="User" w:date="2024-12-06T01:47:00Z">
              <w:tcPr>
                <w:tcW w:w="1258" w:type="dxa"/>
                <w:gridSpan w:val="2"/>
                <w:vAlign w:val="center"/>
              </w:tcPr>
            </w:tcPrChange>
          </w:tcPr>
          <w:p w14:paraId="3CEF0D15" w14:textId="0F7965E4" w:rsidR="006A6B04" w:rsidRPr="00B138F3" w:rsidRDefault="006A6B04">
            <w:pPr>
              <w:widowControl w:val="0"/>
              <w:jc w:val="center"/>
              <w:rPr>
                <w:ins w:id="3987" w:author="User" w:date="2024-12-04T10:43:00Z"/>
                <w:rFonts w:ascii="GHEA Grapalat" w:hAnsi="GHEA Grapalat"/>
                <w:sz w:val="16"/>
                <w:szCs w:val="16"/>
              </w:rPr>
            </w:pPr>
            <w:ins w:id="3988" w:author="User" w:date="2024-12-05T01:23:00Z">
              <w:r w:rsidRPr="00CD3CA6">
                <w:rPr>
                  <w:rFonts w:ascii="GHEA Grapalat" w:hAnsi="GHEA Grapalat"/>
                  <w:color w:val="000000"/>
                  <w:sz w:val="16"/>
                  <w:szCs w:val="16"/>
                  <w:lang w:val="hy-AM"/>
                </w:rPr>
                <w:t>15332290</w:t>
              </w:r>
            </w:ins>
          </w:p>
        </w:tc>
        <w:tc>
          <w:tcPr>
            <w:tcW w:w="1292" w:type="dxa"/>
            <w:vAlign w:val="center"/>
            <w:tcPrChange w:id="3989" w:author="User" w:date="2024-12-06T01:47:00Z">
              <w:tcPr>
                <w:tcW w:w="1557" w:type="dxa"/>
                <w:gridSpan w:val="2"/>
                <w:vAlign w:val="center"/>
              </w:tcPr>
            </w:tcPrChange>
          </w:tcPr>
          <w:p w14:paraId="39D5BFE3" w14:textId="168F4B75" w:rsidR="006A6B04" w:rsidRPr="00B138F3" w:rsidRDefault="006A6B04">
            <w:pPr>
              <w:widowControl w:val="0"/>
              <w:jc w:val="center"/>
              <w:rPr>
                <w:ins w:id="3990" w:author="User" w:date="2024-12-04T10:43:00Z"/>
                <w:rFonts w:ascii="GHEA Grapalat" w:hAnsi="GHEA Grapalat"/>
                <w:sz w:val="16"/>
                <w:szCs w:val="16"/>
              </w:rPr>
            </w:pPr>
            <w:ins w:id="3991" w:author="User" w:date="2024-12-05T01:24:00Z">
              <w:r w:rsidRPr="004636B7">
                <w:t>варенье</w:t>
              </w:r>
            </w:ins>
          </w:p>
        </w:tc>
        <w:tc>
          <w:tcPr>
            <w:tcW w:w="1925" w:type="dxa"/>
            <w:vAlign w:val="center"/>
            <w:tcPrChange w:id="3992" w:author="User" w:date="2024-12-06T01:47:00Z">
              <w:tcPr>
                <w:tcW w:w="1925" w:type="dxa"/>
                <w:gridSpan w:val="2"/>
                <w:vAlign w:val="center"/>
              </w:tcPr>
            </w:tcPrChange>
          </w:tcPr>
          <w:p w14:paraId="582F3876" w14:textId="1FF1F138" w:rsidR="006A6B04" w:rsidRPr="00B138F3" w:rsidRDefault="006A6B04">
            <w:pPr>
              <w:widowControl w:val="0"/>
              <w:jc w:val="center"/>
              <w:rPr>
                <w:ins w:id="3993" w:author="User" w:date="2024-12-04T10:43:00Z"/>
                <w:rFonts w:ascii="GHEA Grapalat" w:hAnsi="GHEA Grapalat"/>
                <w:sz w:val="16"/>
                <w:szCs w:val="16"/>
              </w:rPr>
            </w:pPr>
          </w:p>
        </w:tc>
        <w:tc>
          <w:tcPr>
            <w:tcW w:w="1765" w:type="dxa"/>
            <w:vAlign w:val="center"/>
            <w:tcPrChange w:id="3994" w:author="User" w:date="2024-12-06T01:47:00Z">
              <w:tcPr>
                <w:tcW w:w="1467" w:type="dxa"/>
                <w:gridSpan w:val="2"/>
                <w:vAlign w:val="center"/>
              </w:tcPr>
            </w:tcPrChange>
          </w:tcPr>
          <w:p w14:paraId="2695EE45" w14:textId="795DCBE7" w:rsidR="006A6B04" w:rsidRPr="00B138F3" w:rsidRDefault="006A6B04">
            <w:pPr>
              <w:widowControl w:val="0"/>
              <w:jc w:val="center"/>
              <w:rPr>
                <w:ins w:id="3995" w:author="User" w:date="2024-12-04T10:43:00Z"/>
                <w:rFonts w:ascii="GHEA Grapalat" w:hAnsi="GHEA Grapalat"/>
                <w:sz w:val="16"/>
                <w:szCs w:val="16"/>
              </w:rPr>
            </w:pPr>
            <w:ins w:id="3996" w:author="User" w:date="2024-12-05T01:39:00Z">
              <w:r w:rsidRPr="0073456A">
                <w:rPr>
                  <w:rFonts w:ascii="GHEA Grapalat" w:hAnsi="GHEA Grapalat"/>
                  <w:sz w:val="16"/>
                  <w:szCs w:val="16"/>
                </w:rPr>
                <w:t>Варенье: разные фрукты, тип 1. Безопасность: согласно гигиеническим нормам N 2-III-4.9-01-2010, а маркировка - согласно статье 8 Закона РА "О безопасности пищевых продуктов".</w:t>
              </w:r>
            </w:ins>
          </w:p>
        </w:tc>
        <w:tc>
          <w:tcPr>
            <w:tcW w:w="1085" w:type="dxa"/>
            <w:vAlign w:val="center"/>
            <w:tcPrChange w:id="3997" w:author="User" w:date="2024-12-06T01:47:00Z">
              <w:tcPr>
                <w:tcW w:w="1085" w:type="dxa"/>
                <w:gridSpan w:val="2"/>
                <w:vAlign w:val="center"/>
              </w:tcPr>
            </w:tcPrChange>
          </w:tcPr>
          <w:p w14:paraId="60E29A04" w14:textId="553BDD0A" w:rsidR="006A6B04" w:rsidRPr="00B138F3" w:rsidRDefault="006A6B04">
            <w:pPr>
              <w:widowControl w:val="0"/>
              <w:jc w:val="center"/>
              <w:rPr>
                <w:ins w:id="3998" w:author="User" w:date="2024-12-04T10:43:00Z"/>
                <w:rFonts w:ascii="GHEA Grapalat" w:hAnsi="GHEA Grapalat"/>
                <w:sz w:val="16"/>
                <w:szCs w:val="16"/>
              </w:rPr>
            </w:pPr>
            <w:ins w:id="3999" w:author="User" w:date="2024-12-05T01:38:00Z">
              <w:r w:rsidRPr="0085318E">
                <w:t>кг</w:t>
              </w:r>
            </w:ins>
          </w:p>
        </w:tc>
        <w:tc>
          <w:tcPr>
            <w:tcW w:w="1559" w:type="dxa"/>
            <w:vAlign w:val="center"/>
            <w:tcPrChange w:id="4000" w:author="User" w:date="2024-12-06T01:47:00Z">
              <w:tcPr>
                <w:tcW w:w="1559" w:type="dxa"/>
                <w:gridSpan w:val="2"/>
                <w:vAlign w:val="center"/>
              </w:tcPr>
            </w:tcPrChange>
          </w:tcPr>
          <w:p w14:paraId="703B7A32" w14:textId="77777777" w:rsidR="006A6B04" w:rsidRPr="00B138F3" w:rsidRDefault="006A6B04">
            <w:pPr>
              <w:widowControl w:val="0"/>
              <w:jc w:val="center"/>
              <w:rPr>
                <w:ins w:id="4001" w:author="User" w:date="2024-12-04T10:43:00Z"/>
                <w:rFonts w:ascii="GHEA Grapalat" w:hAnsi="GHEA Grapalat"/>
                <w:sz w:val="16"/>
                <w:szCs w:val="16"/>
              </w:rPr>
            </w:pPr>
          </w:p>
        </w:tc>
        <w:tc>
          <w:tcPr>
            <w:tcW w:w="1143" w:type="dxa"/>
            <w:vAlign w:val="center"/>
            <w:tcPrChange w:id="4002" w:author="User" w:date="2024-12-06T01:47:00Z">
              <w:tcPr>
                <w:tcW w:w="1143" w:type="dxa"/>
                <w:gridSpan w:val="2"/>
                <w:vAlign w:val="center"/>
              </w:tcPr>
            </w:tcPrChange>
          </w:tcPr>
          <w:p w14:paraId="34CBBBD6" w14:textId="77777777" w:rsidR="006A6B04" w:rsidRPr="00B138F3" w:rsidRDefault="006A6B04">
            <w:pPr>
              <w:widowControl w:val="0"/>
              <w:jc w:val="center"/>
              <w:rPr>
                <w:ins w:id="4003" w:author="User" w:date="2024-12-04T10:43:00Z"/>
                <w:rFonts w:ascii="GHEA Grapalat" w:hAnsi="GHEA Grapalat"/>
                <w:sz w:val="16"/>
                <w:szCs w:val="16"/>
              </w:rPr>
            </w:pPr>
          </w:p>
        </w:tc>
        <w:tc>
          <w:tcPr>
            <w:tcW w:w="732" w:type="dxa"/>
            <w:vAlign w:val="center"/>
            <w:tcPrChange w:id="4004" w:author="User" w:date="2024-12-06T01:47:00Z">
              <w:tcPr>
                <w:tcW w:w="732" w:type="dxa"/>
                <w:gridSpan w:val="2"/>
                <w:vAlign w:val="center"/>
              </w:tcPr>
            </w:tcPrChange>
          </w:tcPr>
          <w:p w14:paraId="1A381834" w14:textId="7358F772" w:rsidR="006A6B04" w:rsidRPr="00B138F3" w:rsidRDefault="006A6B04">
            <w:pPr>
              <w:widowControl w:val="0"/>
              <w:jc w:val="center"/>
              <w:rPr>
                <w:ins w:id="4005" w:author="User" w:date="2024-12-04T10:43:00Z"/>
                <w:rFonts w:ascii="GHEA Grapalat" w:hAnsi="GHEA Grapalat"/>
                <w:sz w:val="16"/>
                <w:szCs w:val="16"/>
              </w:rPr>
            </w:pPr>
            <w:ins w:id="4006" w:author="User" w:date="2024-12-06T01:48:00Z">
              <w:r>
                <w:rPr>
                  <w:rFonts w:ascii="Sylfaen" w:hAnsi="Sylfaen" w:cs="Calibri"/>
                  <w:color w:val="000000"/>
                  <w:sz w:val="16"/>
                  <w:szCs w:val="16"/>
                </w:rPr>
                <w:t>100</w:t>
              </w:r>
            </w:ins>
          </w:p>
        </w:tc>
        <w:tc>
          <w:tcPr>
            <w:tcW w:w="1000" w:type="dxa"/>
            <w:vAlign w:val="center"/>
            <w:tcPrChange w:id="4007" w:author="User" w:date="2024-12-06T01:47:00Z">
              <w:tcPr>
                <w:tcW w:w="1000" w:type="dxa"/>
                <w:gridSpan w:val="2"/>
                <w:vAlign w:val="center"/>
              </w:tcPr>
            </w:tcPrChange>
          </w:tcPr>
          <w:p w14:paraId="06F1DB56" w14:textId="622C4461" w:rsidR="006A6B04" w:rsidRPr="00B138F3" w:rsidRDefault="006A6B04">
            <w:pPr>
              <w:widowControl w:val="0"/>
              <w:jc w:val="center"/>
              <w:rPr>
                <w:ins w:id="4008" w:author="User" w:date="2024-12-04T10:43:00Z"/>
                <w:rFonts w:ascii="GHEA Grapalat" w:hAnsi="GHEA Grapalat"/>
                <w:sz w:val="16"/>
                <w:szCs w:val="16"/>
              </w:rPr>
            </w:pPr>
            <w:ins w:id="4009" w:author="User" w:date="2024-12-05T01:07:00Z">
              <w:r>
                <w:rPr>
                  <w:rFonts w:ascii="GHEA Grapalat" w:hAnsi="GHEA Grapalat"/>
                  <w:sz w:val="16"/>
                  <w:szCs w:val="16"/>
                </w:rPr>
                <w:t xml:space="preserve">Котайкский марз, </w:t>
              </w:r>
            </w:ins>
            <w:ins w:id="4010" w:author="User" w:date="2024-12-06T01:40:00Z">
              <w:r>
                <w:rPr>
                  <w:rFonts w:ascii="GHEA Grapalat" w:hAnsi="GHEA Grapalat"/>
                  <w:sz w:val="16"/>
                  <w:szCs w:val="16"/>
                </w:rPr>
                <w:t>В. 6 ул. Зовуни 129 ш.</w:t>
              </w:r>
            </w:ins>
          </w:p>
        </w:tc>
        <w:tc>
          <w:tcPr>
            <w:tcW w:w="900" w:type="dxa"/>
            <w:gridSpan w:val="2"/>
            <w:vAlign w:val="center"/>
            <w:tcPrChange w:id="4011" w:author="User" w:date="2024-12-06T01:47:00Z">
              <w:tcPr>
                <w:tcW w:w="900" w:type="dxa"/>
                <w:gridSpan w:val="3"/>
                <w:vAlign w:val="center"/>
              </w:tcPr>
            </w:tcPrChange>
          </w:tcPr>
          <w:p w14:paraId="07781683" w14:textId="49FEAD2B" w:rsidR="006A6B04" w:rsidRPr="00B138F3" w:rsidRDefault="006A6B04">
            <w:pPr>
              <w:widowControl w:val="0"/>
              <w:jc w:val="center"/>
              <w:rPr>
                <w:ins w:id="4012" w:author="User" w:date="2024-12-04T10:43:00Z"/>
                <w:rFonts w:ascii="GHEA Grapalat" w:hAnsi="GHEA Grapalat"/>
                <w:sz w:val="16"/>
                <w:szCs w:val="16"/>
              </w:rPr>
            </w:pPr>
            <w:ins w:id="4013" w:author="User" w:date="2024-12-04T10:53:00Z">
              <w:r w:rsidRPr="00E4350C">
                <w:rPr>
                  <w:rFonts w:ascii="GHEA Grapalat" w:hAnsi="GHEA Grapalat"/>
                  <w:color w:val="000000"/>
                  <w:sz w:val="16"/>
                  <w:szCs w:val="16"/>
                  <w:lang w:bidi="ar-SA"/>
                </w:rPr>
                <w:t>По заказу</w:t>
              </w:r>
            </w:ins>
          </w:p>
        </w:tc>
        <w:tc>
          <w:tcPr>
            <w:tcW w:w="2311" w:type="dxa"/>
            <w:gridSpan w:val="2"/>
            <w:vAlign w:val="center"/>
            <w:tcPrChange w:id="4014" w:author="User" w:date="2024-12-06T01:47:00Z">
              <w:tcPr>
                <w:tcW w:w="2473" w:type="dxa"/>
                <w:gridSpan w:val="4"/>
                <w:vAlign w:val="center"/>
              </w:tcPr>
            </w:tcPrChange>
          </w:tcPr>
          <w:p w14:paraId="25044FC5" w14:textId="4A462835" w:rsidR="006A6B04" w:rsidRPr="00B138F3" w:rsidRDefault="006A6B04">
            <w:pPr>
              <w:widowControl w:val="0"/>
              <w:jc w:val="center"/>
              <w:rPr>
                <w:ins w:id="4015" w:author="User" w:date="2024-12-04T10:43:00Z"/>
                <w:rFonts w:ascii="GHEA Grapalat" w:hAnsi="GHEA Grapalat"/>
                <w:sz w:val="16"/>
                <w:szCs w:val="16"/>
              </w:rPr>
            </w:pPr>
            <w:ins w:id="4016" w:author="User" w:date="2024-12-04T10:53:00Z">
              <w:r w:rsidRPr="00E4350C">
                <w:rPr>
                  <w:rFonts w:ascii="GHEA Grapalat" w:hAnsi="GHEA Grapalat"/>
                  <w:sz w:val="16"/>
                  <w:szCs w:val="16"/>
                </w:rPr>
                <w:t>В случае, если запланированы соответствующие финансовые средства, после даты вступления в силу Договора, заключенного между сторонами, каждый раз в течение 3-х рабочих дней после получения заказа от Заказчика.</w:t>
              </w:r>
            </w:ins>
          </w:p>
        </w:tc>
      </w:tr>
      <w:tr w:rsidR="006A6B04" w:rsidRPr="00B138F3" w14:paraId="69D3089A" w14:textId="77777777" w:rsidTr="006A6B04">
        <w:tblPrEx>
          <w:tblPrExChange w:id="4017" w:author="User" w:date="2024-12-06T01:47:00Z">
            <w:tblPrEx>
              <w:tblW w:w="16027" w:type="dxa"/>
            </w:tblPrEx>
          </w:tblPrExChange>
        </w:tblPrEx>
        <w:trPr>
          <w:jc w:val="center"/>
          <w:ins w:id="4018" w:author="User" w:date="2024-12-04T10:43:00Z"/>
          <w:trPrChange w:id="4019" w:author="User" w:date="2024-12-06T01:47:00Z">
            <w:trPr>
              <w:gridAfter w:val="0"/>
              <w:wAfter w:w="31" w:type="dxa"/>
              <w:jc w:val="center"/>
            </w:trPr>
          </w:trPrChange>
        </w:trPr>
        <w:tc>
          <w:tcPr>
            <w:tcW w:w="897" w:type="dxa"/>
            <w:vAlign w:val="center"/>
            <w:tcPrChange w:id="4020" w:author="User" w:date="2024-12-06T01:47:00Z">
              <w:tcPr>
                <w:tcW w:w="897" w:type="dxa"/>
                <w:vAlign w:val="center"/>
              </w:tcPr>
            </w:tcPrChange>
          </w:tcPr>
          <w:p w14:paraId="72221F08" w14:textId="730E6957" w:rsidR="006A6B04" w:rsidRPr="00401DB8" w:rsidRDefault="006A6B04">
            <w:pPr>
              <w:widowControl w:val="0"/>
              <w:jc w:val="center"/>
              <w:rPr>
                <w:ins w:id="4021" w:author="User" w:date="2024-12-04T10:43:00Z"/>
                <w:rFonts w:ascii="GHEA Grapalat" w:hAnsi="GHEA Grapalat"/>
                <w:sz w:val="16"/>
                <w:szCs w:val="16"/>
                <w:lang w:val="hy-AM"/>
                <w:rPrChange w:id="4022" w:author="User" w:date="2024-12-04T10:44:00Z">
                  <w:rPr>
                    <w:ins w:id="4023" w:author="User" w:date="2024-12-04T10:43:00Z"/>
                    <w:rFonts w:ascii="GHEA Grapalat" w:hAnsi="GHEA Grapalat"/>
                    <w:sz w:val="16"/>
                    <w:szCs w:val="16"/>
                  </w:rPr>
                </w:rPrChange>
              </w:rPr>
            </w:pPr>
            <w:ins w:id="4024" w:author="User" w:date="2024-12-04T10:44:00Z">
              <w:r>
                <w:rPr>
                  <w:rFonts w:ascii="GHEA Grapalat" w:hAnsi="GHEA Grapalat"/>
                  <w:sz w:val="16"/>
                  <w:szCs w:val="16"/>
                  <w:lang w:val="hy-AM"/>
                </w:rPr>
                <w:lastRenderedPageBreak/>
                <w:t>43</w:t>
              </w:r>
            </w:ins>
          </w:p>
        </w:tc>
        <w:tc>
          <w:tcPr>
            <w:tcW w:w="1258" w:type="dxa"/>
            <w:vAlign w:val="center"/>
            <w:tcPrChange w:id="4025" w:author="User" w:date="2024-12-06T01:47:00Z">
              <w:tcPr>
                <w:tcW w:w="1258" w:type="dxa"/>
                <w:gridSpan w:val="2"/>
                <w:vAlign w:val="center"/>
              </w:tcPr>
            </w:tcPrChange>
          </w:tcPr>
          <w:p w14:paraId="220D5A03" w14:textId="3F46899C" w:rsidR="006A6B04" w:rsidRPr="00B138F3" w:rsidRDefault="006A6B04">
            <w:pPr>
              <w:widowControl w:val="0"/>
              <w:jc w:val="center"/>
              <w:rPr>
                <w:ins w:id="4026" w:author="User" w:date="2024-12-04T10:43:00Z"/>
                <w:rFonts w:ascii="GHEA Grapalat" w:hAnsi="GHEA Grapalat"/>
                <w:sz w:val="16"/>
                <w:szCs w:val="16"/>
              </w:rPr>
            </w:pPr>
            <w:ins w:id="4027" w:author="User" w:date="2024-12-05T01:23:00Z">
              <w:r w:rsidRPr="00CD3CA6">
                <w:rPr>
                  <w:rFonts w:ascii="GHEA Grapalat" w:hAnsi="GHEA Grapalat"/>
                  <w:color w:val="000000"/>
                  <w:sz w:val="16"/>
                  <w:szCs w:val="16"/>
                  <w:lang w:val="hy-AM"/>
                </w:rPr>
                <w:t>15821500/1</w:t>
              </w:r>
            </w:ins>
          </w:p>
        </w:tc>
        <w:tc>
          <w:tcPr>
            <w:tcW w:w="1292" w:type="dxa"/>
            <w:vAlign w:val="center"/>
            <w:tcPrChange w:id="4028" w:author="User" w:date="2024-12-06T01:47:00Z">
              <w:tcPr>
                <w:tcW w:w="1557" w:type="dxa"/>
                <w:gridSpan w:val="2"/>
                <w:vAlign w:val="center"/>
              </w:tcPr>
            </w:tcPrChange>
          </w:tcPr>
          <w:p w14:paraId="7542F257" w14:textId="124E8A6B" w:rsidR="006A6B04" w:rsidRPr="00B138F3" w:rsidRDefault="006A6B04">
            <w:pPr>
              <w:widowControl w:val="0"/>
              <w:jc w:val="center"/>
              <w:rPr>
                <w:ins w:id="4029" w:author="User" w:date="2024-12-04T10:43:00Z"/>
                <w:rFonts w:ascii="GHEA Grapalat" w:hAnsi="GHEA Grapalat"/>
                <w:sz w:val="16"/>
                <w:szCs w:val="16"/>
              </w:rPr>
            </w:pPr>
            <w:ins w:id="4030" w:author="User" w:date="2024-12-05T01:24:00Z">
              <w:r w:rsidRPr="004636B7">
                <w:t>печенье</w:t>
              </w:r>
            </w:ins>
          </w:p>
        </w:tc>
        <w:tc>
          <w:tcPr>
            <w:tcW w:w="1925" w:type="dxa"/>
            <w:vAlign w:val="center"/>
            <w:tcPrChange w:id="4031" w:author="User" w:date="2024-12-06T01:47:00Z">
              <w:tcPr>
                <w:tcW w:w="1925" w:type="dxa"/>
                <w:gridSpan w:val="2"/>
                <w:vAlign w:val="center"/>
              </w:tcPr>
            </w:tcPrChange>
          </w:tcPr>
          <w:p w14:paraId="2457D7DD" w14:textId="1989D6C7" w:rsidR="006A6B04" w:rsidRPr="00B138F3" w:rsidRDefault="006A6B04">
            <w:pPr>
              <w:widowControl w:val="0"/>
              <w:jc w:val="center"/>
              <w:rPr>
                <w:ins w:id="4032" w:author="User" w:date="2024-12-04T10:43:00Z"/>
                <w:rFonts w:ascii="GHEA Grapalat" w:hAnsi="GHEA Grapalat"/>
                <w:sz w:val="16"/>
                <w:szCs w:val="16"/>
              </w:rPr>
            </w:pPr>
          </w:p>
        </w:tc>
        <w:tc>
          <w:tcPr>
            <w:tcW w:w="1765" w:type="dxa"/>
            <w:vAlign w:val="center"/>
            <w:tcPrChange w:id="4033" w:author="User" w:date="2024-12-06T01:47:00Z">
              <w:tcPr>
                <w:tcW w:w="1467" w:type="dxa"/>
                <w:gridSpan w:val="2"/>
                <w:vAlign w:val="center"/>
              </w:tcPr>
            </w:tcPrChange>
          </w:tcPr>
          <w:p w14:paraId="5900EE42" w14:textId="1E645854" w:rsidR="006A6B04" w:rsidRPr="00B138F3" w:rsidRDefault="006A6B04">
            <w:pPr>
              <w:widowControl w:val="0"/>
              <w:jc w:val="center"/>
              <w:rPr>
                <w:ins w:id="4034" w:author="User" w:date="2024-12-04T10:43:00Z"/>
                <w:rFonts w:ascii="GHEA Grapalat" w:hAnsi="GHEA Grapalat"/>
                <w:sz w:val="16"/>
                <w:szCs w:val="16"/>
              </w:rPr>
            </w:pPr>
            <w:ins w:id="4035" w:author="User" w:date="2024-12-05T01:39:00Z">
              <w:r w:rsidRPr="0073456A">
                <w:rPr>
                  <w:rFonts w:ascii="GHEA Grapalat" w:hAnsi="GHEA Grapalat"/>
                  <w:sz w:val="16"/>
                  <w:szCs w:val="16"/>
                </w:rPr>
                <w:t>Санитарно-эпидемиологический правила нормы и Статья 9 Закона РА "О безопасности пищевых продуктов".</w:t>
              </w:r>
            </w:ins>
          </w:p>
        </w:tc>
        <w:tc>
          <w:tcPr>
            <w:tcW w:w="1085" w:type="dxa"/>
            <w:vAlign w:val="center"/>
            <w:tcPrChange w:id="4036" w:author="User" w:date="2024-12-06T01:47:00Z">
              <w:tcPr>
                <w:tcW w:w="1085" w:type="dxa"/>
                <w:gridSpan w:val="2"/>
                <w:vAlign w:val="center"/>
              </w:tcPr>
            </w:tcPrChange>
          </w:tcPr>
          <w:p w14:paraId="13C143EE" w14:textId="749BB0DB" w:rsidR="006A6B04" w:rsidRPr="00B138F3" w:rsidRDefault="006A6B04">
            <w:pPr>
              <w:widowControl w:val="0"/>
              <w:jc w:val="center"/>
              <w:rPr>
                <w:ins w:id="4037" w:author="User" w:date="2024-12-04T10:43:00Z"/>
                <w:rFonts w:ascii="GHEA Grapalat" w:hAnsi="GHEA Grapalat"/>
                <w:sz w:val="16"/>
                <w:szCs w:val="16"/>
              </w:rPr>
            </w:pPr>
            <w:ins w:id="4038" w:author="User" w:date="2024-12-05T01:38:00Z">
              <w:r w:rsidRPr="0085318E">
                <w:t>кг</w:t>
              </w:r>
            </w:ins>
          </w:p>
        </w:tc>
        <w:tc>
          <w:tcPr>
            <w:tcW w:w="1559" w:type="dxa"/>
            <w:vAlign w:val="center"/>
            <w:tcPrChange w:id="4039" w:author="User" w:date="2024-12-06T01:47:00Z">
              <w:tcPr>
                <w:tcW w:w="1559" w:type="dxa"/>
                <w:gridSpan w:val="2"/>
                <w:vAlign w:val="center"/>
              </w:tcPr>
            </w:tcPrChange>
          </w:tcPr>
          <w:p w14:paraId="7857AECA" w14:textId="77777777" w:rsidR="006A6B04" w:rsidRPr="00B138F3" w:rsidRDefault="006A6B04">
            <w:pPr>
              <w:widowControl w:val="0"/>
              <w:jc w:val="center"/>
              <w:rPr>
                <w:ins w:id="4040" w:author="User" w:date="2024-12-04T10:43:00Z"/>
                <w:rFonts w:ascii="GHEA Grapalat" w:hAnsi="GHEA Grapalat"/>
                <w:sz w:val="16"/>
                <w:szCs w:val="16"/>
              </w:rPr>
            </w:pPr>
          </w:p>
        </w:tc>
        <w:tc>
          <w:tcPr>
            <w:tcW w:w="1143" w:type="dxa"/>
            <w:vAlign w:val="center"/>
            <w:tcPrChange w:id="4041" w:author="User" w:date="2024-12-06T01:47:00Z">
              <w:tcPr>
                <w:tcW w:w="1143" w:type="dxa"/>
                <w:gridSpan w:val="2"/>
                <w:vAlign w:val="center"/>
              </w:tcPr>
            </w:tcPrChange>
          </w:tcPr>
          <w:p w14:paraId="56D97777" w14:textId="77777777" w:rsidR="006A6B04" w:rsidRPr="00B138F3" w:rsidRDefault="006A6B04">
            <w:pPr>
              <w:widowControl w:val="0"/>
              <w:jc w:val="center"/>
              <w:rPr>
                <w:ins w:id="4042" w:author="User" w:date="2024-12-04T10:43:00Z"/>
                <w:rFonts w:ascii="GHEA Grapalat" w:hAnsi="GHEA Grapalat"/>
                <w:sz w:val="16"/>
                <w:szCs w:val="16"/>
              </w:rPr>
            </w:pPr>
          </w:p>
        </w:tc>
        <w:tc>
          <w:tcPr>
            <w:tcW w:w="732" w:type="dxa"/>
            <w:vAlign w:val="center"/>
            <w:tcPrChange w:id="4043" w:author="User" w:date="2024-12-06T01:47:00Z">
              <w:tcPr>
                <w:tcW w:w="732" w:type="dxa"/>
                <w:gridSpan w:val="2"/>
                <w:vAlign w:val="center"/>
              </w:tcPr>
            </w:tcPrChange>
          </w:tcPr>
          <w:p w14:paraId="17C3E9F0" w14:textId="3719BB90" w:rsidR="006A6B04" w:rsidRPr="00B138F3" w:rsidRDefault="006A6B04">
            <w:pPr>
              <w:widowControl w:val="0"/>
              <w:jc w:val="center"/>
              <w:rPr>
                <w:ins w:id="4044" w:author="User" w:date="2024-12-04T10:43:00Z"/>
                <w:rFonts w:ascii="GHEA Grapalat" w:hAnsi="GHEA Grapalat"/>
                <w:sz w:val="16"/>
                <w:szCs w:val="16"/>
              </w:rPr>
            </w:pPr>
            <w:ins w:id="4045" w:author="User" w:date="2024-12-06T01:48:00Z">
              <w:r>
                <w:rPr>
                  <w:rFonts w:ascii="Sylfaen" w:hAnsi="Sylfaen" w:cs="Calibri"/>
                  <w:color w:val="000000"/>
                  <w:sz w:val="16"/>
                  <w:szCs w:val="16"/>
                </w:rPr>
                <w:t>300</w:t>
              </w:r>
            </w:ins>
          </w:p>
        </w:tc>
        <w:tc>
          <w:tcPr>
            <w:tcW w:w="1000" w:type="dxa"/>
            <w:vAlign w:val="center"/>
            <w:tcPrChange w:id="4046" w:author="User" w:date="2024-12-06T01:47:00Z">
              <w:tcPr>
                <w:tcW w:w="1000" w:type="dxa"/>
                <w:gridSpan w:val="2"/>
                <w:vAlign w:val="center"/>
              </w:tcPr>
            </w:tcPrChange>
          </w:tcPr>
          <w:p w14:paraId="6FC8E246" w14:textId="03EC48F8" w:rsidR="006A6B04" w:rsidRPr="00B138F3" w:rsidRDefault="006A6B04">
            <w:pPr>
              <w:widowControl w:val="0"/>
              <w:jc w:val="center"/>
              <w:rPr>
                <w:ins w:id="4047" w:author="User" w:date="2024-12-04T10:43:00Z"/>
                <w:rFonts w:ascii="GHEA Grapalat" w:hAnsi="GHEA Grapalat"/>
                <w:sz w:val="16"/>
                <w:szCs w:val="16"/>
              </w:rPr>
            </w:pPr>
            <w:ins w:id="4048" w:author="User" w:date="2024-12-05T01:07:00Z">
              <w:r>
                <w:rPr>
                  <w:rFonts w:ascii="GHEA Grapalat" w:hAnsi="GHEA Grapalat"/>
                  <w:sz w:val="16"/>
                  <w:szCs w:val="16"/>
                </w:rPr>
                <w:t xml:space="preserve">Котайкский марз, </w:t>
              </w:r>
            </w:ins>
            <w:ins w:id="4049" w:author="User" w:date="2024-12-06T01:40:00Z">
              <w:r>
                <w:rPr>
                  <w:rFonts w:ascii="GHEA Grapalat" w:hAnsi="GHEA Grapalat"/>
                  <w:sz w:val="16"/>
                  <w:szCs w:val="16"/>
                </w:rPr>
                <w:t>В. 6 ул. Зовуни 129 ш.</w:t>
              </w:r>
            </w:ins>
          </w:p>
        </w:tc>
        <w:tc>
          <w:tcPr>
            <w:tcW w:w="900" w:type="dxa"/>
            <w:gridSpan w:val="2"/>
            <w:vAlign w:val="center"/>
            <w:tcPrChange w:id="4050" w:author="User" w:date="2024-12-06T01:47:00Z">
              <w:tcPr>
                <w:tcW w:w="900" w:type="dxa"/>
                <w:gridSpan w:val="3"/>
                <w:vAlign w:val="center"/>
              </w:tcPr>
            </w:tcPrChange>
          </w:tcPr>
          <w:p w14:paraId="089D93AA" w14:textId="7D54C644" w:rsidR="006A6B04" w:rsidRPr="00B138F3" w:rsidRDefault="006A6B04">
            <w:pPr>
              <w:widowControl w:val="0"/>
              <w:jc w:val="center"/>
              <w:rPr>
                <w:ins w:id="4051" w:author="User" w:date="2024-12-04T10:43:00Z"/>
                <w:rFonts w:ascii="GHEA Grapalat" w:hAnsi="GHEA Grapalat"/>
                <w:sz w:val="16"/>
                <w:szCs w:val="16"/>
              </w:rPr>
            </w:pPr>
            <w:ins w:id="4052" w:author="User" w:date="2024-12-04T10:53:00Z">
              <w:r w:rsidRPr="00E4350C">
                <w:rPr>
                  <w:rFonts w:ascii="GHEA Grapalat" w:hAnsi="GHEA Grapalat"/>
                  <w:color w:val="000000"/>
                  <w:sz w:val="16"/>
                  <w:szCs w:val="16"/>
                  <w:lang w:bidi="ar-SA"/>
                </w:rPr>
                <w:t>По заказу</w:t>
              </w:r>
            </w:ins>
          </w:p>
        </w:tc>
        <w:tc>
          <w:tcPr>
            <w:tcW w:w="2311" w:type="dxa"/>
            <w:gridSpan w:val="2"/>
            <w:vAlign w:val="center"/>
            <w:tcPrChange w:id="4053" w:author="User" w:date="2024-12-06T01:47:00Z">
              <w:tcPr>
                <w:tcW w:w="2473" w:type="dxa"/>
                <w:gridSpan w:val="4"/>
                <w:vAlign w:val="center"/>
              </w:tcPr>
            </w:tcPrChange>
          </w:tcPr>
          <w:p w14:paraId="20369A88" w14:textId="38471551" w:rsidR="006A6B04" w:rsidRPr="00B138F3" w:rsidRDefault="006A6B04">
            <w:pPr>
              <w:widowControl w:val="0"/>
              <w:jc w:val="center"/>
              <w:rPr>
                <w:ins w:id="4054" w:author="User" w:date="2024-12-04T10:43:00Z"/>
                <w:rFonts w:ascii="GHEA Grapalat" w:hAnsi="GHEA Grapalat"/>
                <w:sz w:val="16"/>
                <w:szCs w:val="16"/>
              </w:rPr>
            </w:pPr>
            <w:ins w:id="4055" w:author="User" w:date="2024-12-04T10:53:00Z">
              <w:r w:rsidRPr="00E4350C">
                <w:rPr>
                  <w:rFonts w:ascii="GHEA Grapalat" w:hAnsi="GHEA Grapalat"/>
                  <w:sz w:val="16"/>
                  <w:szCs w:val="16"/>
                </w:rPr>
                <w:t>В случае, если запланированы соответствующие финансовые средства, после даты вступления в силу Договора, заключенного между сторонами, каждый раз в течение 3-х рабочих дней после получения заказа от Заказчика.</w:t>
              </w:r>
            </w:ins>
          </w:p>
        </w:tc>
      </w:tr>
      <w:tr w:rsidR="006A6B04" w:rsidRPr="00B138F3" w14:paraId="1A9EBB69" w14:textId="77777777" w:rsidTr="006A6B04">
        <w:tblPrEx>
          <w:tblPrExChange w:id="4056" w:author="User" w:date="2024-12-06T01:47:00Z">
            <w:tblPrEx>
              <w:tblW w:w="16027" w:type="dxa"/>
            </w:tblPrEx>
          </w:tblPrExChange>
        </w:tblPrEx>
        <w:trPr>
          <w:jc w:val="center"/>
          <w:ins w:id="4057" w:author="User" w:date="2024-12-04T10:43:00Z"/>
          <w:trPrChange w:id="4058" w:author="User" w:date="2024-12-06T01:47:00Z">
            <w:trPr>
              <w:gridAfter w:val="0"/>
              <w:wAfter w:w="31" w:type="dxa"/>
              <w:jc w:val="center"/>
            </w:trPr>
          </w:trPrChange>
        </w:trPr>
        <w:tc>
          <w:tcPr>
            <w:tcW w:w="897" w:type="dxa"/>
            <w:vAlign w:val="center"/>
            <w:tcPrChange w:id="4059" w:author="User" w:date="2024-12-06T01:47:00Z">
              <w:tcPr>
                <w:tcW w:w="897" w:type="dxa"/>
                <w:vAlign w:val="center"/>
              </w:tcPr>
            </w:tcPrChange>
          </w:tcPr>
          <w:p w14:paraId="5FFDFACC" w14:textId="2167F166" w:rsidR="006A6B04" w:rsidRPr="00401DB8" w:rsidRDefault="006A6B04">
            <w:pPr>
              <w:widowControl w:val="0"/>
              <w:jc w:val="center"/>
              <w:rPr>
                <w:ins w:id="4060" w:author="User" w:date="2024-12-04T10:43:00Z"/>
                <w:rFonts w:ascii="GHEA Grapalat" w:hAnsi="GHEA Grapalat"/>
                <w:sz w:val="16"/>
                <w:szCs w:val="16"/>
                <w:lang w:val="hy-AM"/>
                <w:rPrChange w:id="4061" w:author="User" w:date="2024-12-04T10:44:00Z">
                  <w:rPr>
                    <w:ins w:id="4062" w:author="User" w:date="2024-12-04T10:43:00Z"/>
                    <w:rFonts w:ascii="GHEA Grapalat" w:hAnsi="GHEA Grapalat"/>
                    <w:sz w:val="16"/>
                    <w:szCs w:val="16"/>
                  </w:rPr>
                </w:rPrChange>
              </w:rPr>
            </w:pPr>
            <w:ins w:id="4063" w:author="User" w:date="2024-12-04T10:44:00Z">
              <w:r>
                <w:rPr>
                  <w:rFonts w:ascii="GHEA Grapalat" w:hAnsi="GHEA Grapalat"/>
                  <w:sz w:val="16"/>
                  <w:szCs w:val="16"/>
                  <w:lang w:val="hy-AM"/>
                </w:rPr>
                <w:t>44</w:t>
              </w:r>
            </w:ins>
          </w:p>
        </w:tc>
        <w:tc>
          <w:tcPr>
            <w:tcW w:w="1258" w:type="dxa"/>
            <w:vAlign w:val="center"/>
            <w:tcPrChange w:id="4064" w:author="User" w:date="2024-12-06T01:47:00Z">
              <w:tcPr>
                <w:tcW w:w="1258" w:type="dxa"/>
                <w:gridSpan w:val="2"/>
                <w:vAlign w:val="center"/>
              </w:tcPr>
            </w:tcPrChange>
          </w:tcPr>
          <w:p w14:paraId="2D8B51CE" w14:textId="1019FED7" w:rsidR="006A6B04" w:rsidRPr="00B138F3" w:rsidRDefault="006A6B04">
            <w:pPr>
              <w:widowControl w:val="0"/>
              <w:jc w:val="center"/>
              <w:rPr>
                <w:ins w:id="4065" w:author="User" w:date="2024-12-04T10:43:00Z"/>
                <w:rFonts w:ascii="GHEA Grapalat" w:hAnsi="GHEA Grapalat"/>
                <w:sz w:val="16"/>
                <w:szCs w:val="16"/>
              </w:rPr>
            </w:pPr>
            <w:ins w:id="4066" w:author="User" w:date="2024-12-05T01:23:00Z">
              <w:r w:rsidRPr="00CD3CA6">
                <w:rPr>
                  <w:rFonts w:ascii="GHEA Grapalat" w:hAnsi="GHEA Grapalat"/>
                  <w:color w:val="000000"/>
                  <w:sz w:val="16"/>
                  <w:szCs w:val="16"/>
                  <w:lang w:val="hy-AM"/>
                </w:rPr>
                <w:t>15332412</w:t>
              </w:r>
            </w:ins>
          </w:p>
        </w:tc>
        <w:tc>
          <w:tcPr>
            <w:tcW w:w="1292" w:type="dxa"/>
            <w:vAlign w:val="center"/>
            <w:tcPrChange w:id="4067" w:author="User" w:date="2024-12-06T01:47:00Z">
              <w:tcPr>
                <w:tcW w:w="1557" w:type="dxa"/>
                <w:gridSpan w:val="2"/>
                <w:vAlign w:val="center"/>
              </w:tcPr>
            </w:tcPrChange>
          </w:tcPr>
          <w:p w14:paraId="54CE22AD" w14:textId="6A20E636" w:rsidR="006A6B04" w:rsidRPr="00B138F3" w:rsidRDefault="006A6B04">
            <w:pPr>
              <w:widowControl w:val="0"/>
              <w:jc w:val="center"/>
              <w:rPr>
                <w:ins w:id="4068" w:author="User" w:date="2024-12-04T10:43:00Z"/>
                <w:rFonts w:ascii="GHEA Grapalat" w:hAnsi="GHEA Grapalat"/>
                <w:sz w:val="16"/>
                <w:szCs w:val="16"/>
              </w:rPr>
            </w:pPr>
            <w:ins w:id="4069" w:author="User" w:date="2024-12-05T01:24:00Z">
              <w:r w:rsidRPr="004636B7">
                <w:t>Изюм</w:t>
              </w:r>
            </w:ins>
          </w:p>
        </w:tc>
        <w:tc>
          <w:tcPr>
            <w:tcW w:w="1925" w:type="dxa"/>
            <w:vAlign w:val="center"/>
            <w:tcPrChange w:id="4070" w:author="User" w:date="2024-12-06T01:47:00Z">
              <w:tcPr>
                <w:tcW w:w="1925" w:type="dxa"/>
                <w:gridSpan w:val="2"/>
                <w:vAlign w:val="center"/>
              </w:tcPr>
            </w:tcPrChange>
          </w:tcPr>
          <w:p w14:paraId="031534B2" w14:textId="580154A0" w:rsidR="006A6B04" w:rsidRPr="00B138F3" w:rsidRDefault="006A6B04">
            <w:pPr>
              <w:widowControl w:val="0"/>
              <w:jc w:val="center"/>
              <w:rPr>
                <w:ins w:id="4071" w:author="User" w:date="2024-12-04T10:43:00Z"/>
                <w:rFonts w:ascii="GHEA Grapalat" w:hAnsi="GHEA Grapalat"/>
                <w:sz w:val="16"/>
                <w:szCs w:val="16"/>
              </w:rPr>
            </w:pPr>
          </w:p>
        </w:tc>
        <w:tc>
          <w:tcPr>
            <w:tcW w:w="1765" w:type="dxa"/>
            <w:vAlign w:val="center"/>
            <w:tcPrChange w:id="4072" w:author="User" w:date="2024-12-06T01:47:00Z">
              <w:tcPr>
                <w:tcW w:w="1467" w:type="dxa"/>
                <w:gridSpan w:val="2"/>
                <w:vAlign w:val="center"/>
              </w:tcPr>
            </w:tcPrChange>
          </w:tcPr>
          <w:p w14:paraId="5F934F14" w14:textId="0A9D484A" w:rsidR="006A6B04" w:rsidRPr="00B138F3" w:rsidRDefault="006A6B04">
            <w:pPr>
              <w:widowControl w:val="0"/>
              <w:jc w:val="center"/>
              <w:rPr>
                <w:ins w:id="4073" w:author="User" w:date="2024-12-04T10:43:00Z"/>
                <w:rFonts w:ascii="GHEA Grapalat" w:hAnsi="GHEA Grapalat"/>
                <w:sz w:val="16"/>
                <w:szCs w:val="16"/>
              </w:rPr>
            </w:pPr>
            <w:ins w:id="4074" w:author="User" w:date="2024-12-05T01:39:00Z">
              <w:r w:rsidRPr="0073456A">
                <w:rPr>
                  <w:rFonts w:ascii="GHEA Grapalat" w:hAnsi="GHEA Grapalat"/>
                  <w:sz w:val="16"/>
                  <w:szCs w:val="16"/>
                </w:rPr>
                <w:t>Из винограда без косточек, выдержанного при температуре от 5 С до 25 С, в соответствии с ГОСТ 6882-88.</w:t>
              </w:r>
            </w:ins>
          </w:p>
        </w:tc>
        <w:tc>
          <w:tcPr>
            <w:tcW w:w="1085" w:type="dxa"/>
            <w:vAlign w:val="center"/>
            <w:tcPrChange w:id="4075" w:author="User" w:date="2024-12-06T01:47:00Z">
              <w:tcPr>
                <w:tcW w:w="1085" w:type="dxa"/>
                <w:gridSpan w:val="2"/>
                <w:vAlign w:val="center"/>
              </w:tcPr>
            </w:tcPrChange>
          </w:tcPr>
          <w:p w14:paraId="314D97DF" w14:textId="13DCB4CD" w:rsidR="006A6B04" w:rsidRPr="00B138F3" w:rsidRDefault="006A6B04">
            <w:pPr>
              <w:widowControl w:val="0"/>
              <w:jc w:val="center"/>
              <w:rPr>
                <w:ins w:id="4076" w:author="User" w:date="2024-12-04T10:43:00Z"/>
                <w:rFonts w:ascii="GHEA Grapalat" w:hAnsi="GHEA Grapalat"/>
                <w:sz w:val="16"/>
                <w:szCs w:val="16"/>
              </w:rPr>
            </w:pPr>
            <w:ins w:id="4077" w:author="User" w:date="2024-12-05T01:38:00Z">
              <w:r w:rsidRPr="0085318E">
                <w:t>кг</w:t>
              </w:r>
            </w:ins>
          </w:p>
        </w:tc>
        <w:tc>
          <w:tcPr>
            <w:tcW w:w="1559" w:type="dxa"/>
            <w:vAlign w:val="center"/>
            <w:tcPrChange w:id="4078" w:author="User" w:date="2024-12-06T01:47:00Z">
              <w:tcPr>
                <w:tcW w:w="1559" w:type="dxa"/>
                <w:gridSpan w:val="2"/>
                <w:vAlign w:val="center"/>
              </w:tcPr>
            </w:tcPrChange>
          </w:tcPr>
          <w:p w14:paraId="08C81C2F" w14:textId="77777777" w:rsidR="006A6B04" w:rsidRPr="00B138F3" w:rsidRDefault="006A6B04">
            <w:pPr>
              <w:widowControl w:val="0"/>
              <w:jc w:val="center"/>
              <w:rPr>
                <w:ins w:id="4079" w:author="User" w:date="2024-12-04T10:43:00Z"/>
                <w:rFonts w:ascii="GHEA Grapalat" w:hAnsi="GHEA Grapalat"/>
                <w:sz w:val="16"/>
                <w:szCs w:val="16"/>
              </w:rPr>
            </w:pPr>
          </w:p>
        </w:tc>
        <w:tc>
          <w:tcPr>
            <w:tcW w:w="1143" w:type="dxa"/>
            <w:vAlign w:val="center"/>
            <w:tcPrChange w:id="4080" w:author="User" w:date="2024-12-06T01:47:00Z">
              <w:tcPr>
                <w:tcW w:w="1143" w:type="dxa"/>
                <w:gridSpan w:val="2"/>
                <w:vAlign w:val="center"/>
              </w:tcPr>
            </w:tcPrChange>
          </w:tcPr>
          <w:p w14:paraId="7FEDE633" w14:textId="77777777" w:rsidR="006A6B04" w:rsidRPr="00B138F3" w:rsidRDefault="006A6B04">
            <w:pPr>
              <w:widowControl w:val="0"/>
              <w:jc w:val="center"/>
              <w:rPr>
                <w:ins w:id="4081" w:author="User" w:date="2024-12-04T10:43:00Z"/>
                <w:rFonts w:ascii="GHEA Grapalat" w:hAnsi="GHEA Grapalat"/>
                <w:sz w:val="16"/>
                <w:szCs w:val="16"/>
              </w:rPr>
            </w:pPr>
          </w:p>
        </w:tc>
        <w:tc>
          <w:tcPr>
            <w:tcW w:w="732" w:type="dxa"/>
            <w:vAlign w:val="center"/>
            <w:tcPrChange w:id="4082" w:author="User" w:date="2024-12-06T01:47:00Z">
              <w:tcPr>
                <w:tcW w:w="732" w:type="dxa"/>
                <w:gridSpan w:val="2"/>
                <w:vAlign w:val="center"/>
              </w:tcPr>
            </w:tcPrChange>
          </w:tcPr>
          <w:p w14:paraId="5B2381C3" w14:textId="713D538F" w:rsidR="006A6B04" w:rsidRPr="00B138F3" w:rsidRDefault="006A6B04">
            <w:pPr>
              <w:widowControl w:val="0"/>
              <w:jc w:val="center"/>
              <w:rPr>
                <w:ins w:id="4083" w:author="User" w:date="2024-12-04T10:43:00Z"/>
                <w:rFonts w:ascii="GHEA Grapalat" w:hAnsi="GHEA Grapalat"/>
                <w:sz w:val="16"/>
                <w:szCs w:val="16"/>
              </w:rPr>
            </w:pPr>
            <w:ins w:id="4084" w:author="User" w:date="2024-12-06T01:48:00Z">
              <w:r>
                <w:rPr>
                  <w:rFonts w:ascii="Sylfaen" w:hAnsi="Sylfaen" w:cs="Calibri"/>
                  <w:color w:val="000000"/>
                  <w:sz w:val="16"/>
                  <w:szCs w:val="16"/>
                </w:rPr>
                <w:t>60</w:t>
              </w:r>
            </w:ins>
          </w:p>
        </w:tc>
        <w:tc>
          <w:tcPr>
            <w:tcW w:w="1000" w:type="dxa"/>
            <w:vAlign w:val="center"/>
            <w:tcPrChange w:id="4085" w:author="User" w:date="2024-12-06T01:47:00Z">
              <w:tcPr>
                <w:tcW w:w="1000" w:type="dxa"/>
                <w:gridSpan w:val="2"/>
                <w:vAlign w:val="center"/>
              </w:tcPr>
            </w:tcPrChange>
          </w:tcPr>
          <w:p w14:paraId="64A53C65" w14:textId="1DF483A8" w:rsidR="006A6B04" w:rsidRPr="00B138F3" w:rsidRDefault="006A6B04">
            <w:pPr>
              <w:widowControl w:val="0"/>
              <w:jc w:val="center"/>
              <w:rPr>
                <w:ins w:id="4086" w:author="User" w:date="2024-12-04T10:43:00Z"/>
                <w:rFonts w:ascii="GHEA Grapalat" w:hAnsi="GHEA Grapalat"/>
                <w:sz w:val="16"/>
                <w:szCs w:val="16"/>
              </w:rPr>
            </w:pPr>
            <w:ins w:id="4087" w:author="User" w:date="2024-12-05T01:07:00Z">
              <w:r>
                <w:rPr>
                  <w:rFonts w:ascii="GHEA Grapalat" w:hAnsi="GHEA Grapalat"/>
                  <w:sz w:val="16"/>
                  <w:szCs w:val="16"/>
                </w:rPr>
                <w:t xml:space="preserve">Котайкский марз, </w:t>
              </w:r>
            </w:ins>
            <w:ins w:id="4088" w:author="User" w:date="2024-12-06T01:40:00Z">
              <w:r>
                <w:rPr>
                  <w:rFonts w:ascii="GHEA Grapalat" w:hAnsi="GHEA Grapalat"/>
                  <w:sz w:val="16"/>
                  <w:szCs w:val="16"/>
                </w:rPr>
                <w:t>В. 6 ул. Зовуни 129 ш.</w:t>
              </w:r>
            </w:ins>
          </w:p>
        </w:tc>
        <w:tc>
          <w:tcPr>
            <w:tcW w:w="900" w:type="dxa"/>
            <w:gridSpan w:val="2"/>
            <w:vAlign w:val="center"/>
            <w:tcPrChange w:id="4089" w:author="User" w:date="2024-12-06T01:47:00Z">
              <w:tcPr>
                <w:tcW w:w="900" w:type="dxa"/>
                <w:gridSpan w:val="3"/>
                <w:vAlign w:val="center"/>
              </w:tcPr>
            </w:tcPrChange>
          </w:tcPr>
          <w:p w14:paraId="320AD0EC" w14:textId="7D1DB2FA" w:rsidR="006A6B04" w:rsidRPr="00B138F3" w:rsidRDefault="006A6B04">
            <w:pPr>
              <w:widowControl w:val="0"/>
              <w:jc w:val="center"/>
              <w:rPr>
                <w:ins w:id="4090" w:author="User" w:date="2024-12-04T10:43:00Z"/>
                <w:rFonts w:ascii="GHEA Grapalat" w:hAnsi="GHEA Grapalat"/>
                <w:sz w:val="16"/>
                <w:szCs w:val="16"/>
              </w:rPr>
            </w:pPr>
            <w:ins w:id="4091" w:author="User" w:date="2024-12-04T10:53:00Z">
              <w:r w:rsidRPr="00E4350C">
                <w:rPr>
                  <w:rFonts w:ascii="GHEA Grapalat" w:hAnsi="GHEA Grapalat"/>
                  <w:color w:val="000000"/>
                  <w:sz w:val="16"/>
                  <w:szCs w:val="16"/>
                  <w:lang w:bidi="ar-SA"/>
                </w:rPr>
                <w:t>По заказу</w:t>
              </w:r>
            </w:ins>
          </w:p>
        </w:tc>
        <w:tc>
          <w:tcPr>
            <w:tcW w:w="2311" w:type="dxa"/>
            <w:gridSpan w:val="2"/>
            <w:vAlign w:val="center"/>
            <w:tcPrChange w:id="4092" w:author="User" w:date="2024-12-06T01:47:00Z">
              <w:tcPr>
                <w:tcW w:w="2473" w:type="dxa"/>
                <w:gridSpan w:val="4"/>
                <w:vAlign w:val="center"/>
              </w:tcPr>
            </w:tcPrChange>
          </w:tcPr>
          <w:p w14:paraId="63FDCC97" w14:textId="7768193A" w:rsidR="006A6B04" w:rsidRPr="00B138F3" w:rsidRDefault="006A6B04">
            <w:pPr>
              <w:widowControl w:val="0"/>
              <w:jc w:val="center"/>
              <w:rPr>
                <w:ins w:id="4093" w:author="User" w:date="2024-12-04T10:43:00Z"/>
                <w:rFonts w:ascii="GHEA Grapalat" w:hAnsi="GHEA Grapalat"/>
                <w:sz w:val="16"/>
                <w:szCs w:val="16"/>
              </w:rPr>
            </w:pPr>
            <w:ins w:id="4094" w:author="User" w:date="2024-12-04T10:53:00Z">
              <w:r w:rsidRPr="00E4350C">
                <w:rPr>
                  <w:rFonts w:ascii="GHEA Grapalat" w:hAnsi="GHEA Grapalat"/>
                  <w:sz w:val="16"/>
                  <w:szCs w:val="16"/>
                </w:rPr>
                <w:t>В случае, если запланированы соответствующие финансовые средства, после даты вступления в силу Договора, заключенного между сторонами, каждый раз в течение 3-х рабочих дней после получения заказа от Заказчика.</w:t>
              </w:r>
            </w:ins>
          </w:p>
        </w:tc>
      </w:tr>
      <w:tr w:rsidR="006A6B04" w:rsidRPr="00B138F3" w14:paraId="4899C10B" w14:textId="77777777" w:rsidTr="006A6B04">
        <w:tblPrEx>
          <w:tblPrExChange w:id="4095" w:author="User" w:date="2024-12-06T01:47:00Z">
            <w:tblPrEx>
              <w:tblW w:w="16027" w:type="dxa"/>
            </w:tblPrEx>
          </w:tblPrExChange>
        </w:tblPrEx>
        <w:trPr>
          <w:jc w:val="center"/>
          <w:ins w:id="4096" w:author="User" w:date="2024-12-04T10:43:00Z"/>
          <w:trPrChange w:id="4097" w:author="User" w:date="2024-12-06T01:47:00Z">
            <w:trPr>
              <w:gridAfter w:val="0"/>
              <w:wAfter w:w="31" w:type="dxa"/>
              <w:jc w:val="center"/>
            </w:trPr>
          </w:trPrChange>
        </w:trPr>
        <w:tc>
          <w:tcPr>
            <w:tcW w:w="897" w:type="dxa"/>
            <w:vAlign w:val="center"/>
            <w:tcPrChange w:id="4098" w:author="User" w:date="2024-12-06T01:47:00Z">
              <w:tcPr>
                <w:tcW w:w="897" w:type="dxa"/>
                <w:vAlign w:val="center"/>
              </w:tcPr>
            </w:tcPrChange>
          </w:tcPr>
          <w:p w14:paraId="56887CF7" w14:textId="6689E68B" w:rsidR="006A6B04" w:rsidRPr="00401DB8" w:rsidRDefault="006A6B04">
            <w:pPr>
              <w:widowControl w:val="0"/>
              <w:jc w:val="center"/>
              <w:rPr>
                <w:ins w:id="4099" w:author="User" w:date="2024-12-04T10:43:00Z"/>
                <w:rFonts w:ascii="GHEA Grapalat" w:hAnsi="GHEA Grapalat"/>
                <w:sz w:val="16"/>
                <w:szCs w:val="16"/>
                <w:lang w:val="hy-AM"/>
                <w:rPrChange w:id="4100" w:author="User" w:date="2024-12-04T10:44:00Z">
                  <w:rPr>
                    <w:ins w:id="4101" w:author="User" w:date="2024-12-04T10:43:00Z"/>
                    <w:rFonts w:ascii="GHEA Grapalat" w:hAnsi="GHEA Grapalat"/>
                    <w:sz w:val="16"/>
                    <w:szCs w:val="16"/>
                  </w:rPr>
                </w:rPrChange>
              </w:rPr>
            </w:pPr>
            <w:ins w:id="4102" w:author="User" w:date="2024-12-04T10:44:00Z">
              <w:r>
                <w:rPr>
                  <w:rFonts w:ascii="GHEA Grapalat" w:hAnsi="GHEA Grapalat"/>
                  <w:sz w:val="16"/>
                  <w:szCs w:val="16"/>
                  <w:lang w:val="hy-AM"/>
                </w:rPr>
                <w:t>45</w:t>
              </w:r>
            </w:ins>
          </w:p>
        </w:tc>
        <w:tc>
          <w:tcPr>
            <w:tcW w:w="1258" w:type="dxa"/>
            <w:vAlign w:val="center"/>
            <w:tcPrChange w:id="4103" w:author="User" w:date="2024-12-06T01:47:00Z">
              <w:tcPr>
                <w:tcW w:w="1258" w:type="dxa"/>
                <w:gridSpan w:val="2"/>
                <w:vAlign w:val="center"/>
              </w:tcPr>
            </w:tcPrChange>
          </w:tcPr>
          <w:p w14:paraId="4D2EF70E" w14:textId="5052376D" w:rsidR="006A6B04" w:rsidRPr="00B138F3" w:rsidRDefault="006A6B04">
            <w:pPr>
              <w:widowControl w:val="0"/>
              <w:jc w:val="center"/>
              <w:rPr>
                <w:ins w:id="4104" w:author="User" w:date="2024-12-04T10:43:00Z"/>
                <w:rFonts w:ascii="GHEA Grapalat" w:hAnsi="GHEA Grapalat"/>
                <w:sz w:val="16"/>
                <w:szCs w:val="16"/>
              </w:rPr>
            </w:pPr>
            <w:ins w:id="4105" w:author="User" w:date="2024-12-05T01:23:00Z">
              <w:r w:rsidRPr="00CD3CA6">
                <w:rPr>
                  <w:rFonts w:ascii="GHEA Grapalat" w:hAnsi="GHEA Grapalat"/>
                  <w:color w:val="000000"/>
                  <w:sz w:val="16"/>
                  <w:szCs w:val="16"/>
                  <w:lang w:val="hy-AM"/>
                </w:rPr>
                <w:t>15332270</w:t>
              </w:r>
            </w:ins>
          </w:p>
        </w:tc>
        <w:tc>
          <w:tcPr>
            <w:tcW w:w="1292" w:type="dxa"/>
            <w:vAlign w:val="center"/>
            <w:tcPrChange w:id="4106" w:author="User" w:date="2024-12-06T01:47:00Z">
              <w:tcPr>
                <w:tcW w:w="1557" w:type="dxa"/>
                <w:gridSpan w:val="2"/>
                <w:vAlign w:val="center"/>
              </w:tcPr>
            </w:tcPrChange>
          </w:tcPr>
          <w:p w14:paraId="1DC8C06F" w14:textId="0B2CA06E" w:rsidR="006A6B04" w:rsidRPr="00B138F3" w:rsidRDefault="006A6B04">
            <w:pPr>
              <w:widowControl w:val="0"/>
              <w:jc w:val="center"/>
              <w:rPr>
                <w:ins w:id="4107" w:author="User" w:date="2024-12-04T10:43:00Z"/>
                <w:rFonts w:ascii="GHEA Grapalat" w:hAnsi="GHEA Grapalat"/>
                <w:sz w:val="16"/>
                <w:szCs w:val="16"/>
              </w:rPr>
            </w:pPr>
            <w:ins w:id="4108" w:author="User" w:date="2024-12-05T01:24:00Z">
              <w:r w:rsidRPr="004636B7">
                <w:t>Желе /поделиться/</w:t>
              </w:r>
            </w:ins>
          </w:p>
        </w:tc>
        <w:tc>
          <w:tcPr>
            <w:tcW w:w="1925" w:type="dxa"/>
            <w:vAlign w:val="center"/>
            <w:tcPrChange w:id="4109" w:author="User" w:date="2024-12-06T01:47:00Z">
              <w:tcPr>
                <w:tcW w:w="1925" w:type="dxa"/>
                <w:gridSpan w:val="2"/>
                <w:vAlign w:val="center"/>
              </w:tcPr>
            </w:tcPrChange>
          </w:tcPr>
          <w:p w14:paraId="398B2ED4" w14:textId="0896F413" w:rsidR="006A6B04" w:rsidRPr="00B138F3" w:rsidRDefault="006A6B04">
            <w:pPr>
              <w:widowControl w:val="0"/>
              <w:jc w:val="center"/>
              <w:rPr>
                <w:ins w:id="4110" w:author="User" w:date="2024-12-04T10:43:00Z"/>
                <w:rFonts w:ascii="GHEA Grapalat" w:hAnsi="GHEA Grapalat"/>
                <w:sz w:val="16"/>
                <w:szCs w:val="16"/>
              </w:rPr>
            </w:pPr>
          </w:p>
        </w:tc>
        <w:tc>
          <w:tcPr>
            <w:tcW w:w="1765" w:type="dxa"/>
            <w:vAlign w:val="center"/>
            <w:tcPrChange w:id="4111" w:author="User" w:date="2024-12-06T01:47:00Z">
              <w:tcPr>
                <w:tcW w:w="1467" w:type="dxa"/>
                <w:gridSpan w:val="2"/>
                <w:vAlign w:val="center"/>
              </w:tcPr>
            </w:tcPrChange>
          </w:tcPr>
          <w:p w14:paraId="2B903FF4" w14:textId="4EEAF415" w:rsidR="006A6B04" w:rsidRPr="00B138F3" w:rsidRDefault="006A6B04">
            <w:pPr>
              <w:widowControl w:val="0"/>
              <w:jc w:val="center"/>
              <w:rPr>
                <w:ins w:id="4112" w:author="User" w:date="2024-12-04T10:43:00Z"/>
                <w:rFonts w:ascii="GHEA Grapalat" w:hAnsi="GHEA Grapalat"/>
                <w:sz w:val="16"/>
                <w:szCs w:val="16"/>
              </w:rPr>
            </w:pPr>
            <w:ins w:id="4113" w:author="User" w:date="2024-12-05T01:39:00Z">
              <w:r w:rsidRPr="004636B7">
                <w:t xml:space="preserve">Желе </w:t>
              </w:r>
              <w:r w:rsidRPr="0073456A">
                <w:rPr>
                  <w:rFonts w:ascii="GHEA Grapalat" w:hAnsi="GHEA Grapalat"/>
                  <w:sz w:val="16"/>
                  <w:szCs w:val="16"/>
                </w:rPr>
                <w:t>свежая, с добавкой Е. Влажность: 9,5%. Наличие вредителей не допускается. Измеряется по ГОСТ 18488-2000, маркировка - «Безопасность пищевых продуктов». о» статьи 8 Закона РА.</w:t>
              </w:r>
            </w:ins>
          </w:p>
        </w:tc>
        <w:tc>
          <w:tcPr>
            <w:tcW w:w="1085" w:type="dxa"/>
            <w:vAlign w:val="center"/>
            <w:tcPrChange w:id="4114" w:author="User" w:date="2024-12-06T01:47:00Z">
              <w:tcPr>
                <w:tcW w:w="1085" w:type="dxa"/>
                <w:gridSpan w:val="2"/>
                <w:vAlign w:val="center"/>
              </w:tcPr>
            </w:tcPrChange>
          </w:tcPr>
          <w:p w14:paraId="57F22B50" w14:textId="1510DE0A" w:rsidR="006A6B04" w:rsidRPr="00B138F3" w:rsidRDefault="006A6B04">
            <w:pPr>
              <w:widowControl w:val="0"/>
              <w:jc w:val="center"/>
              <w:rPr>
                <w:ins w:id="4115" w:author="User" w:date="2024-12-04T10:43:00Z"/>
                <w:rFonts w:ascii="GHEA Grapalat" w:hAnsi="GHEA Grapalat"/>
                <w:sz w:val="16"/>
                <w:szCs w:val="16"/>
              </w:rPr>
            </w:pPr>
            <w:ins w:id="4116" w:author="User" w:date="2024-12-05T01:38:00Z">
              <w:r w:rsidRPr="0085318E">
                <w:t>кг</w:t>
              </w:r>
            </w:ins>
          </w:p>
        </w:tc>
        <w:tc>
          <w:tcPr>
            <w:tcW w:w="1559" w:type="dxa"/>
            <w:vAlign w:val="center"/>
            <w:tcPrChange w:id="4117" w:author="User" w:date="2024-12-06T01:47:00Z">
              <w:tcPr>
                <w:tcW w:w="1559" w:type="dxa"/>
                <w:gridSpan w:val="2"/>
                <w:vAlign w:val="center"/>
              </w:tcPr>
            </w:tcPrChange>
          </w:tcPr>
          <w:p w14:paraId="00747455" w14:textId="77777777" w:rsidR="006A6B04" w:rsidRPr="00B138F3" w:rsidRDefault="006A6B04">
            <w:pPr>
              <w:widowControl w:val="0"/>
              <w:jc w:val="center"/>
              <w:rPr>
                <w:ins w:id="4118" w:author="User" w:date="2024-12-04T10:43:00Z"/>
                <w:rFonts w:ascii="GHEA Grapalat" w:hAnsi="GHEA Grapalat"/>
                <w:sz w:val="16"/>
                <w:szCs w:val="16"/>
              </w:rPr>
            </w:pPr>
          </w:p>
        </w:tc>
        <w:tc>
          <w:tcPr>
            <w:tcW w:w="1143" w:type="dxa"/>
            <w:vAlign w:val="center"/>
            <w:tcPrChange w:id="4119" w:author="User" w:date="2024-12-06T01:47:00Z">
              <w:tcPr>
                <w:tcW w:w="1143" w:type="dxa"/>
                <w:gridSpan w:val="2"/>
                <w:vAlign w:val="center"/>
              </w:tcPr>
            </w:tcPrChange>
          </w:tcPr>
          <w:p w14:paraId="0E9F934F" w14:textId="77777777" w:rsidR="006A6B04" w:rsidRPr="00B138F3" w:rsidRDefault="006A6B04">
            <w:pPr>
              <w:widowControl w:val="0"/>
              <w:jc w:val="center"/>
              <w:rPr>
                <w:ins w:id="4120" w:author="User" w:date="2024-12-04T10:43:00Z"/>
                <w:rFonts w:ascii="GHEA Grapalat" w:hAnsi="GHEA Grapalat"/>
                <w:sz w:val="16"/>
                <w:szCs w:val="16"/>
              </w:rPr>
            </w:pPr>
          </w:p>
        </w:tc>
        <w:tc>
          <w:tcPr>
            <w:tcW w:w="732" w:type="dxa"/>
            <w:vAlign w:val="center"/>
            <w:tcPrChange w:id="4121" w:author="User" w:date="2024-12-06T01:47:00Z">
              <w:tcPr>
                <w:tcW w:w="732" w:type="dxa"/>
                <w:gridSpan w:val="2"/>
                <w:vAlign w:val="center"/>
              </w:tcPr>
            </w:tcPrChange>
          </w:tcPr>
          <w:p w14:paraId="5B2D0FA7" w14:textId="58BB8364" w:rsidR="006A6B04" w:rsidRPr="00B138F3" w:rsidRDefault="006A6B04">
            <w:pPr>
              <w:widowControl w:val="0"/>
              <w:jc w:val="center"/>
              <w:rPr>
                <w:ins w:id="4122" w:author="User" w:date="2024-12-04T10:43:00Z"/>
                <w:rFonts w:ascii="GHEA Grapalat" w:hAnsi="GHEA Grapalat"/>
                <w:sz w:val="16"/>
                <w:szCs w:val="16"/>
              </w:rPr>
            </w:pPr>
            <w:ins w:id="4123" w:author="User" w:date="2024-12-06T01:48:00Z">
              <w:r>
                <w:rPr>
                  <w:rFonts w:ascii="Sylfaen" w:hAnsi="Sylfaen" w:cs="Calibri"/>
                  <w:color w:val="000000"/>
                  <w:sz w:val="16"/>
                  <w:szCs w:val="16"/>
                </w:rPr>
                <w:t>800</w:t>
              </w:r>
            </w:ins>
          </w:p>
        </w:tc>
        <w:tc>
          <w:tcPr>
            <w:tcW w:w="1000" w:type="dxa"/>
            <w:vAlign w:val="center"/>
            <w:tcPrChange w:id="4124" w:author="User" w:date="2024-12-06T01:47:00Z">
              <w:tcPr>
                <w:tcW w:w="1000" w:type="dxa"/>
                <w:gridSpan w:val="2"/>
                <w:vAlign w:val="center"/>
              </w:tcPr>
            </w:tcPrChange>
          </w:tcPr>
          <w:p w14:paraId="1AE2FA8B" w14:textId="40DECCC0" w:rsidR="006A6B04" w:rsidRPr="00B138F3" w:rsidRDefault="006A6B04">
            <w:pPr>
              <w:widowControl w:val="0"/>
              <w:jc w:val="center"/>
              <w:rPr>
                <w:ins w:id="4125" w:author="User" w:date="2024-12-04T10:43:00Z"/>
                <w:rFonts w:ascii="GHEA Grapalat" w:hAnsi="GHEA Grapalat"/>
                <w:sz w:val="16"/>
                <w:szCs w:val="16"/>
              </w:rPr>
            </w:pPr>
            <w:ins w:id="4126" w:author="User" w:date="2024-12-05T01:07:00Z">
              <w:r>
                <w:rPr>
                  <w:rFonts w:ascii="GHEA Grapalat" w:hAnsi="GHEA Grapalat"/>
                  <w:sz w:val="16"/>
                  <w:szCs w:val="16"/>
                </w:rPr>
                <w:t xml:space="preserve">Котайкский марз, </w:t>
              </w:r>
            </w:ins>
            <w:ins w:id="4127" w:author="User" w:date="2024-12-06T01:40:00Z">
              <w:r>
                <w:rPr>
                  <w:rFonts w:ascii="GHEA Grapalat" w:hAnsi="GHEA Grapalat"/>
                  <w:sz w:val="16"/>
                  <w:szCs w:val="16"/>
                </w:rPr>
                <w:t>В. 6 ул. Зовуни 129 ш.</w:t>
              </w:r>
            </w:ins>
          </w:p>
        </w:tc>
        <w:tc>
          <w:tcPr>
            <w:tcW w:w="900" w:type="dxa"/>
            <w:gridSpan w:val="2"/>
            <w:vAlign w:val="center"/>
            <w:tcPrChange w:id="4128" w:author="User" w:date="2024-12-06T01:47:00Z">
              <w:tcPr>
                <w:tcW w:w="900" w:type="dxa"/>
                <w:gridSpan w:val="3"/>
                <w:vAlign w:val="center"/>
              </w:tcPr>
            </w:tcPrChange>
          </w:tcPr>
          <w:p w14:paraId="10B2785C" w14:textId="6BD9C3E6" w:rsidR="006A6B04" w:rsidRPr="00B138F3" w:rsidRDefault="006A6B04">
            <w:pPr>
              <w:widowControl w:val="0"/>
              <w:jc w:val="center"/>
              <w:rPr>
                <w:ins w:id="4129" w:author="User" w:date="2024-12-04T10:43:00Z"/>
                <w:rFonts w:ascii="GHEA Grapalat" w:hAnsi="GHEA Grapalat"/>
                <w:sz w:val="16"/>
                <w:szCs w:val="16"/>
              </w:rPr>
            </w:pPr>
            <w:ins w:id="4130" w:author="User" w:date="2024-12-04T10:53:00Z">
              <w:r w:rsidRPr="00E4350C">
                <w:rPr>
                  <w:rFonts w:ascii="GHEA Grapalat" w:hAnsi="GHEA Grapalat"/>
                  <w:color w:val="000000"/>
                  <w:sz w:val="16"/>
                  <w:szCs w:val="16"/>
                  <w:lang w:bidi="ar-SA"/>
                </w:rPr>
                <w:t>По заказу</w:t>
              </w:r>
            </w:ins>
          </w:p>
        </w:tc>
        <w:tc>
          <w:tcPr>
            <w:tcW w:w="2311" w:type="dxa"/>
            <w:gridSpan w:val="2"/>
            <w:vAlign w:val="center"/>
            <w:tcPrChange w:id="4131" w:author="User" w:date="2024-12-06T01:47:00Z">
              <w:tcPr>
                <w:tcW w:w="2473" w:type="dxa"/>
                <w:gridSpan w:val="4"/>
                <w:vAlign w:val="center"/>
              </w:tcPr>
            </w:tcPrChange>
          </w:tcPr>
          <w:p w14:paraId="29C012B0" w14:textId="1C3D4578" w:rsidR="006A6B04" w:rsidRPr="00B138F3" w:rsidRDefault="006A6B04">
            <w:pPr>
              <w:widowControl w:val="0"/>
              <w:jc w:val="center"/>
              <w:rPr>
                <w:ins w:id="4132" w:author="User" w:date="2024-12-04T10:43:00Z"/>
                <w:rFonts w:ascii="GHEA Grapalat" w:hAnsi="GHEA Grapalat"/>
                <w:sz w:val="16"/>
                <w:szCs w:val="16"/>
              </w:rPr>
            </w:pPr>
            <w:ins w:id="4133" w:author="User" w:date="2024-12-04T10:53:00Z">
              <w:r w:rsidRPr="00E4350C">
                <w:rPr>
                  <w:rFonts w:ascii="GHEA Grapalat" w:hAnsi="GHEA Grapalat"/>
                  <w:sz w:val="16"/>
                  <w:szCs w:val="16"/>
                </w:rPr>
                <w:t>В случае, если запланированы соответствующие финансовые средства, после даты вступления в силу Договора, заключенного между сторонами, каждый раз в течение 3-х рабочих дней после получения заказа от Заказчика.</w:t>
              </w:r>
            </w:ins>
          </w:p>
        </w:tc>
      </w:tr>
      <w:tr w:rsidR="006A6B04" w:rsidRPr="00B138F3" w14:paraId="414D5C2B" w14:textId="77777777" w:rsidTr="006A6B04">
        <w:tblPrEx>
          <w:tblPrExChange w:id="4134" w:author="User" w:date="2024-12-06T01:47:00Z">
            <w:tblPrEx>
              <w:tblW w:w="16027" w:type="dxa"/>
            </w:tblPrEx>
          </w:tblPrExChange>
        </w:tblPrEx>
        <w:trPr>
          <w:jc w:val="center"/>
          <w:ins w:id="4135" w:author="User" w:date="2024-12-04T10:43:00Z"/>
          <w:trPrChange w:id="4136" w:author="User" w:date="2024-12-06T01:47:00Z">
            <w:trPr>
              <w:gridAfter w:val="0"/>
              <w:wAfter w:w="31" w:type="dxa"/>
              <w:jc w:val="center"/>
            </w:trPr>
          </w:trPrChange>
        </w:trPr>
        <w:tc>
          <w:tcPr>
            <w:tcW w:w="897" w:type="dxa"/>
            <w:vAlign w:val="center"/>
            <w:tcPrChange w:id="4137" w:author="User" w:date="2024-12-06T01:47:00Z">
              <w:tcPr>
                <w:tcW w:w="897" w:type="dxa"/>
                <w:vAlign w:val="center"/>
              </w:tcPr>
            </w:tcPrChange>
          </w:tcPr>
          <w:p w14:paraId="4D8F8FAF" w14:textId="661A28EA" w:rsidR="006A6B04" w:rsidRPr="00401DB8" w:rsidRDefault="006A6B04">
            <w:pPr>
              <w:widowControl w:val="0"/>
              <w:jc w:val="center"/>
              <w:rPr>
                <w:ins w:id="4138" w:author="User" w:date="2024-12-04T10:43:00Z"/>
                <w:rFonts w:ascii="GHEA Grapalat" w:hAnsi="GHEA Grapalat"/>
                <w:sz w:val="16"/>
                <w:szCs w:val="16"/>
                <w:lang w:val="hy-AM"/>
                <w:rPrChange w:id="4139" w:author="User" w:date="2024-12-04T10:44:00Z">
                  <w:rPr>
                    <w:ins w:id="4140" w:author="User" w:date="2024-12-04T10:43:00Z"/>
                    <w:rFonts w:ascii="GHEA Grapalat" w:hAnsi="GHEA Grapalat"/>
                    <w:sz w:val="16"/>
                    <w:szCs w:val="16"/>
                  </w:rPr>
                </w:rPrChange>
              </w:rPr>
            </w:pPr>
            <w:ins w:id="4141" w:author="User" w:date="2024-12-04T10:44:00Z">
              <w:r>
                <w:rPr>
                  <w:rFonts w:ascii="GHEA Grapalat" w:hAnsi="GHEA Grapalat"/>
                  <w:sz w:val="16"/>
                  <w:szCs w:val="16"/>
                  <w:lang w:val="hy-AM"/>
                </w:rPr>
                <w:t>46</w:t>
              </w:r>
            </w:ins>
          </w:p>
        </w:tc>
        <w:tc>
          <w:tcPr>
            <w:tcW w:w="1258" w:type="dxa"/>
            <w:vAlign w:val="center"/>
            <w:tcPrChange w:id="4142" w:author="User" w:date="2024-12-06T01:47:00Z">
              <w:tcPr>
                <w:tcW w:w="1258" w:type="dxa"/>
                <w:gridSpan w:val="2"/>
                <w:vAlign w:val="center"/>
              </w:tcPr>
            </w:tcPrChange>
          </w:tcPr>
          <w:p w14:paraId="17881613" w14:textId="7D2528B6" w:rsidR="006A6B04" w:rsidRPr="00B138F3" w:rsidRDefault="006A6B04">
            <w:pPr>
              <w:widowControl w:val="0"/>
              <w:jc w:val="center"/>
              <w:rPr>
                <w:ins w:id="4143" w:author="User" w:date="2024-12-04T10:43:00Z"/>
                <w:rFonts w:ascii="GHEA Grapalat" w:hAnsi="GHEA Grapalat"/>
                <w:sz w:val="16"/>
                <w:szCs w:val="16"/>
              </w:rPr>
            </w:pPr>
            <w:ins w:id="4144" w:author="User" w:date="2024-12-05T01:23:00Z">
              <w:r w:rsidRPr="00CD3CA6">
                <w:rPr>
                  <w:rFonts w:ascii="GHEA Grapalat" w:hAnsi="GHEA Grapalat"/>
                  <w:color w:val="000000"/>
                  <w:sz w:val="16"/>
                  <w:szCs w:val="16"/>
                  <w:lang w:val="hy-AM"/>
                </w:rPr>
                <w:t>15842310</w:t>
              </w:r>
            </w:ins>
          </w:p>
        </w:tc>
        <w:tc>
          <w:tcPr>
            <w:tcW w:w="1292" w:type="dxa"/>
            <w:vAlign w:val="center"/>
            <w:tcPrChange w:id="4145" w:author="User" w:date="2024-12-06T01:47:00Z">
              <w:tcPr>
                <w:tcW w:w="1557" w:type="dxa"/>
                <w:gridSpan w:val="2"/>
                <w:vAlign w:val="center"/>
              </w:tcPr>
            </w:tcPrChange>
          </w:tcPr>
          <w:p w14:paraId="5AC3A726" w14:textId="4A134446" w:rsidR="006A6B04" w:rsidRPr="00B138F3" w:rsidRDefault="006A6B04">
            <w:pPr>
              <w:widowControl w:val="0"/>
              <w:jc w:val="center"/>
              <w:rPr>
                <w:ins w:id="4146" w:author="User" w:date="2024-12-04T10:43:00Z"/>
                <w:rFonts w:ascii="GHEA Grapalat" w:hAnsi="GHEA Grapalat"/>
                <w:sz w:val="16"/>
                <w:szCs w:val="16"/>
              </w:rPr>
            </w:pPr>
            <w:ins w:id="4147" w:author="User" w:date="2024-12-05T01:24:00Z">
              <w:r w:rsidRPr="004636B7">
                <w:t>Конфеты желейные /пчелка, Пасха/</w:t>
              </w:r>
            </w:ins>
          </w:p>
        </w:tc>
        <w:tc>
          <w:tcPr>
            <w:tcW w:w="1925" w:type="dxa"/>
            <w:vAlign w:val="center"/>
            <w:tcPrChange w:id="4148" w:author="User" w:date="2024-12-06T01:47:00Z">
              <w:tcPr>
                <w:tcW w:w="1925" w:type="dxa"/>
                <w:gridSpan w:val="2"/>
                <w:vAlign w:val="center"/>
              </w:tcPr>
            </w:tcPrChange>
          </w:tcPr>
          <w:p w14:paraId="1EF04B40" w14:textId="7B132C54" w:rsidR="006A6B04" w:rsidRPr="00B138F3" w:rsidRDefault="006A6B04">
            <w:pPr>
              <w:widowControl w:val="0"/>
              <w:jc w:val="center"/>
              <w:rPr>
                <w:ins w:id="4149" w:author="User" w:date="2024-12-04T10:43:00Z"/>
                <w:rFonts w:ascii="GHEA Grapalat" w:hAnsi="GHEA Grapalat"/>
                <w:sz w:val="16"/>
                <w:szCs w:val="16"/>
              </w:rPr>
            </w:pPr>
          </w:p>
        </w:tc>
        <w:tc>
          <w:tcPr>
            <w:tcW w:w="1765" w:type="dxa"/>
            <w:vAlign w:val="center"/>
            <w:tcPrChange w:id="4150" w:author="User" w:date="2024-12-06T01:47:00Z">
              <w:tcPr>
                <w:tcW w:w="1467" w:type="dxa"/>
                <w:gridSpan w:val="2"/>
                <w:vAlign w:val="center"/>
              </w:tcPr>
            </w:tcPrChange>
          </w:tcPr>
          <w:p w14:paraId="0383A60D" w14:textId="26A2A21F" w:rsidR="006A6B04" w:rsidRPr="00B138F3" w:rsidRDefault="006A6B04">
            <w:pPr>
              <w:widowControl w:val="0"/>
              <w:jc w:val="center"/>
              <w:rPr>
                <w:ins w:id="4151" w:author="User" w:date="2024-12-04T10:43:00Z"/>
                <w:rFonts w:ascii="GHEA Grapalat" w:hAnsi="GHEA Grapalat"/>
                <w:sz w:val="16"/>
                <w:szCs w:val="16"/>
              </w:rPr>
            </w:pPr>
            <w:ins w:id="4152" w:author="User" w:date="2024-12-05T01:39:00Z">
              <w:r w:rsidRPr="0073456A">
                <w:rPr>
                  <w:rFonts w:ascii="GHEA Grapalat" w:hAnsi="GHEA Grapalat"/>
                  <w:sz w:val="16"/>
                  <w:szCs w:val="16"/>
                </w:rPr>
                <w:t xml:space="preserve">Желе с мякотью плодов, массовая доля влаги - не более 4-25%, упаковка - в фольге и бумаге, в коробах весовых. </w:t>
              </w:r>
              <w:r w:rsidRPr="0073456A">
                <w:rPr>
                  <w:rFonts w:ascii="GHEA Grapalat" w:hAnsi="GHEA Grapalat"/>
                  <w:sz w:val="16"/>
                  <w:szCs w:val="16"/>
                </w:rPr>
                <w:lastRenderedPageBreak/>
                <w:t>Безопасность соответствует гигиеническим нормам N 2-III-4.9-01-2010, а маркировка - согласно статье 8 Закона РА "О безопасности пищевых продуктов".</w:t>
              </w:r>
            </w:ins>
          </w:p>
        </w:tc>
        <w:tc>
          <w:tcPr>
            <w:tcW w:w="1085" w:type="dxa"/>
            <w:vAlign w:val="center"/>
            <w:tcPrChange w:id="4153" w:author="User" w:date="2024-12-06T01:47:00Z">
              <w:tcPr>
                <w:tcW w:w="1085" w:type="dxa"/>
                <w:gridSpan w:val="2"/>
                <w:vAlign w:val="center"/>
              </w:tcPr>
            </w:tcPrChange>
          </w:tcPr>
          <w:p w14:paraId="6C86055B" w14:textId="4322D6A3" w:rsidR="006A6B04" w:rsidRPr="00B138F3" w:rsidRDefault="006A6B04">
            <w:pPr>
              <w:widowControl w:val="0"/>
              <w:jc w:val="center"/>
              <w:rPr>
                <w:ins w:id="4154" w:author="User" w:date="2024-12-04T10:43:00Z"/>
                <w:rFonts w:ascii="GHEA Grapalat" w:hAnsi="GHEA Grapalat"/>
                <w:sz w:val="16"/>
                <w:szCs w:val="16"/>
              </w:rPr>
            </w:pPr>
            <w:ins w:id="4155" w:author="User" w:date="2024-12-05T01:38:00Z">
              <w:r w:rsidRPr="0085318E">
                <w:lastRenderedPageBreak/>
                <w:t>кг</w:t>
              </w:r>
            </w:ins>
          </w:p>
        </w:tc>
        <w:tc>
          <w:tcPr>
            <w:tcW w:w="1559" w:type="dxa"/>
            <w:vAlign w:val="center"/>
            <w:tcPrChange w:id="4156" w:author="User" w:date="2024-12-06T01:47:00Z">
              <w:tcPr>
                <w:tcW w:w="1559" w:type="dxa"/>
                <w:gridSpan w:val="2"/>
                <w:vAlign w:val="center"/>
              </w:tcPr>
            </w:tcPrChange>
          </w:tcPr>
          <w:p w14:paraId="6C885C95" w14:textId="77777777" w:rsidR="006A6B04" w:rsidRPr="00B138F3" w:rsidRDefault="006A6B04">
            <w:pPr>
              <w:widowControl w:val="0"/>
              <w:jc w:val="center"/>
              <w:rPr>
                <w:ins w:id="4157" w:author="User" w:date="2024-12-04T10:43:00Z"/>
                <w:rFonts w:ascii="GHEA Grapalat" w:hAnsi="GHEA Grapalat"/>
                <w:sz w:val="16"/>
                <w:szCs w:val="16"/>
              </w:rPr>
            </w:pPr>
          </w:p>
        </w:tc>
        <w:tc>
          <w:tcPr>
            <w:tcW w:w="1143" w:type="dxa"/>
            <w:vAlign w:val="center"/>
            <w:tcPrChange w:id="4158" w:author="User" w:date="2024-12-06T01:47:00Z">
              <w:tcPr>
                <w:tcW w:w="1143" w:type="dxa"/>
                <w:gridSpan w:val="2"/>
                <w:vAlign w:val="center"/>
              </w:tcPr>
            </w:tcPrChange>
          </w:tcPr>
          <w:p w14:paraId="4654A8F4" w14:textId="77777777" w:rsidR="006A6B04" w:rsidRPr="00B138F3" w:rsidRDefault="006A6B04">
            <w:pPr>
              <w:widowControl w:val="0"/>
              <w:jc w:val="center"/>
              <w:rPr>
                <w:ins w:id="4159" w:author="User" w:date="2024-12-04T10:43:00Z"/>
                <w:rFonts w:ascii="GHEA Grapalat" w:hAnsi="GHEA Grapalat"/>
                <w:sz w:val="16"/>
                <w:szCs w:val="16"/>
              </w:rPr>
            </w:pPr>
          </w:p>
        </w:tc>
        <w:tc>
          <w:tcPr>
            <w:tcW w:w="732" w:type="dxa"/>
            <w:vAlign w:val="center"/>
            <w:tcPrChange w:id="4160" w:author="User" w:date="2024-12-06T01:47:00Z">
              <w:tcPr>
                <w:tcW w:w="732" w:type="dxa"/>
                <w:gridSpan w:val="2"/>
                <w:vAlign w:val="center"/>
              </w:tcPr>
            </w:tcPrChange>
          </w:tcPr>
          <w:p w14:paraId="62E01998" w14:textId="2CAC89A4" w:rsidR="006A6B04" w:rsidRPr="00B138F3" w:rsidRDefault="006A6B04">
            <w:pPr>
              <w:widowControl w:val="0"/>
              <w:jc w:val="center"/>
              <w:rPr>
                <w:ins w:id="4161" w:author="User" w:date="2024-12-04T10:43:00Z"/>
                <w:rFonts w:ascii="GHEA Grapalat" w:hAnsi="GHEA Grapalat"/>
                <w:sz w:val="16"/>
                <w:szCs w:val="16"/>
              </w:rPr>
            </w:pPr>
            <w:ins w:id="4162" w:author="User" w:date="2024-12-06T01:48:00Z">
              <w:r>
                <w:rPr>
                  <w:rFonts w:ascii="Sylfaen" w:hAnsi="Sylfaen" w:cs="Calibri"/>
                  <w:color w:val="000000"/>
                  <w:sz w:val="16"/>
                  <w:szCs w:val="16"/>
                </w:rPr>
                <w:t>250</w:t>
              </w:r>
            </w:ins>
          </w:p>
        </w:tc>
        <w:tc>
          <w:tcPr>
            <w:tcW w:w="1000" w:type="dxa"/>
            <w:vAlign w:val="center"/>
            <w:tcPrChange w:id="4163" w:author="User" w:date="2024-12-06T01:47:00Z">
              <w:tcPr>
                <w:tcW w:w="1000" w:type="dxa"/>
                <w:gridSpan w:val="2"/>
                <w:vAlign w:val="center"/>
              </w:tcPr>
            </w:tcPrChange>
          </w:tcPr>
          <w:p w14:paraId="38E276FA" w14:textId="4826CD5A" w:rsidR="006A6B04" w:rsidRPr="00B138F3" w:rsidRDefault="006A6B04">
            <w:pPr>
              <w:widowControl w:val="0"/>
              <w:jc w:val="center"/>
              <w:rPr>
                <w:ins w:id="4164" w:author="User" w:date="2024-12-04T10:43:00Z"/>
                <w:rFonts w:ascii="GHEA Grapalat" w:hAnsi="GHEA Grapalat"/>
                <w:sz w:val="16"/>
                <w:szCs w:val="16"/>
              </w:rPr>
            </w:pPr>
            <w:ins w:id="4165" w:author="User" w:date="2024-12-05T01:07:00Z">
              <w:r>
                <w:rPr>
                  <w:rFonts w:ascii="GHEA Grapalat" w:hAnsi="GHEA Grapalat"/>
                  <w:sz w:val="16"/>
                  <w:szCs w:val="16"/>
                </w:rPr>
                <w:t xml:space="preserve">Котайкский марз, </w:t>
              </w:r>
            </w:ins>
            <w:ins w:id="4166" w:author="User" w:date="2024-12-06T01:40:00Z">
              <w:r>
                <w:rPr>
                  <w:rFonts w:ascii="GHEA Grapalat" w:hAnsi="GHEA Grapalat"/>
                  <w:sz w:val="16"/>
                  <w:szCs w:val="16"/>
                </w:rPr>
                <w:t>В. 6 ул. Зовуни 129 ш.</w:t>
              </w:r>
            </w:ins>
          </w:p>
        </w:tc>
        <w:tc>
          <w:tcPr>
            <w:tcW w:w="900" w:type="dxa"/>
            <w:gridSpan w:val="2"/>
            <w:vAlign w:val="center"/>
            <w:tcPrChange w:id="4167" w:author="User" w:date="2024-12-06T01:47:00Z">
              <w:tcPr>
                <w:tcW w:w="900" w:type="dxa"/>
                <w:gridSpan w:val="3"/>
                <w:vAlign w:val="center"/>
              </w:tcPr>
            </w:tcPrChange>
          </w:tcPr>
          <w:p w14:paraId="62FB2298" w14:textId="67C2329F" w:rsidR="006A6B04" w:rsidRPr="00B138F3" w:rsidRDefault="006A6B04">
            <w:pPr>
              <w:widowControl w:val="0"/>
              <w:jc w:val="center"/>
              <w:rPr>
                <w:ins w:id="4168" w:author="User" w:date="2024-12-04T10:43:00Z"/>
                <w:rFonts w:ascii="GHEA Grapalat" w:hAnsi="GHEA Grapalat"/>
                <w:sz w:val="16"/>
                <w:szCs w:val="16"/>
              </w:rPr>
            </w:pPr>
            <w:ins w:id="4169" w:author="User" w:date="2024-12-04T10:53:00Z">
              <w:r w:rsidRPr="00E4350C">
                <w:rPr>
                  <w:rFonts w:ascii="GHEA Grapalat" w:hAnsi="GHEA Grapalat"/>
                  <w:color w:val="000000"/>
                  <w:sz w:val="16"/>
                  <w:szCs w:val="16"/>
                  <w:lang w:bidi="ar-SA"/>
                </w:rPr>
                <w:t>По заказу</w:t>
              </w:r>
            </w:ins>
          </w:p>
        </w:tc>
        <w:tc>
          <w:tcPr>
            <w:tcW w:w="2311" w:type="dxa"/>
            <w:gridSpan w:val="2"/>
            <w:vAlign w:val="center"/>
            <w:tcPrChange w:id="4170" w:author="User" w:date="2024-12-06T01:47:00Z">
              <w:tcPr>
                <w:tcW w:w="2473" w:type="dxa"/>
                <w:gridSpan w:val="4"/>
                <w:vAlign w:val="center"/>
              </w:tcPr>
            </w:tcPrChange>
          </w:tcPr>
          <w:p w14:paraId="576B0FE3" w14:textId="201CE64A" w:rsidR="006A6B04" w:rsidRPr="00B138F3" w:rsidRDefault="006A6B04">
            <w:pPr>
              <w:widowControl w:val="0"/>
              <w:jc w:val="center"/>
              <w:rPr>
                <w:ins w:id="4171" w:author="User" w:date="2024-12-04T10:43:00Z"/>
                <w:rFonts w:ascii="GHEA Grapalat" w:hAnsi="GHEA Grapalat"/>
                <w:sz w:val="16"/>
                <w:szCs w:val="16"/>
              </w:rPr>
            </w:pPr>
            <w:ins w:id="4172" w:author="User" w:date="2024-12-04T10:53:00Z">
              <w:r w:rsidRPr="00E4350C">
                <w:rPr>
                  <w:rFonts w:ascii="GHEA Grapalat" w:hAnsi="GHEA Grapalat"/>
                  <w:sz w:val="16"/>
                  <w:szCs w:val="16"/>
                </w:rPr>
                <w:t xml:space="preserve">В случае, если запланированы соответствующие финансовые средства, после даты вступления в силу Договора, заключенного между </w:t>
              </w:r>
              <w:r w:rsidRPr="00E4350C">
                <w:rPr>
                  <w:rFonts w:ascii="GHEA Grapalat" w:hAnsi="GHEA Grapalat"/>
                  <w:sz w:val="16"/>
                  <w:szCs w:val="16"/>
                </w:rPr>
                <w:lastRenderedPageBreak/>
                <w:t>сторонами, каждый раз в течение 3-х рабочих дней после получения заказа от Заказчика.</w:t>
              </w:r>
            </w:ins>
          </w:p>
        </w:tc>
      </w:tr>
      <w:tr w:rsidR="006A6B04" w:rsidRPr="00B138F3" w14:paraId="5E4B7C9A" w14:textId="77777777" w:rsidTr="006A6B04">
        <w:tblPrEx>
          <w:tblPrExChange w:id="4173" w:author="User" w:date="2024-12-06T01:47:00Z">
            <w:tblPrEx>
              <w:tblW w:w="16027" w:type="dxa"/>
            </w:tblPrEx>
          </w:tblPrExChange>
        </w:tblPrEx>
        <w:trPr>
          <w:jc w:val="center"/>
          <w:ins w:id="4174" w:author="User" w:date="2024-12-04T10:43:00Z"/>
          <w:trPrChange w:id="4175" w:author="User" w:date="2024-12-06T01:47:00Z">
            <w:trPr>
              <w:gridAfter w:val="0"/>
              <w:wAfter w:w="31" w:type="dxa"/>
              <w:jc w:val="center"/>
            </w:trPr>
          </w:trPrChange>
        </w:trPr>
        <w:tc>
          <w:tcPr>
            <w:tcW w:w="897" w:type="dxa"/>
            <w:vAlign w:val="center"/>
            <w:tcPrChange w:id="4176" w:author="User" w:date="2024-12-06T01:47:00Z">
              <w:tcPr>
                <w:tcW w:w="897" w:type="dxa"/>
                <w:vAlign w:val="center"/>
              </w:tcPr>
            </w:tcPrChange>
          </w:tcPr>
          <w:p w14:paraId="4FD5BC41" w14:textId="6D1D4113" w:rsidR="006A6B04" w:rsidRPr="00401DB8" w:rsidRDefault="006A6B04">
            <w:pPr>
              <w:widowControl w:val="0"/>
              <w:jc w:val="center"/>
              <w:rPr>
                <w:ins w:id="4177" w:author="User" w:date="2024-12-04T10:43:00Z"/>
                <w:rFonts w:ascii="GHEA Grapalat" w:hAnsi="GHEA Grapalat"/>
                <w:sz w:val="16"/>
                <w:szCs w:val="16"/>
                <w:lang w:val="hy-AM"/>
                <w:rPrChange w:id="4178" w:author="User" w:date="2024-12-04T10:44:00Z">
                  <w:rPr>
                    <w:ins w:id="4179" w:author="User" w:date="2024-12-04T10:43:00Z"/>
                    <w:rFonts w:ascii="GHEA Grapalat" w:hAnsi="GHEA Grapalat"/>
                    <w:sz w:val="16"/>
                    <w:szCs w:val="16"/>
                  </w:rPr>
                </w:rPrChange>
              </w:rPr>
            </w:pPr>
            <w:ins w:id="4180" w:author="User" w:date="2024-12-04T10:44:00Z">
              <w:r>
                <w:rPr>
                  <w:rFonts w:ascii="GHEA Grapalat" w:hAnsi="GHEA Grapalat"/>
                  <w:sz w:val="16"/>
                  <w:szCs w:val="16"/>
                  <w:lang w:val="hy-AM"/>
                </w:rPr>
                <w:lastRenderedPageBreak/>
                <w:t>47</w:t>
              </w:r>
            </w:ins>
          </w:p>
        </w:tc>
        <w:tc>
          <w:tcPr>
            <w:tcW w:w="1258" w:type="dxa"/>
            <w:vAlign w:val="center"/>
            <w:tcPrChange w:id="4181" w:author="User" w:date="2024-12-06T01:47:00Z">
              <w:tcPr>
                <w:tcW w:w="1258" w:type="dxa"/>
                <w:gridSpan w:val="2"/>
                <w:vAlign w:val="center"/>
              </w:tcPr>
            </w:tcPrChange>
          </w:tcPr>
          <w:p w14:paraId="55A3F343" w14:textId="1597BF56" w:rsidR="006A6B04" w:rsidRPr="00B138F3" w:rsidRDefault="006A6B04">
            <w:pPr>
              <w:widowControl w:val="0"/>
              <w:jc w:val="center"/>
              <w:rPr>
                <w:ins w:id="4182" w:author="User" w:date="2024-12-04T10:43:00Z"/>
                <w:rFonts w:ascii="GHEA Grapalat" w:hAnsi="GHEA Grapalat"/>
                <w:sz w:val="16"/>
                <w:szCs w:val="16"/>
              </w:rPr>
            </w:pPr>
            <w:ins w:id="4183" w:author="User" w:date="2024-12-05T01:23:00Z">
              <w:r w:rsidRPr="00CD3CA6">
                <w:rPr>
                  <w:rFonts w:ascii="GHEA Grapalat" w:hAnsi="GHEA Grapalat"/>
                  <w:color w:val="000000"/>
                  <w:sz w:val="16"/>
                  <w:szCs w:val="16"/>
                  <w:lang w:val="hy-AM"/>
                </w:rPr>
                <w:t>15821500/2</w:t>
              </w:r>
            </w:ins>
          </w:p>
        </w:tc>
        <w:tc>
          <w:tcPr>
            <w:tcW w:w="1292" w:type="dxa"/>
            <w:vAlign w:val="center"/>
            <w:tcPrChange w:id="4184" w:author="User" w:date="2024-12-06T01:47:00Z">
              <w:tcPr>
                <w:tcW w:w="1557" w:type="dxa"/>
                <w:gridSpan w:val="2"/>
                <w:vAlign w:val="center"/>
              </w:tcPr>
            </w:tcPrChange>
          </w:tcPr>
          <w:p w14:paraId="0DB82F87" w14:textId="602F00A1" w:rsidR="006A6B04" w:rsidRPr="00B138F3" w:rsidRDefault="006A6B04">
            <w:pPr>
              <w:widowControl w:val="0"/>
              <w:jc w:val="center"/>
              <w:rPr>
                <w:ins w:id="4185" w:author="User" w:date="2024-12-04T10:43:00Z"/>
                <w:rFonts w:ascii="GHEA Grapalat" w:hAnsi="GHEA Grapalat"/>
                <w:sz w:val="16"/>
                <w:szCs w:val="16"/>
              </w:rPr>
            </w:pPr>
            <w:ins w:id="4186" w:author="User" w:date="2024-12-05T01:24:00Z">
              <w:r w:rsidRPr="004636B7">
                <w:t>Вафля</w:t>
              </w:r>
            </w:ins>
          </w:p>
        </w:tc>
        <w:tc>
          <w:tcPr>
            <w:tcW w:w="1925" w:type="dxa"/>
            <w:vAlign w:val="center"/>
            <w:tcPrChange w:id="4187" w:author="User" w:date="2024-12-06T01:47:00Z">
              <w:tcPr>
                <w:tcW w:w="1925" w:type="dxa"/>
                <w:gridSpan w:val="2"/>
                <w:vAlign w:val="center"/>
              </w:tcPr>
            </w:tcPrChange>
          </w:tcPr>
          <w:p w14:paraId="6E040DE1" w14:textId="2C2D5393" w:rsidR="006A6B04" w:rsidRPr="00B138F3" w:rsidRDefault="006A6B04">
            <w:pPr>
              <w:widowControl w:val="0"/>
              <w:jc w:val="center"/>
              <w:rPr>
                <w:ins w:id="4188" w:author="User" w:date="2024-12-04T10:43:00Z"/>
                <w:rFonts w:ascii="GHEA Grapalat" w:hAnsi="GHEA Grapalat"/>
                <w:sz w:val="16"/>
                <w:szCs w:val="16"/>
              </w:rPr>
            </w:pPr>
          </w:p>
        </w:tc>
        <w:tc>
          <w:tcPr>
            <w:tcW w:w="1765" w:type="dxa"/>
            <w:vAlign w:val="center"/>
            <w:tcPrChange w:id="4189" w:author="User" w:date="2024-12-06T01:47:00Z">
              <w:tcPr>
                <w:tcW w:w="1467" w:type="dxa"/>
                <w:gridSpan w:val="2"/>
                <w:vAlign w:val="center"/>
              </w:tcPr>
            </w:tcPrChange>
          </w:tcPr>
          <w:p w14:paraId="2C9567A7" w14:textId="48324698" w:rsidR="006A6B04" w:rsidRPr="00B138F3" w:rsidRDefault="006A6B04">
            <w:pPr>
              <w:widowControl w:val="0"/>
              <w:jc w:val="center"/>
              <w:rPr>
                <w:ins w:id="4190" w:author="User" w:date="2024-12-04T10:43:00Z"/>
                <w:rFonts w:ascii="GHEA Grapalat" w:hAnsi="GHEA Grapalat"/>
                <w:sz w:val="16"/>
                <w:szCs w:val="16"/>
              </w:rPr>
            </w:pPr>
            <w:ins w:id="4191" w:author="User" w:date="2024-12-05T01:39:00Z">
              <w:r w:rsidRPr="0073456A">
                <w:rPr>
                  <w:rFonts w:ascii="GHEA Grapalat" w:hAnsi="GHEA Grapalat"/>
                  <w:sz w:val="16"/>
                  <w:szCs w:val="16"/>
                </w:rPr>
                <w:t>Вафли с сердцевиной и без сердцевины, размерные и без, ГОСТ 14031-68. Безопасность и маркировка: N 2-III-4.9-01-2010гигиенические нормы и статья 8 Закона РА "О безопасности пищевых продуктов".</w:t>
              </w:r>
            </w:ins>
          </w:p>
        </w:tc>
        <w:tc>
          <w:tcPr>
            <w:tcW w:w="1085" w:type="dxa"/>
            <w:vAlign w:val="center"/>
            <w:tcPrChange w:id="4192" w:author="User" w:date="2024-12-06T01:47:00Z">
              <w:tcPr>
                <w:tcW w:w="1085" w:type="dxa"/>
                <w:gridSpan w:val="2"/>
                <w:vAlign w:val="center"/>
              </w:tcPr>
            </w:tcPrChange>
          </w:tcPr>
          <w:p w14:paraId="7AB62F55" w14:textId="2A90FD1D" w:rsidR="006A6B04" w:rsidRPr="00B138F3" w:rsidRDefault="006A6B04">
            <w:pPr>
              <w:widowControl w:val="0"/>
              <w:jc w:val="center"/>
              <w:rPr>
                <w:ins w:id="4193" w:author="User" w:date="2024-12-04T10:43:00Z"/>
                <w:rFonts w:ascii="GHEA Grapalat" w:hAnsi="GHEA Grapalat"/>
                <w:sz w:val="16"/>
                <w:szCs w:val="16"/>
              </w:rPr>
            </w:pPr>
            <w:ins w:id="4194" w:author="User" w:date="2024-12-05T01:38:00Z">
              <w:r w:rsidRPr="0085318E">
                <w:t>кг</w:t>
              </w:r>
            </w:ins>
          </w:p>
        </w:tc>
        <w:tc>
          <w:tcPr>
            <w:tcW w:w="1559" w:type="dxa"/>
            <w:vAlign w:val="center"/>
            <w:tcPrChange w:id="4195" w:author="User" w:date="2024-12-06T01:47:00Z">
              <w:tcPr>
                <w:tcW w:w="1559" w:type="dxa"/>
                <w:gridSpan w:val="2"/>
                <w:vAlign w:val="center"/>
              </w:tcPr>
            </w:tcPrChange>
          </w:tcPr>
          <w:p w14:paraId="3A42BC87" w14:textId="77777777" w:rsidR="006A6B04" w:rsidRPr="00B138F3" w:rsidRDefault="006A6B04">
            <w:pPr>
              <w:widowControl w:val="0"/>
              <w:jc w:val="center"/>
              <w:rPr>
                <w:ins w:id="4196" w:author="User" w:date="2024-12-04T10:43:00Z"/>
                <w:rFonts w:ascii="GHEA Grapalat" w:hAnsi="GHEA Grapalat"/>
                <w:sz w:val="16"/>
                <w:szCs w:val="16"/>
              </w:rPr>
            </w:pPr>
          </w:p>
        </w:tc>
        <w:tc>
          <w:tcPr>
            <w:tcW w:w="1143" w:type="dxa"/>
            <w:vAlign w:val="center"/>
            <w:tcPrChange w:id="4197" w:author="User" w:date="2024-12-06T01:47:00Z">
              <w:tcPr>
                <w:tcW w:w="1143" w:type="dxa"/>
                <w:gridSpan w:val="2"/>
                <w:vAlign w:val="center"/>
              </w:tcPr>
            </w:tcPrChange>
          </w:tcPr>
          <w:p w14:paraId="2D474935" w14:textId="77777777" w:rsidR="006A6B04" w:rsidRPr="00B138F3" w:rsidRDefault="006A6B04">
            <w:pPr>
              <w:widowControl w:val="0"/>
              <w:jc w:val="center"/>
              <w:rPr>
                <w:ins w:id="4198" w:author="User" w:date="2024-12-04T10:43:00Z"/>
                <w:rFonts w:ascii="GHEA Grapalat" w:hAnsi="GHEA Grapalat"/>
                <w:sz w:val="16"/>
                <w:szCs w:val="16"/>
              </w:rPr>
            </w:pPr>
          </w:p>
        </w:tc>
        <w:tc>
          <w:tcPr>
            <w:tcW w:w="732" w:type="dxa"/>
            <w:vAlign w:val="center"/>
            <w:tcPrChange w:id="4199" w:author="User" w:date="2024-12-06T01:47:00Z">
              <w:tcPr>
                <w:tcW w:w="732" w:type="dxa"/>
                <w:gridSpan w:val="2"/>
                <w:vAlign w:val="center"/>
              </w:tcPr>
            </w:tcPrChange>
          </w:tcPr>
          <w:p w14:paraId="222A0B44" w14:textId="72292B25" w:rsidR="006A6B04" w:rsidRPr="00B138F3" w:rsidRDefault="006A6B04">
            <w:pPr>
              <w:widowControl w:val="0"/>
              <w:jc w:val="center"/>
              <w:rPr>
                <w:ins w:id="4200" w:author="User" w:date="2024-12-04T10:43:00Z"/>
                <w:rFonts w:ascii="GHEA Grapalat" w:hAnsi="GHEA Grapalat"/>
                <w:sz w:val="16"/>
                <w:szCs w:val="16"/>
              </w:rPr>
            </w:pPr>
            <w:ins w:id="4201" w:author="User" w:date="2024-12-06T01:48:00Z">
              <w:r>
                <w:rPr>
                  <w:rFonts w:ascii="Sylfaen" w:hAnsi="Sylfaen" w:cs="Calibri"/>
                  <w:color w:val="000000"/>
                  <w:sz w:val="16"/>
                  <w:szCs w:val="16"/>
                </w:rPr>
                <w:t>150</w:t>
              </w:r>
            </w:ins>
          </w:p>
        </w:tc>
        <w:tc>
          <w:tcPr>
            <w:tcW w:w="1000" w:type="dxa"/>
            <w:vAlign w:val="center"/>
            <w:tcPrChange w:id="4202" w:author="User" w:date="2024-12-06T01:47:00Z">
              <w:tcPr>
                <w:tcW w:w="1000" w:type="dxa"/>
                <w:gridSpan w:val="2"/>
                <w:vAlign w:val="center"/>
              </w:tcPr>
            </w:tcPrChange>
          </w:tcPr>
          <w:p w14:paraId="22D038A4" w14:textId="1C99BD2F" w:rsidR="006A6B04" w:rsidRPr="00B138F3" w:rsidRDefault="006A6B04">
            <w:pPr>
              <w:widowControl w:val="0"/>
              <w:jc w:val="center"/>
              <w:rPr>
                <w:ins w:id="4203" w:author="User" w:date="2024-12-04T10:43:00Z"/>
                <w:rFonts w:ascii="GHEA Grapalat" w:hAnsi="GHEA Grapalat"/>
                <w:sz w:val="16"/>
                <w:szCs w:val="16"/>
              </w:rPr>
            </w:pPr>
            <w:ins w:id="4204" w:author="User" w:date="2024-12-05T01:07:00Z">
              <w:r>
                <w:rPr>
                  <w:rFonts w:ascii="GHEA Grapalat" w:hAnsi="GHEA Grapalat"/>
                  <w:sz w:val="16"/>
                  <w:szCs w:val="16"/>
                </w:rPr>
                <w:t xml:space="preserve">Котайкский марз, </w:t>
              </w:r>
            </w:ins>
            <w:ins w:id="4205" w:author="User" w:date="2024-12-06T01:40:00Z">
              <w:r>
                <w:rPr>
                  <w:rFonts w:ascii="GHEA Grapalat" w:hAnsi="GHEA Grapalat"/>
                  <w:sz w:val="16"/>
                  <w:szCs w:val="16"/>
                </w:rPr>
                <w:t>В. 6 ул. Зовуни 129 ш.</w:t>
              </w:r>
            </w:ins>
          </w:p>
        </w:tc>
        <w:tc>
          <w:tcPr>
            <w:tcW w:w="900" w:type="dxa"/>
            <w:gridSpan w:val="2"/>
            <w:vAlign w:val="center"/>
            <w:tcPrChange w:id="4206" w:author="User" w:date="2024-12-06T01:47:00Z">
              <w:tcPr>
                <w:tcW w:w="900" w:type="dxa"/>
                <w:gridSpan w:val="3"/>
                <w:vAlign w:val="center"/>
              </w:tcPr>
            </w:tcPrChange>
          </w:tcPr>
          <w:p w14:paraId="2919C2DF" w14:textId="2375995C" w:rsidR="006A6B04" w:rsidRPr="00B138F3" w:rsidRDefault="006A6B04">
            <w:pPr>
              <w:widowControl w:val="0"/>
              <w:jc w:val="center"/>
              <w:rPr>
                <w:ins w:id="4207" w:author="User" w:date="2024-12-04T10:43:00Z"/>
                <w:rFonts w:ascii="GHEA Grapalat" w:hAnsi="GHEA Grapalat"/>
                <w:sz w:val="16"/>
                <w:szCs w:val="16"/>
              </w:rPr>
            </w:pPr>
            <w:ins w:id="4208" w:author="User" w:date="2024-12-04T10:53:00Z">
              <w:r w:rsidRPr="00E4350C">
                <w:rPr>
                  <w:rFonts w:ascii="GHEA Grapalat" w:hAnsi="GHEA Grapalat"/>
                  <w:color w:val="000000"/>
                  <w:sz w:val="16"/>
                  <w:szCs w:val="16"/>
                  <w:lang w:bidi="ar-SA"/>
                </w:rPr>
                <w:t>По заказу</w:t>
              </w:r>
            </w:ins>
          </w:p>
        </w:tc>
        <w:tc>
          <w:tcPr>
            <w:tcW w:w="2311" w:type="dxa"/>
            <w:gridSpan w:val="2"/>
            <w:vAlign w:val="center"/>
            <w:tcPrChange w:id="4209" w:author="User" w:date="2024-12-06T01:47:00Z">
              <w:tcPr>
                <w:tcW w:w="2473" w:type="dxa"/>
                <w:gridSpan w:val="4"/>
                <w:vAlign w:val="center"/>
              </w:tcPr>
            </w:tcPrChange>
          </w:tcPr>
          <w:p w14:paraId="5C55AFF0" w14:textId="71892959" w:rsidR="006A6B04" w:rsidRPr="00B138F3" w:rsidRDefault="006A6B04">
            <w:pPr>
              <w:widowControl w:val="0"/>
              <w:jc w:val="center"/>
              <w:rPr>
                <w:ins w:id="4210" w:author="User" w:date="2024-12-04T10:43:00Z"/>
                <w:rFonts w:ascii="GHEA Grapalat" w:hAnsi="GHEA Grapalat"/>
                <w:sz w:val="16"/>
                <w:szCs w:val="16"/>
              </w:rPr>
            </w:pPr>
            <w:ins w:id="4211" w:author="User" w:date="2024-12-04T10:53:00Z">
              <w:r w:rsidRPr="00E4350C">
                <w:rPr>
                  <w:rFonts w:ascii="GHEA Grapalat" w:hAnsi="GHEA Grapalat"/>
                  <w:sz w:val="16"/>
                  <w:szCs w:val="16"/>
                </w:rPr>
                <w:t>В случае, если запланированы соответствующие финансовые средства, после даты вступления в силу Договора, заключенного между сторонами, каждый раз в течение 3-х рабочих дней после получения заказа от Заказчика.</w:t>
              </w:r>
            </w:ins>
          </w:p>
        </w:tc>
      </w:tr>
    </w:tbl>
    <w:p w14:paraId="10D0D7F0" w14:textId="77777777" w:rsidR="00203CE9" w:rsidRPr="009D142D" w:rsidRDefault="00203CE9" w:rsidP="00203CE9">
      <w:pPr>
        <w:widowControl w:val="0"/>
        <w:jc w:val="both"/>
        <w:rPr>
          <w:ins w:id="4212" w:author="User" w:date="2024-12-04T11:19:00Z"/>
          <w:rFonts w:ascii="GHEA Grapalat" w:hAnsi="GHEA Grapalat"/>
          <w:sz w:val="20"/>
          <w:szCs w:val="20"/>
        </w:rPr>
      </w:pPr>
      <w:ins w:id="4213" w:author="User" w:date="2024-12-04T11:19:00Z">
        <w:r w:rsidRPr="009D142D">
          <w:rPr>
            <w:rFonts w:ascii="GHEA Grapalat" w:hAnsi="GHEA Grapalat"/>
            <w:sz w:val="20"/>
            <w:szCs w:val="20"/>
          </w:rPr>
          <w:t>* Срок доставки товара, а в случае поэтапной доставки первого этапа, должен быть установлен не менее 20 календарных дней с даты вступления в силу договорных прав и обязательств сторон договора, если только выбранный участник не согласен. Доставить в более короткие сроки. Срок доставки не может превышать 25 декабря этого года.</w:t>
        </w:r>
      </w:ins>
    </w:p>
    <w:p w14:paraId="35D505B0" w14:textId="77777777" w:rsidR="002D4ADA" w:rsidRPr="002D4ADA" w:rsidRDefault="002D4ADA" w:rsidP="002D4ADA">
      <w:pPr>
        <w:jc w:val="both"/>
        <w:rPr>
          <w:ins w:id="4214" w:author="User" w:date="2024-12-05T01:40:00Z"/>
          <w:rFonts w:ascii="GHEA Grapalat" w:hAnsi="GHEA Grapalat" w:cs="Arial"/>
          <w:sz w:val="20"/>
          <w:szCs w:val="20"/>
        </w:rPr>
      </w:pPr>
      <w:ins w:id="4215" w:author="User" w:date="2024-12-05T01:40:00Z">
        <w:r w:rsidRPr="002D4ADA">
          <w:rPr>
            <w:rFonts w:ascii="GHEA Grapalat" w:hAnsi="GHEA Grapalat" w:cs="Arial"/>
            <w:sz w:val="20"/>
            <w:szCs w:val="20"/>
          </w:rPr>
          <w:t>*Условия поставки.</w:t>
        </w:r>
      </w:ins>
    </w:p>
    <w:p w14:paraId="4847EE9A" w14:textId="77777777" w:rsidR="002D4ADA" w:rsidRPr="002D4ADA" w:rsidRDefault="002D4ADA" w:rsidP="002D4ADA">
      <w:pPr>
        <w:jc w:val="both"/>
        <w:rPr>
          <w:ins w:id="4216" w:author="User" w:date="2024-12-05T01:40:00Z"/>
          <w:rFonts w:ascii="GHEA Grapalat" w:hAnsi="GHEA Grapalat" w:cs="Arial"/>
          <w:sz w:val="20"/>
          <w:szCs w:val="20"/>
        </w:rPr>
      </w:pPr>
      <w:ins w:id="4217" w:author="User" w:date="2024-12-05T01:40:00Z">
        <w:r w:rsidRPr="002D4ADA">
          <w:rPr>
            <w:rFonts w:ascii="GHEA Grapalat" w:hAnsi="GHEA Grapalat" w:cs="Arial"/>
            <w:sz w:val="20"/>
            <w:szCs w:val="20"/>
          </w:rPr>
          <w:t>- Участник выбрал и подписал договор поставки товара(ов) на основании заявки, поданной Покупателем, в которой должны быть четко указаны технические характеристики приобретаемого товара(ов), единица измерения, количество, единица и общая цена. указанное Покупателем, письмо-требование предоставляется Продавцу не позднее, чем за 1 (один) рабочий день до каждой поставки. Письмо-претензия предоставляется Продавцу по электронной почте или другим способом связи.</w:t>
        </w:r>
      </w:ins>
    </w:p>
    <w:p w14:paraId="0A997698" w14:textId="77777777" w:rsidR="002D4ADA" w:rsidRPr="002D4ADA" w:rsidRDefault="002D4ADA" w:rsidP="002D4ADA">
      <w:pPr>
        <w:jc w:val="both"/>
        <w:rPr>
          <w:ins w:id="4218" w:author="User" w:date="2024-12-05T01:40:00Z"/>
          <w:rFonts w:ascii="GHEA Grapalat" w:hAnsi="GHEA Grapalat" w:cs="Arial"/>
          <w:sz w:val="20"/>
          <w:szCs w:val="20"/>
        </w:rPr>
      </w:pPr>
      <w:ins w:id="4219" w:author="User" w:date="2024-12-05T01:40:00Z">
        <w:r w:rsidRPr="002D4ADA">
          <w:rPr>
            <w:rFonts w:ascii="GHEA Grapalat" w:hAnsi="GHEA Grapalat" w:cs="Arial"/>
            <w:sz w:val="20"/>
            <w:szCs w:val="20"/>
          </w:rPr>
          <w:t>- Заказы принимаются каждую пятницу, а доставка товара осуществляется за счет Продавца по адресу, указанному Покупателем, каждый понедельник в 11:00.</w:t>
        </w:r>
      </w:ins>
    </w:p>
    <w:p w14:paraId="3C67673B" w14:textId="77777777" w:rsidR="002D4ADA" w:rsidRPr="002D4ADA" w:rsidRDefault="002D4ADA" w:rsidP="002D4ADA">
      <w:pPr>
        <w:jc w:val="both"/>
        <w:rPr>
          <w:ins w:id="4220" w:author="User" w:date="2024-12-05T01:40:00Z"/>
          <w:rFonts w:ascii="GHEA Grapalat" w:hAnsi="GHEA Grapalat" w:cs="Arial"/>
          <w:sz w:val="20"/>
          <w:szCs w:val="20"/>
        </w:rPr>
      </w:pPr>
      <w:ins w:id="4221" w:author="User" w:date="2024-12-05T01:40:00Z">
        <w:r w:rsidRPr="002D4ADA">
          <w:rPr>
            <w:rFonts w:ascii="GHEA Grapalat" w:hAnsi="GHEA Grapalat" w:cs="Arial"/>
            <w:sz w:val="20"/>
            <w:szCs w:val="20"/>
          </w:rPr>
          <w:t>- Обратите внимание, что после подписания контракта Продавец, согласно Закону РА «О безопасности пищевых продуктов», должен зарегистрироваться в списке операторов пищевой цепи, включенных в пищевую цепь, по мере необходимости и осуществлять поставку в соответствии с требования статьи 16 того же закона.</w:t>
        </w:r>
      </w:ins>
    </w:p>
    <w:p w14:paraId="65F01D3F" w14:textId="77777777" w:rsidR="002D4ADA" w:rsidRPr="002D4ADA" w:rsidRDefault="002D4ADA" w:rsidP="002D4ADA">
      <w:pPr>
        <w:jc w:val="both"/>
        <w:rPr>
          <w:ins w:id="4222" w:author="User" w:date="2024-12-05T01:40:00Z"/>
          <w:rFonts w:ascii="GHEA Grapalat" w:hAnsi="GHEA Grapalat" w:cs="Arial"/>
          <w:sz w:val="20"/>
          <w:szCs w:val="20"/>
        </w:rPr>
      </w:pPr>
      <w:ins w:id="4223" w:author="User" w:date="2024-12-05T01:40:00Z">
        <w:r w:rsidRPr="002D4ADA">
          <w:rPr>
            <w:rFonts w:ascii="GHEA Grapalat" w:hAnsi="GHEA Grapalat" w:cs="Arial"/>
            <w:sz w:val="20"/>
            <w:szCs w:val="20"/>
          </w:rPr>
          <w:lastRenderedPageBreak/>
          <w:t>- Признаем, что после подписания контракта Продавец, в соответствии с Законом РА «О безопасности говядины», должен зарегистрироваться в списке операторов пищевой цепи, включенных в пищевую цепь, по мере необходимости и осуществлять поставку в соответствии с требования статьи 16 того же закона.</w:t>
        </w:r>
      </w:ins>
    </w:p>
    <w:p w14:paraId="479ED96C" w14:textId="77777777" w:rsidR="002D4ADA" w:rsidRPr="002D4ADA" w:rsidRDefault="002D4ADA" w:rsidP="002D4ADA">
      <w:pPr>
        <w:jc w:val="both"/>
        <w:rPr>
          <w:ins w:id="4224" w:author="User" w:date="2024-12-05T01:40:00Z"/>
          <w:rFonts w:ascii="GHEA Grapalat" w:hAnsi="GHEA Grapalat" w:cs="Arial"/>
          <w:sz w:val="20"/>
          <w:szCs w:val="20"/>
        </w:rPr>
      </w:pPr>
      <w:ins w:id="4225" w:author="User" w:date="2024-12-05T01:40:00Z">
        <w:r w:rsidRPr="002D4ADA">
          <w:rPr>
            <w:rFonts w:ascii="GHEA Grapalat" w:hAnsi="GHEA Grapalat" w:cs="Arial"/>
            <w:sz w:val="20"/>
            <w:szCs w:val="20"/>
          </w:rPr>
          <w:t>- Наличие сертификата соответствия или заводской упаковки, если таковая имеется для вышеуказанного товара(ов), является обязательным, при этом на упаковке каждого товара должно быть указано наименование производителя, наименование товара, тип, дата изготовления, поставщик. поставляемого продукта(ов) название предприятия, срок годности, количество продукта (кг, единицы, литры и т.д.), все виды записей не должны стираться в результате физического вмешательства.</w:t>
        </w:r>
      </w:ins>
    </w:p>
    <w:p w14:paraId="36F8CC8F" w14:textId="2CF547E5" w:rsidR="00203CE9" w:rsidRDefault="002D4ADA" w:rsidP="002D4ADA">
      <w:pPr>
        <w:jc w:val="both"/>
        <w:rPr>
          <w:ins w:id="4226" w:author="User" w:date="2024-12-05T01:41:00Z"/>
          <w:rFonts w:ascii="GHEA Grapalat" w:hAnsi="GHEA Grapalat" w:cs="Arial"/>
          <w:sz w:val="20"/>
          <w:szCs w:val="20"/>
        </w:rPr>
      </w:pPr>
      <w:ins w:id="4227" w:author="User" w:date="2024-12-05T01:40:00Z">
        <w:r w:rsidRPr="002D4ADA">
          <w:rPr>
            <w:rFonts w:ascii="GHEA Grapalat" w:hAnsi="GHEA Grapalat" w:cs="Arial"/>
            <w:sz w:val="20"/>
            <w:szCs w:val="20"/>
          </w:rPr>
          <w:t>- Покупатель имеет право отправить тестовый образец каждого поставляемого товара(ов) на лабораторное исследование.</w:t>
        </w:r>
      </w:ins>
    </w:p>
    <w:p w14:paraId="3D0570A9" w14:textId="77777777" w:rsidR="000B53D3" w:rsidRPr="000B53D3" w:rsidRDefault="000B53D3" w:rsidP="000B53D3">
      <w:pPr>
        <w:jc w:val="both"/>
        <w:rPr>
          <w:ins w:id="4228" w:author="User" w:date="2024-12-08T22:43:00Z"/>
          <w:rFonts w:ascii="GHEA Grapalat" w:hAnsi="GHEA Grapalat" w:cs="Arial"/>
          <w:sz w:val="20"/>
          <w:szCs w:val="20"/>
        </w:rPr>
      </w:pPr>
      <w:ins w:id="4229" w:author="User" w:date="2024-12-08T22:43:00Z">
        <w:r w:rsidRPr="000B53D3">
          <w:rPr>
            <w:rFonts w:ascii="GHEA Grapalat" w:hAnsi="GHEA Grapalat" w:cs="Arial"/>
            <w:sz w:val="20"/>
            <w:szCs w:val="20"/>
          </w:rPr>
          <w:t>- Признаем, что после подписания контракта Продавец в соответствии с Законом РА «О безопасности пищевых продуктов» должен зарегистрироваться в списке операторов пищевой цепи, включенных в пищевую цепь, по мере необходимости и осуществлять поставку в соответствии с требования статьи 16 того же закона.</w:t>
        </w:r>
      </w:ins>
    </w:p>
    <w:p w14:paraId="14BFD9F1" w14:textId="77777777" w:rsidR="000B53D3" w:rsidRPr="000B53D3" w:rsidRDefault="000B53D3" w:rsidP="000B53D3">
      <w:pPr>
        <w:jc w:val="both"/>
        <w:rPr>
          <w:ins w:id="4230" w:author="User" w:date="2024-12-08T22:43:00Z"/>
          <w:rFonts w:ascii="GHEA Grapalat" w:hAnsi="GHEA Grapalat" w:cs="Arial"/>
          <w:sz w:val="20"/>
          <w:szCs w:val="20"/>
        </w:rPr>
      </w:pPr>
      <w:ins w:id="4231" w:author="User" w:date="2024-12-08T22:43:00Z">
        <w:r w:rsidRPr="000B53D3">
          <w:rPr>
            <w:rFonts w:ascii="GHEA Grapalat" w:hAnsi="GHEA Grapalat" w:cs="Arial"/>
            <w:sz w:val="20"/>
            <w:szCs w:val="20"/>
          </w:rPr>
          <w:t>- Признаем, что после подписания контракта Продавец в соответствии с Законом РА «О безопасности говядины» должен зарегистрироваться в списке операторов пищевой цепи, включенных в пищевую цепь, по мере необходимости и осуществлять поставку в соответствии с требования статьи 16 того же закона.</w:t>
        </w:r>
      </w:ins>
    </w:p>
    <w:p w14:paraId="1F189E29" w14:textId="77777777" w:rsidR="000B53D3" w:rsidRPr="000B53D3" w:rsidRDefault="000B53D3" w:rsidP="000B53D3">
      <w:pPr>
        <w:jc w:val="both"/>
        <w:rPr>
          <w:ins w:id="4232" w:author="User" w:date="2024-12-08T22:43:00Z"/>
          <w:rFonts w:ascii="GHEA Grapalat" w:hAnsi="GHEA Grapalat" w:cs="Arial"/>
          <w:sz w:val="20"/>
          <w:szCs w:val="20"/>
        </w:rPr>
      </w:pPr>
      <w:ins w:id="4233" w:author="User" w:date="2024-12-08T22:43:00Z">
        <w:r w:rsidRPr="000B53D3">
          <w:rPr>
            <w:rFonts w:ascii="GHEA Grapalat" w:hAnsi="GHEA Grapalat" w:cs="Arial"/>
            <w:sz w:val="20"/>
            <w:szCs w:val="20"/>
          </w:rPr>
          <w:t>- Наличие сертификата соответствия или заводской упаковки, если применимо к вышеуказанному товару(ам), является обязательным. Кроме того, на упаковке должно быть указано наименование производителя, наименование товара, тип, дата изготовления, поставщик. каждого поставляемого продукта(ов), срок хранения, количество продукта (кг, штука, литр и т. д.), все типы записей не должны быть удалены в результате физического вмешательства.</w:t>
        </w:r>
      </w:ins>
    </w:p>
    <w:p w14:paraId="0E7859CC" w14:textId="77777777" w:rsidR="000B53D3" w:rsidRPr="000B53D3" w:rsidRDefault="000B53D3" w:rsidP="000B53D3">
      <w:pPr>
        <w:jc w:val="both"/>
        <w:rPr>
          <w:ins w:id="4234" w:author="User" w:date="2024-12-08T22:43:00Z"/>
          <w:rFonts w:ascii="GHEA Grapalat" w:hAnsi="GHEA Grapalat" w:cs="Arial"/>
          <w:sz w:val="20"/>
          <w:szCs w:val="20"/>
        </w:rPr>
      </w:pPr>
      <w:ins w:id="4235" w:author="User" w:date="2024-12-08T22:43:00Z">
        <w:r w:rsidRPr="000B53D3">
          <w:rPr>
            <w:rFonts w:ascii="GHEA Grapalat" w:hAnsi="GHEA Grapalat" w:cs="Arial"/>
            <w:sz w:val="20"/>
            <w:szCs w:val="20"/>
          </w:rPr>
          <w:t>- Покупатель имеет право отправить тестовый образец каждого поставляемого товара(ов) на лабораторное исследование.</w:t>
        </w:r>
      </w:ins>
    </w:p>
    <w:p w14:paraId="3A19A4DA" w14:textId="77777777" w:rsidR="000B53D3" w:rsidRPr="000B53D3" w:rsidRDefault="000B53D3" w:rsidP="000B53D3">
      <w:pPr>
        <w:jc w:val="both"/>
        <w:rPr>
          <w:ins w:id="4236" w:author="User" w:date="2024-12-08T22:43:00Z"/>
          <w:rFonts w:ascii="GHEA Grapalat" w:hAnsi="GHEA Grapalat" w:cs="Arial"/>
          <w:sz w:val="20"/>
          <w:szCs w:val="20"/>
        </w:rPr>
      </w:pPr>
    </w:p>
    <w:p w14:paraId="04D60C73" w14:textId="77777777" w:rsidR="000B53D3" w:rsidRPr="000B53D3" w:rsidRDefault="000B53D3" w:rsidP="000B53D3">
      <w:pPr>
        <w:jc w:val="both"/>
        <w:rPr>
          <w:ins w:id="4237" w:author="User" w:date="2024-12-08T22:43:00Z"/>
          <w:rFonts w:ascii="GHEA Grapalat" w:hAnsi="GHEA Grapalat" w:cs="Arial"/>
          <w:sz w:val="20"/>
          <w:szCs w:val="20"/>
        </w:rPr>
      </w:pPr>
      <w:ins w:id="4238" w:author="User" w:date="2024-12-08T22:43:00Z">
        <w:r w:rsidRPr="000B53D3">
          <w:rPr>
            <w:rFonts w:ascii="GHEA Grapalat" w:hAnsi="GHEA Grapalat" w:cs="Arial"/>
            <w:sz w:val="20"/>
            <w:szCs w:val="20"/>
          </w:rPr>
          <w:t>Общие обязательные требования к группе продукции.</w:t>
        </w:r>
      </w:ins>
    </w:p>
    <w:p w14:paraId="22A855AC" w14:textId="77777777" w:rsidR="000B53D3" w:rsidRPr="000B53D3" w:rsidRDefault="000B53D3" w:rsidP="000B53D3">
      <w:pPr>
        <w:jc w:val="both"/>
        <w:rPr>
          <w:ins w:id="4239" w:author="User" w:date="2024-12-08T22:43:00Z"/>
          <w:rFonts w:ascii="GHEA Grapalat" w:hAnsi="GHEA Grapalat" w:cs="Arial"/>
          <w:sz w:val="20"/>
          <w:szCs w:val="20"/>
        </w:rPr>
      </w:pPr>
      <w:ins w:id="4240" w:author="User" w:date="2024-12-08T22:43:00Z">
        <w:r w:rsidRPr="000B53D3">
          <w:rPr>
            <w:rFonts w:ascii="GHEA Grapalat" w:hAnsi="GHEA Grapalat" w:cs="Arial"/>
            <w:sz w:val="20"/>
            <w:szCs w:val="20"/>
          </w:rPr>
          <w:t>• В соответствии с положением «О безопасности мяса и мясопродуктов», принятым решением Совета Евразийской экономической комиссии от 9 октября 2013 года № 68 (МИ ТС 034/2013), и «О безопасности молока и молочная продукция», принятого решением № 67 (МИ ТС 033/2013).</w:t>
        </w:r>
      </w:ins>
    </w:p>
    <w:p w14:paraId="2EEB5C4F" w14:textId="77777777" w:rsidR="000B53D3" w:rsidRPr="000B53D3" w:rsidRDefault="000B53D3" w:rsidP="000B53D3">
      <w:pPr>
        <w:jc w:val="both"/>
        <w:rPr>
          <w:ins w:id="4241" w:author="User" w:date="2024-12-08T22:43:00Z"/>
          <w:rFonts w:ascii="GHEA Grapalat" w:hAnsi="GHEA Grapalat" w:cs="Arial"/>
          <w:sz w:val="20"/>
          <w:szCs w:val="20"/>
        </w:rPr>
      </w:pPr>
      <w:ins w:id="4242" w:author="User" w:date="2024-12-08T22:43:00Z">
        <w:r w:rsidRPr="000B53D3">
          <w:rPr>
            <w:rFonts w:ascii="GHEA Grapalat" w:hAnsi="GHEA Grapalat" w:cs="Arial"/>
            <w:sz w:val="20"/>
            <w:szCs w:val="20"/>
          </w:rPr>
          <w:t>• Постановление Правительства Республики Армения от 29 сентября 2011 года № 1438-Н «Об утверждении Технического регламента на яйца и яичные продукты» и статью 9 Закона Республики Армения «О безопасности пищевых продуктов». АСТ 182-2012.</w:t>
        </w:r>
      </w:ins>
    </w:p>
    <w:p w14:paraId="16411EB7" w14:textId="77777777" w:rsidR="000B53D3" w:rsidRPr="000B53D3" w:rsidRDefault="000B53D3" w:rsidP="000B53D3">
      <w:pPr>
        <w:jc w:val="both"/>
        <w:rPr>
          <w:ins w:id="4243" w:author="User" w:date="2024-12-08T22:43:00Z"/>
          <w:rFonts w:ascii="GHEA Grapalat" w:hAnsi="GHEA Grapalat" w:cs="Arial"/>
          <w:sz w:val="20"/>
          <w:szCs w:val="20"/>
        </w:rPr>
      </w:pPr>
      <w:ins w:id="4244" w:author="User" w:date="2024-12-08T22:43:00Z">
        <w:r w:rsidRPr="000B53D3">
          <w:rPr>
            <w:rFonts w:ascii="GHEA Grapalat" w:hAnsi="GHEA Grapalat" w:cs="Arial"/>
            <w:sz w:val="20"/>
            <w:szCs w:val="20"/>
          </w:rPr>
          <w:t>• Изготовлено в соответствии с «Техническим регламентом на соковую продукцию, полученную из фруктов и овощей», утвержденным решением Комиссии Таможенного союза от 9 декабря 2011 года № 882 (ММ ТС 023/2011).</w:t>
        </w:r>
      </w:ins>
    </w:p>
    <w:p w14:paraId="5B44080E" w14:textId="77777777" w:rsidR="000B53D3" w:rsidRPr="000B53D3" w:rsidRDefault="000B53D3" w:rsidP="000B53D3">
      <w:pPr>
        <w:jc w:val="both"/>
        <w:rPr>
          <w:ins w:id="4245" w:author="User" w:date="2024-12-08T22:43:00Z"/>
          <w:rFonts w:ascii="GHEA Grapalat" w:hAnsi="GHEA Grapalat" w:cs="Arial"/>
          <w:sz w:val="20"/>
          <w:szCs w:val="20"/>
        </w:rPr>
      </w:pPr>
      <w:ins w:id="4246" w:author="User" w:date="2024-12-08T22:43:00Z">
        <w:r w:rsidRPr="000B53D3">
          <w:rPr>
            <w:rFonts w:ascii="GHEA Grapalat" w:hAnsi="GHEA Grapalat" w:cs="Arial"/>
            <w:sz w:val="20"/>
            <w:szCs w:val="20"/>
          </w:rPr>
          <w:t>• Статья 9 Закона РА «О безопасности пищевых продуктов» и технический регламент «О безопасности зерна» (МУ ТС 015/2011), принятые решением Комиссии Таможенного союза № 874 от 9 декабря 2011 года.</w:t>
        </w:r>
      </w:ins>
    </w:p>
    <w:p w14:paraId="5BF5D60E" w14:textId="77777777" w:rsidR="000B53D3" w:rsidRPr="000B53D3" w:rsidRDefault="000B53D3" w:rsidP="000B53D3">
      <w:pPr>
        <w:jc w:val="both"/>
        <w:rPr>
          <w:ins w:id="4247" w:author="User" w:date="2024-12-08T22:43:00Z"/>
          <w:rFonts w:ascii="GHEA Grapalat" w:hAnsi="GHEA Grapalat" w:cs="Arial"/>
          <w:sz w:val="20"/>
          <w:szCs w:val="20"/>
        </w:rPr>
      </w:pPr>
      <w:ins w:id="4248" w:author="User" w:date="2024-12-08T22:43:00Z">
        <w:r w:rsidRPr="000B53D3">
          <w:rPr>
            <w:rFonts w:ascii="GHEA Grapalat" w:hAnsi="GHEA Grapalat" w:cs="Arial"/>
            <w:sz w:val="20"/>
            <w:szCs w:val="20"/>
          </w:rPr>
          <w:t>Безопасность, упаковка и маркировка.</w:t>
        </w:r>
      </w:ins>
    </w:p>
    <w:p w14:paraId="0121B02E" w14:textId="77777777" w:rsidR="000B53D3" w:rsidRPr="000B53D3" w:rsidRDefault="000B53D3" w:rsidP="000B53D3">
      <w:pPr>
        <w:jc w:val="both"/>
        <w:rPr>
          <w:ins w:id="4249" w:author="User" w:date="2024-12-08T22:43:00Z"/>
          <w:rFonts w:ascii="GHEA Grapalat" w:hAnsi="GHEA Grapalat" w:cs="Arial"/>
          <w:sz w:val="20"/>
          <w:szCs w:val="20"/>
        </w:rPr>
      </w:pPr>
      <w:ins w:id="4250" w:author="User" w:date="2024-12-08T22:43:00Z">
        <w:r w:rsidRPr="000B53D3">
          <w:rPr>
            <w:rFonts w:ascii="GHEA Grapalat" w:hAnsi="GHEA Grapalat" w:cs="Arial"/>
            <w:sz w:val="20"/>
            <w:szCs w:val="20"/>
          </w:rPr>
          <w:t>• согласно Решению Комиссии Таможенного союза от 9 декабря 2011 года № 880 «О безопасности пищевой продукции» (ТС 021/2011),</w:t>
        </w:r>
      </w:ins>
    </w:p>
    <w:p w14:paraId="04708711" w14:textId="77777777" w:rsidR="000B53D3" w:rsidRPr="000B53D3" w:rsidRDefault="000B53D3" w:rsidP="000B53D3">
      <w:pPr>
        <w:jc w:val="both"/>
        <w:rPr>
          <w:ins w:id="4251" w:author="User" w:date="2024-12-08T22:43:00Z"/>
          <w:rFonts w:ascii="GHEA Grapalat" w:hAnsi="GHEA Grapalat" w:cs="Arial"/>
          <w:sz w:val="20"/>
          <w:szCs w:val="20"/>
        </w:rPr>
      </w:pPr>
      <w:ins w:id="4252" w:author="User" w:date="2024-12-08T22:43:00Z">
        <w:r w:rsidRPr="000B53D3">
          <w:rPr>
            <w:rFonts w:ascii="GHEA Grapalat" w:hAnsi="GHEA Grapalat" w:cs="Arial"/>
            <w:sz w:val="20"/>
            <w:szCs w:val="20"/>
          </w:rPr>
          <w:t>• «Пищевая продукция в части ее маркировки», утвержденная решением Комиссии Таможенного союза от 9 декабря 2011 года № 881 (СМ ТС 022/2011),</w:t>
        </w:r>
      </w:ins>
    </w:p>
    <w:p w14:paraId="6BFA4D0C" w14:textId="77777777" w:rsidR="000B53D3" w:rsidRPr="000B53D3" w:rsidRDefault="000B53D3" w:rsidP="000B53D3">
      <w:pPr>
        <w:jc w:val="both"/>
        <w:rPr>
          <w:ins w:id="4253" w:author="User" w:date="2024-12-08T22:43:00Z"/>
          <w:rFonts w:ascii="GHEA Grapalat" w:hAnsi="GHEA Grapalat" w:cs="Arial"/>
          <w:sz w:val="20"/>
          <w:szCs w:val="20"/>
        </w:rPr>
      </w:pPr>
      <w:ins w:id="4254" w:author="User" w:date="2024-12-08T22:43:00Z">
        <w:r w:rsidRPr="000B53D3">
          <w:rPr>
            <w:rFonts w:ascii="GHEA Grapalat" w:hAnsi="GHEA Grapalat" w:cs="Arial"/>
            <w:sz w:val="20"/>
            <w:szCs w:val="20"/>
          </w:rPr>
          <w:lastRenderedPageBreak/>
          <w:t>• Положения статьи 9 Закона РА «О безопасности пищевых продуктов» и «О безопасности упаковки» (ТС ММ 005/2011), принятые Решением Комиссии Таможенного союза № 769 от 16 августа 2011 года.</w:t>
        </w:r>
      </w:ins>
    </w:p>
    <w:p w14:paraId="7C6AC1B2" w14:textId="77777777" w:rsidR="000B53D3" w:rsidRPr="000B53D3" w:rsidRDefault="000B53D3" w:rsidP="000B53D3">
      <w:pPr>
        <w:jc w:val="both"/>
        <w:rPr>
          <w:ins w:id="4255" w:author="User" w:date="2024-12-08T22:43:00Z"/>
          <w:rFonts w:ascii="GHEA Grapalat" w:hAnsi="GHEA Grapalat" w:cs="Arial"/>
          <w:sz w:val="20"/>
          <w:szCs w:val="20"/>
        </w:rPr>
      </w:pPr>
    </w:p>
    <w:p w14:paraId="2695BFAE" w14:textId="77777777" w:rsidR="000B53D3" w:rsidRPr="000B53D3" w:rsidRDefault="000B53D3" w:rsidP="000B53D3">
      <w:pPr>
        <w:jc w:val="both"/>
        <w:rPr>
          <w:ins w:id="4256" w:author="User" w:date="2024-12-08T22:43:00Z"/>
          <w:rFonts w:ascii="GHEA Grapalat" w:hAnsi="GHEA Grapalat" w:cs="Arial"/>
          <w:sz w:val="20"/>
          <w:szCs w:val="20"/>
        </w:rPr>
      </w:pPr>
      <w:ins w:id="4257" w:author="User" w:date="2024-12-08T22:43:00Z">
        <w:r w:rsidRPr="000B53D3">
          <w:rPr>
            <w:rFonts w:ascii="GHEA Grapalat" w:hAnsi="GHEA Grapalat" w:cs="Arial"/>
            <w:sz w:val="20"/>
            <w:szCs w:val="20"/>
          </w:rPr>
          <w:t xml:space="preserve"> (Говядина) 2017г. Правительства РА. Согласно протокольному решению №10 заседания от 9 марта, будет закупаться только мясо боенского происхождения.</w:t>
        </w:r>
      </w:ins>
    </w:p>
    <w:p w14:paraId="1D571E8A" w14:textId="59E72CFB" w:rsidR="002D4ADA" w:rsidRDefault="000B53D3" w:rsidP="000B53D3">
      <w:pPr>
        <w:jc w:val="both"/>
        <w:rPr>
          <w:ins w:id="4258" w:author="User" w:date="2024-12-05T01:42:00Z"/>
          <w:rFonts w:ascii="GHEA Grapalat" w:hAnsi="GHEA Grapalat" w:cs="Arial"/>
          <w:sz w:val="20"/>
          <w:szCs w:val="20"/>
        </w:rPr>
      </w:pPr>
      <w:ins w:id="4259" w:author="User" w:date="2024-12-08T22:43:00Z">
        <w:r w:rsidRPr="000B53D3">
          <w:rPr>
            <w:rFonts w:ascii="GHEA Grapalat" w:hAnsi="GHEA Grapalat" w:cs="Arial"/>
            <w:sz w:val="20"/>
            <w:szCs w:val="20"/>
          </w:rPr>
          <w:t>Поставка мяса, хлеба и хлебобулочных изделий должна осуществляться по графику, утвержденному приказом руководителя Государственной службы продовольственной безопасности Министерства сельского хозяйства Республики Армения № 85-Н от 2017 года «О Порядок выдачи санитарного паспорта транспортным средствам, перевозящим пищевые продукты, и утверждение типовой формы санитарного паспорта транспортных средств</w:t>
        </w:r>
      </w:ins>
    </w:p>
    <w:p w14:paraId="22D4B16C" w14:textId="77777777" w:rsidR="002D4ADA" w:rsidRPr="002D4ADA" w:rsidRDefault="002D4ADA" w:rsidP="002D4ADA">
      <w:pPr>
        <w:jc w:val="both"/>
        <w:rPr>
          <w:ins w:id="4260" w:author="User" w:date="2024-12-05T01:42:00Z"/>
          <w:rFonts w:ascii="GHEA Grapalat" w:hAnsi="GHEA Grapalat" w:cs="Arial"/>
          <w:sz w:val="20"/>
          <w:szCs w:val="20"/>
        </w:rPr>
      </w:pPr>
      <w:ins w:id="4261" w:author="User" w:date="2024-12-05T01:42:00Z">
        <w:r w:rsidRPr="002D4ADA">
          <w:rPr>
            <w:rFonts w:ascii="GHEA Grapalat" w:hAnsi="GHEA Grapalat" w:cs="Arial"/>
            <w:sz w:val="20"/>
            <w:szCs w:val="20"/>
          </w:rPr>
          <w:t>****Срок поставки товара, а в случае поэтапной поставки – период первой фазы поставки, должен быть установлен не менее 20 календарных дней, исчисление которых производится на дату вступления в силу настоящего Соглашения. условия исполнения прав и обязанностей сторон, предусмотренных договором, за исключением случая, когда выбранный участник согласен поставить товар в более короткий срок. Срок поставки не может быть дольше 25 декабря указанного срока. год На основании части 6 статьи 15 исчисление срока в графе определяется в календарных днях, производя исчисление со дня вступления в силу договора между сторонами в случае предоставления финансовых средств.</w:t>
        </w:r>
      </w:ins>
    </w:p>
    <w:p w14:paraId="54A75313" w14:textId="77777777" w:rsidR="002D4ADA" w:rsidRPr="002D4ADA" w:rsidRDefault="002D4ADA" w:rsidP="002D4ADA">
      <w:pPr>
        <w:jc w:val="both"/>
        <w:rPr>
          <w:ins w:id="4262" w:author="User" w:date="2024-12-05T01:42:00Z"/>
          <w:rFonts w:ascii="GHEA Grapalat" w:hAnsi="GHEA Grapalat" w:cs="Arial"/>
          <w:sz w:val="20"/>
          <w:szCs w:val="20"/>
        </w:rPr>
      </w:pPr>
    </w:p>
    <w:p w14:paraId="322AEDC0" w14:textId="77777777" w:rsidR="002D4ADA" w:rsidRPr="002D4ADA" w:rsidRDefault="002D4ADA" w:rsidP="002D4ADA">
      <w:pPr>
        <w:jc w:val="both"/>
        <w:rPr>
          <w:ins w:id="4263" w:author="User" w:date="2024-12-05T01:42:00Z"/>
          <w:rFonts w:ascii="GHEA Grapalat" w:hAnsi="GHEA Grapalat" w:cs="Arial"/>
          <w:sz w:val="20"/>
          <w:szCs w:val="20"/>
        </w:rPr>
      </w:pPr>
      <w:ins w:id="4264" w:author="User" w:date="2024-12-05T01:42:00Z">
        <w:r w:rsidRPr="002D4ADA">
          <w:rPr>
            <w:rFonts w:ascii="GHEA Grapalat" w:hAnsi="GHEA Grapalat" w:cs="Arial"/>
            <w:sz w:val="20"/>
            <w:szCs w:val="20"/>
          </w:rPr>
          <w:t>В случае возможности различного (двойного) толкования текстов объявлений и/или приглашений, опубликованных на русском и армянском языках, за основу принимается армянский текст.</w:t>
        </w:r>
      </w:ins>
    </w:p>
    <w:p w14:paraId="33EF9D2B" w14:textId="77777777" w:rsidR="002D4ADA" w:rsidRPr="002D4ADA" w:rsidRDefault="002D4ADA" w:rsidP="002D4ADA">
      <w:pPr>
        <w:jc w:val="both"/>
        <w:rPr>
          <w:ins w:id="4265" w:author="User" w:date="2024-12-05T01:42:00Z"/>
          <w:rFonts w:ascii="GHEA Grapalat" w:hAnsi="GHEA Grapalat" w:cs="Arial"/>
          <w:sz w:val="20"/>
          <w:szCs w:val="20"/>
        </w:rPr>
      </w:pPr>
    </w:p>
    <w:p w14:paraId="293C6611" w14:textId="0A6D39DD" w:rsidR="002D4ADA" w:rsidRPr="009D142D" w:rsidRDefault="002D4ADA" w:rsidP="002D4ADA">
      <w:pPr>
        <w:jc w:val="both"/>
        <w:rPr>
          <w:ins w:id="4266" w:author="User" w:date="2024-12-04T11:19:00Z"/>
          <w:rFonts w:ascii="GHEA Grapalat" w:hAnsi="GHEA Grapalat" w:cs="Arial"/>
          <w:sz w:val="20"/>
          <w:szCs w:val="20"/>
        </w:rPr>
      </w:pPr>
      <w:ins w:id="4267" w:author="User" w:date="2024-12-05T01:42:00Z">
        <w:r w:rsidRPr="002D4ADA">
          <w:rPr>
            <w:rFonts w:ascii="GHEA Grapalat" w:hAnsi="GHEA Grapalat" w:cs="Arial"/>
            <w:sz w:val="20"/>
            <w:szCs w:val="20"/>
          </w:rPr>
          <w:t>Характеристики предмета покупки не должны содержать претензии или ссылки на какой-либо товарный знак, торговую марку, патент, дизайн или модель, страну происхождения или конкретный источник или производителя.</w:t>
        </w:r>
      </w:ins>
    </w:p>
    <w:p w14:paraId="01CC5089" w14:textId="77777777" w:rsidR="00203CE9" w:rsidRPr="009D142D" w:rsidRDefault="00203CE9" w:rsidP="00203CE9">
      <w:pPr>
        <w:jc w:val="both"/>
        <w:rPr>
          <w:ins w:id="4268" w:author="User" w:date="2024-12-04T11:19:00Z"/>
          <w:rFonts w:ascii="GHEA Grapalat" w:hAnsi="GHEA Grapalat" w:cs="Arial"/>
          <w:sz w:val="20"/>
          <w:szCs w:val="20"/>
        </w:rPr>
      </w:pPr>
    </w:p>
    <w:p w14:paraId="163A4F4B" w14:textId="77777777" w:rsidR="00203CE9" w:rsidRPr="009D142D" w:rsidRDefault="00203CE9" w:rsidP="00203CE9">
      <w:pPr>
        <w:jc w:val="both"/>
        <w:rPr>
          <w:ins w:id="4269" w:author="User" w:date="2024-12-04T11:19:00Z"/>
          <w:rFonts w:ascii="GHEA Grapalat" w:hAnsi="GHEA Grapalat" w:cs="Arial"/>
          <w:b/>
          <w:sz w:val="20"/>
          <w:szCs w:val="20"/>
        </w:rPr>
      </w:pPr>
      <w:ins w:id="4270" w:author="User" w:date="2024-12-04T11:19:00Z">
        <w:r w:rsidRPr="009D142D">
          <w:rPr>
            <w:rFonts w:ascii="GHEA Grapalat" w:hAnsi="GHEA Grapalat" w:cs="Arial"/>
            <w:b/>
            <w:sz w:val="20"/>
            <w:szCs w:val="20"/>
          </w:rPr>
          <w:t>Согласно части 5 статьи 13 Закона РА «О закупках», если характеристики предмета закупки содержат требование или ссылку на какой-либо товарный знак, торговую марку, патент, эскиз или модель, страну происхождения или конкретный источник или производителя, В этом случае участники могут подать эквивалент предмета закупки, одновременно подав заявку с характеристиками предмета эквивалентной закупки.</w:t>
        </w:r>
      </w:ins>
    </w:p>
    <w:p w14:paraId="0A491CFF" w14:textId="77777777" w:rsidR="00F954E8" w:rsidRPr="00B138F3" w:rsidRDefault="00F954E8" w:rsidP="00B46D58">
      <w:pPr>
        <w:widowControl w:val="0"/>
        <w:jc w:val="both"/>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14:paraId="6D8F50F2" w14:textId="77777777" w:rsidTr="00E22E51">
        <w:trPr>
          <w:jc w:val="center"/>
        </w:trPr>
        <w:tc>
          <w:tcPr>
            <w:tcW w:w="4536" w:type="dxa"/>
          </w:tcPr>
          <w:p w14:paraId="31EA0CD3" w14:textId="77777777" w:rsidR="00071D1C" w:rsidRPr="00B138F3" w:rsidRDefault="00071D1C" w:rsidP="00B46D58">
            <w:pPr>
              <w:widowControl w:val="0"/>
              <w:jc w:val="center"/>
              <w:rPr>
                <w:rFonts w:ascii="GHEA Grapalat" w:hAnsi="GHEA Grapalat" w:cs="Sylfaen"/>
                <w:b/>
                <w:bCs/>
              </w:rPr>
            </w:pPr>
            <w:r w:rsidRPr="00B138F3">
              <w:rPr>
                <w:rFonts w:ascii="GHEA Grapalat" w:hAnsi="GHEA Grapalat"/>
                <w:b/>
              </w:rPr>
              <w:t>ПОКУПАТЕЛЬ</w:t>
            </w:r>
          </w:p>
          <w:p w14:paraId="7AFAB83D" w14:textId="77777777"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w:t>
            </w:r>
          </w:p>
          <w:p w14:paraId="7F7B0833"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14:paraId="2DF6791A" w14:textId="77777777" w:rsidR="00071D1C" w:rsidRPr="00B138F3" w:rsidRDefault="00071D1C" w:rsidP="00B46D58">
            <w:pPr>
              <w:widowControl w:val="0"/>
              <w:jc w:val="center"/>
              <w:rPr>
                <w:rFonts w:ascii="GHEA Grapalat" w:hAnsi="GHEA Grapalat"/>
              </w:rPr>
            </w:pPr>
            <w:r w:rsidRPr="00B138F3">
              <w:rPr>
                <w:rFonts w:ascii="GHEA Grapalat" w:hAnsi="GHEA Grapalat"/>
              </w:rPr>
              <w:t>М. П.</w:t>
            </w:r>
          </w:p>
        </w:tc>
        <w:tc>
          <w:tcPr>
            <w:tcW w:w="760" w:type="dxa"/>
          </w:tcPr>
          <w:p w14:paraId="63909590" w14:textId="77777777" w:rsidR="00071D1C" w:rsidRPr="00B138F3" w:rsidRDefault="00071D1C" w:rsidP="00B46D58">
            <w:pPr>
              <w:widowControl w:val="0"/>
              <w:jc w:val="center"/>
              <w:rPr>
                <w:rFonts w:ascii="GHEA Grapalat" w:hAnsi="GHEA Grapalat"/>
              </w:rPr>
            </w:pPr>
          </w:p>
        </w:tc>
        <w:tc>
          <w:tcPr>
            <w:tcW w:w="4343" w:type="dxa"/>
          </w:tcPr>
          <w:p w14:paraId="3CC69B37" w14:textId="77777777" w:rsidR="00071D1C" w:rsidRPr="00B138F3" w:rsidRDefault="00071D1C" w:rsidP="00B46D58">
            <w:pPr>
              <w:widowControl w:val="0"/>
              <w:jc w:val="center"/>
              <w:rPr>
                <w:rFonts w:ascii="GHEA Grapalat" w:hAnsi="GHEA Grapalat" w:cs="Sylfaen"/>
                <w:b/>
                <w:bCs/>
              </w:rPr>
            </w:pPr>
            <w:r w:rsidRPr="00B138F3">
              <w:rPr>
                <w:rFonts w:ascii="GHEA Grapalat" w:hAnsi="GHEA Grapalat"/>
                <w:b/>
              </w:rPr>
              <w:t>ПРОДАВЕЦ</w:t>
            </w:r>
          </w:p>
          <w:p w14:paraId="2A3D6805" w14:textId="77777777"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14:paraId="10CC55E5"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14:paraId="0A07F003" w14:textId="77777777" w:rsidR="00071D1C" w:rsidRPr="00B138F3" w:rsidRDefault="00071D1C" w:rsidP="00B46D58">
            <w:pPr>
              <w:widowControl w:val="0"/>
              <w:jc w:val="center"/>
              <w:rPr>
                <w:rFonts w:ascii="GHEA Grapalat" w:hAnsi="GHEA Grapalat"/>
              </w:rPr>
            </w:pPr>
            <w:r w:rsidRPr="00B138F3">
              <w:rPr>
                <w:rFonts w:ascii="GHEA Grapalat" w:hAnsi="GHEA Grapalat"/>
              </w:rPr>
              <w:t>М. П.</w:t>
            </w:r>
          </w:p>
        </w:tc>
      </w:tr>
    </w:tbl>
    <w:p w14:paraId="2E21340C"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rPr>
        <w:br w:type="page"/>
      </w:r>
      <w:r w:rsidRPr="00B138F3">
        <w:rPr>
          <w:rFonts w:ascii="GHEA Grapalat" w:hAnsi="GHEA Grapalat"/>
          <w:i/>
        </w:rPr>
        <w:lastRenderedPageBreak/>
        <w:t>Приложение № 2</w:t>
      </w:r>
    </w:p>
    <w:p w14:paraId="4AD68BFF"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5A57B8"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23C59519"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ГРАФИК ОПЛАТЫ</w:t>
      </w:r>
      <w:r w:rsidR="00E67FD5" w:rsidRPr="00B138F3">
        <w:rPr>
          <w:rStyle w:val="FootnoteReference"/>
          <w:rFonts w:ascii="GHEA Grapalat" w:hAnsi="GHEA Grapalat"/>
        </w:rPr>
        <w:footnoteReference w:customMarkFollows="1" w:id="42"/>
        <w:t>*</w:t>
      </w:r>
    </w:p>
    <w:p w14:paraId="6DF5A34A" w14:textId="67F8AA6D" w:rsidR="00071D1C" w:rsidRDefault="00071D1C" w:rsidP="00B46D58">
      <w:pPr>
        <w:widowControl w:val="0"/>
        <w:spacing w:after="160"/>
        <w:jc w:val="right"/>
        <w:rPr>
          <w:ins w:id="4271" w:author="User" w:date="2024-12-05T12:34:00Z"/>
          <w:rFonts w:ascii="GHEA Grapalat" w:hAnsi="GHEA Grapalat"/>
        </w:rPr>
      </w:pPr>
      <w:r w:rsidRPr="00B138F3">
        <w:rPr>
          <w:rFonts w:ascii="GHEA Grapalat" w:hAnsi="GHEA Grapalat"/>
        </w:rPr>
        <w:t>Драмов РА</w:t>
      </w:r>
    </w:p>
    <w:p w14:paraId="49AEF961" w14:textId="58A1D9A6" w:rsidR="00B72430" w:rsidRDefault="00B72430" w:rsidP="00B46D58">
      <w:pPr>
        <w:widowControl w:val="0"/>
        <w:spacing w:after="160"/>
        <w:jc w:val="right"/>
        <w:rPr>
          <w:ins w:id="4272" w:author="User" w:date="2024-12-05T12:34:00Z"/>
          <w:rFonts w:ascii="GHEA Grapalat" w:hAnsi="GHEA Grapalat"/>
        </w:rPr>
      </w:pPr>
    </w:p>
    <w:tbl>
      <w:tblPr>
        <w:tblW w:w="135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4"/>
        <w:gridCol w:w="10419"/>
      </w:tblGrid>
      <w:tr w:rsidR="00B72430" w:rsidRPr="00B72430" w14:paraId="75C2C6F0" w14:textId="77777777" w:rsidTr="00B72430">
        <w:trPr>
          <w:jc w:val="center"/>
          <w:ins w:id="4273" w:author="User" w:date="2024-12-05T12:34:00Z"/>
        </w:trPr>
        <w:tc>
          <w:tcPr>
            <w:tcW w:w="3084" w:type="dxa"/>
            <w:tcBorders>
              <w:top w:val="single" w:sz="4" w:space="0" w:color="auto"/>
              <w:left w:val="single" w:sz="4" w:space="0" w:color="auto"/>
              <w:bottom w:val="single" w:sz="4" w:space="0" w:color="auto"/>
              <w:right w:val="single" w:sz="4" w:space="0" w:color="auto"/>
            </w:tcBorders>
            <w:vAlign w:val="center"/>
            <w:hideMark/>
          </w:tcPr>
          <w:p w14:paraId="7111811E" w14:textId="77777777" w:rsidR="00B72430" w:rsidRDefault="00B72430">
            <w:pPr>
              <w:widowControl w:val="0"/>
              <w:spacing w:line="0" w:lineRule="atLeast"/>
              <w:jc w:val="center"/>
              <w:rPr>
                <w:ins w:id="4274" w:author="User" w:date="2024-12-05T12:34:00Z"/>
                <w:rFonts w:ascii="GHEA Grapalat" w:hAnsi="GHEA Grapalat"/>
                <w:sz w:val="16"/>
                <w:szCs w:val="16"/>
              </w:rPr>
            </w:pPr>
            <w:ins w:id="4275" w:author="User" w:date="2024-12-05T12:34:00Z">
              <w:r>
                <w:rPr>
                  <w:rFonts w:ascii="GHEA Grapalat" w:hAnsi="GHEA Grapalat"/>
                  <w:sz w:val="16"/>
                  <w:szCs w:val="16"/>
                </w:rPr>
                <w:t>Срок оплаты / график оплаты</w:t>
              </w:r>
            </w:ins>
          </w:p>
        </w:tc>
        <w:tc>
          <w:tcPr>
            <w:tcW w:w="10419" w:type="dxa"/>
            <w:tcBorders>
              <w:top w:val="single" w:sz="4" w:space="0" w:color="auto"/>
              <w:left w:val="single" w:sz="4" w:space="0" w:color="auto"/>
              <w:bottom w:val="single" w:sz="4" w:space="0" w:color="auto"/>
              <w:right w:val="single" w:sz="4" w:space="0" w:color="auto"/>
            </w:tcBorders>
            <w:vAlign w:val="center"/>
          </w:tcPr>
          <w:p w14:paraId="47934A58" w14:textId="77777777" w:rsidR="00B72430" w:rsidRDefault="00B72430">
            <w:pPr>
              <w:pStyle w:val="FootnoteText"/>
              <w:widowControl w:val="0"/>
              <w:jc w:val="both"/>
              <w:rPr>
                <w:ins w:id="4276" w:author="User" w:date="2024-12-05T12:34:00Z"/>
              </w:rPr>
            </w:pPr>
            <w:ins w:id="4277" w:author="User" w:date="2024-12-05T12:34:00Z">
              <w:r>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ins>
          </w:p>
          <w:p w14:paraId="7897E1EA" w14:textId="77777777" w:rsidR="00B72430" w:rsidRDefault="00B72430">
            <w:pPr>
              <w:widowControl w:val="0"/>
              <w:spacing w:line="0" w:lineRule="atLeast"/>
              <w:jc w:val="center"/>
              <w:rPr>
                <w:ins w:id="4278" w:author="User" w:date="2024-12-05T12:34:00Z"/>
                <w:rFonts w:ascii="GHEA Grapalat" w:hAnsi="GHEA Grapalat"/>
                <w:sz w:val="16"/>
                <w:szCs w:val="16"/>
              </w:rPr>
            </w:pPr>
          </w:p>
        </w:tc>
      </w:tr>
    </w:tbl>
    <w:p w14:paraId="5427A639" w14:textId="77777777" w:rsidR="00B72430" w:rsidRPr="00B138F3" w:rsidRDefault="00B72430" w:rsidP="00B46D58">
      <w:pPr>
        <w:widowControl w:val="0"/>
        <w:spacing w:after="160"/>
        <w:jc w:val="right"/>
        <w:rPr>
          <w:rFonts w:ascii="GHEA Grapalat" w:hAnsi="GHEA Grapalat"/>
        </w:rPr>
      </w:pP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4"/>
        <w:gridCol w:w="2155"/>
        <w:gridCol w:w="1293"/>
        <w:gridCol w:w="1007"/>
        <w:gridCol w:w="1006"/>
        <w:gridCol w:w="718"/>
        <w:gridCol w:w="861"/>
        <w:gridCol w:w="545"/>
        <w:gridCol w:w="606"/>
        <w:gridCol w:w="718"/>
        <w:gridCol w:w="854"/>
        <w:gridCol w:w="868"/>
        <w:gridCol w:w="861"/>
        <w:gridCol w:w="1007"/>
        <w:gridCol w:w="861"/>
        <w:gridCol w:w="821"/>
      </w:tblGrid>
      <w:tr w:rsidR="00B138F3" w:rsidRPr="00B138F3" w:rsidDel="00B72430" w14:paraId="5209D831" w14:textId="39C76F62" w:rsidTr="00E67FD5">
        <w:trPr>
          <w:trHeight w:val="305"/>
          <w:jc w:val="center"/>
          <w:del w:id="4279" w:author="User" w:date="2024-12-05T12:34:00Z"/>
        </w:trPr>
        <w:tc>
          <w:tcPr>
            <w:tcW w:w="15903" w:type="dxa"/>
            <w:gridSpan w:val="16"/>
          </w:tcPr>
          <w:p w14:paraId="03864B77" w14:textId="32852ACB" w:rsidR="00071D1C" w:rsidRPr="00B138F3" w:rsidDel="00B72430" w:rsidRDefault="00071D1C" w:rsidP="00B46D58">
            <w:pPr>
              <w:widowControl w:val="0"/>
              <w:jc w:val="center"/>
              <w:rPr>
                <w:del w:id="4280" w:author="User" w:date="2024-12-05T12:34:00Z"/>
                <w:rFonts w:ascii="GHEA Grapalat" w:hAnsi="GHEA Grapalat"/>
                <w:sz w:val="16"/>
                <w:szCs w:val="16"/>
              </w:rPr>
            </w:pPr>
            <w:del w:id="4281" w:author="User" w:date="2024-12-05T12:34:00Z">
              <w:r w:rsidRPr="00B138F3" w:rsidDel="00B72430">
                <w:rPr>
                  <w:rFonts w:ascii="GHEA Grapalat" w:hAnsi="GHEA Grapalat"/>
                  <w:sz w:val="16"/>
                  <w:szCs w:val="16"/>
                </w:rPr>
                <w:delText>Товар</w:delText>
              </w:r>
            </w:del>
          </w:p>
        </w:tc>
      </w:tr>
      <w:tr w:rsidR="00B138F3" w:rsidRPr="00B138F3" w:rsidDel="00B72430" w14:paraId="68FA42FD" w14:textId="697D2EBB" w:rsidTr="00E67FD5">
        <w:trPr>
          <w:trHeight w:val="747"/>
          <w:jc w:val="center"/>
          <w:del w:id="4282" w:author="User" w:date="2024-12-05T12:34:00Z"/>
        </w:trPr>
        <w:tc>
          <w:tcPr>
            <w:tcW w:w="1724" w:type="dxa"/>
            <w:vAlign w:val="center"/>
          </w:tcPr>
          <w:p w14:paraId="5EB79FF9" w14:textId="76AA24F6" w:rsidR="00071D1C" w:rsidRPr="00B138F3" w:rsidDel="00B72430" w:rsidRDefault="00071D1C" w:rsidP="00B46D58">
            <w:pPr>
              <w:widowControl w:val="0"/>
              <w:jc w:val="center"/>
              <w:rPr>
                <w:del w:id="4283" w:author="User" w:date="2024-12-05T12:34:00Z"/>
                <w:rFonts w:ascii="GHEA Grapalat" w:hAnsi="GHEA Grapalat"/>
                <w:sz w:val="16"/>
                <w:szCs w:val="16"/>
              </w:rPr>
            </w:pPr>
            <w:del w:id="4284" w:author="User" w:date="2024-12-05T12:34:00Z">
              <w:r w:rsidRPr="00B138F3" w:rsidDel="00B72430">
                <w:rPr>
                  <w:rFonts w:ascii="GHEA Grapalat" w:hAnsi="GHEA Grapalat"/>
                  <w:sz w:val="16"/>
                  <w:szCs w:val="16"/>
                </w:rPr>
                <w:delText>номер предусмотренного приглашением лота</w:delText>
              </w:r>
            </w:del>
          </w:p>
        </w:tc>
        <w:tc>
          <w:tcPr>
            <w:tcW w:w="2155" w:type="dxa"/>
            <w:vAlign w:val="center"/>
          </w:tcPr>
          <w:p w14:paraId="4580FAEF" w14:textId="47971809" w:rsidR="00071D1C" w:rsidRPr="00B138F3" w:rsidDel="00B72430" w:rsidRDefault="00071D1C" w:rsidP="00B46D58">
            <w:pPr>
              <w:widowControl w:val="0"/>
              <w:jc w:val="center"/>
              <w:rPr>
                <w:del w:id="4285" w:author="User" w:date="2024-12-05T12:34:00Z"/>
                <w:rFonts w:ascii="GHEA Grapalat" w:hAnsi="GHEA Grapalat"/>
                <w:sz w:val="16"/>
                <w:szCs w:val="16"/>
              </w:rPr>
            </w:pPr>
            <w:del w:id="4286" w:author="User" w:date="2024-12-05T12:34:00Z">
              <w:r w:rsidRPr="00B138F3" w:rsidDel="00B72430">
                <w:rPr>
                  <w:rFonts w:ascii="GHEA Grapalat" w:hAnsi="GHEA Grapalat"/>
                  <w:sz w:val="16"/>
                  <w:szCs w:val="16"/>
                </w:rPr>
                <w:delText>промежуточный код, предусмотренный планом закупок по классификации ЕЗК (CPV)</w:delText>
              </w:r>
            </w:del>
          </w:p>
        </w:tc>
        <w:tc>
          <w:tcPr>
            <w:tcW w:w="1293" w:type="dxa"/>
            <w:vAlign w:val="center"/>
          </w:tcPr>
          <w:p w14:paraId="002776C0" w14:textId="37F122A4" w:rsidR="00071D1C" w:rsidRPr="00B138F3" w:rsidDel="00B72430" w:rsidRDefault="00071D1C" w:rsidP="00B46D58">
            <w:pPr>
              <w:widowControl w:val="0"/>
              <w:jc w:val="center"/>
              <w:rPr>
                <w:del w:id="4287" w:author="User" w:date="2024-12-05T12:34:00Z"/>
                <w:rFonts w:ascii="GHEA Grapalat" w:hAnsi="GHEA Grapalat"/>
                <w:sz w:val="16"/>
                <w:szCs w:val="16"/>
              </w:rPr>
            </w:pPr>
            <w:del w:id="4288" w:author="User" w:date="2024-12-05T12:34:00Z">
              <w:r w:rsidRPr="00B138F3" w:rsidDel="00B72430">
                <w:rPr>
                  <w:rFonts w:ascii="GHEA Grapalat" w:hAnsi="GHEA Grapalat"/>
                  <w:sz w:val="16"/>
                  <w:szCs w:val="16"/>
                </w:rPr>
                <w:delText>наименование</w:delText>
              </w:r>
            </w:del>
          </w:p>
        </w:tc>
        <w:tc>
          <w:tcPr>
            <w:tcW w:w="10731" w:type="dxa"/>
            <w:gridSpan w:val="13"/>
            <w:vAlign w:val="center"/>
          </w:tcPr>
          <w:p w14:paraId="050341A6" w14:textId="5A682C6D" w:rsidR="00071D1C" w:rsidRPr="00B138F3" w:rsidDel="00B72430" w:rsidRDefault="00071D1C" w:rsidP="00B46D58">
            <w:pPr>
              <w:widowControl w:val="0"/>
              <w:jc w:val="both"/>
              <w:rPr>
                <w:del w:id="4289" w:author="User" w:date="2024-12-05T12:34:00Z"/>
                <w:rFonts w:ascii="GHEA Grapalat" w:hAnsi="GHEA Grapalat"/>
                <w:sz w:val="16"/>
                <w:szCs w:val="16"/>
              </w:rPr>
            </w:pPr>
            <w:del w:id="4290" w:author="User" w:date="2024-12-05T12:34:00Z">
              <w:r w:rsidRPr="00B138F3" w:rsidDel="00B72430">
                <w:rPr>
                  <w:rFonts w:ascii="GHEA Grapalat" w:hAnsi="GHEA Grapalat"/>
                  <w:sz w:val="16"/>
                  <w:szCs w:val="16"/>
                </w:rPr>
                <w:delText>Оплату товара предусматривается произвести в 2</w:delText>
              </w:r>
              <w:r w:rsidR="00E67FD5" w:rsidRPr="00B138F3" w:rsidDel="00B72430">
                <w:rPr>
                  <w:rFonts w:ascii="GHEA Grapalat" w:hAnsi="GHEA Grapalat"/>
                  <w:sz w:val="16"/>
                  <w:szCs w:val="16"/>
                </w:rPr>
                <w:delText>0</w:delText>
              </w:r>
              <w:r w:rsidR="00AA7117" w:rsidRPr="00B138F3" w:rsidDel="00B72430">
                <w:rPr>
                  <w:rFonts w:ascii="GHEA Grapalat" w:hAnsi="GHEA Grapalat"/>
                  <w:sz w:val="16"/>
                  <w:szCs w:val="16"/>
                </w:rPr>
                <w:delText xml:space="preserve"> </w:delText>
              </w:r>
              <w:r w:rsidR="00E67FD5" w:rsidRPr="00B138F3" w:rsidDel="00B72430">
                <w:rPr>
                  <w:rFonts w:ascii="GHEA Grapalat" w:hAnsi="GHEA Grapalat"/>
                  <w:sz w:val="16"/>
                  <w:szCs w:val="16"/>
                </w:rPr>
                <w:delText>г., по месяцам, в том числе</w:delText>
              </w:r>
              <w:r w:rsidR="00E67FD5" w:rsidRPr="00B138F3" w:rsidDel="00B72430">
                <w:rPr>
                  <w:rStyle w:val="FootnoteReference"/>
                  <w:rFonts w:ascii="GHEA Grapalat" w:hAnsi="GHEA Grapalat"/>
                  <w:sz w:val="16"/>
                  <w:szCs w:val="16"/>
                </w:rPr>
                <w:footnoteReference w:customMarkFollows="1" w:id="43"/>
                <w:delText>**</w:delText>
              </w:r>
            </w:del>
          </w:p>
        </w:tc>
      </w:tr>
      <w:tr w:rsidR="00B138F3" w:rsidRPr="00B138F3" w:rsidDel="00B72430" w14:paraId="4FFDA621" w14:textId="4F2BB8AD" w:rsidTr="00AB4EAB">
        <w:trPr>
          <w:trHeight w:val="594"/>
          <w:jc w:val="center"/>
          <w:del w:id="4293" w:author="User" w:date="2024-12-05T12:34:00Z"/>
        </w:trPr>
        <w:tc>
          <w:tcPr>
            <w:tcW w:w="1724" w:type="dxa"/>
          </w:tcPr>
          <w:p w14:paraId="63E8C946" w14:textId="0276B3AC" w:rsidR="00071D1C" w:rsidRPr="00B138F3" w:rsidDel="00B72430" w:rsidRDefault="00071D1C" w:rsidP="00B46D58">
            <w:pPr>
              <w:widowControl w:val="0"/>
              <w:jc w:val="center"/>
              <w:rPr>
                <w:del w:id="4294" w:author="User" w:date="2024-12-05T12:34:00Z"/>
                <w:rFonts w:ascii="GHEA Grapalat" w:hAnsi="GHEA Grapalat"/>
                <w:sz w:val="16"/>
                <w:szCs w:val="16"/>
              </w:rPr>
            </w:pPr>
          </w:p>
        </w:tc>
        <w:tc>
          <w:tcPr>
            <w:tcW w:w="2155" w:type="dxa"/>
          </w:tcPr>
          <w:p w14:paraId="747E628F" w14:textId="1ED78B01" w:rsidR="00071D1C" w:rsidRPr="00B138F3" w:rsidDel="00B72430" w:rsidRDefault="00071D1C" w:rsidP="00B46D58">
            <w:pPr>
              <w:widowControl w:val="0"/>
              <w:jc w:val="center"/>
              <w:rPr>
                <w:del w:id="4295" w:author="User" w:date="2024-12-05T12:34:00Z"/>
                <w:rFonts w:ascii="GHEA Grapalat" w:hAnsi="GHEA Grapalat"/>
                <w:sz w:val="16"/>
                <w:szCs w:val="16"/>
              </w:rPr>
            </w:pPr>
          </w:p>
        </w:tc>
        <w:tc>
          <w:tcPr>
            <w:tcW w:w="1293" w:type="dxa"/>
          </w:tcPr>
          <w:p w14:paraId="2F9809E0" w14:textId="4DFC5DB6" w:rsidR="00071D1C" w:rsidRPr="00B138F3" w:rsidDel="00B72430" w:rsidRDefault="00071D1C" w:rsidP="00B46D58">
            <w:pPr>
              <w:widowControl w:val="0"/>
              <w:jc w:val="center"/>
              <w:rPr>
                <w:del w:id="4296" w:author="User" w:date="2024-12-05T12:34:00Z"/>
                <w:rFonts w:ascii="GHEA Grapalat" w:hAnsi="GHEA Grapalat"/>
                <w:sz w:val="16"/>
                <w:szCs w:val="16"/>
              </w:rPr>
            </w:pPr>
          </w:p>
        </w:tc>
        <w:tc>
          <w:tcPr>
            <w:tcW w:w="1007" w:type="dxa"/>
            <w:vAlign w:val="center"/>
          </w:tcPr>
          <w:p w14:paraId="76BFAF03" w14:textId="5D4963DF" w:rsidR="00071D1C" w:rsidRPr="00B138F3" w:rsidDel="00B72430" w:rsidRDefault="00071D1C" w:rsidP="00B46D58">
            <w:pPr>
              <w:widowControl w:val="0"/>
              <w:ind w:right="-7"/>
              <w:jc w:val="center"/>
              <w:rPr>
                <w:del w:id="4297" w:author="User" w:date="2024-12-05T12:34:00Z"/>
                <w:rFonts w:ascii="GHEA Grapalat" w:hAnsi="GHEA Grapalat"/>
                <w:sz w:val="16"/>
                <w:szCs w:val="16"/>
              </w:rPr>
            </w:pPr>
            <w:del w:id="4298" w:author="User" w:date="2024-12-05T12:34:00Z">
              <w:r w:rsidRPr="00B138F3" w:rsidDel="00B72430">
                <w:rPr>
                  <w:rFonts w:ascii="GHEA Grapalat" w:hAnsi="GHEA Grapalat"/>
                  <w:sz w:val="16"/>
                  <w:szCs w:val="16"/>
                </w:rPr>
                <w:delText>январь</w:delText>
              </w:r>
            </w:del>
          </w:p>
        </w:tc>
        <w:tc>
          <w:tcPr>
            <w:tcW w:w="1006" w:type="dxa"/>
            <w:vAlign w:val="center"/>
          </w:tcPr>
          <w:p w14:paraId="32AA01B9" w14:textId="24D23476" w:rsidR="00071D1C" w:rsidRPr="00B138F3" w:rsidDel="00B72430" w:rsidRDefault="00071D1C" w:rsidP="00B46D58">
            <w:pPr>
              <w:widowControl w:val="0"/>
              <w:ind w:right="-7"/>
              <w:jc w:val="center"/>
              <w:rPr>
                <w:del w:id="4299" w:author="User" w:date="2024-12-05T12:34:00Z"/>
                <w:rFonts w:ascii="GHEA Grapalat" w:hAnsi="GHEA Grapalat" w:cs="Sylfaen"/>
                <w:sz w:val="16"/>
                <w:szCs w:val="16"/>
              </w:rPr>
            </w:pPr>
            <w:del w:id="4300" w:author="User" w:date="2024-12-05T12:34:00Z">
              <w:r w:rsidRPr="00B138F3" w:rsidDel="00B72430">
                <w:rPr>
                  <w:rFonts w:ascii="GHEA Grapalat" w:hAnsi="GHEA Grapalat"/>
                  <w:sz w:val="16"/>
                  <w:szCs w:val="16"/>
                </w:rPr>
                <w:delText>февраль</w:delText>
              </w:r>
            </w:del>
          </w:p>
        </w:tc>
        <w:tc>
          <w:tcPr>
            <w:tcW w:w="718" w:type="dxa"/>
            <w:vAlign w:val="center"/>
          </w:tcPr>
          <w:p w14:paraId="3F10E4F5" w14:textId="60406B8F" w:rsidR="00071D1C" w:rsidRPr="00B138F3" w:rsidDel="00B72430" w:rsidRDefault="00071D1C" w:rsidP="00B46D58">
            <w:pPr>
              <w:widowControl w:val="0"/>
              <w:ind w:right="-7"/>
              <w:jc w:val="center"/>
              <w:rPr>
                <w:del w:id="4301" w:author="User" w:date="2024-12-05T12:34:00Z"/>
                <w:rFonts w:ascii="GHEA Grapalat" w:hAnsi="GHEA Grapalat"/>
                <w:sz w:val="16"/>
                <w:szCs w:val="16"/>
              </w:rPr>
            </w:pPr>
            <w:del w:id="4302" w:author="User" w:date="2024-12-05T12:34:00Z">
              <w:r w:rsidRPr="00B138F3" w:rsidDel="00B72430">
                <w:rPr>
                  <w:rFonts w:ascii="GHEA Grapalat" w:hAnsi="GHEA Grapalat"/>
                  <w:sz w:val="16"/>
                  <w:szCs w:val="16"/>
                </w:rPr>
                <w:delText>март</w:delText>
              </w:r>
            </w:del>
          </w:p>
        </w:tc>
        <w:tc>
          <w:tcPr>
            <w:tcW w:w="861" w:type="dxa"/>
            <w:vAlign w:val="center"/>
          </w:tcPr>
          <w:p w14:paraId="062C612D" w14:textId="03D5C3E5" w:rsidR="00071D1C" w:rsidRPr="00B138F3" w:rsidDel="00B72430" w:rsidRDefault="00071D1C" w:rsidP="00B46D58">
            <w:pPr>
              <w:widowControl w:val="0"/>
              <w:ind w:right="-7"/>
              <w:jc w:val="center"/>
              <w:rPr>
                <w:del w:id="4303" w:author="User" w:date="2024-12-05T12:34:00Z"/>
                <w:rFonts w:ascii="GHEA Grapalat" w:hAnsi="GHEA Grapalat" w:cs="Sylfaen"/>
                <w:sz w:val="16"/>
                <w:szCs w:val="16"/>
              </w:rPr>
            </w:pPr>
            <w:del w:id="4304" w:author="User" w:date="2024-12-05T12:34:00Z">
              <w:r w:rsidRPr="00B138F3" w:rsidDel="00B72430">
                <w:rPr>
                  <w:rFonts w:ascii="GHEA Grapalat" w:hAnsi="GHEA Grapalat"/>
                  <w:sz w:val="16"/>
                  <w:szCs w:val="16"/>
                </w:rPr>
                <w:delText>апрель</w:delText>
              </w:r>
            </w:del>
          </w:p>
        </w:tc>
        <w:tc>
          <w:tcPr>
            <w:tcW w:w="545" w:type="dxa"/>
            <w:vAlign w:val="center"/>
          </w:tcPr>
          <w:p w14:paraId="6F98AA7A" w14:textId="46BF9F5F" w:rsidR="00071D1C" w:rsidRPr="00B138F3" w:rsidDel="00B72430" w:rsidRDefault="00071D1C" w:rsidP="00B46D58">
            <w:pPr>
              <w:widowControl w:val="0"/>
              <w:ind w:right="-7"/>
              <w:jc w:val="center"/>
              <w:rPr>
                <w:del w:id="4305" w:author="User" w:date="2024-12-05T12:34:00Z"/>
                <w:rFonts w:ascii="GHEA Grapalat" w:hAnsi="GHEA Grapalat"/>
                <w:sz w:val="16"/>
                <w:szCs w:val="16"/>
              </w:rPr>
            </w:pPr>
            <w:del w:id="4306" w:author="User" w:date="2024-12-05T12:34:00Z">
              <w:r w:rsidRPr="00B138F3" w:rsidDel="00B72430">
                <w:rPr>
                  <w:rFonts w:ascii="GHEA Grapalat" w:hAnsi="GHEA Grapalat"/>
                  <w:sz w:val="16"/>
                  <w:szCs w:val="16"/>
                </w:rPr>
                <w:delText>май</w:delText>
              </w:r>
            </w:del>
          </w:p>
        </w:tc>
        <w:tc>
          <w:tcPr>
            <w:tcW w:w="606" w:type="dxa"/>
            <w:vAlign w:val="center"/>
          </w:tcPr>
          <w:p w14:paraId="4ED0EDD3" w14:textId="1DEF902C" w:rsidR="00071D1C" w:rsidRPr="00B138F3" w:rsidDel="00B72430" w:rsidRDefault="00071D1C" w:rsidP="00B46D58">
            <w:pPr>
              <w:widowControl w:val="0"/>
              <w:ind w:right="-7"/>
              <w:jc w:val="center"/>
              <w:rPr>
                <w:del w:id="4307" w:author="User" w:date="2024-12-05T12:34:00Z"/>
                <w:rFonts w:ascii="GHEA Grapalat" w:hAnsi="GHEA Grapalat"/>
                <w:sz w:val="16"/>
                <w:szCs w:val="16"/>
              </w:rPr>
            </w:pPr>
            <w:del w:id="4308" w:author="User" w:date="2024-12-05T12:34:00Z">
              <w:r w:rsidRPr="00B138F3" w:rsidDel="00B72430">
                <w:rPr>
                  <w:rFonts w:ascii="GHEA Grapalat" w:hAnsi="GHEA Grapalat"/>
                  <w:sz w:val="16"/>
                  <w:szCs w:val="16"/>
                </w:rPr>
                <w:delText>июнь</w:delText>
              </w:r>
            </w:del>
          </w:p>
        </w:tc>
        <w:tc>
          <w:tcPr>
            <w:tcW w:w="718" w:type="dxa"/>
            <w:vAlign w:val="center"/>
          </w:tcPr>
          <w:p w14:paraId="404099E2" w14:textId="203FC649" w:rsidR="00071D1C" w:rsidRPr="00B138F3" w:rsidDel="00B72430" w:rsidRDefault="00071D1C" w:rsidP="00B46D58">
            <w:pPr>
              <w:widowControl w:val="0"/>
              <w:ind w:right="-7"/>
              <w:jc w:val="center"/>
              <w:rPr>
                <w:del w:id="4309" w:author="User" w:date="2024-12-05T12:34:00Z"/>
                <w:rFonts w:ascii="GHEA Grapalat" w:hAnsi="GHEA Grapalat"/>
                <w:sz w:val="16"/>
                <w:szCs w:val="16"/>
              </w:rPr>
            </w:pPr>
            <w:del w:id="4310" w:author="User" w:date="2024-12-05T12:34:00Z">
              <w:r w:rsidRPr="00B138F3" w:rsidDel="00B72430">
                <w:rPr>
                  <w:rFonts w:ascii="GHEA Grapalat" w:hAnsi="GHEA Grapalat"/>
                  <w:sz w:val="16"/>
                  <w:szCs w:val="16"/>
                </w:rPr>
                <w:delText>июль</w:delText>
              </w:r>
            </w:del>
          </w:p>
        </w:tc>
        <w:tc>
          <w:tcPr>
            <w:tcW w:w="854" w:type="dxa"/>
            <w:vAlign w:val="center"/>
          </w:tcPr>
          <w:p w14:paraId="095C51F7" w14:textId="1A606597" w:rsidR="00071D1C" w:rsidRPr="00B138F3" w:rsidDel="00B72430" w:rsidRDefault="00071D1C" w:rsidP="00B46D58">
            <w:pPr>
              <w:widowControl w:val="0"/>
              <w:ind w:right="-7"/>
              <w:jc w:val="center"/>
              <w:rPr>
                <w:del w:id="4311" w:author="User" w:date="2024-12-05T12:34:00Z"/>
                <w:rFonts w:ascii="GHEA Grapalat" w:hAnsi="GHEA Grapalat"/>
                <w:sz w:val="16"/>
                <w:szCs w:val="16"/>
              </w:rPr>
            </w:pPr>
            <w:del w:id="4312" w:author="User" w:date="2024-12-05T12:34:00Z">
              <w:r w:rsidRPr="00B138F3" w:rsidDel="00B72430">
                <w:rPr>
                  <w:rFonts w:ascii="GHEA Grapalat" w:hAnsi="GHEA Grapalat"/>
                  <w:sz w:val="16"/>
                  <w:szCs w:val="16"/>
                </w:rPr>
                <w:delText>август</w:delText>
              </w:r>
            </w:del>
          </w:p>
        </w:tc>
        <w:tc>
          <w:tcPr>
            <w:tcW w:w="868" w:type="dxa"/>
            <w:vAlign w:val="center"/>
          </w:tcPr>
          <w:p w14:paraId="35C1228F" w14:textId="72A9E866" w:rsidR="00071D1C" w:rsidRPr="00B138F3" w:rsidDel="00B72430" w:rsidRDefault="00071D1C" w:rsidP="00B46D58">
            <w:pPr>
              <w:widowControl w:val="0"/>
              <w:ind w:right="-7"/>
              <w:jc w:val="center"/>
              <w:rPr>
                <w:del w:id="4313" w:author="User" w:date="2024-12-05T12:34:00Z"/>
                <w:rFonts w:ascii="GHEA Grapalat" w:hAnsi="GHEA Grapalat"/>
                <w:sz w:val="16"/>
                <w:szCs w:val="16"/>
              </w:rPr>
            </w:pPr>
            <w:del w:id="4314" w:author="User" w:date="2024-12-05T12:34:00Z">
              <w:r w:rsidRPr="00B138F3" w:rsidDel="00B72430">
                <w:rPr>
                  <w:rFonts w:ascii="GHEA Grapalat" w:hAnsi="GHEA Grapalat"/>
                  <w:sz w:val="16"/>
                  <w:szCs w:val="16"/>
                </w:rPr>
                <w:delText>сентябрь</w:delText>
              </w:r>
            </w:del>
          </w:p>
        </w:tc>
        <w:tc>
          <w:tcPr>
            <w:tcW w:w="861" w:type="dxa"/>
            <w:vAlign w:val="center"/>
          </w:tcPr>
          <w:p w14:paraId="4D5799C5" w14:textId="3583B281" w:rsidR="00071D1C" w:rsidRPr="00B138F3" w:rsidDel="00B72430" w:rsidRDefault="00071D1C" w:rsidP="00B46D58">
            <w:pPr>
              <w:widowControl w:val="0"/>
              <w:ind w:right="-7"/>
              <w:jc w:val="center"/>
              <w:rPr>
                <w:del w:id="4315" w:author="User" w:date="2024-12-05T12:34:00Z"/>
                <w:rFonts w:ascii="GHEA Grapalat" w:hAnsi="GHEA Grapalat"/>
                <w:sz w:val="16"/>
                <w:szCs w:val="16"/>
              </w:rPr>
            </w:pPr>
            <w:del w:id="4316" w:author="User" w:date="2024-12-05T12:34:00Z">
              <w:r w:rsidRPr="00B138F3" w:rsidDel="00B72430">
                <w:rPr>
                  <w:rFonts w:ascii="GHEA Grapalat" w:hAnsi="GHEA Grapalat"/>
                  <w:sz w:val="16"/>
                  <w:szCs w:val="16"/>
                </w:rPr>
                <w:delText>октябрь</w:delText>
              </w:r>
            </w:del>
          </w:p>
        </w:tc>
        <w:tc>
          <w:tcPr>
            <w:tcW w:w="1007" w:type="dxa"/>
            <w:vAlign w:val="center"/>
          </w:tcPr>
          <w:p w14:paraId="34B301E5" w14:textId="4555B2EA" w:rsidR="00071D1C" w:rsidRPr="00B138F3" w:rsidDel="00B72430" w:rsidRDefault="00071D1C" w:rsidP="00B46D58">
            <w:pPr>
              <w:widowControl w:val="0"/>
              <w:ind w:right="-7"/>
              <w:jc w:val="center"/>
              <w:rPr>
                <w:del w:id="4317" w:author="User" w:date="2024-12-05T12:34:00Z"/>
                <w:rFonts w:ascii="GHEA Grapalat" w:hAnsi="GHEA Grapalat"/>
                <w:sz w:val="16"/>
                <w:szCs w:val="16"/>
              </w:rPr>
            </w:pPr>
            <w:del w:id="4318" w:author="User" w:date="2024-12-05T12:34:00Z">
              <w:r w:rsidRPr="00B138F3" w:rsidDel="00B72430">
                <w:rPr>
                  <w:rFonts w:ascii="GHEA Grapalat" w:hAnsi="GHEA Grapalat"/>
                  <w:sz w:val="16"/>
                  <w:szCs w:val="16"/>
                </w:rPr>
                <w:delText>ноябрь</w:delText>
              </w:r>
            </w:del>
          </w:p>
        </w:tc>
        <w:tc>
          <w:tcPr>
            <w:tcW w:w="861" w:type="dxa"/>
            <w:vAlign w:val="center"/>
          </w:tcPr>
          <w:p w14:paraId="525C742C" w14:textId="197D2C18" w:rsidR="00071D1C" w:rsidRPr="00B138F3" w:rsidDel="00B72430" w:rsidRDefault="00071D1C" w:rsidP="00B46D58">
            <w:pPr>
              <w:widowControl w:val="0"/>
              <w:ind w:right="-7"/>
              <w:jc w:val="center"/>
              <w:rPr>
                <w:del w:id="4319" w:author="User" w:date="2024-12-05T12:34:00Z"/>
                <w:rFonts w:ascii="GHEA Grapalat" w:hAnsi="GHEA Grapalat"/>
                <w:sz w:val="16"/>
                <w:szCs w:val="16"/>
              </w:rPr>
            </w:pPr>
            <w:del w:id="4320" w:author="User" w:date="2024-12-05T12:34:00Z">
              <w:r w:rsidRPr="00B138F3" w:rsidDel="00B72430">
                <w:rPr>
                  <w:rFonts w:ascii="GHEA Grapalat" w:hAnsi="GHEA Grapalat"/>
                  <w:sz w:val="16"/>
                  <w:szCs w:val="16"/>
                </w:rPr>
                <w:delText>декабрь</w:delText>
              </w:r>
            </w:del>
          </w:p>
        </w:tc>
        <w:tc>
          <w:tcPr>
            <w:tcW w:w="821" w:type="dxa"/>
            <w:vAlign w:val="center"/>
          </w:tcPr>
          <w:p w14:paraId="3FE1AEDA" w14:textId="1F7B1044" w:rsidR="00071D1C" w:rsidRPr="007B1833" w:rsidDel="00B72430" w:rsidRDefault="00071D1C" w:rsidP="00B46D58">
            <w:pPr>
              <w:widowControl w:val="0"/>
              <w:ind w:right="-1"/>
              <w:jc w:val="center"/>
              <w:rPr>
                <w:del w:id="4321" w:author="User" w:date="2024-12-05T12:34:00Z"/>
                <w:rFonts w:ascii="GHEA Grapalat" w:hAnsi="GHEA Grapalat"/>
                <w:sz w:val="16"/>
                <w:szCs w:val="16"/>
                <w:rPrChange w:id="4322" w:author="User" w:date="2024-12-05T23:58:00Z">
                  <w:rPr>
                    <w:del w:id="4323" w:author="User" w:date="2024-12-05T12:34:00Z"/>
                    <w:rFonts w:ascii="GHEA Grapalat" w:hAnsi="GHEA Grapalat"/>
                    <w:sz w:val="16"/>
                    <w:szCs w:val="16"/>
                    <w:lang w:val="en-US"/>
                  </w:rPr>
                </w:rPrChange>
              </w:rPr>
            </w:pPr>
            <w:del w:id="4324" w:author="User" w:date="2024-12-05T12:34:00Z">
              <w:r w:rsidRPr="00B138F3" w:rsidDel="00B72430">
                <w:rPr>
                  <w:rFonts w:ascii="GHEA Grapalat" w:hAnsi="GHEA Grapalat"/>
                  <w:sz w:val="16"/>
                  <w:szCs w:val="16"/>
                </w:rPr>
                <w:delText>Всего</w:delText>
              </w:r>
            </w:del>
          </w:p>
        </w:tc>
      </w:tr>
      <w:tr w:rsidR="00E67FD5" w:rsidRPr="00B138F3" w:rsidDel="00B72430" w14:paraId="1E045626" w14:textId="494E8CB9" w:rsidTr="00AB4EAB">
        <w:trPr>
          <w:trHeight w:val="404"/>
          <w:jc w:val="center"/>
          <w:del w:id="4325" w:author="User" w:date="2024-12-05T12:34:00Z"/>
        </w:trPr>
        <w:tc>
          <w:tcPr>
            <w:tcW w:w="1724" w:type="dxa"/>
          </w:tcPr>
          <w:p w14:paraId="50DB1E06" w14:textId="76987CA9" w:rsidR="00071D1C" w:rsidRPr="00401DB8" w:rsidDel="00B72430" w:rsidRDefault="00071D1C" w:rsidP="00B46D58">
            <w:pPr>
              <w:widowControl w:val="0"/>
              <w:jc w:val="center"/>
              <w:rPr>
                <w:del w:id="4326" w:author="User" w:date="2024-12-05T12:34:00Z"/>
                <w:rFonts w:ascii="GHEA Grapalat" w:hAnsi="GHEA Grapalat"/>
                <w:sz w:val="16"/>
                <w:szCs w:val="16"/>
                <w:lang w:val="hy-AM"/>
                <w:rPrChange w:id="4327" w:author="User" w:date="2024-12-04T10:41:00Z">
                  <w:rPr>
                    <w:del w:id="4328" w:author="User" w:date="2024-12-05T12:34:00Z"/>
                    <w:rFonts w:ascii="GHEA Grapalat" w:hAnsi="GHEA Grapalat"/>
                    <w:sz w:val="16"/>
                    <w:szCs w:val="16"/>
                  </w:rPr>
                </w:rPrChange>
              </w:rPr>
            </w:pPr>
          </w:p>
        </w:tc>
        <w:tc>
          <w:tcPr>
            <w:tcW w:w="2155" w:type="dxa"/>
          </w:tcPr>
          <w:p w14:paraId="011BA473" w14:textId="52F36464" w:rsidR="00071D1C" w:rsidRPr="00B138F3" w:rsidDel="00B72430" w:rsidRDefault="00071D1C" w:rsidP="00B46D58">
            <w:pPr>
              <w:widowControl w:val="0"/>
              <w:jc w:val="center"/>
              <w:rPr>
                <w:del w:id="4329" w:author="User" w:date="2024-12-05T12:34:00Z"/>
                <w:rFonts w:ascii="GHEA Grapalat" w:hAnsi="GHEA Grapalat"/>
                <w:sz w:val="16"/>
                <w:szCs w:val="16"/>
              </w:rPr>
            </w:pPr>
          </w:p>
        </w:tc>
        <w:tc>
          <w:tcPr>
            <w:tcW w:w="1293" w:type="dxa"/>
          </w:tcPr>
          <w:p w14:paraId="1C808235" w14:textId="5E5F3A0D" w:rsidR="00071D1C" w:rsidRPr="00B138F3" w:rsidDel="00B72430" w:rsidRDefault="00071D1C" w:rsidP="00B46D58">
            <w:pPr>
              <w:widowControl w:val="0"/>
              <w:jc w:val="center"/>
              <w:rPr>
                <w:del w:id="4330" w:author="User" w:date="2024-12-05T12:34:00Z"/>
                <w:rFonts w:ascii="GHEA Grapalat" w:hAnsi="GHEA Grapalat"/>
                <w:sz w:val="16"/>
                <w:szCs w:val="16"/>
              </w:rPr>
            </w:pPr>
          </w:p>
        </w:tc>
        <w:tc>
          <w:tcPr>
            <w:tcW w:w="1007" w:type="dxa"/>
            <w:vAlign w:val="center"/>
          </w:tcPr>
          <w:p w14:paraId="090FE81A" w14:textId="50131875" w:rsidR="00071D1C" w:rsidRPr="00B138F3" w:rsidDel="00B72430" w:rsidRDefault="00071D1C" w:rsidP="00B46D58">
            <w:pPr>
              <w:widowControl w:val="0"/>
              <w:jc w:val="center"/>
              <w:rPr>
                <w:del w:id="4331" w:author="User" w:date="2024-12-05T12:34:00Z"/>
                <w:rFonts w:ascii="GHEA Grapalat" w:hAnsi="GHEA Grapalat"/>
                <w:sz w:val="16"/>
                <w:szCs w:val="16"/>
              </w:rPr>
            </w:pPr>
            <w:del w:id="4332" w:author="User" w:date="2024-12-05T12:34:00Z">
              <w:r w:rsidRPr="00B138F3" w:rsidDel="00B72430">
                <w:rPr>
                  <w:rFonts w:ascii="GHEA Grapalat" w:hAnsi="GHEA Grapalat"/>
                  <w:sz w:val="16"/>
                  <w:szCs w:val="16"/>
                </w:rPr>
                <w:delText>... %</w:delText>
              </w:r>
            </w:del>
          </w:p>
        </w:tc>
        <w:tc>
          <w:tcPr>
            <w:tcW w:w="1006" w:type="dxa"/>
            <w:vAlign w:val="center"/>
          </w:tcPr>
          <w:p w14:paraId="4247D8F1" w14:textId="560F6308" w:rsidR="00071D1C" w:rsidRPr="00B138F3" w:rsidDel="00B72430" w:rsidRDefault="00071D1C" w:rsidP="00B46D58">
            <w:pPr>
              <w:widowControl w:val="0"/>
              <w:jc w:val="center"/>
              <w:rPr>
                <w:del w:id="4333" w:author="User" w:date="2024-12-05T12:34:00Z"/>
                <w:rFonts w:ascii="GHEA Grapalat" w:hAnsi="GHEA Grapalat"/>
                <w:sz w:val="16"/>
                <w:szCs w:val="16"/>
              </w:rPr>
            </w:pPr>
            <w:del w:id="4334" w:author="User" w:date="2024-12-05T12:34:00Z">
              <w:r w:rsidRPr="00B138F3" w:rsidDel="00B72430">
                <w:rPr>
                  <w:rFonts w:ascii="GHEA Grapalat" w:hAnsi="GHEA Grapalat"/>
                  <w:sz w:val="16"/>
                  <w:szCs w:val="16"/>
                </w:rPr>
                <w:delText>... %</w:delText>
              </w:r>
            </w:del>
          </w:p>
        </w:tc>
        <w:tc>
          <w:tcPr>
            <w:tcW w:w="718" w:type="dxa"/>
            <w:vAlign w:val="center"/>
          </w:tcPr>
          <w:p w14:paraId="595A6D2E" w14:textId="4EE73730" w:rsidR="00071D1C" w:rsidRPr="00B138F3" w:rsidDel="00B72430" w:rsidRDefault="00071D1C" w:rsidP="00B46D58">
            <w:pPr>
              <w:widowControl w:val="0"/>
              <w:jc w:val="center"/>
              <w:rPr>
                <w:del w:id="4335" w:author="User" w:date="2024-12-05T12:34:00Z"/>
                <w:rFonts w:ascii="GHEA Grapalat" w:hAnsi="GHEA Grapalat" w:cs="Arial"/>
                <w:sz w:val="16"/>
                <w:szCs w:val="16"/>
              </w:rPr>
            </w:pPr>
            <w:del w:id="4336" w:author="User" w:date="2024-12-05T12:34:00Z">
              <w:r w:rsidRPr="00B138F3" w:rsidDel="00B72430">
                <w:rPr>
                  <w:rFonts w:ascii="GHEA Grapalat" w:hAnsi="GHEA Grapalat"/>
                  <w:sz w:val="16"/>
                  <w:szCs w:val="16"/>
                </w:rPr>
                <w:delText>... %</w:delText>
              </w:r>
            </w:del>
          </w:p>
        </w:tc>
        <w:tc>
          <w:tcPr>
            <w:tcW w:w="861" w:type="dxa"/>
            <w:vAlign w:val="center"/>
          </w:tcPr>
          <w:p w14:paraId="7D1B54C6" w14:textId="1E59DE9C" w:rsidR="00071D1C" w:rsidRPr="00B138F3" w:rsidDel="00B72430" w:rsidRDefault="00071D1C" w:rsidP="00B46D58">
            <w:pPr>
              <w:widowControl w:val="0"/>
              <w:jc w:val="center"/>
              <w:rPr>
                <w:del w:id="4337" w:author="User" w:date="2024-12-05T12:34:00Z"/>
                <w:rFonts w:ascii="GHEA Grapalat" w:hAnsi="GHEA Grapalat" w:cs="Arial"/>
                <w:sz w:val="16"/>
                <w:szCs w:val="16"/>
              </w:rPr>
            </w:pPr>
            <w:del w:id="4338" w:author="User" w:date="2024-12-05T12:34:00Z">
              <w:r w:rsidRPr="00B138F3" w:rsidDel="00B72430">
                <w:rPr>
                  <w:rFonts w:ascii="GHEA Grapalat" w:hAnsi="GHEA Grapalat"/>
                  <w:sz w:val="16"/>
                  <w:szCs w:val="16"/>
                </w:rPr>
                <w:delText>... %</w:delText>
              </w:r>
            </w:del>
          </w:p>
        </w:tc>
        <w:tc>
          <w:tcPr>
            <w:tcW w:w="545" w:type="dxa"/>
            <w:vAlign w:val="center"/>
          </w:tcPr>
          <w:p w14:paraId="1C9032AF" w14:textId="23C01CC7" w:rsidR="00071D1C" w:rsidRPr="00B138F3" w:rsidDel="00B72430" w:rsidRDefault="00071D1C" w:rsidP="00B46D58">
            <w:pPr>
              <w:widowControl w:val="0"/>
              <w:jc w:val="center"/>
              <w:rPr>
                <w:del w:id="4339" w:author="User" w:date="2024-12-05T12:34:00Z"/>
                <w:rFonts w:ascii="GHEA Grapalat" w:hAnsi="GHEA Grapalat" w:cs="Arial"/>
                <w:sz w:val="16"/>
                <w:szCs w:val="16"/>
              </w:rPr>
            </w:pPr>
            <w:del w:id="4340" w:author="User" w:date="2024-12-05T12:34:00Z">
              <w:r w:rsidRPr="00B138F3" w:rsidDel="00B72430">
                <w:rPr>
                  <w:rFonts w:ascii="GHEA Grapalat" w:hAnsi="GHEA Grapalat"/>
                  <w:sz w:val="16"/>
                  <w:szCs w:val="16"/>
                </w:rPr>
                <w:delText>... %</w:delText>
              </w:r>
            </w:del>
          </w:p>
        </w:tc>
        <w:tc>
          <w:tcPr>
            <w:tcW w:w="606" w:type="dxa"/>
            <w:vAlign w:val="center"/>
          </w:tcPr>
          <w:p w14:paraId="62F515B3" w14:textId="169444F2" w:rsidR="00071D1C" w:rsidRPr="00B138F3" w:rsidDel="00B72430" w:rsidRDefault="00071D1C" w:rsidP="00B46D58">
            <w:pPr>
              <w:widowControl w:val="0"/>
              <w:jc w:val="center"/>
              <w:rPr>
                <w:del w:id="4341" w:author="User" w:date="2024-12-05T12:34:00Z"/>
                <w:rFonts w:ascii="GHEA Grapalat" w:hAnsi="GHEA Grapalat" w:cs="Arial"/>
                <w:sz w:val="16"/>
                <w:szCs w:val="16"/>
              </w:rPr>
            </w:pPr>
            <w:del w:id="4342" w:author="User" w:date="2024-12-05T12:34:00Z">
              <w:r w:rsidRPr="00B138F3" w:rsidDel="00B72430">
                <w:rPr>
                  <w:rFonts w:ascii="GHEA Grapalat" w:hAnsi="GHEA Grapalat"/>
                  <w:sz w:val="16"/>
                  <w:szCs w:val="16"/>
                </w:rPr>
                <w:delText>... %</w:delText>
              </w:r>
            </w:del>
          </w:p>
        </w:tc>
        <w:tc>
          <w:tcPr>
            <w:tcW w:w="718" w:type="dxa"/>
            <w:vAlign w:val="center"/>
          </w:tcPr>
          <w:p w14:paraId="6F4E61B8" w14:textId="2D216D85" w:rsidR="00071D1C" w:rsidRPr="00B138F3" w:rsidDel="00B72430" w:rsidRDefault="00071D1C" w:rsidP="00B46D58">
            <w:pPr>
              <w:widowControl w:val="0"/>
              <w:jc w:val="center"/>
              <w:rPr>
                <w:del w:id="4343" w:author="User" w:date="2024-12-05T12:34:00Z"/>
                <w:rFonts w:ascii="GHEA Grapalat" w:hAnsi="GHEA Grapalat" w:cs="Arial"/>
                <w:sz w:val="16"/>
                <w:szCs w:val="16"/>
              </w:rPr>
            </w:pPr>
            <w:del w:id="4344" w:author="User" w:date="2024-12-05T12:34:00Z">
              <w:r w:rsidRPr="00B138F3" w:rsidDel="00B72430">
                <w:rPr>
                  <w:rFonts w:ascii="GHEA Grapalat" w:hAnsi="GHEA Grapalat"/>
                  <w:sz w:val="16"/>
                  <w:szCs w:val="16"/>
                </w:rPr>
                <w:delText>... %</w:delText>
              </w:r>
            </w:del>
          </w:p>
        </w:tc>
        <w:tc>
          <w:tcPr>
            <w:tcW w:w="854" w:type="dxa"/>
            <w:vAlign w:val="center"/>
          </w:tcPr>
          <w:p w14:paraId="2D07CD0D" w14:textId="400A73BE" w:rsidR="00071D1C" w:rsidRPr="00B138F3" w:rsidDel="00B72430" w:rsidRDefault="00071D1C" w:rsidP="00B46D58">
            <w:pPr>
              <w:widowControl w:val="0"/>
              <w:jc w:val="center"/>
              <w:rPr>
                <w:del w:id="4345" w:author="User" w:date="2024-12-05T12:34:00Z"/>
                <w:rFonts w:ascii="GHEA Grapalat" w:hAnsi="GHEA Grapalat" w:cs="Arial"/>
                <w:sz w:val="16"/>
                <w:szCs w:val="16"/>
              </w:rPr>
            </w:pPr>
            <w:del w:id="4346" w:author="User" w:date="2024-12-05T12:34:00Z">
              <w:r w:rsidRPr="00B138F3" w:rsidDel="00B72430">
                <w:rPr>
                  <w:rFonts w:ascii="GHEA Grapalat" w:hAnsi="GHEA Grapalat"/>
                  <w:sz w:val="16"/>
                  <w:szCs w:val="16"/>
                </w:rPr>
                <w:delText>... %</w:delText>
              </w:r>
            </w:del>
          </w:p>
        </w:tc>
        <w:tc>
          <w:tcPr>
            <w:tcW w:w="868" w:type="dxa"/>
            <w:vAlign w:val="center"/>
          </w:tcPr>
          <w:p w14:paraId="1F523348" w14:textId="677804F4" w:rsidR="00071D1C" w:rsidRPr="00B138F3" w:rsidDel="00B72430" w:rsidRDefault="00071D1C" w:rsidP="00B46D58">
            <w:pPr>
              <w:widowControl w:val="0"/>
              <w:jc w:val="center"/>
              <w:rPr>
                <w:del w:id="4347" w:author="User" w:date="2024-12-05T12:34:00Z"/>
                <w:rFonts w:ascii="GHEA Grapalat" w:hAnsi="GHEA Grapalat" w:cs="Arial"/>
                <w:sz w:val="16"/>
                <w:szCs w:val="16"/>
              </w:rPr>
            </w:pPr>
            <w:del w:id="4348" w:author="User" w:date="2024-12-05T12:34:00Z">
              <w:r w:rsidRPr="00B138F3" w:rsidDel="00B72430">
                <w:rPr>
                  <w:rFonts w:ascii="GHEA Grapalat" w:hAnsi="GHEA Grapalat"/>
                  <w:sz w:val="16"/>
                  <w:szCs w:val="16"/>
                </w:rPr>
                <w:delText>... %</w:delText>
              </w:r>
            </w:del>
          </w:p>
        </w:tc>
        <w:tc>
          <w:tcPr>
            <w:tcW w:w="861" w:type="dxa"/>
            <w:vAlign w:val="center"/>
          </w:tcPr>
          <w:p w14:paraId="2F86168B" w14:textId="2BB224A9" w:rsidR="00071D1C" w:rsidRPr="00B138F3" w:rsidDel="00B72430" w:rsidRDefault="00071D1C" w:rsidP="00B46D58">
            <w:pPr>
              <w:widowControl w:val="0"/>
              <w:jc w:val="center"/>
              <w:rPr>
                <w:del w:id="4349" w:author="User" w:date="2024-12-05T12:34:00Z"/>
                <w:rFonts w:ascii="GHEA Grapalat" w:hAnsi="GHEA Grapalat" w:cs="Arial"/>
                <w:sz w:val="16"/>
                <w:szCs w:val="16"/>
              </w:rPr>
            </w:pPr>
            <w:del w:id="4350" w:author="User" w:date="2024-12-05T12:34:00Z">
              <w:r w:rsidRPr="00B138F3" w:rsidDel="00B72430">
                <w:rPr>
                  <w:rFonts w:ascii="GHEA Grapalat" w:hAnsi="GHEA Grapalat"/>
                  <w:sz w:val="16"/>
                  <w:szCs w:val="16"/>
                </w:rPr>
                <w:delText>... %</w:delText>
              </w:r>
            </w:del>
          </w:p>
        </w:tc>
        <w:tc>
          <w:tcPr>
            <w:tcW w:w="1007" w:type="dxa"/>
            <w:vAlign w:val="center"/>
          </w:tcPr>
          <w:p w14:paraId="461B8D9D" w14:textId="4EBBEA03" w:rsidR="00071D1C" w:rsidRPr="00B138F3" w:rsidDel="00B72430" w:rsidRDefault="00071D1C" w:rsidP="00B46D58">
            <w:pPr>
              <w:widowControl w:val="0"/>
              <w:jc w:val="center"/>
              <w:rPr>
                <w:del w:id="4351" w:author="User" w:date="2024-12-05T12:34:00Z"/>
                <w:rFonts w:ascii="GHEA Grapalat" w:hAnsi="GHEA Grapalat" w:cs="Arial"/>
                <w:sz w:val="16"/>
                <w:szCs w:val="16"/>
              </w:rPr>
            </w:pPr>
            <w:del w:id="4352" w:author="User" w:date="2024-12-05T12:34:00Z">
              <w:r w:rsidRPr="00B138F3" w:rsidDel="00B72430">
                <w:rPr>
                  <w:rFonts w:ascii="GHEA Grapalat" w:hAnsi="GHEA Grapalat"/>
                  <w:sz w:val="16"/>
                  <w:szCs w:val="16"/>
                </w:rPr>
                <w:delText>... %</w:delText>
              </w:r>
            </w:del>
          </w:p>
        </w:tc>
        <w:tc>
          <w:tcPr>
            <w:tcW w:w="861" w:type="dxa"/>
            <w:vAlign w:val="center"/>
          </w:tcPr>
          <w:p w14:paraId="2A14A5F0" w14:textId="0A40E1A8" w:rsidR="00071D1C" w:rsidRPr="00B138F3" w:rsidDel="00B72430" w:rsidRDefault="00071D1C" w:rsidP="00B46D58">
            <w:pPr>
              <w:widowControl w:val="0"/>
              <w:jc w:val="center"/>
              <w:rPr>
                <w:del w:id="4353" w:author="User" w:date="2024-12-05T12:34:00Z"/>
                <w:rFonts w:ascii="GHEA Grapalat" w:hAnsi="GHEA Grapalat" w:cs="Arial"/>
                <w:sz w:val="16"/>
                <w:szCs w:val="16"/>
              </w:rPr>
            </w:pPr>
            <w:del w:id="4354" w:author="User" w:date="2024-12-05T12:34:00Z">
              <w:r w:rsidRPr="00B138F3" w:rsidDel="00B72430">
                <w:rPr>
                  <w:rFonts w:ascii="GHEA Grapalat" w:hAnsi="GHEA Grapalat"/>
                  <w:sz w:val="16"/>
                  <w:szCs w:val="16"/>
                </w:rPr>
                <w:delText>... %</w:delText>
              </w:r>
            </w:del>
          </w:p>
        </w:tc>
        <w:tc>
          <w:tcPr>
            <w:tcW w:w="821" w:type="dxa"/>
            <w:vAlign w:val="center"/>
          </w:tcPr>
          <w:p w14:paraId="752EC339" w14:textId="687E1DEA" w:rsidR="00071D1C" w:rsidRPr="00B138F3" w:rsidDel="00B72430" w:rsidRDefault="00071D1C" w:rsidP="00B46D58">
            <w:pPr>
              <w:widowControl w:val="0"/>
              <w:jc w:val="center"/>
              <w:rPr>
                <w:del w:id="4355" w:author="User" w:date="2024-12-05T12:34:00Z"/>
                <w:rFonts w:ascii="GHEA Grapalat" w:hAnsi="GHEA Grapalat"/>
                <w:b/>
                <w:sz w:val="16"/>
                <w:szCs w:val="16"/>
              </w:rPr>
            </w:pPr>
            <w:del w:id="4356" w:author="User" w:date="2024-12-05T12:34:00Z">
              <w:r w:rsidRPr="00B138F3" w:rsidDel="00B72430">
                <w:rPr>
                  <w:rFonts w:ascii="GHEA Grapalat" w:hAnsi="GHEA Grapalat"/>
                  <w:sz w:val="16"/>
                  <w:szCs w:val="16"/>
                </w:rPr>
                <w:delText>... %</w:delText>
              </w:r>
            </w:del>
          </w:p>
        </w:tc>
      </w:tr>
    </w:tbl>
    <w:p w14:paraId="2769ADC6" w14:textId="77777777" w:rsidR="00071D1C" w:rsidRPr="00B138F3" w:rsidRDefault="00071D1C" w:rsidP="00B46D58">
      <w:pPr>
        <w:widowControl w:val="0"/>
        <w:spacing w:after="12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14:paraId="27C9483B" w14:textId="77777777" w:rsidTr="00E22E51">
        <w:trPr>
          <w:jc w:val="center"/>
        </w:trPr>
        <w:tc>
          <w:tcPr>
            <w:tcW w:w="4536" w:type="dxa"/>
          </w:tcPr>
          <w:p w14:paraId="1C3C40BA"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ПОКУПАТЕЛЬ</w:t>
            </w:r>
          </w:p>
          <w:p w14:paraId="4E8BD119" w14:textId="77777777"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14:paraId="64E18864" w14:textId="77777777"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14:paraId="3B3A5C24"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14:paraId="48ED9590" w14:textId="77777777" w:rsidR="00071D1C" w:rsidRPr="00B138F3" w:rsidRDefault="00071D1C" w:rsidP="00B46D58">
            <w:pPr>
              <w:widowControl w:val="0"/>
              <w:spacing w:after="160"/>
              <w:jc w:val="center"/>
              <w:rPr>
                <w:rFonts w:ascii="GHEA Grapalat" w:hAnsi="GHEA Grapalat"/>
              </w:rPr>
            </w:pPr>
          </w:p>
        </w:tc>
        <w:tc>
          <w:tcPr>
            <w:tcW w:w="4343" w:type="dxa"/>
          </w:tcPr>
          <w:p w14:paraId="5D8F8FE6"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14:paraId="67905B8B" w14:textId="77777777"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14:paraId="2814E067" w14:textId="77777777"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14:paraId="43F1A164"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14:paraId="6FE4BD2C" w14:textId="77777777" w:rsidR="00071D1C" w:rsidRPr="00B138F3" w:rsidRDefault="00071D1C" w:rsidP="00B46D58">
      <w:pPr>
        <w:widowControl w:val="0"/>
        <w:spacing w:after="160"/>
        <w:rPr>
          <w:rFonts w:ascii="GHEA Grapalat" w:hAnsi="GHEA Grapalat"/>
        </w:rPr>
        <w:sectPr w:rsidR="00071D1C" w:rsidRPr="00B138F3" w:rsidSect="00E6288F">
          <w:footnotePr>
            <w:pos w:val="beneathText"/>
          </w:footnotePr>
          <w:pgSz w:w="16838" w:h="11906" w:orient="landscape" w:code="9"/>
          <w:pgMar w:top="1418" w:right="1418" w:bottom="1418" w:left="1418" w:header="561" w:footer="561" w:gutter="0"/>
          <w:cols w:space="720"/>
        </w:sectPr>
      </w:pPr>
    </w:p>
    <w:p w14:paraId="353A349A"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3</w:t>
      </w:r>
    </w:p>
    <w:p w14:paraId="1500B5EA"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E67FD5"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574F8DCD" w14:textId="77777777" w:rsidR="00071D1C" w:rsidRPr="00B138F3" w:rsidRDefault="00071D1C" w:rsidP="00B46D58">
      <w:pPr>
        <w:widowControl w:val="0"/>
        <w:spacing w:after="16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B138F3" w14:paraId="75254E6B" w14:textId="77777777" w:rsidTr="007A2020">
        <w:trPr>
          <w:tblCellSpacing w:w="7" w:type="dxa"/>
          <w:jc w:val="center"/>
        </w:trPr>
        <w:tc>
          <w:tcPr>
            <w:tcW w:w="0" w:type="auto"/>
            <w:vAlign w:val="center"/>
          </w:tcPr>
          <w:p w14:paraId="21FFC95E" w14:textId="77777777" w:rsidR="0038400D" w:rsidRPr="00B138F3" w:rsidRDefault="00EB713D" w:rsidP="00B46D58">
            <w:pPr>
              <w:widowControl w:val="0"/>
              <w:spacing w:after="160"/>
              <w:jc w:val="center"/>
              <w:rPr>
                <w:rFonts w:ascii="GHEA Grapalat" w:hAnsi="GHEA Grapalat"/>
                <w:iCs/>
              </w:rPr>
            </w:pPr>
            <w:r w:rsidRPr="00B138F3">
              <w:rPr>
                <w:rFonts w:ascii="GHEA Grapalat" w:hAnsi="GHEA Grapalat"/>
              </w:rPr>
              <w:t xml:space="preserve">Сторона договора </w:t>
            </w:r>
          </w:p>
          <w:p w14:paraId="6CDCD118"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______________________</w:t>
            </w:r>
            <w:r w:rsidR="00E67FD5" w:rsidRPr="00B138F3">
              <w:rPr>
                <w:rFonts w:ascii="GHEA Grapalat" w:hAnsi="GHEA Grapalat"/>
              </w:rPr>
              <w:t>___</w:t>
            </w:r>
            <w:r w:rsidRPr="00B138F3">
              <w:rPr>
                <w:rFonts w:ascii="GHEA Grapalat" w:hAnsi="GHEA Grapalat"/>
              </w:rPr>
              <w:t>_</w:t>
            </w:r>
            <w:r w:rsidR="00E67FD5" w:rsidRPr="00B138F3">
              <w:rPr>
                <w:rFonts w:ascii="GHEA Grapalat" w:hAnsi="GHEA Grapalat"/>
              </w:rPr>
              <w:t>_</w:t>
            </w:r>
            <w:r w:rsidRPr="00B138F3">
              <w:rPr>
                <w:rFonts w:ascii="GHEA Grapalat" w:hAnsi="GHEA Grapalat"/>
              </w:rPr>
              <w:t>____</w:t>
            </w:r>
          </w:p>
          <w:p w14:paraId="6E4E7D87"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w:t>
            </w:r>
            <w:r w:rsidR="00E67FD5" w:rsidRPr="00B138F3">
              <w:rPr>
                <w:rFonts w:ascii="GHEA Grapalat" w:hAnsi="GHEA Grapalat"/>
              </w:rPr>
              <w:t>__</w:t>
            </w:r>
            <w:r w:rsidRPr="00B138F3">
              <w:rPr>
                <w:rFonts w:ascii="GHEA Grapalat" w:hAnsi="GHEA Grapalat"/>
              </w:rPr>
              <w:t>_______</w:t>
            </w:r>
            <w:r w:rsidR="00E67FD5" w:rsidRPr="00B138F3">
              <w:rPr>
                <w:rFonts w:ascii="GHEA Grapalat" w:hAnsi="GHEA Grapalat"/>
              </w:rPr>
              <w:t>_</w:t>
            </w:r>
            <w:r w:rsidRPr="00B138F3">
              <w:rPr>
                <w:rFonts w:ascii="GHEA Grapalat" w:hAnsi="GHEA Grapalat"/>
              </w:rPr>
              <w:t>___</w:t>
            </w:r>
            <w:r w:rsidR="00E67FD5" w:rsidRPr="00B138F3">
              <w:rPr>
                <w:rFonts w:ascii="GHEA Grapalat" w:hAnsi="GHEA Grapalat"/>
              </w:rPr>
              <w:t>_</w:t>
            </w:r>
            <w:r w:rsidRPr="00B138F3">
              <w:rPr>
                <w:rFonts w:ascii="GHEA Grapalat" w:hAnsi="GHEA Grapalat"/>
              </w:rPr>
              <w:t>__</w:t>
            </w:r>
          </w:p>
          <w:p w14:paraId="54328EF7"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место нахождения ____________</w:t>
            </w:r>
            <w:r w:rsidR="00E67FD5" w:rsidRPr="00B138F3">
              <w:rPr>
                <w:rFonts w:ascii="GHEA Grapalat" w:hAnsi="GHEA Grapalat"/>
              </w:rPr>
              <w:t>_</w:t>
            </w:r>
            <w:r w:rsidRPr="00B138F3">
              <w:rPr>
                <w:rFonts w:ascii="GHEA Grapalat" w:hAnsi="GHEA Grapalat"/>
              </w:rPr>
              <w:t>__</w:t>
            </w:r>
          </w:p>
          <w:p w14:paraId="32A37B5D"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Р/С____________________________</w:t>
            </w:r>
          </w:p>
          <w:p w14:paraId="44C06C43"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____</w:t>
            </w:r>
            <w:r w:rsidRPr="00B138F3">
              <w:rPr>
                <w:rFonts w:ascii="GHEA Grapalat" w:hAnsi="GHEA Grapalat"/>
              </w:rPr>
              <w:t>_</w:t>
            </w:r>
          </w:p>
        </w:tc>
        <w:tc>
          <w:tcPr>
            <w:tcW w:w="0" w:type="auto"/>
            <w:vAlign w:val="center"/>
          </w:tcPr>
          <w:p w14:paraId="25061923"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Заказчик </w:t>
            </w:r>
          </w:p>
          <w:p w14:paraId="75FF2289"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14:paraId="57DCE544"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14:paraId="50545983"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место нахождения </w:t>
            </w:r>
            <w:r w:rsidR="0038400D" w:rsidRPr="00B138F3">
              <w:rPr>
                <w:rFonts w:ascii="GHEA Grapalat" w:hAnsi="GHEA Grapalat"/>
              </w:rPr>
              <w:t>_________________</w:t>
            </w:r>
          </w:p>
          <w:p w14:paraId="4EFAE170"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Р/С________________________</w:t>
            </w:r>
            <w:r w:rsidR="00E67FD5" w:rsidRPr="00B138F3">
              <w:rPr>
                <w:rFonts w:ascii="GHEA Grapalat" w:hAnsi="GHEA Grapalat"/>
              </w:rPr>
              <w:t>___</w:t>
            </w:r>
            <w:r w:rsidRPr="00B138F3">
              <w:rPr>
                <w:rFonts w:ascii="GHEA Grapalat" w:hAnsi="GHEA Grapalat"/>
              </w:rPr>
              <w:t>____</w:t>
            </w:r>
          </w:p>
          <w:p w14:paraId="09A76048"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w:t>
            </w:r>
            <w:r w:rsidRPr="00B138F3">
              <w:rPr>
                <w:rFonts w:ascii="GHEA Grapalat" w:hAnsi="GHEA Grapalat"/>
              </w:rPr>
              <w:t>_____</w:t>
            </w:r>
          </w:p>
        </w:tc>
      </w:tr>
    </w:tbl>
    <w:p w14:paraId="333E5BC7" w14:textId="77777777" w:rsidR="0038400D" w:rsidRPr="00B138F3" w:rsidRDefault="0038400D" w:rsidP="00B46D58">
      <w:pPr>
        <w:widowControl w:val="0"/>
        <w:spacing w:after="160"/>
        <w:ind w:firstLine="375"/>
        <w:rPr>
          <w:rFonts w:ascii="GHEA Grapalat" w:hAnsi="GHEA Grapalat"/>
          <w:iCs/>
        </w:rPr>
      </w:pPr>
    </w:p>
    <w:p w14:paraId="7A53B356" w14:textId="77777777" w:rsidR="0038400D" w:rsidRPr="00B138F3" w:rsidRDefault="0038400D" w:rsidP="00B46D58">
      <w:pPr>
        <w:widowControl w:val="0"/>
        <w:spacing w:after="160"/>
        <w:ind w:left="567" w:right="467"/>
        <w:jc w:val="center"/>
        <w:rPr>
          <w:rFonts w:ascii="GHEA Grapalat" w:hAnsi="GHEA Grapalat"/>
          <w:iCs/>
        </w:rPr>
      </w:pPr>
      <w:r w:rsidRPr="00B138F3">
        <w:rPr>
          <w:rFonts w:ascii="GHEA Grapalat" w:hAnsi="GHEA Grapalat"/>
          <w:b/>
        </w:rPr>
        <w:t>АКТ №</w:t>
      </w:r>
    </w:p>
    <w:p w14:paraId="7813E678" w14:textId="77777777" w:rsidR="0038400D" w:rsidRPr="00B138F3" w:rsidRDefault="0038400D" w:rsidP="00B46D58">
      <w:pPr>
        <w:widowControl w:val="0"/>
        <w:spacing w:after="160"/>
        <w:ind w:left="567" w:right="467"/>
        <w:jc w:val="center"/>
        <w:rPr>
          <w:rFonts w:ascii="GHEA Grapalat" w:hAnsi="GHEA Grapalat"/>
          <w:b/>
          <w:bCs/>
          <w:iCs/>
        </w:rPr>
      </w:pPr>
      <w:r w:rsidRPr="00B138F3">
        <w:rPr>
          <w:rFonts w:ascii="GHEA Grapalat" w:hAnsi="GHEA Grapalat"/>
          <w:b/>
        </w:rPr>
        <w:t xml:space="preserve">ПРИЕМА-ПЕРЕДАЧИ РЕЗУЛЬТАТОВ </w:t>
      </w:r>
      <w:r w:rsidR="00AB4EAB" w:rsidRPr="00B138F3">
        <w:rPr>
          <w:rFonts w:ascii="GHEA Grapalat" w:hAnsi="GHEA Grapalat"/>
          <w:b/>
        </w:rPr>
        <w:br/>
      </w:r>
      <w:r w:rsidRPr="00B138F3">
        <w:rPr>
          <w:rFonts w:ascii="GHEA Grapalat" w:hAnsi="GHEA Grapalat"/>
          <w:b/>
        </w:rPr>
        <w:t>ИСПОЛНЕНИЯ ДОГОВОРАИЛИ ЕГО ЧАСТИ</w:t>
      </w:r>
    </w:p>
    <w:p w14:paraId="2E7D9017" w14:textId="77777777" w:rsidR="0038400D" w:rsidRPr="00B138F3" w:rsidRDefault="0038400D" w:rsidP="00B46D58">
      <w:pPr>
        <w:pStyle w:val="BodyTextIndent"/>
        <w:widowControl w:val="0"/>
        <w:spacing w:after="160" w:line="240" w:lineRule="auto"/>
        <w:ind w:firstLine="0"/>
        <w:jc w:val="center"/>
        <w:rPr>
          <w:rFonts w:ascii="GHEA Grapalat" w:hAnsi="GHEA Grapalat"/>
          <w:b/>
          <w:bCs/>
          <w:iCs/>
          <w:sz w:val="24"/>
          <w:szCs w:val="24"/>
        </w:rPr>
      </w:pPr>
    </w:p>
    <w:p w14:paraId="220D9DFF" w14:textId="77777777" w:rsidR="0038400D" w:rsidRPr="00B138F3" w:rsidRDefault="0038400D" w:rsidP="00B46D58">
      <w:pPr>
        <w:pStyle w:val="BodyTextIndent"/>
        <w:widowControl w:val="0"/>
        <w:tabs>
          <w:tab w:val="left" w:pos="1134"/>
          <w:tab w:val="left" w:pos="1843"/>
        </w:tabs>
        <w:spacing w:after="160" w:line="240" w:lineRule="auto"/>
        <w:ind w:firstLine="540"/>
        <w:rPr>
          <w:rFonts w:ascii="GHEA Grapalat" w:hAnsi="GHEA Grapalat"/>
          <w:iCs/>
          <w:sz w:val="24"/>
          <w:szCs w:val="24"/>
        </w:rPr>
      </w:pPr>
      <w:r w:rsidRPr="00B138F3">
        <w:rPr>
          <w:rFonts w:ascii="GHEA Grapalat" w:hAnsi="GHEA Grapalat"/>
          <w:sz w:val="24"/>
          <w:szCs w:val="24"/>
        </w:rPr>
        <w:t>"</w:t>
      </w:r>
      <w:r w:rsidR="00D52566" w:rsidRPr="00B138F3">
        <w:rPr>
          <w:rFonts w:ascii="GHEA Grapalat" w:hAnsi="GHEA Grapalat"/>
          <w:sz w:val="24"/>
          <w:szCs w:val="24"/>
        </w:rPr>
        <w:tab/>
      </w:r>
      <w:r w:rsidRPr="00B138F3">
        <w:rPr>
          <w:rFonts w:ascii="GHEA Grapalat" w:hAnsi="GHEA Grapalat"/>
          <w:sz w:val="24"/>
          <w:szCs w:val="24"/>
        </w:rPr>
        <w:t>" "</w:t>
      </w:r>
      <w:r w:rsidR="00D52566" w:rsidRPr="00B138F3">
        <w:rPr>
          <w:rFonts w:ascii="GHEA Grapalat" w:hAnsi="GHEA Grapalat"/>
          <w:sz w:val="24"/>
          <w:szCs w:val="24"/>
        </w:rPr>
        <w:tab/>
      </w:r>
      <w:r w:rsidRPr="00B138F3">
        <w:rPr>
          <w:rFonts w:ascii="GHEA Grapalat" w:hAnsi="GHEA Grapalat"/>
          <w:sz w:val="24"/>
          <w:szCs w:val="24"/>
        </w:rPr>
        <w:t>"</w:t>
      </w:r>
      <w:r w:rsidR="00AA7117" w:rsidRPr="00B138F3">
        <w:rPr>
          <w:rFonts w:ascii="GHEA Grapalat" w:hAnsi="GHEA Grapalat"/>
          <w:sz w:val="24"/>
          <w:szCs w:val="24"/>
        </w:rPr>
        <w:t xml:space="preserve"> </w:t>
      </w:r>
      <w:r w:rsidRPr="00B138F3">
        <w:rPr>
          <w:rFonts w:ascii="GHEA Grapalat" w:hAnsi="GHEA Grapalat"/>
          <w:sz w:val="24"/>
          <w:szCs w:val="24"/>
        </w:rPr>
        <w:t>20</w:t>
      </w:r>
      <w:r w:rsidR="00D52566" w:rsidRPr="00B138F3">
        <w:rPr>
          <w:rFonts w:ascii="GHEA Grapalat" w:hAnsi="GHEA Grapalat"/>
          <w:sz w:val="24"/>
          <w:szCs w:val="24"/>
        </w:rPr>
        <w:tab/>
      </w:r>
      <w:r w:rsidRPr="00B138F3">
        <w:rPr>
          <w:rFonts w:ascii="GHEA Grapalat" w:hAnsi="GHEA Grapalat"/>
          <w:sz w:val="24"/>
          <w:szCs w:val="24"/>
        </w:rPr>
        <w:t>г.</w:t>
      </w:r>
    </w:p>
    <w:p w14:paraId="7F72F8BB" w14:textId="77777777" w:rsidR="0038400D" w:rsidRPr="00B138F3" w:rsidRDefault="0038400D" w:rsidP="00B46D58">
      <w:pPr>
        <w:pStyle w:val="NormalWeb"/>
        <w:widowControl w:val="0"/>
        <w:spacing w:before="0" w:beforeAutospacing="0" w:after="160" w:afterAutospacing="0"/>
        <w:rPr>
          <w:rFonts w:ascii="GHEA Grapalat" w:hAnsi="GHEA Grapalat"/>
        </w:rPr>
      </w:pPr>
      <w:r w:rsidRPr="00B138F3">
        <w:rPr>
          <w:rFonts w:ascii="GHEA Grapalat" w:hAnsi="GHEA Grapalat"/>
        </w:rPr>
        <w:t>Наименование договора (далее — Договор)</w:t>
      </w:r>
      <w:r w:rsidR="00F71F29" w:rsidRPr="00B138F3">
        <w:rPr>
          <w:rFonts w:ascii="GHEA Grapalat" w:hAnsi="GHEA Grapalat"/>
        </w:rPr>
        <w:t xml:space="preserve"> </w:t>
      </w:r>
      <w:r w:rsidR="00196F14" w:rsidRPr="00B138F3">
        <w:rPr>
          <w:rFonts w:ascii="GHEA Grapalat" w:hAnsi="GHEA Grapalat"/>
        </w:rPr>
        <w:t>_</w:t>
      </w:r>
      <w:r w:rsidR="00F71F29" w:rsidRPr="00B138F3">
        <w:rPr>
          <w:rFonts w:ascii="GHEA Grapalat" w:hAnsi="GHEA Grapalat"/>
        </w:rPr>
        <w:t>_______</w:t>
      </w:r>
      <w:r w:rsidR="00196F14" w:rsidRPr="00B138F3">
        <w:rPr>
          <w:rFonts w:ascii="GHEA Grapalat" w:hAnsi="GHEA Grapalat"/>
        </w:rPr>
        <w:t>_</w:t>
      </w:r>
      <w:r w:rsidR="00F71F29" w:rsidRPr="00B138F3">
        <w:rPr>
          <w:rFonts w:ascii="GHEA Grapalat" w:hAnsi="GHEA Grapalat"/>
        </w:rPr>
        <w:t>__</w:t>
      </w:r>
      <w:r w:rsidR="00196F14" w:rsidRPr="00B138F3">
        <w:rPr>
          <w:rFonts w:ascii="GHEA Grapalat" w:hAnsi="GHEA Grapalat"/>
        </w:rPr>
        <w:t>_____</w:t>
      </w:r>
      <w:r w:rsidRPr="00B138F3">
        <w:rPr>
          <w:rFonts w:ascii="GHEA Grapalat" w:hAnsi="GHEA Grapalat"/>
        </w:rPr>
        <w:t>__________________</w:t>
      </w:r>
    </w:p>
    <w:p w14:paraId="78BD0781" w14:textId="77777777" w:rsidR="0038400D" w:rsidRPr="00B138F3" w:rsidRDefault="0038400D" w:rsidP="00B46D58">
      <w:pPr>
        <w:pStyle w:val="NormalWeb"/>
        <w:widowControl w:val="0"/>
        <w:spacing w:before="0" w:beforeAutospacing="0" w:after="160" w:afterAutospacing="0"/>
        <w:rPr>
          <w:rFonts w:ascii="GHEA Grapalat" w:hAnsi="GHEA Grapalat"/>
        </w:rPr>
      </w:pPr>
      <w:r w:rsidRPr="00B138F3">
        <w:rPr>
          <w:rFonts w:ascii="GHEA Grapalat" w:hAnsi="GHEA Grapalat"/>
        </w:rPr>
        <w:t>Дата заключения Договора "___</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_" "______</w:t>
      </w:r>
      <w:r w:rsidR="00196F14" w:rsidRPr="00B138F3">
        <w:rPr>
          <w:rFonts w:ascii="GHEA Grapalat" w:hAnsi="GHEA Grapalat"/>
        </w:rPr>
        <w:t>_______</w:t>
      </w:r>
      <w:r w:rsidRPr="00B138F3">
        <w:rPr>
          <w:rFonts w:ascii="GHEA Grapalat" w:hAnsi="GHEA Grapalat"/>
        </w:rPr>
        <w:t xml:space="preserve">__________" 20 </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 xml:space="preserve"> г.</w:t>
      </w:r>
    </w:p>
    <w:p w14:paraId="06D5DD86" w14:textId="77777777" w:rsidR="0038400D" w:rsidRPr="00B138F3" w:rsidRDefault="0038400D" w:rsidP="00B46D58">
      <w:pPr>
        <w:pStyle w:val="NormalWeb"/>
        <w:widowControl w:val="0"/>
        <w:spacing w:before="0" w:beforeAutospacing="0" w:after="160" w:afterAutospacing="0"/>
        <w:rPr>
          <w:rFonts w:ascii="GHEA Grapalat" w:hAnsi="GHEA Grapalat"/>
        </w:rPr>
      </w:pPr>
      <w:r w:rsidRPr="00B138F3">
        <w:rPr>
          <w:rFonts w:ascii="GHEA Grapalat" w:hAnsi="GHEA Grapalat"/>
        </w:rPr>
        <w:t>Номер Договора ____</w:t>
      </w:r>
      <w:r w:rsidR="00196F14" w:rsidRPr="00B138F3">
        <w:rPr>
          <w:rFonts w:ascii="GHEA Grapalat" w:hAnsi="GHEA Grapalat"/>
        </w:rPr>
        <w:t>_____________</w:t>
      </w:r>
      <w:r w:rsidR="00F71F29" w:rsidRPr="00B138F3">
        <w:rPr>
          <w:rFonts w:ascii="GHEA Grapalat" w:hAnsi="GHEA Grapalat"/>
        </w:rPr>
        <w:t>___________________________________</w:t>
      </w:r>
      <w:r w:rsidRPr="00B138F3">
        <w:rPr>
          <w:rFonts w:ascii="GHEA Grapalat" w:hAnsi="GHEA Grapalat"/>
        </w:rPr>
        <w:t>______</w:t>
      </w:r>
    </w:p>
    <w:p w14:paraId="55A00252" w14:textId="77777777" w:rsidR="00AB4EAB" w:rsidRPr="00B138F3" w:rsidRDefault="0038400D" w:rsidP="00B46D58">
      <w:pPr>
        <w:widowControl w:val="0"/>
        <w:tabs>
          <w:tab w:val="left" w:pos="5954"/>
          <w:tab w:val="left" w:pos="6663"/>
          <w:tab w:val="left" w:pos="7513"/>
        </w:tabs>
        <w:spacing w:after="160"/>
        <w:jc w:val="both"/>
        <w:rPr>
          <w:rFonts w:ascii="GHEA Grapalat" w:hAnsi="GHEA Grapalat"/>
        </w:rPr>
      </w:pPr>
      <w:r w:rsidRPr="00B138F3">
        <w:rPr>
          <w:rFonts w:ascii="GHEA Grapalat" w:hAnsi="GHEA Grapalat"/>
        </w:rPr>
        <w:t>Заказчик и сторона Договора, принимая за основание относящийся к исполнению договора счет-фактуру N __</w:t>
      </w:r>
      <w:r w:rsidR="00F71F29" w:rsidRPr="00B138F3">
        <w:rPr>
          <w:rFonts w:ascii="GHEA Grapalat" w:hAnsi="GHEA Grapalat"/>
        </w:rPr>
        <w:t>_____</w:t>
      </w:r>
      <w:r w:rsidRPr="00B138F3">
        <w:rPr>
          <w:rFonts w:ascii="GHEA Grapalat" w:hAnsi="GHEA Grapalat"/>
        </w:rPr>
        <w:t>_ , выписанный "</w:t>
      </w:r>
      <w:r w:rsidR="00D52566" w:rsidRPr="00B138F3">
        <w:rPr>
          <w:rFonts w:ascii="GHEA Grapalat" w:hAnsi="GHEA Grapalat"/>
        </w:rPr>
        <w:tab/>
      </w:r>
      <w:r w:rsidRPr="00B138F3">
        <w:rPr>
          <w:rFonts w:ascii="GHEA Grapalat" w:hAnsi="GHEA Grapalat"/>
        </w:rPr>
        <w:t>"</w:t>
      </w:r>
      <w:r w:rsidR="00AA7117" w:rsidRPr="00B138F3">
        <w:rPr>
          <w:rFonts w:ascii="GHEA Grapalat" w:hAnsi="GHEA Grapalat"/>
        </w:rPr>
        <w:t xml:space="preserve"> </w:t>
      </w:r>
      <w:r w:rsidRPr="00B138F3">
        <w:rPr>
          <w:rFonts w:ascii="GHEA Grapalat" w:hAnsi="GHEA Grapalat"/>
        </w:rPr>
        <w:t>"</w:t>
      </w:r>
      <w:r w:rsidR="00D52566" w:rsidRPr="00B138F3">
        <w:rPr>
          <w:rFonts w:ascii="GHEA Grapalat" w:hAnsi="GHEA Grapalat"/>
        </w:rPr>
        <w:tab/>
      </w:r>
      <w:r w:rsidR="00AB4EAB" w:rsidRPr="00B138F3">
        <w:rPr>
          <w:rFonts w:ascii="GHEA Grapalat" w:hAnsi="GHEA Grapalat"/>
        </w:rPr>
        <w:t>"</w:t>
      </w:r>
      <w:r w:rsidRPr="00B138F3">
        <w:rPr>
          <w:rFonts w:ascii="GHEA Grapalat" w:hAnsi="GHEA Grapalat"/>
        </w:rPr>
        <w:t xml:space="preserve"> 20</w:t>
      </w:r>
      <w:r w:rsidR="00D52566" w:rsidRPr="00B138F3">
        <w:rPr>
          <w:rFonts w:ascii="GHEA Grapalat" w:hAnsi="GHEA Grapalat"/>
        </w:rPr>
        <w:tab/>
      </w:r>
      <w:r w:rsidRPr="00B138F3">
        <w:rPr>
          <w:rFonts w:ascii="GHEA Grapalat" w:hAnsi="GHEA Grapalat"/>
        </w:rPr>
        <w:t>г., составили настоящий акт о следующем:</w:t>
      </w:r>
      <w:r w:rsidR="00AB4EAB" w:rsidRPr="00B138F3">
        <w:rPr>
          <w:rFonts w:ascii="GHEA Grapalat" w:hAnsi="GHEA Grapalat"/>
        </w:rPr>
        <w:br w:type="page"/>
      </w:r>
    </w:p>
    <w:p w14:paraId="7685D6CE" w14:textId="77777777" w:rsidR="0038400D" w:rsidRPr="00B138F3" w:rsidRDefault="0038400D" w:rsidP="00B46D58">
      <w:pPr>
        <w:widowControl w:val="0"/>
        <w:spacing w:after="160"/>
        <w:ind w:firstLine="567"/>
        <w:jc w:val="both"/>
        <w:rPr>
          <w:rFonts w:ascii="GHEA Grapalat" w:hAnsi="GHEA Grapalat"/>
          <w:iCs/>
        </w:rPr>
      </w:pPr>
      <w:r w:rsidRPr="00B138F3">
        <w:rPr>
          <w:rFonts w:ascii="GHEA Grapalat" w:hAnsi="GHEA Grapalat"/>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B138F3" w14:paraId="4785B52A" w14:textId="77777777" w:rsidTr="00AB4EAB">
        <w:trPr>
          <w:jc w:val="center"/>
        </w:trPr>
        <w:tc>
          <w:tcPr>
            <w:tcW w:w="442" w:type="dxa"/>
            <w:vMerge w:val="restart"/>
            <w:shd w:val="clear" w:color="auto" w:fill="auto"/>
            <w:vAlign w:val="center"/>
          </w:tcPr>
          <w:p w14:paraId="078EA6EF"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w:t>
            </w:r>
          </w:p>
        </w:tc>
        <w:tc>
          <w:tcPr>
            <w:tcW w:w="10263" w:type="dxa"/>
            <w:gridSpan w:val="8"/>
            <w:shd w:val="clear" w:color="auto" w:fill="auto"/>
            <w:vAlign w:val="center"/>
          </w:tcPr>
          <w:p w14:paraId="06A6C950" w14:textId="77777777" w:rsidR="0038400D" w:rsidRPr="00B138F3"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B138F3">
              <w:rPr>
                <w:rFonts w:ascii="GHEA Grapalat" w:hAnsi="GHEA Grapalat"/>
                <w:sz w:val="16"/>
                <w:szCs w:val="16"/>
              </w:rPr>
              <w:t>Поставленные товары</w:t>
            </w:r>
          </w:p>
        </w:tc>
      </w:tr>
      <w:tr w:rsidR="00B138F3" w:rsidRPr="00B138F3" w14:paraId="1377E33A" w14:textId="77777777" w:rsidTr="00AB4EAB">
        <w:trPr>
          <w:jc w:val="center"/>
        </w:trPr>
        <w:tc>
          <w:tcPr>
            <w:tcW w:w="442" w:type="dxa"/>
            <w:vMerge/>
            <w:shd w:val="clear" w:color="auto" w:fill="auto"/>
          </w:tcPr>
          <w:p w14:paraId="6F83E173"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Merge w:val="restart"/>
            <w:shd w:val="clear" w:color="auto" w:fill="auto"/>
            <w:vAlign w:val="center"/>
          </w:tcPr>
          <w:p w14:paraId="316CE6C6"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наименование</w:t>
            </w:r>
          </w:p>
        </w:tc>
        <w:tc>
          <w:tcPr>
            <w:tcW w:w="1440" w:type="dxa"/>
            <w:vMerge w:val="restart"/>
            <w:shd w:val="clear" w:color="auto" w:fill="auto"/>
            <w:vAlign w:val="center"/>
          </w:tcPr>
          <w:p w14:paraId="39DE0648"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14:paraId="15A3D585"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количественный показатель</w:t>
            </w:r>
          </w:p>
        </w:tc>
        <w:tc>
          <w:tcPr>
            <w:tcW w:w="2693" w:type="dxa"/>
            <w:gridSpan w:val="2"/>
            <w:shd w:val="clear" w:color="auto" w:fill="auto"/>
            <w:vAlign w:val="center"/>
          </w:tcPr>
          <w:p w14:paraId="49430F3B"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срок исполнения</w:t>
            </w:r>
          </w:p>
        </w:tc>
        <w:tc>
          <w:tcPr>
            <w:tcW w:w="1134" w:type="dxa"/>
            <w:vMerge w:val="restart"/>
            <w:shd w:val="clear" w:color="auto" w:fill="auto"/>
            <w:vAlign w:val="center"/>
          </w:tcPr>
          <w:p w14:paraId="2CAC21F4" w14:textId="77777777" w:rsidR="0038400D" w:rsidRPr="00B138F3" w:rsidRDefault="00A20240"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умма, подлежащая уплате (тыс. драмов)</w:t>
            </w:r>
          </w:p>
        </w:tc>
        <w:tc>
          <w:tcPr>
            <w:tcW w:w="1333" w:type="dxa"/>
            <w:vMerge w:val="restart"/>
            <w:shd w:val="clear" w:color="auto" w:fill="auto"/>
            <w:vAlign w:val="center"/>
          </w:tcPr>
          <w:p w14:paraId="629F471C" w14:textId="77777777" w:rsidR="0038400D" w:rsidRPr="00B138F3" w:rsidRDefault="00A20240"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рок оплаты (по графику оплаты)</w:t>
            </w:r>
          </w:p>
        </w:tc>
      </w:tr>
      <w:tr w:rsidR="00B138F3" w:rsidRPr="00B138F3" w14:paraId="5E5C0011" w14:textId="77777777" w:rsidTr="00AB4EAB">
        <w:trPr>
          <w:trHeight w:val="1105"/>
          <w:jc w:val="center"/>
        </w:trPr>
        <w:tc>
          <w:tcPr>
            <w:tcW w:w="442" w:type="dxa"/>
            <w:vMerge/>
            <w:tcBorders>
              <w:bottom w:val="single" w:sz="4" w:space="0" w:color="auto"/>
            </w:tcBorders>
            <w:shd w:val="clear" w:color="auto" w:fill="auto"/>
          </w:tcPr>
          <w:p w14:paraId="7954EAAE"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14:paraId="49BC0168"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14:paraId="4C8ED7B6"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14:paraId="1EF62E4C"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14:paraId="655AD088"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14:paraId="67FED0B7"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14:paraId="3599D81E"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14:paraId="6A04D65B"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14:paraId="56A04AA2"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r>
      <w:tr w:rsidR="00B138F3" w:rsidRPr="00B138F3" w14:paraId="2B013D4C" w14:textId="77777777" w:rsidTr="00AB4EAB">
        <w:trPr>
          <w:jc w:val="center"/>
        </w:trPr>
        <w:tc>
          <w:tcPr>
            <w:tcW w:w="442" w:type="dxa"/>
            <w:shd w:val="clear" w:color="auto" w:fill="auto"/>
            <w:vAlign w:val="center"/>
          </w:tcPr>
          <w:p w14:paraId="0A7B7681"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shd w:val="clear" w:color="auto" w:fill="auto"/>
            <w:vAlign w:val="center"/>
          </w:tcPr>
          <w:p w14:paraId="3D7DDCAC"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shd w:val="clear" w:color="auto" w:fill="auto"/>
            <w:vAlign w:val="center"/>
          </w:tcPr>
          <w:p w14:paraId="208799F6"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shd w:val="clear" w:color="auto" w:fill="auto"/>
            <w:vAlign w:val="center"/>
          </w:tcPr>
          <w:p w14:paraId="0D2A464A"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6" w:type="dxa"/>
            <w:shd w:val="clear" w:color="auto" w:fill="auto"/>
            <w:vAlign w:val="center"/>
          </w:tcPr>
          <w:p w14:paraId="29D74925"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18" w:type="dxa"/>
            <w:shd w:val="clear" w:color="auto" w:fill="auto"/>
            <w:vAlign w:val="center"/>
          </w:tcPr>
          <w:p w14:paraId="431DD620"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5" w:type="dxa"/>
            <w:shd w:val="clear" w:color="auto" w:fill="auto"/>
            <w:vAlign w:val="center"/>
          </w:tcPr>
          <w:p w14:paraId="6AAC609D"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134" w:type="dxa"/>
            <w:shd w:val="clear" w:color="auto" w:fill="auto"/>
            <w:vAlign w:val="center"/>
          </w:tcPr>
          <w:p w14:paraId="720362D0"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shd w:val="clear" w:color="auto" w:fill="auto"/>
            <w:vAlign w:val="center"/>
          </w:tcPr>
          <w:p w14:paraId="06F2C877"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r>
      <w:tr w:rsidR="0038400D" w:rsidRPr="00B138F3" w14:paraId="36C82BD8" w14:textId="77777777" w:rsidTr="00AB4EAB">
        <w:trPr>
          <w:jc w:val="center"/>
        </w:trPr>
        <w:tc>
          <w:tcPr>
            <w:tcW w:w="442" w:type="dxa"/>
            <w:shd w:val="clear" w:color="auto" w:fill="auto"/>
          </w:tcPr>
          <w:p w14:paraId="69994BB2"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shd w:val="clear" w:color="auto" w:fill="auto"/>
          </w:tcPr>
          <w:p w14:paraId="38F9E99F"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shd w:val="clear" w:color="auto" w:fill="auto"/>
          </w:tcPr>
          <w:p w14:paraId="66843933"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shd w:val="clear" w:color="auto" w:fill="auto"/>
          </w:tcPr>
          <w:p w14:paraId="79933B75"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6" w:type="dxa"/>
            <w:shd w:val="clear" w:color="auto" w:fill="auto"/>
          </w:tcPr>
          <w:p w14:paraId="205CE0DB"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18" w:type="dxa"/>
            <w:shd w:val="clear" w:color="auto" w:fill="auto"/>
          </w:tcPr>
          <w:p w14:paraId="262AF406"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5" w:type="dxa"/>
            <w:shd w:val="clear" w:color="auto" w:fill="auto"/>
          </w:tcPr>
          <w:p w14:paraId="58E04213"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134" w:type="dxa"/>
            <w:shd w:val="clear" w:color="auto" w:fill="auto"/>
          </w:tcPr>
          <w:p w14:paraId="2E53C013"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shd w:val="clear" w:color="auto" w:fill="auto"/>
          </w:tcPr>
          <w:p w14:paraId="5DFC6554"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r>
    </w:tbl>
    <w:p w14:paraId="3846DFA0" w14:textId="77777777" w:rsidR="0038400D" w:rsidRPr="00B138F3" w:rsidRDefault="0038400D" w:rsidP="00B46D58">
      <w:pPr>
        <w:widowControl w:val="0"/>
        <w:spacing w:after="160"/>
        <w:ind w:firstLine="375"/>
        <w:jc w:val="both"/>
        <w:rPr>
          <w:rFonts w:ascii="GHEA Grapalat" w:hAnsi="GHEA Grapalat" w:cs="Arial"/>
          <w:iCs/>
          <w:lang w:val="en-US"/>
        </w:rPr>
      </w:pPr>
    </w:p>
    <w:p w14:paraId="11FDD505" w14:textId="77777777" w:rsidR="0038400D" w:rsidRPr="00B138F3" w:rsidRDefault="0038400D" w:rsidP="00B46D58">
      <w:pPr>
        <w:widowControl w:val="0"/>
        <w:spacing w:after="160"/>
        <w:ind w:firstLine="567"/>
        <w:jc w:val="both"/>
        <w:rPr>
          <w:rFonts w:ascii="GHEA Grapalat" w:hAnsi="GHEA Grapalat"/>
          <w:iCs/>
          <w:snapToGrid w:val="0"/>
        </w:rPr>
      </w:pPr>
      <w:r w:rsidRPr="00B138F3">
        <w:rPr>
          <w:rFonts w:ascii="GHEA Grapalat" w:hAnsi="GHEA Grapalat"/>
          <w:snapToGrid w:val="0"/>
        </w:rPr>
        <w:t>Счет-фактура и положительное заключение, послужившие основанием для подтверждения в двустороннем порядке настоящего Акта,</w:t>
      </w:r>
      <w:r w:rsidRPr="00B138F3">
        <w:rPr>
          <w:rFonts w:ascii="GHEA Grapalat" w:hAnsi="GHEA Grapalat"/>
        </w:rPr>
        <w:t>являются составляющей частью настоящего Акта и прилагаются.</w:t>
      </w:r>
    </w:p>
    <w:p w14:paraId="51E1D6C4" w14:textId="77777777" w:rsidR="0038400D" w:rsidRPr="00B138F3" w:rsidRDefault="0038400D" w:rsidP="00B46D58">
      <w:pPr>
        <w:widowControl w:val="0"/>
        <w:spacing w:after="16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B138F3" w14:paraId="48184FC2" w14:textId="77777777" w:rsidTr="007A2020">
        <w:trPr>
          <w:trHeight w:val="266"/>
          <w:tblCellSpacing w:w="7" w:type="dxa"/>
          <w:jc w:val="center"/>
        </w:trPr>
        <w:tc>
          <w:tcPr>
            <w:tcW w:w="0" w:type="auto"/>
            <w:vAlign w:val="center"/>
          </w:tcPr>
          <w:p w14:paraId="5FF8EEA6"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 xml:space="preserve">Товар передал </w:t>
            </w:r>
          </w:p>
        </w:tc>
        <w:tc>
          <w:tcPr>
            <w:tcW w:w="0" w:type="auto"/>
            <w:vAlign w:val="center"/>
          </w:tcPr>
          <w:p w14:paraId="6BE84126"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Товар принят</w:t>
            </w:r>
          </w:p>
        </w:tc>
      </w:tr>
      <w:tr w:rsidR="00B138F3" w:rsidRPr="00B138F3" w14:paraId="05DE064C" w14:textId="77777777" w:rsidTr="007A2020">
        <w:trPr>
          <w:trHeight w:val="473"/>
          <w:tblCellSpacing w:w="7" w:type="dxa"/>
          <w:jc w:val="center"/>
        </w:trPr>
        <w:tc>
          <w:tcPr>
            <w:tcW w:w="0" w:type="auto"/>
            <w:vAlign w:val="center"/>
          </w:tcPr>
          <w:p w14:paraId="67B8902E" w14:textId="77777777" w:rsidR="0038400D" w:rsidRPr="00B138F3" w:rsidRDefault="0038400D" w:rsidP="00B46D58">
            <w:pPr>
              <w:widowControl w:val="0"/>
              <w:jc w:val="center"/>
              <w:rPr>
                <w:rFonts w:ascii="GHEA Grapalat" w:hAnsi="GHEA Grapalat"/>
                <w:iCs/>
              </w:rPr>
            </w:pPr>
            <w:r w:rsidRPr="00B138F3">
              <w:rPr>
                <w:rFonts w:ascii="GHEA Grapalat" w:hAnsi="GHEA Grapalat"/>
              </w:rPr>
              <w:t>____________</w:t>
            </w:r>
            <w:r w:rsidR="00196F14" w:rsidRPr="00B138F3">
              <w:rPr>
                <w:rFonts w:ascii="GHEA Grapalat" w:hAnsi="GHEA Grapalat"/>
              </w:rPr>
              <w:t>________</w:t>
            </w:r>
            <w:r w:rsidRPr="00B138F3">
              <w:rPr>
                <w:rFonts w:ascii="GHEA Grapalat" w:hAnsi="GHEA Grapalat"/>
              </w:rPr>
              <w:t xml:space="preserve">___ </w:t>
            </w:r>
          </w:p>
          <w:p w14:paraId="2E801239" w14:textId="77777777"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 xml:space="preserve">подпись </w:t>
            </w:r>
          </w:p>
        </w:tc>
        <w:tc>
          <w:tcPr>
            <w:tcW w:w="0" w:type="auto"/>
            <w:vAlign w:val="center"/>
          </w:tcPr>
          <w:p w14:paraId="0247E290"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_____</w:t>
            </w:r>
            <w:r w:rsidR="0038400D" w:rsidRPr="00B138F3">
              <w:rPr>
                <w:rFonts w:ascii="GHEA Grapalat" w:hAnsi="GHEA Grapalat"/>
              </w:rPr>
              <w:t>__________________</w:t>
            </w:r>
          </w:p>
          <w:p w14:paraId="1ACB573A" w14:textId="77777777"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 xml:space="preserve">подпись </w:t>
            </w:r>
          </w:p>
        </w:tc>
      </w:tr>
      <w:tr w:rsidR="00B138F3" w:rsidRPr="00B138F3" w14:paraId="778A2579" w14:textId="77777777" w:rsidTr="007A2020">
        <w:trPr>
          <w:trHeight w:val="503"/>
          <w:tblCellSpacing w:w="7" w:type="dxa"/>
          <w:jc w:val="center"/>
        </w:trPr>
        <w:tc>
          <w:tcPr>
            <w:tcW w:w="0" w:type="auto"/>
            <w:vAlign w:val="center"/>
          </w:tcPr>
          <w:p w14:paraId="31A43AE5"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_____________________</w:t>
            </w:r>
            <w:r w:rsidR="0038400D" w:rsidRPr="00B138F3">
              <w:rPr>
                <w:rFonts w:ascii="GHEA Grapalat" w:hAnsi="GHEA Grapalat"/>
              </w:rPr>
              <w:t xml:space="preserve">_ </w:t>
            </w:r>
          </w:p>
          <w:p w14:paraId="04744042" w14:textId="77777777"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фамилия, имя</w:t>
            </w:r>
          </w:p>
        </w:tc>
        <w:tc>
          <w:tcPr>
            <w:tcW w:w="0" w:type="auto"/>
            <w:vAlign w:val="center"/>
          </w:tcPr>
          <w:p w14:paraId="7AD1C804"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w:t>
            </w:r>
            <w:r w:rsidR="0038400D" w:rsidRPr="00B138F3">
              <w:rPr>
                <w:rFonts w:ascii="GHEA Grapalat" w:hAnsi="GHEA Grapalat"/>
              </w:rPr>
              <w:t>___________________</w:t>
            </w:r>
          </w:p>
          <w:p w14:paraId="5CF32974" w14:textId="77777777"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фамилия, имя</w:t>
            </w:r>
          </w:p>
        </w:tc>
      </w:tr>
      <w:tr w:rsidR="00B138F3" w:rsidRPr="00B138F3" w14:paraId="4E6D8469" w14:textId="77777777" w:rsidTr="007A2020">
        <w:trPr>
          <w:trHeight w:val="281"/>
          <w:tblCellSpacing w:w="7" w:type="dxa"/>
          <w:jc w:val="center"/>
        </w:trPr>
        <w:tc>
          <w:tcPr>
            <w:tcW w:w="0" w:type="auto"/>
            <w:vAlign w:val="center"/>
          </w:tcPr>
          <w:p w14:paraId="09CC8719"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c>
          <w:tcPr>
            <w:tcW w:w="0" w:type="auto"/>
            <w:vAlign w:val="center"/>
          </w:tcPr>
          <w:p w14:paraId="0667928B"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r>
    </w:tbl>
    <w:p w14:paraId="5A7D8689" w14:textId="77777777" w:rsidR="00196F14" w:rsidRPr="00B138F3" w:rsidRDefault="00196F14" w:rsidP="00B46D58">
      <w:pPr>
        <w:widowControl w:val="0"/>
        <w:spacing w:after="160"/>
        <w:jc w:val="right"/>
        <w:rPr>
          <w:rFonts w:ascii="GHEA Grapalat" w:hAnsi="GHEA Grapalat" w:cs="Sylfaen"/>
          <w:b/>
        </w:rPr>
      </w:pPr>
    </w:p>
    <w:p w14:paraId="1C9F202C" w14:textId="77777777" w:rsidR="00196F14" w:rsidRPr="00B138F3" w:rsidRDefault="00196F14" w:rsidP="00B46D58">
      <w:pPr>
        <w:rPr>
          <w:rFonts w:ascii="GHEA Grapalat" w:hAnsi="GHEA Grapalat" w:cs="Sylfaen"/>
          <w:b/>
        </w:rPr>
      </w:pPr>
      <w:r w:rsidRPr="00B138F3">
        <w:rPr>
          <w:rFonts w:ascii="GHEA Grapalat" w:hAnsi="GHEA Grapalat" w:cs="Sylfaen"/>
          <w:b/>
        </w:rPr>
        <w:br w:type="page"/>
      </w:r>
    </w:p>
    <w:p w14:paraId="1FA1E8C4" w14:textId="77777777" w:rsidR="00071D1C" w:rsidRPr="00B138F3" w:rsidRDefault="00071D1C" w:rsidP="00B46D58">
      <w:pPr>
        <w:widowControl w:val="0"/>
        <w:spacing w:after="160"/>
        <w:jc w:val="right"/>
        <w:rPr>
          <w:rFonts w:ascii="GHEA Grapalat" w:hAnsi="GHEA Grapalat" w:cs="Sylfaen"/>
          <w:i/>
        </w:rPr>
      </w:pPr>
      <w:r w:rsidRPr="00B138F3">
        <w:rPr>
          <w:rFonts w:ascii="GHEA Grapalat" w:hAnsi="GHEA Grapalat"/>
          <w:i/>
        </w:rPr>
        <w:lastRenderedPageBreak/>
        <w:t>Приложение № 3.1</w:t>
      </w:r>
    </w:p>
    <w:p w14:paraId="216B6432" w14:textId="77777777" w:rsidR="00341A74" w:rsidRPr="00B138F3" w:rsidRDefault="00341A74" w:rsidP="00B46D58">
      <w:pPr>
        <w:widowControl w:val="0"/>
        <w:spacing w:after="160"/>
        <w:jc w:val="right"/>
        <w:rPr>
          <w:rFonts w:ascii="GHEA Grapalat" w:hAnsi="GHEA Grapalat" w:cs="Sylfaen"/>
          <w:i/>
        </w:rPr>
      </w:pPr>
      <w:r w:rsidRPr="00B138F3">
        <w:rPr>
          <w:rFonts w:ascii="GHEA Grapalat" w:hAnsi="GHEA Grapalat"/>
          <w:i/>
        </w:rPr>
        <w:t xml:space="preserve">к Договору под кодом </w:t>
      </w:r>
      <w:r w:rsidR="00196F14" w:rsidRPr="00B138F3">
        <w:rPr>
          <w:rFonts w:ascii="GHEA Grapalat" w:hAnsi="GHEA Grapalat" w:cs="Sylfaen"/>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20</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г.</w:t>
      </w:r>
    </w:p>
    <w:p w14:paraId="2FEFA676"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p>
    <w:p w14:paraId="17D1BD9C" w14:textId="77777777" w:rsidR="00071D1C" w:rsidRPr="00B138F3" w:rsidRDefault="00196F14" w:rsidP="00B46D58">
      <w:pPr>
        <w:widowControl w:val="0"/>
        <w:spacing w:after="160"/>
        <w:jc w:val="center"/>
        <w:rPr>
          <w:rFonts w:ascii="GHEA Grapalat" w:hAnsi="GHEA Grapalat" w:cs="Sylfaen"/>
          <w:bCs/>
        </w:rPr>
      </w:pPr>
      <w:r w:rsidRPr="00B138F3">
        <w:rPr>
          <w:rFonts w:ascii="GHEA Grapalat" w:hAnsi="GHEA Grapalat"/>
        </w:rPr>
        <w:t>АКТ №———</w:t>
      </w:r>
    </w:p>
    <w:p w14:paraId="6463BABF"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rPr>
        <w:t xml:space="preserve">относительно фиксирования факта передачи Покупателю результата договора </w:t>
      </w:r>
    </w:p>
    <w:p w14:paraId="6100309D" w14:textId="77777777" w:rsidR="00071D1C" w:rsidRPr="00B138F3" w:rsidRDefault="00071D1C" w:rsidP="00B46D58">
      <w:pPr>
        <w:widowControl w:val="0"/>
        <w:tabs>
          <w:tab w:val="left" w:pos="360"/>
          <w:tab w:val="left" w:pos="540"/>
        </w:tabs>
        <w:spacing w:after="160"/>
        <w:jc w:val="center"/>
        <w:rPr>
          <w:rFonts w:ascii="GHEA Grapalat" w:hAnsi="GHEA Grapalat" w:cs="Sylfaen"/>
        </w:rPr>
      </w:pPr>
    </w:p>
    <w:p w14:paraId="5F55E135" w14:textId="77777777" w:rsidR="006B3AE3" w:rsidRPr="00B138F3" w:rsidRDefault="006B3AE3" w:rsidP="00B46D58">
      <w:pPr>
        <w:widowControl w:val="0"/>
        <w:ind w:firstLine="567"/>
        <w:jc w:val="both"/>
        <w:rPr>
          <w:rFonts w:ascii="GHEA Grapalat" w:hAnsi="GHEA Grapalat"/>
        </w:rPr>
      </w:pPr>
      <w:r w:rsidRPr="00B138F3">
        <w:rPr>
          <w:rFonts w:ascii="GHEA Grapalat" w:hAnsi="GHEA Grapalat"/>
        </w:rPr>
        <w:t>Настоящим фиксируется, что в рамках договора закупки № ______________,</w:t>
      </w:r>
    </w:p>
    <w:p w14:paraId="7CAD96DA" w14:textId="77777777" w:rsidR="006B3AE3" w:rsidRPr="00B138F3" w:rsidRDefault="006B3AE3" w:rsidP="00B46D58">
      <w:pPr>
        <w:widowControl w:val="0"/>
        <w:spacing w:after="120"/>
        <w:ind w:left="7371" w:hanging="141"/>
        <w:jc w:val="both"/>
        <w:rPr>
          <w:rFonts w:ascii="GHEA Grapalat" w:hAnsi="GHEA Grapalat"/>
          <w:sz w:val="16"/>
        </w:rPr>
      </w:pPr>
      <w:r w:rsidRPr="00B138F3">
        <w:rPr>
          <w:rFonts w:ascii="GHEA Grapalat" w:hAnsi="GHEA Grapalat"/>
          <w:sz w:val="16"/>
        </w:rPr>
        <w:t>номер договора</w:t>
      </w:r>
    </w:p>
    <w:p w14:paraId="2A8118EA" w14:textId="77777777" w:rsidR="006B3AE3" w:rsidRPr="00B138F3" w:rsidRDefault="006B3AE3" w:rsidP="00B46D58">
      <w:pPr>
        <w:widowControl w:val="0"/>
        <w:tabs>
          <w:tab w:val="left" w:pos="4480"/>
        </w:tabs>
        <w:jc w:val="both"/>
        <w:rPr>
          <w:rFonts w:ascii="GHEA Grapalat" w:hAnsi="GHEA Grapalat" w:cs="Sylfaen"/>
        </w:rPr>
      </w:pPr>
      <w:r w:rsidRPr="00B138F3">
        <w:rPr>
          <w:rFonts w:ascii="GHEA Grapalat" w:hAnsi="GHEA Grapalat"/>
        </w:rPr>
        <w:t>заключенного __________________ 20</w:t>
      </w:r>
      <w:r w:rsidRPr="00B138F3">
        <w:rPr>
          <w:rFonts w:ascii="GHEA Grapalat" w:hAnsi="GHEA Grapalat"/>
        </w:rPr>
        <w:tab/>
        <w:t>г. между _____________________________</w:t>
      </w:r>
    </w:p>
    <w:p w14:paraId="35A59C41" w14:textId="77777777" w:rsidR="006B3AE3" w:rsidRPr="00B138F3" w:rsidRDefault="006B3AE3" w:rsidP="00B46D58">
      <w:pPr>
        <w:widowControl w:val="0"/>
        <w:tabs>
          <w:tab w:val="left" w:pos="6379"/>
        </w:tabs>
        <w:spacing w:after="120"/>
        <w:ind w:left="1701" w:right="-360"/>
        <w:jc w:val="both"/>
        <w:rPr>
          <w:rFonts w:ascii="GHEA Grapalat" w:hAnsi="GHEA Grapalat" w:cs="Sylfaen"/>
          <w:sz w:val="8"/>
        </w:rPr>
      </w:pPr>
      <w:r w:rsidRPr="00B138F3">
        <w:rPr>
          <w:rFonts w:ascii="GHEA Grapalat" w:hAnsi="GHEA Grapalat"/>
          <w:sz w:val="16"/>
        </w:rPr>
        <w:t xml:space="preserve">дата заключения договора </w:t>
      </w:r>
      <w:r w:rsidRPr="00B138F3">
        <w:rPr>
          <w:rFonts w:ascii="GHEA Grapalat" w:hAnsi="GHEA Grapalat"/>
          <w:sz w:val="16"/>
        </w:rPr>
        <w:tab/>
        <w:t>наименование Покупателя</w:t>
      </w:r>
    </w:p>
    <w:p w14:paraId="2D683BE3" w14:textId="77777777" w:rsidR="006B3AE3" w:rsidRPr="00B138F3" w:rsidRDefault="006B3AE3" w:rsidP="00B46D58">
      <w:pPr>
        <w:widowControl w:val="0"/>
        <w:tabs>
          <w:tab w:val="left" w:pos="360"/>
          <w:tab w:val="left" w:pos="540"/>
        </w:tabs>
        <w:ind w:right="-2"/>
        <w:jc w:val="both"/>
        <w:rPr>
          <w:rFonts w:ascii="GHEA Grapalat" w:hAnsi="GHEA Grapalat"/>
        </w:rPr>
      </w:pPr>
      <w:r w:rsidRPr="00B138F3">
        <w:rPr>
          <w:rFonts w:ascii="GHEA Grapalat" w:hAnsi="GHEA Grapalat"/>
        </w:rPr>
        <w:t xml:space="preserve">(далее — Покупатель) и ________________________________ (далее — Продавец), </w:t>
      </w:r>
    </w:p>
    <w:p w14:paraId="12CE37E1" w14:textId="77777777" w:rsidR="006B3AE3" w:rsidRPr="00B138F3" w:rsidRDefault="006B3AE3" w:rsidP="00B46D58">
      <w:pPr>
        <w:widowControl w:val="0"/>
        <w:spacing w:after="120"/>
        <w:ind w:left="3544" w:right="-360"/>
        <w:jc w:val="both"/>
        <w:rPr>
          <w:rFonts w:ascii="GHEA Grapalat" w:hAnsi="GHEA Grapalat"/>
          <w:sz w:val="16"/>
        </w:rPr>
      </w:pPr>
      <w:r w:rsidRPr="00B138F3">
        <w:rPr>
          <w:rFonts w:ascii="GHEA Grapalat" w:hAnsi="GHEA Grapalat"/>
          <w:sz w:val="16"/>
        </w:rPr>
        <w:t>наименование Продавца</w:t>
      </w:r>
    </w:p>
    <w:p w14:paraId="0C426000" w14:textId="77777777" w:rsidR="00071D1C" w:rsidRPr="00B138F3" w:rsidRDefault="006B3AE3" w:rsidP="00B46D58">
      <w:pPr>
        <w:widowControl w:val="0"/>
        <w:tabs>
          <w:tab w:val="left" w:pos="360"/>
          <w:tab w:val="left" w:pos="540"/>
        </w:tabs>
        <w:spacing w:after="160"/>
        <w:jc w:val="both"/>
        <w:rPr>
          <w:rFonts w:ascii="GHEA Grapalat" w:hAnsi="GHEA Grapalat" w:cs="Sylfaen"/>
        </w:rPr>
      </w:pPr>
      <w:r w:rsidRPr="00B138F3">
        <w:rPr>
          <w:rFonts w:ascii="GHEA Grapalat" w:hAnsi="GHEA Grapalat"/>
        </w:rPr>
        <w:t>Продавец _______ 20</w:t>
      </w:r>
      <w:r w:rsidRPr="00B138F3">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B138F3" w14:paraId="10A21423"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69698862" w14:textId="77777777" w:rsidR="00071D1C" w:rsidRPr="00B138F3" w:rsidRDefault="00071D1C" w:rsidP="00B46D58">
            <w:pPr>
              <w:widowControl w:val="0"/>
              <w:spacing w:after="120"/>
              <w:jc w:val="center"/>
              <w:rPr>
                <w:rFonts w:ascii="GHEA Grapalat" w:hAnsi="GHEA Grapalat" w:cs="Sylfaen"/>
                <w:bCs/>
                <w:sz w:val="20"/>
                <w:szCs w:val="20"/>
              </w:rPr>
            </w:pPr>
            <w:r w:rsidRPr="00B138F3">
              <w:rPr>
                <w:rFonts w:ascii="GHEA Grapalat" w:hAnsi="GHEA Grapalat"/>
                <w:sz w:val="20"/>
                <w:szCs w:val="20"/>
              </w:rPr>
              <w:t>Товар</w:t>
            </w:r>
          </w:p>
        </w:tc>
      </w:tr>
      <w:tr w:rsidR="00B138F3" w:rsidRPr="00B138F3" w14:paraId="583466CC"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34EB31D9" w14:textId="77777777" w:rsidR="00071D1C" w:rsidRPr="00B138F3" w:rsidRDefault="0016519F" w:rsidP="00B46D58">
            <w:pPr>
              <w:widowControl w:val="0"/>
              <w:spacing w:after="120"/>
              <w:jc w:val="center"/>
              <w:rPr>
                <w:rFonts w:ascii="GHEA Grapalat" w:hAnsi="GHEA Grapalat"/>
                <w:sz w:val="20"/>
                <w:szCs w:val="20"/>
              </w:rPr>
            </w:pPr>
            <w:r w:rsidRPr="00B138F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3DE40EF9" w14:textId="77777777"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711F48AF" w14:textId="77777777"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объем (фактический)</w:t>
            </w:r>
          </w:p>
        </w:tc>
      </w:tr>
      <w:tr w:rsidR="00B138F3" w:rsidRPr="00B138F3" w14:paraId="3D85F11C"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6D587873" w14:textId="77777777"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611B388" w14:textId="77777777"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0216E01" w14:textId="77777777" w:rsidR="00071D1C" w:rsidRPr="00B138F3" w:rsidRDefault="00071D1C" w:rsidP="00B46D58">
            <w:pPr>
              <w:widowControl w:val="0"/>
              <w:spacing w:after="120"/>
              <w:jc w:val="center"/>
              <w:rPr>
                <w:rFonts w:ascii="GHEA Grapalat" w:hAnsi="GHEA Grapalat" w:cs="Sylfaen"/>
                <w:sz w:val="20"/>
                <w:szCs w:val="20"/>
              </w:rPr>
            </w:pPr>
          </w:p>
        </w:tc>
      </w:tr>
      <w:tr w:rsidR="00071D1C" w:rsidRPr="00B138F3" w14:paraId="3E88060F"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567F835B" w14:textId="77777777"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4DF1F22" w14:textId="77777777"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EBA5CD4" w14:textId="77777777" w:rsidR="00071D1C" w:rsidRPr="00B138F3" w:rsidRDefault="00071D1C" w:rsidP="00B46D58">
            <w:pPr>
              <w:widowControl w:val="0"/>
              <w:spacing w:after="120"/>
              <w:jc w:val="center"/>
              <w:rPr>
                <w:rFonts w:ascii="GHEA Grapalat" w:hAnsi="GHEA Grapalat" w:cs="Sylfaen"/>
                <w:sz w:val="20"/>
                <w:szCs w:val="20"/>
              </w:rPr>
            </w:pPr>
          </w:p>
        </w:tc>
      </w:tr>
    </w:tbl>
    <w:p w14:paraId="035D4D83" w14:textId="77777777" w:rsidR="00071D1C" w:rsidRPr="00B138F3" w:rsidRDefault="00071D1C" w:rsidP="00B46D58">
      <w:pPr>
        <w:widowControl w:val="0"/>
        <w:tabs>
          <w:tab w:val="left" w:pos="360"/>
          <w:tab w:val="left" w:pos="540"/>
        </w:tabs>
        <w:spacing w:after="160"/>
        <w:jc w:val="both"/>
        <w:rPr>
          <w:rFonts w:ascii="GHEA Grapalat" w:hAnsi="GHEA Grapalat" w:cs="Sylfaen"/>
        </w:rPr>
      </w:pPr>
    </w:p>
    <w:p w14:paraId="2D7348D2" w14:textId="77777777"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Настоящий акт составлен в 2 экземплярах, каждой из сторон предоставляется по одному экземпляру.</w:t>
      </w:r>
    </w:p>
    <w:p w14:paraId="3ABD7CE7" w14:textId="77777777" w:rsidR="00B138F3" w:rsidRDefault="00B138F3" w:rsidP="00B138F3">
      <w:pPr>
        <w:rPr>
          <w:rFonts w:ascii="GHEA Grapalat" w:hAnsi="GHEA Grapalat"/>
        </w:rPr>
      </w:pPr>
      <w:r>
        <w:rPr>
          <w:rFonts w:ascii="GHEA Grapalat" w:hAnsi="GHEA Grapalat"/>
        </w:rPr>
        <w:t xml:space="preserve">                                                       </w:t>
      </w:r>
    </w:p>
    <w:p w14:paraId="126D70E1" w14:textId="77777777" w:rsidR="00071D1C" w:rsidRPr="00B138F3" w:rsidRDefault="00B138F3" w:rsidP="00B138F3">
      <w:pPr>
        <w:rPr>
          <w:rFonts w:ascii="GHEA Grapalat" w:hAnsi="GHEA Grapalat"/>
          <w:lang w:val="en-US"/>
        </w:rPr>
      </w:pPr>
      <w:r>
        <w:rPr>
          <w:rFonts w:ascii="GHEA Grapalat" w:hAnsi="GHEA Grapalat"/>
        </w:rPr>
        <w:t xml:space="preserve">                                                          </w:t>
      </w:r>
      <w:r w:rsidR="00071D1C" w:rsidRPr="00B138F3">
        <w:rPr>
          <w:rFonts w:ascii="GHEA Grapalat" w:hAnsi="GHEA Grapalat"/>
        </w:rPr>
        <w:t>СТОРОНЫ</w:t>
      </w:r>
    </w:p>
    <w:p w14:paraId="0B901BBE" w14:textId="77777777" w:rsidR="007072C5" w:rsidRPr="00B138F3" w:rsidRDefault="007072C5" w:rsidP="00B46D58">
      <w:pPr>
        <w:widowControl w:val="0"/>
        <w:spacing w:after="160"/>
        <w:jc w:val="center"/>
        <w:rPr>
          <w:rFonts w:ascii="GHEA Grapalat" w:hAnsi="GHEA Grapalat" w:cs="Sylfaen"/>
          <w:lang w:val="en-US"/>
        </w:rPr>
      </w:pPr>
    </w:p>
    <w:tbl>
      <w:tblPr>
        <w:tblW w:w="0" w:type="auto"/>
        <w:tblLook w:val="00A0" w:firstRow="1" w:lastRow="0" w:firstColumn="1" w:lastColumn="0" w:noHBand="0" w:noVBand="0"/>
      </w:tblPr>
      <w:tblGrid>
        <w:gridCol w:w="4450"/>
        <w:gridCol w:w="4836"/>
      </w:tblGrid>
      <w:tr w:rsidR="00B138F3" w:rsidRPr="00B138F3" w14:paraId="3EABED18" w14:textId="77777777" w:rsidTr="007072C5">
        <w:tc>
          <w:tcPr>
            <w:tcW w:w="4450" w:type="dxa"/>
          </w:tcPr>
          <w:p w14:paraId="3284FDC0"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Передал</w:t>
            </w:r>
          </w:p>
        </w:tc>
        <w:tc>
          <w:tcPr>
            <w:tcW w:w="4836" w:type="dxa"/>
          </w:tcPr>
          <w:p w14:paraId="33076B4B"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Принял</w:t>
            </w:r>
          </w:p>
        </w:tc>
      </w:tr>
    </w:tbl>
    <w:p w14:paraId="64B38B2E" w14:textId="77777777" w:rsidR="00071D1C" w:rsidRPr="00B138F3" w:rsidRDefault="00071D1C" w:rsidP="00B46D58">
      <w:pPr>
        <w:widowControl w:val="0"/>
        <w:tabs>
          <w:tab w:val="left" w:pos="360"/>
          <w:tab w:val="left" w:pos="540"/>
        </w:tabs>
        <w:spacing w:after="160"/>
        <w:jc w:val="right"/>
        <w:rPr>
          <w:rFonts w:ascii="GHEA Grapalat" w:hAnsi="GHEA Grapalat" w:cs="Sylfaen"/>
        </w:rPr>
      </w:pPr>
      <w:r w:rsidRPr="00B138F3">
        <w:rPr>
          <w:rFonts w:ascii="GHEA Grapalat" w:hAnsi="GHEA Grapalat"/>
        </w:rPr>
        <w:t>представитель, спроектировавший заявку:</w:t>
      </w:r>
    </w:p>
    <w:p w14:paraId="56EF5F44" w14:textId="77777777" w:rsidR="00071D1C" w:rsidRPr="00B138F3" w:rsidRDefault="00071D1C" w:rsidP="00B46D58">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B138F3" w14:paraId="70A3186F" w14:textId="77777777" w:rsidTr="00E22E51">
        <w:trPr>
          <w:tblCellSpacing w:w="7" w:type="dxa"/>
          <w:jc w:val="center"/>
        </w:trPr>
        <w:tc>
          <w:tcPr>
            <w:tcW w:w="0" w:type="auto"/>
            <w:vAlign w:val="center"/>
          </w:tcPr>
          <w:p w14:paraId="3826A1B3"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14:paraId="3D161C61"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c>
          <w:tcPr>
            <w:tcW w:w="0" w:type="auto"/>
            <w:vAlign w:val="center"/>
          </w:tcPr>
          <w:p w14:paraId="144B929A"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14:paraId="3243DDDC"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r>
      <w:tr w:rsidR="00B138F3" w:rsidRPr="00B138F3" w14:paraId="5E7725A2" w14:textId="77777777" w:rsidTr="00E22E51">
        <w:trPr>
          <w:tblCellSpacing w:w="7" w:type="dxa"/>
          <w:jc w:val="center"/>
        </w:trPr>
        <w:tc>
          <w:tcPr>
            <w:tcW w:w="0" w:type="auto"/>
            <w:vAlign w:val="center"/>
          </w:tcPr>
          <w:p w14:paraId="3BED6085"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14:paraId="1C9CB472"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c>
          <w:tcPr>
            <w:tcW w:w="0" w:type="auto"/>
            <w:vAlign w:val="center"/>
          </w:tcPr>
          <w:p w14:paraId="42C342FE"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14:paraId="57EDF259"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r>
    </w:tbl>
    <w:p w14:paraId="1BEBA7DF" w14:textId="77777777" w:rsidR="00071D1C" w:rsidRPr="00B138F3" w:rsidRDefault="00071D1C" w:rsidP="00B46D58">
      <w:pPr>
        <w:widowControl w:val="0"/>
        <w:spacing w:after="160"/>
        <w:ind w:left="-142" w:firstLine="142"/>
        <w:jc w:val="center"/>
        <w:rPr>
          <w:rFonts w:ascii="GHEA Grapalat" w:hAnsi="GHEA Grapalat" w:cs="Sylfaen"/>
          <w:b/>
        </w:rPr>
      </w:pPr>
    </w:p>
    <w:sectPr w:rsidR="00071D1C" w:rsidRPr="00B138F3"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DE1969" w14:textId="77777777" w:rsidR="00711A57" w:rsidRDefault="00711A57">
      <w:r>
        <w:separator/>
      </w:r>
    </w:p>
  </w:endnote>
  <w:endnote w:type="continuationSeparator" w:id="0">
    <w:p w14:paraId="2B4A1A11" w14:textId="77777777" w:rsidR="00711A57" w:rsidRDefault="00711A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w:altName w:val="Arial"/>
    <w:charset w:val="00"/>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4027879"/>
      <w:docPartObj>
        <w:docPartGallery w:val="Page Numbers (Bottom of Page)"/>
        <w:docPartUnique/>
      </w:docPartObj>
    </w:sdtPr>
    <w:sdtEndPr>
      <w:rPr>
        <w:rFonts w:ascii="GHEA Grapalat" w:hAnsi="GHEA Grapalat"/>
        <w:sz w:val="24"/>
        <w:szCs w:val="24"/>
      </w:rPr>
    </w:sdtEndPr>
    <w:sdtContent>
      <w:p w14:paraId="1524FCD3" w14:textId="77777777" w:rsidR="006D2CDF" w:rsidRPr="00C861E9" w:rsidRDefault="006D2CDF">
        <w:pPr>
          <w:pStyle w:val="Footer"/>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982592">
          <w:rPr>
            <w:rFonts w:ascii="GHEA Grapalat" w:hAnsi="GHEA Grapalat"/>
            <w:noProof/>
            <w:sz w:val="24"/>
            <w:szCs w:val="24"/>
          </w:rPr>
          <w:t>110</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77F12F" w14:textId="77777777" w:rsidR="00711A57" w:rsidRDefault="00711A57">
      <w:r>
        <w:separator/>
      </w:r>
    </w:p>
  </w:footnote>
  <w:footnote w:type="continuationSeparator" w:id="0">
    <w:p w14:paraId="50B4372E" w14:textId="77777777" w:rsidR="00711A57" w:rsidRDefault="00711A57">
      <w:r>
        <w:continuationSeparator/>
      </w:r>
    </w:p>
  </w:footnote>
  <w:footnote w:id="1">
    <w:p w14:paraId="43C64A51" w14:textId="77777777" w:rsidR="006D2CDF" w:rsidRPr="00ED3BA4" w:rsidRDefault="006D2CDF" w:rsidP="007A5F50">
      <w:pPr>
        <w:pStyle w:val="FootnoteText"/>
        <w:jc w:val="both"/>
        <w:rPr>
          <w:rFonts w:asciiTheme="minorHAnsi" w:hAnsiTheme="minorHAnsi"/>
          <w:i/>
          <w:lang w:val="hy-AM"/>
        </w:rPr>
      </w:pPr>
      <w:r w:rsidRPr="007A5F50">
        <w:rPr>
          <w:rFonts w:ascii="GHEA Grapalat" w:hAnsi="GHEA Grapalat"/>
        </w:rPr>
        <w:t xml:space="preserve">* </w:t>
      </w:r>
      <w:r w:rsidRPr="00ED3BA4">
        <w:rPr>
          <w:rFonts w:ascii="GHEA Grapalat" w:hAnsi="GHEA Grapalat"/>
          <w:i/>
        </w:rPr>
        <w:t>Если закупка осуществляется в форме запроса котировок или закупок у одного лица,</w:t>
      </w:r>
      <w:r w:rsidRPr="00ED3BA4">
        <w:rPr>
          <w:i/>
        </w:rPr>
        <w:t xml:space="preserve"> </w:t>
      </w:r>
      <w:r w:rsidRPr="00ED3BA4">
        <w:rPr>
          <w:rFonts w:ascii="GHEA Grapalat" w:hAnsi="GHEA Grapalat"/>
          <w:i/>
        </w:rPr>
        <w:t>обусловленного безотлагательностью, то секретарь оценочной комиссии в процессе подготовки текстов объявления и приглашения на основании настоящей типовой формы документа, во всех разделах, пунктах и абзацах, включая типовые формы документов, которые должны быть представлены участниками, и в которых использовались слова "открытый конкурс", заменяет соответственно словами "запрос котировок"  или "закупка у одного лица, обусловленная безотлагательностью", а в коде процедуры- слово "BMAPDzB", соответственно словами  "GHAPDzB" и "HMAAPDzB",</w:t>
      </w:r>
    </w:p>
  </w:footnote>
  <w:footnote w:id="2">
    <w:p w14:paraId="291DD214" w14:textId="77777777" w:rsidR="006D2CDF" w:rsidRPr="008842CE" w:rsidDel="005A26C4" w:rsidRDefault="006D2CDF" w:rsidP="008842CE">
      <w:pPr>
        <w:pStyle w:val="FootnoteText"/>
        <w:widowControl w:val="0"/>
        <w:jc w:val="both"/>
        <w:rPr>
          <w:del w:id="35" w:author="User" w:date="2024-12-04T00:10:00Z"/>
          <w:rFonts w:ascii="GHEA Grapalat" w:hAnsi="GHEA Grapalat"/>
          <w:i/>
          <w:lang w:val="af-ZA"/>
        </w:rPr>
      </w:pPr>
      <w:del w:id="36" w:author="User" w:date="2024-12-04T00:10:00Z">
        <w:r w:rsidRPr="008842CE" w:rsidDel="005A26C4">
          <w:rPr>
            <w:rStyle w:val="FootnoteReference"/>
            <w:rFonts w:ascii="GHEA Grapalat" w:hAnsi="GHEA Grapalat"/>
          </w:rPr>
          <w:footnoteRef/>
        </w:r>
        <w:r w:rsidRPr="008842CE" w:rsidDel="005A26C4">
          <w:rPr>
            <w:rFonts w:ascii="GHEA Grapalat" w:hAnsi="GHEA Grapalat"/>
          </w:rPr>
          <w:delText xml:space="preserve"> </w:delText>
        </w:r>
        <w:r w:rsidRPr="00D5443D" w:rsidDel="005A26C4">
          <w:rPr>
            <w:rFonts w:ascii="GHEA Grapalat" w:hAnsi="GHEA Grapalat"/>
            <w:i/>
          </w:rPr>
          <w:delText>Если цена закупки не превышает пороги, установленные Соглашением Всемирной торговой организации по правительственным закупкам, то настоящее предложение исключается из объявления.</w:delText>
        </w:r>
      </w:del>
    </w:p>
  </w:footnote>
  <w:footnote w:id="3">
    <w:p w14:paraId="78111C22" w14:textId="77777777" w:rsidR="006D2CDF" w:rsidRPr="00541313" w:rsidDel="00661028" w:rsidRDefault="006D2CDF" w:rsidP="00541313">
      <w:pPr>
        <w:widowControl w:val="0"/>
        <w:ind w:hanging="567"/>
        <w:jc w:val="both"/>
        <w:rPr>
          <w:del w:id="156" w:author="User" w:date="2024-12-04T00:13:00Z"/>
          <w:rFonts w:ascii="GHEA Grapalat" w:hAnsi="GHEA Grapalat"/>
          <w:i/>
          <w:sz w:val="20"/>
          <w:szCs w:val="20"/>
        </w:rPr>
      </w:pPr>
      <w:del w:id="157" w:author="User" w:date="2024-12-04T00:13:00Z">
        <w:r w:rsidRPr="00541313" w:rsidDel="00661028">
          <w:rPr>
            <w:rFonts w:ascii="GHEA Grapalat" w:hAnsi="GHEA Grapalat"/>
            <w:i/>
            <w:sz w:val="20"/>
            <w:szCs w:val="20"/>
          </w:rPr>
          <w:delText xml:space="preserve">       </w:delText>
        </w:r>
        <w:r w:rsidRPr="00D3436F" w:rsidDel="00661028">
          <w:rPr>
            <w:i/>
            <w:sz w:val="20"/>
            <w:szCs w:val="20"/>
          </w:rPr>
          <w:footnoteRef/>
        </w:r>
        <w:r w:rsidRPr="00D3436F" w:rsidDel="00661028">
          <w:rPr>
            <w:rFonts w:ascii="GHEA Grapalat" w:hAnsi="GHEA Grapalat"/>
            <w:i/>
            <w:sz w:val="20"/>
            <w:szCs w:val="20"/>
          </w:rPr>
          <w:delText xml:space="preserve">   Настоящий пункт</w:delText>
        </w:r>
        <w:r w:rsidDel="00661028">
          <w:rPr>
            <w:rFonts w:ascii="GHEA Grapalat" w:hAnsi="GHEA Grapalat"/>
            <w:i/>
            <w:sz w:val="20"/>
            <w:szCs w:val="20"/>
          </w:rPr>
          <w:delText xml:space="preserve">, а также </w:delText>
        </w:r>
        <w:r w:rsidRPr="002D6A4F" w:rsidDel="00661028">
          <w:rPr>
            <w:rFonts w:ascii="GHEA Grapalat" w:hAnsi="GHEA Grapalat"/>
            <w:i/>
            <w:sz w:val="20"/>
            <w:szCs w:val="20"/>
          </w:rPr>
          <w:delText>7-й раздел первой части приглашения</w:delText>
        </w:r>
        <w:r w:rsidDel="00661028">
          <w:rPr>
            <w:rFonts w:ascii="GHEA Grapalat" w:hAnsi="GHEA Grapalat"/>
            <w:i/>
            <w:sz w:val="20"/>
            <w:szCs w:val="20"/>
          </w:rPr>
          <w:delText xml:space="preserve"> </w:delText>
        </w:r>
        <w:r w:rsidRPr="00D3436F" w:rsidDel="00661028">
          <w:rPr>
            <w:rFonts w:ascii="GHEA Grapalat" w:hAnsi="GHEA Grapalat"/>
            <w:i/>
            <w:sz w:val="20"/>
            <w:szCs w:val="20"/>
          </w:rPr>
          <w:delText xml:space="preserve"> исключа</w:delText>
        </w:r>
        <w:r w:rsidDel="00661028">
          <w:rPr>
            <w:rFonts w:ascii="GHEA Grapalat" w:hAnsi="GHEA Grapalat"/>
            <w:i/>
            <w:sz w:val="20"/>
            <w:szCs w:val="20"/>
          </w:rPr>
          <w:delText>ю</w:delText>
        </w:r>
        <w:r w:rsidRPr="00D3436F" w:rsidDel="00661028">
          <w:rPr>
            <w:rFonts w:ascii="GHEA Grapalat" w:hAnsi="GHEA Grapalat"/>
            <w:i/>
            <w:sz w:val="20"/>
            <w:szCs w:val="20"/>
          </w:rPr>
          <w:delText xml:space="preserve">тся из приглашения, если </w:delText>
        </w:r>
        <w:r w:rsidRPr="00541313" w:rsidDel="00661028">
          <w:rPr>
            <w:rFonts w:ascii="GHEA Grapalat" w:hAnsi="GHEA Grapalat"/>
            <w:i/>
            <w:sz w:val="20"/>
            <w:szCs w:val="20"/>
          </w:rPr>
          <w:delText>:</w:delText>
        </w:r>
      </w:del>
    </w:p>
    <w:p w14:paraId="43714082" w14:textId="77777777" w:rsidR="006D2CDF" w:rsidRPr="00DB4FE3" w:rsidDel="00661028" w:rsidRDefault="006D2CDF" w:rsidP="00541313">
      <w:pPr>
        <w:widowControl w:val="0"/>
        <w:ind w:firstLine="142"/>
        <w:jc w:val="both"/>
        <w:rPr>
          <w:del w:id="158" w:author="User" w:date="2024-12-04T00:13:00Z"/>
          <w:rFonts w:ascii="GHEA Grapalat" w:hAnsi="GHEA Grapalat"/>
          <w:i/>
          <w:sz w:val="20"/>
          <w:szCs w:val="20"/>
        </w:rPr>
      </w:pPr>
      <w:del w:id="159" w:author="User" w:date="2024-12-04T00:13:00Z">
        <w:r w:rsidRPr="00DB4FE3" w:rsidDel="00661028">
          <w:rPr>
            <w:rFonts w:ascii="GHEA Grapalat" w:hAnsi="GHEA Grapalat"/>
            <w:i/>
            <w:sz w:val="20"/>
            <w:szCs w:val="20"/>
          </w:rPr>
          <w:delText xml:space="preserve">- процедура закупки организована на основании </w:delText>
        </w:r>
        <w:r w:rsidDel="00661028">
          <w:rPr>
            <w:rFonts w:ascii="GHEA Grapalat" w:hAnsi="GHEA Grapalat"/>
            <w:i/>
            <w:sz w:val="20"/>
            <w:szCs w:val="20"/>
          </w:rPr>
          <w:delText xml:space="preserve">1-ого пункта </w:delText>
        </w:r>
        <w:r w:rsidRPr="00DB4FE3" w:rsidDel="00661028">
          <w:rPr>
            <w:rFonts w:ascii="GHEA Grapalat" w:hAnsi="GHEA Grapalat"/>
            <w:i/>
            <w:sz w:val="20"/>
            <w:szCs w:val="20"/>
          </w:rPr>
          <w:delText>части 6 статьи 15 Закона РА "О закупках</w:delText>
        </w:r>
        <w:r w:rsidRPr="001D49E4" w:rsidDel="00661028">
          <w:rPr>
            <w:rFonts w:ascii="GHEA Grapalat" w:hAnsi="GHEA Grapalat"/>
            <w:i/>
            <w:sz w:val="20"/>
            <w:szCs w:val="20"/>
          </w:rPr>
          <w:delText>"</w:delText>
        </w:r>
        <w:r w:rsidRPr="00DB4FE3" w:rsidDel="00661028">
          <w:rPr>
            <w:rFonts w:ascii="GHEA Grapalat" w:hAnsi="GHEA Grapalat"/>
            <w:i/>
            <w:sz w:val="20"/>
            <w:szCs w:val="20"/>
          </w:rPr>
          <w:delText xml:space="preserve">, </w:delText>
        </w:r>
      </w:del>
    </w:p>
    <w:p w14:paraId="6AC49450" w14:textId="77777777" w:rsidR="006D2CDF" w:rsidRPr="00DB4FE3" w:rsidDel="00661028" w:rsidRDefault="006D2CDF" w:rsidP="00541313">
      <w:pPr>
        <w:widowControl w:val="0"/>
        <w:ind w:firstLine="142"/>
        <w:jc w:val="both"/>
        <w:rPr>
          <w:del w:id="160" w:author="User" w:date="2024-12-04T00:13:00Z"/>
          <w:rFonts w:ascii="GHEA Grapalat" w:hAnsi="GHEA Grapalat"/>
          <w:i/>
          <w:sz w:val="20"/>
          <w:szCs w:val="20"/>
        </w:rPr>
      </w:pPr>
      <w:del w:id="161" w:author="User" w:date="2024-12-04T00:13:00Z">
        <w:r w:rsidRPr="00DB4FE3" w:rsidDel="00661028">
          <w:rPr>
            <w:rFonts w:ascii="GHEA Grapalat" w:hAnsi="GHEA Grapalat"/>
            <w:i/>
            <w:sz w:val="20"/>
            <w:szCs w:val="20"/>
          </w:rPr>
          <w:delText>-</w:delText>
        </w:r>
        <w:r w:rsidRPr="001D49E4" w:rsidDel="00661028">
          <w:rPr>
            <w:rFonts w:ascii="GHEA Grapalat" w:hAnsi="GHEA Grapalat"/>
            <w:i/>
            <w:sz w:val="20"/>
            <w:szCs w:val="20"/>
          </w:rPr>
          <w:delText xml:space="preserve">  запланированная (прогнозируемая) общая цена закупки товара</w:delText>
        </w:r>
        <w:r w:rsidRPr="00DB4FE3" w:rsidDel="00661028">
          <w:rPr>
            <w:rFonts w:ascii="GHEA Grapalat" w:hAnsi="GHEA Grapalat"/>
            <w:i/>
            <w:sz w:val="20"/>
            <w:szCs w:val="20"/>
          </w:rPr>
          <w:delText xml:space="preserve"> по заявке на закупку в рамках данной процедуры не превышает 25 млн. драмов РА</w:delText>
        </w:r>
      </w:del>
    </w:p>
    <w:p w14:paraId="127AC025" w14:textId="77777777" w:rsidR="006D2CDF" w:rsidDel="00661028" w:rsidRDefault="006D2CDF" w:rsidP="00541313">
      <w:pPr>
        <w:widowControl w:val="0"/>
        <w:jc w:val="both"/>
        <w:rPr>
          <w:del w:id="162" w:author="User" w:date="2024-12-04T00:13:00Z"/>
          <w:rFonts w:ascii="GHEA Grapalat" w:hAnsi="GHEA Grapalat"/>
          <w:i/>
          <w:sz w:val="20"/>
          <w:szCs w:val="20"/>
        </w:rPr>
      </w:pPr>
      <w:del w:id="163" w:author="User" w:date="2024-12-04T00:13:00Z">
        <w:r w:rsidRPr="00DB4FE3" w:rsidDel="00661028">
          <w:rPr>
            <w:rFonts w:ascii="GHEA Grapalat" w:hAnsi="GHEA Grapalat"/>
            <w:i/>
            <w:sz w:val="20"/>
            <w:szCs w:val="20"/>
          </w:rPr>
          <w:delText xml:space="preserve">  -</w:delText>
        </w:r>
        <w:r w:rsidRPr="001D49E4" w:rsidDel="00661028">
          <w:rPr>
            <w:rFonts w:ascii="GHEA Grapalat" w:hAnsi="GHEA Grapalat"/>
            <w:i/>
            <w:sz w:val="20"/>
            <w:szCs w:val="20"/>
          </w:rPr>
          <w:delText xml:space="preserve"> </w:delText>
        </w:r>
        <w:r w:rsidRPr="00DB4FE3" w:rsidDel="00661028">
          <w:rPr>
            <w:rFonts w:ascii="GHEA Grapalat" w:hAnsi="GHEA Grapalat"/>
            <w:i/>
            <w:sz w:val="20"/>
            <w:szCs w:val="20"/>
          </w:rPr>
          <w:delText xml:space="preserve">закупка осуществляется в форме закупки у одного лица, обусловленная </w:delText>
        </w:r>
        <w:r w:rsidDel="00661028">
          <w:rPr>
            <w:rFonts w:ascii="GHEA Grapalat" w:hAnsi="GHEA Grapalat"/>
            <w:i/>
            <w:sz w:val="20"/>
            <w:szCs w:val="20"/>
          </w:rPr>
          <w:delText>безотлагательностью.</w:delText>
        </w:r>
      </w:del>
    </w:p>
    <w:p w14:paraId="0A2A0152" w14:textId="77777777" w:rsidR="006D2CDF" w:rsidRPr="00D3436F" w:rsidDel="00661028" w:rsidRDefault="006D2CDF" w:rsidP="00541313">
      <w:pPr>
        <w:widowControl w:val="0"/>
        <w:ind w:firstLine="142"/>
        <w:jc w:val="both"/>
        <w:rPr>
          <w:del w:id="164" w:author="User" w:date="2024-12-04T00:13:00Z"/>
          <w:rFonts w:ascii="GHEA Grapalat" w:hAnsi="GHEA Grapalat"/>
          <w:i/>
          <w:sz w:val="20"/>
          <w:szCs w:val="20"/>
        </w:rPr>
      </w:pPr>
      <w:del w:id="165" w:author="User" w:date="2024-12-04T00:13:00Z">
        <w:r w:rsidRPr="001831C4" w:rsidDel="00661028">
          <w:rPr>
            <w:rFonts w:ascii="GHEA Grapalat" w:hAnsi="GHEA Grapalat"/>
            <w:i/>
            <w:sz w:val="20"/>
            <w:szCs w:val="20"/>
          </w:rPr>
          <w:delText>При применении данного условия редактируются пункты</w:delText>
        </w:r>
        <w:r w:rsidDel="00661028">
          <w:rPr>
            <w:rFonts w:ascii="GHEA Grapalat" w:hAnsi="GHEA Grapalat"/>
            <w:i/>
            <w:sz w:val="20"/>
            <w:szCs w:val="20"/>
          </w:rPr>
          <w:delText xml:space="preserve"> и разделы</w:delText>
        </w:r>
        <w:r w:rsidRPr="001831C4" w:rsidDel="00661028">
          <w:rPr>
            <w:rFonts w:ascii="GHEA Grapalat" w:hAnsi="GHEA Grapalat"/>
            <w:i/>
            <w:sz w:val="20"/>
            <w:szCs w:val="20"/>
          </w:rPr>
          <w:delText xml:space="preserve"> приглашения, </w:delText>
        </w:r>
        <w:r w:rsidDel="00661028">
          <w:rPr>
            <w:rFonts w:ascii="GHEA Grapalat" w:hAnsi="GHEA Grapalat"/>
            <w:i/>
            <w:sz w:val="20"/>
            <w:szCs w:val="20"/>
          </w:rPr>
          <w:delText>и  соответствующие к ним ссылки.</w:delText>
        </w:r>
      </w:del>
    </w:p>
    <w:p w14:paraId="08814AE9" w14:textId="77777777" w:rsidR="006D2CDF" w:rsidRPr="008842CE" w:rsidDel="00661028" w:rsidRDefault="006D2CDF" w:rsidP="001831C4">
      <w:pPr>
        <w:pStyle w:val="FootnoteText"/>
        <w:widowControl w:val="0"/>
        <w:jc w:val="both"/>
        <w:rPr>
          <w:del w:id="166" w:author="User" w:date="2024-12-04T00:13:00Z"/>
          <w:rFonts w:ascii="GHEA Grapalat" w:hAnsi="GHEA Grapalat"/>
          <w:lang w:val="af-ZA"/>
        </w:rPr>
      </w:pPr>
    </w:p>
    <w:p w14:paraId="63236EE3" w14:textId="77777777" w:rsidR="006D2CDF" w:rsidRPr="008842CE" w:rsidDel="00661028" w:rsidRDefault="006D2CDF" w:rsidP="008842CE">
      <w:pPr>
        <w:pStyle w:val="FootnoteText"/>
        <w:widowControl w:val="0"/>
        <w:jc w:val="both"/>
        <w:rPr>
          <w:del w:id="167" w:author="User" w:date="2024-12-04T00:13:00Z"/>
          <w:rFonts w:ascii="GHEA Grapalat" w:hAnsi="GHEA Grapalat"/>
          <w:lang w:val="af-ZA"/>
        </w:rPr>
      </w:pPr>
    </w:p>
  </w:footnote>
  <w:footnote w:id="4">
    <w:p w14:paraId="6161D4AD" w14:textId="77777777" w:rsidR="006D2CDF" w:rsidRPr="00CD6B60" w:rsidRDefault="006D2CDF" w:rsidP="00FC69A8">
      <w:pPr>
        <w:pStyle w:val="FootnoteText"/>
        <w:jc w:val="both"/>
        <w:rPr>
          <w:rFonts w:ascii="GHEA Grapalat" w:hAnsi="GHEA Grapalat"/>
          <w:i/>
        </w:rPr>
      </w:pPr>
      <w:r>
        <w:rPr>
          <w:rStyle w:val="FootnoteReference"/>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14:paraId="0128E55E" w14:textId="77777777" w:rsidR="006D2CDF" w:rsidRPr="00CD6B60" w:rsidRDefault="006D2CDF"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процедуру.Разъяснение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18F3E592" w14:textId="77777777" w:rsidR="006D2CDF" w:rsidRPr="00CD6B60" w:rsidRDefault="006D2CDF"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5FBAE223" w14:textId="27F02F87" w:rsidR="006D2CDF" w:rsidRPr="00CD6B60" w:rsidRDefault="006D2CDF" w:rsidP="00FC69A8">
      <w:pPr>
        <w:pStyle w:val="FootnoteText"/>
        <w:jc w:val="both"/>
        <w:rPr>
          <w:rFonts w:ascii="GHEA Grapalat" w:hAnsi="GHEA Grapalat"/>
          <w:i/>
        </w:rPr>
      </w:pPr>
      <w:del w:id="1335" w:author="User" w:date="2024-12-04T00:36:00Z">
        <w:r w:rsidRPr="00CD6B60" w:rsidDel="00BF6EA5">
          <w:rPr>
            <w:rFonts w:ascii="GHEA Grapalat" w:hAnsi="GHEA Grapalat"/>
            <w:i/>
          </w:rPr>
          <w:delTex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delText>
        </w:r>
      </w:del>
    </w:p>
  </w:footnote>
  <w:footnote w:id="5">
    <w:p w14:paraId="1F8244BA" w14:textId="77777777" w:rsidR="006D2CDF" w:rsidRPr="00CA2B01" w:rsidDel="00BF6EA5" w:rsidRDefault="006D2CDF" w:rsidP="00182C2E">
      <w:pPr>
        <w:widowControl w:val="0"/>
        <w:jc w:val="both"/>
        <w:rPr>
          <w:del w:id="1338" w:author="User" w:date="2024-12-04T00:35:00Z"/>
          <w:rFonts w:ascii="GHEA Grapalat" w:hAnsi="GHEA Grapalat"/>
          <w:i/>
          <w:sz w:val="20"/>
          <w:szCs w:val="20"/>
        </w:rPr>
      </w:pPr>
      <w:del w:id="1339" w:author="User" w:date="2024-12-04T00:35:00Z">
        <w:r w:rsidDel="00BF6EA5">
          <w:rPr>
            <w:rStyle w:val="FootnoteReference"/>
            <w:rFonts w:ascii="Times Armenian" w:hAnsi="Times Armenian"/>
            <w:sz w:val="20"/>
            <w:szCs w:val="20"/>
          </w:rPr>
          <w:delText>6</w:delText>
        </w:r>
        <w:r w:rsidDel="00BF6EA5">
          <w:rPr>
            <w:rFonts w:ascii="Times Armenian" w:hAnsi="Times Armenian"/>
            <w:sz w:val="20"/>
            <w:szCs w:val="20"/>
          </w:rPr>
          <w:delText xml:space="preserve"> </w:delText>
        </w:r>
        <w:r w:rsidRPr="00CA2B01" w:rsidDel="00BF6EA5">
          <w:rPr>
            <w:rFonts w:ascii="GHEA Grapalat" w:hAnsi="GHEA Grapalat"/>
            <w:i/>
            <w:sz w:val="20"/>
            <w:szCs w:val="20"/>
          </w:rPr>
          <w:delText xml:space="preserve">При организации закупок по конкурсу или по запросу котировок, настоящее предложение исключается из приглашения, если </w:delText>
        </w:r>
      </w:del>
    </w:p>
    <w:p w14:paraId="639353DB" w14:textId="77777777" w:rsidR="006D2CDF" w:rsidRPr="00CA2B01" w:rsidDel="00BF6EA5" w:rsidRDefault="006D2CDF" w:rsidP="00182C2E">
      <w:pPr>
        <w:widowControl w:val="0"/>
        <w:jc w:val="both"/>
        <w:rPr>
          <w:del w:id="1340" w:author="User" w:date="2024-12-04T00:35:00Z"/>
          <w:rFonts w:ascii="GHEA Grapalat" w:hAnsi="GHEA Grapalat"/>
          <w:i/>
          <w:sz w:val="20"/>
          <w:szCs w:val="20"/>
        </w:rPr>
      </w:pPr>
      <w:del w:id="1341" w:author="User" w:date="2024-12-04T00:35:00Z">
        <w:r w:rsidRPr="00CA2B01" w:rsidDel="00BF6EA5">
          <w:rPr>
            <w:rFonts w:ascii="GHEA Grapalat" w:hAnsi="GHEA Grapalat"/>
            <w:i/>
            <w:sz w:val="20"/>
            <w:szCs w:val="20"/>
          </w:rPr>
          <w:delText>-</w:delText>
        </w:r>
        <w:r w:rsidRPr="00011099" w:rsidDel="00BF6EA5">
          <w:rPr>
            <w:rFonts w:ascii="GHEA Grapalat" w:hAnsi="GHEA Grapalat"/>
            <w:i/>
            <w:sz w:val="20"/>
            <w:szCs w:val="20"/>
          </w:rPr>
          <w:delText xml:space="preserve"> </w:delText>
        </w:r>
        <w:r w:rsidRPr="00CA2B01" w:rsidDel="00BF6EA5">
          <w:rPr>
            <w:rFonts w:ascii="GHEA Grapalat" w:hAnsi="GHEA Grapalat"/>
            <w:i/>
            <w:sz w:val="20"/>
            <w:szCs w:val="20"/>
          </w:rPr>
          <w:delText xml:space="preserve">процедура закупки организована на основании </w:delText>
        </w:r>
        <w:r w:rsidDel="00BF6EA5">
          <w:rPr>
            <w:rFonts w:ascii="GHEA Grapalat" w:hAnsi="GHEA Grapalat"/>
            <w:i/>
            <w:sz w:val="20"/>
            <w:szCs w:val="20"/>
          </w:rPr>
          <w:delText xml:space="preserve">1-ого пункта </w:delText>
        </w:r>
        <w:r w:rsidRPr="00CA2B01" w:rsidDel="00BF6EA5">
          <w:rPr>
            <w:rFonts w:ascii="GHEA Grapalat" w:hAnsi="GHEA Grapalat"/>
            <w:i/>
            <w:sz w:val="20"/>
            <w:szCs w:val="20"/>
          </w:rPr>
          <w:delText xml:space="preserve">части 6 статьи 15 Закона, </w:delText>
        </w:r>
      </w:del>
    </w:p>
    <w:p w14:paraId="2604F2EB" w14:textId="77777777" w:rsidR="006D2CDF" w:rsidRPr="00CA2B01" w:rsidDel="00BF6EA5" w:rsidRDefault="006D2CDF" w:rsidP="00182C2E">
      <w:pPr>
        <w:widowControl w:val="0"/>
        <w:tabs>
          <w:tab w:val="left" w:pos="142"/>
        </w:tabs>
        <w:ind w:left="142" w:hanging="142"/>
        <w:jc w:val="both"/>
        <w:rPr>
          <w:del w:id="1342" w:author="User" w:date="2024-12-04T00:35:00Z"/>
          <w:rFonts w:ascii="GHEA Grapalat" w:hAnsi="GHEA Grapalat"/>
          <w:i/>
          <w:sz w:val="20"/>
          <w:szCs w:val="20"/>
        </w:rPr>
      </w:pPr>
      <w:del w:id="1343" w:author="User" w:date="2024-12-04T00:35:00Z">
        <w:r w:rsidRPr="00CA2B01" w:rsidDel="00BF6EA5">
          <w:rPr>
            <w:rFonts w:ascii="GHEA Grapalat" w:hAnsi="GHEA Grapalat"/>
            <w:i/>
            <w:sz w:val="20"/>
            <w:szCs w:val="20"/>
          </w:rPr>
          <w:delText>-</w:delText>
        </w:r>
        <w:r w:rsidRPr="00011099" w:rsidDel="00BF6EA5">
          <w:rPr>
            <w:rFonts w:ascii="GHEA Grapalat" w:hAnsi="GHEA Grapalat"/>
            <w:i/>
            <w:sz w:val="20"/>
            <w:szCs w:val="20"/>
          </w:rPr>
          <w:delText xml:space="preserve"> запланированная (прогнозируемая) общая </w:delText>
        </w:r>
        <w:r w:rsidRPr="00CA2B01" w:rsidDel="00BF6EA5">
          <w:rPr>
            <w:rFonts w:ascii="GHEA Grapalat" w:hAnsi="GHEA Grapalat"/>
            <w:i/>
            <w:sz w:val="20"/>
            <w:szCs w:val="20"/>
          </w:rPr>
          <w:delText>цена закупаемого товара по заявке на закупку в рамках данной процедуры не превышает 25 млн. драмов РА</w:delText>
        </w:r>
      </w:del>
    </w:p>
  </w:footnote>
  <w:footnote w:id="6">
    <w:p w14:paraId="26E7EC9A" w14:textId="77777777" w:rsidR="00E80312" w:rsidRPr="005D5092" w:rsidDel="00A86B58" w:rsidRDefault="005D5092" w:rsidP="00E80312">
      <w:pPr>
        <w:pStyle w:val="FootnoteText"/>
        <w:widowControl w:val="0"/>
        <w:jc w:val="both"/>
        <w:rPr>
          <w:del w:id="1361" w:author="User" w:date="2024-12-04T00:38:00Z"/>
          <w:rFonts w:ascii="GHEA Grapalat" w:hAnsi="GHEA Grapalat"/>
          <w:i/>
          <w:lang w:val="hy-AM"/>
        </w:rPr>
      </w:pPr>
      <w:del w:id="1362" w:author="User" w:date="2024-12-04T00:38:00Z">
        <w:r w:rsidRPr="005D5092" w:rsidDel="00A86B58">
          <w:rPr>
            <w:rFonts w:ascii="GHEA Grapalat" w:hAnsi="GHEA Grapalat"/>
            <w:i/>
            <w:vertAlign w:val="superscript"/>
            <w:lang w:val="hy-AM"/>
          </w:rPr>
          <w:delText>6.1</w:delText>
        </w:r>
        <w:r w:rsidRPr="005D5092" w:rsidDel="00A86B58">
          <w:rPr>
            <w:rFonts w:ascii="GHEA Grapalat" w:hAnsi="GHEA Grapalat"/>
            <w:i/>
            <w:lang w:val="hy-AM"/>
          </w:rPr>
          <w:delText xml:space="preserve"> </w:delText>
        </w:r>
        <w:r w:rsidR="00E80312" w:rsidRPr="005D5092" w:rsidDel="00A86B58">
          <w:rPr>
            <w:rFonts w:ascii="GHEA Grapalat" w:hAnsi="GHEA Grapalat"/>
            <w:i/>
          </w:rPr>
          <w:delTex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delText>
        </w:r>
        <w:r w:rsidRPr="005D5092" w:rsidDel="00A86B58">
          <w:rPr>
            <w:rFonts w:ascii="GHEA Grapalat" w:hAnsi="GHEA Grapalat"/>
            <w:i/>
            <w:lang w:val="hy-AM"/>
          </w:rPr>
          <w:delText>.</w:delText>
        </w:r>
      </w:del>
    </w:p>
    <w:p w14:paraId="2A6C9182" w14:textId="77777777" w:rsidR="006D2CDF" w:rsidRPr="0034222E" w:rsidDel="00A86B58" w:rsidRDefault="006D2CDF" w:rsidP="00AF1F59">
      <w:pPr>
        <w:pStyle w:val="FootnoteText"/>
        <w:jc w:val="both"/>
        <w:rPr>
          <w:del w:id="1363" w:author="User" w:date="2024-12-04T00:38:00Z"/>
        </w:rPr>
      </w:pPr>
      <w:del w:id="1364" w:author="User" w:date="2024-12-04T00:38:00Z">
        <w:r w:rsidRPr="0034222E" w:rsidDel="00A86B58">
          <w:rPr>
            <w:rStyle w:val="FootnoteReference"/>
          </w:rPr>
          <w:delText>7</w:delText>
        </w:r>
        <w:r w:rsidRPr="0034222E" w:rsidDel="00A86B58">
          <w:delText xml:space="preserve"> </w:delText>
        </w:r>
        <w:r w:rsidRPr="0034222E" w:rsidDel="00A86B58">
          <w:rPr>
            <w:rFonts w:ascii="GHEA Grapalat" w:hAnsi="GHEA Grapalat"/>
            <w:i/>
          </w:rPr>
          <w:delText xml:space="preserve">Если настоящим Приглашением не предусматривается представление информации относительно товарного знака, фирменного наименования, </w:delText>
        </w:r>
        <w:r w:rsidR="004047BE" w:rsidDel="00A86B58">
          <w:rPr>
            <w:rFonts w:ascii="GHEA Grapalat" w:hAnsi="GHEA Grapalat"/>
            <w:i/>
          </w:rPr>
          <w:delText>модель</w:delText>
        </w:r>
        <w:r w:rsidRPr="0034222E" w:rsidDel="00A86B58">
          <w:rPr>
            <w:rFonts w:ascii="GHEA Grapalat" w:hAnsi="GHEA Grapalat"/>
            <w:i/>
          </w:rPr>
          <w:delText xml:space="preserve"> и наименования производителя, , то из подпункта исключаются слова " а также товарный знак, фирменное наименование, </w:delText>
        </w:r>
        <w:r w:rsidR="004047BE" w:rsidDel="00A86B58">
          <w:rPr>
            <w:rFonts w:ascii="GHEA Grapalat" w:hAnsi="GHEA Grapalat"/>
            <w:i/>
          </w:rPr>
          <w:delText>модель</w:delText>
        </w:r>
        <w:r w:rsidRPr="0034222E" w:rsidDel="00A86B58">
          <w:rPr>
            <w:rFonts w:ascii="GHEA Grapalat" w:hAnsi="GHEA Grapalat"/>
            <w:i/>
          </w:rPr>
          <w:delText xml:space="preserve"> и наименование производителя</w:delText>
        </w:r>
        <w:r w:rsidR="004047BE" w:rsidRPr="00FF03AB" w:rsidDel="00A86B58">
          <w:rPr>
            <w:rFonts w:ascii="GHEA Grapalat" w:hAnsi="GHEA Grapalat"/>
            <w:i/>
          </w:rPr>
          <w:delText>(далее — полное описание товара)</w:delText>
        </w:r>
        <w:r w:rsidR="004047BE" w:rsidRPr="00201B3D" w:rsidDel="00A86B58">
          <w:rPr>
            <w:rFonts w:ascii="GHEA Grapalat" w:hAnsi="GHEA Grapalat"/>
            <w:i/>
          </w:rPr>
          <w:delText>.</w:delText>
        </w:r>
        <w:r w:rsidRPr="0034222E" w:rsidDel="00A86B58">
          <w:rPr>
            <w:rFonts w:ascii="GHEA Grapalat" w:hAnsi="GHEA Grapalat"/>
            <w:i/>
          </w:rPr>
          <w:delTex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delText>
        </w:r>
        <w:r w:rsidR="00797B1C" w:rsidDel="00A86B58">
          <w:rPr>
            <w:rFonts w:ascii="GHEA Grapalat" w:hAnsi="GHEA Grapalat"/>
            <w:i/>
          </w:rPr>
          <w:delText>модель</w:delText>
        </w:r>
        <w:r w:rsidR="00694DC9" w:rsidDel="00A86B58">
          <w:rPr>
            <w:rFonts w:ascii="GHEA Grapalat" w:hAnsi="GHEA Grapalat"/>
          </w:rPr>
          <w:delText xml:space="preserve">, </w:delText>
        </w:r>
        <w:r w:rsidR="00694DC9" w:rsidRPr="00FF03AB" w:rsidDel="00A86B58">
          <w:rPr>
            <w:rFonts w:ascii="GHEA Grapalat" w:hAnsi="GHEA Grapalat"/>
            <w:i/>
          </w:rPr>
          <w:delText>если не применяется условие, установленное последним предложением пункта 1.1 настоящей части</w:delText>
        </w:r>
        <w:r w:rsidR="00694DC9" w:rsidRPr="006E0192" w:rsidDel="00A86B58">
          <w:rPr>
            <w:rFonts w:ascii="GHEA Grapalat" w:hAnsi="GHEA Grapalat"/>
            <w:i/>
          </w:rPr>
          <w:delText xml:space="preserve"> </w:delText>
        </w:r>
        <w:r w:rsidRPr="0034222E" w:rsidDel="00A86B58">
          <w:rPr>
            <w:rFonts w:ascii="GHEA Grapalat" w:hAnsi="GHEA Grapalat"/>
            <w:i/>
          </w:rPr>
          <w:delText>".</w:delText>
        </w:r>
      </w:del>
    </w:p>
  </w:footnote>
  <w:footnote w:id="7">
    <w:p w14:paraId="2216FF98" w14:textId="77777777" w:rsidR="006D2CDF" w:rsidRPr="00D3436F" w:rsidDel="00A86B58" w:rsidRDefault="006D2CDF" w:rsidP="00AF1F59">
      <w:pPr>
        <w:pStyle w:val="FootnoteText"/>
        <w:jc w:val="both"/>
        <w:rPr>
          <w:del w:id="1367" w:author="User" w:date="2024-12-04T00:38:00Z"/>
          <w:rFonts w:ascii="GHEA Grapalat" w:hAnsi="GHEA Grapalat"/>
          <w:i/>
        </w:rPr>
      </w:pPr>
      <w:del w:id="1368" w:author="User" w:date="2024-12-04T00:38:00Z">
        <w:r w:rsidDel="00A86B58">
          <w:rPr>
            <w:rStyle w:val="FootnoteReference"/>
          </w:rPr>
          <w:delText>8</w:delText>
        </w:r>
        <w:r w:rsidDel="00A86B58">
          <w:delText xml:space="preserve"> </w:delText>
        </w:r>
        <w:r w:rsidRPr="00D3436F" w:rsidDel="00A86B58">
          <w:rPr>
            <w:rFonts w:ascii="GHEA Grapalat" w:hAnsi="GHEA Grapalat"/>
            <w:i/>
          </w:rPr>
          <w:delText xml:space="preserve">Подпункт </w:delText>
        </w:r>
        <w:r w:rsidRPr="008842CE" w:rsidDel="00A86B58">
          <w:rPr>
            <w:rFonts w:ascii="GHEA Grapalat" w:hAnsi="GHEA Grapalat"/>
            <w:i/>
          </w:rPr>
          <w:delText>исключается из приглашения, если</w:delText>
        </w:r>
        <w:r w:rsidRPr="00D3436F" w:rsidDel="00A86B58">
          <w:rPr>
            <w:rFonts w:ascii="GHEA Grapalat" w:hAnsi="GHEA Grapalat"/>
            <w:i/>
          </w:rPr>
          <w:delText xml:space="preserve"> требование об обеспечении заявки не установлено</w:delText>
        </w:r>
      </w:del>
    </w:p>
    <w:p w14:paraId="67583C1D" w14:textId="77777777" w:rsidR="006D2CDF" w:rsidRPr="000811C1" w:rsidDel="00A86B58" w:rsidRDefault="006D2CDF">
      <w:pPr>
        <w:pStyle w:val="FootnoteText"/>
        <w:rPr>
          <w:del w:id="1369" w:author="User" w:date="2024-12-04T00:38:00Z"/>
          <w:rFonts w:asciiTheme="minorHAnsi" w:hAnsiTheme="minorHAnsi"/>
        </w:rPr>
      </w:pPr>
    </w:p>
  </w:footnote>
  <w:footnote w:id="8">
    <w:p w14:paraId="3F0712D4" w14:textId="77777777" w:rsidR="006D2CDF" w:rsidDel="00A86B58" w:rsidRDefault="006D2CDF" w:rsidP="00AA4D5E">
      <w:pPr>
        <w:pStyle w:val="FootnoteText"/>
        <w:jc w:val="both"/>
        <w:rPr>
          <w:ins w:id="1393" w:author="Vardan" w:date="2022-10-29T23:53:00Z"/>
          <w:del w:id="1394" w:author="User" w:date="2024-12-04T00:38:00Z"/>
          <w:rFonts w:ascii="GHEA Grapalat" w:hAnsi="GHEA Grapalat"/>
          <w:i/>
        </w:rPr>
      </w:pPr>
      <w:del w:id="1395" w:author="User" w:date="2024-12-04T00:38:00Z">
        <w:r w:rsidDel="00A86B58">
          <w:rPr>
            <w:rStyle w:val="FootnoteReference"/>
          </w:rPr>
          <w:delText>9</w:delText>
        </w:r>
        <w:r w:rsidDel="00A86B58">
          <w:delText xml:space="preserve"> </w:delText>
        </w:r>
        <w:r w:rsidRPr="008842CE" w:rsidDel="00A86B58">
          <w:rPr>
            <w:rFonts w:ascii="GHEA Grapalat" w:hAnsi="GHEA Grapalat"/>
            <w:i/>
          </w:rPr>
          <w:delText>Настоящий пункт исключается из приглашения, если процедура закупки не организуется по лотам</w:delText>
        </w:r>
      </w:del>
    </w:p>
    <w:p w14:paraId="0D6A373F" w14:textId="77777777" w:rsidR="001649C8" w:rsidDel="00A86B58" w:rsidRDefault="001649C8" w:rsidP="00AA4D5E">
      <w:pPr>
        <w:pStyle w:val="FootnoteText"/>
        <w:jc w:val="both"/>
        <w:rPr>
          <w:del w:id="1396" w:author="User" w:date="2024-12-04T00:38:00Z"/>
          <w:rFonts w:ascii="GHEA Grapalat" w:hAnsi="GHEA Grapalat"/>
          <w:i/>
          <w:sz w:val="18"/>
          <w:szCs w:val="18"/>
        </w:rPr>
      </w:pPr>
      <w:del w:id="1397" w:author="User" w:date="2024-12-04T00:38:00Z">
        <w:r w:rsidDel="00A86B58">
          <w:rPr>
            <w:rFonts w:ascii="GHEA Grapalat" w:hAnsi="GHEA Grapalat"/>
            <w:i/>
            <w:sz w:val="18"/>
            <w:szCs w:val="18"/>
            <w:vertAlign w:val="superscript"/>
          </w:rPr>
          <w:delText>9.1</w:delText>
        </w:r>
        <w:r w:rsidRPr="0067398F" w:rsidDel="00A86B58">
          <w:rPr>
            <w:rFonts w:ascii="GHEA Grapalat" w:hAnsi="GHEA Grapalat"/>
            <w:i/>
            <w:sz w:val="18"/>
            <w:szCs w:val="18"/>
          </w:rPr>
          <w:delText>П</w:delText>
        </w:r>
        <w:r w:rsidR="0081784D" w:rsidDel="00A86B58">
          <w:rPr>
            <w:rFonts w:ascii="GHEA Grapalat" w:hAnsi="GHEA Grapalat"/>
            <w:i/>
            <w:sz w:val="18"/>
            <w:szCs w:val="18"/>
          </w:rPr>
          <w:delText>редп</w:delText>
        </w:r>
        <w:r w:rsidRPr="00AA4D5E" w:rsidDel="00A86B58">
          <w:rPr>
            <w:rFonts w:ascii="GHEA Grapalat" w:hAnsi="GHEA Grapalat"/>
            <w:i/>
          </w:rPr>
          <w:delText>оследний абзац пункта 7.1 снимается из приглашения, если процедура закупки не организована на основании пункта 2 части 6 статьи 15 Закона</w:delText>
        </w:r>
        <w:r w:rsidR="00FD55EB" w:rsidRPr="00AA4D5E" w:rsidDel="00A86B58">
          <w:rPr>
            <w:rFonts w:ascii="GHEA Grapalat" w:hAnsi="GHEA Grapalat"/>
            <w:i/>
          </w:rPr>
          <w:delText>.</w:delText>
        </w:r>
      </w:del>
    </w:p>
    <w:p w14:paraId="3ED61266" w14:textId="77777777" w:rsidR="00FD55EB" w:rsidRPr="00EE76ED" w:rsidDel="00A86B58" w:rsidRDefault="00FD55EB" w:rsidP="00AA4D5E">
      <w:pPr>
        <w:pStyle w:val="FootnoteText"/>
        <w:jc w:val="both"/>
        <w:rPr>
          <w:del w:id="1398" w:author="User" w:date="2024-12-04T00:38:00Z"/>
          <w:rFonts w:asciiTheme="minorHAnsi" w:hAnsiTheme="minorHAnsi"/>
          <w:vertAlign w:val="superscript"/>
        </w:rPr>
      </w:pPr>
      <w:del w:id="1399" w:author="User" w:date="2024-12-04T00:38:00Z">
        <w:r w:rsidRPr="00FD55EB" w:rsidDel="00A86B58">
          <w:rPr>
            <w:rFonts w:ascii="GHEA Grapalat" w:hAnsi="GHEA Grapalat"/>
            <w:i/>
            <w:sz w:val="18"/>
            <w:szCs w:val="18"/>
            <w:vertAlign w:val="superscript"/>
          </w:rPr>
          <w:delText>9.2</w:delText>
        </w:r>
        <w:r w:rsidR="002F0DCF" w:rsidRPr="002F0DCF" w:rsidDel="00A86B58">
          <w:rPr>
            <w:rFonts w:ascii="GHEA Grapalat" w:hAnsi="GHEA Grapalat"/>
            <w:i/>
            <w:sz w:val="18"/>
            <w:szCs w:val="18"/>
            <w:vertAlign w:val="superscript"/>
          </w:rPr>
          <w:delText xml:space="preserve"> </w:delText>
        </w:r>
        <w:r w:rsidR="002F0DCF" w:rsidRPr="002F0DCF" w:rsidDel="00A86B58">
          <w:rPr>
            <w:rFonts w:ascii="GHEA Grapalat" w:hAnsi="GHEA Grapalat"/>
            <w:i/>
          </w:rPr>
          <w:delText xml:space="preserve">Если процедура организуется на основании пункта 2 части 6 статьи 15 Закона </w:delText>
        </w:r>
        <w:r w:rsidR="00A54850" w:rsidRPr="00AA4D5E" w:rsidDel="00A86B58">
          <w:rPr>
            <w:rFonts w:ascii="GHEA Grapalat" w:hAnsi="GHEA Grapalat"/>
            <w:i/>
          </w:rPr>
          <w:delText>"</w:delText>
        </w:r>
        <w:r w:rsidR="002F0DCF" w:rsidRPr="002F0DCF" w:rsidDel="00A86B58">
          <w:rPr>
            <w:rFonts w:ascii="GHEA Grapalat" w:hAnsi="GHEA Grapalat"/>
            <w:i/>
          </w:rPr>
          <w:delText xml:space="preserve">О закупках </w:delText>
        </w:r>
        <w:r w:rsidR="00A54850" w:rsidRPr="00AA4D5E" w:rsidDel="00A86B58">
          <w:rPr>
            <w:rFonts w:ascii="GHEA Grapalat" w:hAnsi="GHEA Grapalat"/>
            <w:i/>
          </w:rPr>
          <w:delText>"</w:delText>
        </w:r>
        <w:r w:rsidR="002F0DCF" w:rsidRPr="002F0DCF" w:rsidDel="00A86B58">
          <w:rPr>
            <w:rFonts w:ascii="GHEA Grapalat" w:hAnsi="GHEA Grapalat"/>
            <w:i/>
          </w:rPr>
          <w:delText xml:space="preserve"> и по заявке на закупку общая запланированная (прогнозируемая) закупочная цена закупаемого в рамках данной процедуры товара превышает 25 млн. драмов РА, то в пункте 7.4 слова </w:delText>
        </w:r>
        <w:r w:rsidR="00EE76ED" w:rsidRPr="00AA4D5E" w:rsidDel="00A86B58">
          <w:rPr>
            <w:rFonts w:ascii="GHEA Grapalat" w:hAnsi="GHEA Grapalat"/>
            <w:i/>
          </w:rPr>
          <w:delText>"</w:delText>
        </w:r>
        <w:r w:rsidR="002F0DCF" w:rsidRPr="002F0DCF" w:rsidDel="00A86B58">
          <w:rPr>
            <w:rFonts w:ascii="GHEA Grapalat" w:hAnsi="GHEA Grapalat"/>
            <w:i/>
          </w:rPr>
          <w:delText>90 (девяноста) рабочих дней</w:delText>
        </w:r>
        <w:r w:rsidR="00EE76ED" w:rsidRPr="00AA4D5E" w:rsidDel="00A86B58">
          <w:rPr>
            <w:rFonts w:ascii="GHEA Grapalat" w:hAnsi="GHEA Grapalat"/>
            <w:i/>
          </w:rPr>
          <w:delText>"</w:delText>
        </w:r>
        <w:r w:rsidR="002F0DCF" w:rsidRPr="002F0DCF" w:rsidDel="00A86B58">
          <w:rPr>
            <w:rFonts w:ascii="GHEA Grapalat" w:hAnsi="GHEA Grapalat"/>
            <w:i/>
          </w:rPr>
          <w:delText xml:space="preserve"> заменяются на слова </w:delText>
        </w:r>
        <w:r w:rsidR="00EE76ED" w:rsidRPr="00AA4D5E" w:rsidDel="00A86B58">
          <w:rPr>
            <w:rFonts w:ascii="GHEA Grapalat" w:hAnsi="GHEA Grapalat"/>
            <w:i/>
          </w:rPr>
          <w:delText>"</w:delText>
        </w:r>
        <w:r w:rsidR="002F0DCF" w:rsidRPr="002F0DCF" w:rsidDel="00A86B58">
          <w:rPr>
            <w:rFonts w:ascii="GHEA Grapalat" w:hAnsi="GHEA Grapalat"/>
            <w:i/>
          </w:rPr>
          <w:delText>120 (сто двадцати) рабочих дней</w:delText>
        </w:r>
        <w:r w:rsidR="00EE76ED" w:rsidRPr="00AA4D5E" w:rsidDel="00A86B58">
          <w:rPr>
            <w:rFonts w:ascii="GHEA Grapalat" w:hAnsi="GHEA Grapalat"/>
            <w:i/>
          </w:rPr>
          <w:delText>".</w:delText>
        </w:r>
      </w:del>
    </w:p>
    <w:p w14:paraId="358CBAD5" w14:textId="77777777" w:rsidR="001649C8" w:rsidRPr="002C2499" w:rsidDel="00A86B58" w:rsidRDefault="001649C8" w:rsidP="00AA4D5E">
      <w:pPr>
        <w:pStyle w:val="FootnoteText"/>
        <w:jc w:val="both"/>
        <w:rPr>
          <w:del w:id="1400" w:author="User" w:date="2024-12-04T00:38:00Z"/>
        </w:rPr>
      </w:pPr>
    </w:p>
    <w:p w14:paraId="72E846CE" w14:textId="77777777" w:rsidR="006D2CDF" w:rsidRPr="000811C1" w:rsidDel="00A86B58" w:rsidRDefault="006D2CDF">
      <w:pPr>
        <w:pStyle w:val="FootnoteText"/>
        <w:rPr>
          <w:del w:id="1401" w:author="User" w:date="2024-12-04T00:38:00Z"/>
          <w:rFonts w:asciiTheme="minorHAnsi" w:hAnsiTheme="minorHAnsi"/>
        </w:rPr>
      </w:pPr>
    </w:p>
  </w:footnote>
  <w:footnote w:id="9">
    <w:p w14:paraId="53F14D56" w14:textId="77777777" w:rsidR="006D2CDF" w:rsidRPr="00FE2AA4" w:rsidDel="00A86B58" w:rsidRDefault="006D2CDF">
      <w:pPr>
        <w:pStyle w:val="FootnoteText"/>
        <w:rPr>
          <w:del w:id="1425" w:author="User" w:date="2024-12-04T00:39:00Z"/>
          <w:rFonts w:asciiTheme="minorHAnsi" w:hAnsiTheme="minorHAnsi"/>
          <w:i/>
        </w:rPr>
      </w:pPr>
      <w:del w:id="1426" w:author="User" w:date="2024-12-04T00:39:00Z">
        <w:r w:rsidDel="00A86B58">
          <w:rPr>
            <w:rStyle w:val="FootnoteReference"/>
          </w:rPr>
          <w:delText>10</w:delText>
        </w:r>
        <w:r w:rsidRPr="00FE2AA4" w:rsidDel="00A86B58">
          <w:rPr>
            <w:i/>
          </w:rPr>
          <w:delText xml:space="preserve"> </w:delText>
        </w:r>
        <w:r w:rsidRPr="00FE2AA4" w:rsidDel="00A86B58">
          <w:rPr>
            <w:rFonts w:asciiTheme="minorHAnsi" w:hAnsiTheme="minorHAnsi"/>
            <w:i/>
          </w:rPr>
          <w:delText>Устанавливается заказчиком.</w:delText>
        </w:r>
      </w:del>
    </w:p>
  </w:footnote>
  <w:footnote w:id="10">
    <w:p w14:paraId="6B30C9DC" w14:textId="77777777" w:rsidR="006D2CDF" w:rsidRPr="008842CE" w:rsidRDefault="006D2CDF" w:rsidP="0093610F">
      <w:pPr>
        <w:pStyle w:val="FootnoteText"/>
        <w:widowControl w:val="0"/>
        <w:jc w:val="both"/>
        <w:rPr>
          <w:rFonts w:ascii="GHEA Grapalat" w:hAnsi="GHEA Grapalat"/>
          <w:lang w:val="af-ZA"/>
        </w:rPr>
      </w:pPr>
      <w:r>
        <w:rPr>
          <w:rStyle w:val="FootnoteReference"/>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49BCF329" w14:textId="77777777" w:rsidR="006D2CDF" w:rsidRPr="000811C1" w:rsidRDefault="006D2CDF">
      <w:pPr>
        <w:pStyle w:val="FootnoteText"/>
        <w:rPr>
          <w:lang w:val="af-ZA"/>
        </w:rPr>
      </w:pPr>
    </w:p>
  </w:footnote>
  <w:footnote w:id="11">
    <w:p w14:paraId="70C937A5" w14:textId="77777777" w:rsidR="006D2CDF" w:rsidDel="00A86B58" w:rsidRDefault="006D2CDF" w:rsidP="00636142">
      <w:pPr>
        <w:pStyle w:val="FootnoteText"/>
        <w:jc w:val="both"/>
        <w:rPr>
          <w:del w:id="1446" w:author="User" w:date="2024-12-04T00:41:00Z"/>
          <w:rFonts w:ascii="GHEA Grapalat" w:hAnsi="GHEA Grapalat"/>
          <w:i/>
          <w:lang w:val="hy-AM"/>
        </w:rPr>
      </w:pPr>
    </w:p>
    <w:p w14:paraId="7268A747" w14:textId="77777777" w:rsidR="006D2CDF" w:rsidRPr="002227A9" w:rsidDel="00A86B58" w:rsidRDefault="006D2CDF" w:rsidP="00636142">
      <w:pPr>
        <w:pStyle w:val="FootnoteText"/>
        <w:jc w:val="both"/>
        <w:rPr>
          <w:del w:id="1447" w:author="User" w:date="2024-12-04T00:41:00Z"/>
          <w:rFonts w:ascii="GHEA Grapalat" w:hAnsi="GHEA Grapalat"/>
          <w:i/>
        </w:rPr>
      </w:pPr>
      <w:del w:id="1448" w:author="User" w:date="2024-12-04T00:41:00Z">
        <w:r w:rsidRPr="00C67FAB" w:rsidDel="00A86B58">
          <w:rPr>
            <w:rStyle w:val="FootnoteReference"/>
            <w:rFonts w:ascii="GHEA Grapalat" w:hAnsi="GHEA Grapalat"/>
            <w:i/>
          </w:rPr>
          <w:delText>12</w:delText>
        </w:r>
        <w:r w:rsidDel="00A86B58">
          <w:rPr>
            <w:rFonts w:ascii="GHEA Grapalat" w:hAnsi="GHEA Grapalat"/>
            <w:i/>
          </w:rPr>
          <w:delText xml:space="preserve"> Если </w:delText>
        </w:r>
      </w:del>
    </w:p>
    <w:p w14:paraId="33E65631" w14:textId="77777777" w:rsidR="006D2CDF" w:rsidRPr="00636142" w:rsidDel="00A86B58" w:rsidRDefault="006D2CDF" w:rsidP="00636142">
      <w:pPr>
        <w:pStyle w:val="FootnoteText"/>
        <w:jc w:val="both"/>
        <w:rPr>
          <w:del w:id="1449" w:author="User" w:date="2024-12-04T00:41:00Z"/>
          <w:rFonts w:ascii="GHEA Grapalat" w:hAnsi="GHEA Grapalat"/>
          <w:i/>
        </w:rPr>
      </w:pPr>
      <w:del w:id="1450" w:author="User" w:date="2024-12-04T00:41:00Z">
        <w:r w:rsidDel="00A86B58">
          <w:rPr>
            <w:rFonts w:ascii="GHEA Grapalat" w:hAnsi="GHEA Grapalat"/>
            <w:i/>
          </w:rPr>
          <w:delText xml:space="preserve">- </w:delText>
        </w:r>
        <w:r w:rsidRPr="000C74F3" w:rsidDel="00A86B58">
          <w:rPr>
            <w:rFonts w:ascii="GHEA Grapalat" w:hAnsi="GHEA Grapalat"/>
            <w:i/>
          </w:rPr>
          <w:delText>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приложени</w:delText>
        </w:r>
        <w:r w:rsidRPr="00E32500" w:rsidDel="00A86B58">
          <w:rPr>
            <w:rFonts w:ascii="GHEA Grapalat" w:hAnsi="GHEA Grapalat"/>
            <w:i/>
          </w:rPr>
          <w:delText>ю</w:delText>
        </w:r>
        <w:r w:rsidRPr="000C74F3" w:rsidDel="00A86B58">
          <w:rPr>
            <w:rFonts w:ascii="GHEA Grapalat" w:hAnsi="GHEA Grapalat"/>
            <w:i/>
          </w:rPr>
          <w:delText xml:space="preserve"> 4.1”</w:delText>
        </w:r>
        <w:r w:rsidRPr="00636142" w:rsidDel="00A86B58">
          <w:rPr>
            <w:rFonts w:ascii="GHEA Grapalat" w:hAnsi="GHEA Grapalat"/>
            <w:i/>
          </w:rPr>
          <w:delText>,</w:delText>
        </w:r>
      </w:del>
    </w:p>
    <w:p w14:paraId="268551F8" w14:textId="77777777" w:rsidR="006D2CDF" w:rsidRPr="0092041F" w:rsidDel="00A86B58" w:rsidRDefault="006D2CDF" w:rsidP="00636142">
      <w:pPr>
        <w:pStyle w:val="FootnoteText"/>
        <w:jc w:val="both"/>
        <w:rPr>
          <w:del w:id="1451" w:author="User" w:date="2024-12-04T00:41:00Z"/>
          <w:rFonts w:ascii="GHEA Grapalat" w:hAnsi="GHEA Grapalat"/>
          <w:i/>
        </w:rPr>
      </w:pPr>
      <w:del w:id="1452" w:author="User" w:date="2024-12-04T00:41:00Z">
        <w:r w:rsidDel="00A86B58">
          <w:rPr>
            <w:rFonts w:ascii="GHEA Grapalat" w:hAnsi="GHEA Grapalat"/>
            <w:i/>
          </w:rPr>
          <w:delText xml:space="preserve">- </w:delText>
        </w:r>
        <w:r w:rsidRPr="000C74F3" w:rsidDel="00A86B58">
          <w:rPr>
            <w:rFonts w:ascii="GHEA Grapalat" w:hAnsi="GHEA Grapalat"/>
            <w:i/>
          </w:rPr>
          <w:delText>в рамках данной процедуры применяется регулирование, установленное абзацем 4 пункта 10.2, то вместо абзацев 4 и 5 устанавливается следующее условие: “</w:delText>
        </w:r>
        <w:r w:rsidDel="00A86B58">
          <w:rPr>
            <w:rFonts w:ascii="GHEA Grapalat" w:hAnsi="GHEA Grapalat"/>
            <w:i/>
          </w:rPr>
          <w:delText>П</w:delText>
        </w:r>
        <w:r w:rsidRPr="000C74F3" w:rsidDel="00A86B58">
          <w:rPr>
            <w:rFonts w:ascii="GHEA Grapalat" w:hAnsi="GHEA Grapalat"/>
            <w:i/>
          </w:rPr>
          <w:delText xml:space="preserve">осле принятия результата каждого этапа выполнения договора сумма обеспечения квалификации </w:delText>
        </w:r>
        <w:r w:rsidRPr="001738A8" w:rsidDel="00A86B58">
          <w:rPr>
            <w:rFonts w:ascii="GHEA Grapalat" w:hAnsi="GHEA Grapalat"/>
            <w:i/>
          </w:rPr>
          <w:delText>уменьшается в пропорции, исчисленной в отношении суммы этого этапа.</w:delText>
        </w:r>
        <w:r w:rsidRPr="001738A8" w:rsidDel="00A86B58">
          <w:delText xml:space="preserve"> </w:delText>
        </w:r>
        <w:r w:rsidRPr="001738A8" w:rsidDel="00A86B58">
          <w:rPr>
            <w:rFonts w:ascii="GHEA Grapalat" w:hAnsi="GHEA Grapalat"/>
            <w:i/>
          </w:rPr>
          <w:delText xml:space="preserve">Обеспечение </w:delText>
        </w:r>
        <w:r w:rsidRPr="007E7753" w:rsidDel="00A86B58">
          <w:rPr>
            <w:rFonts w:ascii="GHEA Grapalat" w:hAnsi="GHEA Grapalat"/>
            <w:i/>
          </w:rPr>
          <w:delText>к</w:delText>
        </w:r>
        <w:r w:rsidRPr="00763113" w:rsidDel="00A86B58">
          <w:rPr>
            <w:rFonts w:ascii="GHEA Grapalat" w:hAnsi="GHEA Grapalat"/>
            <w:i/>
          </w:rPr>
          <w:delText>валификаци</w:delText>
        </w:r>
        <w:r w:rsidRPr="007E7753" w:rsidDel="00A86B58">
          <w:rPr>
            <w:rFonts w:ascii="GHEA Grapalat" w:hAnsi="GHEA Grapalat"/>
            <w:i/>
          </w:rPr>
          <w:delText>и</w:delText>
        </w:r>
        <w:r w:rsidRPr="00763113" w:rsidDel="00A86B58">
          <w:rPr>
            <w:rFonts w:ascii="GHEA Grapalat" w:hAnsi="GHEA Grapalat"/>
            <w:i/>
          </w:rPr>
          <w:delText xml:space="preserve"> в виде гарантии </w:delText>
        </w:r>
        <w:r w:rsidDel="00A86B58">
          <w:rPr>
            <w:rFonts w:ascii="GHEA Grapalat" w:hAnsi="GHEA Grapalat"/>
            <w:i/>
          </w:rPr>
          <w:delText>отоб</w:delText>
        </w:r>
        <w:r w:rsidRPr="00763113" w:rsidDel="00A86B58">
          <w:rPr>
            <w:rFonts w:ascii="GHEA Grapalat" w:hAnsi="GHEA Grapalat"/>
            <w:i/>
          </w:rPr>
          <w:delText xml:space="preserve">ранный участник представляет согласно приложению 4.1.", а приложение 4 </w:delText>
        </w:r>
        <w:r w:rsidDel="00A86B58">
          <w:rPr>
            <w:rFonts w:ascii="GHEA Grapalat" w:hAnsi="GHEA Grapalat"/>
            <w:i/>
          </w:rPr>
          <w:delText>исключается из</w:delText>
        </w:r>
        <w:r w:rsidRPr="00763113" w:rsidDel="00A86B58">
          <w:rPr>
            <w:rFonts w:ascii="GHEA Grapalat" w:hAnsi="GHEA Grapalat"/>
            <w:i/>
          </w:rPr>
          <w:delText xml:space="preserve"> приглашения</w:delText>
        </w:r>
        <w:r w:rsidDel="00A86B58">
          <w:rPr>
            <w:rFonts w:ascii="GHEA Grapalat" w:hAnsi="GHEA Grapalat"/>
            <w:i/>
          </w:rPr>
          <w:delText>.</w:delText>
        </w:r>
      </w:del>
    </w:p>
    <w:p w14:paraId="63A66B76" w14:textId="77777777" w:rsidR="006D2CDF" w:rsidRPr="0092041F" w:rsidDel="00A86B58" w:rsidRDefault="006D2CDF" w:rsidP="00C67FAB">
      <w:pPr>
        <w:pStyle w:val="FootnoteText"/>
        <w:jc w:val="both"/>
        <w:rPr>
          <w:del w:id="1453" w:author="User" w:date="2024-12-04T00:41:00Z"/>
          <w:rFonts w:ascii="GHEA Grapalat" w:hAnsi="GHEA Grapalat"/>
          <w:i/>
        </w:rPr>
      </w:pPr>
    </w:p>
  </w:footnote>
  <w:footnote w:id="12">
    <w:p w14:paraId="02757BF1" w14:textId="77777777" w:rsidR="006D2CDF" w:rsidRPr="004A4643" w:rsidDel="00055811" w:rsidRDefault="006D2CDF" w:rsidP="00C67FAB">
      <w:pPr>
        <w:pStyle w:val="FootnoteText"/>
        <w:jc w:val="both"/>
        <w:rPr>
          <w:del w:id="1472" w:author="User" w:date="2024-12-04T10:38:00Z"/>
          <w:rFonts w:ascii="GHEA Grapalat" w:hAnsi="GHEA Grapalat"/>
          <w:i/>
          <w:lang w:val="hy-AM"/>
        </w:rPr>
      </w:pPr>
      <w:del w:id="1473" w:author="User" w:date="2024-12-04T10:38:00Z">
        <w:r w:rsidRPr="004A4643" w:rsidDel="00055811">
          <w:rPr>
            <w:rStyle w:val="FootnoteReference"/>
            <w:rFonts w:ascii="GHEA Grapalat" w:hAnsi="GHEA Grapalat"/>
            <w:i/>
          </w:rPr>
          <w:delText>13</w:delText>
        </w:r>
        <w:r w:rsidRPr="004A4643" w:rsidDel="00055811">
          <w:rPr>
            <w:rFonts w:ascii="GHEA Grapalat" w:hAnsi="GHEA Grapalat"/>
            <w:i/>
          </w:rPr>
          <w:delText xml:space="preserve"> Если цена закупаемого по заявке на закупку товара не превышает </w:delText>
        </w:r>
        <w:r w:rsidRPr="004A4643" w:rsidDel="00055811">
          <w:rPr>
            <w:rFonts w:ascii="GHEA Grapalat" w:hAnsi="GHEA Grapalat"/>
            <w:i/>
            <w:lang w:val="hy-AM"/>
          </w:rPr>
          <w:delText>25</w:delText>
        </w:r>
        <w:r w:rsidRPr="004A4643" w:rsidDel="00055811">
          <w:rPr>
            <w:rFonts w:ascii="GHEA Grapalat" w:hAnsi="GHEA Grapalat"/>
            <w:i/>
          </w:rPr>
          <w:delText xml:space="preserve"> млн. драмов РА, то слова </w:delText>
        </w:r>
        <w:r w:rsidRPr="004A4643" w:rsidDel="00055811">
          <w:rPr>
            <w:rFonts w:ascii="GHEA Grapalat" w:hAnsi="GHEA Grapalat" w:cs="Times Armenian"/>
            <w:i/>
          </w:rPr>
          <w:delText>”</w:delText>
        </w:r>
        <w:r w:rsidRPr="004A4643" w:rsidDel="00055811">
          <w:rPr>
            <w:rFonts w:ascii="GHEA Grapalat" w:hAnsi="GHEA Grapalat"/>
            <w:i/>
          </w:rPr>
          <w:delText>банковской гарантии или наличных денег" заменяются словами " в одностороннем порядке утвержденного заявления-в виде неустойки (приложение 5.1) или наличных денег</w:delText>
        </w:r>
        <w:r w:rsidRPr="004A4643" w:rsidDel="00055811">
          <w:rPr>
            <w:rFonts w:ascii="GHEA Grapalat" w:hAnsi="GHEA Grapalat" w:cs="Sylfaen"/>
            <w:i/>
            <w:sz w:val="16"/>
            <w:szCs w:val="16"/>
          </w:rPr>
          <w:delText>”</w:delText>
        </w:r>
        <w:r w:rsidRPr="004A4643" w:rsidDel="00055811">
          <w:rPr>
            <w:rFonts w:ascii="GHEA Grapalat" w:hAnsi="GHEA Grapalat" w:cs="Sylfaen"/>
            <w:i/>
            <w:sz w:val="16"/>
            <w:szCs w:val="16"/>
            <w:lang w:val="hy-AM"/>
          </w:rPr>
          <w:delText xml:space="preserve">, </w:delText>
        </w:r>
        <w:r w:rsidRPr="004A4643" w:rsidDel="00055811">
          <w:rPr>
            <w:rFonts w:ascii="GHEA Grapalat" w:hAnsi="GHEA Grapalat" w:cs="Sylfaen"/>
            <w:i/>
            <w:sz w:val="16"/>
            <w:szCs w:val="16"/>
          </w:rPr>
          <w:delText xml:space="preserve">а </w:delText>
        </w:r>
        <w:r w:rsidRPr="004A4643" w:rsidDel="00055811">
          <w:rPr>
            <w:rFonts w:ascii="GHEA Grapalat" w:hAnsi="GHEA Grapalat"/>
            <w:i/>
          </w:rPr>
          <w:delText>число "90", указанное в абзаце 3, заменяется числом " 20".</w:delText>
        </w:r>
      </w:del>
    </w:p>
  </w:footnote>
  <w:footnote w:id="13">
    <w:p w14:paraId="70207981" w14:textId="77777777" w:rsidR="006D2CDF" w:rsidRPr="008E4439" w:rsidDel="00A86B58" w:rsidRDefault="006D2CDF" w:rsidP="000811C1">
      <w:pPr>
        <w:pStyle w:val="BodyTextIndent"/>
        <w:widowControl w:val="0"/>
        <w:spacing w:after="160" w:line="240" w:lineRule="auto"/>
        <w:ind w:firstLine="0"/>
        <w:jc w:val="left"/>
        <w:rPr>
          <w:del w:id="1488" w:author="User" w:date="2024-12-04T00:43:00Z"/>
          <w:rFonts w:ascii="GHEA Grapalat" w:hAnsi="GHEA Grapalat"/>
          <w:u w:val="single"/>
        </w:rPr>
      </w:pPr>
      <w:del w:id="1489" w:author="User" w:date="2024-12-04T00:43:00Z">
        <w:r w:rsidRPr="008E4439" w:rsidDel="00A86B58">
          <w:rPr>
            <w:rStyle w:val="FootnoteReference"/>
          </w:rPr>
          <w:delText>14</w:delText>
        </w:r>
        <w:r w:rsidRPr="008E4439" w:rsidDel="00A86B58">
          <w:delText xml:space="preserve"> </w:delText>
        </w:r>
        <w:r w:rsidRPr="008E4439" w:rsidDel="00A86B58">
          <w:rPr>
            <w:rFonts w:ascii="GHEA Grapalat" w:hAnsi="GHEA Grapalat"/>
          </w:rPr>
          <w:delText>Настоящий пункт редактируется согласно соответствующему заказчику</w:delText>
        </w:r>
      </w:del>
    </w:p>
    <w:p w14:paraId="28E24978" w14:textId="77777777" w:rsidR="006D2CDF" w:rsidRPr="000811C1" w:rsidDel="00A86B58" w:rsidRDefault="006D2CDF" w:rsidP="0027573B">
      <w:pPr>
        <w:pStyle w:val="FootnoteText"/>
        <w:rPr>
          <w:del w:id="1490" w:author="User" w:date="2024-12-04T00:43:00Z"/>
          <w:rFonts w:ascii="Sylfaen" w:hAnsi="Sylfaen"/>
          <w:sz w:val="18"/>
          <w:szCs w:val="18"/>
        </w:rPr>
      </w:pPr>
    </w:p>
  </w:footnote>
  <w:footnote w:id="14">
    <w:p w14:paraId="0C2957E4" w14:textId="77777777" w:rsidR="006D2CDF" w:rsidRPr="00A31673" w:rsidRDefault="006D2CDF">
      <w:pPr>
        <w:pStyle w:val="FootnoteText"/>
      </w:pPr>
      <w:r>
        <w:rPr>
          <w:rStyle w:val="FootnoteReference"/>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5">
    <w:p w14:paraId="291D6A65" w14:textId="77777777" w:rsidR="006D2CDF" w:rsidRPr="00DE7706" w:rsidDel="00E479BE" w:rsidRDefault="006D2CDF">
      <w:pPr>
        <w:pStyle w:val="FootnoteText"/>
        <w:rPr>
          <w:del w:id="1513" w:author="User" w:date="2024-12-04T00:43:00Z"/>
        </w:rPr>
      </w:pPr>
      <w:del w:id="1514" w:author="User" w:date="2024-12-04T00:43:00Z">
        <w:r w:rsidDel="00E479BE">
          <w:rPr>
            <w:rStyle w:val="FootnoteReference"/>
          </w:rPr>
          <w:delText>16</w:delText>
        </w:r>
        <w:r w:rsidDel="00E479BE">
          <w:delText xml:space="preserve"> </w:delText>
        </w:r>
        <w:r w:rsidDel="00E479BE">
          <w:rPr>
            <w:rFonts w:ascii="GHEA Grapalat" w:hAnsi="GHEA Grapalat"/>
            <w:i/>
          </w:rPr>
          <w:delText xml:space="preserve">Если приглашением не устанавливается требование </w:delText>
        </w:r>
        <w:r w:rsidRPr="00D3436F" w:rsidDel="00E479BE">
          <w:rPr>
            <w:rFonts w:ascii="GHEA Grapalat" w:hAnsi="GHEA Grapalat"/>
            <w:i/>
          </w:rPr>
          <w:delText>обеспечение заявки</w:delText>
        </w:r>
        <w:r w:rsidDel="00E479BE">
          <w:rPr>
            <w:rFonts w:ascii="GHEA Grapalat" w:hAnsi="GHEA Grapalat"/>
            <w:i/>
          </w:rPr>
          <w:delText>, то настоящий пункт исключается из приглашения</w:delText>
        </w:r>
      </w:del>
    </w:p>
  </w:footnote>
  <w:footnote w:id="16">
    <w:p w14:paraId="688770BE" w14:textId="77777777" w:rsidR="006D2CDF" w:rsidRPr="00B666FB" w:rsidDel="007255E7" w:rsidRDefault="006D2CDF">
      <w:pPr>
        <w:pStyle w:val="FootnoteText"/>
        <w:rPr>
          <w:del w:id="1526" w:author="User" w:date="2024-12-04T10:39:00Z"/>
        </w:rPr>
      </w:pPr>
      <w:del w:id="1527" w:author="User" w:date="2024-12-04T10:39:00Z">
        <w:r w:rsidDel="007255E7">
          <w:rPr>
            <w:rStyle w:val="FootnoteReference"/>
          </w:rPr>
          <w:delText>*</w:delText>
        </w:r>
        <w:r w:rsidDel="007255E7">
          <w:delText xml:space="preserve"> </w:delText>
        </w:r>
        <w:r w:rsidRPr="00DC619D" w:rsidDel="007255E7">
          <w:rPr>
            <w:rFonts w:ascii="GHEA Grapalat" w:hAnsi="GHEA Grapalat"/>
            <w:i/>
          </w:rPr>
          <w:delText>Заполняется секретарем Комиссии до опубликования приглашения в бюллетене</w:delText>
        </w:r>
      </w:del>
    </w:p>
  </w:footnote>
  <w:footnote w:id="17">
    <w:p w14:paraId="2EFD10E0" w14:textId="77777777" w:rsidR="006D2CDF" w:rsidRPr="008416BA" w:rsidRDefault="006D2CDF" w:rsidP="00586BC9">
      <w:pPr>
        <w:pStyle w:val="FootnoteText"/>
        <w:jc w:val="both"/>
        <w:rPr>
          <w:rFonts w:ascii="GHEA Grapalat" w:hAnsi="GHEA Grapalat"/>
          <w:i/>
        </w:rPr>
      </w:pPr>
      <w:r w:rsidRPr="008416BA">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3D7D31C6" w14:textId="77777777" w:rsidR="006D2CDF" w:rsidRDefault="006D2CDF" w:rsidP="006B3E56">
      <w:pPr>
        <w:jc w:val="both"/>
      </w:pPr>
    </w:p>
    <w:p w14:paraId="06EB4EF4" w14:textId="77777777" w:rsidR="006D2CDF" w:rsidRPr="008B70EB" w:rsidRDefault="006D2CDF" w:rsidP="00637230">
      <w:pPr>
        <w:jc w:val="both"/>
        <w:rPr>
          <w:rFonts w:ascii="GHEA Grapalat" w:hAnsi="GHEA Grapalat"/>
          <w:i/>
          <w:sz w:val="20"/>
          <w:szCs w:val="20"/>
        </w:rPr>
      </w:pPr>
      <w:r w:rsidRPr="008B70EB">
        <w:rPr>
          <w:rFonts w:ascii="GHEA Grapalat" w:hAnsi="GHEA Grapalat"/>
          <w:i/>
          <w:sz w:val="20"/>
          <w:szCs w:val="20"/>
        </w:rPr>
        <w:t>** -участник</w:t>
      </w:r>
      <w:r w:rsidR="00481E4D" w:rsidRPr="00BE1F2C">
        <w:rPr>
          <w:rFonts w:asciiTheme="minorHAnsi" w:hAnsiTheme="minorHAnsi"/>
          <w:sz w:val="20"/>
          <w:szCs w:val="20"/>
          <w:lang w:val="af-ZA"/>
        </w:rPr>
        <w:t xml:space="preserve"> </w:t>
      </w:r>
      <w:r w:rsidR="00481E4D">
        <w:rPr>
          <w:rFonts w:ascii="GHEA Grapalat" w:hAnsi="GHEA Grapalat"/>
          <w:i/>
          <w:sz w:val="20"/>
          <w:szCs w:val="20"/>
        </w:rPr>
        <w:t>являющийся резидентом РА</w:t>
      </w:r>
      <w:r w:rsidR="00481E4D" w:rsidRPr="00553058">
        <w:rPr>
          <w:rFonts w:ascii="GHEA Grapalat" w:hAnsi="GHEA Grapalat"/>
          <w:i/>
          <w:sz w:val="20"/>
          <w:szCs w:val="20"/>
        </w:rPr>
        <w:t xml:space="preserve"> при заполнении заявления-объявления указывает ссылку на </w:t>
      </w:r>
      <w:r w:rsidR="00481E4D">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8B70EB">
        <w:rPr>
          <w:rFonts w:ascii="GHEA Grapalat" w:hAnsi="GHEA Grapalat"/>
          <w:i/>
          <w:sz w:val="20"/>
          <w:szCs w:val="20"/>
        </w:rPr>
        <w:t>;</w:t>
      </w:r>
    </w:p>
    <w:p w14:paraId="0C4087D6" w14:textId="77777777" w:rsidR="006D2CDF" w:rsidRPr="008B70EB" w:rsidRDefault="006D2CDF" w:rsidP="00637230">
      <w:pPr>
        <w:jc w:val="both"/>
        <w:rPr>
          <w:rFonts w:ascii="GHEA Grapalat" w:hAnsi="GHEA Grapalat"/>
          <w:i/>
          <w:sz w:val="20"/>
          <w:szCs w:val="20"/>
        </w:rPr>
      </w:pPr>
      <w:r w:rsidRPr="008B70EB">
        <w:rPr>
          <w:rFonts w:ascii="GHEA Grapalat" w:hAnsi="GHEA Grapalat"/>
          <w:i/>
          <w:sz w:val="20"/>
          <w:szCs w:val="20"/>
        </w:rPr>
        <w:t>- если участник</w:t>
      </w:r>
      <w:r w:rsidR="00481E4D">
        <w:rPr>
          <w:rFonts w:ascii="GHEA Grapalat" w:hAnsi="GHEA Grapalat"/>
          <w:i/>
          <w:sz w:val="20"/>
          <w:szCs w:val="20"/>
        </w:rPr>
        <w:t xml:space="preserve"> не является резидентом </w:t>
      </w:r>
      <w:r w:rsidR="00BD4AEE">
        <w:rPr>
          <w:rFonts w:ascii="GHEA Grapalat" w:hAnsi="GHEA Grapalat"/>
          <w:i/>
          <w:sz w:val="20"/>
          <w:szCs w:val="20"/>
        </w:rPr>
        <w:t xml:space="preserve">РА, </w:t>
      </w:r>
      <w:r w:rsidRPr="008B70EB">
        <w:rPr>
          <w:rFonts w:ascii="GHEA Grapalat" w:hAnsi="GHEA Grapalat"/>
          <w:i/>
          <w:sz w:val="20"/>
          <w:szCs w:val="20"/>
        </w:rPr>
        <w:t>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14:paraId="22A7E221" w14:textId="77777777" w:rsidR="006D2CDF" w:rsidRPr="008B70EB" w:rsidRDefault="006D2CDF"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1D9AC71C" w14:textId="77777777" w:rsidR="006D2CDF" w:rsidRDefault="006D2CDF" w:rsidP="00637230">
      <w:pPr>
        <w:jc w:val="both"/>
        <w:rPr>
          <w:rFonts w:asciiTheme="minorHAnsi" w:hAnsiTheme="minorHAnsi"/>
          <w:lang w:val="af-ZA"/>
        </w:rPr>
      </w:pPr>
    </w:p>
  </w:footnote>
  <w:footnote w:id="18">
    <w:p w14:paraId="55D53CB6" w14:textId="77777777" w:rsidR="006D2CDF" w:rsidRPr="00A25D1B" w:rsidRDefault="006D2CDF" w:rsidP="00D043C1">
      <w:pPr>
        <w:pStyle w:val="FootnoteText"/>
      </w:pPr>
      <w:r>
        <w:rPr>
          <w:rStyle w:val="FootnoteReference"/>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19">
    <w:p w14:paraId="7086ED27" w14:textId="77777777" w:rsidR="006D2CDF" w:rsidRPr="00DC619D" w:rsidRDefault="006D2CDF" w:rsidP="00D3436F">
      <w:pPr>
        <w:widowControl w:val="0"/>
        <w:spacing w:after="160" w:line="360" w:lineRule="auto"/>
        <w:jc w:val="both"/>
      </w:pPr>
      <w:r>
        <w:rPr>
          <w:rStyle w:val="FootnoteReference"/>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20">
    <w:p w14:paraId="0344E59C" w14:textId="77777777" w:rsidR="006D2CDF" w:rsidRPr="00D3436F" w:rsidRDefault="006D2CDF"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05294FA4" w14:textId="77777777" w:rsidR="006D2CDF" w:rsidRPr="00D3436F" w:rsidRDefault="006D2CDF">
      <w:pPr>
        <w:pStyle w:val="FootnoteText"/>
        <w:rPr>
          <w:lang w:val="es-ES"/>
        </w:rPr>
      </w:pPr>
    </w:p>
  </w:footnote>
  <w:footnote w:id="21">
    <w:p w14:paraId="1CE10260" w14:textId="77777777" w:rsidR="006D2CDF" w:rsidRPr="00DC0B85" w:rsidDel="001F65B7" w:rsidRDefault="006D2CDF">
      <w:pPr>
        <w:pStyle w:val="FootnoteText"/>
        <w:rPr>
          <w:del w:id="1622" w:author="User" w:date="2024-12-04T00:44:00Z"/>
          <w:rFonts w:ascii="GHEA Grapalat" w:hAnsi="GHEA Grapalat"/>
          <w:i/>
        </w:rPr>
      </w:pPr>
      <w:del w:id="1623" w:author="User" w:date="2024-12-04T00:44:00Z">
        <w:r w:rsidDel="001F65B7">
          <w:rPr>
            <w:rStyle w:val="FootnoteReference"/>
          </w:rPr>
          <w:delText>*</w:delText>
        </w:r>
        <w:r w:rsidDel="001F65B7">
          <w:delText xml:space="preserve"> </w:delText>
        </w:r>
        <w:r w:rsidRPr="008842CE" w:rsidDel="001F65B7">
          <w:rPr>
            <w:rFonts w:ascii="GHEA Grapalat" w:hAnsi="GHEA Grapalat"/>
            <w:i/>
          </w:rPr>
          <w:delText>Заполняется секретарем Комиссии до опубликования приглашения в бюллетене</w:delText>
        </w:r>
        <w:r w:rsidR="00DC0B85" w:rsidRPr="00DC0B85" w:rsidDel="001F65B7">
          <w:rPr>
            <w:rFonts w:ascii="GHEA Grapalat" w:hAnsi="GHEA Grapalat"/>
            <w:i/>
          </w:rPr>
          <w:delText>.</w:delText>
        </w:r>
      </w:del>
    </w:p>
    <w:p w14:paraId="7F24E565" w14:textId="77777777" w:rsidR="00DC0B85" w:rsidRPr="00B138F3" w:rsidDel="001F65B7" w:rsidRDefault="00DC0B85" w:rsidP="00DC0B85">
      <w:pPr>
        <w:widowControl w:val="0"/>
        <w:spacing w:after="160"/>
        <w:ind w:right="-286"/>
        <w:jc w:val="both"/>
        <w:rPr>
          <w:del w:id="1624" w:author="User" w:date="2024-12-04T00:44:00Z"/>
          <w:rFonts w:ascii="GHEA Grapalat" w:hAnsi="GHEA Grapalat"/>
          <w:b/>
        </w:rPr>
      </w:pPr>
      <w:del w:id="1625" w:author="User" w:date="2024-12-04T00:44:00Z">
        <w:r w:rsidRPr="00B61EF3" w:rsidDel="001F65B7">
          <w:rPr>
            <w:rFonts w:ascii="GHEA Grapalat" w:hAnsi="GHEA Grapalat"/>
            <w:i/>
            <w:szCs w:val="16"/>
          </w:rPr>
          <w:delText>**</w:delText>
        </w:r>
        <w:r w:rsidRPr="00DC0B85" w:rsidDel="001F65B7">
          <w:rPr>
            <w:rFonts w:ascii="GHEA Grapalat" w:hAnsi="GHEA Grapalat"/>
            <w:i/>
            <w:sz w:val="20"/>
            <w:szCs w:val="20"/>
          </w:rPr>
          <w:delText>Если процедура организуется на основании пункта 2 части 6 статьи 15 Закона РА “О закупках” и по заявке на закупку общая запланированная (прогнозируемая) закупочная цена закупаемого в рамках данной процедуры товара превышает 25 млн. драмов РА, то слова "девяносто рабочих дней" заменяются словами "сто двадцать рабочих дней".</w:delText>
        </w:r>
      </w:del>
    </w:p>
    <w:p w14:paraId="45813E0D" w14:textId="77777777" w:rsidR="00DC0B85" w:rsidRPr="00DC0B85" w:rsidDel="001F65B7" w:rsidRDefault="00DC0B85" w:rsidP="00DC0B85">
      <w:pPr>
        <w:pStyle w:val="FootnoteText"/>
        <w:ind w:right="-286" w:firstLine="567"/>
        <w:rPr>
          <w:del w:id="1626" w:author="User" w:date="2024-12-04T00:44:00Z"/>
        </w:rPr>
      </w:pPr>
    </w:p>
  </w:footnote>
  <w:footnote w:id="22">
    <w:p w14:paraId="0A365F9A" w14:textId="77777777" w:rsidR="006D2CDF" w:rsidRPr="00217344" w:rsidDel="001F65B7" w:rsidRDefault="006D2CDF" w:rsidP="007B3F5F">
      <w:pPr>
        <w:pStyle w:val="FootnoteText"/>
        <w:rPr>
          <w:del w:id="1733" w:author="User" w:date="2024-12-04T00:44:00Z"/>
        </w:rPr>
      </w:pPr>
      <w:del w:id="1734" w:author="User" w:date="2024-12-04T00:44:00Z">
        <w:r w:rsidDel="001F65B7">
          <w:rPr>
            <w:rStyle w:val="FootnoteReference"/>
          </w:rPr>
          <w:delText>*</w:delText>
        </w:r>
        <w:r w:rsidDel="001F65B7">
          <w:delText xml:space="preserve"> </w:delText>
        </w:r>
        <w:r w:rsidRPr="008842CE" w:rsidDel="001F65B7">
          <w:rPr>
            <w:rFonts w:ascii="GHEA Grapalat" w:hAnsi="GHEA Grapalat"/>
            <w:i/>
          </w:rPr>
          <w:delText>Заполняется секретарем Комиссии до опубликования приглашения в бюллетене</w:delText>
        </w:r>
      </w:del>
    </w:p>
  </w:footnote>
  <w:footnote w:id="23">
    <w:p w14:paraId="62FE597B" w14:textId="77777777" w:rsidR="006D2CDF" w:rsidRPr="00217344" w:rsidDel="001F65B7" w:rsidRDefault="006D2CDF" w:rsidP="003E31E5">
      <w:pPr>
        <w:pStyle w:val="FootnoteText"/>
        <w:rPr>
          <w:del w:id="1896" w:author="User" w:date="2024-12-04T00:44:00Z"/>
        </w:rPr>
      </w:pPr>
      <w:del w:id="1897" w:author="User" w:date="2024-12-04T00:44:00Z">
        <w:r w:rsidDel="001F65B7">
          <w:rPr>
            <w:rStyle w:val="FootnoteReference"/>
          </w:rPr>
          <w:delText>*</w:delText>
        </w:r>
        <w:r w:rsidDel="001F65B7">
          <w:delText xml:space="preserve"> </w:delText>
        </w:r>
        <w:r w:rsidRPr="008842CE" w:rsidDel="001F65B7">
          <w:rPr>
            <w:rFonts w:ascii="GHEA Grapalat" w:hAnsi="GHEA Grapalat"/>
            <w:i/>
          </w:rPr>
          <w:delText>Заполняется секретарем Комиссии до опубликования приглашения в бюллетене</w:delText>
        </w:r>
      </w:del>
    </w:p>
  </w:footnote>
  <w:footnote w:id="24">
    <w:p w14:paraId="52BBA8E9" w14:textId="77777777" w:rsidR="006D2CDF" w:rsidRPr="008842CE" w:rsidRDefault="006D2CDF" w:rsidP="003D2FE2">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044BDBB3" w14:textId="77777777" w:rsidR="006D2CDF" w:rsidRPr="008842CE" w:rsidRDefault="006D2CDF" w:rsidP="003D2FE2">
      <w:pPr>
        <w:pStyle w:val="FootnoteText"/>
        <w:jc w:val="both"/>
        <w:rPr>
          <w:rFonts w:ascii="GHEA Grapalat" w:hAnsi="GHEA Grapalat"/>
        </w:rPr>
      </w:pPr>
    </w:p>
  </w:footnote>
  <w:footnote w:id="25">
    <w:p w14:paraId="6D380877" w14:textId="77777777" w:rsidR="006D2CDF" w:rsidRPr="008842CE" w:rsidRDefault="006D2CDF" w:rsidP="003D2FE2">
      <w:pPr>
        <w:pStyle w:val="FootnoteText"/>
        <w:jc w:val="both"/>
      </w:pPr>
    </w:p>
  </w:footnote>
  <w:footnote w:id="26">
    <w:p w14:paraId="19A99E0A" w14:textId="77777777" w:rsidR="006D2CDF" w:rsidRPr="00217344" w:rsidDel="001F65B7" w:rsidRDefault="006D2CDF" w:rsidP="00235549">
      <w:pPr>
        <w:pStyle w:val="FootnoteText"/>
        <w:rPr>
          <w:del w:id="2027" w:author="User" w:date="2024-12-04T00:46:00Z"/>
        </w:rPr>
      </w:pPr>
      <w:del w:id="2028" w:author="User" w:date="2024-12-04T00:46:00Z">
        <w:r w:rsidDel="001F65B7">
          <w:rPr>
            <w:rStyle w:val="FootnoteReference"/>
          </w:rPr>
          <w:delText>*</w:delText>
        </w:r>
        <w:r w:rsidDel="001F65B7">
          <w:delText xml:space="preserve"> </w:delText>
        </w:r>
        <w:r w:rsidRPr="008842CE" w:rsidDel="001F65B7">
          <w:rPr>
            <w:rFonts w:ascii="GHEA Grapalat" w:hAnsi="GHEA Grapalat"/>
            <w:i/>
          </w:rPr>
          <w:delText>Заполняется секретарем Комиссии до опубликования приглашения в бюллетене</w:delText>
        </w:r>
      </w:del>
    </w:p>
  </w:footnote>
  <w:footnote w:id="27">
    <w:p w14:paraId="1B20B330" w14:textId="77777777" w:rsidR="006D2CDF" w:rsidRPr="008842CE" w:rsidRDefault="006D2CDF" w:rsidP="000A214C">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5086EBD6" w14:textId="77777777" w:rsidR="006D2CDF" w:rsidRPr="008842CE" w:rsidRDefault="006D2CDF" w:rsidP="000A214C">
      <w:pPr>
        <w:pStyle w:val="FootnoteText"/>
        <w:jc w:val="both"/>
        <w:rPr>
          <w:rFonts w:ascii="GHEA Grapalat" w:hAnsi="GHEA Grapalat"/>
        </w:rPr>
      </w:pPr>
    </w:p>
  </w:footnote>
  <w:footnote w:id="28">
    <w:p w14:paraId="631261CF" w14:textId="77777777" w:rsidR="006D2CDF" w:rsidRPr="008842CE" w:rsidRDefault="006D2CDF" w:rsidP="000A214C">
      <w:pPr>
        <w:pStyle w:val="FootnoteText"/>
        <w:jc w:val="both"/>
      </w:pPr>
    </w:p>
  </w:footnote>
  <w:footnote w:id="29">
    <w:p w14:paraId="533F1FB5" w14:textId="77777777" w:rsidR="006D2CDF" w:rsidRPr="00217344" w:rsidDel="001F65B7" w:rsidRDefault="006D2CDF" w:rsidP="00A943A0">
      <w:pPr>
        <w:pStyle w:val="FootnoteText"/>
        <w:rPr>
          <w:del w:id="2161" w:author="User" w:date="2024-12-04T00:47:00Z"/>
        </w:rPr>
      </w:pPr>
      <w:del w:id="2162" w:author="User" w:date="2024-12-04T00:47:00Z">
        <w:r w:rsidDel="001F65B7">
          <w:rPr>
            <w:rStyle w:val="FootnoteReference"/>
          </w:rPr>
          <w:delText>*</w:delText>
        </w:r>
        <w:r w:rsidDel="001F65B7">
          <w:delText xml:space="preserve"> </w:delText>
        </w:r>
        <w:r w:rsidRPr="008842CE" w:rsidDel="001F65B7">
          <w:rPr>
            <w:rFonts w:ascii="GHEA Grapalat" w:hAnsi="GHEA Grapalat"/>
            <w:i/>
          </w:rPr>
          <w:delText>Заполняется секретарем Комиссии до опубликования приглашения в бюллетене</w:delText>
        </w:r>
      </w:del>
    </w:p>
  </w:footnote>
  <w:footnote w:id="30">
    <w:p w14:paraId="37B056F8" w14:textId="77777777" w:rsidR="006D2CDF" w:rsidRPr="008842CE" w:rsidRDefault="006D2CDF" w:rsidP="008842CE">
      <w:pPr>
        <w:pStyle w:val="FootnoteText"/>
        <w:widowControl w:val="0"/>
        <w:jc w:val="both"/>
        <w:rPr>
          <w:rFonts w:ascii="GHEA Grapalat" w:hAnsi="GHEA Grapalat"/>
        </w:rPr>
      </w:pPr>
      <w:r w:rsidRPr="008842CE">
        <w:rPr>
          <w:rStyle w:val="FootnoteReference"/>
          <w:rFonts w:ascii="GHEA Grapalat" w:hAnsi="GHEA Grapalat"/>
        </w:rPr>
        <w:t>*</w:t>
      </w:r>
      <w:r w:rsidRPr="008842CE">
        <w:rPr>
          <w:rFonts w:ascii="GHEA Grapalat" w:hAnsi="GHEA Grapalat"/>
        </w:rP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31">
    <w:p w14:paraId="0305375F" w14:textId="77777777" w:rsidR="006D2CDF" w:rsidRDefault="006D2CDF" w:rsidP="00D3436F">
      <w:pPr>
        <w:pStyle w:val="FootnoteText"/>
        <w:widowControl w:val="0"/>
        <w:jc w:val="both"/>
        <w:rPr>
          <w:ins w:id="2302" w:author="Vardan" w:date="2022-03-24T23:31:00Z"/>
          <w:rFonts w:ascii="GHEA Grapalat" w:hAnsi="GHEA Grapalat"/>
          <w:i/>
          <w:lang w:val="hy-AM"/>
        </w:rPr>
      </w:pPr>
      <w:r>
        <w:rPr>
          <w:rStyle w:val="FootnoteReference"/>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7A29F1BA" w14:textId="77777777" w:rsidR="006D2CDF" w:rsidRPr="00F21C0D" w:rsidRDefault="006D2CDF" w:rsidP="00D3436F">
      <w:pPr>
        <w:pStyle w:val="FootnoteText"/>
        <w:widowControl w:val="0"/>
        <w:jc w:val="both"/>
        <w:rPr>
          <w:lang w:val="hy-AM"/>
        </w:rPr>
      </w:pPr>
    </w:p>
  </w:footnote>
  <w:footnote w:id="32">
    <w:p w14:paraId="362B71F2" w14:textId="77777777" w:rsidR="006D2CDF" w:rsidDel="001F65B7" w:rsidRDefault="006D2CDF" w:rsidP="005E52ED">
      <w:pPr>
        <w:pStyle w:val="FootnoteText"/>
        <w:widowControl w:val="0"/>
        <w:jc w:val="both"/>
        <w:rPr>
          <w:del w:id="2305" w:author="User" w:date="2024-12-04T00:49:00Z"/>
          <w:rFonts w:ascii="GHEA Grapalat" w:hAnsi="GHEA Grapalat"/>
          <w:i/>
        </w:rPr>
      </w:pPr>
      <w:del w:id="2306" w:author="User" w:date="2024-12-04T00:49:00Z">
        <w:r w:rsidDel="001F65B7">
          <w:rPr>
            <w:rStyle w:val="FootnoteReference"/>
          </w:rPr>
          <w:delText>18</w:delText>
        </w:r>
        <w:r w:rsidDel="001F65B7">
          <w:delText xml:space="preserve"> </w:delText>
        </w:r>
        <w:r w:rsidRPr="008842CE" w:rsidDel="001F65B7">
          <w:rPr>
            <w:rFonts w:ascii="GHEA Grapalat" w:hAnsi="GHEA Grapalat"/>
            <w:i/>
          </w:rPr>
          <w:delTex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delText>
        </w:r>
      </w:del>
    </w:p>
    <w:p w14:paraId="3BBF27C2" w14:textId="77777777" w:rsidR="006D2CDF" w:rsidDel="001F65B7" w:rsidRDefault="006D2CDF" w:rsidP="005E52ED">
      <w:pPr>
        <w:pStyle w:val="FootnoteText"/>
        <w:widowControl w:val="0"/>
        <w:jc w:val="both"/>
        <w:rPr>
          <w:del w:id="2307" w:author="User" w:date="2024-12-04T00:49:00Z"/>
          <w:rFonts w:ascii="GHEA Grapalat" w:hAnsi="GHEA Grapalat"/>
          <w:i/>
        </w:rPr>
      </w:pPr>
    </w:p>
    <w:p w14:paraId="2F6504F6" w14:textId="77777777" w:rsidR="006D2CDF" w:rsidDel="001F65B7" w:rsidRDefault="006D2CDF" w:rsidP="005E52ED">
      <w:pPr>
        <w:pStyle w:val="FootnoteText"/>
        <w:widowControl w:val="0"/>
        <w:jc w:val="both"/>
        <w:rPr>
          <w:del w:id="2308" w:author="User" w:date="2024-12-04T00:49:00Z"/>
          <w:rFonts w:ascii="GHEA Grapalat" w:hAnsi="GHEA Grapalat"/>
          <w:i/>
        </w:rPr>
      </w:pPr>
    </w:p>
    <w:p w14:paraId="517C0FC8" w14:textId="77777777" w:rsidR="006D2CDF" w:rsidRPr="00EB336B" w:rsidDel="001F65B7" w:rsidRDefault="006D2CDF" w:rsidP="00251F9C">
      <w:pPr>
        <w:pStyle w:val="FootnoteText"/>
        <w:widowControl w:val="0"/>
        <w:jc w:val="both"/>
        <w:rPr>
          <w:del w:id="2309" w:author="User" w:date="2024-12-04T00:49:00Z"/>
          <w:rFonts w:ascii="GHEA Grapalat" w:hAnsi="GHEA Grapalat"/>
          <w:sz w:val="18"/>
          <w:szCs w:val="18"/>
          <w:lang w:val="hy-AM"/>
        </w:rPr>
      </w:pPr>
      <w:del w:id="2310" w:author="User" w:date="2024-12-04T00:49:00Z">
        <w:r w:rsidDel="001F65B7">
          <w:rPr>
            <w:rFonts w:ascii="GHEA Grapalat" w:hAnsi="GHEA Grapalat"/>
            <w:sz w:val="18"/>
            <w:szCs w:val="18"/>
            <w:vertAlign w:val="superscript"/>
            <w:lang w:val="hy-AM"/>
          </w:rPr>
          <w:delText>17,1</w:delText>
        </w:r>
        <w:r w:rsidDel="001F65B7">
          <w:rPr>
            <w:rFonts w:ascii="GHEA Grapalat" w:hAnsi="GHEA Grapalat"/>
            <w:sz w:val="18"/>
            <w:szCs w:val="18"/>
            <w:lang w:val="hy-AM"/>
          </w:rPr>
          <w:delText xml:space="preserve"> </w:delText>
        </w:r>
        <w:r w:rsidRPr="00421AF9" w:rsidDel="001F65B7">
          <w:rPr>
            <w:rFonts w:ascii="GHEA Grapalat" w:hAnsi="GHEA Grapalat"/>
            <w:sz w:val="18"/>
            <w:szCs w:val="18"/>
            <w:lang w:val="hy-AM"/>
          </w:rPr>
          <w:delText>В случае заказчиков, не имеющих счета в казначействе, последний абзац настоящего пункта редактируется следующим содержанием:</w:delText>
        </w:r>
        <w:r w:rsidRPr="00EB336B" w:rsidDel="001F65B7">
          <w:delText xml:space="preserve"> </w:delText>
        </w:r>
        <w:r w:rsidDel="001F65B7">
          <w:rPr>
            <w:rFonts w:ascii="GHEA Grapalat" w:hAnsi="GHEA Grapalat"/>
            <w:sz w:val="18"/>
            <w:szCs w:val="18"/>
            <w:lang w:val="hy-AM"/>
          </w:rPr>
          <w:delText>«</w:delText>
        </w:r>
        <w:r w:rsidRPr="00421AF9" w:rsidDel="001F65B7">
          <w:rPr>
            <w:rFonts w:ascii="GHEA Grapalat" w:hAnsi="GHEA Grapalat"/>
            <w:sz w:val="18"/>
            <w:szCs w:val="18"/>
            <w:lang w:val="hy-AM"/>
          </w:rPr>
          <w:delText xml:space="preserve">При этом оплата за закупку осуществляется в срок, установленный графиком </w:delText>
        </w:r>
        <w:r w:rsidDel="001F65B7">
          <w:rPr>
            <w:rFonts w:ascii="GHEA Grapalat" w:hAnsi="GHEA Grapalat"/>
            <w:sz w:val="18"/>
            <w:szCs w:val="18"/>
          </w:rPr>
          <w:delText>o</w:delText>
        </w:r>
        <w:r w:rsidRPr="00421AF9" w:rsidDel="001F65B7">
          <w:rPr>
            <w:rFonts w:ascii="GHEA Grapalat" w:hAnsi="GHEA Grapalat"/>
            <w:sz w:val="18"/>
            <w:szCs w:val="18"/>
            <w:lang w:val="hy-AM"/>
          </w:rPr>
          <w:delText>платы настоящего Договора, в течение пяти рабочих дней.</w:delText>
        </w:r>
        <w:r w:rsidDel="001F65B7">
          <w:rPr>
            <w:rFonts w:ascii="GHEA Grapalat" w:hAnsi="GHEA Grapalat"/>
            <w:sz w:val="18"/>
            <w:szCs w:val="18"/>
            <w:lang w:val="hy-AM"/>
          </w:rPr>
          <w:delText>»</w:delText>
        </w:r>
      </w:del>
    </w:p>
    <w:p w14:paraId="1F765143" w14:textId="77777777" w:rsidR="006D2CDF" w:rsidRPr="00D3436F" w:rsidDel="001F65B7" w:rsidRDefault="006D2CDF">
      <w:pPr>
        <w:pStyle w:val="FootnoteText"/>
        <w:rPr>
          <w:del w:id="2311" w:author="User" w:date="2024-12-04T00:49:00Z"/>
          <w:lang w:val="hy-AM"/>
        </w:rPr>
      </w:pPr>
    </w:p>
  </w:footnote>
  <w:footnote w:id="33">
    <w:p w14:paraId="19183682" w14:textId="77777777" w:rsidR="006D2CDF" w:rsidRPr="008842CE" w:rsidDel="00F53A58" w:rsidRDefault="006D2CDF" w:rsidP="00D90640">
      <w:pPr>
        <w:pStyle w:val="FootnoteText"/>
        <w:widowControl w:val="0"/>
        <w:jc w:val="both"/>
        <w:rPr>
          <w:del w:id="2315" w:author="User" w:date="2024-12-04T00:49:00Z"/>
          <w:rFonts w:ascii="GHEA Grapalat" w:hAnsi="GHEA Grapalat"/>
          <w:lang w:val="hy-AM"/>
        </w:rPr>
      </w:pPr>
      <w:del w:id="2316" w:author="User" w:date="2024-12-04T00:49:00Z">
        <w:r w:rsidDel="00F53A58">
          <w:rPr>
            <w:rStyle w:val="FootnoteReference"/>
          </w:rPr>
          <w:delText>19</w:delText>
        </w:r>
        <w:r w:rsidDel="00F53A58">
          <w:delText xml:space="preserve"> </w:delText>
        </w:r>
        <w:r w:rsidRPr="008842CE" w:rsidDel="00F53A58">
          <w:rPr>
            <w:rFonts w:ascii="GHEA Grapalat" w:hAnsi="GHEA Grapalat"/>
            <w:i/>
          </w:rPr>
          <w:delTex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delText>
        </w:r>
      </w:del>
    </w:p>
    <w:p w14:paraId="50EFD16C" w14:textId="77777777" w:rsidR="006D2CDF" w:rsidRPr="00E85250" w:rsidDel="00F53A58" w:rsidRDefault="006D2CDF" w:rsidP="00D90640">
      <w:pPr>
        <w:widowControl w:val="0"/>
        <w:spacing w:after="160" w:line="360" w:lineRule="auto"/>
        <w:ind w:firstLine="709"/>
        <w:jc w:val="both"/>
        <w:rPr>
          <w:del w:id="2317" w:author="User" w:date="2024-12-04T00:49:00Z"/>
          <w:rFonts w:ascii="GHEA Grapalat" w:hAnsi="GHEA Grapalat"/>
          <w:lang w:val="hy-AM"/>
        </w:rPr>
      </w:pPr>
    </w:p>
    <w:p w14:paraId="1B41FEEB" w14:textId="77777777" w:rsidR="006D2CDF" w:rsidRPr="00D3436F" w:rsidDel="00F53A58" w:rsidRDefault="006D2CDF">
      <w:pPr>
        <w:pStyle w:val="FootnoteText"/>
        <w:rPr>
          <w:del w:id="2318" w:author="User" w:date="2024-12-04T00:49:00Z"/>
          <w:lang w:val="hy-AM"/>
        </w:rPr>
      </w:pPr>
    </w:p>
  </w:footnote>
  <w:footnote w:id="34">
    <w:p w14:paraId="4DDD3950" w14:textId="77777777" w:rsidR="006D2CDF" w:rsidRPr="00402BC3" w:rsidRDefault="006D2CDF" w:rsidP="000D6018">
      <w:pPr>
        <w:pStyle w:val="FootnoteText"/>
        <w:jc w:val="both"/>
        <w:rPr>
          <w:rFonts w:ascii="GHEA Grapalat" w:hAnsi="GHEA Grapalat"/>
          <w:i/>
        </w:rPr>
      </w:pPr>
      <w:r>
        <w:rPr>
          <w:rStyle w:val="FootnoteReference"/>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3AEC97E4" w14:textId="77777777" w:rsidR="006D2CDF" w:rsidRPr="00552088" w:rsidRDefault="006D2CDF" w:rsidP="000D6018">
      <w:pPr>
        <w:pStyle w:val="FootnoteText"/>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218BD9E6" w14:textId="77777777" w:rsidR="006D2CDF" w:rsidRPr="00D3436F" w:rsidRDefault="006D2CDF">
      <w:pPr>
        <w:pStyle w:val="FootnoteText"/>
        <w:rPr>
          <w:lang w:val="hy-AM"/>
        </w:rPr>
      </w:pPr>
    </w:p>
  </w:footnote>
  <w:footnote w:id="35">
    <w:p w14:paraId="0D331EC1" w14:textId="77777777" w:rsidR="006D2CDF" w:rsidRPr="008842CE" w:rsidRDefault="006D2CDF" w:rsidP="00D32870">
      <w:pPr>
        <w:pStyle w:val="FootnoteText"/>
        <w:widowControl w:val="0"/>
        <w:jc w:val="both"/>
        <w:rPr>
          <w:rFonts w:ascii="GHEA Grapalat" w:hAnsi="GHEA Grapalat"/>
          <w:lang w:val="hy-AM"/>
        </w:rPr>
      </w:pPr>
      <w:r>
        <w:rPr>
          <w:rStyle w:val="FootnoteReference"/>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14:paraId="7D2F8F8D" w14:textId="77777777" w:rsidR="006D2CDF" w:rsidRPr="00D3436F" w:rsidRDefault="006D2CDF">
      <w:pPr>
        <w:pStyle w:val="FootnoteText"/>
        <w:rPr>
          <w:lang w:val="hy-AM"/>
        </w:rPr>
      </w:pPr>
    </w:p>
  </w:footnote>
  <w:footnote w:id="36">
    <w:p w14:paraId="24A31254" w14:textId="77777777" w:rsidR="006D2CDF" w:rsidRPr="00D3436F" w:rsidRDefault="006D2CDF" w:rsidP="00D3436F">
      <w:pPr>
        <w:pStyle w:val="FootnoteText"/>
        <w:widowControl w:val="0"/>
        <w:jc w:val="both"/>
        <w:rPr>
          <w:lang w:val="hy-AM"/>
        </w:rPr>
      </w:pPr>
      <w:r>
        <w:rPr>
          <w:rStyle w:val="FootnoteReference"/>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37">
    <w:p w14:paraId="1F02EEF8" w14:textId="77777777" w:rsidR="006D2CDF" w:rsidRPr="008842CE" w:rsidRDefault="006D2CDF" w:rsidP="00084B51">
      <w:pPr>
        <w:pStyle w:val="FootnoteText"/>
        <w:widowControl w:val="0"/>
        <w:jc w:val="both"/>
        <w:rPr>
          <w:rFonts w:ascii="GHEA Grapalat" w:hAnsi="GHEA Grapalat"/>
          <w:lang w:val="hy-AM"/>
        </w:rPr>
      </w:pPr>
      <w:r>
        <w:rPr>
          <w:rStyle w:val="FootnoteReference"/>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4E965A63" w14:textId="77777777" w:rsidR="006D2CDF" w:rsidRPr="00D3436F" w:rsidRDefault="006D2CDF">
      <w:pPr>
        <w:pStyle w:val="FootnoteText"/>
        <w:rPr>
          <w:lang w:val="hy-AM"/>
        </w:rPr>
      </w:pPr>
    </w:p>
  </w:footnote>
  <w:footnote w:id="38">
    <w:p w14:paraId="79166DF0" w14:textId="77777777" w:rsidR="006D2CDF" w:rsidRPr="008842CE" w:rsidRDefault="006D2CDF" w:rsidP="00413390">
      <w:pPr>
        <w:pStyle w:val="FootnoteText"/>
        <w:widowControl w:val="0"/>
        <w:jc w:val="both"/>
        <w:rPr>
          <w:rFonts w:ascii="GHEA Grapalat" w:hAnsi="GHEA Grapalat"/>
          <w:lang w:val="hy-AM"/>
        </w:rPr>
      </w:pPr>
      <w:r>
        <w:rPr>
          <w:rStyle w:val="FootnoteReference"/>
        </w:rPr>
        <w:t>24</w:t>
      </w:r>
      <w:r>
        <w:t xml:space="preserve"> </w:t>
      </w:r>
      <w:r w:rsidRPr="008842CE">
        <w:rPr>
          <w:rFonts w:ascii="GHEA Grapalat" w:hAnsi="GHEA Grapalat"/>
          <w:i/>
        </w:rPr>
        <w:t>Если Договор заключается на основании части 6 статьи 15 закона Республики Армения "О</w:t>
      </w:r>
      <w:r w:rsidRPr="008842CE">
        <w:rPr>
          <w:rFonts w:ascii="Courier New" w:hAnsi="Courier New" w:cs="Courier New"/>
          <w:i/>
          <w:lang w:val="en-US"/>
        </w:rPr>
        <w:t> </w:t>
      </w:r>
      <w:r w:rsidRPr="008842CE">
        <w:rPr>
          <w:rFonts w:ascii="GHEA Grapalat" w:hAnsi="GHEA Grapalat"/>
          <w:i/>
        </w:rPr>
        <w:t xml:space="preserve">закупках", и цена Договора не </w:t>
      </w:r>
      <w:r w:rsidRPr="00726C0F">
        <w:rPr>
          <w:rFonts w:ascii="GHEA Grapalat" w:hAnsi="GHEA Grapalat"/>
          <w:i/>
        </w:rPr>
        <w:t xml:space="preserve">превышает двадцатипятикратный размер базовой единицы закупок, то настоящий пункт редактируется, удаляя из последнего </w:t>
      </w:r>
      <w:r w:rsidR="000D3BE0">
        <w:rPr>
          <w:rFonts w:ascii="GHEA Grapalat" w:hAnsi="GHEA Grapalat"/>
          <w:i/>
        </w:rPr>
        <w:t>4-ое</w:t>
      </w:r>
      <w:r w:rsidRPr="00726C0F">
        <w:rPr>
          <w:rFonts w:ascii="GHEA Grapalat" w:hAnsi="GHEA Grapalat"/>
          <w:i/>
        </w:rPr>
        <w:t xml:space="preserve"> </w:t>
      </w:r>
      <w:r w:rsidRPr="008842CE">
        <w:rPr>
          <w:rFonts w:ascii="GHEA Grapalat" w:hAnsi="GHEA Grapalat"/>
          <w:i/>
        </w:rPr>
        <w:t xml:space="preserve">предложение, а </w:t>
      </w:r>
      <w:r w:rsidR="000D3BE0">
        <w:rPr>
          <w:rFonts w:ascii="GHEA Grapalat" w:hAnsi="GHEA Grapalat"/>
          <w:i/>
        </w:rPr>
        <w:t>5-ое</w:t>
      </w:r>
      <w:r w:rsidRPr="008842CE">
        <w:rPr>
          <w:rFonts w:ascii="GHEA Grapalat" w:hAnsi="GHEA Grapalat"/>
          <w:i/>
        </w:rPr>
        <w:t xml:space="preserve"> предложение редактируется, заменив слова", а при замене обеспечени</w:t>
      </w:r>
      <w:r>
        <w:rPr>
          <w:rFonts w:ascii="GHEA Grapalat" w:hAnsi="GHEA Grapalat"/>
          <w:i/>
        </w:rPr>
        <w:t xml:space="preserve">й </w:t>
      </w:r>
      <w:r w:rsidRPr="008842CE">
        <w:rPr>
          <w:rFonts w:ascii="GHEA Grapalat" w:hAnsi="GHEA Grapalat"/>
          <w:i/>
        </w:rPr>
        <w:t xml:space="preserve"> </w:t>
      </w:r>
      <w:r>
        <w:rPr>
          <w:rFonts w:ascii="GHEA Grapalat" w:hAnsi="GHEA Grapalat"/>
          <w:i/>
        </w:rPr>
        <w:t xml:space="preserve">Квалификации и </w:t>
      </w:r>
      <w:r w:rsidRPr="008842CE">
        <w:rPr>
          <w:rFonts w:ascii="GHEA Grapalat" w:hAnsi="GHEA Grapalat"/>
          <w:i/>
        </w:rPr>
        <w:t>Договора, представленн</w:t>
      </w:r>
      <w:r>
        <w:rPr>
          <w:rFonts w:ascii="GHEA Grapalat" w:hAnsi="GHEA Grapalat"/>
          <w:i/>
        </w:rPr>
        <w:t>ых</w:t>
      </w:r>
      <w:r w:rsidRPr="008842CE">
        <w:rPr>
          <w:rFonts w:ascii="GHEA Grapalat" w:hAnsi="GHEA Grapalat"/>
          <w:i/>
        </w:rPr>
        <w:t xml:space="preserve"> в виде неустойки, — 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8842CE">
        <w:rPr>
          <w:rFonts w:ascii="GHEA Grapalat" w:hAnsi="GHEA Grapalat"/>
          <w:i/>
        </w:rPr>
        <w:t>" словом "и".</w:t>
      </w:r>
      <w:r w:rsidRPr="008842CE">
        <w:rPr>
          <w:rFonts w:ascii="GHEA Grapalat" w:hAnsi="GHEA Grapalat"/>
        </w:rPr>
        <w:t xml:space="preserve"> </w:t>
      </w:r>
    </w:p>
    <w:p w14:paraId="6C84988E" w14:textId="77777777" w:rsidR="006D2CDF" w:rsidRPr="008842CE" w:rsidRDefault="006D2CDF" w:rsidP="00413390">
      <w:pPr>
        <w:pStyle w:val="FootnoteText"/>
        <w:widowControl w:val="0"/>
        <w:jc w:val="both"/>
        <w:rPr>
          <w:rFonts w:ascii="GHEA Grapalat" w:hAnsi="GHEA Grapalat"/>
          <w:i/>
          <w:lang w:val="hy-AM" w:eastAsia="en-US"/>
        </w:rPr>
      </w:pPr>
      <w:r w:rsidRPr="008842CE">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14:paraId="35DD6FE8" w14:textId="77777777" w:rsidR="006D2CDF" w:rsidRPr="00D3436F" w:rsidRDefault="006D2CDF">
      <w:pPr>
        <w:pStyle w:val="FootnoteText"/>
        <w:rPr>
          <w:lang w:val="hy-AM"/>
        </w:rPr>
      </w:pPr>
    </w:p>
  </w:footnote>
  <w:footnote w:id="39">
    <w:p w14:paraId="0B1AD58D" w14:textId="6FB6B6F1" w:rsidR="006D2CDF" w:rsidRPr="00E861BF" w:rsidRDefault="006D2CDF" w:rsidP="008842CE">
      <w:pPr>
        <w:pStyle w:val="FootnoteText"/>
        <w:widowControl w:val="0"/>
        <w:jc w:val="both"/>
        <w:rPr>
          <w:rFonts w:ascii="GHEA Grapalat" w:hAnsi="GHEA Grapalat"/>
          <w:i/>
        </w:rPr>
      </w:pPr>
      <w:del w:id="2358" w:author="User" w:date="2024-12-04T10:43:00Z">
        <w:r w:rsidRPr="00E861BF" w:rsidDel="00401DB8">
          <w:rPr>
            <w:rFonts w:ascii="GHEA Grapalat" w:hAnsi="GHEA Grapalat"/>
            <w:i/>
          </w:rPr>
          <w:delText xml:space="preserve">* </w:delText>
        </w:r>
      </w:del>
      <w:r w:rsidRPr="008842CE">
        <w:rPr>
          <w:rFonts w:ascii="GHEA Grapalat" w:hAnsi="GHEA Grapalat"/>
          <w:i/>
        </w:rPr>
        <w:t>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w:t>
      </w:r>
      <w:del w:id="2359" w:author="Inesa Kocharyan" w:date="2023-07-07T17:10:00Z">
        <w:r w:rsidRPr="008842CE" w:rsidDel="00B733F3">
          <w:rPr>
            <w:rFonts w:ascii="GHEA Grapalat" w:hAnsi="GHEA Grapalat"/>
            <w:i/>
          </w:rPr>
          <w:delText xml:space="preserve"> Окончательный срок поставки не может быть позднее </w:delText>
        </w:r>
        <w:r w:rsidRPr="00D3436F" w:rsidDel="00B733F3">
          <w:rPr>
            <w:rFonts w:ascii="GHEA Grapalat" w:hAnsi="GHEA Grapalat"/>
            <w:i/>
          </w:rPr>
          <w:delText>2</w:delText>
        </w:r>
        <w:r w:rsidRPr="008842CE" w:rsidDel="00B733F3">
          <w:rPr>
            <w:rFonts w:ascii="GHEA Grapalat" w:hAnsi="GHEA Grapalat"/>
            <w:i/>
          </w:rPr>
          <w:delText>5 декабря данного года</w:delText>
        </w:r>
      </w:del>
      <w:r w:rsidRPr="008842CE">
        <w:rPr>
          <w:rFonts w:ascii="GHEA Grapalat" w:hAnsi="GHEA Grapalat"/>
          <w:i/>
        </w:rPr>
        <w:t>.</w:t>
      </w:r>
    </w:p>
  </w:footnote>
  <w:footnote w:id="40">
    <w:p w14:paraId="1F7F3387" w14:textId="77777777" w:rsidR="006D2CDF" w:rsidRPr="00C84B20" w:rsidDel="00992825" w:rsidRDefault="006D2CDF" w:rsidP="00B64ECA">
      <w:pPr>
        <w:pStyle w:val="FootnoteText"/>
        <w:widowControl w:val="0"/>
        <w:jc w:val="both"/>
        <w:rPr>
          <w:del w:id="2372" w:author="User" w:date="2024-12-05T01:22:00Z"/>
          <w:rFonts w:ascii="GHEA Grapalat" w:hAnsi="GHEA Grapalat"/>
          <w:i/>
        </w:rPr>
      </w:pPr>
      <w:del w:id="2373" w:author="User" w:date="2024-12-05T01:22:00Z">
        <w:r w:rsidRPr="00C84B20" w:rsidDel="00992825">
          <w:rPr>
            <w:rFonts w:ascii="GHEA Grapalat" w:hAnsi="GHEA Grapalat"/>
            <w:i/>
          </w:rPr>
          <w:delText xml:space="preserve">**  Если по заявке отобранного участника представлены товары, произведенные более чем одним производителем, а также имеющие разные товарные знаки, фирменное наименование и </w:delText>
        </w:r>
        <w:r w:rsidR="001C7110" w:rsidDel="00992825">
          <w:rPr>
            <w:rFonts w:ascii="GHEA Grapalat" w:hAnsi="GHEA Grapalat"/>
            <w:i/>
          </w:rPr>
          <w:delText>модель</w:delText>
        </w:r>
        <w:r w:rsidRPr="00C84B20" w:rsidDel="00992825">
          <w:rPr>
            <w:rFonts w:ascii="GHEA Grapalat" w:hAnsi="GHEA Grapalat"/>
            <w:i/>
          </w:rPr>
          <w:delText>, то удовлетворительно оцененные из них включаются в данное приложение.</w:delText>
        </w:r>
      </w:del>
    </w:p>
    <w:p w14:paraId="6DE88972" w14:textId="77777777" w:rsidR="006D2CDF" w:rsidDel="00992825" w:rsidRDefault="006D2CDF" w:rsidP="00B64ECA">
      <w:pPr>
        <w:pStyle w:val="FootnoteText"/>
        <w:widowControl w:val="0"/>
        <w:jc w:val="both"/>
        <w:rPr>
          <w:del w:id="2374" w:author="User" w:date="2024-12-05T01:22:00Z"/>
          <w:rFonts w:ascii="GHEA Grapalat" w:hAnsi="GHEA Grapalat"/>
          <w:i/>
        </w:rPr>
      </w:pPr>
      <w:del w:id="2375" w:author="User" w:date="2024-12-05T01:22:00Z">
        <w:r w:rsidDel="00992825">
          <w:rPr>
            <w:rFonts w:ascii="GHEA Grapalat" w:hAnsi="GHEA Grapalat"/>
            <w:i/>
          </w:rPr>
          <w:delText xml:space="preserve">      </w:delText>
        </w:r>
        <w:r w:rsidRPr="008842CE" w:rsidDel="00992825">
          <w:rPr>
            <w:rFonts w:ascii="GHEA Grapalat" w:hAnsi="GHEA Grapalat"/>
            <w:i/>
          </w:rPr>
          <w:delText>Если приглашением не предусматривается представление информации относительно товарного знака</w:delText>
        </w:r>
        <w:r w:rsidDel="00992825">
          <w:rPr>
            <w:rFonts w:ascii="GHEA Grapalat" w:hAnsi="GHEA Grapalat"/>
            <w:i/>
          </w:rPr>
          <w:delText xml:space="preserve">, фирменного наименования, марки </w:delText>
        </w:r>
        <w:r w:rsidRPr="008842CE" w:rsidDel="00992825">
          <w:rPr>
            <w:rFonts w:ascii="GHEA Grapalat" w:hAnsi="GHEA Grapalat"/>
            <w:i/>
          </w:rPr>
          <w:delText>и производителя товара, то граф</w:delText>
        </w:r>
        <w:r w:rsidDel="00992825">
          <w:rPr>
            <w:rFonts w:ascii="GHEA Grapalat" w:hAnsi="GHEA Grapalat"/>
            <w:i/>
          </w:rPr>
          <w:delText>а</w:delText>
        </w:r>
        <w:r w:rsidRPr="008842CE" w:rsidDel="00992825">
          <w:rPr>
            <w:rFonts w:ascii="GHEA Grapalat" w:hAnsi="GHEA Grapalat"/>
            <w:i/>
          </w:rPr>
          <w:delText xml:space="preserve"> " товарный знак</w:delText>
        </w:r>
        <w:r w:rsidDel="00992825">
          <w:rPr>
            <w:rFonts w:ascii="GHEA Grapalat" w:hAnsi="GHEA Grapalat"/>
            <w:i/>
          </w:rPr>
          <w:delText xml:space="preserve">, </w:delText>
        </w:r>
        <w:r w:rsidR="001C7110" w:rsidDel="00992825">
          <w:rPr>
            <w:rFonts w:ascii="GHEA Grapalat" w:hAnsi="GHEA Grapalat"/>
            <w:i/>
          </w:rPr>
          <w:delText>модель</w:delText>
        </w:r>
        <w:r w:rsidDel="00992825">
          <w:rPr>
            <w:rFonts w:ascii="GHEA Grapalat" w:hAnsi="GHEA Grapalat"/>
            <w:i/>
          </w:rPr>
          <w:delText xml:space="preserve"> и </w:delText>
        </w:r>
        <w:r w:rsidRPr="008842CE" w:rsidDel="00992825">
          <w:rPr>
            <w:rFonts w:ascii="GHEA Grapalat" w:hAnsi="GHEA Grapalat"/>
            <w:i/>
          </w:rPr>
          <w:delText xml:space="preserve">наименование производителя " </w:delText>
        </w:r>
        <w:r w:rsidDel="00992825">
          <w:rPr>
            <w:rFonts w:ascii="GHEA Grapalat" w:hAnsi="GHEA Grapalat"/>
            <w:i/>
          </w:rPr>
          <w:delText>исключается</w:delText>
        </w:r>
        <w:r w:rsidRPr="008842CE" w:rsidDel="00992825">
          <w:rPr>
            <w:rFonts w:ascii="GHEA Grapalat" w:hAnsi="GHEA Grapalat"/>
            <w:i/>
          </w:rPr>
          <w:delText>.</w:delText>
        </w:r>
      </w:del>
    </w:p>
    <w:p w14:paraId="0CEDDE97" w14:textId="77777777" w:rsidR="006D2CDF" w:rsidRPr="00E861BF" w:rsidDel="00992825" w:rsidRDefault="006D2CDF" w:rsidP="00B64ECA">
      <w:pPr>
        <w:pStyle w:val="FootnoteText"/>
        <w:widowControl w:val="0"/>
        <w:jc w:val="both"/>
        <w:rPr>
          <w:del w:id="2376" w:author="User" w:date="2024-12-05T01:22:00Z"/>
          <w:rFonts w:ascii="GHEA Grapalat" w:hAnsi="GHEA Grapalat"/>
          <w:i/>
        </w:rPr>
      </w:pPr>
      <w:del w:id="2377" w:author="User" w:date="2024-12-05T01:22:00Z">
        <w:r w:rsidRPr="00E861BF" w:rsidDel="00992825">
          <w:rPr>
            <w:rFonts w:ascii="GHEA Grapalat" w:hAnsi="GHEA Grapalat"/>
            <w:i/>
          </w:rPr>
          <w:delText>В случае, предусмотренном договором, продавец также предоставляет покупателю гарантийное письмо или сертификат соответствия от производителя товара или его представителя.</w:delText>
        </w:r>
      </w:del>
    </w:p>
  </w:footnote>
  <w:footnote w:id="41">
    <w:p w14:paraId="1C810A38" w14:textId="77777777" w:rsidR="006D2CDF" w:rsidRPr="00E861BF" w:rsidRDefault="006D2CDF" w:rsidP="008842CE">
      <w:pPr>
        <w:pStyle w:val="FootnoteText"/>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Если договор заключается на основании части 6 статьи 15 Закона РА "О закупках", то в графе </w:t>
      </w:r>
      <w:r w:rsidR="001C7110">
        <w:rPr>
          <w:rFonts w:ascii="GHEA Grapalat" w:hAnsi="GHEA Grapalat"/>
          <w:i/>
        </w:rPr>
        <w:t xml:space="preserve">срок </w:t>
      </w:r>
      <w:r w:rsidR="001C7110" w:rsidRPr="00607028">
        <w:rPr>
          <w:rFonts w:ascii="GHEA Grapalat" w:hAnsi="GHEA Grapalat"/>
          <w:i/>
          <w:color w:val="000000" w:themeColor="text1"/>
          <w:sz w:val="22"/>
          <w:szCs w:val="22"/>
        </w:rPr>
        <w:t xml:space="preserve">устанавливается в календарных днях, а его </w:t>
      </w:r>
      <w:r w:rsidRPr="008842CE">
        <w:rPr>
          <w:rFonts w:ascii="GHEA Grapalat" w:hAnsi="GHEA Grapalat"/>
          <w:i/>
        </w:rPr>
        <w:t>исчисление осуществляется со дня вступления в силу заключаемого между сторонами соглашения в случае предусмотрения финансовых средств.</w:t>
      </w:r>
    </w:p>
  </w:footnote>
  <w:footnote w:id="42">
    <w:p w14:paraId="1D71C523" w14:textId="77777777" w:rsidR="006D2CDF" w:rsidRPr="008842CE" w:rsidRDefault="006D2CDF" w:rsidP="008842CE">
      <w:pPr>
        <w:pStyle w:val="FootnoteText"/>
        <w:widowControl w:val="0"/>
        <w:jc w:val="both"/>
      </w:pPr>
      <w:r w:rsidRPr="008842CE">
        <w:rPr>
          <w:rStyle w:val="FootnoteReference"/>
        </w:rPr>
        <w:t>*</w:t>
      </w:r>
      <w:r w:rsidRPr="008842CE">
        <w:t xml:space="preserve"> </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43">
    <w:p w14:paraId="30A48B6F" w14:textId="77777777" w:rsidR="006D2CDF" w:rsidRPr="008842CE" w:rsidDel="00B72430" w:rsidRDefault="006D2CDF" w:rsidP="008842CE">
      <w:pPr>
        <w:widowControl w:val="0"/>
        <w:jc w:val="both"/>
        <w:rPr>
          <w:del w:id="4291" w:author="User" w:date="2024-12-05T12:34:00Z"/>
          <w:rFonts w:ascii="GHEA Grapalat" w:hAnsi="GHEA Grapalat"/>
          <w:i/>
          <w:sz w:val="20"/>
          <w:szCs w:val="20"/>
        </w:rPr>
      </w:pPr>
      <w:del w:id="4292" w:author="User" w:date="2024-12-05T12:34:00Z">
        <w:r w:rsidRPr="008842CE" w:rsidDel="00B72430">
          <w:rPr>
            <w:rStyle w:val="FootnoteReference"/>
            <w:sz w:val="20"/>
            <w:szCs w:val="20"/>
          </w:rPr>
          <w:delText>**</w:delText>
        </w:r>
        <w:r w:rsidRPr="008842CE" w:rsidDel="00B72430">
          <w:rPr>
            <w:sz w:val="20"/>
            <w:szCs w:val="20"/>
          </w:rPr>
          <w:delText xml:space="preserve"> </w:delText>
        </w:r>
        <w:r w:rsidRPr="008842CE" w:rsidDel="00B72430">
          <w:rPr>
            <w:rFonts w:ascii="GHEA Grapalat" w:hAnsi="GHEA Grapalat"/>
            <w:i/>
            <w:sz w:val="20"/>
            <w:szCs w:val="20"/>
          </w:rPr>
          <w:delText>В приглашении суммы отмечаются в процентах, а при заключении договора вместо процента отмечается размер конкретной суммы.</w:delText>
        </w:r>
      </w:del>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0"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1"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2"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9"/>
  </w:num>
  <w:num w:numId="2">
    <w:abstractNumId w:val="9"/>
  </w:num>
  <w:num w:numId="3">
    <w:abstractNumId w:val="18"/>
  </w:num>
  <w:num w:numId="4">
    <w:abstractNumId w:val="14"/>
  </w:num>
  <w:num w:numId="5">
    <w:abstractNumId w:val="23"/>
  </w:num>
  <w:num w:numId="6">
    <w:abstractNumId w:val="19"/>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4"/>
  </w:num>
  <w:num w:numId="11">
    <w:abstractNumId w:val="7"/>
  </w:num>
  <w:num w:numId="12">
    <w:abstractNumId w:val="27"/>
  </w:num>
  <w:num w:numId="13">
    <w:abstractNumId w:val="25"/>
  </w:num>
  <w:num w:numId="14">
    <w:abstractNumId w:val="11"/>
  </w:num>
  <w:num w:numId="15">
    <w:abstractNumId w:val="26"/>
  </w:num>
  <w:num w:numId="16">
    <w:abstractNumId w:val="13"/>
  </w:num>
  <w:num w:numId="17">
    <w:abstractNumId w:val="5"/>
  </w:num>
  <w:num w:numId="18">
    <w:abstractNumId w:val="1"/>
  </w:num>
  <w:num w:numId="19">
    <w:abstractNumId w:val="15"/>
  </w:num>
  <w:num w:numId="20">
    <w:abstractNumId w:val="15"/>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num>
  <w:num w:numId="23">
    <w:abstractNumId w:val="6"/>
  </w:num>
  <w:num w:numId="24">
    <w:abstractNumId w:val="17"/>
  </w:num>
  <w:num w:numId="25">
    <w:abstractNumId w:val="10"/>
  </w:num>
  <w:num w:numId="26">
    <w:abstractNumId w:val="3"/>
  </w:num>
  <w:num w:numId="27">
    <w:abstractNumId w:val="2"/>
  </w:num>
  <w:num w:numId="28">
    <w:abstractNumId w:val="0"/>
  </w:num>
  <w:num w:numId="29">
    <w:abstractNumId w:val="8"/>
  </w:num>
  <w:num w:numId="30">
    <w:abstractNumId w:val="24"/>
  </w:num>
  <w:num w:numId="31">
    <w:abstractNumId w:val="21"/>
  </w:num>
  <w:num w:numId="32">
    <w:abstractNumId w:val="22"/>
  </w:num>
  <w:num w:numId="33">
    <w:abstractNumId w:val="12"/>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10ECA"/>
    <w:rsid w:val="00011099"/>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5726"/>
    <w:rsid w:val="00037DDE"/>
    <w:rsid w:val="000408D8"/>
    <w:rsid w:val="00040F6C"/>
    <w:rsid w:val="000424BA"/>
    <w:rsid w:val="00042BD4"/>
    <w:rsid w:val="00043225"/>
    <w:rsid w:val="0004377F"/>
    <w:rsid w:val="0004387F"/>
    <w:rsid w:val="00045968"/>
    <w:rsid w:val="000467EC"/>
    <w:rsid w:val="00046BAC"/>
    <w:rsid w:val="000473EF"/>
    <w:rsid w:val="00051490"/>
    <w:rsid w:val="00051B7F"/>
    <w:rsid w:val="00052084"/>
    <w:rsid w:val="00053001"/>
    <w:rsid w:val="000537FF"/>
    <w:rsid w:val="00053BFB"/>
    <w:rsid w:val="000540F1"/>
    <w:rsid w:val="00054C62"/>
    <w:rsid w:val="000550DA"/>
    <w:rsid w:val="00055129"/>
    <w:rsid w:val="00055195"/>
    <w:rsid w:val="00055811"/>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1C48"/>
    <w:rsid w:val="00092D0A"/>
    <w:rsid w:val="0009380C"/>
    <w:rsid w:val="0009449B"/>
    <w:rsid w:val="000946A3"/>
    <w:rsid w:val="00094F5C"/>
    <w:rsid w:val="0009565B"/>
    <w:rsid w:val="00095885"/>
    <w:rsid w:val="00095EB1"/>
    <w:rsid w:val="000964F1"/>
    <w:rsid w:val="00096865"/>
    <w:rsid w:val="00096B2C"/>
    <w:rsid w:val="0009758F"/>
    <w:rsid w:val="00097DE8"/>
    <w:rsid w:val="000A0D6B"/>
    <w:rsid w:val="000A15F9"/>
    <w:rsid w:val="000A1DB5"/>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3D3"/>
    <w:rsid w:val="000B5664"/>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4D0B"/>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3B7"/>
    <w:rsid w:val="000E5659"/>
    <w:rsid w:val="000E58D5"/>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9C8"/>
    <w:rsid w:val="00164BBC"/>
    <w:rsid w:val="0016519F"/>
    <w:rsid w:val="001679A6"/>
    <w:rsid w:val="00171E80"/>
    <w:rsid w:val="001723D6"/>
    <w:rsid w:val="001724D7"/>
    <w:rsid w:val="00172B98"/>
    <w:rsid w:val="00172BC4"/>
    <w:rsid w:val="001732FB"/>
    <w:rsid w:val="00173318"/>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59E9"/>
    <w:rsid w:val="001B6FCF"/>
    <w:rsid w:val="001C07C6"/>
    <w:rsid w:val="001C0849"/>
    <w:rsid w:val="001C1570"/>
    <w:rsid w:val="001C278A"/>
    <w:rsid w:val="001C3D83"/>
    <w:rsid w:val="001C3F6C"/>
    <w:rsid w:val="001C6688"/>
    <w:rsid w:val="001C7110"/>
    <w:rsid w:val="001C76F7"/>
    <w:rsid w:val="001D0249"/>
    <w:rsid w:val="001D129F"/>
    <w:rsid w:val="001D1D00"/>
    <w:rsid w:val="001D209D"/>
    <w:rsid w:val="001D21E5"/>
    <w:rsid w:val="001D2D62"/>
    <w:rsid w:val="001D49E4"/>
    <w:rsid w:val="001D5785"/>
    <w:rsid w:val="001D5FF7"/>
    <w:rsid w:val="001D6531"/>
    <w:rsid w:val="001D7228"/>
    <w:rsid w:val="001D74FA"/>
    <w:rsid w:val="001D78C5"/>
    <w:rsid w:val="001E0216"/>
    <w:rsid w:val="001E06D6"/>
    <w:rsid w:val="001E0BC2"/>
    <w:rsid w:val="001E1D4C"/>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65B7"/>
    <w:rsid w:val="001F65C3"/>
    <w:rsid w:val="001F760C"/>
    <w:rsid w:val="001F7821"/>
    <w:rsid w:val="002004DB"/>
    <w:rsid w:val="00200932"/>
    <w:rsid w:val="002017CB"/>
    <w:rsid w:val="00201DA0"/>
    <w:rsid w:val="00201F2E"/>
    <w:rsid w:val="00202F4D"/>
    <w:rsid w:val="002032CE"/>
    <w:rsid w:val="00203917"/>
    <w:rsid w:val="00203CE9"/>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4B3"/>
    <w:rsid w:val="002166CE"/>
    <w:rsid w:val="00217344"/>
    <w:rsid w:val="00217710"/>
    <w:rsid w:val="00220ACB"/>
    <w:rsid w:val="00220C7C"/>
    <w:rsid w:val="002213C2"/>
    <w:rsid w:val="002218FE"/>
    <w:rsid w:val="00221C7B"/>
    <w:rsid w:val="0022247D"/>
    <w:rsid w:val="002227A9"/>
    <w:rsid w:val="00222CDB"/>
    <w:rsid w:val="002240AB"/>
    <w:rsid w:val="002250D8"/>
    <w:rsid w:val="0022515E"/>
    <w:rsid w:val="002252CD"/>
    <w:rsid w:val="002258F4"/>
    <w:rsid w:val="00226412"/>
    <w:rsid w:val="00226DBB"/>
    <w:rsid w:val="002273AD"/>
    <w:rsid w:val="0022770A"/>
    <w:rsid w:val="00227C9F"/>
    <w:rsid w:val="00230B12"/>
    <w:rsid w:val="00230C8F"/>
    <w:rsid w:val="00232E31"/>
    <w:rsid w:val="00232FE2"/>
    <w:rsid w:val="00233B5F"/>
    <w:rsid w:val="00233BB7"/>
    <w:rsid w:val="00234925"/>
    <w:rsid w:val="00235549"/>
    <w:rsid w:val="0023571C"/>
    <w:rsid w:val="00235D56"/>
    <w:rsid w:val="00235DAA"/>
    <w:rsid w:val="0023679B"/>
    <w:rsid w:val="00236B75"/>
    <w:rsid w:val="002370BC"/>
    <w:rsid w:val="002376B5"/>
    <w:rsid w:val="0024027D"/>
    <w:rsid w:val="00240289"/>
    <w:rsid w:val="00240609"/>
    <w:rsid w:val="002406D8"/>
    <w:rsid w:val="0024186B"/>
    <w:rsid w:val="00241998"/>
    <w:rsid w:val="00241C72"/>
    <w:rsid w:val="00241F05"/>
    <w:rsid w:val="0024205E"/>
    <w:rsid w:val="00244B38"/>
    <w:rsid w:val="00250377"/>
    <w:rsid w:val="0025145E"/>
    <w:rsid w:val="00251CF9"/>
    <w:rsid w:val="00251F9C"/>
    <w:rsid w:val="002520FB"/>
    <w:rsid w:val="0025254A"/>
    <w:rsid w:val="00252C9C"/>
    <w:rsid w:val="002542AE"/>
    <w:rsid w:val="00254A36"/>
    <w:rsid w:val="00254F42"/>
    <w:rsid w:val="002554A3"/>
    <w:rsid w:val="002559B9"/>
    <w:rsid w:val="0025693E"/>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37B"/>
    <w:rsid w:val="002845EA"/>
    <w:rsid w:val="002846B1"/>
    <w:rsid w:val="00286CDB"/>
    <w:rsid w:val="00286D44"/>
    <w:rsid w:val="0028726A"/>
    <w:rsid w:val="00291919"/>
    <w:rsid w:val="00291EFF"/>
    <w:rsid w:val="002926D4"/>
    <w:rsid w:val="002929F0"/>
    <w:rsid w:val="00293A25"/>
    <w:rsid w:val="00293A76"/>
    <w:rsid w:val="00293C7D"/>
    <w:rsid w:val="002941F2"/>
    <w:rsid w:val="00294BD5"/>
    <w:rsid w:val="00294F67"/>
    <w:rsid w:val="00294FFF"/>
    <w:rsid w:val="0029515A"/>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E8"/>
    <w:rsid w:val="002D236D"/>
    <w:rsid w:val="002D2888"/>
    <w:rsid w:val="002D3C61"/>
    <w:rsid w:val="002D4250"/>
    <w:rsid w:val="002D4575"/>
    <w:rsid w:val="002D492B"/>
    <w:rsid w:val="002D4ADA"/>
    <w:rsid w:val="002D4EEB"/>
    <w:rsid w:val="002D5545"/>
    <w:rsid w:val="002D5580"/>
    <w:rsid w:val="002D5CF0"/>
    <w:rsid w:val="002D601F"/>
    <w:rsid w:val="002D6327"/>
    <w:rsid w:val="002D6727"/>
    <w:rsid w:val="002D6A4F"/>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EE1"/>
    <w:rsid w:val="002F0989"/>
    <w:rsid w:val="002F0DCF"/>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2841"/>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DB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4F2"/>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E31"/>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94F"/>
    <w:rsid w:val="003C5E16"/>
    <w:rsid w:val="003C61D5"/>
    <w:rsid w:val="003C670C"/>
    <w:rsid w:val="003C6A92"/>
    <w:rsid w:val="003C7160"/>
    <w:rsid w:val="003C78D9"/>
    <w:rsid w:val="003D0075"/>
    <w:rsid w:val="003D0E3C"/>
    <w:rsid w:val="003D14E9"/>
    <w:rsid w:val="003D1CF4"/>
    <w:rsid w:val="003D2FE2"/>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2D8"/>
    <w:rsid w:val="003F264A"/>
    <w:rsid w:val="003F2899"/>
    <w:rsid w:val="003F28E4"/>
    <w:rsid w:val="003F300B"/>
    <w:rsid w:val="003F4583"/>
    <w:rsid w:val="003F4C5E"/>
    <w:rsid w:val="003F6081"/>
    <w:rsid w:val="003F66A5"/>
    <w:rsid w:val="003F6CF8"/>
    <w:rsid w:val="003F6ED1"/>
    <w:rsid w:val="003F762C"/>
    <w:rsid w:val="003F7952"/>
    <w:rsid w:val="003F7B41"/>
    <w:rsid w:val="003F7F2F"/>
    <w:rsid w:val="0040112D"/>
    <w:rsid w:val="00401B30"/>
    <w:rsid w:val="00401BA5"/>
    <w:rsid w:val="00401DB8"/>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3390"/>
    <w:rsid w:val="00413537"/>
    <w:rsid w:val="00413595"/>
    <w:rsid w:val="004160B9"/>
    <w:rsid w:val="00416F1E"/>
    <w:rsid w:val="0041739A"/>
    <w:rsid w:val="004175B6"/>
    <w:rsid w:val="00417E48"/>
    <w:rsid w:val="00417F33"/>
    <w:rsid w:val="00421AEB"/>
    <w:rsid w:val="00422009"/>
    <w:rsid w:val="00422802"/>
    <w:rsid w:val="004250DA"/>
    <w:rsid w:val="00425BAB"/>
    <w:rsid w:val="004265CE"/>
    <w:rsid w:val="00427EAA"/>
    <w:rsid w:val="004300C2"/>
    <w:rsid w:val="00431998"/>
    <w:rsid w:val="004320F2"/>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1E4D"/>
    <w:rsid w:val="004825CB"/>
    <w:rsid w:val="00482E18"/>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3D60"/>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3CF"/>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B90"/>
    <w:rsid w:val="00503BFB"/>
    <w:rsid w:val="00504133"/>
    <w:rsid w:val="0050550F"/>
    <w:rsid w:val="005066AC"/>
    <w:rsid w:val="00506832"/>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3C48"/>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D9F"/>
    <w:rsid w:val="005457B4"/>
    <w:rsid w:val="00545F4E"/>
    <w:rsid w:val="005467C9"/>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08D"/>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C75"/>
    <w:rsid w:val="00576B25"/>
    <w:rsid w:val="00576D5D"/>
    <w:rsid w:val="00577582"/>
    <w:rsid w:val="00580E55"/>
    <w:rsid w:val="00580E96"/>
    <w:rsid w:val="00580F33"/>
    <w:rsid w:val="00581057"/>
    <w:rsid w:val="00581D74"/>
    <w:rsid w:val="0058298C"/>
    <w:rsid w:val="00582E63"/>
    <w:rsid w:val="00582FEB"/>
    <w:rsid w:val="00583092"/>
    <w:rsid w:val="00583117"/>
    <w:rsid w:val="0058395E"/>
    <w:rsid w:val="00584166"/>
    <w:rsid w:val="0058416D"/>
    <w:rsid w:val="00584A70"/>
    <w:rsid w:val="00584ADC"/>
    <w:rsid w:val="00584C9F"/>
    <w:rsid w:val="005856C5"/>
    <w:rsid w:val="00585DD4"/>
    <w:rsid w:val="00585E16"/>
    <w:rsid w:val="00586BC9"/>
    <w:rsid w:val="00586EE5"/>
    <w:rsid w:val="00587072"/>
    <w:rsid w:val="005876A3"/>
    <w:rsid w:val="005900F2"/>
    <w:rsid w:val="005904D0"/>
    <w:rsid w:val="0059159E"/>
    <w:rsid w:val="005918A4"/>
    <w:rsid w:val="00591F58"/>
    <w:rsid w:val="00592A50"/>
    <w:rsid w:val="00592F35"/>
    <w:rsid w:val="005939DE"/>
    <w:rsid w:val="00593B80"/>
    <w:rsid w:val="00593E76"/>
    <w:rsid w:val="005947EC"/>
    <w:rsid w:val="00594870"/>
    <w:rsid w:val="00594C31"/>
    <w:rsid w:val="00594FEE"/>
    <w:rsid w:val="005953F4"/>
    <w:rsid w:val="005960B4"/>
    <w:rsid w:val="0059636E"/>
    <w:rsid w:val="005A1236"/>
    <w:rsid w:val="005A221E"/>
    <w:rsid w:val="005A26C4"/>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092"/>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BB"/>
    <w:rsid w:val="005F1F95"/>
    <w:rsid w:val="005F25EF"/>
    <w:rsid w:val="005F2F3B"/>
    <w:rsid w:val="005F2FE8"/>
    <w:rsid w:val="005F53F2"/>
    <w:rsid w:val="005F581A"/>
    <w:rsid w:val="005F6602"/>
    <w:rsid w:val="005F7C1D"/>
    <w:rsid w:val="0060526C"/>
    <w:rsid w:val="006057C9"/>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174"/>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781"/>
    <w:rsid w:val="00636A8E"/>
    <w:rsid w:val="006371D0"/>
    <w:rsid w:val="00637230"/>
    <w:rsid w:val="00637CD2"/>
    <w:rsid w:val="00637D24"/>
    <w:rsid w:val="00637DAB"/>
    <w:rsid w:val="006411A0"/>
    <w:rsid w:val="006417C7"/>
    <w:rsid w:val="00642172"/>
    <w:rsid w:val="00642EFE"/>
    <w:rsid w:val="006435F5"/>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028"/>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A82"/>
    <w:rsid w:val="006735A4"/>
    <w:rsid w:val="0067389F"/>
    <w:rsid w:val="0067392B"/>
    <w:rsid w:val="00673BD3"/>
    <w:rsid w:val="00673D0A"/>
    <w:rsid w:val="00675740"/>
    <w:rsid w:val="0067579A"/>
    <w:rsid w:val="00676178"/>
    <w:rsid w:val="00677658"/>
    <w:rsid w:val="00677822"/>
    <w:rsid w:val="00681F45"/>
    <w:rsid w:val="006823E8"/>
    <w:rsid w:val="00682AE5"/>
    <w:rsid w:val="00682E8D"/>
    <w:rsid w:val="00683285"/>
    <w:rsid w:val="00685517"/>
    <w:rsid w:val="00685962"/>
    <w:rsid w:val="00685A30"/>
    <w:rsid w:val="00685C48"/>
    <w:rsid w:val="00687E34"/>
    <w:rsid w:val="006906E8"/>
    <w:rsid w:val="00691009"/>
    <w:rsid w:val="006912BB"/>
    <w:rsid w:val="00692C09"/>
    <w:rsid w:val="00692FA3"/>
    <w:rsid w:val="00693101"/>
    <w:rsid w:val="00693C4E"/>
    <w:rsid w:val="00694DC9"/>
    <w:rsid w:val="006953B6"/>
    <w:rsid w:val="00695E8D"/>
    <w:rsid w:val="006968E8"/>
    <w:rsid w:val="00696900"/>
    <w:rsid w:val="00697C38"/>
    <w:rsid w:val="006A0D7B"/>
    <w:rsid w:val="006A0D8B"/>
    <w:rsid w:val="006A134C"/>
    <w:rsid w:val="006A13FB"/>
    <w:rsid w:val="006A14B3"/>
    <w:rsid w:val="006A1922"/>
    <w:rsid w:val="006A1F61"/>
    <w:rsid w:val="006A202F"/>
    <w:rsid w:val="006A26BE"/>
    <w:rsid w:val="006A338D"/>
    <w:rsid w:val="006A3C8A"/>
    <w:rsid w:val="006A475C"/>
    <w:rsid w:val="006A4AFC"/>
    <w:rsid w:val="006A4E85"/>
    <w:rsid w:val="006A5026"/>
    <w:rsid w:val="006A649A"/>
    <w:rsid w:val="006A6B04"/>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0EAC"/>
    <w:rsid w:val="006D1826"/>
    <w:rsid w:val="006D1BA0"/>
    <w:rsid w:val="006D2CDF"/>
    <w:rsid w:val="006D2DF7"/>
    <w:rsid w:val="006D4164"/>
    <w:rsid w:val="006D4448"/>
    <w:rsid w:val="006D4E1D"/>
    <w:rsid w:val="006D5516"/>
    <w:rsid w:val="006D6150"/>
    <w:rsid w:val="006D7219"/>
    <w:rsid w:val="006D73FB"/>
    <w:rsid w:val="006E007C"/>
    <w:rsid w:val="006E15CD"/>
    <w:rsid w:val="006E1E8F"/>
    <w:rsid w:val="006E35A0"/>
    <w:rsid w:val="006E3CF1"/>
    <w:rsid w:val="006E3D39"/>
    <w:rsid w:val="006E49D7"/>
    <w:rsid w:val="006E50E4"/>
    <w:rsid w:val="006E5904"/>
    <w:rsid w:val="006E59BA"/>
    <w:rsid w:val="006E5CC5"/>
    <w:rsid w:val="006E732A"/>
    <w:rsid w:val="006E73AC"/>
    <w:rsid w:val="006E7900"/>
    <w:rsid w:val="006E7947"/>
    <w:rsid w:val="006E7F44"/>
    <w:rsid w:val="006F012B"/>
    <w:rsid w:val="006F01F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1A57"/>
    <w:rsid w:val="00712311"/>
    <w:rsid w:val="00712CB4"/>
    <w:rsid w:val="00712DB8"/>
    <w:rsid w:val="007131F4"/>
    <w:rsid w:val="00713746"/>
    <w:rsid w:val="0071687B"/>
    <w:rsid w:val="0071689A"/>
    <w:rsid w:val="00716F47"/>
    <w:rsid w:val="007204FD"/>
    <w:rsid w:val="00720542"/>
    <w:rsid w:val="007210AC"/>
    <w:rsid w:val="00721677"/>
    <w:rsid w:val="00721CBC"/>
    <w:rsid w:val="00722665"/>
    <w:rsid w:val="00723462"/>
    <w:rsid w:val="00723E02"/>
    <w:rsid w:val="00724462"/>
    <w:rsid w:val="007248D6"/>
    <w:rsid w:val="007248F1"/>
    <w:rsid w:val="007255E7"/>
    <w:rsid w:val="0072587C"/>
    <w:rsid w:val="00725ED3"/>
    <w:rsid w:val="00726C0F"/>
    <w:rsid w:val="00730B41"/>
    <w:rsid w:val="00731BD1"/>
    <w:rsid w:val="00731BFC"/>
    <w:rsid w:val="00731D26"/>
    <w:rsid w:val="0073456A"/>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1AA"/>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B06"/>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2D3C"/>
    <w:rsid w:val="00782D60"/>
    <w:rsid w:val="0078387F"/>
    <w:rsid w:val="007839E7"/>
    <w:rsid w:val="00784CB7"/>
    <w:rsid w:val="007854B2"/>
    <w:rsid w:val="007857F1"/>
    <w:rsid w:val="00786A78"/>
    <w:rsid w:val="007874CB"/>
    <w:rsid w:val="0078774A"/>
    <w:rsid w:val="00790715"/>
    <w:rsid w:val="00791764"/>
    <w:rsid w:val="00791FE4"/>
    <w:rsid w:val="00792E66"/>
    <w:rsid w:val="007930E2"/>
    <w:rsid w:val="00793108"/>
    <w:rsid w:val="00793293"/>
    <w:rsid w:val="0079334F"/>
    <w:rsid w:val="007938B0"/>
    <w:rsid w:val="00793E8B"/>
    <w:rsid w:val="00794790"/>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833"/>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A05"/>
    <w:rsid w:val="007D4E09"/>
    <w:rsid w:val="007D6C82"/>
    <w:rsid w:val="007D716A"/>
    <w:rsid w:val="007D7707"/>
    <w:rsid w:val="007E009D"/>
    <w:rsid w:val="007E0E5F"/>
    <w:rsid w:val="007E0EA0"/>
    <w:rsid w:val="007E0EB8"/>
    <w:rsid w:val="007E15A7"/>
    <w:rsid w:val="007E238F"/>
    <w:rsid w:val="007E2805"/>
    <w:rsid w:val="007E31D9"/>
    <w:rsid w:val="007E3AEE"/>
    <w:rsid w:val="007E4355"/>
    <w:rsid w:val="007E439C"/>
    <w:rsid w:val="007E46FE"/>
    <w:rsid w:val="007E4B42"/>
    <w:rsid w:val="007E5F1D"/>
    <w:rsid w:val="007E6804"/>
    <w:rsid w:val="007E6E01"/>
    <w:rsid w:val="007E7A6B"/>
    <w:rsid w:val="007F12DE"/>
    <w:rsid w:val="007F1314"/>
    <w:rsid w:val="007F263C"/>
    <w:rsid w:val="007F281F"/>
    <w:rsid w:val="007F4126"/>
    <w:rsid w:val="007F503F"/>
    <w:rsid w:val="007F5A5F"/>
    <w:rsid w:val="007F6722"/>
    <w:rsid w:val="008013BF"/>
    <w:rsid w:val="008013DA"/>
    <w:rsid w:val="00801A4F"/>
    <w:rsid w:val="00801AC7"/>
    <w:rsid w:val="00802C55"/>
    <w:rsid w:val="008030B6"/>
    <w:rsid w:val="00803ED8"/>
    <w:rsid w:val="00804016"/>
    <w:rsid w:val="008040A9"/>
    <w:rsid w:val="0080437A"/>
    <w:rsid w:val="008055DB"/>
    <w:rsid w:val="008067C5"/>
    <w:rsid w:val="00806EF0"/>
    <w:rsid w:val="00807178"/>
    <w:rsid w:val="0080777B"/>
    <w:rsid w:val="00807F1E"/>
    <w:rsid w:val="00807F3B"/>
    <w:rsid w:val="008105B4"/>
    <w:rsid w:val="008106C0"/>
    <w:rsid w:val="00811D16"/>
    <w:rsid w:val="00812A19"/>
    <w:rsid w:val="00814DBD"/>
    <w:rsid w:val="0081568C"/>
    <w:rsid w:val="00816505"/>
    <w:rsid w:val="0081738C"/>
    <w:rsid w:val="0081751C"/>
    <w:rsid w:val="0081784D"/>
    <w:rsid w:val="00817C86"/>
    <w:rsid w:val="00820257"/>
    <w:rsid w:val="0082102B"/>
    <w:rsid w:val="00821921"/>
    <w:rsid w:val="008223F5"/>
    <w:rsid w:val="00822942"/>
    <w:rsid w:val="008229D3"/>
    <w:rsid w:val="00822E50"/>
    <w:rsid w:val="0082401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55"/>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45E"/>
    <w:rsid w:val="008875C7"/>
    <w:rsid w:val="00890F86"/>
    <w:rsid w:val="008916DE"/>
    <w:rsid w:val="00892068"/>
    <w:rsid w:val="008920F8"/>
    <w:rsid w:val="0089216C"/>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605"/>
    <w:rsid w:val="008B4DB1"/>
    <w:rsid w:val="008B4FDA"/>
    <w:rsid w:val="008B65A3"/>
    <w:rsid w:val="008B70EB"/>
    <w:rsid w:val="008B73CD"/>
    <w:rsid w:val="008B7BE2"/>
    <w:rsid w:val="008C0D41"/>
    <w:rsid w:val="008C16C2"/>
    <w:rsid w:val="008C17DA"/>
    <w:rsid w:val="008C208B"/>
    <w:rsid w:val="008C2836"/>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5C3"/>
    <w:rsid w:val="008E1FEB"/>
    <w:rsid w:val="008E24DC"/>
    <w:rsid w:val="008E3307"/>
    <w:rsid w:val="008E3548"/>
    <w:rsid w:val="008E38E6"/>
    <w:rsid w:val="008E39C2"/>
    <w:rsid w:val="008E3B1B"/>
    <w:rsid w:val="008E3C53"/>
    <w:rsid w:val="008E4010"/>
    <w:rsid w:val="008E42A6"/>
    <w:rsid w:val="008E43BF"/>
    <w:rsid w:val="008E4439"/>
    <w:rsid w:val="008E4477"/>
    <w:rsid w:val="008E45A5"/>
    <w:rsid w:val="008E4AA7"/>
    <w:rsid w:val="008E5B7C"/>
    <w:rsid w:val="008E60B3"/>
    <w:rsid w:val="008E6E51"/>
    <w:rsid w:val="008E6E7B"/>
    <w:rsid w:val="008F0732"/>
    <w:rsid w:val="008F07AA"/>
    <w:rsid w:val="008F15B9"/>
    <w:rsid w:val="008F1F9B"/>
    <w:rsid w:val="008F2148"/>
    <w:rsid w:val="008F2365"/>
    <w:rsid w:val="008F2B76"/>
    <w:rsid w:val="008F527F"/>
    <w:rsid w:val="008F6B74"/>
    <w:rsid w:val="00900517"/>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354D"/>
    <w:rsid w:val="009335A0"/>
    <w:rsid w:val="0093396A"/>
    <w:rsid w:val="0093460D"/>
    <w:rsid w:val="00934B33"/>
    <w:rsid w:val="00934FCC"/>
    <w:rsid w:val="00935003"/>
    <w:rsid w:val="009354D8"/>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26DB"/>
    <w:rsid w:val="0094576F"/>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D11"/>
    <w:rsid w:val="00960632"/>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2592"/>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2825"/>
    <w:rsid w:val="00993191"/>
    <w:rsid w:val="00993891"/>
    <w:rsid w:val="009939C4"/>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4C67"/>
    <w:rsid w:val="009A5190"/>
    <w:rsid w:val="009A6301"/>
    <w:rsid w:val="009A73D5"/>
    <w:rsid w:val="009A73EA"/>
    <w:rsid w:val="009A796C"/>
    <w:rsid w:val="009B0273"/>
    <w:rsid w:val="009B0824"/>
    <w:rsid w:val="009B0DA1"/>
    <w:rsid w:val="009B110C"/>
    <w:rsid w:val="009B127B"/>
    <w:rsid w:val="009B13C3"/>
    <w:rsid w:val="009B18AF"/>
    <w:rsid w:val="009B1D29"/>
    <w:rsid w:val="009B3CA3"/>
    <w:rsid w:val="009B5257"/>
    <w:rsid w:val="009B5889"/>
    <w:rsid w:val="009B58F7"/>
    <w:rsid w:val="009B5CA6"/>
    <w:rsid w:val="009B5ED1"/>
    <w:rsid w:val="009B5FC0"/>
    <w:rsid w:val="009B6191"/>
    <w:rsid w:val="009B6D58"/>
    <w:rsid w:val="009C0ABA"/>
    <w:rsid w:val="009C130F"/>
    <w:rsid w:val="009C1A9B"/>
    <w:rsid w:val="009C1D0F"/>
    <w:rsid w:val="009C3A21"/>
    <w:rsid w:val="009C3B73"/>
    <w:rsid w:val="009C3EC5"/>
    <w:rsid w:val="009C4A72"/>
    <w:rsid w:val="009C55BB"/>
    <w:rsid w:val="009C5A1D"/>
    <w:rsid w:val="009C6103"/>
    <w:rsid w:val="009C7913"/>
    <w:rsid w:val="009D158E"/>
    <w:rsid w:val="009D228B"/>
    <w:rsid w:val="009D2AE5"/>
    <w:rsid w:val="009D352B"/>
    <w:rsid w:val="009D47AF"/>
    <w:rsid w:val="009D4A2D"/>
    <w:rsid w:val="009D6D1A"/>
    <w:rsid w:val="009D71F8"/>
    <w:rsid w:val="009D753C"/>
    <w:rsid w:val="009D78BC"/>
    <w:rsid w:val="009D7EFF"/>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52C7"/>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2B"/>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2DBF"/>
    <w:rsid w:val="00A530B3"/>
    <w:rsid w:val="00A54850"/>
    <w:rsid w:val="00A5512C"/>
    <w:rsid w:val="00A55C6C"/>
    <w:rsid w:val="00A55E59"/>
    <w:rsid w:val="00A55FEE"/>
    <w:rsid w:val="00A56536"/>
    <w:rsid w:val="00A572D8"/>
    <w:rsid w:val="00A57B1A"/>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59E"/>
    <w:rsid w:val="00A76200"/>
    <w:rsid w:val="00A76C15"/>
    <w:rsid w:val="00A779D8"/>
    <w:rsid w:val="00A8081F"/>
    <w:rsid w:val="00A80ECD"/>
    <w:rsid w:val="00A8134C"/>
    <w:rsid w:val="00A81620"/>
    <w:rsid w:val="00A81DD5"/>
    <w:rsid w:val="00A82F21"/>
    <w:rsid w:val="00A8328A"/>
    <w:rsid w:val="00A86287"/>
    <w:rsid w:val="00A86B58"/>
    <w:rsid w:val="00A8771E"/>
    <w:rsid w:val="00A9027E"/>
    <w:rsid w:val="00A90E28"/>
    <w:rsid w:val="00A90FCD"/>
    <w:rsid w:val="00A921FF"/>
    <w:rsid w:val="00A93710"/>
    <w:rsid w:val="00A943A0"/>
    <w:rsid w:val="00A944D6"/>
    <w:rsid w:val="00A95C09"/>
    <w:rsid w:val="00A961A4"/>
    <w:rsid w:val="00A96293"/>
    <w:rsid w:val="00A96817"/>
    <w:rsid w:val="00A9694C"/>
    <w:rsid w:val="00AA0AD8"/>
    <w:rsid w:val="00AA0D5B"/>
    <w:rsid w:val="00AA0F00"/>
    <w:rsid w:val="00AA13E4"/>
    <w:rsid w:val="00AA1BBF"/>
    <w:rsid w:val="00AA233A"/>
    <w:rsid w:val="00AA2488"/>
    <w:rsid w:val="00AA270B"/>
    <w:rsid w:val="00AA2C2F"/>
    <w:rsid w:val="00AA4D5E"/>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449E"/>
    <w:rsid w:val="00AD522C"/>
    <w:rsid w:val="00AD57B3"/>
    <w:rsid w:val="00AD6337"/>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E1A"/>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3D0"/>
    <w:rsid w:val="00AF791F"/>
    <w:rsid w:val="00AF7BE8"/>
    <w:rsid w:val="00B00003"/>
    <w:rsid w:val="00B011DF"/>
    <w:rsid w:val="00B013C0"/>
    <w:rsid w:val="00B01495"/>
    <w:rsid w:val="00B01568"/>
    <w:rsid w:val="00B025A2"/>
    <w:rsid w:val="00B027B8"/>
    <w:rsid w:val="00B02A31"/>
    <w:rsid w:val="00B03678"/>
    <w:rsid w:val="00B04537"/>
    <w:rsid w:val="00B04817"/>
    <w:rsid w:val="00B048B2"/>
    <w:rsid w:val="00B04EBE"/>
    <w:rsid w:val="00B051BE"/>
    <w:rsid w:val="00B05FE6"/>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1A63"/>
    <w:rsid w:val="00B32124"/>
    <w:rsid w:val="00B325AF"/>
    <w:rsid w:val="00B32C46"/>
    <w:rsid w:val="00B333DF"/>
    <w:rsid w:val="00B351F5"/>
    <w:rsid w:val="00B3612B"/>
    <w:rsid w:val="00B36765"/>
    <w:rsid w:val="00B369D8"/>
    <w:rsid w:val="00B37250"/>
    <w:rsid w:val="00B40233"/>
    <w:rsid w:val="00B411FF"/>
    <w:rsid w:val="00B413A8"/>
    <w:rsid w:val="00B425F0"/>
    <w:rsid w:val="00B4364F"/>
    <w:rsid w:val="00B4374E"/>
    <w:rsid w:val="00B44A67"/>
    <w:rsid w:val="00B453CD"/>
    <w:rsid w:val="00B45669"/>
    <w:rsid w:val="00B45BBF"/>
    <w:rsid w:val="00B46279"/>
    <w:rsid w:val="00B46D58"/>
    <w:rsid w:val="00B47086"/>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1C2A"/>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2430"/>
    <w:rsid w:val="00B733F3"/>
    <w:rsid w:val="00B73AB8"/>
    <w:rsid w:val="00B73DE0"/>
    <w:rsid w:val="00B744F6"/>
    <w:rsid w:val="00B74B63"/>
    <w:rsid w:val="00B75687"/>
    <w:rsid w:val="00B75D2D"/>
    <w:rsid w:val="00B81197"/>
    <w:rsid w:val="00B81AD3"/>
    <w:rsid w:val="00B82520"/>
    <w:rsid w:val="00B853BF"/>
    <w:rsid w:val="00B8636F"/>
    <w:rsid w:val="00B86BCB"/>
    <w:rsid w:val="00B86C5F"/>
    <w:rsid w:val="00B9100A"/>
    <w:rsid w:val="00B916D0"/>
    <w:rsid w:val="00B925B0"/>
    <w:rsid w:val="00B92CA7"/>
    <w:rsid w:val="00B932B8"/>
    <w:rsid w:val="00B941D0"/>
    <w:rsid w:val="00B9581C"/>
    <w:rsid w:val="00B95FE0"/>
    <w:rsid w:val="00B961C7"/>
    <w:rsid w:val="00B96B73"/>
    <w:rsid w:val="00B975FA"/>
    <w:rsid w:val="00B9778A"/>
    <w:rsid w:val="00B9796D"/>
    <w:rsid w:val="00BA17C2"/>
    <w:rsid w:val="00BA249F"/>
    <w:rsid w:val="00BA2853"/>
    <w:rsid w:val="00BA2ED7"/>
    <w:rsid w:val="00BA3554"/>
    <w:rsid w:val="00BA4AEC"/>
    <w:rsid w:val="00BA504A"/>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D0A"/>
    <w:rsid w:val="00BD2920"/>
    <w:rsid w:val="00BD3B55"/>
    <w:rsid w:val="00BD4817"/>
    <w:rsid w:val="00BD4AEE"/>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363"/>
    <w:rsid w:val="00BE6F5D"/>
    <w:rsid w:val="00BE7FE1"/>
    <w:rsid w:val="00BF0913"/>
    <w:rsid w:val="00BF09F8"/>
    <w:rsid w:val="00BF0BF6"/>
    <w:rsid w:val="00BF1CBD"/>
    <w:rsid w:val="00BF1D90"/>
    <w:rsid w:val="00BF270F"/>
    <w:rsid w:val="00BF2785"/>
    <w:rsid w:val="00BF2AB5"/>
    <w:rsid w:val="00BF2C19"/>
    <w:rsid w:val="00BF3696"/>
    <w:rsid w:val="00BF3E44"/>
    <w:rsid w:val="00BF46D6"/>
    <w:rsid w:val="00BF4D4C"/>
    <w:rsid w:val="00BF4E90"/>
    <w:rsid w:val="00BF4FFD"/>
    <w:rsid w:val="00BF5421"/>
    <w:rsid w:val="00BF603D"/>
    <w:rsid w:val="00BF6EA5"/>
    <w:rsid w:val="00BF7253"/>
    <w:rsid w:val="00BF762F"/>
    <w:rsid w:val="00BF79C6"/>
    <w:rsid w:val="00C003F5"/>
    <w:rsid w:val="00C008F7"/>
    <w:rsid w:val="00C00E33"/>
    <w:rsid w:val="00C010D8"/>
    <w:rsid w:val="00C024D3"/>
    <w:rsid w:val="00C029B6"/>
    <w:rsid w:val="00C03283"/>
    <w:rsid w:val="00C03431"/>
    <w:rsid w:val="00C0350C"/>
    <w:rsid w:val="00C03E1D"/>
    <w:rsid w:val="00C0413D"/>
    <w:rsid w:val="00C04176"/>
    <w:rsid w:val="00C055E0"/>
    <w:rsid w:val="00C061D3"/>
    <w:rsid w:val="00C061DC"/>
    <w:rsid w:val="00C062D8"/>
    <w:rsid w:val="00C06409"/>
    <w:rsid w:val="00C0735A"/>
    <w:rsid w:val="00C07F24"/>
    <w:rsid w:val="00C122A6"/>
    <w:rsid w:val="00C12AD5"/>
    <w:rsid w:val="00C132F1"/>
    <w:rsid w:val="00C13B79"/>
    <w:rsid w:val="00C143D2"/>
    <w:rsid w:val="00C14561"/>
    <w:rsid w:val="00C14D56"/>
    <w:rsid w:val="00C14F1A"/>
    <w:rsid w:val="00C156C3"/>
    <w:rsid w:val="00C15BC3"/>
    <w:rsid w:val="00C16602"/>
    <w:rsid w:val="00C16F3F"/>
    <w:rsid w:val="00C17414"/>
    <w:rsid w:val="00C207A1"/>
    <w:rsid w:val="00C20AD3"/>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C58"/>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2A88"/>
    <w:rsid w:val="00C53648"/>
    <w:rsid w:val="00C53926"/>
    <w:rsid w:val="00C53D1C"/>
    <w:rsid w:val="00C5459B"/>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61"/>
    <w:rsid w:val="00C87BF8"/>
    <w:rsid w:val="00C90796"/>
    <w:rsid w:val="00C9153B"/>
    <w:rsid w:val="00C91F69"/>
    <w:rsid w:val="00C929A7"/>
    <w:rsid w:val="00C93168"/>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42A"/>
    <w:rsid w:val="00CC2B97"/>
    <w:rsid w:val="00CC3097"/>
    <w:rsid w:val="00CC3BAC"/>
    <w:rsid w:val="00CC410F"/>
    <w:rsid w:val="00CC518E"/>
    <w:rsid w:val="00CC6362"/>
    <w:rsid w:val="00CC69D0"/>
    <w:rsid w:val="00CC70AB"/>
    <w:rsid w:val="00CC73F0"/>
    <w:rsid w:val="00CC7FFA"/>
    <w:rsid w:val="00CD01CC"/>
    <w:rsid w:val="00CD043A"/>
    <w:rsid w:val="00CD04B5"/>
    <w:rsid w:val="00CD1CBF"/>
    <w:rsid w:val="00CD1E50"/>
    <w:rsid w:val="00CD3548"/>
    <w:rsid w:val="00CD4190"/>
    <w:rsid w:val="00CD435C"/>
    <w:rsid w:val="00CD4898"/>
    <w:rsid w:val="00CD51E6"/>
    <w:rsid w:val="00CD5802"/>
    <w:rsid w:val="00CD641E"/>
    <w:rsid w:val="00CD6B60"/>
    <w:rsid w:val="00CD7A4E"/>
    <w:rsid w:val="00CD7A4F"/>
    <w:rsid w:val="00CE0D95"/>
    <w:rsid w:val="00CE10B2"/>
    <w:rsid w:val="00CE1E11"/>
    <w:rsid w:val="00CE2264"/>
    <w:rsid w:val="00CE35E7"/>
    <w:rsid w:val="00CE4D1D"/>
    <w:rsid w:val="00CE56FD"/>
    <w:rsid w:val="00CE71AA"/>
    <w:rsid w:val="00CE7B83"/>
    <w:rsid w:val="00CE7BF1"/>
    <w:rsid w:val="00CF0D0D"/>
    <w:rsid w:val="00CF1653"/>
    <w:rsid w:val="00CF1742"/>
    <w:rsid w:val="00CF1857"/>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1611"/>
    <w:rsid w:val="00D11878"/>
    <w:rsid w:val="00D11FD2"/>
    <w:rsid w:val="00D132BC"/>
    <w:rsid w:val="00D13662"/>
    <w:rsid w:val="00D139F4"/>
    <w:rsid w:val="00D13E20"/>
    <w:rsid w:val="00D14FAA"/>
    <w:rsid w:val="00D150B0"/>
    <w:rsid w:val="00D15272"/>
    <w:rsid w:val="00D161B8"/>
    <w:rsid w:val="00D17258"/>
    <w:rsid w:val="00D17C45"/>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855"/>
    <w:rsid w:val="00D62C0F"/>
    <w:rsid w:val="00D64A0E"/>
    <w:rsid w:val="00D659B3"/>
    <w:rsid w:val="00D65BF2"/>
    <w:rsid w:val="00D65E4E"/>
    <w:rsid w:val="00D65EBA"/>
    <w:rsid w:val="00D66198"/>
    <w:rsid w:val="00D667DA"/>
    <w:rsid w:val="00D70281"/>
    <w:rsid w:val="00D710BC"/>
    <w:rsid w:val="00D71259"/>
    <w:rsid w:val="00D72741"/>
    <w:rsid w:val="00D727D3"/>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AC0"/>
    <w:rsid w:val="00D94F34"/>
    <w:rsid w:val="00D95A7D"/>
    <w:rsid w:val="00D970D2"/>
    <w:rsid w:val="00D976EB"/>
    <w:rsid w:val="00DA0186"/>
    <w:rsid w:val="00DA0948"/>
    <w:rsid w:val="00DA0A4E"/>
    <w:rsid w:val="00DA0D2B"/>
    <w:rsid w:val="00DA0F94"/>
    <w:rsid w:val="00DA0FDD"/>
    <w:rsid w:val="00DA1801"/>
    <w:rsid w:val="00DA187D"/>
    <w:rsid w:val="00DA1AF1"/>
    <w:rsid w:val="00DA2289"/>
    <w:rsid w:val="00DA3EA6"/>
    <w:rsid w:val="00DA3F9C"/>
    <w:rsid w:val="00DA41B1"/>
    <w:rsid w:val="00DA4643"/>
    <w:rsid w:val="00DA5D3D"/>
    <w:rsid w:val="00DA687B"/>
    <w:rsid w:val="00DA6C97"/>
    <w:rsid w:val="00DB01A7"/>
    <w:rsid w:val="00DB0267"/>
    <w:rsid w:val="00DB14F9"/>
    <w:rsid w:val="00DB1680"/>
    <w:rsid w:val="00DB2BCC"/>
    <w:rsid w:val="00DB39A5"/>
    <w:rsid w:val="00DB3E17"/>
    <w:rsid w:val="00DB40C0"/>
    <w:rsid w:val="00DB41B7"/>
    <w:rsid w:val="00DB4273"/>
    <w:rsid w:val="00DB4CC7"/>
    <w:rsid w:val="00DB4FE3"/>
    <w:rsid w:val="00DB64C8"/>
    <w:rsid w:val="00DB680D"/>
    <w:rsid w:val="00DB6D02"/>
    <w:rsid w:val="00DB6E4E"/>
    <w:rsid w:val="00DB7289"/>
    <w:rsid w:val="00DB7787"/>
    <w:rsid w:val="00DC0B85"/>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4304"/>
    <w:rsid w:val="00DE5421"/>
    <w:rsid w:val="00DE5873"/>
    <w:rsid w:val="00DE5B89"/>
    <w:rsid w:val="00DE6289"/>
    <w:rsid w:val="00DE65EA"/>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1B7"/>
    <w:rsid w:val="00E06E9D"/>
    <w:rsid w:val="00E070E6"/>
    <w:rsid w:val="00E10031"/>
    <w:rsid w:val="00E10BB7"/>
    <w:rsid w:val="00E1385B"/>
    <w:rsid w:val="00E141C7"/>
    <w:rsid w:val="00E14672"/>
    <w:rsid w:val="00E161F1"/>
    <w:rsid w:val="00E17450"/>
    <w:rsid w:val="00E17B7F"/>
    <w:rsid w:val="00E20011"/>
    <w:rsid w:val="00E207EB"/>
    <w:rsid w:val="00E20B3E"/>
    <w:rsid w:val="00E20E95"/>
    <w:rsid w:val="00E21547"/>
    <w:rsid w:val="00E2217F"/>
    <w:rsid w:val="00E222A7"/>
    <w:rsid w:val="00E2296A"/>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D78"/>
    <w:rsid w:val="00E30F0C"/>
    <w:rsid w:val="00E310E1"/>
    <w:rsid w:val="00E31A0F"/>
    <w:rsid w:val="00E32500"/>
    <w:rsid w:val="00E32603"/>
    <w:rsid w:val="00E326DD"/>
    <w:rsid w:val="00E327B8"/>
    <w:rsid w:val="00E32CC2"/>
    <w:rsid w:val="00E32D5B"/>
    <w:rsid w:val="00E33157"/>
    <w:rsid w:val="00E3357F"/>
    <w:rsid w:val="00E33E6B"/>
    <w:rsid w:val="00E356D3"/>
    <w:rsid w:val="00E35FBA"/>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479BE"/>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44F"/>
    <w:rsid w:val="00E765B7"/>
    <w:rsid w:val="00E77AD7"/>
    <w:rsid w:val="00E77EEE"/>
    <w:rsid w:val="00E80312"/>
    <w:rsid w:val="00E805B6"/>
    <w:rsid w:val="00E80AFC"/>
    <w:rsid w:val="00E81D32"/>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262B"/>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2352"/>
    <w:rsid w:val="00ED2462"/>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2663"/>
    <w:rsid w:val="00EE4047"/>
    <w:rsid w:val="00EE4503"/>
    <w:rsid w:val="00EE46E2"/>
    <w:rsid w:val="00EE55F5"/>
    <w:rsid w:val="00EE5855"/>
    <w:rsid w:val="00EE5A09"/>
    <w:rsid w:val="00EE62ED"/>
    <w:rsid w:val="00EE7019"/>
    <w:rsid w:val="00EE73A8"/>
    <w:rsid w:val="00EE76ED"/>
    <w:rsid w:val="00EE7758"/>
    <w:rsid w:val="00EE78C9"/>
    <w:rsid w:val="00EE7A99"/>
    <w:rsid w:val="00EF11FF"/>
    <w:rsid w:val="00EF24C7"/>
    <w:rsid w:val="00EF273B"/>
    <w:rsid w:val="00EF2954"/>
    <w:rsid w:val="00EF2B43"/>
    <w:rsid w:val="00EF352E"/>
    <w:rsid w:val="00EF3662"/>
    <w:rsid w:val="00EF5373"/>
    <w:rsid w:val="00EF548A"/>
    <w:rsid w:val="00EF6526"/>
    <w:rsid w:val="00EF6AA2"/>
    <w:rsid w:val="00EF7868"/>
    <w:rsid w:val="00F00565"/>
    <w:rsid w:val="00F00C96"/>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3FF"/>
    <w:rsid w:val="00F315D1"/>
    <w:rsid w:val="00F32C95"/>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0BA8"/>
    <w:rsid w:val="00F52AA4"/>
    <w:rsid w:val="00F535C1"/>
    <w:rsid w:val="00F53A58"/>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C74"/>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35D5"/>
    <w:rsid w:val="00FB3AE2"/>
    <w:rsid w:val="00FB3AE9"/>
    <w:rsid w:val="00FB3AFB"/>
    <w:rsid w:val="00FB3CC9"/>
    <w:rsid w:val="00FB484C"/>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5EB"/>
    <w:rsid w:val="00FD57B8"/>
    <w:rsid w:val="00FD7291"/>
    <w:rsid w:val="00FD7772"/>
    <w:rsid w:val="00FE0FD2"/>
    <w:rsid w:val="00FE1316"/>
    <w:rsid w:val="00FE1718"/>
    <w:rsid w:val="00FE1D95"/>
    <w:rsid w:val="00FE1FAB"/>
    <w:rsid w:val="00FE2802"/>
    <w:rsid w:val="00FE2AA4"/>
    <w:rsid w:val="00FE2DB6"/>
    <w:rsid w:val="00FE449E"/>
    <w:rsid w:val="00FE54DC"/>
    <w:rsid w:val="00FE5743"/>
    <w:rsid w:val="00FE6887"/>
    <w:rsid w:val="00FE6C2A"/>
    <w:rsid w:val="00FE75E6"/>
    <w:rsid w:val="00FE76B9"/>
    <w:rsid w:val="00FE7898"/>
    <w:rsid w:val="00FF0040"/>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0F89DD"/>
  <w15:docId w15:val="{FFA4287F-F69F-4758-803D-FEB451DA1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1999455415">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7A0103-8FAE-44AA-8A82-B5376384FC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2090</TotalTime>
  <Pages>116</Pages>
  <Words>29992</Words>
  <Characters>170959</Characters>
  <Application>Microsoft Office Word</Application>
  <DocSecurity>0</DocSecurity>
  <Lines>1424</Lines>
  <Paragraphs>401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200550</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1313</cp:revision>
  <cp:lastPrinted>2018-02-16T07:12:00Z</cp:lastPrinted>
  <dcterms:created xsi:type="dcterms:W3CDTF">2019-10-28T07:04:00Z</dcterms:created>
  <dcterms:modified xsi:type="dcterms:W3CDTF">2024-12-08T20:15:00Z</dcterms:modified>
</cp:coreProperties>
</file>