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5E5" w:rsidRPr="00A51C7A" w:rsidRDefault="002015E5" w:rsidP="002015E5">
      <w:pPr>
        <w:widowControl w:val="0"/>
        <w:spacing w:after="160" w:line="360" w:lineRule="auto"/>
        <w:ind w:firstLine="567"/>
        <w:contextualSpacing/>
        <w:jc w:val="right"/>
        <w:rPr>
          <w:rFonts w:ascii="Sylfaen" w:hAnsi="Sylfaen" w:cs="Sylfaen"/>
          <w:i/>
        </w:rPr>
      </w:pPr>
      <w:r w:rsidRPr="00A51C7A">
        <w:rPr>
          <w:rFonts w:ascii="Sylfaen" w:hAnsi="Sylfaen"/>
          <w:i/>
        </w:rPr>
        <w:t>Приложение №7</w:t>
      </w:r>
    </w:p>
    <w:p w:rsidR="002015E5" w:rsidRPr="002015E5" w:rsidRDefault="002015E5" w:rsidP="002015E5">
      <w:pPr>
        <w:pStyle w:val="BodyTextIndent"/>
        <w:widowControl w:val="0"/>
        <w:spacing w:line="276" w:lineRule="auto"/>
        <w:ind w:firstLine="0"/>
        <w:jc w:val="right"/>
        <w:rPr>
          <w:rFonts w:ascii="Sylfaen" w:hAnsi="Sylfaen"/>
          <w:i w:val="0"/>
        </w:rPr>
      </w:pPr>
      <w:r w:rsidRPr="00A51C7A">
        <w:rPr>
          <w:rFonts w:ascii="Sylfaen" w:hAnsi="Sylfaen"/>
          <w:i w:val="0"/>
        </w:rPr>
        <w:t xml:space="preserve">к приказу Министра финансов РА </w:t>
      </w:r>
      <w:r w:rsidRPr="00A51C7A">
        <w:rPr>
          <w:rFonts w:ascii="Sylfaen" w:hAnsi="Sylfaen" w:cs="Sylfaen"/>
          <w:i w:val="0"/>
        </w:rPr>
        <w:br/>
      </w:r>
      <w:r w:rsidRPr="00A51C7A">
        <w:rPr>
          <w:rFonts w:ascii="Sylfaen" w:hAnsi="Sylfaen"/>
          <w:i w:val="0"/>
        </w:rPr>
        <w:t xml:space="preserve">от 1-ого марта 2023 года № </w:t>
      </w:r>
      <w:r w:rsidRPr="00A51C7A">
        <w:rPr>
          <w:rFonts w:ascii="Sylfaen" w:hAnsi="Sylfaen"/>
          <w:i w:val="0"/>
          <w:lang w:val="hy-AM"/>
        </w:rPr>
        <w:t>87-</w:t>
      </w:r>
      <w:r>
        <w:rPr>
          <w:rFonts w:ascii="Sylfaen" w:hAnsi="Sylfaen"/>
          <w:i w:val="0"/>
        </w:rPr>
        <w:t>A</w:t>
      </w:r>
    </w:p>
    <w:p w:rsidR="00642EFE" w:rsidRPr="00CE4E30" w:rsidRDefault="00642EFE" w:rsidP="002015E5">
      <w:pPr>
        <w:pStyle w:val="BodyTextIndent"/>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rsidR="00642EFE" w:rsidRPr="00CE4E30" w:rsidRDefault="00642EFE" w:rsidP="005546F0">
      <w:pPr>
        <w:pStyle w:val="BodyTextIndent"/>
        <w:widowControl w:val="0"/>
        <w:spacing w:line="276" w:lineRule="auto"/>
        <w:ind w:firstLine="0"/>
        <w:jc w:val="center"/>
        <w:rPr>
          <w:rFonts w:ascii="Sylfaen" w:hAnsi="Sylfaen"/>
          <w:i w:val="0"/>
          <w:sz w:val="24"/>
          <w:szCs w:val="24"/>
        </w:rPr>
      </w:pPr>
      <w:r w:rsidRPr="00CE4E30">
        <w:rPr>
          <w:rFonts w:ascii="Sylfaen" w:hAnsi="Sylfaen"/>
          <w:i w:val="0"/>
          <w:sz w:val="24"/>
          <w:szCs w:val="24"/>
        </w:rPr>
        <w:t>ОБ ОТКРЫТОМ КОНКУРСЕ</w:t>
      </w:r>
      <w:r w:rsidR="00BA7128" w:rsidRPr="00CE4E30">
        <w:rPr>
          <w:rStyle w:val="FootnoteReference"/>
          <w:rFonts w:ascii="Sylfaen" w:hAnsi="Sylfaen"/>
          <w:i w:val="0"/>
          <w:sz w:val="24"/>
          <w:szCs w:val="24"/>
        </w:rPr>
        <w:footnoteReference w:customMarkFollows="1" w:id="1"/>
        <w:t>*</w:t>
      </w:r>
    </w:p>
    <w:p w:rsidR="00B1159E" w:rsidRDefault="00B1159E" w:rsidP="00B1159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B1159E" w:rsidRPr="00295F87" w:rsidRDefault="00B1159E" w:rsidP="00B1159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BE6E20">
        <w:rPr>
          <w:rFonts w:ascii="Sylfaen" w:hAnsi="Sylfaen"/>
          <w:i w:val="0"/>
          <w:sz w:val="22"/>
          <w:szCs w:val="24"/>
          <w:lang w:val="hy-AM"/>
        </w:rPr>
        <w:t>18</w:t>
      </w:r>
      <w:r w:rsidRPr="00B36C6A">
        <w:rPr>
          <w:rFonts w:ascii="Sylfaen" w:hAnsi="Sylfaen"/>
          <w:i w:val="0"/>
          <w:sz w:val="22"/>
          <w:szCs w:val="24"/>
        </w:rPr>
        <w:t>" "</w:t>
      </w:r>
      <w:r w:rsidR="00453C83" w:rsidRPr="00453C83">
        <w:t xml:space="preserve"> </w:t>
      </w:r>
      <w:r w:rsidR="00A82785">
        <w:rPr>
          <w:rFonts w:ascii="Sylfaen" w:hAnsi="Sylfaen"/>
          <w:b/>
          <w:sz w:val="24"/>
          <w:szCs w:val="24"/>
          <w:u w:val="single"/>
          <w:lang w:val="hy-AM"/>
        </w:rPr>
        <w:t>Ноября</w:t>
      </w:r>
      <w:r>
        <w:rPr>
          <w:rFonts w:ascii="Sylfaen" w:hAnsi="Sylfaen"/>
          <w:i w:val="0"/>
          <w:sz w:val="22"/>
          <w:szCs w:val="24"/>
        </w:rPr>
        <w:t>" 202</w:t>
      </w:r>
      <w:r w:rsidR="00876E92">
        <w:rPr>
          <w:rFonts w:ascii="Sylfaen" w:hAnsi="Sylfaen"/>
          <w:i w:val="0"/>
          <w:sz w:val="22"/>
          <w:szCs w:val="24"/>
          <w:lang w:val="hy-AM"/>
        </w:rPr>
        <w:t>4</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2015E5" w:rsidRPr="00BE6E20" w:rsidRDefault="00B1159E" w:rsidP="00474B25">
      <w:pPr>
        <w:pStyle w:val="BodyTextIndent"/>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52253D" w:rsidRPr="002015E5">
        <w:rPr>
          <w:rFonts w:ascii="Sylfaen" w:hAnsi="Sylfaen"/>
          <w:b/>
          <w:sz w:val="22"/>
          <w:szCs w:val="22"/>
          <w:u w:val="single"/>
          <w:lang w:val="en-US"/>
        </w:rPr>
        <w:t>T</w:t>
      </w:r>
      <w:r w:rsidR="0052253D" w:rsidRPr="002015E5">
        <w:rPr>
          <w:rFonts w:ascii="Sylfaen" w:hAnsi="Sylfaen"/>
          <w:b/>
          <w:sz w:val="22"/>
          <w:szCs w:val="22"/>
          <w:u w:val="single"/>
        </w:rPr>
        <w:t>4</w:t>
      </w:r>
      <w:r w:rsidR="0052253D" w:rsidRPr="002015E5">
        <w:rPr>
          <w:rFonts w:ascii="Sylfaen" w:hAnsi="Sylfaen"/>
          <w:b/>
          <w:sz w:val="22"/>
          <w:szCs w:val="22"/>
          <w:u w:val="single"/>
          <w:lang w:val="en-US"/>
        </w:rPr>
        <w:t>Pol</w:t>
      </w:r>
      <w:r w:rsidR="00F54359" w:rsidRPr="002015E5">
        <w:rPr>
          <w:rFonts w:ascii="Sylfaen" w:hAnsi="Sylfaen"/>
          <w:b/>
          <w:sz w:val="22"/>
          <w:szCs w:val="22"/>
          <w:u w:val="single"/>
          <w:lang w:val="hy-AM"/>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50260D">
        <w:rPr>
          <w:rFonts w:ascii="Sylfaen" w:hAnsi="Sylfaen"/>
          <w:b/>
          <w:sz w:val="22"/>
          <w:szCs w:val="22"/>
          <w:u w:val="single"/>
          <w:lang w:val="hy-AM"/>
        </w:rPr>
        <w:t>25/2</w:t>
      </w:r>
    </w:p>
    <w:p w:rsidR="00B1159E" w:rsidRPr="002015E5" w:rsidRDefault="00B1159E" w:rsidP="00B1159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Pr="002015E5">
        <w:rPr>
          <w:rFonts w:ascii="Sylfaen" w:hAnsi="Sylfaen"/>
          <w:i w:val="0"/>
          <w:sz w:val="22"/>
          <w:szCs w:val="22"/>
          <w:lang w:val="af-ZA"/>
        </w:rPr>
        <w:t>Заказчик</w:t>
      </w:r>
      <w:r w:rsidR="000D52FF" w:rsidRPr="002015E5">
        <w:rPr>
          <w:rFonts w:ascii="Sylfaen" w:hAnsi="Sylfaen"/>
          <w:i w:val="0"/>
          <w:sz w:val="22"/>
          <w:szCs w:val="22"/>
          <w:lang w:val="af-ZA"/>
        </w:rPr>
        <w:t xml:space="preserve"> </w:t>
      </w:r>
      <w:r w:rsidR="000D52FF" w:rsidRPr="002015E5">
        <w:rPr>
          <w:rFonts w:ascii="Sylfaen" w:hAnsi="Sylfaen"/>
          <w:b/>
          <w:i w:val="0"/>
          <w:sz w:val="22"/>
          <w:szCs w:val="22"/>
          <w:u w:val="single"/>
          <w:lang w:val="af-ZA"/>
        </w:rPr>
        <w:t>Поликлиника №4 ЗАО</w:t>
      </w:r>
      <w:r w:rsidR="00F54359" w:rsidRPr="002015E5">
        <w:rPr>
          <w:rFonts w:ascii="Sylfaen" w:hAnsi="Sylfaen"/>
          <w:b/>
          <w:i w:val="0"/>
          <w:sz w:val="22"/>
          <w:szCs w:val="22"/>
          <w:lang w:val="af-ZA"/>
        </w:rPr>
        <w:t>,</w:t>
      </w:r>
      <w:r w:rsidR="00F54359" w:rsidRPr="002015E5">
        <w:rPr>
          <w:rFonts w:ascii="Sylfaen" w:hAnsi="Sylfaen"/>
          <w:i w:val="0"/>
          <w:sz w:val="22"/>
          <w:szCs w:val="22"/>
          <w:lang w:val="af-ZA"/>
        </w:rPr>
        <w:t xml:space="preserve"> который находится по </w:t>
      </w:r>
      <w:r w:rsidR="00F54359" w:rsidRPr="002015E5">
        <w:rPr>
          <w:rFonts w:ascii="Sylfaen" w:hAnsi="Sylfaen"/>
          <w:b/>
          <w:i w:val="0"/>
          <w:sz w:val="22"/>
          <w:szCs w:val="22"/>
          <w:lang w:val="af-ZA"/>
        </w:rPr>
        <w:t xml:space="preserve">адресу г. Ереван, </w:t>
      </w:r>
      <w:proofErr w:type="spellStart"/>
      <w:r w:rsidR="005063AE" w:rsidRPr="002015E5">
        <w:rPr>
          <w:rFonts w:ascii="Sylfaen" w:hAnsi="Sylfaen"/>
          <w:b/>
          <w:i w:val="0"/>
          <w:sz w:val="22"/>
          <w:szCs w:val="22"/>
        </w:rPr>
        <w:t>Московян</w:t>
      </w:r>
      <w:proofErr w:type="spellEnd"/>
      <w:r w:rsidR="005063AE" w:rsidRPr="002015E5">
        <w:rPr>
          <w:rFonts w:ascii="Sylfaen" w:hAnsi="Sylfaen"/>
          <w:b/>
          <w:i w:val="0"/>
          <w:sz w:val="22"/>
          <w:szCs w:val="22"/>
        </w:rPr>
        <w:t xml:space="preserve"> 13</w:t>
      </w:r>
      <w:r w:rsidR="005063AE" w:rsidRPr="002015E5">
        <w:rPr>
          <w:rFonts w:ascii="Sylfaen" w:hAnsi="Sylfaen"/>
          <w:b/>
          <w:i w:val="0"/>
          <w:sz w:val="22"/>
          <w:szCs w:val="22"/>
          <w:lang w:val="hy-AM"/>
        </w:rPr>
        <w:t xml:space="preserve"> </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rsidR="00474B25" w:rsidRPr="00772644" w:rsidRDefault="00474B25" w:rsidP="00474B25">
      <w:pPr>
        <w:pStyle w:val="BodyTextIndent"/>
        <w:widowControl w:val="0"/>
        <w:spacing w:line="276" w:lineRule="auto"/>
        <w:ind w:firstLine="567"/>
        <w:rPr>
          <w:rFonts w:ascii="Sylfaen" w:hAnsi="Sylfaen"/>
          <w:i w:val="0"/>
        </w:rPr>
      </w:pPr>
      <w:r w:rsidRPr="00772644">
        <w:rPr>
          <w:rFonts w:ascii="Sylfaen" w:hAnsi="Sylfaen"/>
          <w:i w:val="0"/>
        </w:rPr>
        <w:t>запрос, который проводится одним этапом</w:t>
      </w:r>
      <w:r w:rsidRPr="00772644">
        <w:rPr>
          <w:rFonts w:ascii="Sylfaen" w:hAnsi="Sylfaen"/>
          <w:lang w:val="hy-AM"/>
        </w:rPr>
        <w:t>.</w:t>
      </w:r>
    </w:p>
    <w:p w:rsidR="00474B25" w:rsidRPr="000D52FF" w:rsidRDefault="00474B25" w:rsidP="00474B25">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BE6E20">
        <w:rPr>
          <w:rFonts w:ascii="Sylfaen" w:hAnsi="Sylfaen"/>
          <w:b/>
          <w:i w:val="0"/>
          <w:spacing w:val="6"/>
          <w:sz w:val="22"/>
        </w:rPr>
        <w:t>2025</w:t>
      </w:r>
      <w:r w:rsidRPr="000D52FF">
        <w:rPr>
          <w:rFonts w:ascii="Sylfaen" w:hAnsi="Sylfaen"/>
          <w:b/>
          <w:i w:val="0"/>
          <w:spacing w:val="6"/>
          <w:sz w:val="22"/>
          <w:lang w:val="en-US"/>
        </w:rPr>
        <w:t>g</w:t>
      </w:r>
      <w:r w:rsidRPr="000D52FF">
        <w:rPr>
          <w:rFonts w:ascii="Sylfaen" w:hAnsi="Sylfaen"/>
          <w:b/>
          <w:i w:val="0"/>
          <w:spacing w:val="6"/>
          <w:sz w:val="22"/>
        </w:rPr>
        <w:t xml:space="preserve">. </w:t>
      </w:r>
      <w:r w:rsidRPr="000D52FF">
        <w:rPr>
          <w:rFonts w:ascii="Sylfaen" w:hAnsi="Sylfaen"/>
          <w:b/>
          <w:i w:val="0"/>
          <w:sz w:val="22"/>
        </w:rPr>
        <w:t xml:space="preserve"> </w:t>
      </w:r>
      <w:r w:rsidR="0050260D" w:rsidRPr="0050260D">
        <w:rPr>
          <w:rFonts w:ascii="Sylfaen" w:hAnsi="Sylfaen"/>
          <w:b/>
          <w:i w:val="0"/>
          <w:sz w:val="22"/>
        </w:rPr>
        <w:t xml:space="preserve">лекарства подаются в поликлинику </w:t>
      </w:r>
      <w:r w:rsidRPr="000D52FF">
        <w:rPr>
          <w:rFonts w:ascii="Sylfaen" w:hAnsi="Sylfaen"/>
          <w:i w:val="0"/>
          <w:sz w:val="22"/>
        </w:rPr>
        <w:t>(далее — договор).</w:t>
      </w:r>
    </w:p>
    <w:p w:rsidR="00BE6E20" w:rsidRPr="00BE6E20" w:rsidRDefault="00BE6E20" w:rsidP="00BE6E20">
      <w:pPr>
        <w:pStyle w:val="BodyTextIndent"/>
        <w:widowControl w:val="0"/>
        <w:spacing w:line="276" w:lineRule="auto"/>
        <w:ind w:firstLine="567"/>
        <w:rPr>
          <w:rFonts w:ascii="Sylfaen" w:hAnsi="Sylfaen"/>
          <w:i w:val="0"/>
          <w:sz w:val="22"/>
        </w:rPr>
      </w:pPr>
      <w:r w:rsidRPr="00BE6E20">
        <w:rPr>
          <w:rFonts w:ascii="Sylfaen" w:hAnsi="Sylfaen"/>
          <w:i w:val="0"/>
          <w:sz w:val="22"/>
        </w:rPr>
        <w:t>Процесс закупки организуется на основании пункта 6 статьи 15 Закона РА «О закупках».</w:t>
      </w:r>
    </w:p>
    <w:p w:rsidR="00BE6E20" w:rsidRPr="00BE6E20" w:rsidRDefault="00BE6E20" w:rsidP="00BE6E20">
      <w:pPr>
        <w:pStyle w:val="BodyTextIndent"/>
        <w:widowControl w:val="0"/>
        <w:spacing w:line="276" w:lineRule="auto"/>
        <w:ind w:firstLine="567"/>
        <w:rPr>
          <w:rFonts w:ascii="Sylfaen" w:hAnsi="Sylfaen"/>
          <w:i w:val="0"/>
          <w:sz w:val="22"/>
        </w:rPr>
      </w:pPr>
      <w:r w:rsidRPr="00BE6E20">
        <w:rPr>
          <w:rFonts w:ascii="Sylfaen" w:hAnsi="Sylfaen"/>
          <w:i w:val="0"/>
          <w:sz w:val="22"/>
        </w:rPr>
        <w:t xml:space="preserve">  Условия приобретения продукции:</w:t>
      </w:r>
    </w:p>
    <w:p w:rsidR="001E6506" w:rsidRPr="002015E5" w:rsidRDefault="00BE6E20" w:rsidP="00BE6E20">
      <w:pPr>
        <w:pStyle w:val="BodyTextIndent"/>
        <w:widowControl w:val="0"/>
        <w:spacing w:line="276" w:lineRule="auto"/>
        <w:ind w:firstLine="567"/>
        <w:rPr>
          <w:rFonts w:ascii="Sylfaen" w:hAnsi="Sylfaen"/>
          <w:i w:val="0"/>
          <w:sz w:val="22"/>
          <w:szCs w:val="22"/>
        </w:rPr>
      </w:pPr>
      <w:r w:rsidRPr="00BE6E20">
        <w:rPr>
          <w:rFonts w:ascii="Sylfaen" w:hAnsi="Sylfaen"/>
          <w:i w:val="0"/>
          <w:sz w:val="22"/>
        </w:rPr>
        <w:t>При бесплатном, 30% и 50%-ном ЛП аптека должна находиться в зоне обслуживания потребителя в зависимости от вида отпускаемого ЛП /Приложение 1 введение/: Должна иметь лицензию на реализацию психотропных препаратов, необходимые условия для хранения. и подготовка лекарств, квалифицированный персонал (проектный договор):</w:t>
      </w:r>
      <w:r w:rsidR="00052084" w:rsidRPr="002015E5">
        <w:rPr>
          <w:rFonts w:ascii="Sylfaen" w:hAnsi="Sylfaen"/>
          <w:i w:val="0"/>
          <w:sz w:val="22"/>
          <w:szCs w:val="22"/>
        </w:rPr>
        <w:t xml:space="preserve">Условия </w:t>
      </w:r>
      <w:r w:rsidR="00677658" w:rsidRPr="002015E5">
        <w:rPr>
          <w:rFonts w:ascii="Sylfaen" w:hAnsi="Sylfaen"/>
          <w:i w:val="0"/>
          <w:sz w:val="22"/>
          <w:szCs w:val="22"/>
        </w:rPr>
        <w:t xml:space="preserve">предъявляемые </w:t>
      </w:r>
      <w:r w:rsidR="00FD0B1A" w:rsidRPr="002015E5">
        <w:rPr>
          <w:rFonts w:ascii="Sylfaen" w:hAnsi="Sylfaen"/>
          <w:i w:val="0"/>
          <w:sz w:val="22"/>
          <w:szCs w:val="22"/>
        </w:rPr>
        <w:t xml:space="preserve">к </w:t>
      </w:r>
      <w:r w:rsidR="00677658" w:rsidRPr="002015E5">
        <w:rPr>
          <w:rFonts w:ascii="Sylfaen" w:hAnsi="Sylfaen"/>
          <w:i w:val="0"/>
          <w:sz w:val="22"/>
          <w:szCs w:val="22"/>
        </w:rPr>
        <w:t xml:space="preserve">лицам, не имеющим права на участие в </w:t>
      </w:r>
      <w:r w:rsidR="00052084" w:rsidRPr="002015E5">
        <w:rPr>
          <w:rFonts w:ascii="Sylfaen" w:hAnsi="Sylfaen"/>
          <w:i w:val="0"/>
          <w:sz w:val="22"/>
          <w:szCs w:val="22"/>
        </w:rPr>
        <w:t xml:space="preserve"> данной </w:t>
      </w:r>
      <w:r w:rsidR="006F297B" w:rsidRPr="002015E5">
        <w:rPr>
          <w:rFonts w:ascii="Sylfaen" w:hAnsi="Sylfaen"/>
          <w:i w:val="0"/>
          <w:sz w:val="22"/>
          <w:szCs w:val="22"/>
        </w:rPr>
        <w:t>процедуре</w:t>
      </w:r>
      <w:r w:rsidR="00677658" w:rsidRPr="002015E5">
        <w:rPr>
          <w:rFonts w:ascii="Sylfaen" w:hAnsi="Sylfaen"/>
          <w:i w:val="0"/>
          <w:sz w:val="22"/>
          <w:szCs w:val="22"/>
        </w:rPr>
        <w:t>, а также участникам, установлены приглашением на настоящую процедуру.</w:t>
      </w:r>
      <w:r w:rsidR="00052084" w:rsidRPr="002015E5" w:rsidDel="00052084">
        <w:rPr>
          <w:rFonts w:ascii="Sylfaen" w:hAnsi="Sylfaen"/>
          <w:i w:val="0"/>
          <w:sz w:val="22"/>
          <w:szCs w:val="22"/>
        </w:rPr>
        <w:t xml:space="preserve"> </w:t>
      </w:r>
    </w:p>
    <w:p w:rsidR="00357D48" w:rsidRPr="002015E5" w:rsidRDefault="00EE73A8" w:rsidP="00B1159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Отобранный участник определяется из числа участников, подавших заявки, оцененные </w:t>
      </w:r>
      <w:r w:rsidR="007442CF" w:rsidRPr="002015E5">
        <w:rPr>
          <w:rFonts w:ascii="Sylfaen" w:hAnsi="Sylfaen"/>
          <w:i w:val="0"/>
          <w:sz w:val="22"/>
          <w:szCs w:val="22"/>
        </w:rPr>
        <w:t>удовлетворительно</w:t>
      </w:r>
      <w:r w:rsidR="007442CF" w:rsidRPr="002015E5">
        <w:rPr>
          <w:rFonts w:ascii="Sylfaen" w:hAnsi="Sylfaen"/>
          <w:i w:val="0"/>
          <w:sz w:val="22"/>
          <w:szCs w:val="22"/>
          <w:lang w:val="hy-AM"/>
        </w:rPr>
        <w:t xml:space="preserve"> </w:t>
      </w:r>
      <w:r w:rsidR="007442CF" w:rsidRPr="002015E5">
        <w:rPr>
          <w:rFonts w:ascii="Sylfaen" w:hAnsi="Sylfaen"/>
          <w:i w:val="0"/>
          <w:sz w:val="22"/>
          <w:szCs w:val="22"/>
        </w:rPr>
        <w:t xml:space="preserve">по </w:t>
      </w:r>
      <w:r w:rsidR="00830445" w:rsidRPr="002015E5">
        <w:rPr>
          <w:rFonts w:ascii="Sylfaen" w:hAnsi="Sylfaen"/>
          <w:i w:val="0"/>
          <w:sz w:val="22"/>
          <w:szCs w:val="22"/>
        </w:rPr>
        <w:t xml:space="preserve">неценовым </w:t>
      </w:r>
      <w:r w:rsidR="007442CF" w:rsidRPr="002015E5">
        <w:rPr>
          <w:rFonts w:ascii="Sylfaen" w:hAnsi="Sylfaen"/>
          <w:i w:val="0"/>
          <w:sz w:val="22"/>
          <w:szCs w:val="22"/>
        </w:rPr>
        <w:t>условиям</w:t>
      </w:r>
      <w:r w:rsidRPr="002015E5">
        <w:rPr>
          <w:rFonts w:ascii="Sylfaen" w:hAnsi="Sylfaen"/>
          <w:i w:val="0"/>
          <w:sz w:val="22"/>
          <w:szCs w:val="22"/>
        </w:rPr>
        <w:t>, по принципу предпочтения, отдаваемого участнику, представившему м</w:t>
      </w:r>
      <w:r w:rsidR="003F762C" w:rsidRPr="002015E5">
        <w:rPr>
          <w:rFonts w:ascii="Sylfaen" w:hAnsi="Sylfaen"/>
          <w:i w:val="0"/>
          <w:sz w:val="22"/>
          <w:szCs w:val="22"/>
        </w:rPr>
        <w:t>инимальное ценовое предложение.</w:t>
      </w:r>
    </w:p>
    <w:p w:rsidR="0067579A" w:rsidRPr="002015E5" w:rsidRDefault="00357D48" w:rsidP="00B1159E">
      <w:pPr>
        <w:pStyle w:val="BodyTextIndent"/>
        <w:widowControl w:val="0"/>
        <w:spacing w:line="276" w:lineRule="auto"/>
        <w:ind w:firstLine="567"/>
        <w:rPr>
          <w:rFonts w:ascii="Sylfaen" w:hAnsi="Sylfaen"/>
          <w:i w:val="0"/>
          <w:spacing w:val="-6"/>
          <w:sz w:val="22"/>
          <w:szCs w:val="22"/>
        </w:rPr>
      </w:pPr>
      <w:r w:rsidRPr="002015E5">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15E5">
        <w:rPr>
          <w:rFonts w:ascii="Sylfaen" w:hAnsi="Sylfaen" w:cs="Courier New"/>
          <w:i w:val="0"/>
          <w:spacing w:val="-6"/>
          <w:sz w:val="22"/>
          <w:szCs w:val="22"/>
          <w:lang w:val="en-US"/>
        </w:rPr>
        <w:t> </w:t>
      </w:r>
      <w:r w:rsidRPr="002015E5">
        <w:rPr>
          <w:rFonts w:ascii="Sylfaen" w:hAnsi="Sylfaen"/>
          <w:i w:val="0"/>
          <w:spacing w:val="-6"/>
          <w:sz w:val="22"/>
          <w:szCs w:val="22"/>
        </w:rPr>
        <w:t xml:space="preserve">электронной форме в течение рабочего дня, следующего за днем получения заявления. </w:t>
      </w:r>
    </w:p>
    <w:p w:rsidR="003F6ED1" w:rsidRPr="002015E5" w:rsidRDefault="003F6ED1" w:rsidP="00B1159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5063AE" w:rsidRPr="002015E5">
        <w:rPr>
          <w:rFonts w:ascii="Sylfaen" w:hAnsi="Sylfaen"/>
          <w:b/>
          <w:sz w:val="22"/>
          <w:szCs w:val="22"/>
          <w:lang w:val="af-ZA"/>
        </w:rPr>
        <w:t xml:space="preserve">в. Ереван, </w:t>
      </w:r>
      <w:proofErr w:type="spellStart"/>
      <w:r w:rsidR="002015E5" w:rsidRPr="002015E5">
        <w:rPr>
          <w:rFonts w:ascii="Sylfaen" w:hAnsi="Sylfaen"/>
          <w:b/>
          <w:i w:val="0"/>
          <w:sz w:val="22"/>
          <w:szCs w:val="22"/>
        </w:rPr>
        <w:t>Московян</w:t>
      </w:r>
      <w:proofErr w:type="spellEnd"/>
      <w:r w:rsidR="002015E5" w:rsidRPr="002015E5">
        <w:rPr>
          <w:rFonts w:ascii="Sylfaen" w:hAnsi="Sylfaen"/>
          <w:b/>
          <w:i w:val="0"/>
          <w:sz w:val="22"/>
          <w:szCs w:val="22"/>
        </w:rPr>
        <w:t xml:space="preserve"> 13</w:t>
      </w:r>
      <w:r w:rsidR="002015E5" w:rsidRPr="002015E5">
        <w:rPr>
          <w:rFonts w:ascii="Sylfaen" w:hAnsi="Sylfaen"/>
          <w:b/>
          <w:i w:val="0"/>
          <w:sz w:val="22"/>
          <w:szCs w:val="22"/>
          <w:lang w:val="hy-AM"/>
        </w:rPr>
        <w:t xml:space="preserve"> </w:t>
      </w:r>
      <w:r w:rsidR="00B1159E" w:rsidRPr="002015E5">
        <w:rPr>
          <w:rFonts w:ascii="Sylfaen" w:hAnsi="Sylfaen"/>
          <w:i w:val="0"/>
          <w:sz w:val="22"/>
          <w:szCs w:val="22"/>
        </w:rPr>
        <w:t>в документарной форме,</w:t>
      </w:r>
      <w:r w:rsidR="00B1159E" w:rsidRPr="002015E5">
        <w:rPr>
          <w:rFonts w:ascii="Sylfaen" w:hAnsi="Sylfaen"/>
          <w:b/>
          <w:sz w:val="22"/>
          <w:szCs w:val="22"/>
          <w:u w:val="single"/>
        </w:rPr>
        <w:t xml:space="preserve"> до </w:t>
      </w:r>
      <w:proofErr w:type="spellStart"/>
      <w:r w:rsidR="00B1159E" w:rsidRPr="002015E5">
        <w:rPr>
          <w:rFonts w:ascii="Sylfaen" w:hAnsi="Sylfaen"/>
          <w:b/>
          <w:sz w:val="22"/>
          <w:szCs w:val="22"/>
          <w:u w:val="single"/>
        </w:rPr>
        <w:t>го</w:t>
      </w:r>
      <w:proofErr w:type="spellEnd"/>
      <w:r w:rsidR="00B1159E" w:rsidRPr="002015E5">
        <w:rPr>
          <w:rFonts w:ascii="Sylfaen" w:hAnsi="Sylfaen"/>
          <w:b/>
          <w:sz w:val="22"/>
          <w:szCs w:val="22"/>
          <w:u w:val="single"/>
        </w:rPr>
        <w:t xml:space="preserve"> </w:t>
      </w:r>
      <w:r w:rsidR="00474B25">
        <w:rPr>
          <w:rFonts w:ascii="Sylfaen" w:hAnsi="Sylfaen"/>
          <w:b/>
          <w:sz w:val="22"/>
          <w:szCs w:val="22"/>
          <w:u w:val="single"/>
        </w:rPr>
        <w:t>12</w:t>
      </w:r>
      <w:r w:rsidR="0050260D">
        <w:rPr>
          <w:rFonts w:ascii="Sylfaen" w:hAnsi="Sylfaen"/>
          <w:b/>
          <w:sz w:val="22"/>
          <w:szCs w:val="22"/>
          <w:u w:val="single"/>
        </w:rPr>
        <w:t>:</w:t>
      </w:r>
      <w:r w:rsidR="0050260D">
        <w:rPr>
          <w:rFonts w:ascii="Sylfaen" w:hAnsi="Sylfaen"/>
          <w:b/>
          <w:sz w:val="22"/>
          <w:szCs w:val="22"/>
          <w:u w:val="single"/>
          <w:lang w:val="hy-AM"/>
        </w:rPr>
        <w:t>3</w:t>
      </w:r>
      <w:r w:rsidR="002015E5" w:rsidRPr="002015E5">
        <w:rPr>
          <w:rFonts w:ascii="Sylfaen" w:hAnsi="Sylfaen"/>
          <w:b/>
          <w:sz w:val="22"/>
          <w:szCs w:val="22"/>
          <w:u w:val="single"/>
        </w:rPr>
        <w:t xml:space="preserve">0 </w:t>
      </w:r>
      <w:r w:rsidR="00B1159E" w:rsidRPr="002015E5">
        <w:rPr>
          <w:rFonts w:ascii="Sylfaen" w:hAnsi="Sylfaen"/>
          <w:b/>
          <w:sz w:val="22"/>
          <w:szCs w:val="22"/>
          <w:u w:val="single"/>
        </w:rPr>
        <w:t xml:space="preserve"> часов</w:t>
      </w:r>
      <w:r w:rsidR="00B1159E" w:rsidRPr="002015E5">
        <w:rPr>
          <w:rFonts w:ascii="Sylfaen" w:hAnsi="Sylfaen"/>
          <w:b/>
          <w:sz w:val="22"/>
          <w:szCs w:val="22"/>
          <w:u w:val="single"/>
          <w:lang w:val="hy-AM"/>
        </w:rPr>
        <w:t xml:space="preserve"> 7</w:t>
      </w:r>
      <w:r w:rsidR="00B1159E" w:rsidRPr="002015E5">
        <w:rPr>
          <w:rFonts w:ascii="Sylfaen" w:hAnsi="Sylfaen"/>
          <w:b/>
          <w:sz w:val="22"/>
          <w:szCs w:val="22"/>
          <w:u w:val="single"/>
        </w:rPr>
        <w:t>-го</w:t>
      </w:r>
      <w:r w:rsidR="00B1159E" w:rsidRPr="002015E5">
        <w:rPr>
          <w:rFonts w:ascii="Sylfaen" w:hAnsi="Sylfaen"/>
          <w:i w:val="0"/>
          <w:sz w:val="22"/>
          <w:szCs w:val="22"/>
        </w:rPr>
        <w:t xml:space="preserve"> </w:t>
      </w:r>
      <w:r w:rsidRPr="002015E5">
        <w:rPr>
          <w:rFonts w:ascii="Sylfaen" w:hAnsi="Sylfaen"/>
          <w:i w:val="0"/>
          <w:sz w:val="22"/>
          <w:szCs w:val="22"/>
        </w:rPr>
        <w:t>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2015E5" w:rsidRDefault="003F6ED1" w:rsidP="00B1159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5063AE" w:rsidRPr="002015E5">
        <w:rPr>
          <w:rFonts w:ascii="Sylfaen" w:hAnsi="Sylfaen"/>
          <w:b/>
          <w:i w:val="0"/>
          <w:sz w:val="22"/>
          <w:szCs w:val="22"/>
        </w:rPr>
        <w:t xml:space="preserve">в. Ереван, </w:t>
      </w:r>
      <w:proofErr w:type="spellStart"/>
      <w:r w:rsidR="005063AE" w:rsidRPr="002015E5">
        <w:rPr>
          <w:rFonts w:ascii="Sylfaen" w:hAnsi="Sylfaen"/>
          <w:b/>
          <w:i w:val="0"/>
          <w:sz w:val="22"/>
          <w:szCs w:val="22"/>
        </w:rPr>
        <w:t>Московян</w:t>
      </w:r>
      <w:proofErr w:type="spellEnd"/>
      <w:r w:rsidR="005063AE" w:rsidRPr="002015E5">
        <w:rPr>
          <w:rFonts w:ascii="Sylfaen" w:hAnsi="Sylfaen"/>
          <w:b/>
          <w:i w:val="0"/>
          <w:sz w:val="22"/>
          <w:szCs w:val="22"/>
        </w:rPr>
        <w:t xml:space="preserve"> 13</w:t>
      </w:r>
      <w:r w:rsidR="005063AE" w:rsidRPr="002015E5">
        <w:rPr>
          <w:rFonts w:ascii="Sylfaen" w:hAnsi="Sylfaen"/>
          <w:b/>
          <w:i w:val="0"/>
          <w:sz w:val="22"/>
          <w:szCs w:val="22"/>
          <w:lang w:val="hy-AM"/>
        </w:rPr>
        <w:t xml:space="preserve"> </w:t>
      </w:r>
      <w:r w:rsidR="00B1159E" w:rsidRPr="002015E5">
        <w:rPr>
          <w:rFonts w:ascii="Sylfaen" w:hAnsi="Sylfaen"/>
          <w:b/>
          <w:sz w:val="22"/>
          <w:szCs w:val="22"/>
          <w:u w:val="single"/>
          <w:lang w:val="af-ZA"/>
        </w:rPr>
        <w:t>,</w:t>
      </w:r>
      <w:r w:rsidR="00B1159E" w:rsidRPr="002015E5">
        <w:rPr>
          <w:rFonts w:ascii="Sylfaen" w:hAnsi="Sylfaen"/>
          <w:b/>
          <w:sz w:val="22"/>
          <w:szCs w:val="22"/>
          <w:lang w:val="af-ZA"/>
        </w:rPr>
        <w:t xml:space="preserve"> </w:t>
      </w:r>
      <w:r w:rsidR="00B1159E" w:rsidRPr="002015E5">
        <w:rPr>
          <w:rFonts w:ascii="Sylfaen" w:hAnsi="Sylfaen"/>
          <w:b/>
          <w:sz w:val="22"/>
          <w:szCs w:val="22"/>
          <w:u w:val="single"/>
        </w:rPr>
        <w:t xml:space="preserve">в </w:t>
      </w:r>
      <w:r w:rsidR="00474B25">
        <w:rPr>
          <w:rFonts w:ascii="Sylfaen" w:hAnsi="Sylfaen"/>
          <w:b/>
          <w:sz w:val="22"/>
          <w:szCs w:val="22"/>
          <w:u w:val="single"/>
        </w:rPr>
        <w:t>12:</w:t>
      </w:r>
      <w:r w:rsidR="0050260D">
        <w:rPr>
          <w:rFonts w:ascii="Sylfaen" w:hAnsi="Sylfaen"/>
          <w:b/>
          <w:sz w:val="22"/>
          <w:szCs w:val="22"/>
          <w:u w:val="single"/>
          <w:lang w:val="hy-AM"/>
        </w:rPr>
        <w:t>3</w:t>
      </w:r>
      <w:r w:rsidR="002015E5" w:rsidRPr="002015E5">
        <w:rPr>
          <w:rFonts w:ascii="Sylfaen" w:hAnsi="Sylfaen"/>
          <w:b/>
          <w:sz w:val="22"/>
          <w:szCs w:val="22"/>
          <w:u w:val="single"/>
        </w:rPr>
        <w:t xml:space="preserve">0 </w:t>
      </w:r>
      <w:r w:rsidR="00B1159E" w:rsidRPr="002015E5">
        <w:rPr>
          <w:rFonts w:ascii="Sylfaen" w:hAnsi="Sylfaen"/>
          <w:b/>
          <w:sz w:val="22"/>
          <w:szCs w:val="22"/>
          <w:u w:val="single"/>
        </w:rPr>
        <w:t>часов</w:t>
      </w:r>
      <w:r w:rsidR="00B1159E" w:rsidRPr="002015E5">
        <w:rPr>
          <w:rFonts w:ascii="Sylfaen" w:hAnsi="Sylfaen"/>
          <w:b/>
          <w:sz w:val="22"/>
          <w:szCs w:val="22"/>
          <w:u w:val="single"/>
          <w:lang w:val="hy-AM"/>
        </w:rPr>
        <w:t xml:space="preserve"> </w:t>
      </w:r>
      <w:r w:rsidR="00A82785">
        <w:rPr>
          <w:rFonts w:ascii="Sylfaen" w:hAnsi="Sylfaen"/>
          <w:b/>
          <w:sz w:val="22"/>
          <w:szCs w:val="22"/>
          <w:u w:val="single"/>
        </w:rPr>
        <w:t xml:space="preserve">" </w:t>
      </w:r>
      <w:r w:rsidR="00BE6E20">
        <w:rPr>
          <w:rFonts w:ascii="Sylfaen" w:hAnsi="Sylfaen"/>
          <w:b/>
          <w:sz w:val="22"/>
          <w:szCs w:val="22"/>
          <w:u w:val="single"/>
        </w:rPr>
        <w:t>25</w:t>
      </w:r>
      <w:r w:rsidR="002015E5" w:rsidRPr="002015E5">
        <w:rPr>
          <w:rFonts w:ascii="Sylfaen" w:hAnsi="Sylfaen"/>
          <w:b/>
          <w:sz w:val="22"/>
          <w:szCs w:val="22"/>
          <w:u w:val="single"/>
        </w:rPr>
        <w:t>"</w:t>
      </w:r>
      <w:r w:rsidR="002015E5" w:rsidRPr="002015E5">
        <w:rPr>
          <w:rFonts w:ascii="Sylfaen" w:hAnsi="Sylfaen"/>
          <w:b/>
          <w:sz w:val="22"/>
          <w:szCs w:val="22"/>
          <w:u w:val="single"/>
          <w:lang w:val="hy-AM"/>
        </w:rPr>
        <w:t xml:space="preserve">  </w:t>
      </w:r>
      <w:r w:rsidR="00A82785">
        <w:rPr>
          <w:rFonts w:ascii="Sylfaen" w:hAnsi="Sylfaen"/>
          <w:b/>
          <w:sz w:val="22"/>
          <w:szCs w:val="22"/>
          <w:u w:val="single"/>
          <w:lang w:val="hy-AM"/>
        </w:rPr>
        <w:t>ноября</w:t>
      </w:r>
      <w:r w:rsidR="00876E92">
        <w:rPr>
          <w:rFonts w:ascii="Sylfaen" w:hAnsi="Sylfaen"/>
          <w:b/>
          <w:sz w:val="22"/>
          <w:szCs w:val="22"/>
          <w:u w:val="single"/>
        </w:rPr>
        <w:t>"2024</w:t>
      </w:r>
      <w:r w:rsidR="00B1159E" w:rsidRPr="002015E5">
        <w:rPr>
          <w:rFonts w:ascii="Sylfaen" w:hAnsi="Sylfaen"/>
          <w:b/>
          <w:sz w:val="22"/>
          <w:szCs w:val="22"/>
          <w:u w:val="single"/>
        </w:rPr>
        <w:t>".</w:t>
      </w:r>
    </w:p>
    <w:p w:rsidR="002C09AA" w:rsidRPr="002015E5" w:rsidRDefault="002C09AA" w:rsidP="00B1159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B1159E" w:rsidRPr="002015E5" w:rsidRDefault="00754697" w:rsidP="005546F0">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Для получения дополнительной информации, связанной с настоящим</w:t>
      </w:r>
      <w:r w:rsidR="00D5443D" w:rsidRPr="002015E5">
        <w:rPr>
          <w:rFonts w:ascii="Sylfaen" w:hAnsi="Sylfaen" w:cs="Courier New"/>
          <w:i w:val="0"/>
          <w:sz w:val="22"/>
          <w:szCs w:val="22"/>
          <w:lang w:val="en-US"/>
        </w:rPr>
        <w:t> </w:t>
      </w:r>
      <w:r w:rsidRPr="002015E5">
        <w:rPr>
          <w:rFonts w:ascii="Sylfaen" w:hAnsi="Sylfaen"/>
          <w:i w:val="0"/>
          <w:sz w:val="22"/>
          <w:szCs w:val="22"/>
        </w:rPr>
        <w:t xml:space="preserve">объявлением, можете </w:t>
      </w:r>
      <w:r w:rsidR="00B1159E" w:rsidRPr="002015E5">
        <w:rPr>
          <w:rFonts w:ascii="Sylfaen" w:hAnsi="Sylfaen"/>
          <w:i w:val="0"/>
          <w:sz w:val="22"/>
          <w:szCs w:val="22"/>
        </w:rPr>
        <w:t>обратиться к секретарю Оценочной комиссии А. Геворкян,</w:t>
      </w:r>
    </w:p>
    <w:p w:rsidR="00B1159E" w:rsidRPr="002015E5" w:rsidRDefault="00B1159E" w:rsidP="00B1159E">
      <w:pPr>
        <w:pStyle w:val="BodyTextIndent"/>
        <w:widowControl w:val="0"/>
        <w:spacing w:line="276" w:lineRule="auto"/>
        <w:ind w:firstLine="567"/>
        <w:rPr>
          <w:rFonts w:ascii="Sylfaen" w:hAnsi="Sylfaen"/>
          <w:b/>
          <w:i w:val="0"/>
          <w:sz w:val="22"/>
          <w:szCs w:val="22"/>
        </w:rPr>
      </w:pPr>
      <w:r w:rsidRPr="002015E5">
        <w:rPr>
          <w:rFonts w:ascii="Sylfaen" w:hAnsi="Sylfaen"/>
          <w:b/>
          <w:i w:val="0"/>
          <w:sz w:val="22"/>
          <w:szCs w:val="22"/>
        </w:rPr>
        <w:t>Тел: +374-77.91.91.57</w:t>
      </w:r>
    </w:p>
    <w:p w:rsidR="00B1159E" w:rsidRPr="002015E5" w:rsidRDefault="00B1159E" w:rsidP="00B1159E">
      <w:pPr>
        <w:pStyle w:val="BodyTextIndent"/>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Эл.почта</w:t>
      </w:r>
      <w:proofErr w:type="spellEnd"/>
      <w:r w:rsidRPr="002015E5">
        <w:rPr>
          <w:rFonts w:ascii="Sylfaen" w:hAnsi="Sylfaen"/>
          <w:b/>
          <w:i w:val="0"/>
          <w:sz w:val="22"/>
          <w:szCs w:val="22"/>
        </w:rPr>
        <w:t>: hasmik-20@mail.ru</w:t>
      </w:r>
    </w:p>
    <w:p w:rsidR="00F4773F" w:rsidRPr="00474B25" w:rsidRDefault="00B1159E" w:rsidP="00474B25">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F54359" w:rsidRPr="002015E5">
        <w:rPr>
          <w:rFonts w:ascii="Sylfaen" w:hAnsi="Sylfaen"/>
          <w:b/>
          <w:sz w:val="22"/>
          <w:szCs w:val="22"/>
          <w:lang w:val="af-ZA"/>
        </w:rPr>
        <w:t>"</w:t>
      </w:r>
      <w:r w:rsidR="005063AE" w:rsidRPr="002015E5">
        <w:rPr>
          <w:sz w:val="22"/>
          <w:szCs w:val="22"/>
        </w:rPr>
        <w:t xml:space="preserve"> </w:t>
      </w:r>
      <w:r w:rsidR="005063AE" w:rsidRPr="002015E5">
        <w:rPr>
          <w:rFonts w:ascii="Sylfaen" w:hAnsi="Sylfaen"/>
          <w:b/>
          <w:sz w:val="22"/>
          <w:szCs w:val="22"/>
        </w:rPr>
        <w:t>Поликлиника №4 ЗАО</w:t>
      </w:r>
    </w:p>
    <w:p w:rsidR="00F4773F" w:rsidRDefault="00F4773F" w:rsidP="00B1159E">
      <w:pPr>
        <w:pStyle w:val="BodyText"/>
        <w:widowControl w:val="0"/>
        <w:spacing w:after="0" w:line="276" w:lineRule="auto"/>
        <w:ind w:firstLine="567"/>
        <w:jc w:val="right"/>
        <w:rPr>
          <w:rFonts w:ascii="Sylfaen" w:hAnsi="Sylfaen"/>
        </w:rPr>
      </w:pPr>
    </w:p>
    <w:p w:rsidR="00B1159E" w:rsidRDefault="00B1159E" w:rsidP="00B1159E">
      <w:pPr>
        <w:pStyle w:val="BodyText"/>
        <w:widowControl w:val="0"/>
        <w:spacing w:after="0" w:line="276" w:lineRule="auto"/>
        <w:ind w:firstLine="567"/>
        <w:jc w:val="right"/>
        <w:rPr>
          <w:rFonts w:ascii="Sylfaen" w:hAnsi="Sylfaen"/>
        </w:rPr>
      </w:pPr>
    </w:p>
    <w:p w:rsidR="00B1159E" w:rsidRPr="00E44183" w:rsidRDefault="00B1159E" w:rsidP="00B1159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2015E5" w:rsidRPr="00B1159E" w:rsidRDefault="005D7731" w:rsidP="002015E5">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001B32D9" w:rsidRPr="00CE4E30">
        <w:rPr>
          <w:rFonts w:ascii="Sylfaen" w:hAnsi="Sylfaen" w:cs="Sylfaen"/>
          <w:i/>
        </w:rPr>
        <w:br/>
      </w:r>
      <w:r w:rsidR="002015E5">
        <w:rPr>
          <w:rFonts w:ascii="Sylfaen" w:hAnsi="Sylfaen"/>
          <w:i/>
        </w:rPr>
        <w:t xml:space="preserve">№ </w:t>
      </w:r>
      <w:r w:rsidR="00876E92">
        <w:rPr>
          <w:rFonts w:ascii="Sylfaen" w:hAnsi="Sylfaen"/>
          <w:i/>
          <w:u w:val="single"/>
        </w:rPr>
        <w:t xml:space="preserve">_1_ от  </w:t>
      </w:r>
      <w:r w:rsidR="0050260D">
        <w:rPr>
          <w:rFonts w:ascii="Sylfaen" w:hAnsi="Sylfaen"/>
          <w:i/>
          <w:u w:val="single"/>
          <w:lang w:val="hy-AM"/>
        </w:rPr>
        <w:t>18</w:t>
      </w:r>
      <w:r w:rsidR="00BE6E20">
        <w:rPr>
          <w:rFonts w:ascii="Sylfaen" w:hAnsi="Sylfaen"/>
          <w:i/>
          <w:u w:val="single"/>
          <w:lang w:val="hy-AM"/>
        </w:rPr>
        <w:t xml:space="preserve"> </w:t>
      </w:r>
      <w:r w:rsidR="00A82785">
        <w:rPr>
          <w:rFonts w:ascii="Sylfaen" w:hAnsi="Sylfaen"/>
          <w:i/>
          <w:u w:val="single"/>
          <w:lang w:val="hy-AM"/>
        </w:rPr>
        <w:t>ноября</w:t>
      </w:r>
      <w:r w:rsidR="002015E5">
        <w:rPr>
          <w:rFonts w:ascii="Sylfaen" w:hAnsi="Sylfaen"/>
          <w:b/>
          <w:u w:val="single"/>
        </w:rPr>
        <w:t xml:space="preserve"> </w:t>
      </w:r>
      <w:r w:rsidR="002015E5" w:rsidRPr="00B1159E">
        <w:rPr>
          <w:rFonts w:ascii="Sylfaen" w:hAnsi="Sylfaen"/>
          <w:i/>
          <w:u w:val="single"/>
        </w:rPr>
        <w:t xml:space="preserve"> </w:t>
      </w:r>
      <w:r w:rsidR="002015E5" w:rsidRPr="002F7226">
        <w:rPr>
          <w:rFonts w:ascii="Sylfaen" w:hAnsi="Sylfaen"/>
          <w:i/>
          <w:u w:val="single"/>
        </w:rPr>
        <w:t xml:space="preserve"> </w:t>
      </w:r>
      <w:r w:rsidR="00876E92">
        <w:rPr>
          <w:rFonts w:ascii="Sylfaen" w:hAnsi="Sylfaen"/>
          <w:i/>
          <w:u w:val="single"/>
        </w:rPr>
        <w:t>2024</w:t>
      </w:r>
      <w:r w:rsidR="002015E5" w:rsidRPr="00B1159E">
        <w:rPr>
          <w:rFonts w:ascii="Sylfaen" w:hAnsi="Sylfaen"/>
          <w:i/>
          <w:u w:val="single"/>
        </w:rPr>
        <w:t>г</w:t>
      </w:r>
      <w:r w:rsidR="002015E5" w:rsidRPr="00B1159E">
        <w:rPr>
          <w:rFonts w:ascii="Sylfaen" w:hAnsi="Sylfaen"/>
          <w:i/>
        </w:rPr>
        <w:t>.</w:t>
      </w:r>
    </w:p>
    <w:p w:rsidR="000763E5" w:rsidRPr="0050260D" w:rsidRDefault="00B1159E" w:rsidP="007C001A">
      <w:pPr>
        <w:pStyle w:val="BodyText"/>
        <w:widowControl w:val="0"/>
        <w:spacing w:line="276" w:lineRule="auto"/>
        <w:ind w:firstLine="567"/>
        <w:jc w:val="right"/>
        <w:rPr>
          <w:rFonts w:ascii="Sylfaen" w:hAnsi="Sylfaen"/>
          <w:lang w:val="hy-AM"/>
        </w:rPr>
      </w:pPr>
      <w:r w:rsidRPr="00B1159E">
        <w:rPr>
          <w:rFonts w:ascii="Sylfaen" w:hAnsi="Sylfaen"/>
          <w:i/>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50260D">
        <w:rPr>
          <w:rFonts w:ascii="Sylfaen" w:hAnsi="Sylfaen"/>
          <w:b/>
          <w:sz w:val="22"/>
          <w:szCs w:val="22"/>
          <w:u w:val="single"/>
        </w:rPr>
        <w:t>25/</w:t>
      </w:r>
      <w:r w:rsidR="0050260D">
        <w:rPr>
          <w:rFonts w:ascii="Sylfaen" w:hAnsi="Sylfaen"/>
          <w:b/>
          <w:sz w:val="22"/>
          <w:szCs w:val="22"/>
          <w:u w:val="single"/>
          <w:lang w:val="hy-AM"/>
        </w:rPr>
        <w:t>2</w:t>
      </w:r>
    </w:p>
    <w:p w:rsidR="00B1159E" w:rsidRDefault="00B1159E" w:rsidP="00B1159E">
      <w:pPr>
        <w:pStyle w:val="BodyText"/>
        <w:widowControl w:val="0"/>
        <w:spacing w:after="0" w:line="276" w:lineRule="auto"/>
        <w:ind w:right="-7"/>
        <w:jc w:val="center"/>
        <w:rPr>
          <w:rFonts w:ascii="Sylfaen" w:hAnsi="Sylfaen"/>
          <w:b/>
          <w:sz w:val="32"/>
          <w:szCs w:val="20"/>
          <w:lang w:val="af-ZA"/>
        </w:rPr>
      </w:pPr>
    </w:p>
    <w:p w:rsidR="00B1159E" w:rsidRDefault="00B1159E" w:rsidP="00B1159E">
      <w:pPr>
        <w:pStyle w:val="BodyText"/>
        <w:widowControl w:val="0"/>
        <w:spacing w:after="0" w:line="276" w:lineRule="auto"/>
        <w:ind w:right="-7"/>
        <w:jc w:val="center"/>
        <w:rPr>
          <w:rFonts w:ascii="Sylfaen" w:hAnsi="Sylfaen"/>
          <w:b/>
          <w:sz w:val="32"/>
          <w:szCs w:val="20"/>
          <w:lang w:val="af-ZA"/>
        </w:rPr>
      </w:pPr>
    </w:p>
    <w:p w:rsidR="00B1159E" w:rsidRDefault="00B1159E" w:rsidP="00B1159E">
      <w:pPr>
        <w:pStyle w:val="BodyText"/>
        <w:widowControl w:val="0"/>
        <w:spacing w:after="0" w:line="276" w:lineRule="auto"/>
        <w:ind w:right="-7"/>
        <w:jc w:val="center"/>
        <w:rPr>
          <w:rFonts w:ascii="Sylfaen" w:hAnsi="Sylfaen"/>
          <w:b/>
          <w:sz w:val="32"/>
          <w:szCs w:val="20"/>
          <w:lang w:val="af-ZA"/>
        </w:rPr>
      </w:pPr>
    </w:p>
    <w:p w:rsidR="00B1159E" w:rsidRDefault="00B1159E" w:rsidP="00B1159E">
      <w:pPr>
        <w:pStyle w:val="BodyText"/>
        <w:widowControl w:val="0"/>
        <w:spacing w:after="0" w:line="276" w:lineRule="auto"/>
        <w:ind w:right="-7"/>
        <w:jc w:val="center"/>
        <w:rPr>
          <w:rFonts w:ascii="Sylfaen" w:hAnsi="Sylfaen"/>
          <w:b/>
          <w:sz w:val="32"/>
          <w:szCs w:val="20"/>
          <w:lang w:val="af-ZA"/>
        </w:rPr>
      </w:pPr>
    </w:p>
    <w:p w:rsidR="005063AE" w:rsidRPr="005063AE" w:rsidRDefault="005063AE" w:rsidP="00B1159E">
      <w:pPr>
        <w:pStyle w:val="BodyText"/>
        <w:widowControl w:val="0"/>
        <w:spacing w:after="0" w:line="276" w:lineRule="auto"/>
        <w:ind w:right="-7"/>
        <w:jc w:val="center"/>
        <w:rPr>
          <w:rFonts w:ascii="Sylfaen" w:hAnsi="Sylfaen"/>
          <w:b/>
          <w:sz w:val="32"/>
          <w:lang w:val="af-ZA"/>
        </w:rPr>
      </w:pPr>
      <w:r w:rsidRPr="005063AE">
        <w:rPr>
          <w:rFonts w:ascii="Sylfaen" w:hAnsi="Sylfaen"/>
          <w:b/>
          <w:sz w:val="32"/>
          <w:lang w:val="af-ZA"/>
        </w:rPr>
        <w:t>Поликлиника №4 ЗАО</w:t>
      </w:r>
    </w:p>
    <w:p w:rsidR="00B1159E" w:rsidRPr="00E44183" w:rsidRDefault="00B1159E" w:rsidP="00B1159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rsidR="00B1159E" w:rsidRDefault="00B1159E" w:rsidP="00B1159E">
      <w:pPr>
        <w:pStyle w:val="BodyText"/>
        <w:widowControl w:val="0"/>
        <w:spacing w:after="0" w:line="276" w:lineRule="auto"/>
        <w:ind w:right="-7"/>
        <w:jc w:val="center"/>
        <w:rPr>
          <w:rFonts w:ascii="Sylfaen" w:hAnsi="Sylfaen" w:cs="Sylfaen"/>
        </w:rPr>
      </w:pPr>
    </w:p>
    <w:p w:rsidR="00B1159E" w:rsidRDefault="00B1159E" w:rsidP="00B1159E">
      <w:pPr>
        <w:pStyle w:val="BodyText"/>
        <w:widowControl w:val="0"/>
        <w:spacing w:after="0" w:line="276" w:lineRule="auto"/>
        <w:ind w:right="-7"/>
        <w:jc w:val="center"/>
        <w:rPr>
          <w:rFonts w:ascii="Sylfaen" w:hAnsi="Sylfaen" w:cs="Sylfaen"/>
        </w:rPr>
      </w:pPr>
    </w:p>
    <w:p w:rsidR="00B1159E" w:rsidRDefault="00B1159E" w:rsidP="00B1159E">
      <w:pPr>
        <w:pStyle w:val="BodyText"/>
        <w:widowControl w:val="0"/>
        <w:spacing w:after="0" w:line="276" w:lineRule="auto"/>
        <w:ind w:right="-7"/>
        <w:jc w:val="center"/>
        <w:rPr>
          <w:rFonts w:ascii="Sylfaen" w:hAnsi="Sylfaen" w:cs="Sylfaen"/>
        </w:rPr>
      </w:pPr>
    </w:p>
    <w:p w:rsidR="00B1159E" w:rsidRDefault="00B1159E" w:rsidP="00B1159E">
      <w:pPr>
        <w:pStyle w:val="BodyText"/>
        <w:widowControl w:val="0"/>
        <w:spacing w:after="0" w:line="276" w:lineRule="auto"/>
        <w:ind w:right="-7"/>
        <w:jc w:val="center"/>
        <w:rPr>
          <w:rFonts w:ascii="Sylfaen" w:hAnsi="Sylfaen" w:cs="Sylfaen"/>
        </w:rPr>
      </w:pPr>
    </w:p>
    <w:p w:rsidR="00B1159E" w:rsidRDefault="00B1159E" w:rsidP="00B1159E">
      <w:pPr>
        <w:pStyle w:val="BodyText"/>
        <w:widowControl w:val="0"/>
        <w:spacing w:after="0" w:line="276" w:lineRule="auto"/>
        <w:ind w:right="-7"/>
        <w:jc w:val="center"/>
        <w:rPr>
          <w:rFonts w:ascii="Sylfaen" w:hAnsi="Sylfaen" w:cs="Sylfaen"/>
        </w:rPr>
      </w:pPr>
    </w:p>
    <w:p w:rsidR="00B1159E" w:rsidRPr="00E44183" w:rsidRDefault="00B1159E" w:rsidP="00B1159E">
      <w:pPr>
        <w:pStyle w:val="BodyText"/>
        <w:widowControl w:val="0"/>
        <w:spacing w:after="0" w:line="276" w:lineRule="auto"/>
        <w:ind w:right="-7"/>
        <w:jc w:val="center"/>
        <w:rPr>
          <w:rFonts w:ascii="Sylfaen" w:hAnsi="Sylfaen" w:cs="Sylfaen"/>
        </w:rPr>
      </w:pPr>
    </w:p>
    <w:p w:rsidR="00B1159E" w:rsidRPr="00E44183" w:rsidRDefault="00B1159E" w:rsidP="00B1159E">
      <w:pPr>
        <w:pStyle w:val="BodyText"/>
        <w:widowControl w:val="0"/>
        <w:spacing w:after="0" w:line="276" w:lineRule="auto"/>
        <w:ind w:right="-7"/>
        <w:jc w:val="center"/>
        <w:rPr>
          <w:rFonts w:ascii="Sylfaen" w:hAnsi="Sylfaen" w:cs="Sylfaen"/>
        </w:rPr>
      </w:pPr>
    </w:p>
    <w:p w:rsidR="00B1159E" w:rsidRPr="002015E5" w:rsidRDefault="002015E5" w:rsidP="00B1159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B1159E" w:rsidRPr="002015E5" w:rsidRDefault="002015E5" w:rsidP="002015E5">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0050260D" w:rsidRPr="0050260D">
        <w:t xml:space="preserve"> </w:t>
      </w:r>
      <w:r w:rsidR="0050260D" w:rsidRPr="0050260D">
        <w:rPr>
          <w:rFonts w:ascii="Sylfaen" w:hAnsi="Sylfaen"/>
          <w:b/>
          <w:spacing w:val="6"/>
          <w:sz w:val="32"/>
          <w:szCs w:val="22"/>
        </w:rPr>
        <w:t xml:space="preserve">лекарства подаются в поликлинику </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Pr="002015E5">
        <w:rPr>
          <w:rFonts w:ascii="Sylfaen" w:hAnsi="Sylfaen"/>
          <w:b/>
          <w:sz w:val="24"/>
          <w:szCs w:val="28"/>
          <w:lang w:val="af-ZA"/>
        </w:rPr>
        <w:t>ПОЛИКЛИНИКА №4 ЗАО</w:t>
      </w:r>
    </w:p>
    <w:p w:rsidR="00B1159E" w:rsidRPr="002015E5" w:rsidRDefault="00B1159E" w:rsidP="00B1159E">
      <w:pPr>
        <w:widowControl w:val="0"/>
        <w:ind w:firstLine="567"/>
        <w:jc w:val="both"/>
        <w:rPr>
          <w:rFonts w:ascii="Sylfaen" w:hAnsi="Sylfaen"/>
          <w:i/>
          <w:szCs w:val="28"/>
        </w:rPr>
      </w:pPr>
    </w:p>
    <w:p w:rsidR="00CE0D95" w:rsidRPr="002015E5" w:rsidRDefault="00CE0D95" w:rsidP="00B1159E">
      <w:pPr>
        <w:pStyle w:val="BodyText"/>
        <w:widowControl w:val="0"/>
        <w:spacing w:after="0" w:line="276" w:lineRule="auto"/>
        <w:ind w:right="-7" w:firstLine="567"/>
        <w:jc w:val="center"/>
        <w:rPr>
          <w:rFonts w:ascii="Sylfaen" w:hAnsi="Sylfaen"/>
          <w:szCs w:val="28"/>
        </w:rPr>
      </w:pPr>
    </w:p>
    <w:p w:rsidR="000763E5" w:rsidRPr="002015E5" w:rsidRDefault="000763E5" w:rsidP="00B1159E">
      <w:pPr>
        <w:spacing w:line="276" w:lineRule="auto"/>
        <w:rPr>
          <w:rFonts w:ascii="Sylfaen" w:hAnsi="Sylfaen"/>
          <w:szCs w:val="28"/>
        </w:rPr>
      </w:pPr>
      <w:r w:rsidRPr="002015E5">
        <w:rPr>
          <w:rFonts w:ascii="Sylfaen" w:hAnsi="Sylfaen"/>
          <w:szCs w:val="28"/>
        </w:rPr>
        <w:br w:type="page"/>
      </w:r>
    </w:p>
    <w:p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lastRenderedPageBreak/>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5063AE" w:rsidRDefault="005063AE" w:rsidP="00B1159E">
      <w:pPr>
        <w:widowControl w:val="0"/>
        <w:jc w:val="center"/>
        <w:rPr>
          <w:rFonts w:ascii="Sylfaen" w:hAnsi="Sylfaen"/>
          <w:b/>
          <w:sz w:val="28"/>
          <w:lang w:val="af-ZA"/>
        </w:rPr>
      </w:pPr>
      <w:r w:rsidRPr="005063AE">
        <w:rPr>
          <w:rFonts w:ascii="Sylfaen" w:hAnsi="Sylfaen"/>
          <w:b/>
          <w:sz w:val="28"/>
          <w:lang w:val="af-ZA"/>
        </w:rPr>
        <w:t>Поликлиника №4 ЗАО</w:t>
      </w:r>
    </w:p>
    <w:p w:rsidR="00B1159E" w:rsidRPr="008F2E2A" w:rsidRDefault="00B1159E" w:rsidP="00B1159E">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2E069D" w:rsidRPr="00B1159E" w:rsidRDefault="00B1159E" w:rsidP="00B1159E">
      <w:pPr>
        <w:widowControl w:val="0"/>
        <w:jc w:val="center"/>
        <w:rPr>
          <w:rFonts w:ascii="Sylfaen" w:hAnsi="Sylfaen"/>
          <w:b/>
        </w:rPr>
      </w:pPr>
      <w:r w:rsidRPr="008F2E2A">
        <w:rPr>
          <w:rFonts w:ascii="Sylfaen" w:hAnsi="Sylfaen"/>
          <w:b/>
        </w:rPr>
        <w:t>ЧАСТЬ I.</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r w:rsidR="00174DAB" w:rsidRPr="00CE4E30">
        <w:rPr>
          <w:rFonts w:ascii="Sylfaen" w:hAnsi="Sylfaen"/>
        </w:rPr>
        <w:t xml:space="preserve">квалификации  и </w:t>
      </w:r>
      <w:r w:rsidR="00543BAE" w:rsidRPr="00CE4E30">
        <w:rPr>
          <w:rFonts w:ascii="Sylfaen" w:hAnsi="Sylfaen"/>
        </w:rPr>
        <w:t>договора</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rsidR="00520F57" w:rsidRPr="00CE4E30" w:rsidRDefault="00520F57" w:rsidP="00B1159E">
      <w:pPr>
        <w:widowControl w:val="0"/>
        <w:spacing w:line="276" w:lineRule="auto"/>
        <w:rPr>
          <w:rFonts w:ascii="Sylfaen" w:hAnsi="Sylfaen"/>
          <w:b/>
        </w:rPr>
      </w:pPr>
    </w:p>
    <w:p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BE6E20">
        <w:rPr>
          <w:rFonts w:ascii="Sylfaen" w:hAnsi="Sylfaen"/>
          <w:b/>
          <w:sz w:val="22"/>
          <w:szCs w:val="22"/>
          <w:u w:val="single"/>
        </w:rPr>
        <w:t>25/</w:t>
      </w:r>
      <w:r w:rsidR="0050260D">
        <w:rPr>
          <w:rFonts w:ascii="Sylfaen" w:hAnsi="Sylfaen"/>
          <w:b/>
          <w:sz w:val="22"/>
          <w:szCs w:val="22"/>
          <w:u w:val="single"/>
        </w:rPr>
        <w:t xml:space="preserve">2 </w:t>
      </w:r>
      <w:r w:rsidR="00096865" w:rsidRPr="00CE4E30">
        <w:rPr>
          <w:rFonts w:ascii="Sylfaen" w:hAnsi="Sylfaen"/>
          <w:spacing w:val="-6"/>
        </w:rPr>
        <w:t>(далее — процедура).</w:t>
      </w:r>
    </w:p>
    <w:p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063AE" w:rsidRPr="005063AE">
        <w:rPr>
          <w:rFonts w:ascii="Sylfaen" w:hAnsi="Sylfaen"/>
          <w:b/>
          <w:u w:val="single"/>
          <w:lang w:val="af-ZA"/>
        </w:rPr>
        <w:t xml:space="preserve">Поликлиника №4 ЗАО </w:t>
      </w:r>
      <w:r w:rsidR="005063AE">
        <w:rPr>
          <w:rFonts w:ascii="Sylfaen" w:hAnsi="Sylfaen"/>
          <w:b/>
          <w:u w:val="single"/>
          <w:lang w:val="af-ZA"/>
        </w:rPr>
        <w:t xml:space="preserve"> </w:t>
      </w:r>
      <w:r w:rsidRPr="00CE4E30">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E4E30" w:rsidRDefault="00A81DD5"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rsidR="00096865" w:rsidRPr="00CE4E30" w:rsidRDefault="00F5653D" w:rsidP="00B1159E">
      <w:pPr>
        <w:widowControl w:val="0"/>
        <w:spacing w:line="276" w:lineRule="auto"/>
        <w:jc w:val="center"/>
        <w:rPr>
          <w:rFonts w:ascii="Sylfaen" w:hAnsi="Sylfaen"/>
        </w:rPr>
      </w:pPr>
      <w:r w:rsidRPr="00CE4E30">
        <w:rPr>
          <w:rFonts w:ascii="Sylfaen" w:hAnsi="Sylfaen"/>
        </w:rPr>
        <w:br w:type="page"/>
      </w:r>
      <w:r w:rsidRPr="00CE4E30">
        <w:rPr>
          <w:rFonts w:ascii="Sylfaen" w:hAnsi="Sylfaen"/>
        </w:rPr>
        <w:lastRenderedPageBreak/>
        <w:t>ЧАСТЬ I</w:t>
      </w:r>
    </w:p>
    <w:p w:rsidR="00096865" w:rsidRPr="00CE4E30" w:rsidRDefault="00096865" w:rsidP="00B1159E">
      <w:pPr>
        <w:pStyle w:val="Heading3"/>
        <w:keepNext w:val="0"/>
        <w:widowControl w:val="0"/>
        <w:spacing w:line="276" w:lineRule="auto"/>
        <w:rPr>
          <w:rFonts w:ascii="Sylfaen" w:hAnsi="Sylfaen"/>
          <w:sz w:val="24"/>
          <w:szCs w:val="24"/>
        </w:rPr>
      </w:pPr>
    </w:p>
    <w:p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rsidR="00B1159E" w:rsidRPr="00474B25" w:rsidRDefault="00845AA5" w:rsidP="00F4773F">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008E6E51" w:rsidRPr="00CE4E30">
        <w:rPr>
          <w:rFonts w:ascii="Sylfaen" w:hAnsi="Sylfaen"/>
          <w:i w:val="0"/>
          <w:sz w:val="24"/>
          <w:szCs w:val="24"/>
        </w:rPr>
        <w:t>.</w:t>
      </w:r>
      <w:r w:rsidR="00F63BBB" w:rsidRPr="00CE4E30">
        <w:rPr>
          <w:rFonts w:ascii="Sylfaen" w:hAnsi="Sylfaen"/>
          <w:i w:val="0"/>
          <w:sz w:val="24"/>
          <w:szCs w:val="24"/>
        </w:rPr>
        <w:tab/>
      </w:r>
      <w:r w:rsidR="00BA44BA" w:rsidRPr="00474B25">
        <w:rPr>
          <w:rFonts w:ascii="Sylfaen" w:hAnsi="Sylfaen"/>
          <w:i w:val="0"/>
          <w:sz w:val="24"/>
          <w:szCs w:val="22"/>
        </w:rPr>
        <w:t xml:space="preserve">Предметом закупки является приобретение </w:t>
      </w:r>
      <w:proofErr w:type="spellStart"/>
      <w:r w:rsidR="00BA44BA" w:rsidRPr="00474B25">
        <w:rPr>
          <w:rFonts w:ascii="Sylfaen" w:hAnsi="Sylfaen"/>
          <w:i w:val="0"/>
          <w:sz w:val="24"/>
          <w:szCs w:val="22"/>
        </w:rPr>
        <w:t>приобретение</w:t>
      </w:r>
      <w:proofErr w:type="spellEnd"/>
      <w:r w:rsidR="00050155" w:rsidRPr="00474B25">
        <w:rPr>
          <w:rFonts w:ascii="Sylfaen" w:hAnsi="Sylfaen"/>
          <w:i w:val="0"/>
          <w:sz w:val="24"/>
          <w:szCs w:val="22"/>
        </w:rPr>
        <w:t xml:space="preserve"> </w:t>
      </w:r>
      <w:r w:rsidR="00474B25" w:rsidRPr="00474B25">
        <w:rPr>
          <w:rFonts w:ascii="Sylfaen" w:hAnsi="Sylfaen"/>
          <w:b/>
          <w:spacing w:val="6"/>
          <w:sz w:val="24"/>
          <w:szCs w:val="22"/>
        </w:rPr>
        <w:t>&lt;&lt;</w:t>
      </w:r>
      <w:r w:rsidR="0050260D" w:rsidRPr="0050260D">
        <w:t xml:space="preserve"> </w:t>
      </w:r>
      <w:r w:rsidR="0050260D" w:rsidRPr="0050260D">
        <w:rPr>
          <w:rFonts w:ascii="Sylfaen" w:hAnsi="Sylfaen"/>
          <w:b/>
          <w:spacing w:val="6"/>
          <w:sz w:val="24"/>
          <w:szCs w:val="22"/>
        </w:rPr>
        <w:t xml:space="preserve">лекарства подаются в поликлинику </w:t>
      </w:r>
      <w:r w:rsidR="00474B25" w:rsidRPr="00474B25">
        <w:rPr>
          <w:rFonts w:ascii="Sylfaen" w:hAnsi="Sylfaen"/>
          <w:b/>
          <w:spacing w:val="6"/>
          <w:sz w:val="24"/>
          <w:szCs w:val="22"/>
        </w:rPr>
        <w:t>&gt;&gt;</w:t>
      </w:r>
      <w:r w:rsidR="00BA44BA" w:rsidRPr="00474B25">
        <w:rPr>
          <w:rFonts w:ascii="Sylfaen" w:hAnsi="Sylfaen"/>
          <w:i w:val="0"/>
          <w:sz w:val="24"/>
          <w:szCs w:val="22"/>
        </w:rPr>
        <w:t>для нужд</w:t>
      </w:r>
      <w:r w:rsidR="00BA44BA" w:rsidRPr="00474B25">
        <w:rPr>
          <w:rFonts w:ascii="Sylfaen" w:hAnsi="Sylfaen"/>
          <w:b/>
          <w:sz w:val="24"/>
          <w:szCs w:val="22"/>
          <w:u w:val="single"/>
        </w:rPr>
        <w:t xml:space="preserve"> </w:t>
      </w:r>
      <w:r w:rsidR="00BA44BA" w:rsidRPr="00474B25">
        <w:rPr>
          <w:rFonts w:ascii="Sylfaen" w:hAnsi="Sylfaen"/>
          <w:b/>
          <w:sz w:val="24"/>
          <w:szCs w:val="22"/>
          <w:lang w:val="hy-AM"/>
        </w:rPr>
        <w:t xml:space="preserve">  </w:t>
      </w:r>
      <w:r w:rsidR="005063AE" w:rsidRPr="00474B25">
        <w:rPr>
          <w:rFonts w:ascii="Sylfaen" w:hAnsi="Sylfaen"/>
          <w:b/>
          <w:sz w:val="24"/>
          <w:szCs w:val="22"/>
          <w:u w:val="single"/>
        </w:rPr>
        <w:t xml:space="preserve">Поликлиника №4 ЗАО </w:t>
      </w:r>
      <w:r w:rsidR="00F54359" w:rsidRPr="00474B25">
        <w:rPr>
          <w:rFonts w:ascii="Sylfaen" w:hAnsi="Sylfaen"/>
          <w:sz w:val="24"/>
          <w:szCs w:val="22"/>
        </w:rPr>
        <w:t xml:space="preserve">, </w:t>
      </w:r>
      <w:r w:rsidR="005063AE" w:rsidRPr="00474B25">
        <w:rPr>
          <w:rFonts w:ascii="Sylfaen" w:hAnsi="Sylfaen"/>
          <w:sz w:val="24"/>
          <w:szCs w:val="22"/>
        </w:rPr>
        <w:t>которые сгруппированы в лоты «</w:t>
      </w:r>
      <w:r w:rsidR="0050260D">
        <w:rPr>
          <w:rFonts w:ascii="Sylfaen" w:hAnsi="Sylfaen"/>
          <w:sz w:val="24"/>
          <w:szCs w:val="22"/>
          <w:lang w:val="hy-AM"/>
        </w:rPr>
        <w:t>3</w:t>
      </w:r>
      <w:r w:rsidR="00BE6E20">
        <w:rPr>
          <w:rFonts w:ascii="Sylfaen" w:hAnsi="Sylfaen"/>
          <w:sz w:val="24"/>
          <w:szCs w:val="22"/>
          <w:lang w:val="hy-AM"/>
        </w:rPr>
        <w:t>0</w:t>
      </w:r>
      <w:r w:rsidR="00BA44BA" w:rsidRPr="00474B25">
        <w:rPr>
          <w:rFonts w:ascii="Sylfaen" w:hAnsi="Sylfaen"/>
          <w:sz w:val="24"/>
          <w:szCs w:val="22"/>
        </w:rPr>
        <w:t xml:space="preserve">»: </w:t>
      </w:r>
    </w:p>
    <w:p w:rsidR="00BA44BA" w:rsidRPr="00BA44BA" w:rsidRDefault="00BA44BA" w:rsidP="00BA44BA"/>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E6E20" w:rsidRPr="00152261" w:rsidTr="00BE6E20">
        <w:trPr>
          <w:trHeight w:val="480"/>
        </w:trPr>
        <w:tc>
          <w:tcPr>
            <w:tcW w:w="3119" w:type="dxa"/>
            <w:gridSpan w:val="2"/>
            <w:vAlign w:val="center"/>
          </w:tcPr>
          <w:p w:rsidR="00BE6E20" w:rsidRPr="00152261" w:rsidRDefault="00BE6E20" w:rsidP="00BE6E20">
            <w:pPr>
              <w:pStyle w:val="BodyTextIndent2"/>
              <w:spacing w:line="240" w:lineRule="auto"/>
              <w:ind w:firstLine="0"/>
              <w:jc w:val="center"/>
              <w:rPr>
                <w:rFonts w:ascii="Sylfaen" w:hAnsi="Sylfaen"/>
                <w:b/>
                <w:bCs/>
                <w:i/>
                <w:iCs/>
                <w:sz w:val="14"/>
                <w:szCs w:val="14"/>
              </w:rPr>
            </w:pPr>
            <w:proofErr w:type="spellStart"/>
            <w:r w:rsidRPr="00152261">
              <w:rPr>
                <w:rFonts w:ascii="Sylfaen" w:hAnsi="Sylfaen"/>
                <w:b/>
                <w:bCs/>
                <w:i/>
                <w:iCs/>
                <w:sz w:val="14"/>
                <w:szCs w:val="14"/>
              </w:rPr>
              <w:t>Չափաբաժինների</w:t>
            </w:r>
            <w:proofErr w:type="spellEnd"/>
            <w:r w:rsidRPr="00152261">
              <w:rPr>
                <w:rFonts w:ascii="Sylfaen" w:hAnsi="Sylfaen"/>
                <w:b/>
                <w:bCs/>
                <w:i/>
                <w:iCs/>
                <w:sz w:val="14"/>
                <w:szCs w:val="14"/>
              </w:rPr>
              <w:t xml:space="preserve"> </w:t>
            </w:r>
          </w:p>
        </w:tc>
        <w:tc>
          <w:tcPr>
            <w:tcW w:w="7231" w:type="dxa"/>
            <w:vMerge w:val="restart"/>
            <w:vAlign w:val="center"/>
          </w:tcPr>
          <w:p w:rsidR="00BE6E20" w:rsidRPr="00152261" w:rsidRDefault="00BE6E20" w:rsidP="00BE6E20">
            <w:pPr>
              <w:pStyle w:val="BodyTextIndent2"/>
              <w:spacing w:line="240" w:lineRule="auto"/>
              <w:ind w:firstLine="0"/>
              <w:jc w:val="center"/>
              <w:rPr>
                <w:rFonts w:ascii="Sylfaen" w:hAnsi="Sylfaen"/>
                <w:b/>
                <w:bCs/>
                <w:i/>
                <w:iCs/>
              </w:rPr>
            </w:pPr>
            <w:proofErr w:type="spellStart"/>
            <w:r w:rsidRPr="00152261">
              <w:rPr>
                <w:rFonts w:ascii="Sylfaen" w:hAnsi="Sylfaen"/>
                <w:b/>
                <w:bCs/>
                <w:i/>
                <w:iCs/>
              </w:rPr>
              <w:t>Չափաբաժնի</w:t>
            </w:r>
            <w:proofErr w:type="spellEnd"/>
            <w:r w:rsidRPr="00152261">
              <w:rPr>
                <w:rFonts w:ascii="Sylfaen" w:hAnsi="Sylfaen"/>
                <w:b/>
                <w:bCs/>
                <w:i/>
                <w:iCs/>
              </w:rPr>
              <w:t xml:space="preserve"> </w:t>
            </w:r>
            <w:proofErr w:type="spellStart"/>
            <w:r w:rsidRPr="00152261">
              <w:rPr>
                <w:rFonts w:ascii="Sylfaen" w:hAnsi="Sylfaen"/>
                <w:b/>
                <w:bCs/>
                <w:i/>
                <w:iCs/>
              </w:rPr>
              <w:t>անվանումը</w:t>
            </w:r>
            <w:proofErr w:type="spellEnd"/>
          </w:p>
        </w:tc>
      </w:tr>
      <w:tr w:rsidR="00BE6E20" w:rsidRPr="00152261" w:rsidTr="00BE6E20">
        <w:trPr>
          <w:trHeight w:val="292"/>
        </w:trPr>
        <w:tc>
          <w:tcPr>
            <w:tcW w:w="1701" w:type="dxa"/>
            <w:vAlign w:val="center"/>
          </w:tcPr>
          <w:p w:rsidR="00BE6E20" w:rsidRPr="00152261" w:rsidRDefault="00BE6E20" w:rsidP="00BE6E20">
            <w:pPr>
              <w:pStyle w:val="BodyTextIndent2"/>
              <w:spacing w:line="240" w:lineRule="auto"/>
              <w:jc w:val="center"/>
              <w:rPr>
                <w:rFonts w:ascii="Sylfaen" w:hAnsi="Sylfaen"/>
                <w:b/>
                <w:bCs/>
                <w:i/>
                <w:iCs/>
                <w:sz w:val="14"/>
                <w:szCs w:val="14"/>
              </w:rPr>
            </w:pPr>
            <w:proofErr w:type="spellStart"/>
            <w:r w:rsidRPr="00152261">
              <w:rPr>
                <w:rFonts w:ascii="Sylfaen" w:hAnsi="Sylfaen"/>
                <w:b/>
                <w:bCs/>
                <w:i/>
                <w:iCs/>
                <w:sz w:val="14"/>
                <w:szCs w:val="14"/>
              </w:rPr>
              <w:t>համարները</w:t>
            </w:r>
            <w:proofErr w:type="spellEnd"/>
          </w:p>
        </w:tc>
        <w:tc>
          <w:tcPr>
            <w:tcW w:w="1418" w:type="dxa"/>
            <w:vAlign w:val="center"/>
          </w:tcPr>
          <w:p w:rsidR="00BE6E20" w:rsidRPr="00152261" w:rsidRDefault="00BE6E20" w:rsidP="00BE6E20">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rsidR="00BE6E20" w:rsidRPr="00152261" w:rsidRDefault="00BE6E20" w:rsidP="00BE6E20">
            <w:pPr>
              <w:pStyle w:val="BodyTextIndent2"/>
              <w:spacing w:line="240" w:lineRule="auto"/>
              <w:ind w:firstLine="0"/>
              <w:jc w:val="center"/>
              <w:rPr>
                <w:rFonts w:ascii="Sylfaen" w:hAnsi="Sylfaen"/>
                <w:b/>
                <w:bCs/>
                <w:i/>
                <w:iCs/>
              </w:rPr>
            </w:pPr>
          </w:p>
        </w:tc>
      </w:tr>
      <w:tr w:rsidR="0050260D" w:rsidRPr="00F0729B" w:rsidTr="001539ED">
        <w:trPr>
          <w:trHeight w:val="292"/>
        </w:trPr>
        <w:tc>
          <w:tcPr>
            <w:tcW w:w="1701" w:type="dxa"/>
            <w:vAlign w:val="bottom"/>
          </w:tcPr>
          <w:p w:rsidR="0050260D" w:rsidRPr="00E106A4" w:rsidRDefault="0050260D" w:rsidP="0050260D">
            <w:pPr>
              <w:pStyle w:val="BodyTextIndent2"/>
              <w:spacing w:line="240" w:lineRule="auto"/>
              <w:ind w:firstLine="67"/>
              <w:jc w:val="center"/>
              <w:rPr>
                <w:rFonts w:ascii="Sylfaen" w:hAnsi="Sylfaen"/>
                <w:b/>
                <w:bCs/>
                <w:i/>
                <w:iCs/>
                <w:szCs w:val="18"/>
              </w:rPr>
            </w:pPr>
            <w:r w:rsidRPr="00E106A4">
              <w:rPr>
                <w:rFonts w:ascii="Sylfaen" w:hAnsi="Sylfaen"/>
                <w:b/>
                <w:bCs/>
                <w:i/>
                <w:iCs/>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42000.00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Бетадин</w:t>
            </w:r>
            <w:proofErr w:type="spellEnd"/>
            <w:r w:rsidRPr="00693B4B">
              <w:t xml:space="preserve"> раствор 10% 100мл</w:t>
            </w:r>
          </w:p>
        </w:tc>
      </w:tr>
      <w:tr w:rsidR="0050260D" w:rsidRPr="00F0729B" w:rsidTr="001539ED">
        <w:trPr>
          <w:trHeight w:val="292"/>
        </w:trPr>
        <w:tc>
          <w:tcPr>
            <w:tcW w:w="1701" w:type="dxa"/>
            <w:vAlign w:val="bottom"/>
          </w:tcPr>
          <w:p w:rsidR="0050260D" w:rsidRPr="00E106A4" w:rsidRDefault="0050260D" w:rsidP="0050260D">
            <w:pPr>
              <w:pStyle w:val="BodyTextIndent2"/>
              <w:spacing w:line="240" w:lineRule="auto"/>
              <w:ind w:firstLine="67"/>
              <w:jc w:val="center"/>
              <w:rPr>
                <w:rFonts w:ascii="Sylfaen" w:hAnsi="Sylfaen"/>
                <w:b/>
                <w:bCs/>
                <w:i/>
                <w:iCs/>
                <w:szCs w:val="18"/>
              </w:rPr>
            </w:pPr>
            <w:r w:rsidRPr="00E106A4">
              <w:rPr>
                <w:rFonts w:ascii="Sylfaen" w:hAnsi="Sylfaen"/>
                <w:b/>
                <w:bCs/>
                <w:i/>
                <w:iCs/>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5236.00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Лидокаиновая</w:t>
            </w:r>
            <w:proofErr w:type="spellEnd"/>
            <w:r w:rsidRPr="00693B4B">
              <w:t xml:space="preserve"> мазь 5%</w:t>
            </w:r>
          </w:p>
        </w:tc>
      </w:tr>
      <w:tr w:rsidR="0050260D" w:rsidRPr="00F0729B" w:rsidTr="001539ED">
        <w:trPr>
          <w:trHeight w:val="292"/>
        </w:trPr>
        <w:tc>
          <w:tcPr>
            <w:tcW w:w="1701" w:type="dxa"/>
            <w:vAlign w:val="bottom"/>
          </w:tcPr>
          <w:p w:rsidR="0050260D" w:rsidRPr="00E106A4" w:rsidRDefault="0050260D" w:rsidP="0050260D">
            <w:pPr>
              <w:pStyle w:val="BodyTextIndent2"/>
              <w:spacing w:line="240" w:lineRule="auto"/>
              <w:ind w:firstLine="67"/>
              <w:jc w:val="center"/>
              <w:rPr>
                <w:rFonts w:ascii="Sylfaen" w:hAnsi="Sylfaen"/>
                <w:b/>
                <w:bCs/>
                <w:i/>
                <w:iCs/>
                <w:szCs w:val="18"/>
              </w:rPr>
            </w:pPr>
            <w:r w:rsidRPr="00E106A4">
              <w:rPr>
                <w:rFonts w:ascii="Sylfaen" w:hAnsi="Sylfaen"/>
                <w:b/>
                <w:bCs/>
                <w:i/>
                <w:iCs/>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7830.00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Перекись водорода 3% 100 мл.</w:t>
            </w:r>
          </w:p>
        </w:tc>
      </w:tr>
      <w:tr w:rsidR="0050260D" w:rsidRPr="00F0729B" w:rsidTr="001539ED">
        <w:trPr>
          <w:trHeight w:val="292"/>
        </w:trPr>
        <w:tc>
          <w:tcPr>
            <w:tcW w:w="1701" w:type="dxa"/>
            <w:vAlign w:val="bottom"/>
          </w:tcPr>
          <w:p w:rsidR="0050260D" w:rsidRPr="00E106A4" w:rsidRDefault="0050260D" w:rsidP="0050260D">
            <w:pPr>
              <w:pStyle w:val="BodyTextIndent2"/>
              <w:spacing w:line="240" w:lineRule="auto"/>
              <w:ind w:firstLine="67"/>
              <w:jc w:val="center"/>
              <w:rPr>
                <w:rFonts w:ascii="Sylfaen" w:hAnsi="Sylfaen"/>
                <w:b/>
                <w:bCs/>
                <w:i/>
                <w:iCs/>
                <w:szCs w:val="18"/>
              </w:rPr>
            </w:pPr>
            <w:r w:rsidRPr="00E106A4">
              <w:rPr>
                <w:rFonts w:ascii="Sylfaen" w:hAnsi="Sylfaen"/>
                <w:b/>
                <w:bCs/>
                <w:i/>
                <w:iCs/>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3570.00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левомеколь</w:t>
            </w:r>
            <w:proofErr w:type="spellEnd"/>
            <w:r w:rsidRPr="00693B4B">
              <w:t xml:space="preserve"> для волос 40гр.</w:t>
            </w:r>
          </w:p>
        </w:tc>
      </w:tr>
      <w:tr w:rsidR="0050260D" w:rsidRPr="00F0729B" w:rsidTr="001539ED">
        <w:trPr>
          <w:trHeight w:val="292"/>
        </w:trPr>
        <w:tc>
          <w:tcPr>
            <w:tcW w:w="1701" w:type="dxa"/>
            <w:vAlign w:val="bottom"/>
          </w:tcPr>
          <w:p w:rsidR="0050260D" w:rsidRPr="00E106A4" w:rsidRDefault="0050260D" w:rsidP="0050260D">
            <w:pPr>
              <w:pStyle w:val="BodyTextIndent2"/>
              <w:spacing w:line="240" w:lineRule="auto"/>
              <w:ind w:firstLine="67"/>
              <w:jc w:val="center"/>
              <w:rPr>
                <w:rFonts w:ascii="Sylfaen" w:hAnsi="Sylfaen"/>
                <w:b/>
                <w:bCs/>
                <w:i/>
                <w:iCs/>
                <w:szCs w:val="18"/>
              </w:rPr>
            </w:pPr>
            <w:r w:rsidRPr="00E106A4">
              <w:rPr>
                <w:rFonts w:ascii="Sylfaen" w:hAnsi="Sylfaen"/>
                <w:b/>
                <w:bCs/>
                <w:i/>
                <w:iCs/>
                <w:szCs w:val="18"/>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3660.00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Новока</w:t>
            </w:r>
            <w:proofErr w:type="spellEnd"/>
            <w:r w:rsidRPr="00693B4B">
              <w:t xml:space="preserve"> 0,5% 5мл</w:t>
            </w:r>
          </w:p>
        </w:tc>
      </w:tr>
      <w:tr w:rsidR="0050260D" w:rsidRPr="00F0729B" w:rsidTr="001539ED">
        <w:trPr>
          <w:trHeight w:val="292"/>
        </w:trPr>
        <w:tc>
          <w:tcPr>
            <w:tcW w:w="1701" w:type="dxa"/>
            <w:vAlign w:val="bottom"/>
          </w:tcPr>
          <w:p w:rsidR="0050260D" w:rsidRPr="00E106A4" w:rsidRDefault="0050260D" w:rsidP="0050260D">
            <w:pPr>
              <w:pStyle w:val="BodyTextIndent2"/>
              <w:spacing w:line="240" w:lineRule="auto"/>
              <w:ind w:firstLine="67"/>
              <w:jc w:val="center"/>
              <w:rPr>
                <w:rFonts w:ascii="Sylfaen" w:hAnsi="Sylfaen"/>
                <w:b/>
                <w:bCs/>
                <w:i/>
                <w:iCs/>
                <w:szCs w:val="18"/>
              </w:rPr>
            </w:pPr>
            <w:r w:rsidRPr="00E106A4">
              <w:rPr>
                <w:rFonts w:ascii="Sylfaen" w:hAnsi="Sylfaen"/>
                <w:b/>
                <w:bCs/>
                <w:i/>
                <w:iCs/>
                <w:szCs w:val="18"/>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2600.00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Лидокаин</w:t>
            </w:r>
            <w:proofErr w:type="spellEnd"/>
            <w:r w:rsidRPr="00693B4B">
              <w:t xml:space="preserve"> 2% мазь</w:t>
            </w:r>
          </w:p>
        </w:tc>
      </w:tr>
      <w:tr w:rsidR="0050260D" w:rsidRPr="00F0729B" w:rsidTr="001539ED">
        <w:trPr>
          <w:trHeight w:val="292"/>
        </w:trPr>
        <w:tc>
          <w:tcPr>
            <w:tcW w:w="1701" w:type="dxa"/>
            <w:vAlign w:val="bottom"/>
          </w:tcPr>
          <w:p w:rsidR="0050260D" w:rsidRPr="00E106A4" w:rsidRDefault="0050260D" w:rsidP="0050260D">
            <w:pPr>
              <w:pStyle w:val="BodyTextIndent2"/>
              <w:spacing w:line="240" w:lineRule="auto"/>
              <w:ind w:firstLine="67"/>
              <w:jc w:val="center"/>
              <w:rPr>
                <w:rFonts w:ascii="Sylfaen" w:hAnsi="Sylfaen"/>
                <w:b/>
                <w:bCs/>
                <w:i/>
                <w:iCs/>
                <w:szCs w:val="18"/>
              </w:rPr>
            </w:pPr>
            <w:r w:rsidRPr="00E106A4">
              <w:rPr>
                <w:rFonts w:ascii="Sylfaen" w:hAnsi="Sylfaen"/>
                <w:b/>
                <w:bCs/>
                <w:i/>
                <w:iCs/>
                <w:szCs w:val="18"/>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17700.00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бетаметазон</w:t>
            </w:r>
            <w:proofErr w:type="spellEnd"/>
            <w:r w:rsidRPr="00693B4B">
              <w:t xml:space="preserve"> (</w:t>
            </w:r>
            <w:proofErr w:type="spellStart"/>
            <w:r w:rsidRPr="00693B4B">
              <w:t>дипропионат</w:t>
            </w:r>
            <w:proofErr w:type="spellEnd"/>
            <w:r w:rsidRPr="00693B4B">
              <w:t xml:space="preserve"> </w:t>
            </w:r>
            <w:proofErr w:type="spellStart"/>
            <w:r w:rsidRPr="00693B4B">
              <w:t>бетаметазона</w:t>
            </w:r>
            <w:proofErr w:type="spellEnd"/>
            <w:r w:rsidRPr="00693B4B">
              <w:t xml:space="preserve">), </w:t>
            </w:r>
            <w:proofErr w:type="spellStart"/>
            <w:r w:rsidRPr="00693B4B">
              <w:t>клотримазол</w:t>
            </w:r>
            <w:proofErr w:type="spellEnd"/>
            <w:r w:rsidRPr="00693B4B">
              <w:t>, гентамицин (сульфат гентамицина)</w:t>
            </w:r>
          </w:p>
        </w:tc>
      </w:tr>
      <w:tr w:rsidR="0050260D" w:rsidRPr="00F0729B" w:rsidTr="001539ED">
        <w:trPr>
          <w:trHeight w:val="292"/>
        </w:trPr>
        <w:tc>
          <w:tcPr>
            <w:tcW w:w="1701" w:type="dxa"/>
            <w:vAlign w:val="bottom"/>
          </w:tcPr>
          <w:p w:rsidR="0050260D" w:rsidRPr="00E106A4" w:rsidRDefault="0050260D" w:rsidP="0050260D">
            <w:pPr>
              <w:pStyle w:val="BodyTextIndent2"/>
              <w:spacing w:line="240" w:lineRule="auto"/>
              <w:ind w:firstLine="67"/>
              <w:jc w:val="center"/>
              <w:rPr>
                <w:rFonts w:ascii="Sylfaen" w:hAnsi="Sylfaen"/>
                <w:b/>
                <w:bCs/>
                <w:i/>
                <w:iCs/>
                <w:szCs w:val="18"/>
              </w:rPr>
            </w:pPr>
            <w:r w:rsidRPr="00E106A4">
              <w:rPr>
                <w:rFonts w:ascii="Sylfaen" w:hAnsi="Sylfaen"/>
                <w:b/>
                <w:bCs/>
                <w:i/>
                <w:iCs/>
                <w:szCs w:val="18"/>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pStyle w:val="BodyTextIndent2"/>
              <w:spacing w:line="240" w:lineRule="auto"/>
              <w:ind w:firstLine="0"/>
              <w:jc w:val="center"/>
              <w:rPr>
                <w:rFonts w:ascii="Sylfaen" w:hAnsi="Sylfaen"/>
                <w:b/>
                <w:bCs/>
                <w:i/>
                <w:iCs/>
                <w:sz w:val="22"/>
                <w:szCs w:val="14"/>
                <w:lang w:val="hy-AM"/>
              </w:rPr>
            </w:pPr>
            <w:r>
              <w:rPr>
                <w:rFonts w:ascii="Sylfaen" w:hAnsi="Sylfaen" w:cs="Calibri"/>
                <w:color w:val="000000"/>
              </w:rPr>
              <w:t>4630.00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бетаметазон</w:t>
            </w:r>
            <w:proofErr w:type="spellEnd"/>
            <w:r w:rsidRPr="00693B4B">
              <w:t xml:space="preserve"> (</w:t>
            </w:r>
            <w:proofErr w:type="spellStart"/>
            <w:r w:rsidRPr="00693B4B">
              <w:t>бетаметазона</w:t>
            </w:r>
            <w:proofErr w:type="spellEnd"/>
            <w:r w:rsidRPr="00693B4B">
              <w:t xml:space="preserve"> </w:t>
            </w:r>
            <w:proofErr w:type="spellStart"/>
            <w:r w:rsidRPr="00693B4B">
              <w:t>валерат</w:t>
            </w:r>
            <w:proofErr w:type="spellEnd"/>
            <w:r w:rsidRPr="00693B4B">
              <w:t>)</w:t>
            </w:r>
          </w:p>
        </w:tc>
      </w:tr>
      <w:tr w:rsidR="0050260D" w:rsidRPr="00F0729B" w:rsidTr="001539ED">
        <w:tc>
          <w:tcPr>
            <w:tcW w:w="1701" w:type="dxa"/>
            <w:vAlign w:val="bottom"/>
          </w:tcPr>
          <w:p w:rsidR="0050260D" w:rsidRPr="00E106A4" w:rsidRDefault="0050260D" w:rsidP="0050260D">
            <w:pPr>
              <w:pStyle w:val="BodyTextIndent2"/>
              <w:spacing w:line="240" w:lineRule="auto"/>
              <w:ind w:firstLine="67"/>
              <w:jc w:val="center"/>
              <w:rPr>
                <w:rFonts w:ascii="Sylfaen" w:hAnsi="Sylfaen"/>
                <w:szCs w:val="18"/>
                <w:lang w:val="hy-AM"/>
              </w:rPr>
            </w:pPr>
            <w:r w:rsidRPr="00E106A4">
              <w:rPr>
                <w:rFonts w:ascii="Sylfaen" w:hAnsi="Sylfaen" w:cs="Calibri"/>
                <w:b/>
                <w:bCs/>
                <w:i/>
                <w:iCs/>
                <w:color w:val="000000"/>
                <w:szCs w:val="18"/>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theme="minorHAnsi"/>
                <w:sz w:val="20"/>
              </w:rPr>
            </w:pPr>
            <w:r>
              <w:rPr>
                <w:rFonts w:ascii="Sylfaen" w:hAnsi="Sylfaen" w:cs="Calibri"/>
                <w:color w:val="000000"/>
              </w:rPr>
              <w:t>23000.00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rsidR="0050260D" w:rsidRPr="00693B4B" w:rsidRDefault="0050260D" w:rsidP="0050260D">
            <w:r w:rsidRPr="00693B4B">
              <w:t>Раствор этанола (денатурированный), 96%</w:t>
            </w:r>
          </w:p>
        </w:tc>
      </w:tr>
      <w:tr w:rsidR="0050260D" w:rsidRPr="00F0729B" w:rsidTr="001539ED">
        <w:tc>
          <w:tcPr>
            <w:tcW w:w="1701" w:type="dxa"/>
            <w:vAlign w:val="center"/>
          </w:tcPr>
          <w:p w:rsidR="0050260D" w:rsidRPr="00264B54"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18"/>
              </w:rPr>
            </w:pPr>
            <w:r>
              <w:rPr>
                <w:rFonts w:ascii="Sylfaen" w:hAnsi="Sylfaen" w:cs="Calibri"/>
                <w:color w:val="000000"/>
              </w:rPr>
              <w:t>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Адреналин № 5</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33700.00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Учетная запись блокнота</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3000.00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нафтизин</w:t>
            </w:r>
            <w:proofErr w:type="spellEnd"/>
            <w:r w:rsidRPr="00693B4B">
              <w:t xml:space="preserve"> 0,1%</w:t>
            </w:r>
          </w:p>
        </w:tc>
      </w:tr>
      <w:tr w:rsidR="0050260D" w:rsidRPr="00F0729B" w:rsidTr="001539ED">
        <w:tc>
          <w:tcPr>
            <w:tcW w:w="1701" w:type="dxa"/>
            <w:vAlign w:val="center"/>
          </w:tcPr>
          <w:p w:rsidR="0050260D" w:rsidRPr="00355EF8" w:rsidRDefault="0050260D" w:rsidP="0050260D">
            <w:pPr>
              <w:pStyle w:val="BodyTextIndent2"/>
              <w:spacing w:line="240" w:lineRule="auto"/>
              <w:ind w:firstLine="0"/>
              <w:jc w:val="center"/>
              <w:rPr>
                <w:rFonts w:ascii="Sylfaen" w:hAnsi="Sylfaen"/>
                <w:sz w:val="16"/>
                <w:lang w:val="en-US"/>
              </w:rPr>
            </w:pPr>
            <w:r>
              <w:rPr>
                <w:rFonts w:ascii="Sylfaen" w:hAnsi="Sylfaen" w:cs="Calibri"/>
                <w:b/>
                <w:bCs/>
                <w:i/>
                <w:iCs/>
                <w:color w:val="000000"/>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5000.00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чистый спирт 100 мл</w:t>
            </w:r>
          </w:p>
        </w:tc>
      </w:tr>
      <w:tr w:rsidR="0050260D" w:rsidRPr="00F0729B" w:rsidTr="001539ED">
        <w:tc>
          <w:tcPr>
            <w:tcW w:w="1701" w:type="dxa"/>
            <w:vAlign w:val="center"/>
          </w:tcPr>
          <w:p w:rsidR="0050260D" w:rsidRPr="00355EF8" w:rsidRDefault="0050260D" w:rsidP="0050260D">
            <w:pPr>
              <w:pStyle w:val="BodyTextIndent2"/>
              <w:spacing w:line="240" w:lineRule="auto"/>
              <w:ind w:firstLine="0"/>
              <w:jc w:val="center"/>
              <w:rPr>
                <w:rFonts w:ascii="Sylfaen" w:hAnsi="Sylfaen"/>
                <w:sz w:val="16"/>
                <w:lang w:val="en-US"/>
              </w:rPr>
            </w:pPr>
            <w:r>
              <w:rPr>
                <w:rFonts w:ascii="Sylfaen" w:hAnsi="Sylfaen" w:cs="Calibri"/>
                <w:b/>
                <w:bCs/>
                <w:i/>
                <w:iCs/>
                <w:color w:val="000000"/>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6500.00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Сульфацил</w:t>
            </w:r>
            <w:proofErr w:type="spellEnd"/>
            <w:r w:rsidRPr="00693B4B">
              <w:t xml:space="preserve"> натрия 20%</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330.00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 xml:space="preserve">Фуросемид </w:t>
            </w:r>
            <w:proofErr w:type="spellStart"/>
            <w:r w:rsidRPr="00693B4B">
              <w:t>амп</w:t>
            </w:r>
            <w:proofErr w:type="spellEnd"/>
            <w:r w:rsidRPr="00693B4B">
              <w:t xml:space="preserve"> 10мг/мл - 2мл</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650.00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 xml:space="preserve">Анальгин </w:t>
            </w:r>
            <w:proofErr w:type="spellStart"/>
            <w:r w:rsidRPr="00693B4B">
              <w:t>амп</w:t>
            </w:r>
            <w:proofErr w:type="spellEnd"/>
            <w:r w:rsidRPr="00693B4B">
              <w:t xml:space="preserve"> м/м н/д 500мг/мл-2мл</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400.00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Димедрол ампулы 10мг/мл-1мл</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1400.00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Дексаметазоновое</w:t>
            </w:r>
            <w:proofErr w:type="spellEnd"/>
            <w:r w:rsidRPr="00693B4B">
              <w:t xml:space="preserve"> облако. 4 мг/1 мл</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580.00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Дибазол 1% 1 мл</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440.00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Папаверин м/м н/д э/м 20мг/мл-2мл</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810.00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Карвалол</w:t>
            </w:r>
            <w:proofErr w:type="spellEnd"/>
            <w:r w:rsidRPr="00693B4B">
              <w:t xml:space="preserve"> 25 мл</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630.00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Отвар валерианы 30мл</w:t>
            </w:r>
          </w:p>
        </w:tc>
      </w:tr>
      <w:tr w:rsidR="0050260D" w:rsidRPr="00F0729B" w:rsidTr="001539ED">
        <w:tc>
          <w:tcPr>
            <w:tcW w:w="1701" w:type="dxa"/>
            <w:vAlign w:val="center"/>
          </w:tcPr>
          <w:p w:rsidR="0050260D" w:rsidRPr="00355EF8" w:rsidRDefault="0050260D" w:rsidP="0050260D">
            <w:pPr>
              <w:pStyle w:val="BodyTextIndent2"/>
              <w:spacing w:line="240" w:lineRule="auto"/>
              <w:ind w:firstLine="0"/>
              <w:jc w:val="center"/>
              <w:rPr>
                <w:rFonts w:ascii="Sylfaen" w:hAnsi="Sylfaen"/>
                <w:sz w:val="16"/>
                <w:lang w:val="en-US"/>
              </w:rPr>
            </w:pPr>
            <w:r>
              <w:rPr>
                <w:rFonts w:ascii="Sylfaen" w:hAnsi="Sylfaen" w:cs="Calibri"/>
                <w:b/>
                <w:bCs/>
                <w:i/>
                <w:iCs/>
                <w:color w:val="000000"/>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1100.00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Йод 5% 30 мл</w:t>
            </w:r>
          </w:p>
        </w:tc>
      </w:tr>
      <w:tr w:rsidR="0050260D" w:rsidRPr="00F0729B" w:rsidTr="001539ED">
        <w:tc>
          <w:tcPr>
            <w:tcW w:w="1701" w:type="dxa"/>
            <w:vAlign w:val="center"/>
          </w:tcPr>
          <w:p w:rsidR="0050260D" w:rsidRPr="00355EF8" w:rsidRDefault="0050260D" w:rsidP="0050260D">
            <w:pPr>
              <w:pStyle w:val="BodyTextIndent2"/>
              <w:spacing w:line="240" w:lineRule="auto"/>
              <w:ind w:firstLine="0"/>
              <w:jc w:val="center"/>
              <w:rPr>
                <w:rFonts w:ascii="Sylfaen" w:hAnsi="Sylfaen"/>
                <w:sz w:val="16"/>
                <w:lang w:val="en-US"/>
              </w:rPr>
            </w:pPr>
            <w:r>
              <w:rPr>
                <w:rFonts w:ascii="Sylfaen" w:hAnsi="Sylfaen" w:cs="Calibri"/>
                <w:b/>
                <w:bCs/>
                <w:i/>
                <w:iCs/>
                <w:color w:val="000000"/>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2110.00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Кордиамин ул. м/м н/д э/м 25% 2 мл</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560.00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 xml:space="preserve">Эуфиллин </w:t>
            </w:r>
            <w:proofErr w:type="spellStart"/>
            <w:r w:rsidRPr="00693B4B">
              <w:t>срв</w:t>
            </w:r>
            <w:proofErr w:type="spellEnd"/>
            <w:r w:rsidRPr="00693B4B">
              <w:t xml:space="preserve"> н/э 24мг/мл-5,0</w:t>
            </w:r>
          </w:p>
        </w:tc>
      </w:tr>
      <w:tr w:rsidR="0050260D" w:rsidRPr="00F0729B" w:rsidTr="001539ED">
        <w:tc>
          <w:tcPr>
            <w:tcW w:w="1701" w:type="dxa"/>
            <w:vAlign w:val="center"/>
          </w:tcPr>
          <w:p w:rsidR="0050260D" w:rsidRPr="00355EF8" w:rsidRDefault="0050260D" w:rsidP="0050260D">
            <w:pPr>
              <w:pStyle w:val="BodyTextIndent2"/>
              <w:spacing w:line="240" w:lineRule="auto"/>
              <w:ind w:firstLine="0"/>
              <w:jc w:val="center"/>
              <w:rPr>
                <w:rFonts w:ascii="Sylfaen" w:hAnsi="Sylfaen"/>
                <w:sz w:val="16"/>
                <w:lang w:val="en-US"/>
              </w:rPr>
            </w:pPr>
            <w:r>
              <w:rPr>
                <w:rFonts w:ascii="Sylfaen" w:hAnsi="Sylfaen" w:cs="Calibri"/>
                <w:b/>
                <w:bCs/>
                <w:i/>
                <w:iCs/>
                <w:color w:val="000000"/>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520.00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Нитроглицерин ДГТ 0,5 мг</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660.00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Валидол ДГТ 60 мг</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proofErr w:type="spellStart"/>
            <w:r w:rsidRPr="00693B4B">
              <w:t>Тропикамид</w:t>
            </w:r>
            <w:proofErr w:type="spellEnd"/>
            <w:r w:rsidRPr="00693B4B">
              <w:t xml:space="preserve"> а/к</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800.00</w:t>
            </w:r>
          </w:p>
        </w:tc>
        <w:tc>
          <w:tcPr>
            <w:tcW w:w="7231" w:type="dxa"/>
            <w:tcBorders>
              <w:top w:val="nil"/>
              <w:left w:val="single" w:sz="4" w:space="0" w:color="auto"/>
              <w:bottom w:val="single" w:sz="4" w:space="0" w:color="auto"/>
              <w:right w:val="single" w:sz="4" w:space="0" w:color="auto"/>
            </w:tcBorders>
            <w:shd w:val="clear" w:color="auto" w:fill="auto"/>
          </w:tcPr>
          <w:p w:rsidR="0050260D" w:rsidRPr="00693B4B" w:rsidRDefault="0050260D" w:rsidP="0050260D">
            <w:r w:rsidRPr="00693B4B">
              <w:t>Альбуцид глазное молочко 20% - 5мл</w:t>
            </w:r>
          </w:p>
        </w:tc>
      </w:tr>
      <w:tr w:rsidR="0050260D" w:rsidRPr="00F0729B" w:rsidTr="001539ED">
        <w:tc>
          <w:tcPr>
            <w:tcW w:w="1701" w:type="dxa"/>
            <w:vAlign w:val="center"/>
          </w:tcPr>
          <w:p w:rsidR="0050260D" w:rsidRDefault="0050260D" w:rsidP="0050260D">
            <w:pPr>
              <w:pStyle w:val="BodyTextIndent2"/>
              <w:spacing w:line="240" w:lineRule="auto"/>
              <w:ind w:firstLine="0"/>
              <w:jc w:val="center"/>
              <w:rPr>
                <w:rFonts w:ascii="Sylfaen" w:hAnsi="Sylfaen"/>
                <w:sz w:val="16"/>
              </w:rPr>
            </w:pPr>
            <w:r>
              <w:rPr>
                <w:rFonts w:ascii="Sylfaen" w:hAnsi="Sylfaen" w:cs="Calibri"/>
                <w:b/>
                <w:bCs/>
                <w:i/>
                <w:iCs/>
                <w:color w:val="000000"/>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0260D" w:rsidRPr="00E106A4" w:rsidRDefault="0050260D" w:rsidP="0050260D">
            <w:pPr>
              <w:jc w:val="center"/>
              <w:rPr>
                <w:rFonts w:ascii="Sylfaen" w:hAnsi="Sylfaen" w:cs="Calibri"/>
                <w:color w:val="000000"/>
                <w:sz w:val="20"/>
                <w:szCs w:val="20"/>
              </w:rPr>
            </w:pPr>
            <w:r>
              <w:rPr>
                <w:rFonts w:ascii="Sylfaen" w:hAnsi="Sylfaen" w:cs="Calibri"/>
                <w:color w:val="000000"/>
              </w:rPr>
              <w:t>2600.00</w:t>
            </w:r>
          </w:p>
        </w:tc>
        <w:tc>
          <w:tcPr>
            <w:tcW w:w="7231" w:type="dxa"/>
            <w:tcBorders>
              <w:top w:val="nil"/>
              <w:left w:val="single" w:sz="4" w:space="0" w:color="auto"/>
              <w:bottom w:val="single" w:sz="4" w:space="0" w:color="auto"/>
              <w:right w:val="single" w:sz="4" w:space="0" w:color="auto"/>
            </w:tcBorders>
            <w:shd w:val="clear" w:color="auto" w:fill="auto"/>
          </w:tcPr>
          <w:p w:rsidR="0050260D" w:rsidRDefault="0050260D" w:rsidP="0050260D">
            <w:r w:rsidRPr="00693B4B">
              <w:t>тетрациклин ах. сливки 1%-3г</w:t>
            </w:r>
          </w:p>
        </w:tc>
      </w:tr>
    </w:tbl>
    <w:p w:rsidR="0050260D" w:rsidRPr="0050260D" w:rsidRDefault="0050260D" w:rsidP="0050260D">
      <w:pPr>
        <w:widowControl w:val="0"/>
        <w:spacing w:line="276" w:lineRule="auto"/>
        <w:ind w:firstLine="567"/>
        <w:jc w:val="center"/>
        <w:rPr>
          <w:rFonts w:ascii="Sylfaen" w:hAnsi="Sylfaen"/>
        </w:rPr>
      </w:pPr>
      <w:r w:rsidRPr="0050260D">
        <w:rPr>
          <w:rFonts w:ascii="Sylfaen" w:hAnsi="Sylfaen"/>
        </w:rPr>
        <w:t>Встречаться:</w:t>
      </w:r>
    </w:p>
    <w:p w:rsidR="0050260D" w:rsidRPr="0050260D" w:rsidRDefault="0050260D" w:rsidP="0050260D">
      <w:pPr>
        <w:widowControl w:val="0"/>
        <w:spacing w:line="276" w:lineRule="auto"/>
        <w:ind w:firstLine="567"/>
        <w:jc w:val="center"/>
        <w:rPr>
          <w:rFonts w:ascii="Sylfaen" w:hAnsi="Sylfaen"/>
        </w:rPr>
      </w:pPr>
      <w:r w:rsidRPr="0050260D">
        <w:rPr>
          <w:rFonts w:ascii="Sylfaen" w:hAnsi="Sylfaen"/>
        </w:rPr>
        <w:t xml:space="preserve">• Доставка доз от 1 до 30 будет осуществляться по адресу </w:t>
      </w:r>
      <w:proofErr w:type="spellStart"/>
      <w:r w:rsidRPr="0050260D">
        <w:rPr>
          <w:rFonts w:ascii="Sylfaen" w:hAnsi="Sylfaen"/>
        </w:rPr>
        <w:t>Московяна</w:t>
      </w:r>
      <w:proofErr w:type="spellEnd"/>
      <w:r w:rsidRPr="0050260D">
        <w:rPr>
          <w:rFonts w:ascii="Sylfaen" w:hAnsi="Sylfaen"/>
        </w:rPr>
        <w:t xml:space="preserve"> 13.</w:t>
      </w:r>
    </w:p>
    <w:p w:rsidR="0050260D" w:rsidRPr="0050260D" w:rsidRDefault="0050260D" w:rsidP="0050260D">
      <w:pPr>
        <w:widowControl w:val="0"/>
        <w:spacing w:line="276" w:lineRule="auto"/>
        <w:ind w:firstLine="567"/>
        <w:jc w:val="center"/>
        <w:rPr>
          <w:rFonts w:ascii="Sylfaen" w:hAnsi="Sylfaen"/>
        </w:rPr>
      </w:pPr>
      <w:r w:rsidRPr="0050260D">
        <w:rPr>
          <w:rFonts w:ascii="Sylfaen" w:hAnsi="Sylfaen"/>
        </w:rPr>
        <w:t>• Подавать ценовое предложение только на лекарства, зарегистрированные в реестре РА. В своей работе поликлиника руководствуется закупкой медикаментов и обеспечением ими населения только 17 мая 2016 года. &lt;&lt;О наркотиках&gt;&gt; Закон РА.</w:t>
      </w:r>
    </w:p>
    <w:p w:rsidR="0050260D" w:rsidRPr="0050260D" w:rsidRDefault="0050260D" w:rsidP="0050260D">
      <w:pPr>
        <w:widowControl w:val="0"/>
        <w:spacing w:line="276" w:lineRule="auto"/>
        <w:ind w:firstLine="567"/>
        <w:jc w:val="center"/>
        <w:rPr>
          <w:rFonts w:ascii="Sylfaen" w:hAnsi="Sylfaen"/>
        </w:rPr>
      </w:pPr>
      <w:r w:rsidRPr="0050260D">
        <w:rPr>
          <w:rFonts w:ascii="Sylfaen" w:hAnsi="Sylfaen"/>
        </w:rPr>
        <w:t xml:space="preserve">• При оценке заявок будет проверен тот факт, что лекарство участника, подавшего ценовое предложение и занявшего первое место, зарегистрировано в РА, после чего будет признан только </w:t>
      </w:r>
      <w:r w:rsidRPr="0050260D">
        <w:rPr>
          <w:rFonts w:ascii="Sylfaen" w:hAnsi="Sylfaen"/>
        </w:rPr>
        <w:lastRenderedPageBreak/>
        <w:t>участник, занявший первое место.</w:t>
      </w:r>
    </w:p>
    <w:p w:rsidR="0050260D" w:rsidRPr="0050260D" w:rsidRDefault="0050260D" w:rsidP="0050260D">
      <w:pPr>
        <w:widowControl w:val="0"/>
        <w:spacing w:line="276" w:lineRule="auto"/>
        <w:ind w:firstLine="567"/>
        <w:jc w:val="center"/>
        <w:rPr>
          <w:rFonts w:ascii="Sylfaen" w:hAnsi="Sylfaen"/>
        </w:rPr>
      </w:pPr>
      <w:r w:rsidRPr="0050260D">
        <w:rPr>
          <w:rFonts w:ascii="Sylfaen" w:hAnsi="Sylfaen"/>
        </w:rPr>
        <w:t>• Покупка вышеуказанной продукции будет производиться по запросу клиента.</w:t>
      </w:r>
    </w:p>
    <w:p w:rsidR="0050260D" w:rsidRPr="0050260D" w:rsidRDefault="0050260D" w:rsidP="0050260D">
      <w:pPr>
        <w:widowControl w:val="0"/>
        <w:spacing w:line="276" w:lineRule="auto"/>
        <w:ind w:firstLine="567"/>
        <w:jc w:val="center"/>
        <w:rPr>
          <w:rFonts w:ascii="Sylfaen" w:hAnsi="Sylfaen"/>
        </w:rPr>
      </w:pPr>
      <w:r w:rsidRPr="0050260D">
        <w:rPr>
          <w:rFonts w:ascii="Sylfaen" w:hAnsi="Sylfaen"/>
        </w:rPr>
        <w:t>• Закупки вышеуказанных дозировок производятся под указанным международным наименованием или эквивалентом.</w:t>
      </w:r>
    </w:p>
    <w:p w:rsidR="0050260D" w:rsidRPr="0050260D" w:rsidRDefault="0050260D" w:rsidP="0050260D">
      <w:pPr>
        <w:widowControl w:val="0"/>
        <w:spacing w:line="276" w:lineRule="auto"/>
        <w:ind w:firstLine="567"/>
        <w:jc w:val="center"/>
        <w:rPr>
          <w:rFonts w:ascii="Sylfaen" w:hAnsi="Sylfaen"/>
        </w:rPr>
      </w:pPr>
      <w:r w:rsidRPr="0050260D">
        <w:rPr>
          <w:rFonts w:ascii="Sylfaen" w:hAnsi="Sylfaen"/>
        </w:rPr>
        <w:t>• Срок годности согласно распоряжению правительства РА от 02.05.2013. В соответствии с требованиями пункта 3 подпункта 7 решения N 502-Н.</w:t>
      </w:r>
    </w:p>
    <w:p w:rsidR="0050260D" w:rsidRPr="0050260D" w:rsidRDefault="0050260D" w:rsidP="0050260D">
      <w:pPr>
        <w:widowControl w:val="0"/>
        <w:spacing w:line="276" w:lineRule="auto"/>
        <w:ind w:firstLine="567"/>
        <w:jc w:val="center"/>
        <w:rPr>
          <w:rFonts w:ascii="Sylfaen" w:hAnsi="Sylfaen"/>
        </w:rPr>
      </w:pPr>
      <w:r w:rsidRPr="0050260D">
        <w:rPr>
          <w:rFonts w:ascii="Sylfaen" w:hAnsi="Sylfaen"/>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rsidR="00096865" w:rsidRPr="00CE4E30" w:rsidRDefault="0050260D" w:rsidP="0050260D">
      <w:pPr>
        <w:widowControl w:val="0"/>
        <w:spacing w:line="276" w:lineRule="auto"/>
        <w:ind w:firstLine="567"/>
        <w:jc w:val="center"/>
        <w:rPr>
          <w:rFonts w:ascii="Sylfaen" w:hAnsi="Sylfaen" w:cs="Sylfaen"/>
          <w:i/>
        </w:rPr>
      </w:pPr>
      <w:r w:rsidRPr="0050260D">
        <w:rPr>
          <w:rFonts w:ascii="Sylfaen" w:hAnsi="Sylfaen"/>
        </w:rPr>
        <w:t>При использовании ссылок в технических характеристиках в Приложении N 6 к настоящему приглашению наименование бренда, модель и производитель предлагаемой продукции представляются участникам как равноценные.</w:t>
      </w:r>
    </w:p>
    <w:p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 xml:space="preserve">финансирование терроризма, эксплуатацию детей или преступление, включающее </w:t>
      </w:r>
      <w:proofErr w:type="spellStart"/>
      <w:r w:rsidRPr="00CE4E30">
        <w:rPr>
          <w:rFonts w:ascii="Sylfaen" w:hAnsi="Sylfaen"/>
        </w:rPr>
        <w:t>трафикинг</w:t>
      </w:r>
      <w:proofErr w:type="spellEnd"/>
      <w:r w:rsidRPr="00CE4E30">
        <w:rPr>
          <w:rFonts w:ascii="Sylfaen" w:hAnsi="Sylfaen"/>
        </w:rPr>
        <w:t xml:space="preserve"> людей, создание преступного 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 xml:space="preserve">в отношении которых  административный акт, устанавливающий ответственность за </w:t>
      </w:r>
      <w:proofErr w:type="spellStart"/>
      <w:r w:rsidR="00CB2FE2" w:rsidRPr="00CE4E30">
        <w:rPr>
          <w:rFonts w:ascii="Sylfaen" w:hAnsi="Sylfaen"/>
        </w:rPr>
        <w:t>антиконкурентное</w:t>
      </w:r>
      <w:proofErr w:type="spellEnd"/>
      <w:r w:rsidR="00CB2FE2" w:rsidRPr="00CE4E30">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E4E30">
        <w:rPr>
          <w:rFonts w:ascii="Sylfaen" w:hAnsi="Sylfaen"/>
        </w:rPr>
        <w:t>необжалуемым</w:t>
      </w:r>
      <w:proofErr w:type="spellEnd"/>
      <w:r w:rsidR="00CB2FE2" w:rsidRPr="00CE4E30">
        <w:rPr>
          <w:rFonts w:ascii="Sylfaen" w:hAnsi="Sylfaen"/>
        </w:rPr>
        <w:t>, а в случае обжалования оставлен без изменений</w:t>
      </w:r>
      <w:r w:rsidRPr="00CE4E30">
        <w:rPr>
          <w:rFonts w:ascii="Sylfaen" w:hAnsi="Sylfaen"/>
        </w:rPr>
        <w:t>;</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E4E30">
        <w:rPr>
          <w:rFonts w:ascii="Sylfaen" w:hAnsi="Sylfaen"/>
        </w:rPr>
        <w:t>1</w:t>
      </w:r>
      <w:r w:rsidRPr="00CE4E30">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CE4E30" w:rsidRDefault="009F18D0" w:rsidP="00B1159E">
      <w:pPr>
        <w:pStyle w:val="NormalWeb"/>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они действовали или действуют согласованно, исходя из общих экономических интересов.</w:t>
      </w:r>
    </w:p>
    <w:p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0"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CE4E30">
        <w:rPr>
          <w:rFonts w:ascii="Sylfaen" w:hAnsi="Sylfaen"/>
        </w:rPr>
        <w:t>Fitch</w:t>
      </w:r>
      <w:proofErr w:type="spellEnd"/>
      <w:r w:rsidR="00A425E2" w:rsidRPr="00CE4E30">
        <w:rPr>
          <w:rFonts w:ascii="Sylfaen" w:hAnsi="Sylfaen"/>
        </w:rPr>
        <w:t xml:space="preserve">, </w:t>
      </w:r>
      <w:proofErr w:type="spellStart"/>
      <w:r w:rsidR="00A425E2" w:rsidRPr="00CE4E30">
        <w:rPr>
          <w:rFonts w:ascii="Sylfaen" w:hAnsi="Sylfaen"/>
        </w:rPr>
        <w:t>Moodys</w:t>
      </w:r>
      <w:proofErr w:type="spellEnd"/>
      <w:r w:rsidR="00A425E2" w:rsidRPr="00CE4E30">
        <w:rPr>
          <w:rFonts w:ascii="Sylfaen" w:hAnsi="Sylfaen"/>
        </w:rPr>
        <w:t xml:space="preserve">, </w:t>
      </w:r>
      <w:proofErr w:type="spellStart"/>
      <w:r w:rsidR="00A425E2" w:rsidRPr="00CE4E30">
        <w:rPr>
          <w:rFonts w:ascii="Sylfaen" w:hAnsi="Sylfaen"/>
        </w:rPr>
        <w:t>Standard</w:t>
      </w:r>
      <w:proofErr w:type="spellEnd"/>
      <w:r w:rsidR="00A425E2" w:rsidRPr="00CE4E30">
        <w:rPr>
          <w:rFonts w:ascii="Sylfaen" w:hAnsi="Sylfaen"/>
        </w:rPr>
        <w:t xml:space="preserve"> &amp; </w:t>
      </w:r>
      <w:proofErr w:type="spellStart"/>
      <w:r w:rsidR="00A425E2" w:rsidRPr="00CE4E30">
        <w:rPr>
          <w:rFonts w:ascii="Sylfaen" w:hAnsi="Sylfaen"/>
        </w:rPr>
        <w:t>Poor's</w:t>
      </w:r>
      <w:proofErr w:type="spellEnd"/>
      <w:r w:rsidR="00A425E2" w:rsidRPr="00CE4E30">
        <w:rPr>
          <w:rFonts w:ascii="Sylfaen" w:hAnsi="Sylfaen"/>
        </w:rPr>
        <w:t>) как минимум в размере суверенного рейтинга Республики Армения</w:t>
      </w:r>
      <w:r w:rsidR="000964F1" w:rsidRPr="00CE4E30">
        <w:rPr>
          <w:rFonts w:ascii="Sylfaen" w:hAnsi="Sylfaen"/>
        </w:rPr>
        <w:t>.</w:t>
      </w:r>
    </w:p>
    <w:p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rsidR="009E07EE" w:rsidRPr="00CE4E30" w:rsidRDefault="000A6B75"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CE4E30" w:rsidRDefault="000A6B75" w:rsidP="00B1159E">
      <w:pPr>
        <w:pStyle w:val="BodyTextIndent2"/>
        <w:widowControl w:val="0"/>
        <w:spacing w:line="276" w:lineRule="auto"/>
        <w:rPr>
          <w:rFonts w:ascii="Sylfaen" w:hAnsi="Sylfaen" w:cs="Sylfaen"/>
          <w:sz w:val="24"/>
          <w:szCs w:val="24"/>
        </w:rPr>
      </w:pPr>
      <w:r w:rsidRPr="00CE4E30">
        <w:rPr>
          <w:rFonts w:ascii="Sylfaen" w:hAnsi="Sylfaen"/>
          <w:sz w:val="24"/>
          <w:szCs w:val="24"/>
        </w:rPr>
        <w:t>В подобном случае:</w:t>
      </w:r>
    </w:p>
    <w:p w:rsidR="005A405F" w:rsidRPr="00CE4E30" w:rsidRDefault="00C366B6"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CE4E30" w:rsidRDefault="00C366B6"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FootnoteReference"/>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t>3.3</w:t>
      </w:r>
      <w:r w:rsidR="000A15F9" w:rsidRPr="00CE4E30">
        <w:rPr>
          <w:rFonts w:ascii="Sylfaen" w:hAnsi="Sylfaen"/>
        </w:rPr>
        <w:t>.</w:t>
      </w:r>
      <w:r w:rsidR="00ED2352" w:rsidRPr="00CE4E30">
        <w:rPr>
          <w:rFonts w:ascii="Sylfaen" w:hAnsi="Sylfaen"/>
        </w:rPr>
        <w:tab/>
      </w:r>
      <w:r w:rsidRPr="00CE4E3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xml:space="preserve">. При этом участник в письменной форме уведомляется об основаниях </w:t>
      </w:r>
      <w:proofErr w:type="spellStart"/>
      <w:r w:rsidRPr="00CE4E30">
        <w:rPr>
          <w:rFonts w:ascii="Sylfaen" w:hAnsi="Sylfaen"/>
        </w:rPr>
        <w:t>непредоставления</w:t>
      </w:r>
      <w:proofErr w:type="spellEnd"/>
      <w:r w:rsidRPr="00CE4E30">
        <w:rPr>
          <w:rFonts w:ascii="Sylfaen" w:hAnsi="Sylfaen"/>
        </w:rPr>
        <w:t xml:space="preserve"> разъяснения в течение двух календарных дней, следующих за днем получения запроса.</w:t>
      </w:r>
    </w:p>
    <w:p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proofErr w:type="spellStart"/>
      <w:r w:rsidR="00F9791A" w:rsidRPr="00CE4E30">
        <w:rPr>
          <w:rFonts w:ascii="Sylfaen" w:hAnsi="Sylfaen"/>
        </w:rPr>
        <w:t>ое</w:t>
      </w:r>
      <w:proofErr w:type="spellEnd"/>
      <w:r w:rsidR="00F9791A" w:rsidRPr="00CE4E30">
        <w:rPr>
          <w:rFonts w:ascii="Sylfaen" w:hAnsi="Sylfaen"/>
        </w:rPr>
        <w:t xml:space="preserve">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CE4E30" w:rsidRDefault="00B051BE" w:rsidP="00B1159E">
      <w:pPr>
        <w:widowControl w:val="0"/>
        <w:spacing w:line="276" w:lineRule="auto"/>
        <w:jc w:val="center"/>
        <w:rPr>
          <w:rFonts w:ascii="Sylfaen" w:hAnsi="Sylfaen"/>
          <w:b/>
        </w:rPr>
      </w:pPr>
    </w:p>
    <w:p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E4E30" w:rsidRDefault="00096865"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rsidR="00096865" w:rsidRPr="00CE4E30" w:rsidRDefault="000946A3"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rsidR="00096865" w:rsidRPr="00CE4E30" w:rsidRDefault="000946A3"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CE4E30" w:rsidRDefault="00A80ECD"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BA44BA" w:rsidRPr="00295F87">
        <w:rPr>
          <w:rFonts w:ascii="Sylfaen" w:hAnsi="Sylfaen"/>
          <w:sz w:val="24"/>
          <w:szCs w:val="24"/>
        </w:rPr>
        <w:t>"</w:t>
      </w:r>
      <w:r w:rsidR="00BA44BA" w:rsidRPr="006C3E27">
        <w:rPr>
          <w:rFonts w:ascii="Sylfaen" w:hAnsi="Sylfaen"/>
          <w:b/>
          <w:u w:val="single"/>
        </w:rPr>
        <w:t xml:space="preserve"> </w:t>
      </w:r>
      <w:r w:rsidR="005063AE" w:rsidRPr="005063AE">
        <w:rPr>
          <w:rFonts w:ascii="Sylfaen" w:hAnsi="Sylfaen"/>
          <w:b/>
          <w:sz w:val="18"/>
          <w:u w:val="single"/>
        </w:rPr>
        <w:t xml:space="preserve">в. Ереван, </w:t>
      </w:r>
      <w:proofErr w:type="spellStart"/>
      <w:r w:rsidR="005063AE" w:rsidRPr="005063AE">
        <w:rPr>
          <w:rFonts w:ascii="Sylfaen" w:hAnsi="Sylfaen"/>
          <w:b/>
          <w:sz w:val="18"/>
          <w:u w:val="single"/>
        </w:rPr>
        <w:t>Московян</w:t>
      </w:r>
      <w:proofErr w:type="spellEnd"/>
      <w:r w:rsidR="005063AE" w:rsidRPr="005063AE">
        <w:rPr>
          <w:rFonts w:ascii="Sylfaen" w:hAnsi="Sylfaen"/>
          <w:b/>
          <w:sz w:val="18"/>
          <w:u w:val="single"/>
        </w:rPr>
        <w:t xml:space="preserve"> 13</w:t>
      </w:r>
      <w:r w:rsidR="00BA44BA" w:rsidRPr="00295F87">
        <w:rPr>
          <w:rFonts w:ascii="Sylfaen" w:hAnsi="Sylfaen"/>
          <w:sz w:val="24"/>
          <w:szCs w:val="24"/>
        </w:rPr>
        <w:t xml:space="preserve">" не позднее, чем </w:t>
      </w:r>
      <w:r w:rsidR="00474B25">
        <w:rPr>
          <w:rFonts w:ascii="Sylfaen" w:hAnsi="Sylfaen"/>
          <w:b/>
          <w:sz w:val="24"/>
          <w:szCs w:val="24"/>
        </w:rPr>
        <w:t>12</w:t>
      </w:r>
      <w:r w:rsidR="0050260D">
        <w:rPr>
          <w:rFonts w:ascii="Sylfaen" w:hAnsi="Sylfaen"/>
          <w:b/>
          <w:sz w:val="24"/>
          <w:szCs w:val="24"/>
        </w:rPr>
        <w:t>:3</w:t>
      </w:r>
      <w:r w:rsidR="00050155">
        <w:rPr>
          <w:rFonts w:ascii="Sylfaen" w:hAnsi="Sylfaen"/>
          <w:b/>
          <w:sz w:val="24"/>
          <w:szCs w:val="24"/>
        </w:rPr>
        <w:t>0</w:t>
      </w:r>
      <w:r w:rsidR="00BA44BA" w:rsidRPr="00D9638A">
        <w:rPr>
          <w:rFonts w:ascii="Sylfaen" w:hAnsi="Sylfaen"/>
          <w:b/>
          <w:sz w:val="24"/>
          <w:szCs w:val="24"/>
        </w:rPr>
        <w:t xml:space="preserve"> часов 7-го дня</w:t>
      </w:r>
      <w:r w:rsidR="00BA44BA" w:rsidRPr="00D9638A">
        <w:rPr>
          <w:rFonts w:ascii="Sylfaen" w:hAnsi="Sylfaen"/>
          <w:sz w:val="24"/>
          <w:szCs w:val="24"/>
        </w:rPr>
        <w:t xml:space="preserve"> </w:t>
      </w:r>
      <w:r w:rsidR="00BA44BA">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rsidR="00A80ECD" w:rsidRPr="00CE4E30" w:rsidRDefault="00A80ECD"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 xml:space="preserve">Заявки на процедуру получает и в журнале регистрации заявок регистрирует секретарь комиссии </w:t>
      </w:r>
      <w:r w:rsidR="00BA44BA" w:rsidRPr="008F2E2A">
        <w:rPr>
          <w:rFonts w:ascii="Sylfaen" w:hAnsi="Sylfaen"/>
          <w:sz w:val="24"/>
          <w:szCs w:val="24"/>
        </w:rPr>
        <w:t>"</w:t>
      </w:r>
      <w:r w:rsidR="00BA44BA" w:rsidRPr="00FF07CB">
        <w:rPr>
          <w:rFonts w:ascii="Sylfaen" w:hAnsi="Sylfaen"/>
          <w:b/>
          <w:sz w:val="24"/>
          <w:szCs w:val="24"/>
        </w:rPr>
        <w:t xml:space="preserve"> </w:t>
      </w:r>
      <w:proofErr w:type="spellStart"/>
      <w:r w:rsidR="00BA44BA">
        <w:rPr>
          <w:rFonts w:ascii="Sylfaen" w:hAnsi="Sylfaen"/>
          <w:b/>
          <w:sz w:val="24"/>
          <w:szCs w:val="24"/>
        </w:rPr>
        <w:t>Асмик</w:t>
      </w:r>
      <w:proofErr w:type="spellEnd"/>
      <w:r w:rsidR="00BA44BA">
        <w:rPr>
          <w:rFonts w:ascii="Sylfaen" w:hAnsi="Sylfaen"/>
          <w:b/>
          <w:sz w:val="24"/>
          <w:szCs w:val="24"/>
        </w:rPr>
        <w:t xml:space="preserve">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CE4E30" w:rsidRDefault="00B67CCD"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rsidR="005F25EF" w:rsidRPr="00CE4E30" w:rsidRDefault="005F25EF" w:rsidP="00B1159E">
      <w:pPr>
        <w:spacing w:line="276" w:lineRule="auto"/>
        <w:jc w:val="both"/>
        <w:rPr>
          <w:rFonts w:ascii="Sylfaen" w:hAnsi="Sylfaen"/>
        </w:rPr>
      </w:pPr>
      <w:r w:rsidRPr="00CE4E30">
        <w:rPr>
          <w:rFonts w:ascii="Sylfaen" w:hAnsi="Sylfaen"/>
        </w:rPr>
        <w:lastRenderedPageBreak/>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телефона </w:t>
      </w:r>
      <w:r w:rsidRPr="00CE4E30">
        <w:rPr>
          <w:rFonts w:ascii="Sylfaen" w:hAnsi="Sylfaen"/>
        </w:rPr>
        <w:t>, которое включает:</w:t>
      </w:r>
    </w:p>
    <w:p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1"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rsidR="005F25EF" w:rsidRPr="00CE4E30" w:rsidRDefault="005F25EF" w:rsidP="00B1159E">
      <w:pPr>
        <w:spacing w:line="276" w:lineRule="auto"/>
        <w:ind w:firstLine="284"/>
        <w:jc w:val="both"/>
        <w:rPr>
          <w:rFonts w:ascii="Sylfaen" w:hAnsi="Sylfaen"/>
        </w:rPr>
      </w:pPr>
      <w:r w:rsidRPr="00CE4E30">
        <w:rPr>
          <w:rFonts w:ascii="Sylfaen" w:hAnsi="Sylfaen"/>
        </w:rPr>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 в рамках настоящей процедуры</w:t>
      </w:r>
    </w:p>
    <w:p w:rsidR="005F25EF" w:rsidRPr="00CE4E30" w:rsidRDefault="005F25EF" w:rsidP="00B1159E">
      <w:pPr>
        <w:spacing w:line="276" w:lineRule="auto"/>
        <w:jc w:val="both"/>
        <w:rPr>
          <w:rFonts w:ascii="Sylfaen" w:hAnsi="Sylfaen"/>
        </w:rPr>
      </w:pPr>
      <w:r w:rsidRPr="00CE4E30">
        <w:rPr>
          <w:rFonts w:ascii="Sylfaen" w:hAnsi="Sylfaen"/>
        </w:rPr>
        <w:t xml:space="preserve">    г) объявление об отсутствии в рамках настоящей процедуры одновременного участия </w:t>
      </w:r>
      <w:proofErr w:type="spellStart"/>
      <w:r w:rsidRPr="00CE4E30">
        <w:rPr>
          <w:rFonts w:ascii="Sylfaen" w:hAnsi="Sylfaen"/>
        </w:rPr>
        <w:t>взаимосвязянных</w:t>
      </w:r>
      <w:proofErr w:type="spellEnd"/>
      <w:r w:rsidRPr="00CE4E30">
        <w:rPr>
          <w:rFonts w:ascii="Sylfaen" w:hAnsi="Sylfaen"/>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E4E30">
        <w:rPr>
          <w:rFonts w:ascii="Sylfaen" w:hAnsi="Sylfaen"/>
          <w:sz w:val="24"/>
          <w:szCs w:val="24"/>
        </w:rPr>
        <w:t>деклация</w:t>
      </w:r>
      <w:proofErr w:type="spellEnd"/>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ется в бюллетене вместе с объявлением о решении заключить договор;</w:t>
      </w:r>
      <w:r w:rsidR="005F25EF" w:rsidRPr="00CE4E30">
        <w:rPr>
          <w:rFonts w:ascii="Sylfaen" w:hAnsi="Sylfaen"/>
          <w:sz w:val="24"/>
          <w:szCs w:val="24"/>
        </w:rPr>
        <w:t xml:space="preserve">  </w:t>
      </w:r>
    </w:p>
    <w:p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если не применяется условие, установленное последним предложением пункта 1.1 настоящей части</w:t>
      </w:r>
      <w:r w:rsidR="00B82520" w:rsidRPr="00CE4E30" w:rsidDel="001B47B5">
        <w:rPr>
          <w:rFonts w:ascii="Sylfaen" w:hAnsi="Sylfaen"/>
        </w:rPr>
        <w:t xml:space="preserve"> </w:t>
      </w:r>
      <w:r w:rsidR="00EA6AE0" w:rsidRPr="00CE4E30">
        <w:rPr>
          <w:rStyle w:val="FootnoteReference"/>
          <w:rFonts w:ascii="Sylfaen" w:hAnsi="Sylfaen" w:cs="Sylfaen"/>
          <w:sz w:val="24"/>
          <w:szCs w:val="24"/>
        </w:rPr>
        <w:footnoteReference w:customMarkFollows="1" w:id="3"/>
        <w:t>7</w:t>
      </w:r>
      <w:r w:rsidR="005F25EF" w:rsidRPr="00CE4E30">
        <w:rPr>
          <w:rFonts w:ascii="Sylfaen" w:hAnsi="Sylfaen" w:cs="Sylfaen"/>
          <w:sz w:val="24"/>
          <w:szCs w:val="24"/>
        </w:rPr>
        <w:t>:</w:t>
      </w:r>
      <w:r w:rsidR="00932115" w:rsidRPr="00CE4E30">
        <w:rPr>
          <w:rFonts w:ascii="Sylfaen" w:hAnsi="Sylfaen"/>
        </w:rPr>
        <w:t xml:space="preserve"> </w:t>
      </w:r>
    </w:p>
    <w:p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E4E30" w:rsidRDefault="00721677" w:rsidP="00B1159E">
      <w:pPr>
        <w:spacing w:line="276" w:lineRule="auto"/>
        <w:jc w:val="both"/>
        <w:rPr>
          <w:rFonts w:ascii="Sylfaen" w:hAnsi="Sylfaen" w:cs="Sylfaen"/>
        </w:rPr>
      </w:pPr>
      <w:r w:rsidRPr="00CE4E30">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CE4E30" w:rsidRDefault="00721677" w:rsidP="00B1159E">
      <w:pPr>
        <w:spacing w:line="276" w:lineRule="auto"/>
        <w:jc w:val="both"/>
        <w:rPr>
          <w:rFonts w:ascii="Sylfaen" w:hAnsi="Sylfaen" w:cs="Sylfaen"/>
        </w:rPr>
      </w:pPr>
      <w:r w:rsidRPr="00CE4E3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w:t>
      </w:r>
      <w:r w:rsidRPr="00CE4E30">
        <w:rPr>
          <w:rFonts w:ascii="Sylfaen" w:hAnsi="Sylfaen" w:cs="Sylfaen"/>
          <w:sz w:val="24"/>
          <w:szCs w:val="24"/>
        </w:rPr>
        <w:lastRenderedPageBreak/>
        <w:t>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CE4E30" w:rsidRDefault="0049655D" w:rsidP="00B1159E">
      <w:pPr>
        <w:spacing w:line="276" w:lineRule="auto"/>
        <w:rPr>
          <w:rFonts w:ascii="Sylfaen" w:hAnsi="Sylfaen"/>
          <w:b/>
        </w:rPr>
      </w:pPr>
    </w:p>
    <w:p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 xml:space="preserve">ложения, </w:t>
      </w:r>
      <w:proofErr w:type="spellStart"/>
      <w:r w:rsidR="00413595" w:rsidRPr="00CE4E30">
        <w:rPr>
          <w:rFonts w:ascii="Sylfaen" w:hAnsi="Sylfaen"/>
          <w:sz w:val="24"/>
          <w:szCs w:val="24"/>
        </w:rPr>
        <w:t>лумы</w:t>
      </w:r>
      <w:proofErr w:type="spellEnd"/>
      <w:r w:rsidR="00413595" w:rsidRPr="00CE4E30">
        <w:rPr>
          <w:rFonts w:ascii="Sylfaen" w:hAnsi="Sylfaen"/>
          <w:sz w:val="24"/>
          <w:szCs w:val="24"/>
        </w:rPr>
        <w:t xml:space="preserve"> указаны в цифрах.</w:t>
      </w:r>
    </w:p>
    <w:p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CE4E30" w:rsidRDefault="00096865" w:rsidP="00B1159E">
      <w:pPr>
        <w:pStyle w:val="BodyTextIndent2"/>
        <w:widowControl w:val="0"/>
        <w:spacing w:line="276" w:lineRule="auto"/>
        <w:ind w:firstLine="567"/>
        <w:rPr>
          <w:rFonts w:ascii="Sylfaen" w:hAnsi="Sylfaen"/>
          <w:sz w:val="24"/>
          <w:szCs w:val="24"/>
        </w:rPr>
      </w:pPr>
    </w:p>
    <w:p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lastRenderedPageBreak/>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rsidR="00096865" w:rsidRPr="00CE4E30" w:rsidRDefault="00220C7C" w:rsidP="00B1159E">
      <w:pPr>
        <w:pStyle w:val="BodyTextIndent"/>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E4E30" w:rsidRDefault="00220C7C" w:rsidP="00B1159E">
      <w:pPr>
        <w:pStyle w:val="BodyTextIndent"/>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Pr="00CE4E30" w:rsidRDefault="002626F7" w:rsidP="00B1159E">
      <w:pPr>
        <w:spacing w:line="276" w:lineRule="auto"/>
        <w:rPr>
          <w:rFonts w:ascii="Sylfaen" w:hAnsi="Sylfaen" w:cs="Sylfaen"/>
        </w:rPr>
      </w:pPr>
    </w:p>
    <w:p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t xml:space="preserve">ПОДВЕДЕНИЕ ИТОГОВ </w:t>
      </w:r>
    </w:p>
    <w:p w:rsidR="00096865" w:rsidRPr="00CE4E30" w:rsidRDefault="00FD2748" w:rsidP="00B1159E">
      <w:pPr>
        <w:pStyle w:val="BodyTextIndent2"/>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r w:rsidR="00474B25">
        <w:rPr>
          <w:rFonts w:ascii="Sylfaen" w:hAnsi="Sylfaen"/>
          <w:b/>
          <w:sz w:val="24"/>
          <w:szCs w:val="24"/>
        </w:rPr>
        <w:t>12</w:t>
      </w:r>
      <w:r w:rsidR="0050260D">
        <w:rPr>
          <w:rFonts w:ascii="Sylfaen" w:hAnsi="Sylfaen"/>
          <w:b/>
          <w:sz w:val="24"/>
          <w:szCs w:val="24"/>
        </w:rPr>
        <w:t>:</w:t>
      </w:r>
      <w:r w:rsidR="0050260D">
        <w:rPr>
          <w:rFonts w:ascii="Sylfaen" w:hAnsi="Sylfaen"/>
          <w:b/>
          <w:sz w:val="24"/>
          <w:szCs w:val="24"/>
          <w:lang w:val="hy-AM"/>
        </w:rPr>
        <w:t>3</w:t>
      </w:r>
      <w:r w:rsidR="00050155">
        <w:rPr>
          <w:rFonts w:ascii="Sylfaen" w:hAnsi="Sylfaen"/>
          <w:b/>
          <w:sz w:val="24"/>
          <w:szCs w:val="24"/>
        </w:rPr>
        <w:t>0</w:t>
      </w:r>
      <w:r w:rsidR="00BA44BA" w:rsidRPr="00D9638A">
        <w:rPr>
          <w:rFonts w:ascii="Sylfaen" w:hAnsi="Sylfaen"/>
          <w:b/>
          <w:sz w:val="24"/>
          <w:szCs w:val="24"/>
        </w:rPr>
        <w:t>часов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proofErr w:type="spellStart"/>
      <w:r w:rsidRPr="00CE4E30">
        <w:rPr>
          <w:rFonts w:ascii="Sylfaen" w:hAnsi="Sylfaen"/>
          <w:sz w:val="24"/>
          <w:szCs w:val="24"/>
        </w:rPr>
        <w:t>со</w:t>
      </w:r>
      <w:proofErr w:type="spellEnd"/>
      <w:r w:rsidRPr="00CE4E30">
        <w:rPr>
          <w:rFonts w:ascii="Sylfaen" w:hAnsi="Sylfaen"/>
          <w:sz w:val="24"/>
          <w:szCs w:val="24"/>
        </w:rPr>
        <w:t xml:space="preserve">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объявления и приглашения на настоящую процедуру. </w:t>
      </w:r>
    </w:p>
    <w:p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w:t>
      </w:r>
      <w:proofErr w:type="spellStart"/>
      <w:r w:rsidR="00CA7C54" w:rsidRPr="00CE4E30">
        <w:rPr>
          <w:rFonts w:ascii="Sylfaen" w:hAnsi="Sylfaen"/>
        </w:rPr>
        <w:t>семдесять</w:t>
      </w:r>
      <w:proofErr w:type="spellEnd"/>
      <w:r w:rsidR="00CA7C54" w:rsidRPr="00CE4E30">
        <w:rPr>
          <w:rFonts w:ascii="Sylfaen" w:hAnsi="Sylfaen"/>
        </w:rPr>
        <w:t xml:space="preserve">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те, которые не соответствуют требованиям приглашения</w:t>
      </w:r>
      <w:r w:rsidR="00550A62" w:rsidRPr="00CE4E30">
        <w:rPr>
          <w:rFonts w:ascii="Sylfaen" w:hAnsi="Sylfaen"/>
        </w:rPr>
        <w:t>, за исключением случая, установленного пунктом 8.9 части 1 настоящего приглашения</w:t>
      </w:r>
      <w:r w:rsidRPr="00CE4E30">
        <w:rPr>
          <w:rFonts w:ascii="Sylfaen" w:hAnsi="Sylfaen"/>
        </w:rPr>
        <w:t>.</w:t>
      </w:r>
    </w:p>
    <w:p w:rsidR="00B514E8" w:rsidRPr="00CE4E30" w:rsidRDefault="00FD2748"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rsidR="00096865" w:rsidRPr="00CE4E30" w:rsidRDefault="00FD2748" w:rsidP="009C53BF">
      <w:pPr>
        <w:pStyle w:val="BodyTextIndent"/>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w:t>
      </w:r>
      <w:r w:rsidRPr="00CE4E30">
        <w:rPr>
          <w:rFonts w:ascii="Sylfaen" w:hAnsi="Sylfaen"/>
          <w:i w:val="0"/>
          <w:sz w:val="24"/>
          <w:szCs w:val="24"/>
        </w:rPr>
        <w:lastRenderedPageBreak/>
        <w:t xml:space="preserve">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CE4E30">
        <w:rPr>
          <w:rFonts w:ascii="Sylfaen" w:hAnsi="Sylfaen"/>
          <w:i w:val="0"/>
          <w:sz w:val="24"/>
          <w:szCs w:val="24"/>
        </w:rPr>
        <w:t>драмом</w:t>
      </w:r>
      <w:proofErr w:type="spellEnd"/>
      <w:r w:rsidRPr="00CE4E30">
        <w:rPr>
          <w:rFonts w:ascii="Sylfaen" w:hAnsi="Sylfaen"/>
          <w:i w:val="0"/>
          <w:sz w:val="24"/>
          <w:szCs w:val="24"/>
        </w:rPr>
        <w:t xml:space="preserve"> Республики Армения по курсу </w:t>
      </w:r>
      <w:r w:rsidR="009C53BF" w:rsidRPr="006C3E27">
        <w:rPr>
          <w:rFonts w:ascii="Sylfaen" w:hAnsi="Sylfaen"/>
          <w:b/>
          <w:i w:val="0"/>
          <w:sz w:val="24"/>
          <w:szCs w:val="24"/>
          <w:u w:val="single"/>
        </w:rPr>
        <w:t>Центральный банк</w:t>
      </w:r>
    </w:p>
    <w:p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3"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186559" w:rsidRPr="00CE4E30">
        <w:rPr>
          <w:rFonts w:ascii="Sylfaen" w:hAnsi="Sylfaen"/>
          <w:sz w:val="24"/>
          <w:szCs w:val="24"/>
        </w:rPr>
        <w:tab/>
      </w:r>
      <w:r w:rsidRPr="00CE4E30">
        <w:rPr>
          <w:rFonts w:ascii="Sylfaen" w:hAnsi="Sylfaen"/>
          <w:sz w:val="24"/>
          <w:szCs w:val="24"/>
        </w:rPr>
        <w:t>для определения</w:t>
      </w:r>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 xml:space="preserve">на </w:t>
      </w:r>
      <w:proofErr w:type="spellStart"/>
      <w:r w:rsidR="00A55C6C" w:rsidRPr="00CE4E30">
        <w:rPr>
          <w:rFonts w:ascii="Sylfaen" w:hAnsi="Sylfaen"/>
          <w:sz w:val="24"/>
          <w:szCs w:val="24"/>
        </w:rPr>
        <w:t>заседаниии</w:t>
      </w:r>
      <w:proofErr w:type="spellEnd"/>
      <w:r w:rsidR="00A55C6C" w:rsidRPr="00CE4E30">
        <w:rPr>
          <w:rFonts w:ascii="Sylfaen" w:hAnsi="Sylfaen"/>
          <w:sz w:val="24"/>
          <w:szCs w:val="24"/>
        </w:rPr>
        <w:t xml:space="preserve"> комиссии с предложившими равные цены участниками,</w:t>
      </w:r>
      <w:r w:rsidRPr="00CE4E30">
        <w:rPr>
          <w:rFonts w:ascii="Sylfaen" w:hAnsi="Sylfaen"/>
          <w:sz w:val="24"/>
          <w:szCs w:val="24"/>
        </w:rPr>
        <w:t xml:space="preserve"> проводятся одновременные переговоры, 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одновременных переговоров по снижению цен,</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CE4E30" w:rsidRDefault="009B6D58" w:rsidP="00B1159E">
      <w:pPr>
        <w:pStyle w:val="norm"/>
        <w:widowControl w:val="0"/>
        <w:tabs>
          <w:tab w:val="left" w:pos="1134"/>
        </w:tabs>
        <w:spacing w:line="276" w:lineRule="auto"/>
        <w:ind w:firstLine="567"/>
        <w:rPr>
          <w:ins w:id="4"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r w:rsidRPr="00CE4E30">
        <w:rPr>
          <w:rFonts w:ascii="Sylfaen" w:hAnsi="Sylfaen"/>
          <w:sz w:val="24"/>
          <w:szCs w:val="24"/>
        </w:rPr>
        <w:t>ценам,  определяются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4E30">
        <w:rPr>
          <w:rFonts w:ascii="Sylfaen" w:hAnsi="Sylfaen"/>
          <w:sz w:val="24"/>
          <w:szCs w:val="24"/>
        </w:rPr>
        <w:t>предусмотрения</w:t>
      </w:r>
      <w:proofErr w:type="spellEnd"/>
      <w:r w:rsidRPr="00CE4E30">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CE4E30">
        <w:rPr>
          <w:rFonts w:ascii="Sylfaen" w:hAnsi="Sylfaen"/>
          <w:sz w:val="24"/>
          <w:szCs w:val="24"/>
        </w:rPr>
        <w:t>предусматриванием</w:t>
      </w:r>
      <w:proofErr w:type="spellEnd"/>
      <w:r w:rsidRPr="00CE4E30">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E4E30">
        <w:rPr>
          <w:rFonts w:ascii="Sylfaen" w:hAnsi="Sylfaen"/>
        </w:rPr>
        <w:t xml:space="preserve"> </w:t>
      </w:r>
      <w:r w:rsidRPr="00CE4E30">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9B6D58" w:rsidRPr="00CE4E30" w:rsidDel="00AE108B" w:rsidRDefault="00B05FE6" w:rsidP="009C53BF">
      <w:pPr>
        <w:pStyle w:val="norm"/>
        <w:widowControl w:val="0"/>
        <w:tabs>
          <w:tab w:val="left" w:pos="1134"/>
        </w:tabs>
        <w:spacing w:line="276" w:lineRule="auto"/>
        <w:ind w:firstLine="567"/>
        <w:rPr>
          <w:del w:id="5" w:author="Vardan" w:date="2022-10-29T23:58:00Z"/>
          <w:rFonts w:ascii="Sylfaen" w:hAnsi="Sylfaen" w:cs="Sylfaen"/>
          <w:sz w:val="24"/>
          <w:szCs w:val="24"/>
        </w:rPr>
      </w:pPr>
      <w:r w:rsidRPr="00CE4E30">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w:t>
      </w:r>
      <w:r w:rsidRPr="00CE4E30">
        <w:rPr>
          <w:rFonts w:ascii="Sylfaen" w:hAnsi="Sylfaen"/>
        </w:rPr>
        <w:lastRenderedPageBreak/>
        <w:t xml:space="preserve">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в электронной форме</w:t>
      </w:r>
      <w:r w:rsidR="007A34A6" w:rsidRPr="00CE4E30">
        <w:rPr>
          <w:rFonts w:ascii="Sylfaen" w:hAnsi="Sylfaen"/>
        </w:rPr>
        <w:t xml:space="preserve"> </w:t>
      </w:r>
      <w:r w:rsidRPr="00CE4E30">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а отобранным участником признается участник, занявший последующее место</w:t>
      </w:r>
      <w:r w:rsidR="00A50C53" w:rsidRPr="00CE4E30">
        <w:rPr>
          <w:rFonts w:ascii="Sylfaen" w:hAnsi="Sylfaen"/>
          <w:sz w:val="24"/>
          <w:szCs w:val="24"/>
        </w:rPr>
        <w:t>.</w:t>
      </w:r>
    </w:p>
    <w:p w:rsidR="006A649A"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rsidR="00E65F37"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rsidR="00A24827" w:rsidRPr="00CE4E30" w:rsidRDefault="00A24827"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w:t>
      </w:r>
      <w:r w:rsidR="001E4A24" w:rsidRPr="00CE4E30">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CE4E30" w:rsidRDefault="008B73CD"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подписанных им и 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 xml:space="preserve">уполномоченный орган на основании мотивированного решения руководителя заказчика включает </w:t>
      </w:r>
      <w:r w:rsidR="0052468C" w:rsidRPr="00CE4E30">
        <w:rPr>
          <w:rFonts w:ascii="Sylfaen" w:hAnsi="Sylfaen"/>
        </w:rPr>
        <w:lastRenderedPageBreak/>
        <w:t>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CE4E30">
        <w:rPr>
          <w:rFonts w:ascii="Sylfaen" w:hAnsi="Sylfaen"/>
        </w:rPr>
        <w:t>ь</w:t>
      </w:r>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rsidR="00B24E4B" w:rsidRPr="00CE4E30" w:rsidRDefault="00B24E4B" w:rsidP="00B1159E">
      <w:pPr>
        <w:pStyle w:val="ListParagraph"/>
        <w:widowControl w:val="0"/>
        <w:numPr>
          <w:ilvl w:val="0"/>
          <w:numId w:val="31"/>
        </w:numPr>
        <w:spacing w:line="276" w:lineRule="auto"/>
        <w:ind w:left="0" w:firstLine="284"/>
        <w:contextualSpacing/>
        <w:jc w:val="both"/>
        <w:rPr>
          <w:rFonts w:ascii="Sylfaen" w:hAnsi="Sylfaen"/>
        </w:rPr>
      </w:pPr>
      <w:r w:rsidRPr="00CE4E30">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CE4E30" w:rsidRDefault="00B24E4B" w:rsidP="00B1159E">
      <w:pPr>
        <w:pStyle w:val="ListParagraph"/>
        <w:widowControl w:val="0"/>
        <w:numPr>
          <w:ilvl w:val="0"/>
          <w:numId w:val="31"/>
        </w:numPr>
        <w:spacing w:line="276" w:lineRule="auto"/>
        <w:ind w:left="0" w:firstLine="284"/>
        <w:contextualSpacing/>
        <w:jc w:val="both"/>
        <w:rPr>
          <w:ins w:id="6" w:author="Vardan" w:date="2022-10-30T00:00:00Z"/>
          <w:rFonts w:ascii="Sylfaen" w:hAnsi="Sylfaen"/>
        </w:rPr>
      </w:pPr>
      <w:r w:rsidRPr="00CE4E30">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CE4E30" w:rsidRDefault="00C20AD3" w:rsidP="00B1159E">
      <w:pPr>
        <w:widowControl w:val="0"/>
        <w:spacing w:line="276" w:lineRule="auto"/>
        <w:ind w:left="284"/>
        <w:contextualSpacing/>
        <w:jc w:val="both"/>
        <w:rPr>
          <w:rFonts w:ascii="Sylfaen" w:hAnsi="Sylfaen"/>
        </w:rPr>
      </w:pPr>
    </w:p>
    <w:p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E4E30" w:rsidRDefault="00A150A9" w:rsidP="00B1159E">
      <w:pPr>
        <w:pStyle w:val="BodyTextIndent2"/>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w:t>
      </w:r>
      <w:r w:rsidRPr="00CE4E30">
        <w:rPr>
          <w:rFonts w:ascii="Sylfaen" w:hAnsi="Sylfaen"/>
          <w:spacing w:val="-4"/>
          <w:sz w:val="24"/>
          <w:szCs w:val="24"/>
        </w:rPr>
        <w:lastRenderedPageBreak/>
        <w:t>предоставляются в течение одного календарного дня.</w:t>
      </w:r>
    </w:p>
    <w:p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FootnoteReference"/>
          <w:rFonts w:ascii="Sylfaen" w:hAnsi="Sylfaen"/>
          <w:sz w:val="24"/>
          <w:szCs w:val="24"/>
        </w:rPr>
        <w:footnoteReference w:customMarkFollows="1" w:id="4"/>
        <w:t>11</w:t>
      </w:r>
      <w:r w:rsidRPr="00CE4E30">
        <w:rPr>
          <w:rFonts w:ascii="Sylfaen" w:hAnsi="Sylfaen"/>
          <w:sz w:val="24"/>
          <w:szCs w:val="24"/>
        </w:rPr>
        <w:t xml:space="preserve">. </w:t>
      </w:r>
    </w:p>
    <w:p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 xml:space="preserve">ом </w:t>
      </w:r>
      <w:r w:rsidR="005F2F3B" w:rsidRPr="00CE4E30">
        <w:rPr>
          <w:rFonts w:ascii="Sylfaen" w:hAnsi="Sylfaen"/>
          <w:lang w:val="hy-AM"/>
        </w:rPr>
        <w:t xml:space="preserve"> </w:t>
      </w:r>
      <w:r w:rsidR="005F2F3B" w:rsidRPr="00CE4E30">
        <w:rPr>
          <w:rFonts w:ascii="Sylfaen" w:hAnsi="Sylfaen"/>
        </w:rPr>
        <w:t>признается 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rsidR="00583092"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CE4E30" w:rsidRDefault="00662165"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rsidR="00583092"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CE4E30" w:rsidRDefault="0084513E" w:rsidP="00B1159E">
      <w:pPr>
        <w:pStyle w:val="BodyTextIndent2"/>
        <w:widowControl w:val="0"/>
        <w:spacing w:line="276" w:lineRule="auto"/>
        <w:ind w:left="284" w:firstLine="567"/>
        <w:contextualSpacing/>
        <w:rPr>
          <w:rFonts w:ascii="Sylfaen" w:hAnsi="Sylfaen"/>
          <w:sz w:val="24"/>
          <w:szCs w:val="24"/>
        </w:rPr>
      </w:pPr>
      <w:r w:rsidRPr="00CE4E30">
        <w:rPr>
          <w:rFonts w:ascii="Sylfaen" w:hAnsi="Sylfaen"/>
          <w:sz w:val="24"/>
          <w:szCs w:val="24"/>
        </w:rPr>
        <w:t xml:space="preserve">Период ожидания в случае настоящей процедуры составляет </w:t>
      </w:r>
      <w:r w:rsidRPr="00EB06E5">
        <w:rPr>
          <w:rFonts w:ascii="Sylfaen" w:hAnsi="Sylfaen"/>
          <w:b/>
          <w:sz w:val="24"/>
          <w:szCs w:val="24"/>
        </w:rPr>
        <w:t>"</w:t>
      </w:r>
      <w:r w:rsidR="0050260D">
        <w:rPr>
          <w:rFonts w:ascii="Sylfaen" w:hAnsi="Sylfaen"/>
          <w:b/>
          <w:sz w:val="24"/>
          <w:szCs w:val="24"/>
          <w:lang w:val="hy-AM"/>
        </w:rPr>
        <w:t xml:space="preserve"> 10</w:t>
      </w:r>
      <w:r w:rsidRPr="00EB06E5">
        <w:rPr>
          <w:rFonts w:ascii="Sylfaen" w:hAnsi="Sylfaen"/>
          <w:b/>
          <w:sz w:val="24"/>
          <w:szCs w:val="24"/>
        </w:rPr>
        <w:t xml:space="preserve"> " календарных дней.</w:t>
      </w:r>
      <w:r w:rsidRPr="00CE4E30">
        <w:rPr>
          <w:rFonts w:ascii="Sylfaen" w:hAnsi="Sylfaen"/>
          <w:sz w:val="24"/>
          <w:szCs w:val="24"/>
        </w:rPr>
        <w:t xml:space="preserve"> Период ожидания:</w:t>
      </w:r>
    </w:p>
    <w:p w:rsidR="0084513E" w:rsidRPr="00CE4E30" w:rsidRDefault="0084513E" w:rsidP="00B1159E">
      <w:pPr>
        <w:pStyle w:val="BodyTextIndent2"/>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w:t>
      </w:r>
      <w:r w:rsidRPr="00CE4E30">
        <w:rPr>
          <w:rFonts w:ascii="Sylfaen" w:hAnsi="Sylfaen"/>
          <w:sz w:val="24"/>
          <w:szCs w:val="24"/>
        </w:rPr>
        <w:lastRenderedPageBreak/>
        <w:t>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CE4E30" w:rsidRDefault="00B47535" w:rsidP="00B1159E">
      <w:pPr>
        <w:spacing w:line="276" w:lineRule="auto"/>
        <w:rPr>
          <w:rFonts w:ascii="Sylfaen" w:hAnsi="Sylfaen"/>
          <w:b/>
        </w:rPr>
      </w:pPr>
      <w:r w:rsidRPr="00CE4E30">
        <w:rPr>
          <w:rFonts w:ascii="Sylfaen" w:hAnsi="Sylfaen"/>
          <w:b/>
        </w:rPr>
        <w:br w:type="page"/>
      </w:r>
    </w:p>
    <w:p w:rsidR="000313A6" w:rsidRPr="00CE4E30" w:rsidRDefault="00AA0AD8" w:rsidP="00B1159E">
      <w:pPr>
        <w:widowControl w:val="0"/>
        <w:spacing w:line="276" w:lineRule="auto"/>
        <w:jc w:val="center"/>
        <w:rPr>
          <w:rFonts w:ascii="Sylfaen" w:hAnsi="Sylfaen" w:cs="Arial"/>
          <w:b/>
          <w:iCs/>
        </w:rPr>
      </w:pPr>
      <w:r w:rsidRPr="00CE4E30">
        <w:rPr>
          <w:rFonts w:ascii="Sylfaen" w:hAnsi="Sylfaen"/>
          <w:b/>
        </w:rPr>
        <w:lastRenderedPageBreak/>
        <w:t xml:space="preserve">9. ЗАКЛЮЧЕНИЕ ДОГОВОРА </w:t>
      </w:r>
    </w:p>
    <w:p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CE4E30" w:rsidRDefault="00AA0AD8" w:rsidP="00B1159E">
      <w:pPr>
        <w:pStyle w:val="BodyTextIndent"/>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от цены закупки товаров закупаемых в рамках данной процедуры.</w:t>
      </w:r>
      <w:r w:rsidR="003D57AD" w:rsidRPr="00CE4E30">
        <w:rPr>
          <w:rFonts w:ascii="Sylfaen" w:hAnsi="Sylfaen"/>
        </w:rPr>
        <w:t xml:space="preserve"> </w:t>
      </w:r>
      <w:r w:rsidR="00382A99" w:rsidRPr="00CE4E30">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rsidR="0035631F" w:rsidRPr="00CE4E30" w:rsidRDefault="00801A4F" w:rsidP="00B1159E">
      <w:pPr>
        <w:widowControl w:val="0"/>
        <w:tabs>
          <w:tab w:val="left" w:pos="1276"/>
        </w:tabs>
        <w:spacing w:line="276" w:lineRule="auto"/>
        <w:ind w:firstLine="567"/>
        <w:jc w:val="both"/>
        <w:rPr>
          <w:ins w:id="7"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r w:rsidR="009A0467" w:rsidRPr="00CE4E30">
        <w:rPr>
          <w:rStyle w:val="FootnoteReference"/>
          <w:rFonts w:ascii="Sylfaen" w:hAnsi="Sylfaen"/>
        </w:rPr>
        <w:footnoteReference w:customMarkFollows="1" w:id="5"/>
        <w:t>12</w:t>
      </w:r>
      <w:r w:rsidR="00A6609C" w:rsidRPr="00CE4E30">
        <w:rPr>
          <w:rFonts w:ascii="Sylfaen" w:hAnsi="Sylfaen"/>
        </w:rPr>
        <w:t xml:space="preserve"> </w:t>
      </w:r>
      <w:r w:rsidR="00853CBA" w:rsidRPr="00CE4E30">
        <w:rPr>
          <w:rFonts w:ascii="Sylfaen" w:hAnsi="Sylfaen"/>
        </w:rPr>
        <w:t>.</w:t>
      </w:r>
    </w:p>
    <w:p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(Приложение 5)</w:t>
      </w:r>
      <w:r w:rsidR="00375E5E" w:rsidRPr="00CE4E30">
        <w:rPr>
          <w:rFonts w:ascii="Sylfaen" w:hAnsi="Sylfaen"/>
        </w:rPr>
        <w:t xml:space="preserve"> или наличных денег</w:t>
      </w:r>
      <w:r w:rsidR="009A0467" w:rsidRPr="00CE4E30">
        <w:rPr>
          <w:rStyle w:val="FootnoteReference"/>
          <w:rFonts w:ascii="Sylfaen" w:hAnsi="Sylfaen"/>
        </w:rPr>
        <w:footnoteReference w:customMarkFollows="1" w:id="6"/>
        <w:t>13</w:t>
      </w:r>
      <w:r w:rsidR="00375E5E" w:rsidRPr="00CE4E30">
        <w:rPr>
          <w:rFonts w:ascii="Sylfaen" w:hAnsi="Sylfaen"/>
        </w:rPr>
        <w:t>.</w:t>
      </w:r>
    </w:p>
    <w:p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t xml:space="preserve">Если процедура закупки организована </w:t>
      </w:r>
      <w:r w:rsidR="00BE0C42" w:rsidRPr="00CE4E30">
        <w:rPr>
          <w:rFonts w:ascii="Sylfaen" w:hAnsi="Sylfaen"/>
        </w:rPr>
        <w:t xml:space="preserve">по лотам и участник признается отобранным 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w:t>
      </w:r>
      <w:proofErr w:type="spellStart"/>
      <w:r w:rsidR="00DA0D2B" w:rsidRPr="00CE4E30">
        <w:rPr>
          <w:rFonts w:ascii="Sylfaen" w:hAnsi="Sylfaen"/>
        </w:rPr>
        <w:t>догогвора</w:t>
      </w:r>
      <w:proofErr w:type="spellEnd"/>
      <w:r w:rsidR="00DA0D2B" w:rsidRPr="00CE4E30">
        <w:rPr>
          <w:rFonts w:ascii="Sylfaen" w:hAnsi="Sylfaen"/>
        </w:rPr>
        <w:t xml:space="preserve">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Обеспечение договора, представленное в виде наличных денег, должно быть перечислено на 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w:t>
      </w:r>
      <w:proofErr w:type="spellStart"/>
      <w:r w:rsidR="00D32092" w:rsidRPr="00CE4E30">
        <w:rPr>
          <w:rFonts w:ascii="Sylfaen" w:hAnsi="Sylfaen" w:cs="Sylfaen"/>
        </w:rPr>
        <w:t>драмов</w:t>
      </w:r>
      <w:proofErr w:type="spellEnd"/>
      <w:r w:rsidR="00D32092" w:rsidRPr="00CE4E30">
        <w:rPr>
          <w:rFonts w:ascii="Sylfaen" w:hAnsi="Sylfaen" w:cs="Sylfaen"/>
        </w:rPr>
        <w:t>,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r w:rsidR="00125AA6" w:rsidRPr="00CE4E30">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w:t>
      </w:r>
      <w:proofErr w:type="spellStart"/>
      <w:r w:rsidRPr="00CE4E30">
        <w:rPr>
          <w:rFonts w:ascii="Sylfaen" w:hAnsi="Sylfaen"/>
        </w:rPr>
        <w:t>вылаты</w:t>
      </w:r>
      <w:proofErr w:type="spellEnd"/>
      <w:r w:rsidRPr="00CE4E30">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tab/>
      </w:r>
    </w:p>
    <w:p w:rsidR="00362FEF" w:rsidRPr="00CE4E30" w:rsidRDefault="00362FEF" w:rsidP="00B1159E">
      <w:pPr>
        <w:spacing w:line="276" w:lineRule="auto"/>
        <w:rPr>
          <w:rFonts w:ascii="Sylfaen" w:hAnsi="Sylfaen" w:cs="Sylfaen"/>
        </w:rPr>
      </w:pPr>
      <w:r w:rsidRPr="00CE4E30">
        <w:rPr>
          <w:rFonts w:ascii="Sylfaen" w:hAnsi="Sylfaen" w:cs="Sylfaen"/>
        </w:rPr>
        <w:br w:type="page"/>
      </w:r>
    </w:p>
    <w:p w:rsidR="00637D24" w:rsidRPr="00CE4E30" w:rsidRDefault="00637D24" w:rsidP="00B1159E">
      <w:pPr>
        <w:widowControl w:val="0"/>
        <w:tabs>
          <w:tab w:val="left" w:pos="1134"/>
        </w:tabs>
        <w:spacing w:line="276" w:lineRule="auto"/>
        <w:ind w:firstLine="567"/>
        <w:jc w:val="both"/>
        <w:rPr>
          <w:rFonts w:ascii="Sylfaen" w:hAnsi="Sylfaen" w:cs="Sylfaen"/>
        </w:rPr>
      </w:pPr>
    </w:p>
    <w:p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rsidR="003D5CAF" w:rsidRPr="00CE4E30" w:rsidRDefault="003D5CAF" w:rsidP="00B1159E">
      <w:pPr>
        <w:spacing w:line="276" w:lineRule="auto"/>
        <w:rPr>
          <w:rFonts w:ascii="Sylfaen" w:hAnsi="Sylfaen" w:cs="Arial"/>
          <w:b/>
        </w:rPr>
      </w:pPr>
    </w:p>
    <w:p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FootnoteReference"/>
          <w:rFonts w:ascii="Sylfaen" w:hAnsi="Sylfaen"/>
        </w:rPr>
        <w:footnoteReference w:customMarkFollows="1" w:id="7"/>
        <w:t>14</w:t>
      </w:r>
      <w:r w:rsidRPr="00CE4E30">
        <w:rPr>
          <w:rFonts w:ascii="Sylfaen" w:hAnsi="Sylfaen"/>
        </w:rPr>
        <w:t>.</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CE4E30" w:rsidRDefault="00C54730" w:rsidP="00B1159E">
      <w:pPr>
        <w:spacing w:line="276" w:lineRule="auto"/>
        <w:jc w:val="center"/>
        <w:rPr>
          <w:rFonts w:ascii="Sylfaen" w:hAnsi="Sylfaen"/>
          <w:b/>
        </w:rPr>
      </w:pPr>
    </w:p>
    <w:p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rsidR="00C54730" w:rsidRPr="00CE4E30" w:rsidRDefault="00C54730" w:rsidP="00B1159E">
      <w:pPr>
        <w:spacing w:line="276" w:lineRule="auto"/>
        <w:jc w:val="center"/>
        <w:rPr>
          <w:rFonts w:ascii="Sylfaen" w:hAnsi="Sylfaen"/>
          <w:b/>
        </w:rPr>
      </w:pP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CE4E30" w:rsidRDefault="00C87BF8" w:rsidP="00B1159E">
      <w:pPr>
        <w:spacing w:line="276" w:lineRule="auto"/>
        <w:jc w:val="both"/>
        <w:rPr>
          <w:rFonts w:ascii="Sylfaen" w:hAnsi="Sylfaen"/>
        </w:rPr>
      </w:pPr>
      <w:r w:rsidRPr="00CE4E30">
        <w:rPr>
          <w:rFonts w:ascii="Sylfaen" w:hAnsi="Sylfaen"/>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CE4E30">
        <w:rPr>
          <w:rFonts w:ascii="Sylfaen" w:hAnsi="Sylfaen"/>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E4E30">
        <w:rPr>
          <w:rFonts w:ascii="Sylfaen" w:hAnsi="Sylfaen"/>
        </w:rPr>
        <w:t>органа.Уполномоченный</w:t>
      </w:r>
      <w:proofErr w:type="spellEnd"/>
      <w:r w:rsidRPr="00CE4E30">
        <w:rPr>
          <w:rFonts w:ascii="Sylfaen" w:hAnsi="Sylfaen"/>
        </w:rPr>
        <w:t xml:space="preserve"> орган незамедлительно публикует это решение в бюллетене.</w:t>
      </w:r>
    </w:p>
    <w:p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rsidR="00AE679C" w:rsidRPr="00CE4E30" w:rsidRDefault="00AE679C" w:rsidP="00B1159E">
      <w:pPr>
        <w:widowControl w:val="0"/>
        <w:spacing w:line="276" w:lineRule="auto"/>
        <w:jc w:val="center"/>
        <w:rPr>
          <w:rFonts w:ascii="Sylfaen" w:hAnsi="Sylfaen" w:cs="Sylfaen"/>
          <w:b/>
        </w:rPr>
      </w:pPr>
    </w:p>
    <w:p w:rsidR="004373E3" w:rsidRPr="00CE4E30" w:rsidRDefault="004373E3" w:rsidP="00B1159E">
      <w:pPr>
        <w:spacing w:line="276" w:lineRule="auto"/>
        <w:rPr>
          <w:rFonts w:ascii="Sylfaen" w:hAnsi="Sylfaen"/>
          <w:b/>
        </w:rPr>
      </w:pPr>
      <w:r w:rsidRPr="00CE4E30">
        <w:rPr>
          <w:rFonts w:ascii="Sylfaen" w:hAnsi="Sylfaen"/>
          <w:b/>
        </w:rPr>
        <w:br w:type="page"/>
      </w:r>
    </w:p>
    <w:p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rsidR="008842CE" w:rsidRPr="00CE4E30" w:rsidRDefault="008842CE" w:rsidP="00B1159E">
      <w:pPr>
        <w:widowControl w:val="0"/>
        <w:spacing w:line="276" w:lineRule="auto"/>
        <w:jc w:val="center"/>
        <w:rPr>
          <w:rFonts w:ascii="Sylfaen" w:hAnsi="Sylfaen"/>
          <w:b/>
        </w:rPr>
      </w:pPr>
    </w:p>
    <w:p w:rsidR="00096865" w:rsidRPr="00CE4E30" w:rsidRDefault="00096865" w:rsidP="00B1159E">
      <w:pPr>
        <w:pStyle w:val="BodyText"/>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rsidR="00096865" w:rsidRPr="00CE4E30" w:rsidRDefault="00096865" w:rsidP="00B1159E">
      <w:pPr>
        <w:widowControl w:val="0"/>
        <w:spacing w:line="276" w:lineRule="auto"/>
        <w:jc w:val="center"/>
        <w:rPr>
          <w:rFonts w:ascii="Sylfaen" w:hAnsi="Sylfaen"/>
        </w:rPr>
      </w:pPr>
    </w:p>
    <w:p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rsidR="008F15B9" w:rsidRPr="00CE4E30" w:rsidRDefault="008F15B9" w:rsidP="00B1159E">
      <w:pPr>
        <w:widowControl w:val="0"/>
        <w:spacing w:line="276" w:lineRule="auto"/>
        <w:jc w:val="center"/>
        <w:rPr>
          <w:rFonts w:ascii="Sylfaen" w:hAnsi="Sylfaen"/>
          <w:b/>
        </w:rPr>
      </w:pPr>
    </w:p>
    <w:p w:rsidR="008F15B9" w:rsidRPr="00CE4E30" w:rsidRDefault="008F15B9" w:rsidP="00B1159E">
      <w:pPr>
        <w:widowControl w:val="0"/>
        <w:spacing w:line="276" w:lineRule="auto"/>
        <w:jc w:val="center"/>
        <w:rPr>
          <w:rFonts w:ascii="Sylfaen" w:hAnsi="Sylfaen"/>
          <w:b/>
        </w:rPr>
      </w:pPr>
    </w:p>
    <w:p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w:t>
      </w:r>
      <w:proofErr w:type="spellStart"/>
      <w:r w:rsidR="00EB3C28" w:rsidRPr="00CE4E30">
        <w:rPr>
          <w:rFonts w:ascii="Sylfaen" w:hAnsi="Sylfaen"/>
        </w:rPr>
        <w:t>объявлени</w:t>
      </w:r>
      <w:proofErr w:type="spellEnd"/>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 участие в процедуре согласно Приложению №1;</w:t>
      </w:r>
    </w:p>
    <w:p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w:t>
      </w:r>
      <w:proofErr w:type="spellStart"/>
      <w:r w:rsidRPr="00CE4E30">
        <w:rPr>
          <w:rFonts w:ascii="Sylfaen" w:hAnsi="Sylfaen"/>
        </w:rPr>
        <w:t>утвержденн</w:t>
      </w:r>
      <w:proofErr w:type="spellEnd"/>
      <w:r w:rsidRPr="00CE4E30">
        <w:rPr>
          <w:rFonts w:ascii="Sylfaen" w:hAnsi="Sylfaen"/>
          <w:lang w:val="en-US"/>
        </w:rPr>
        <w:t>o</w:t>
      </w:r>
      <w:r w:rsidRPr="00CE4E30">
        <w:rPr>
          <w:rFonts w:ascii="Sylfaen" w:hAnsi="Sylfaen"/>
        </w:rPr>
        <w:t xml:space="preserve">е им полное описание предлагаемого товара согласно Приложению </w:t>
      </w:r>
      <w:r w:rsidRPr="00CE4E30">
        <w:rPr>
          <w:rFonts w:ascii="Sylfaen" w:hAnsi="Sylfaen"/>
          <w:lang w:val="en-US"/>
        </w:rPr>
        <w:t>N</w:t>
      </w:r>
      <w:r w:rsidRPr="00CE4E30">
        <w:rPr>
          <w:rFonts w:ascii="Sylfaen" w:hAnsi="Sylfaen"/>
        </w:rPr>
        <w:t xml:space="preserve"> 1.1.</w:t>
      </w:r>
    </w:p>
    <w:p w:rsidR="009D7EFF" w:rsidRPr="00CE4E30" w:rsidRDefault="009D7EFF"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FootnoteReference"/>
          <w:rFonts w:ascii="Sylfaen" w:hAnsi="Sylfaen"/>
        </w:rPr>
        <w:footnoteReference w:customMarkFollows="1" w:id="8"/>
        <w:t>15</w:t>
      </w:r>
    </w:p>
    <w:p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FootnoteReference"/>
          <w:rFonts w:ascii="Sylfaen" w:hAnsi="Sylfaen"/>
        </w:rPr>
        <w:footnoteReference w:customMarkFollows="1" w:id="9"/>
        <w:t>16</w:t>
      </w:r>
    </w:p>
    <w:p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 xml:space="preserve">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CE4E30">
        <w:rPr>
          <w:rFonts w:ascii="Sylfaen" w:hAnsi="Sylfaen"/>
        </w:rPr>
        <w:lastRenderedPageBreak/>
        <w:t>копии этих документов.</w:t>
      </w:r>
    </w:p>
    <w:p w:rsidR="008937EA" w:rsidRPr="00CE4E30" w:rsidRDefault="008937EA" w:rsidP="00B1159E">
      <w:pPr>
        <w:widowControl w:val="0"/>
        <w:spacing w:line="276" w:lineRule="auto"/>
        <w:ind w:firstLine="567"/>
        <w:jc w:val="both"/>
        <w:rPr>
          <w:rFonts w:ascii="Sylfaen" w:hAnsi="Sylfaen"/>
        </w:rPr>
      </w:pPr>
      <w:r w:rsidRPr="00CE4E30">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rsidR="00ED59E0" w:rsidRPr="00CE4E30" w:rsidRDefault="00ED59E0" w:rsidP="00B1159E">
      <w:pPr>
        <w:widowControl w:val="0"/>
        <w:tabs>
          <w:tab w:val="left" w:pos="1134"/>
        </w:tabs>
        <w:spacing w:line="276" w:lineRule="auto"/>
        <w:ind w:firstLine="567"/>
        <w:jc w:val="both"/>
        <w:rPr>
          <w:rFonts w:ascii="Sylfaen" w:hAnsi="Sylfaen"/>
        </w:rPr>
      </w:pPr>
    </w:p>
    <w:p w:rsidR="00ED59E0" w:rsidRPr="00CE4E30" w:rsidRDefault="00ED59E0" w:rsidP="00B1159E">
      <w:pPr>
        <w:widowControl w:val="0"/>
        <w:tabs>
          <w:tab w:val="left" w:pos="1134"/>
        </w:tabs>
        <w:spacing w:line="276" w:lineRule="auto"/>
        <w:ind w:firstLine="567"/>
        <w:jc w:val="both"/>
        <w:rPr>
          <w:rFonts w:ascii="Sylfaen" w:hAnsi="Sylfaen"/>
        </w:rPr>
      </w:pPr>
    </w:p>
    <w:p w:rsidR="00ED59E0" w:rsidRPr="00CE4E30" w:rsidRDefault="00ED59E0" w:rsidP="00B1159E">
      <w:pPr>
        <w:widowControl w:val="0"/>
        <w:tabs>
          <w:tab w:val="left" w:pos="1134"/>
        </w:tabs>
        <w:spacing w:line="276" w:lineRule="auto"/>
        <w:ind w:firstLine="567"/>
        <w:jc w:val="both"/>
        <w:rPr>
          <w:rFonts w:ascii="Sylfaen" w:hAnsi="Sylfaen"/>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654E19" w:rsidRDefault="00654E19"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Pr="00CE4E30" w:rsidRDefault="006D143A" w:rsidP="00B1159E">
      <w:pPr>
        <w:pStyle w:val="norm"/>
        <w:widowControl w:val="0"/>
        <w:spacing w:line="276" w:lineRule="auto"/>
        <w:ind w:firstLine="284"/>
        <w:jc w:val="right"/>
        <w:rPr>
          <w:rFonts w:ascii="Sylfaen" w:hAnsi="Sylfaen"/>
          <w:b/>
          <w:sz w:val="24"/>
          <w:szCs w:val="24"/>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6D143A" w:rsidRPr="00BE6E20" w:rsidRDefault="00B2572B" w:rsidP="006D143A">
      <w:pPr>
        <w:pStyle w:val="BodyTextIndent3"/>
        <w:widowControl w:val="0"/>
        <w:spacing w:line="240"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BE6E20">
        <w:rPr>
          <w:rFonts w:ascii="Sylfaen" w:hAnsi="Sylfaen"/>
          <w:b/>
          <w:sz w:val="22"/>
          <w:szCs w:val="22"/>
          <w:u w:val="single"/>
        </w:rPr>
        <w:t>25/</w:t>
      </w:r>
      <w:r w:rsidR="0050260D">
        <w:rPr>
          <w:rFonts w:ascii="Sylfaen" w:hAnsi="Sylfaen"/>
          <w:b/>
          <w:sz w:val="22"/>
          <w:szCs w:val="22"/>
          <w:u w:val="single"/>
        </w:rPr>
        <w:t>2</w:t>
      </w:r>
    </w:p>
    <w:p w:rsidR="00B2572B" w:rsidRPr="00CE4E30" w:rsidRDefault="00B2572B" w:rsidP="006D143A">
      <w:pPr>
        <w:pStyle w:val="BodyTextIndent3"/>
        <w:widowControl w:val="0"/>
        <w:spacing w:line="276" w:lineRule="auto"/>
        <w:jc w:val="right"/>
        <w:rPr>
          <w:rFonts w:ascii="Sylfaen" w:hAnsi="Sylfaen" w:cs="Sylfaen"/>
          <w:b/>
        </w:rPr>
      </w:pPr>
    </w:p>
    <w:p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rsidR="00B2572B" w:rsidRPr="00CE4E30" w:rsidRDefault="00B2572B" w:rsidP="00B1159E">
      <w:pPr>
        <w:pStyle w:val="Heading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rsidR="00B2572B" w:rsidRPr="00CE4E30" w:rsidRDefault="00B2572B" w:rsidP="00B1159E">
      <w:pPr>
        <w:widowControl w:val="0"/>
        <w:spacing w:line="276" w:lineRule="auto"/>
        <w:jc w:val="center"/>
        <w:rPr>
          <w:rFonts w:ascii="Sylfaen" w:hAnsi="Sylfaen"/>
        </w:rPr>
      </w:pPr>
    </w:p>
    <w:p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rsidR="00374F4A" w:rsidRPr="00CE4E30" w:rsidRDefault="00374F4A" w:rsidP="00B1159E">
      <w:pPr>
        <w:spacing w:line="276" w:lineRule="auto"/>
        <w:ind w:left="4395"/>
        <w:jc w:val="both"/>
        <w:rPr>
          <w:rFonts w:ascii="Sylfaen" w:hAnsi="Sylfaen" w:cs="Sylfaen"/>
          <w:sz w:val="16"/>
        </w:rPr>
      </w:pPr>
      <w:r w:rsidRPr="00CE4E30">
        <w:rPr>
          <w:rFonts w:ascii="Sylfaen" w:hAnsi="Sylfaen"/>
          <w:sz w:val="16"/>
        </w:rPr>
        <w:t>номер лота (лотов)</w:t>
      </w:r>
    </w:p>
    <w:p w:rsidR="00453C83" w:rsidRDefault="00374F4A" w:rsidP="00453C83">
      <w:pPr>
        <w:spacing w:line="276" w:lineRule="auto"/>
        <w:jc w:val="both"/>
        <w:rPr>
          <w:rFonts w:ascii="Sylfaen" w:hAnsi="Sylfaen"/>
          <w:b/>
          <w:sz w:val="22"/>
          <w:u w:val="single"/>
          <w:lang w:val="hy-AM"/>
        </w:rPr>
      </w:pPr>
      <w:r w:rsidRPr="00CE4E30">
        <w:rPr>
          <w:rFonts w:ascii="Sylfaen" w:hAnsi="Sylfaen"/>
        </w:rPr>
        <w:t xml:space="preserve">______________________________________________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50260D">
        <w:rPr>
          <w:rFonts w:ascii="Sylfaen" w:hAnsi="Sylfaen"/>
          <w:b/>
          <w:sz w:val="22"/>
          <w:szCs w:val="22"/>
          <w:u w:val="single"/>
        </w:rPr>
        <w:t>25/2</w:t>
      </w:r>
    </w:p>
    <w:p w:rsidR="00374F4A" w:rsidRPr="00CE4E30" w:rsidRDefault="00374F4A" w:rsidP="00453C83">
      <w:pPr>
        <w:spacing w:line="276" w:lineRule="auto"/>
        <w:jc w:val="both"/>
        <w:rPr>
          <w:rFonts w:ascii="Sylfaen" w:hAnsi="Sylfaen"/>
          <w:sz w:val="20"/>
        </w:rPr>
      </w:pPr>
      <w:r w:rsidRPr="00CE4E30">
        <w:rPr>
          <w:rFonts w:ascii="Sylfaen" w:hAnsi="Sylfaen"/>
          <w:sz w:val="16"/>
        </w:rPr>
        <w:t>наименование заказчика</w:t>
      </w:r>
    </w:p>
    <w:p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rsidR="000612B9" w:rsidRPr="00CE4E30" w:rsidRDefault="000612B9" w:rsidP="00B1159E">
      <w:pPr>
        <w:spacing w:line="276" w:lineRule="auto"/>
        <w:jc w:val="both"/>
        <w:rPr>
          <w:rFonts w:ascii="Sylfaen" w:hAnsi="Sylfaen"/>
        </w:rPr>
      </w:pPr>
    </w:p>
    <w:p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r w:rsidR="00304237" w:rsidRPr="00CE4E30">
        <w:rPr>
          <w:rFonts w:ascii="Sylfaen" w:hAnsi="Sylfaen"/>
        </w:rPr>
        <w:t>:</w:t>
      </w:r>
    </w:p>
    <w:p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rsidR="000612B9" w:rsidRPr="00CE4E30" w:rsidRDefault="000612B9" w:rsidP="00B1159E">
      <w:pPr>
        <w:spacing w:line="276" w:lineRule="auto"/>
        <w:jc w:val="both"/>
        <w:rPr>
          <w:rFonts w:ascii="Sylfaen" w:hAnsi="Sylfaen"/>
        </w:rPr>
      </w:pPr>
    </w:p>
    <w:p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rsidR="00B138F3" w:rsidRPr="00CE4E30" w:rsidRDefault="00B138F3" w:rsidP="00B1159E">
      <w:pPr>
        <w:spacing w:line="276" w:lineRule="auto"/>
        <w:jc w:val="both"/>
        <w:rPr>
          <w:rFonts w:ascii="Sylfaen" w:hAnsi="Sylfaen"/>
        </w:rPr>
      </w:pPr>
    </w:p>
    <w:p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rsidR="00B138F3" w:rsidRPr="00CE4E30" w:rsidRDefault="00B138F3" w:rsidP="00B1159E">
      <w:pPr>
        <w:spacing w:line="276" w:lineRule="auto"/>
        <w:jc w:val="both"/>
        <w:rPr>
          <w:rFonts w:ascii="Sylfaen" w:hAnsi="Sylfaen"/>
        </w:rPr>
      </w:pPr>
    </w:p>
    <w:p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rsidR="00B16483" w:rsidRPr="00CE4E30" w:rsidRDefault="00B16483" w:rsidP="00B1159E">
      <w:pPr>
        <w:spacing w:line="276" w:lineRule="auto"/>
        <w:jc w:val="both"/>
        <w:rPr>
          <w:rFonts w:ascii="Sylfaen" w:hAnsi="Sylfaen"/>
          <w:sz w:val="18"/>
          <w:szCs w:val="18"/>
        </w:rPr>
      </w:pPr>
    </w:p>
    <w:p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rsidR="00B16483" w:rsidRPr="00CE4E30" w:rsidRDefault="00B16483" w:rsidP="00B1159E">
      <w:pPr>
        <w:tabs>
          <w:tab w:val="left" w:pos="7371"/>
        </w:tabs>
        <w:spacing w:line="276" w:lineRule="auto"/>
        <w:ind w:left="3544" w:firstLine="3"/>
        <w:jc w:val="both"/>
        <w:rPr>
          <w:rFonts w:ascii="Sylfaen" w:hAnsi="Sylfaen"/>
          <w:sz w:val="16"/>
        </w:rPr>
      </w:pPr>
    </w:p>
    <w:p w:rsidR="006B3E56" w:rsidRPr="00CE4E30" w:rsidRDefault="006B3E56" w:rsidP="00B1159E">
      <w:pPr>
        <w:widowControl w:val="0"/>
        <w:spacing w:line="276" w:lineRule="auto"/>
        <w:jc w:val="both"/>
        <w:rPr>
          <w:rFonts w:ascii="Sylfaen" w:hAnsi="Sylfaen"/>
        </w:rPr>
      </w:pPr>
      <w:r w:rsidRPr="00CE4E30">
        <w:rPr>
          <w:rFonts w:ascii="Sylfaen" w:hAnsi="Sylfaen"/>
        </w:rPr>
        <w:t xml:space="preserve">Настоящим _________________________________объявляет и </w:t>
      </w:r>
      <w:proofErr w:type="spellStart"/>
      <w:r w:rsidRPr="00CE4E30">
        <w:rPr>
          <w:rFonts w:ascii="Sylfaen" w:hAnsi="Sylfaen"/>
        </w:rPr>
        <w:t>подтверждает,что</w:t>
      </w:r>
      <w:proofErr w:type="spellEnd"/>
      <w:r w:rsidRPr="00CE4E30">
        <w:rPr>
          <w:rFonts w:ascii="Sylfaen" w:hAnsi="Sylfaen"/>
        </w:rPr>
        <w:t>:</w:t>
      </w:r>
    </w:p>
    <w:p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rsidR="009E1F0A" w:rsidRPr="00CE4E30" w:rsidRDefault="009E1F0A" w:rsidP="00B1159E">
      <w:pPr>
        <w:spacing w:line="276" w:lineRule="auto"/>
        <w:ind w:firstLine="709"/>
        <w:rPr>
          <w:rFonts w:ascii="Sylfaen" w:hAnsi="Sylfaen"/>
          <w:sz w:val="20"/>
          <w:lang w:val="es-ES"/>
        </w:rPr>
      </w:pPr>
      <w:r w:rsidRPr="00CE4E30">
        <w:rPr>
          <w:rFonts w:ascii="Sylfaen" w:hAnsi="Sylfaen" w:cs="Arial"/>
          <w:sz w:val="20"/>
          <w:szCs w:val="20"/>
          <w:lang w:val="es-ES"/>
        </w:rPr>
        <w:t>1)</w:t>
      </w:r>
      <w:r w:rsidRPr="00CE4E30">
        <w:rPr>
          <w:rFonts w:ascii="Sylfaen" w:hAnsi="Sylfaen"/>
          <w:sz w:val="20"/>
          <w:lang w:val="hy-AM"/>
        </w:rPr>
        <w:t xml:space="preserve">  </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rsidR="009E1F0A" w:rsidRPr="00CE4E30" w:rsidRDefault="009E1F0A" w:rsidP="00B1159E">
      <w:pPr>
        <w:spacing w:line="276" w:lineRule="auto"/>
        <w:rPr>
          <w:rFonts w:ascii="Sylfaen" w:hAnsi="Sylfaen"/>
          <w:i/>
          <w:sz w:val="16"/>
          <w:vertAlign w:val="superscript"/>
          <w:lang w:val="es-ES"/>
        </w:rPr>
      </w:pPr>
    </w:p>
    <w:p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CE4E30">
        <w:rPr>
          <w:rFonts w:ascii="Sylfaen" w:hAnsi="Sylfaen" w:cs="Arial"/>
          <w:sz w:val="20"/>
          <w:szCs w:val="20"/>
          <w:lang w:val="es-ES"/>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CE4E30">
        <w:rPr>
          <w:rFonts w:ascii="Sylfaen" w:hAnsi="Sylfaen"/>
          <w:color w:val="000000" w:themeColor="text1"/>
          <w:lang w:val="es-ES"/>
        </w:rPr>
        <w:t xml:space="preserve"> </w:t>
      </w:r>
      <w:r w:rsidRPr="00CE4E30">
        <w:rPr>
          <w:rFonts w:ascii="Sylfaen" w:hAnsi="Sylfaen"/>
          <w:color w:val="000000" w:themeColor="text1"/>
          <w:spacing w:val="-4"/>
        </w:rPr>
        <w:t>права</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участия</w:t>
      </w:r>
      <w:r w:rsidRPr="00CE4E30">
        <w:rPr>
          <w:rFonts w:ascii="Sylfaen" w:hAnsi="Sylfaen"/>
          <w:color w:val="000000" w:themeColor="text1"/>
          <w:lang w:val="es-ES"/>
        </w:rPr>
        <w:t xml:space="preserve"> </w:t>
      </w:r>
      <w:r w:rsidRPr="00CE4E30">
        <w:rPr>
          <w:rFonts w:ascii="Sylfaen" w:hAnsi="Sylfaen"/>
          <w:color w:val="000000" w:themeColor="text1"/>
          <w:spacing w:val="-4"/>
        </w:rPr>
        <w:t>установленным</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 xml:space="preserve">приглашением на </w:t>
      </w:r>
      <w:proofErr w:type="spellStart"/>
      <w:r w:rsidRPr="00CE4E30">
        <w:rPr>
          <w:rFonts w:ascii="Sylfaen" w:hAnsi="Sylfaen"/>
          <w:spacing w:val="-4"/>
        </w:rPr>
        <w:t>на</w:t>
      </w:r>
      <w:proofErr w:type="spellEnd"/>
      <w:r w:rsidRPr="00CE4E30">
        <w:rPr>
          <w:rFonts w:ascii="Sylfaen" w:hAnsi="Sylfaen"/>
          <w:spacing w:val="-4"/>
        </w:rPr>
        <w:t xml:space="preserve"> </w:t>
      </w:r>
      <w:r w:rsidRPr="00CE4E30">
        <w:rPr>
          <w:rFonts w:ascii="Sylfaen" w:hAnsi="Sylfaen"/>
        </w:rPr>
        <w:t>открытый конкурс</w:t>
      </w:r>
      <w:r w:rsidRPr="00CE4E30">
        <w:rPr>
          <w:rFonts w:ascii="Sylfaen" w:hAnsi="Sylfaen"/>
          <w:color w:val="000000" w:themeColor="text1"/>
          <w:spacing w:val="-4"/>
          <w:lang w:val="es-ES"/>
        </w:rPr>
        <w:t xml:space="preserve"> </w:t>
      </w:r>
      <w:r w:rsidRPr="00CE4E30">
        <w:rPr>
          <w:rFonts w:ascii="Sylfaen" w:hAnsi="Sylfaen"/>
          <w:color w:val="000000" w:themeColor="text1"/>
        </w:rPr>
        <w:t>под</w:t>
      </w:r>
      <w:r w:rsidRPr="00CE4E30">
        <w:rPr>
          <w:rFonts w:ascii="Sylfaen" w:hAnsi="Sylfaen"/>
          <w:color w:val="000000" w:themeColor="text1"/>
          <w:lang w:val="es-ES"/>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BE6E20">
        <w:rPr>
          <w:rFonts w:ascii="Sylfaen" w:hAnsi="Sylfaen"/>
          <w:b/>
          <w:sz w:val="22"/>
          <w:szCs w:val="22"/>
          <w:u w:val="single"/>
        </w:rPr>
        <w:t>25/</w:t>
      </w:r>
      <w:r w:rsidR="0050260D">
        <w:rPr>
          <w:rFonts w:ascii="Sylfaen" w:hAnsi="Sylfaen"/>
          <w:b/>
          <w:sz w:val="22"/>
          <w:szCs w:val="22"/>
          <w:u w:val="single"/>
        </w:rPr>
        <w:t xml:space="preserve">2 </w:t>
      </w:r>
      <w:r w:rsidRPr="00CE4E30">
        <w:rPr>
          <w:rFonts w:ascii="Sylfaen" w:hAnsi="Sylfaen"/>
          <w:color w:val="000000" w:themeColor="text1"/>
        </w:rPr>
        <w:t>и</w:t>
      </w:r>
      <w:r w:rsidRPr="00CE4E30">
        <w:rPr>
          <w:rFonts w:ascii="Sylfaen" w:hAnsi="Sylfaen"/>
          <w:sz w:val="20"/>
          <w:u w:val="single"/>
          <w:lang w:val="hy-AM"/>
        </w:rPr>
        <w:t xml:space="preserve">  </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rsidR="009E1F0A" w:rsidRPr="00CE4E30" w:rsidRDefault="009E1F0A" w:rsidP="00B1159E">
      <w:pPr>
        <w:tabs>
          <w:tab w:val="left" w:pos="6450"/>
        </w:tabs>
        <w:spacing w:line="276" w:lineRule="auto"/>
        <w:rPr>
          <w:rFonts w:ascii="Sylfaen" w:hAnsi="Sylfaen"/>
          <w:sz w:val="16"/>
        </w:rPr>
      </w:pPr>
      <w:r w:rsidRPr="00CE4E30">
        <w:rPr>
          <w:rFonts w:ascii="Sylfaen" w:hAnsi="Sylfaen" w:cs="Sylfaen"/>
          <w:sz w:val="20"/>
          <w:lang w:val="es-ES"/>
        </w:rPr>
        <w:t xml:space="preserve">                                                         </w:t>
      </w:r>
      <w:r w:rsidRPr="00CE4E30">
        <w:rPr>
          <w:rFonts w:ascii="Sylfaen" w:hAnsi="Sylfaen" w:cs="Sylfaen"/>
          <w:sz w:val="20"/>
        </w:rPr>
        <w:t xml:space="preserve">       </w:t>
      </w:r>
      <w:r w:rsidRPr="00CE4E30">
        <w:rPr>
          <w:rFonts w:ascii="Sylfaen" w:hAnsi="Sylfaen" w:cs="Sylfaen"/>
          <w:sz w:val="20"/>
          <w:lang w:val="es-ES"/>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rsidR="006B3E56" w:rsidRPr="00CE4E30" w:rsidRDefault="006B3E56" w:rsidP="00B1159E">
      <w:pPr>
        <w:pStyle w:val="ListParagraph"/>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50260D">
        <w:rPr>
          <w:rFonts w:ascii="Sylfaen" w:hAnsi="Sylfaen"/>
          <w:b/>
          <w:sz w:val="22"/>
          <w:szCs w:val="22"/>
          <w:u w:val="single"/>
        </w:rPr>
        <w:t>2</w:t>
      </w:r>
    </w:p>
    <w:p w:rsidR="006B3E56" w:rsidRPr="00CE4E30" w:rsidRDefault="006B3E56" w:rsidP="00B1159E">
      <w:pPr>
        <w:pStyle w:val="ListParagraph"/>
        <w:widowControl w:val="0"/>
        <w:numPr>
          <w:ilvl w:val="0"/>
          <w:numId w:val="22"/>
        </w:numPr>
        <w:tabs>
          <w:tab w:val="left" w:pos="567"/>
        </w:tabs>
        <w:spacing w:line="276" w:lineRule="auto"/>
        <w:jc w:val="both"/>
        <w:rPr>
          <w:rFonts w:ascii="Sylfaen" w:hAnsi="Sylfaen"/>
        </w:rPr>
      </w:pPr>
      <w:r w:rsidRPr="00CE4E30">
        <w:rPr>
          <w:rFonts w:ascii="Sylfaen" w:hAnsi="Sylfaen"/>
        </w:rPr>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w:t>
      </w:r>
      <w:r w:rsidRPr="00CE4E30">
        <w:rPr>
          <w:rFonts w:ascii="Sylfaen" w:hAnsi="Sylfaen"/>
        </w:rPr>
        <w:lastRenderedPageBreak/>
        <w:t xml:space="preserve">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w:t>
      </w:r>
    </w:p>
    <w:p w:rsidR="006B3E56" w:rsidRPr="00CE4E30" w:rsidRDefault="006B3E56" w:rsidP="00B1159E">
      <w:pPr>
        <w:pStyle w:val="ListParagraph"/>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rsidR="006B3E56" w:rsidRPr="00CE4E30" w:rsidRDefault="006B3E56" w:rsidP="00B1159E">
      <w:pPr>
        <w:pStyle w:val="BodyTextIndent"/>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rsidR="006B3E56" w:rsidRPr="00CE4E30" w:rsidRDefault="006B3E56" w:rsidP="00B1159E">
      <w:pPr>
        <w:widowControl w:val="0"/>
        <w:spacing w:line="276" w:lineRule="auto"/>
        <w:jc w:val="both"/>
        <w:rPr>
          <w:ins w:id="8"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rsidR="00BB6319" w:rsidRPr="00CE4E30" w:rsidRDefault="00BB6319" w:rsidP="00B1159E">
      <w:pPr>
        <w:widowControl w:val="0"/>
        <w:spacing w:line="276" w:lineRule="auto"/>
        <w:contextualSpacing/>
        <w:jc w:val="both"/>
        <w:rPr>
          <w:rFonts w:ascii="Sylfaen" w:hAnsi="Sylfaen"/>
        </w:rPr>
      </w:pPr>
      <w:r w:rsidRPr="00CE4E30">
        <w:rPr>
          <w:rFonts w:ascii="Sylfaen" w:hAnsi="Sylfaen"/>
        </w:rPr>
        <w:t>Ниже  ------------</w:t>
      </w:r>
      <w:r w:rsidR="009A73EA" w:rsidRPr="00CE4E30">
        <w:rPr>
          <w:rFonts w:ascii="Sylfaen" w:hAnsi="Sylfaen"/>
        </w:rPr>
        <w:t>---------------------------</w:t>
      </w:r>
      <w:r w:rsidRPr="00CE4E30">
        <w:rPr>
          <w:rFonts w:ascii="Sylfaen" w:hAnsi="Sylfaen"/>
        </w:rPr>
        <w:t>-</w:t>
      </w:r>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r w:rsidR="00BB6319" w:rsidRPr="00CE4E30">
        <w:rPr>
          <w:rFonts w:ascii="Sylfaen" w:hAnsi="Sylfaen"/>
        </w:rPr>
        <w:t xml:space="preserve">---------------------------------------------------- </w:t>
      </w:r>
      <w:r w:rsidR="006B3E56" w:rsidRPr="00CE4E30">
        <w:rPr>
          <w:rStyle w:val="FootnoteReference"/>
          <w:rFonts w:ascii="Sylfaen" w:hAnsi="Sylfaen"/>
          <w:sz w:val="28"/>
          <w:szCs w:val="28"/>
        </w:rPr>
        <w:footnoteReference w:customMarkFollows="1" w:id="10"/>
        <w:t>**</w:t>
      </w:r>
      <w:r w:rsidRPr="00CE4E30">
        <w:rPr>
          <w:rFonts w:ascii="Sylfaen" w:hAnsi="Sylfaen"/>
          <w:sz w:val="28"/>
          <w:szCs w:val="28"/>
        </w:rPr>
        <w:t>.</w:t>
      </w:r>
      <w:r w:rsidR="006B3E56" w:rsidRPr="00CE4E30">
        <w:rPr>
          <w:rFonts w:ascii="Sylfaen" w:hAnsi="Sylfaen"/>
        </w:rPr>
        <w:t xml:space="preserve"> </w:t>
      </w:r>
      <w:r w:rsidR="007D1008" w:rsidRPr="00CE4E30">
        <w:rPr>
          <w:rFonts w:ascii="Sylfaen" w:hAnsi="Sylfaen"/>
        </w:rPr>
        <w:br w:type="page"/>
      </w:r>
    </w:p>
    <w:p w:rsidR="00923711" w:rsidRPr="00CE4E30" w:rsidRDefault="00923711" w:rsidP="00B1159E">
      <w:pPr>
        <w:spacing w:line="276" w:lineRule="auto"/>
        <w:rPr>
          <w:rFonts w:ascii="Sylfaen" w:hAnsi="Sylfaen"/>
        </w:rPr>
      </w:pPr>
    </w:p>
    <w:p w:rsidR="00110534" w:rsidRPr="00CE4E30" w:rsidRDefault="00F36AD3" w:rsidP="00B1159E">
      <w:pPr>
        <w:spacing w:line="276" w:lineRule="auto"/>
        <w:jc w:val="both"/>
        <w:rPr>
          <w:rFonts w:ascii="Sylfaen" w:hAnsi="Sylfaen"/>
        </w:rPr>
      </w:pPr>
      <w:r w:rsidRPr="00CE4E30">
        <w:rPr>
          <w:rFonts w:ascii="Sylfaen" w:hAnsi="Sylfaen"/>
        </w:rPr>
        <w:t xml:space="preserve"> </w:t>
      </w:r>
    </w:p>
    <w:p w:rsidR="00993891" w:rsidRPr="00CE4E30" w:rsidRDefault="00F36AD3" w:rsidP="00B1159E">
      <w:pPr>
        <w:spacing w:line="276" w:lineRule="auto"/>
        <w:jc w:val="both"/>
        <w:rPr>
          <w:rFonts w:ascii="Sylfaen" w:hAnsi="Sylfaen"/>
        </w:rPr>
      </w:pPr>
      <w:r w:rsidRPr="00CE4E30">
        <w:rPr>
          <w:rFonts w:ascii="Sylfaen" w:hAnsi="Sylfaen"/>
        </w:rPr>
        <w:t xml:space="preserve">Прилагается  </w:t>
      </w:r>
      <w:r w:rsidR="00F855BB" w:rsidRPr="00CE4E30">
        <w:rPr>
          <w:rFonts w:ascii="Sylfaen" w:hAnsi="Sylfaen"/>
        </w:rPr>
        <w:t xml:space="preserve">полное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rsidR="00F855BB" w:rsidRPr="00CE4E30" w:rsidRDefault="00F855BB" w:rsidP="00B1159E">
      <w:pPr>
        <w:tabs>
          <w:tab w:val="left" w:pos="7371"/>
        </w:tabs>
        <w:spacing w:line="276" w:lineRule="auto"/>
        <w:ind w:left="3544" w:firstLine="3"/>
        <w:jc w:val="both"/>
        <w:rPr>
          <w:rFonts w:ascii="Sylfaen" w:hAnsi="Sylfaen"/>
          <w:sz w:val="16"/>
          <w:lang w:val="hy-AM"/>
        </w:rPr>
      </w:pPr>
    </w:p>
    <w:p w:rsidR="00F855BB" w:rsidRPr="00CE4E30" w:rsidRDefault="00F855BB" w:rsidP="00B1159E">
      <w:pPr>
        <w:tabs>
          <w:tab w:val="left" w:pos="7371"/>
        </w:tabs>
        <w:spacing w:line="276" w:lineRule="auto"/>
        <w:ind w:left="3544" w:firstLine="3"/>
        <w:jc w:val="both"/>
        <w:rPr>
          <w:rFonts w:ascii="Sylfaen" w:hAnsi="Sylfaen"/>
          <w:sz w:val="16"/>
          <w:lang w:val="hy-AM"/>
        </w:rPr>
      </w:pPr>
    </w:p>
    <w:p w:rsidR="006B3E56" w:rsidRPr="00CE4E30" w:rsidRDefault="006B3E56" w:rsidP="00B1159E">
      <w:pPr>
        <w:tabs>
          <w:tab w:val="left" w:pos="7371"/>
        </w:tabs>
        <w:spacing w:line="276" w:lineRule="auto"/>
        <w:ind w:left="3544" w:firstLine="3"/>
        <w:jc w:val="both"/>
        <w:rPr>
          <w:rFonts w:ascii="Sylfaen" w:hAnsi="Sylfaen"/>
          <w:sz w:val="16"/>
        </w:rPr>
      </w:pPr>
    </w:p>
    <w:p w:rsidR="006B3E56" w:rsidRPr="00CE4E30" w:rsidRDefault="006B3E56" w:rsidP="00B1159E">
      <w:pPr>
        <w:tabs>
          <w:tab w:val="left" w:pos="7371"/>
        </w:tabs>
        <w:spacing w:line="276" w:lineRule="auto"/>
        <w:ind w:left="3544" w:firstLine="3"/>
        <w:jc w:val="both"/>
        <w:rPr>
          <w:rFonts w:ascii="Sylfaen" w:hAnsi="Sylfaen"/>
          <w:sz w:val="16"/>
        </w:rPr>
      </w:pPr>
    </w:p>
    <w:p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(должность,</w:t>
      </w:r>
      <w:r w:rsidRPr="00CE4E30">
        <w:rPr>
          <w:rFonts w:ascii="Sylfaen" w:hAnsi="Sylfaen"/>
          <w:sz w:val="16"/>
        </w:rPr>
        <w:tab/>
        <w:t>подпись)</w:t>
      </w:r>
    </w:p>
    <w:p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rsidR="00123294" w:rsidRPr="00CE4E30" w:rsidRDefault="00123294" w:rsidP="00B1159E">
      <w:pPr>
        <w:spacing w:line="276" w:lineRule="auto"/>
        <w:rPr>
          <w:rFonts w:ascii="Sylfaen" w:hAnsi="Sylfaen"/>
          <w:b/>
        </w:rPr>
      </w:pPr>
      <w:r w:rsidRPr="00CE4E30">
        <w:rPr>
          <w:rFonts w:ascii="Sylfaen" w:hAnsi="Sylfaen"/>
          <w:b/>
        </w:rPr>
        <w:br w:type="page"/>
      </w:r>
    </w:p>
    <w:p w:rsidR="00B048B2" w:rsidRPr="00CE4E30" w:rsidRDefault="00B048B2" w:rsidP="00B1159E">
      <w:pPr>
        <w:spacing w:line="276" w:lineRule="auto"/>
        <w:rPr>
          <w:rFonts w:ascii="Sylfaen" w:hAnsi="Sylfaen"/>
          <w:b/>
        </w:rPr>
      </w:pPr>
    </w:p>
    <w:p w:rsidR="00D043C1" w:rsidRPr="00CE4E30" w:rsidRDefault="00D043C1" w:rsidP="00B1159E">
      <w:pPr>
        <w:pStyle w:val="Heading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rsidR="00D043C1" w:rsidRPr="00CE4E30" w:rsidRDefault="00D043C1" w:rsidP="00B1159E">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50260D">
        <w:rPr>
          <w:rFonts w:ascii="Sylfaen" w:hAnsi="Sylfaen"/>
          <w:b/>
          <w:sz w:val="22"/>
          <w:szCs w:val="22"/>
          <w:u w:val="single"/>
        </w:rPr>
        <w:t>2</w:t>
      </w:r>
    </w:p>
    <w:p w:rsidR="00D043C1" w:rsidRPr="00CE4E30" w:rsidRDefault="00D043C1" w:rsidP="00B1159E">
      <w:pPr>
        <w:widowControl w:val="0"/>
        <w:spacing w:line="276" w:lineRule="auto"/>
        <w:ind w:left="567" w:right="565"/>
        <w:jc w:val="center"/>
        <w:rPr>
          <w:rFonts w:ascii="Sylfaen" w:hAnsi="Sylfaen"/>
          <w:b/>
        </w:rPr>
      </w:pPr>
    </w:p>
    <w:p w:rsidR="00D043C1" w:rsidRPr="00CE4E30" w:rsidRDefault="00D043C1" w:rsidP="00B1159E">
      <w:pPr>
        <w:pStyle w:val="Heading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rsidR="00D043C1" w:rsidRPr="00CE4E30" w:rsidRDefault="00D043C1" w:rsidP="00B1159E">
      <w:pPr>
        <w:pStyle w:val="Heading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rsidR="00D043C1" w:rsidRPr="00CE4E30" w:rsidRDefault="00D043C1" w:rsidP="00B1159E">
      <w:pPr>
        <w:pStyle w:val="Heading3"/>
        <w:keepNext w:val="0"/>
        <w:widowControl w:val="0"/>
        <w:spacing w:line="276" w:lineRule="auto"/>
        <w:ind w:left="567" w:right="565"/>
        <w:rPr>
          <w:rFonts w:ascii="Sylfaen" w:hAnsi="Sylfaen" w:cs="Arial"/>
          <w:sz w:val="24"/>
          <w:szCs w:val="24"/>
        </w:rPr>
      </w:pPr>
    </w:p>
    <w:p w:rsidR="00D043C1" w:rsidRPr="00CE4E30" w:rsidRDefault="00D043C1" w:rsidP="00B1159E">
      <w:pPr>
        <w:widowControl w:val="0"/>
        <w:spacing w:line="276" w:lineRule="auto"/>
        <w:jc w:val="both"/>
        <w:rPr>
          <w:rFonts w:ascii="Sylfaen" w:hAnsi="Sylfaen"/>
        </w:rPr>
      </w:pPr>
      <w:r w:rsidRPr="00CE4E30">
        <w:rPr>
          <w:rFonts w:ascii="Sylfaen" w:hAnsi="Sylfaen"/>
        </w:rPr>
        <w:t xml:space="preserve">_____________________________,                               в качестве участника в </w:t>
      </w:r>
    </w:p>
    <w:p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50260D">
        <w:rPr>
          <w:rFonts w:ascii="Sylfaen" w:hAnsi="Sylfaen"/>
          <w:b/>
          <w:sz w:val="22"/>
          <w:szCs w:val="22"/>
          <w:u w:val="single"/>
        </w:rPr>
        <w:t>25/2</w:t>
      </w:r>
      <w:r w:rsidR="00BE6E20" w:rsidRPr="00BE6E20">
        <w:rPr>
          <w:rFonts w:ascii="Sylfaen" w:hAnsi="Sylfaen"/>
          <w:b/>
          <w:sz w:val="22"/>
          <w:szCs w:val="22"/>
          <w:u w:val="single"/>
        </w:rPr>
        <w:t xml:space="preserve">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rsidTr="00FF3F2A">
        <w:tc>
          <w:tcPr>
            <w:tcW w:w="1042" w:type="dxa"/>
            <w:vMerge w:val="restart"/>
            <w:vAlign w:val="center"/>
          </w:tcPr>
          <w:p w:rsidR="00EE1022" w:rsidRPr="00CE4E30" w:rsidRDefault="00EE1022" w:rsidP="00B1159E">
            <w:pPr>
              <w:widowControl w:val="0"/>
              <w:spacing w:line="276" w:lineRule="auto"/>
              <w:jc w:val="center"/>
              <w:rPr>
                <w:rFonts w:ascii="Sylfaen" w:hAnsi="Sylfaen"/>
                <w:b/>
                <w:sz w:val="20"/>
                <w:szCs w:val="20"/>
              </w:rPr>
            </w:pPr>
          </w:p>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rsidTr="000811C1">
        <w:trPr>
          <w:trHeight w:val="696"/>
        </w:trPr>
        <w:tc>
          <w:tcPr>
            <w:tcW w:w="1042" w:type="dxa"/>
            <w:vMerge/>
            <w:vAlign w:val="center"/>
          </w:tcPr>
          <w:p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rsidTr="00FF3F2A">
        <w:tc>
          <w:tcPr>
            <w:tcW w:w="1042" w:type="dxa"/>
          </w:tcPr>
          <w:p w:rsidR="00D043C1" w:rsidRPr="00CE4E30" w:rsidRDefault="00D043C1" w:rsidP="00B1159E">
            <w:pPr>
              <w:pStyle w:val="Heading3"/>
              <w:keepNext w:val="0"/>
              <w:widowControl w:val="0"/>
              <w:spacing w:line="276" w:lineRule="auto"/>
              <w:jc w:val="left"/>
              <w:rPr>
                <w:rFonts w:ascii="Sylfaen" w:hAnsi="Sylfaen"/>
                <w:b/>
              </w:rPr>
            </w:pPr>
          </w:p>
        </w:tc>
        <w:tc>
          <w:tcPr>
            <w:tcW w:w="1605" w:type="dxa"/>
          </w:tcPr>
          <w:p w:rsidR="00D043C1" w:rsidRPr="00CE4E30" w:rsidRDefault="00D043C1" w:rsidP="00B1159E">
            <w:pPr>
              <w:pStyle w:val="Heading3"/>
              <w:keepNext w:val="0"/>
              <w:widowControl w:val="0"/>
              <w:spacing w:line="276" w:lineRule="auto"/>
              <w:jc w:val="left"/>
              <w:rPr>
                <w:rFonts w:ascii="Sylfaen" w:hAnsi="Sylfaen"/>
                <w:b/>
              </w:rPr>
            </w:pPr>
          </w:p>
        </w:tc>
        <w:tc>
          <w:tcPr>
            <w:tcW w:w="1463" w:type="dxa"/>
          </w:tcPr>
          <w:p w:rsidR="00D043C1" w:rsidRPr="00CE4E30" w:rsidRDefault="00D043C1" w:rsidP="00B1159E">
            <w:pPr>
              <w:pStyle w:val="Heading3"/>
              <w:keepNext w:val="0"/>
              <w:widowControl w:val="0"/>
              <w:spacing w:line="276" w:lineRule="auto"/>
              <w:jc w:val="left"/>
              <w:rPr>
                <w:rFonts w:ascii="Sylfaen" w:hAnsi="Sylfaen"/>
                <w:b/>
              </w:rPr>
            </w:pPr>
          </w:p>
        </w:tc>
        <w:tc>
          <w:tcPr>
            <w:tcW w:w="1699" w:type="dxa"/>
          </w:tcPr>
          <w:p w:rsidR="00D043C1" w:rsidRPr="00CE4E30" w:rsidRDefault="00D043C1" w:rsidP="00B1159E">
            <w:pPr>
              <w:pStyle w:val="Heading3"/>
              <w:keepNext w:val="0"/>
              <w:widowControl w:val="0"/>
              <w:spacing w:line="276" w:lineRule="auto"/>
              <w:jc w:val="left"/>
              <w:rPr>
                <w:rFonts w:ascii="Sylfaen" w:hAnsi="Sylfaen"/>
                <w:b/>
              </w:rPr>
            </w:pPr>
          </w:p>
        </w:tc>
        <w:tc>
          <w:tcPr>
            <w:tcW w:w="1727" w:type="dxa"/>
          </w:tcPr>
          <w:p w:rsidR="00D043C1" w:rsidRPr="00CE4E30" w:rsidRDefault="00D043C1" w:rsidP="00B1159E">
            <w:pPr>
              <w:pStyle w:val="Heading3"/>
              <w:keepNext w:val="0"/>
              <w:widowControl w:val="0"/>
              <w:spacing w:line="276" w:lineRule="auto"/>
              <w:jc w:val="left"/>
              <w:rPr>
                <w:rFonts w:ascii="Sylfaen" w:hAnsi="Sylfaen"/>
                <w:b/>
              </w:rPr>
            </w:pPr>
          </w:p>
        </w:tc>
        <w:tc>
          <w:tcPr>
            <w:tcW w:w="1750" w:type="dxa"/>
          </w:tcPr>
          <w:p w:rsidR="00D043C1" w:rsidRPr="00CE4E30" w:rsidRDefault="00D043C1" w:rsidP="00B1159E">
            <w:pPr>
              <w:pStyle w:val="Heading3"/>
              <w:keepNext w:val="0"/>
              <w:widowControl w:val="0"/>
              <w:spacing w:line="276" w:lineRule="auto"/>
              <w:jc w:val="left"/>
              <w:rPr>
                <w:rFonts w:ascii="Sylfaen" w:hAnsi="Sylfaen"/>
                <w:b/>
              </w:rPr>
            </w:pPr>
          </w:p>
        </w:tc>
      </w:tr>
      <w:tr w:rsidR="00D043C1" w:rsidRPr="00CE4E30" w:rsidTr="00FF3F2A">
        <w:tc>
          <w:tcPr>
            <w:tcW w:w="1042" w:type="dxa"/>
          </w:tcPr>
          <w:p w:rsidR="00D043C1" w:rsidRPr="00CE4E30" w:rsidRDefault="00D043C1" w:rsidP="00B1159E">
            <w:pPr>
              <w:pStyle w:val="Heading3"/>
              <w:keepNext w:val="0"/>
              <w:widowControl w:val="0"/>
              <w:spacing w:line="276" w:lineRule="auto"/>
              <w:jc w:val="left"/>
              <w:rPr>
                <w:rFonts w:ascii="Sylfaen" w:hAnsi="Sylfaen"/>
                <w:b/>
              </w:rPr>
            </w:pPr>
          </w:p>
        </w:tc>
        <w:tc>
          <w:tcPr>
            <w:tcW w:w="1605" w:type="dxa"/>
          </w:tcPr>
          <w:p w:rsidR="00D043C1" w:rsidRPr="00CE4E30" w:rsidRDefault="00D043C1" w:rsidP="00B1159E">
            <w:pPr>
              <w:pStyle w:val="Heading3"/>
              <w:keepNext w:val="0"/>
              <w:widowControl w:val="0"/>
              <w:spacing w:line="276" w:lineRule="auto"/>
              <w:jc w:val="left"/>
              <w:rPr>
                <w:rFonts w:ascii="Sylfaen" w:hAnsi="Sylfaen"/>
                <w:b/>
              </w:rPr>
            </w:pPr>
          </w:p>
        </w:tc>
        <w:tc>
          <w:tcPr>
            <w:tcW w:w="1463" w:type="dxa"/>
          </w:tcPr>
          <w:p w:rsidR="00D043C1" w:rsidRPr="00CE4E30" w:rsidRDefault="00D043C1" w:rsidP="00B1159E">
            <w:pPr>
              <w:pStyle w:val="Heading3"/>
              <w:keepNext w:val="0"/>
              <w:widowControl w:val="0"/>
              <w:spacing w:line="276" w:lineRule="auto"/>
              <w:jc w:val="left"/>
              <w:rPr>
                <w:rFonts w:ascii="Sylfaen" w:hAnsi="Sylfaen"/>
                <w:b/>
              </w:rPr>
            </w:pPr>
          </w:p>
        </w:tc>
        <w:tc>
          <w:tcPr>
            <w:tcW w:w="1699" w:type="dxa"/>
          </w:tcPr>
          <w:p w:rsidR="00D043C1" w:rsidRPr="00CE4E30" w:rsidRDefault="00D043C1" w:rsidP="00B1159E">
            <w:pPr>
              <w:pStyle w:val="Heading3"/>
              <w:keepNext w:val="0"/>
              <w:widowControl w:val="0"/>
              <w:spacing w:line="276" w:lineRule="auto"/>
              <w:jc w:val="left"/>
              <w:rPr>
                <w:rFonts w:ascii="Sylfaen" w:hAnsi="Sylfaen"/>
                <w:b/>
              </w:rPr>
            </w:pPr>
          </w:p>
        </w:tc>
        <w:tc>
          <w:tcPr>
            <w:tcW w:w="1727" w:type="dxa"/>
          </w:tcPr>
          <w:p w:rsidR="00D043C1" w:rsidRPr="00CE4E30" w:rsidRDefault="00D043C1" w:rsidP="00B1159E">
            <w:pPr>
              <w:pStyle w:val="Heading3"/>
              <w:keepNext w:val="0"/>
              <w:widowControl w:val="0"/>
              <w:spacing w:line="276" w:lineRule="auto"/>
              <w:jc w:val="left"/>
              <w:rPr>
                <w:rFonts w:ascii="Sylfaen" w:hAnsi="Sylfaen"/>
                <w:b/>
              </w:rPr>
            </w:pPr>
          </w:p>
        </w:tc>
        <w:tc>
          <w:tcPr>
            <w:tcW w:w="1750" w:type="dxa"/>
          </w:tcPr>
          <w:p w:rsidR="00D043C1" w:rsidRPr="00CE4E30" w:rsidRDefault="00D043C1" w:rsidP="00B1159E">
            <w:pPr>
              <w:pStyle w:val="Heading3"/>
              <w:keepNext w:val="0"/>
              <w:widowControl w:val="0"/>
              <w:spacing w:line="276" w:lineRule="auto"/>
              <w:jc w:val="left"/>
              <w:rPr>
                <w:rFonts w:ascii="Sylfaen" w:hAnsi="Sylfaen"/>
                <w:b/>
              </w:rPr>
            </w:pPr>
          </w:p>
        </w:tc>
      </w:tr>
      <w:tr w:rsidR="00D043C1" w:rsidRPr="00CE4E30" w:rsidTr="00FF3F2A">
        <w:tc>
          <w:tcPr>
            <w:tcW w:w="1042" w:type="dxa"/>
          </w:tcPr>
          <w:p w:rsidR="00D043C1" w:rsidRPr="00CE4E30" w:rsidRDefault="00D043C1" w:rsidP="00B1159E">
            <w:pPr>
              <w:pStyle w:val="Heading3"/>
              <w:keepNext w:val="0"/>
              <w:widowControl w:val="0"/>
              <w:spacing w:line="276" w:lineRule="auto"/>
              <w:jc w:val="left"/>
              <w:rPr>
                <w:rFonts w:ascii="Sylfaen" w:hAnsi="Sylfaen"/>
                <w:b/>
              </w:rPr>
            </w:pPr>
          </w:p>
        </w:tc>
        <w:tc>
          <w:tcPr>
            <w:tcW w:w="1605" w:type="dxa"/>
          </w:tcPr>
          <w:p w:rsidR="00D043C1" w:rsidRPr="00CE4E30" w:rsidRDefault="00D043C1" w:rsidP="00B1159E">
            <w:pPr>
              <w:pStyle w:val="Heading3"/>
              <w:keepNext w:val="0"/>
              <w:widowControl w:val="0"/>
              <w:spacing w:line="276" w:lineRule="auto"/>
              <w:jc w:val="left"/>
              <w:rPr>
                <w:rFonts w:ascii="Sylfaen" w:hAnsi="Sylfaen"/>
                <w:b/>
              </w:rPr>
            </w:pPr>
          </w:p>
        </w:tc>
        <w:tc>
          <w:tcPr>
            <w:tcW w:w="1463" w:type="dxa"/>
          </w:tcPr>
          <w:p w:rsidR="00D043C1" w:rsidRPr="00CE4E30" w:rsidRDefault="00D043C1" w:rsidP="00B1159E">
            <w:pPr>
              <w:pStyle w:val="Heading3"/>
              <w:keepNext w:val="0"/>
              <w:widowControl w:val="0"/>
              <w:spacing w:line="276" w:lineRule="auto"/>
              <w:jc w:val="left"/>
              <w:rPr>
                <w:rFonts w:ascii="Sylfaen" w:hAnsi="Sylfaen"/>
                <w:b/>
              </w:rPr>
            </w:pPr>
          </w:p>
        </w:tc>
        <w:tc>
          <w:tcPr>
            <w:tcW w:w="1699" w:type="dxa"/>
          </w:tcPr>
          <w:p w:rsidR="00D043C1" w:rsidRPr="00CE4E30" w:rsidRDefault="00D043C1" w:rsidP="00B1159E">
            <w:pPr>
              <w:pStyle w:val="Heading3"/>
              <w:keepNext w:val="0"/>
              <w:widowControl w:val="0"/>
              <w:spacing w:line="276" w:lineRule="auto"/>
              <w:jc w:val="left"/>
              <w:rPr>
                <w:rFonts w:ascii="Sylfaen" w:hAnsi="Sylfaen"/>
                <w:b/>
              </w:rPr>
            </w:pPr>
          </w:p>
        </w:tc>
        <w:tc>
          <w:tcPr>
            <w:tcW w:w="1727" w:type="dxa"/>
          </w:tcPr>
          <w:p w:rsidR="00D043C1" w:rsidRPr="00CE4E30" w:rsidRDefault="00D043C1" w:rsidP="00B1159E">
            <w:pPr>
              <w:pStyle w:val="Heading3"/>
              <w:keepNext w:val="0"/>
              <w:widowControl w:val="0"/>
              <w:spacing w:line="276" w:lineRule="auto"/>
              <w:jc w:val="left"/>
              <w:rPr>
                <w:rFonts w:ascii="Sylfaen" w:hAnsi="Sylfaen"/>
                <w:b/>
              </w:rPr>
            </w:pPr>
          </w:p>
        </w:tc>
        <w:tc>
          <w:tcPr>
            <w:tcW w:w="1750" w:type="dxa"/>
          </w:tcPr>
          <w:p w:rsidR="00D043C1" w:rsidRPr="00CE4E30" w:rsidRDefault="00D043C1" w:rsidP="00B1159E">
            <w:pPr>
              <w:pStyle w:val="Heading3"/>
              <w:keepNext w:val="0"/>
              <w:widowControl w:val="0"/>
              <w:spacing w:line="276" w:lineRule="auto"/>
              <w:jc w:val="left"/>
              <w:rPr>
                <w:rFonts w:ascii="Sylfaen" w:hAnsi="Sylfaen"/>
                <w:b/>
              </w:rPr>
            </w:pPr>
          </w:p>
        </w:tc>
      </w:tr>
    </w:tbl>
    <w:p w:rsidR="00D043C1" w:rsidRPr="00CE4E30" w:rsidRDefault="00D043C1" w:rsidP="00B1159E">
      <w:pPr>
        <w:widowControl w:val="0"/>
        <w:tabs>
          <w:tab w:val="left" w:pos="6804"/>
        </w:tabs>
        <w:spacing w:line="276" w:lineRule="auto"/>
        <w:jc w:val="center"/>
        <w:rPr>
          <w:rFonts w:ascii="Sylfaen" w:hAnsi="Sylfaen"/>
          <w:lang w:val="en-US"/>
        </w:rPr>
      </w:pPr>
    </w:p>
    <w:p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rsidR="00D043C1" w:rsidRPr="00CE4E30" w:rsidRDefault="00D043C1" w:rsidP="00B1159E">
      <w:pPr>
        <w:widowControl w:val="0"/>
        <w:spacing w:line="276" w:lineRule="auto"/>
        <w:jc w:val="right"/>
        <w:rPr>
          <w:rFonts w:ascii="Sylfaen" w:hAnsi="Sylfaen"/>
        </w:rPr>
      </w:pPr>
    </w:p>
    <w:p w:rsidR="00D043C1" w:rsidRPr="00CE4E30" w:rsidRDefault="00D043C1" w:rsidP="00B1159E">
      <w:pPr>
        <w:widowControl w:val="0"/>
        <w:spacing w:line="276" w:lineRule="auto"/>
        <w:jc w:val="right"/>
        <w:rPr>
          <w:rFonts w:ascii="Sylfaen" w:hAnsi="Sylfaen"/>
        </w:rPr>
      </w:pPr>
      <w:r w:rsidRPr="00CE4E30">
        <w:rPr>
          <w:rFonts w:ascii="Sylfaen" w:hAnsi="Sylfaen"/>
        </w:rPr>
        <w:t>М. П.</w:t>
      </w:r>
    </w:p>
    <w:p w:rsidR="00D043C1" w:rsidRPr="00CE4E30" w:rsidRDefault="00D043C1" w:rsidP="00B1159E">
      <w:pPr>
        <w:spacing w:line="276" w:lineRule="auto"/>
        <w:rPr>
          <w:rFonts w:ascii="Sylfaen" w:hAnsi="Sylfaen"/>
        </w:rPr>
      </w:pPr>
      <w:r w:rsidRPr="00CE4E30">
        <w:rPr>
          <w:rFonts w:ascii="Sylfaen" w:hAnsi="Sylfaen"/>
        </w:rPr>
        <w:br w:type="page"/>
      </w:r>
    </w:p>
    <w:p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rsidR="00AB6E69" w:rsidRPr="00CE4E30" w:rsidRDefault="00AB6E69" w:rsidP="00B1159E">
      <w:pPr>
        <w:pStyle w:val="Heading3"/>
        <w:keepNext w:val="0"/>
        <w:widowControl w:val="0"/>
        <w:spacing w:line="276" w:lineRule="auto"/>
        <w:ind w:firstLine="567"/>
        <w:jc w:val="right"/>
        <w:rPr>
          <w:rFonts w:ascii="Sylfaen" w:hAnsi="Sylfaen" w:cs="Arial"/>
          <w:b/>
          <w:sz w:val="24"/>
          <w:szCs w:val="24"/>
        </w:rPr>
      </w:pP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BE6E20" w:rsidRPr="002015E5">
        <w:rPr>
          <w:rFonts w:ascii="Sylfaen" w:hAnsi="Sylfaen"/>
          <w:b/>
          <w:sz w:val="22"/>
          <w:szCs w:val="22"/>
          <w:u w:val="single"/>
        </w:rPr>
        <w:t>-</w:t>
      </w:r>
      <w:r w:rsidR="00BE6E20" w:rsidRPr="00BE6E20">
        <w:rPr>
          <w:rFonts w:ascii="Sylfaen" w:hAnsi="Sylfaen"/>
          <w:b/>
          <w:sz w:val="22"/>
          <w:szCs w:val="22"/>
          <w:u w:val="single"/>
        </w:rPr>
        <w:t>25/</w:t>
      </w:r>
      <w:r w:rsidR="0050260D">
        <w:rPr>
          <w:rFonts w:ascii="Sylfaen" w:hAnsi="Sylfaen"/>
          <w:b/>
          <w:sz w:val="22"/>
          <w:szCs w:val="22"/>
          <w:u w:val="single"/>
        </w:rPr>
        <w:t>2</w:t>
      </w:r>
    </w:p>
    <w:p w:rsidR="00F016A2" w:rsidRPr="00CE4E30" w:rsidRDefault="00F016A2" w:rsidP="00B1159E">
      <w:pPr>
        <w:spacing w:line="276" w:lineRule="auto"/>
        <w:rPr>
          <w:rFonts w:ascii="Sylfaen" w:hAnsi="Sylfaen"/>
          <w:b/>
        </w:rPr>
      </w:pPr>
    </w:p>
    <w:p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rsidR="00F016A2" w:rsidRPr="00CE4E30" w:rsidRDefault="00F016A2" w:rsidP="00B1159E">
      <w:pPr>
        <w:spacing w:line="276" w:lineRule="auto"/>
        <w:ind w:left="360" w:hanging="360"/>
        <w:jc w:val="center"/>
        <w:rPr>
          <w:rFonts w:ascii="Sylfaen" w:hAnsi="Sylfaen"/>
          <w:b/>
        </w:rPr>
      </w:pPr>
      <w:r w:rsidRPr="00CE4E30">
        <w:rPr>
          <w:rFonts w:ascii="Sylfaen" w:hAnsi="Sylfaen"/>
          <w:b/>
        </w:rPr>
        <w:t>ДЕКЛАРАЦИИ О РЕАЛЬНЫХ  БЕНЕФИЦИАРАХ</w:t>
      </w:r>
    </w:p>
    <w:p w:rsidR="00F016A2" w:rsidRPr="00CE4E30" w:rsidRDefault="00F016A2" w:rsidP="00B1159E">
      <w:pPr>
        <w:spacing w:line="276" w:lineRule="auto"/>
        <w:ind w:left="360" w:hanging="360"/>
        <w:jc w:val="center"/>
        <w:rPr>
          <w:rFonts w:ascii="Sylfaen" w:eastAsia="GHEA Grapalat" w:hAnsi="Sylfaen" w:cs="GHEA Grapalat"/>
          <w:b/>
        </w:rPr>
      </w:pP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Адрес </w:t>
            </w:r>
            <w:ins w:id="9"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ind w:left="993" w:hanging="851"/>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487"/>
        </w:trPr>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lastRenderedPageBreak/>
              <w:t>Подпись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spacing w:line="276" w:lineRule="auto"/>
        <w:rPr>
          <w:rFonts w:ascii="Sylfaen" w:eastAsia="GHEA Grapalat" w:hAnsi="Sylfaen" w:cs="GHEA Grapalat"/>
        </w:rPr>
      </w:pPr>
    </w:p>
    <w:p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Данные листинга  акций</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361"/>
        </w:trPr>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spellStart"/>
            <w:r w:rsidRPr="00CE4E30">
              <w:rPr>
                <w:rFonts w:ascii="Sylfaen" w:eastAsia="GHEA Grapalat" w:hAnsi="Sylfaen" w:cs="GHEA Grapalat"/>
                <w:color w:val="000000"/>
              </w:rPr>
              <w:t>Государтво</w:t>
            </w:r>
            <w:proofErr w:type="spellEnd"/>
            <w:r w:rsidRPr="00CE4E30">
              <w:rPr>
                <w:rFonts w:ascii="Sylfaen" w:eastAsia="GHEA Grapalat" w:hAnsi="Sylfaen" w:cs="GHEA Grapalat"/>
                <w:color w:val="000000"/>
              </w:rPr>
              <w:t xml:space="preserve">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Имя(латинскими буквами)</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rsidTr="006D2CDF">
        <w:trPr>
          <w:trHeight w:val="924"/>
        </w:trPr>
        <w:tc>
          <w:tcPr>
            <w:tcW w:w="9016" w:type="dxa"/>
            <w:gridSpan w:val="2"/>
            <w:vAlign w:val="center"/>
          </w:tcPr>
          <w:p w:rsidR="00F016A2" w:rsidRPr="00CE4E30" w:rsidRDefault="0050260D"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E4E30" w:rsidTr="006D2CDF">
        <w:trPr>
          <w:trHeight w:val="684"/>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282"/>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rsidTr="006D2CDF">
        <w:tc>
          <w:tcPr>
            <w:tcW w:w="9016" w:type="dxa"/>
            <w:gridSpan w:val="2"/>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rsidTr="006D2CDF">
        <w:tc>
          <w:tcPr>
            <w:tcW w:w="9016" w:type="dxa"/>
            <w:gridSpan w:val="2"/>
            <w:vAlign w:val="center"/>
          </w:tcPr>
          <w:p w:rsidR="00F016A2" w:rsidRPr="00CE4E30" w:rsidRDefault="0050260D"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rsidTr="006D2CDF">
        <w:trPr>
          <w:trHeight w:val="924"/>
        </w:trPr>
        <w:tc>
          <w:tcPr>
            <w:tcW w:w="9016" w:type="dxa"/>
            <w:gridSpan w:val="2"/>
            <w:vAlign w:val="center"/>
          </w:tcPr>
          <w:p w:rsidR="00F016A2" w:rsidRPr="00CE4E30" w:rsidRDefault="0050260D"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rsidTr="006D2CDF">
        <w:trPr>
          <w:trHeight w:val="684"/>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282"/>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rsidTr="006D2CDF">
        <w:tc>
          <w:tcPr>
            <w:tcW w:w="9016" w:type="dxa"/>
            <w:gridSpan w:val="2"/>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rsidTr="006D2CDF">
        <w:tc>
          <w:tcPr>
            <w:tcW w:w="9016" w:type="dxa"/>
            <w:gridSpan w:val="2"/>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rsidTr="006D2CDF">
        <w:tc>
          <w:tcPr>
            <w:tcW w:w="9016" w:type="dxa"/>
            <w:gridSpan w:val="2"/>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rsidTr="006D2CDF">
        <w:tc>
          <w:tcPr>
            <w:tcW w:w="9016" w:type="dxa"/>
            <w:gridSpan w:val="2"/>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 xml:space="preserve">Информация о статусе реального </w:t>
      </w:r>
      <w:proofErr w:type="spellStart"/>
      <w:r w:rsidRPr="00CE4E30">
        <w:rPr>
          <w:rFonts w:ascii="Sylfaen" w:eastAsia="GHEA Grapalat" w:hAnsi="Sylfaen" w:cs="GHEA Grapalat"/>
          <w:i/>
          <w:color w:val="000000"/>
        </w:rPr>
        <w:t>бене</w:t>
      </w:r>
      <w:proofErr w:type="spellEnd"/>
      <w:r w:rsidRPr="00CE4E30">
        <w:rPr>
          <w:rFonts w:ascii="Sylfaen" w:eastAsia="GHEA Grapalat" w:hAnsi="Sylfaen" w:cs="GHEA Grapalat"/>
          <w:i/>
          <w:color w:val="000000"/>
        </w:rPr>
        <w:t xml:space="preserve"> </w:t>
      </w:r>
      <w:proofErr w:type="spellStart"/>
      <w:r w:rsidRPr="00CE4E30">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rsidR="00F016A2" w:rsidRPr="00CE4E30" w:rsidRDefault="0050260D"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rsidR="00F016A2" w:rsidRPr="00CE4E30" w:rsidRDefault="0050260D"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электронной почты</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rPr>
          <w:trHeight w:val="853"/>
        </w:trPr>
        <w:tc>
          <w:tcPr>
            <w:tcW w:w="2835" w:type="dxa"/>
            <w:vMerge w:val="restart"/>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rsidR="00F016A2" w:rsidRPr="00CE4E30" w:rsidRDefault="00F016A2" w:rsidP="00B1159E">
      <w:pPr>
        <w:pStyle w:val="ListParagraph"/>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E4E30" w:rsidTr="006D2CDF">
        <w:tc>
          <w:tcPr>
            <w:tcW w:w="9016" w:type="dxa"/>
            <w:shd w:val="clear" w:color="auto" w:fill="DBE5F1" w:themeFill="accent1" w:themeFillTint="33"/>
          </w:tcPr>
          <w:p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rsidTr="006D2CDF">
        <w:trPr>
          <w:trHeight w:val="10187"/>
        </w:trPr>
        <w:tc>
          <w:tcPr>
            <w:tcW w:w="9016" w:type="dxa"/>
          </w:tcPr>
          <w:p w:rsidR="00F016A2" w:rsidRPr="00CE4E30" w:rsidRDefault="00F016A2" w:rsidP="00B1159E">
            <w:pPr>
              <w:spacing w:line="276" w:lineRule="auto"/>
              <w:rPr>
                <w:rFonts w:ascii="Sylfaen" w:eastAsia="GHEA Grapalat" w:hAnsi="Sylfaen" w:cs="GHEA Grapalat"/>
                <w:b/>
                <w:color w:val="000000"/>
              </w:rPr>
            </w:pPr>
          </w:p>
        </w:tc>
      </w:tr>
    </w:tbl>
    <w:p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rsidR="00F016A2" w:rsidRPr="00CE4E30" w:rsidRDefault="00F016A2" w:rsidP="00B1159E">
      <w:pPr>
        <w:spacing w:line="276" w:lineRule="auto"/>
        <w:rPr>
          <w:rFonts w:ascii="Sylfaen" w:hAnsi="Sylfaen"/>
          <w:b/>
        </w:rPr>
      </w:pPr>
    </w:p>
    <w:p w:rsidR="00F016A2" w:rsidRPr="00CE4E30" w:rsidRDefault="00F016A2" w:rsidP="00B1159E">
      <w:pPr>
        <w:spacing w:line="276" w:lineRule="auto"/>
        <w:rPr>
          <w:ins w:id="10" w:author="Inesa Kocharyan" w:date="2021-09-01T11:45:00Z"/>
          <w:rFonts w:ascii="Sylfaen" w:hAnsi="Sylfaen"/>
          <w:b/>
        </w:rPr>
      </w:pPr>
    </w:p>
    <w:p w:rsidR="00F016A2" w:rsidRPr="00CE4E30" w:rsidRDefault="00F016A2" w:rsidP="00B1159E">
      <w:pPr>
        <w:spacing w:line="276" w:lineRule="auto"/>
        <w:rPr>
          <w:rFonts w:ascii="Sylfaen" w:hAnsi="Sylfaen"/>
          <w:b/>
        </w:rPr>
      </w:pPr>
      <w:r w:rsidRPr="00CE4E30">
        <w:rPr>
          <w:rFonts w:ascii="Sylfaen" w:hAnsi="Sylfaen"/>
          <w:b/>
        </w:rPr>
        <w:br w:type="page"/>
      </w:r>
    </w:p>
    <w:p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CE4E30" w:rsidRDefault="00F016A2" w:rsidP="00B1159E">
      <w:pPr>
        <w:pStyle w:val="ListParagraph"/>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CE4E30" w:rsidRDefault="00F016A2" w:rsidP="00B1159E">
      <w:pPr>
        <w:pStyle w:val="ListParagraph"/>
        <w:numPr>
          <w:ilvl w:val="0"/>
          <w:numId w:val="27"/>
        </w:numPr>
        <w:spacing w:line="276" w:lineRule="auto"/>
        <w:contextualSpacing/>
        <w:jc w:val="both"/>
        <w:rPr>
          <w:rFonts w:ascii="Sylfaen" w:hAnsi="Sylfaen"/>
        </w:rPr>
      </w:pPr>
      <w:r w:rsidRPr="00CE4E30">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CE4E30" w:rsidRDefault="00F016A2" w:rsidP="00B1159E">
      <w:pPr>
        <w:pStyle w:val="ListParagraph"/>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CE4E30" w:rsidRDefault="00F016A2" w:rsidP="00B1159E">
      <w:pPr>
        <w:pStyle w:val="ListParagraph"/>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E4E30">
        <w:rPr>
          <w:rFonts w:ascii="Sylfaen" w:hAnsi="Sylfaen"/>
        </w:rPr>
        <w:t>листингированы</w:t>
      </w:r>
      <w:proofErr w:type="spellEnd"/>
      <w:r w:rsidRPr="00CE4E30">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в подразделе "Данные листинга акций" заполняется наименование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листингированы</w:t>
      </w:r>
      <w:proofErr w:type="spellEnd"/>
      <w:r w:rsidRPr="00CE4E30">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w:t>
      </w:r>
      <w:r w:rsidRPr="00CE4E30">
        <w:rPr>
          <w:rFonts w:ascii="Sylfaen" w:hAnsi="Sylfaen"/>
        </w:rPr>
        <w:lastRenderedPageBreak/>
        <w:t xml:space="preserve">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4E30">
        <w:rPr>
          <w:rFonts w:ascii="Sylfaen" w:hAnsi="Sylfaen"/>
        </w:rPr>
        <w:t>организациий</w:t>
      </w:r>
      <w:proofErr w:type="spellEnd"/>
      <w:r w:rsidRPr="00CE4E30">
        <w:rPr>
          <w:rFonts w:ascii="Sylfaen" w:hAnsi="Sylfaen"/>
        </w:rPr>
        <w:t>. В этом разделе подразделы заполняются следующими правилами</w:t>
      </w:r>
      <w:r w:rsidRPr="00CE4E30">
        <w:rPr>
          <w:rFonts w:ascii="Times New Roman" w:eastAsia="MS Mincho" w:hAnsi="Times New Roman"/>
        </w:rPr>
        <w:t>․</w:t>
      </w:r>
    </w:p>
    <w:p w:rsidR="00F016A2" w:rsidRPr="00CE4E30" w:rsidRDefault="00F016A2" w:rsidP="00B1159E">
      <w:pPr>
        <w:pStyle w:val="ListParagraph"/>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E4E30">
        <w:rPr>
          <w:rFonts w:ascii="Sylfaen" w:hAnsi="Sylfaen"/>
        </w:rPr>
        <w:t>муниципалитета.В</w:t>
      </w:r>
      <w:proofErr w:type="spellEnd"/>
      <w:r w:rsidRPr="00CE4E30">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rsidR="00F016A2" w:rsidRPr="00CE4E30" w:rsidRDefault="00F016A2" w:rsidP="00B1159E">
      <w:pPr>
        <w:pStyle w:val="ListParagraph"/>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CE4E30">
        <w:rPr>
          <w:rFonts w:ascii="Sylfaen" w:hAnsi="Sylfaen"/>
        </w:rPr>
        <w:t>реальнго</w:t>
      </w:r>
      <w:proofErr w:type="spellEnd"/>
      <w:r w:rsidRPr="00CE4E30">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w:t>
      </w:r>
      <w:r w:rsidRPr="00CE4E30">
        <w:rPr>
          <w:rFonts w:ascii="Sylfaen" w:hAnsi="Sylfaen"/>
        </w:rPr>
        <w:lastRenderedPageBreak/>
        <w:t xml:space="preserve">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proofErr w:type="spellStart"/>
      <w:r w:rsidRPr="00CE4E30">
        <w:rPr>
          <w:rFonts w:ascii="Sylfaen" w:hAnsi="Sylfaen"/>
        </w:rPr>
        <w:t>ым</w:t>
      </w:r>
      <w:proofErr w:type="spellEnd"/>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proofErr w:type="spellStart"/>
      <w:r w:rsidRPr="00CE4E30">
        <w:rPr>
          <w:rFonts w:ascii="Sylfaen" w:hAnsi="Sylfaen"/>
        </w:rPr>
        <w:t>отстраня</w:t>
      </w:r>
      <w:proofErr w:type="spellEnd"/>
      <w:r w:rsidRPr="00CE4E30">
        <w:rPr>
          <w:rFonts w:ascii="Sylfaen" w:hAnsi="Sylfaen"/>
          <w:lang w:val="hy-AM"/>
        </w:rPr>
        <w:t>ть большинство членов органов управления юридического лица;</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w:t>
      </w:r>
      <w:r w:rsidRPr="00CE4E30">
        <w:rPr>
          <w:rFonts w:ascii="Sylfaen" w:hAnsi="Sylfaen"/>
        </w:rPr>
        <w:lastRenderedPageBreak/>
        <w:t>правовых инструментов (в том числе заключенных сделок), на основании личного влияния иного характера или иными средствами;</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E4E30">
        <w:rPr>
          <w:rFonts w:ascii="Sylfaen" w:hAnsi="Sylfaen"/>
        </w:rPr>
        <w:t>листингуются</w:t>
      </w:r>
      <w:proofErr w:type="spellEnd"/>
      <w:r w:rsidRPr="00CE4E30">
        <w:rPr>
          <w:rFonts w:ascii="Sylfaen" w:hAnsi="Sylfaen"/>
        </w:rPr>
        <w:t xml:space="preserve"> на регулируемом рынке. В этом подразделе заполняется название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листингуются</w:t>
      </w:r>
      <w:proofErr w:type="spellEnd"/>
      <w:r w:rsidRPr="00CE4E30">
        <w:rPr>
          <w:rFonts w:ascii="Sylfaen" w:hAnsi="Sylfaen"/>
        </w:rPr>
        <w:t xml:space="preserve"> акции юридического лица, а также ссылается на имеющиеся на бирже документы.</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6. Раздел 6 декларации (Дополнительные </w:t>
      </w:r>
      <w:r w:rsidR="007F4126" w:rsidRPr="00CE4E30">
        <w:rPr>
          <w:rFonts w:ascii="Sylfaen" w:hAnsi="Sylfaen"/>
        </w:rPr>
        <w:t>примечания</w:t>
      </w:r>
      <w:r w:rsidRPr="00CE4E30">
        <w:rPr>
          <w:rFonts w:ascii="Sylfaen" w:hAnsi="Sylfaen"/>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w:t>
      </w:r>
      <w:r w:rsidRPr="00CE4E30">
        <w:rPr>
          <w:rFonts w:ascii="Sylfaen" w:hAnsi="Sylfaen"/>
        </w:rPr>
        <w:lastRenderedPageBreak/>
        <w:t>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rsidR="00B2572B" w:rsidRPr="00CE4E30" w:rsidRDefault="00B2572B" w:rsidP="00B1159E">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50260D">
        <w:rPr>
          <w:rFonts w:ascii="Sylfaen" w:hAnsi="Sylfaen"/>
          <w:b/>
          <w:sz w:val="22"/>
          <w:szCs w:val="22"/>
          <w:u w:val="single"/>
        </w:rPr>
        <w:t>2</w:t>
      </w:r>
    </w:p>
    <w:p w:rsidR="00B2572B" w:rsidRPr="00876E92" w:rsidRDefault="00B2572B" w:rsidP="00876E92">
      <w:pPr>
        <w:widowControl w:val="0"/>
        <w:spacing w:line="276" w:lineRule="auto"/>
        <w:ind w:firstLine="567"/>
        <w:rPr>
          <w:rFonts w:ascii="Sylfaen" w:hAnsi="Sylfaen"/>
          <w:lang w:val="hy-AM"/>
        </w:rPr>
      </w:pPr>
    </w:p>
    <w:p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rsidR="00B2572B" w:rsidRPr="00CE4E30" w:rsidRDefault="00B2572B" w:rsidP="00B1159E">
      <w:pPr>
        <w:widowControl w:val="0"/>
        <w:spacing w:line="276" w:lineRule="auto"/>
        <w:ind w:firstLine="567"/>
        <w:jc w:val="center"/>
        <w:rPr>
          <w:rFonts w:ascii="Sylfaen" w:hAnsi="Sylfaen"/>
        </w:rPr>
      </w:pPr>
    </w:p>
    <w:p w:rsidR="005744FC" w:rsidRPr="00CE4E30" w:rsidRDefault="00B2572B" w:rsidP="00B1159E">
      <w:pPr>
        <w:widowControl w:val="0"/>
        <w:spacing w:line="276" w:lineRule="auto"/>
        <w:ind w:firstLine="567"/>
        <w:jc w:val="both"/>
        <w:rPr>
          <w:rFonts w:ascii="Sylfaen" w:hAnsi="Sylfaen"/>
        </w:rPr>
      </w:pPr>
      <w:r w:rsidRPr="00CE4E30">
        <w:rPr>
          <w:rFonts w:ascii="Sylfaen" w:hAnsi="Sylfaen"/>
          <w:spacing w:val="-6"/>
        </w:rPr>
        <w:t>Рассмотрев приглашение на открытый конкурс под кодом</w:t>
      </w:r>
      <w:r w:rsidR="00F54359" w:rsidRPr="00F54359">
        <w:rPr>
          <w:rFonts w:ascii="Sylfaen" w:hAnsi="Sylfaen"/>
          <w:spacing w:val="-6"/>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50260D">
        <w:rPr>
          <w:rFonts w:ascii="Sylfaen" w:hAnsi="Sylfaen"/>
          <w:b/>
          <w:sz w:val="22"/>
          <w:szCs w:val="22"/>
          <w:u w:val="single"/>
        </w:rPr>
        <w:t>25/2</w:t>
      </w:r>
      <w:r w:rsidR="006D143A">
        <w:rPr>
          <w:rFonts w:ascii="Sylfaen" w:hAnsi="Sylfaen"/>
          <w:b/>
          <w:sz w:val="22"/>
          <w:u w:val="single"/>
          <w:lang w:val="hy-AM"/>
        </w:rPr>
        <w:t>,</w:t>
      </w:r>
    </w:p>
    <w:p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rsidR="00B2572B" w:rsidRPr="00CE4E30" w:rsidRDefault="005646FC" w:rsidP="00B1159E">
      <w:pPr>
        <w:widowControl w:val="0"/>
        <w:spacing w:line="276" w:lineRule="auto"/>
        <w:jc w:val="right"/>
        <w:rPr>
          <w:rFonts w:ascii="Sylfaen" w:hAnsi="Sylfaen"/>
        </w:rPr>
      </w:pPr>
      <w:proofErr w:type="spellStart"/>
      <w:r w:rsidRPr="00CE4E30">
        <w:rPr>
          <w:rFonts w:ascii="Sylfaen" w:hAnsi="Sylfaen"/>
        </w:rPr>
        <w:t>д</w:t>
      </w:r>
      <w:r w:rsidR="00B2572B" w:rsidRPr="00CE4E30">
        <w:rPr>
          <w:rFonts w:ascii="Sylfaen" w:hAnsi="Sylfaen"/>
        </w:rPr>
        <w:t>рамов</w:t>
      </w:r>
      <w:proofErr w:type="spellEnd"/>
      <w:r w:rsidR="00B2572B" w:rsidRPr="00CE4E30">
        <w:rPr>
          <w:rFonts w:ascii="Sylfaen" w:hAnsi="Sylfaen"/>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FootnoteReference"/>
                <w:rFonts w:ascii="Sylfaen" w:hAnsi="Sylfaen"/>
                <w:b/>
                <w:sz w:val="20"/>
                <w:szCs w:val="20"/>
              </w:rPr>
              <w:footnoteReference w:customMarkFollows="1" w:id="11"/>
              <w:t>**</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rPr>
                <w:rFonts w:ascii="Sylfaen" w:hAnsi="Sylfaen"/>
                <w:sz w:val="20"/>
                <w:szCs w:val="20"/>
              </w:rPr>
            </w:pP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r>
    </w:tbl>
    <w:p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00335DAA" w:rsidRPr="00CE4E30">
        <w:rPr>
          <w:rFonts w:ascii="Sylfaen" w:hAnsi="Sylfaen"/>
          <w:sz w:val="16"/>
        </w:rPr>
        <w:t>)</w:t>
      </w:r>
      <w:r w:rsidRPr="00CE4E30">
        <w:rPr>
          <w:rFonts w:ascii="Sylfaen" w:hAnsi="Sylfaen"/>
          <w:sz w:val="16"/>
        </w:rPr>
        <w:tab/>
        <w:t>подпись</w:t>
      </w:r>
    </w:p>
    <w:p w:rsidR="00DC619D" w:rsidRPr="00CE4E30" w:rsidRDefault="00DC619D" w:rsidP="00B1159E">
      <w:pPr>
        <w:widowControl w:val="0"/>
        <w:spacing w:line="276" w:lineRule="auto"/>
        <w:jc w:val="both"/>
        <w:rPr>
          <w:rFonts w:ascii="Sylfaen" w:hAnsi="Sylfaen"/>
          <w:lang w:val="es-ES"/>
        </w:rPr>
      </w:pPr>
    </w:p>
    <w:p w:rsidR="00B2572B" w:rsidRPr="00CE4E30" w:rsidRDefault="00B2572B" w:rsidP="00B1159E">
      <w:pPr>
        <w:widowControl w:val="0"/>
        <w:spacing w:line="276" w:lineRule="auto"/>
        <w:jc w:val="right"/>
        <w:rPr>
          <w:rFonts w:ascii="Sylfaen" w:hAnsi="Sylfaen"/>
        </w:rPr>
      </w:pPr>
      <w:r w:rsidRPr="00CE4E30">
        <w:rPr>
          <w:rFonts w:ascii="Sylfaen" w:hAnsi="Sylfaen"/>
        </w:rPr>
        <w:t>М. П.</w:t>
      </w:r>
    </w:p>
    <w:p w:rsidR="00B217BB" w:rsidRPr="00CE4E30" w:rsidRDefault="00B217BB" w:rsidP="00B1159E">
      <w:pPr>
        <w:spacing w:line="276" w:lineRule="auto"/>
        <w:rPr>
          <w:rFonts w:ascii="Sylfaen" w:hAnsi="Sylfaen"/>
          <w:b/>
        </w:rPr>
      </w:pPr>
      <w:r w:rsidRPr="00CE4E30">
        <w:rPr>
          <w:rFonts w:ascii="Sylfaen" w:hAnsi="Sylfaen"/>
          <w:b/>
        </w:rPr>
        <w:br w:type="page"/>
      </w:r>
    </w:p>
    <w:p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t>к Приглашению на открытый конкурс</w:t>
      </w:r>
      <w:r w:rsidRPr="00CE4E30">
        <w:rPr>
          <w:rFonts w:ascii="Sylfaen" w:hAnsi="Sylfaen" w:cs="GHEA Grapalat"/>
          <w:i/>
          <w:sz w:val="22"/>
          <w:szCs w:val="22"/>
        </w:rPr>
        <w:br/>
      </w:r>
      <w:r w:rsidRPr="00CE4E30">
        <w:rPr>
          <w:rFonts w:ascii="Sylfaen" w:hAnsi="Sylfaen"/>
          <w:i/>
          <w:sz w:val="22"/>
          <w:szCs w:val="22"/>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50260D">
        <w:rPr>
          <w:rFonts w:ascii="Sylfaen" w:hAnsi="Sylfaen"/>
          <w:b/>
          <w:sz w:val="22"/>
          <w:szCs w:val="22"/>
          <w:u w:val="single"/>
        </w:rPr>
        <w:t>2</w:t>
      </w:r>
    </w:p>
    <w:p w:rsidR="003D2FE2" w:rsidRPr="00CE4E30" w:rsidRDefault="003D2FE2" w:rsidP="00B1159E">
      <w:pPr>
        <w:widowControl w:val="0"/>
        <w:spacing w:line="276" w:lineRule="auto"/>
        <w:jc w:val="center"/>
        <w:rPr>
          <w:rFonts w:ascii="Sylfaen" w:hAnsi="Sylfaen"/>
          <w:b/>
          <w:sz w:val="22"/>
          <w:szCs w:val="22"/>
        </w:rPr>
      </w:pPr>
    </w:p>
    <w:p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rsidTr="00B932B8">
        <w:tc>
          <w:tcPr>
            <w:tcW w:w="4786" w:type="dxa"/>
          </w:tcPr>
          <w:p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FootnoteReference"/>
                <w:rFonts w:ascii="Sylfaen" w:hAnsi="Sylfaen"/>
                <w:sz w:val="22"/>
                <w:szCs w:val="22"/>
              </w:rPr>
              <w:footnoteReference w:customMarkFollows="1" w:id="12"/>
              <w:t>**</w:t>
            </w:r>
          </w:p>
        </w:tc>
      </w:tr>
    </w:tbl>
    <w:p w:rsidR="003D2FE2" w:rsidRPr="00CE4E30" w:rsidRDefault="003D2FE2" w:rsidP="00B1159E">
      <w:pPr>
        <w:widowControl w:val="0"/>
        <w:spacing w:line="276" w:lineRule="auto"/>
        <w:rPr>
          <w:rFonts w:ascii="Sylfaen" w:hAnsi="Sylfaen" w:cs="GHEA Grapalat"/>
          <w:b/>
          <w:sz w:val="22"/>
          <w:szCs w:val="22"/>
        </w:rPr>
      </w:pPr>
    </w:p>
    <w:p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CE4E30" w:rsidRDefault="003D2FE2" w:rsidP="00B1159E">
      <w:pPr>
        <w:widowControl w:val="0"/>
        <w:spacing w:line="276" w:lineRule="auto"/>
        <w:ind w:firstLine="709"/>
        <w:jc w:val="both"/>
        <w:rPr>
          <w:rFonts w:ascii="Sylfaen" w:hAnsi="Sylfaen" w:cs="GHEA Grapalat"/>
          <w:sz w:val="22"/>
          <w:szCs w:val="22"/>
        </w:rPr>
      </w:pPr>
    </w:p>
    <w:p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процедуре закупок под кодом _______</w:t>
      </w:r>
      <w:r w:rsidR="007C001A" w:rsidRPr="007C001A">
        <w:rPr>
          <w:rFonts w:ascii="Sylfaen" w:hAnsi="Sylfaen"/>
          <w:b/>
          <w:sz w:val="22"/>
          <w:szCs w:val="22"/>
          <w:u w:val="single"/>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50260D">
        <w:rPr>
          <w:rFonts w:ascii="Sylfaen" w:hAnsi="Sylfaen"/>
          <w:b/>
          <w:sz w:val="22"/>
          <w:szCs w:val="22"/>
          <w:u w:val="single"/>
        </w:rPr>
        <w:t>2</w:t>
      </w:r>
      <w:r w:rsidRPr="00CE4E30">
        <w:rPr>
          <w:rFonts w:ascii="Sylfaen" w:hAnsi="Sylfaen"/>
          <w:sz w:val="22"/>
          <w:szCs w:val="22"/>
        </w:rPr>
        <w:t>___ *.</w:t>
      </w:r>
    </w:p>
    <w:p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proofErr w:type="spellStart"/>
      <w:r w:rsidRPr="00CE4E30">
        <w:rPr>
          <w:rFonts w:ascii="Sylfaen" w:hAnsi="Sylfaen" w:cs="GHEA Grapalat"/>
          <w:sz w:val="22"/>
          <w:szCs w:val="22"/>
        </w:rPr>
        <w:t>тобранного</w:t>
      </w:r>
      <w:proofErr w:type="spellEnd"/>
      <w:r w:rsidRPr="00CE4E30">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proofErr w:type="spellStart"/>
      <w:r w:rsidRPr="00CE4E30">
        <w:rPr>
          <w:rFonts w:ascii="Sylfaen" w:hAnsi="Sylfaen" w:cs="GHEA Grapalat"/>
          <w:sz w:val="22"/>
          <w:szCs w:val="22"/>
        </w:rPr>
        <w:t>омпания</w:t>
      </w:r>
      <w:proofErr w:type="spellEnd"/>
      <w:r w:rsidRPr="00CE4E30">
        <w:rPr>
          <w:rFonts w:ascii="Sylfaen" w:hAnsi="Sylfaen" w:cs="GHEA Grapalat"/>
          <w:sz w:val="22"/>
          <w:szCs w:val="22"/>
        </w:rPr>
        <w:t xml:space="preserve">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w:t>
      </w:r>
      <w:proofErr w:type="spellStart"/>
      <w:r w:rsidRPr="00CE4E30">
        <w:rPr>
          <w:rFonts w:ascii="Sylfaen" w:hAnsi="Sylfaen"/>
          <w:sz w:val="22"/>
          <w:szCs w:val="22"/>
        </w:rPr>
        <w:t>безотзывно</w:t>
      </w:r>
      <w:proofErr w:type="spellEnd"/>
      <w:r w:rsidRPr="00CE4E30">
        <w:rPr>
          <w:rFonts w:ascii="Sylfaen" w:hAnsi="Sylfaen"/>
          <w:sz w:val="22"/>
          <w:szCs w:val="22"/>
        </w:rPr>
        <w:t xml:space="preserve"> соглашается, что: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а)</w:t>
      </w:r>
      <w:r w:rsidRPr="00CE4E30">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б)</w:t>
      </w:r>
      <w:r w:rsidRPr="00CE4E30">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в)</w:t>
      </w:r>
      <w:r w:rsidRPr="00CE4E30">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г)</w:t>
      </w:r>
      <w:r w:rsidRPr="00CE4E30">
        <w:rPr>
          <w:rFonts w:ascii="Sylfaen" w:hAnsi="Sylfaen"/>
          <w:sz w:val="22"/>
          <w:szCs w:val="22"/>
        </w:rPr>
        <w:tab/>
        <w:t>Компания подтверждает, что акцептовала Требование в полном размере суммы неустойки.</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д)</w:t>
      </w:r>
      <w:r w:rsidRPr="00CE4E30">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w:t>
      </w:r>
      <w:r w:rsidRPr="00CE4E30">
        <w:rPr>
          <w:rFonts w:ascii="Sylfaen" w:hAnsi="Sylfaen"/>
          <w:sz w:val="22"/>
          <w:szCs w:val="22"/>
        </w:rPr>
        <w:lastRenderedPageBreak/>
        <w:t>на электронных носителях, а также в распечатанных с них бумажных вариантах.</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1.5.</w:t>
      </w:r>
      <w:r w:rsidRPr="00CE4E30">
        <w:rPr>
          <w:rFonts w:ascii="Sylfaen" w:hAnsi="Sylfaen"/>
          <w:sz w:val="22"/>
          <w:szCs w:val="22"/>
        </w:rPr>
        <w:tab/>
        <w:t>Заказчик может представить в Банк-плательщик иные дополнительные документы.</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CE4E30">
        <w:rPr>
          <w:rFonts w:ascii="Sylfaen" w:hAnsi="Sylfaen"/>
          <w:sz w:val="22"/>
          <w:szCs w:val="22"/>
        </w:rPr>
        <w:t>Репортинг</w:t>
      </w:r>
      <w:proofErr w:type="spellEnd"/>
      <w:r w:rsidRPr="00CE4E30">
        <w:rPr>
          <w:rFonts w:ascii="Sylfaen" w:hAnsi="Sylfaen"/>
          <w:sz w:val="22"/>
          <w:szCs w:val="22"/>
        </w:rPr>
        <w:t>"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sz w:val="22"/>
          <w:szCs w:val="22"/>
        </w:rPr>
        <w:t>недостижения</w:t>
      </w:r>
      <w:proofErr w:type="spellEnd"/>
      <w:r w:rsidRPr="00CE4E30">
        <w:rPr>
          <w:rFonts w:ascii="Sylfaen" w:hAnsi="Sylfaen"/>
          <w:sz w:val="22"/>
          <w:szCs w:val="22"/>
        </w:rPr>
        <w:t xml:space="preserve"> согласия споры разрешаются в судебном порядке.</w:t>
      </w:r>
    </w:p>
    <w:p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rsidR="003D2FE2" w:rsidRPr="00CE4E30" w:rsidRDefault="003D2FE2" w:rsidP="00B1159E">
      <w:pPr>
        <w:widowControl w:val="0"/>
        <w:spacing w:line="276" w:lineRule="auto"/>
        <w:jc w:val="right"/>
        <w:rPr>
          <w:rFonts w:ascii="Sylfaen" w:hAnsi="Sylfaen"/>
          <w:sz w:val="22"/>
          <w:szCs w:val="22"/>
        </w:rPr>
      </w:pPr>
    </w:p>
    <w:p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rsidR="003D2FE2" w:rsidRPr="00CE4E30" w:rsidRDefault="003D2FE2" w:rsidP="00B1159E">
      <w:pPr>
        <w:widowControl w:val="0"/>
        <w:spacing w:line="276" w:lineRule="auto"/>
        <w:jc w:val="both"/>
        <w:rPr>
          <w:rFonts w:ascii="Sylfaen" w:hAnsi="Sylfaen"/>
          <w:sz w:val="22"/>
          <w:szCs w:val="22"/>
        </w:rPr>
      </w:pPr>
    </w:p>
    <w:p w:rsidR="003D2FE2" w:rsidRPr="00CE4E30" w:rsidRDefault="003D2FE2" w:rsidP="00B1159E">
      <w:pPr>
        <w:widowControl w:val="0"/>
        <w:spacing w:line="276" w:lineRule="auto"/>
        <w:jc w:val="both"/>
        <w:rPr>
          <w:rFonts w:ascii="Sylfaen" w:hAnsi="Sylfaen"/>
          <w:sz w:val="22"/>
          <w:szCs w:val="22"/>
        </w:rPr>
      </w:pPr>
    </w:p>
    <w:p w:rsidR="003D2FE2" w:rsidRPr="00CE4E30" w:rsidRDefault="003D2FE2" w:rsidP="00B1159E">
      <w:pPr>
        <w:spacing w:line="276" w:lineRule="auto"/>
        <w:rPr>
          <w:rFonts w:ascii="Sylfaen" w:hAnsi="Sylfaen"/>
          <w:sz w:val="22"/>
          <w:szCs w:val="22"/>
        </w:rPr>
      </w:pPr>
    </w:p>
    <w:p w:rsidR="001005B0" w:rsidRPr="00CE4E30" w:rsidRDefault="001005B0" w:rsidP="00B1159E">
      <w:pPr>
        <w:widowControl w:val="0"/>
        <w:spacing w:line="276" w:lineRule="auto"/>
        <w:ind w:left="567" w:right="565"/>
        <w:jc w:val="both"/>
        <w:rPr>
          <w:rFonts w:ascii="Sylfaen" w:hAnsi="Sylfaen"/>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9. Наименование получателя, или имя и фамилия: ПП «Поликлиника №4» ЗАО</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10. Номер социального страхования получателя (не заполняется)</w:t>
            </w:r>
          </w:p>
        </w:tc>
      </w:tr>
      <w:tr w:rsidR="005063AE" w:rsidRPr="00CE4E30"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11. Идентификатор получателя: 01505616</w:t>
            </w:r>
          </w:p>
        </w:tc>
      </w:tr>
      <w:tr w:rsidR="005063AE" w:rsidRPr="00CE4E30"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 xml:space="preserve">12. Финансовая организация (банк), обслуживающая бенефициара: </w:t>
            </w:r>
            <w:r w:rsidR="00596D26" w:rsidRPr="00596D26">
              <w:t>ЗАО Конверсбанк</w:t>
            </w:r>
            <w:r w:rsidRPr="002640FC">
              <w:t>.</w:t>
            </w:r>
          </w:p>
        </w:tc>
      </w:tr>
      <w:tr w:rsidR="005063AE" w:rsidRPr="00CE4E30"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Default="005063AE" w:rsidP="00596D26">
            <w:r w:rsidRPr="002640FC">
              <w:t>13. Номер счета получателя (примечание N) 1</w:t>
            </w:r>
            <w:r w:rsidR="00596D26">
              <w:t>19300031040200</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jc w:val="right"/>
              <w:rPr>
                <w:rFonts w:ascii="Sylfaen" w:hAnsi="Sylfaen" w:cs="Tahoma"/>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rsidR="00C3421C" w:rsidRPr="00CE4E30" w:rsidRDefault="00C3421C" w:rsidP="00B1159E">
            <w:pPr>
              <w:widowControl w:val="0"/>
              <w:spacing w:line="276" w:lineRule="auto"/>
              <w:rPr>
                <w:rFonts w:ascii="Sylfaen" w:hAnsi="Sylfaen"/>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rsidR="00C3421C" w:rsidRPr="00CE4E30" w:rsidRDefault="00C3421C" w:rsidP="00B1159E">
            <w:pPr>
              <w:widowControl w:val="0"/>
              <w:spacing w:line="276" w:lineRule="auto"/>
              <w:rPr>
                <w:rFonts w:ascii="Sylfaen" w:hAnsi="Sylfaen" w:cs="Tahoma"/>
              </w:rPr>
            </w:pPr>
          </w:p>
          <w:p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rsidR="00C3421C" w:rsidRPr="00CE4E30" w:rsidRDefault="00C3421C" w:rsidP="00B1159E">
            <w:pPr>
              <w:widowControl w:val="0"/>
              <w:spacing w:line="276" w:lineRule="auto"/>
              <w:rPr>
                <w:rFonts w:ascii="Sylfaen" w:hAnsi="Sylfaen" w:cs="Tahoma"/>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rsidR="00C3421C" w:rsidRPr="00CE4E30" w:rsidRDefault="00C3421C" w:rsidP="00B1159E">
            <w:pPr>
              <w:widowControl w:val="0"/>
              <w:spacing w:line="276" w:lineRule="auto"/>
              <w:rPr>
                <w:rFonts w:ascii="Sylfaen" w:hAnsi="Sylfaen" w:cs="Arial"/>
              </w:rPr>
            </w:pP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rsidR="00C3421C" w:rsidRPr="00CE4E30" w:rsidRDefault="00C3421C" w:rsidP="00B1159E">
            <w:pPr>
              <w:widowControl w:val="0"/>
              <w:spacing w:line="276" w:lineRule="auto"/>
              <w:rPr>
                <w:rFonts w:ascii="Sylfaen" w:hAnsi="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rsidR="00C3421C" w:rsidRPr="00CE4E30" w:rsidRDefault="00C3421C" w:rsidP="00B1159E">
      <w:pPr>
        <w:widowControl w:val="0"/>
        <w:spacing w:line="276" w:lineRule="auto"/>
        <w:jc w:val="center"/>
        <w:rPr>
          <w:rFonts w:ascii="Sylfaen" w:hAnsi="Sylfaen" w:cs="Sylfaen"/>
        </w:rPr>
      </w:pPr>
    </w:p>
    <w:p w:rsidR="00C3421C" w:rsidRPr="00CE4E30" w:rsidRDefault="00C3421C"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CE4E30" w:rsidRDefault="00C3421C" w:rsidP="00B1159E">
      <w:pPr>
        <w:spacing w:line="276" w:lineRule="auto"/>
        <w:rPr>
          <w:rFonts w:ascii="Sylfaen" w:hAnsi="Sylfaen" w:cs="Sylfaen"/>
        </w:rPr>
      </w:pPr>
      <w:r w:rsidRPr="00CE4E30">
        <w:rPr>
          <w:rFonts w:ascii="Sylfaen" w:hAnsi="Sylfaen" w:cs="Sylfaen"/>
        </w:rPr>
        <w:br w:type="page"/>
      </w:r>
    </w:p>
    <w:p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FF3DE9"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bl>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rsidR="000A214C" w:rsidRPr="005546F0" w:rsidRDefault="000A214C" w:rsidP="00B1159E">
      <w:pPr>
        <w:widowControl w:val="0"/>
        <w:spacing w:line="276" w:lineRule="auto"/>
        <w:jc w:val="right"/>
        <w:rPr>
          <w:rFonts w:ascii="Sylfaen" w:hAnsi="Sylfaen" w:cs="GHEA Grapalat"/>
          <w:i/>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50260D">
        <w:rPr>
          <w:rFonts w:ascii="Sylfaen" w:hAnsi="Sylfaen"/>
          <w:b/>
          <w:sz w:val="22"/>
          <w:szCs w:val="22"/>
          <w:u w:val="single"/>
        </w:rPr>
        <w:t>2</w:t>
      </w:r>
    </w:p>
    <w:p w:rsidR="00AF4211" w:rsidRPr="00CE4E30" w:rsidRDefault="00AF4211" w:rsidP="00B1159E">
      <w:pPr>
        <w:widowControl w:val="0"/>
        <w:spacing w:line="276" w:lineRule="auto"/>
        <w:jc w:val="center"/>
        <w:rPr>
          <w:rFonts w:ascii="Sylfaen" w:hAnsi="Sylfaen"/>
          <w:b/>
        </w:rPr>
      </w:pPr>
    </w:p>
    <w:p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rsidTr="00DE2AE3">
        <w:tc>
          <w:tcPr>
            <w:tcW w:w="4786" w:type="dxa"/>
          </w:tcPr>
          <w:p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FootnoteReference"/>
                <w:rFonts w:ascii="Sylfaen" w:hAnsi="Sylfaen"/>
              </w:rPr>
              <w:footnoteReference w:customMarkFollows="1" w:id="13"/>
              <w:t>**</w:t>
            </w:r>
          </w:p>
        </w:tc>
      </w:tr>
    </w:tbl>
    <w:p w:rsidR="000A214C" w:rsidRPr="00CE4E30" w:rsidRDefault="000A214C" w:rsidP="00B1159E">
      <w:pPr>
        <w:widowControl w:val="0"/>
        <w:spacing w:line="276" w:lineRule="auto"/>
        <w:rPr>
          <w:rFonts w:ascii="Sylfaen" w:hAnsi="Sylfaen" w:cs="GHEA Grapalat"/>
          <w:b/>
        </w:rPr>
      </w:pPr>
    </w:p>
    <w:p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 xml:space="preserve">Компания участвует в организованной ___________________ *(далее — Заказчик) </w:t>
      </w:r>
    </w:p>
    <w:p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rsidR="000A214C" w:rsidRPr="00CE4E30" w:rsidRDefault="000A214C" w:rsidP="00B1159E">
      <w:pPr>
        <w:widowControl w:val="0"/>
        <w:spacing w:line="276" w:lineRule="auto"/>
        <w:jc w:val="both"/>
        <w:rPr>
          <w:rFonts w:ascii="Sylfaen" w:hAnsi="Sylfaen" w:cs="GHEA Grapalat"/>
        </w:rPr>
      </w:pPr>
      <w:r w:rsidRPr="00CE4E30">
        <w:rPr>
          <w:rFonts w:ascii="Sylfaen" w:hAnsi="Sylfaen"/>
        </w:rPr>
        <w:t>процедуре закупок под кодом _____</w:t>
      </w:r>
      <w:r w:rsidR="005063AE" w:rsidRPr="005063AE">
        <w:rPr>
          <w:rFonts w:ascii="Sylfaen" w:hAnsi="Sylfaen"/>
          <w:b/>
          <w:sz w:val="22"/>
          <w:u w:val="single"/>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50260D">
        <w:rPr>
          <w:rFonts w:ascii="Sylfaen" w:hAnsi="Sylfaen"/>
          <w:b/>
          <w:sz w:val="22"/>
          <w:szCs w:val="22"/>
          <w:u w:val="single"/>
        </w:rPr>
        <w:t>2</w:t>
      </w:r>
      <w:r w:rsidRPr="00CE4E30">
        <w:rPr>
          <w:rFonts w:ascii="Sylfaen" w:hAnsi="Sylfaen"/>
        </w:rPr>
        <w:t>____ *.</w:t>
      </w:r>
    </w:p>
    <w:p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w:t>
      </w:r>
      <w:proofErr w:type="spellStart"/>
      <w:r w:rsidRPr="00CE4E30">
        <w:rPr>
          <w:rFonts w:ascii="Sylfaen" w:hAnsi="Sylfaen"/>
        </w:rPr>
        <w:t>безотзывно</w:t>
      </w:r>
      <w:proofErr w:type="spellEnd"/>
      <w:r w:rsidRPr="00CE4E30">
        <w:rPr>
          <w:rFonts w:ascii="Sylfaen" w:hAnsi="Sylfaen"/>
        </w:rPr>
        <w:t xml:space="preserve"> соглашается, что: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а)</w:t>
      </w:r>
      <w:r w:rsidRPr="00CE4E30">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б)</w:t>
      </w:r>
      <w:r w:rsidRPr="00CE4E30">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в)</w:t>
      </w:r>
      <w:r w:rsidRPr="00CE4E30">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г)</w:t>
      </w:r>
      <w:r w:rsidRPr="00CE4E30">
        <w:rPr>
          <w:rFonts w:ascii="Sylfaen" w:hAnsi="Sylfaen"/>
        </w:rPr>
        <w:tab/>
        <w:t>Компания подтверждает, что акцептовала Требование в полном размере суммы неустойки.</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д)</w:t>
      </w:r>
      <w:r w:rsidRPr="00CE4E30">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w:t>
      </w:r>
      <w:r w:rsidRPr="00CE4E30">
        <w:rPr>
          <w:rFonts w:ascii="Sylfaen" w:hAnsi="Sylfaen"/>
        </w:rPr>
        <w:lastRenderedPageBreak/>
        <w:t xml:space="preserve">для обеспечения исполнения Требования.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 xml:space="preserve">Банка причинам Заказчику не выплачивается сумма, Заказчик передает в ЗАО "АКРА Кредит </w:t>
      </w:r>
      <w:proofErr w:type="spellStart"/>
      <w:r w:rsidRPr="00CE4E30">
        <w:rPr>
          <w:rFonts w:ascii="Sylfaen" w:hAnsi="Sylfaen"/>
        </w:rPr>
        <w:t>Репортинг</w:t>
      </w:r>
      <w:proofErr w:type="spellEnd"/>
      <w:r w:rsidRPr="00CE4E30">
        <w:rPr>
          <w:rFonts w:ascii="Sylfaen" w:hAnsi="Sylfaen"/>
        </w:rPr>
        <w:t>"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rPr>
        <w:t>недостижения</w:t>
      </w:r>
      <w:proofErr w:type="spellEnd"/>
      <w:r w:rsidRPr="00CE4E30">
        <w:rPr>
          <w:rFonts w:ascii="Sylfaen" w:hAnsi="Sylfaen"/>
        </w:rPr>
        <w:t xml:space="preserve"> согласия споры разрешаются в судебном порядке.</w:t>
      </w:r>
    </w:p>
    <w:p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9. Наименование получателя, или имя и фамилия: ПП «Поликлиника №4» ЗАО</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10. Номер социального страхования получателя (не заполняется)</w:t>
            </w:r>
          </w:p>
        </w:tc>
      </w:tr>
      <w:tr w:rsidR="005063AE" w:rsidRPr="00CE4E30"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11. Идентификатор получателя: 01505616</w:t>
            </w:r>
          </w:p>
        </w:tc>
      </w:tr>
      <w:tr w:rsidR="00596D26" w:rsidRPr="00CE4E30"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596D26" w:rsidRPr="002640FC" w:rsidRDefault="00596D26" w:rsidP="00596D26">
            <w:r w:rsidRPr="002640FC">
              <w:t xml:space="preserve">12. Финансовая организация (банк), обслуживающая бенефициара: </w:t>
            </w:r>
            <w:r w:rsidRPr="00596D26">
              <w:t>ЗАО Конверсбанк</w:t>
            </w:r>
            <w:r w:rsidRPr="002640FC">
              <w:t>.</w:t>
            </w:r>
          </w:p>
        </w:tc>
      </w:tr>
      <w:tr w:rsidR="00596D26" w:rsidRPr="00CE4E30"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596D26" w:rsidRDefault="00596D26" w:rsidP="00596D26">
            <w:r w:rsidRPr="002640FC">
              <w:t>13. Номер счета получателя (примечание N) 1</w:t>
            </w:r>
            <w:r>
              <w:t>19300031040200</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jc w:val="right"/>
              <w:rPr>
                <w:rFonts w:ascii="Sylfaen" w:hAnsi="Sylfaen" w:cs="Tahoma"/>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rsidR="00BE2572" w:rsidRPr="00CE4E30" w:rsidRDefault="00BE2572" w:rsidP="00B1159E">
            <w:pPr>
              <w:widowControl w:val="0"/>
              <w:spacing w:line="276" w:lineRule="auto"/>
              <w:rPr>
                <w:rFonts w:ascii="Sylfaen" w:hAnsi="Sylfaen"/>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rsidR="00BE2572" w:rsidRPr="00CE4E30" w:rsidRDefault="00BE2572" w:rsidP="00B1159E">
            <w:pPr>
              <w:widowControl w:val="0"/>
              <w:spacing w:line="276" w:lineRule="auto"/>
              <w:rPr>
                <w:rFonts w:ascii="Sylfaen" w:hAnsi="Sylfaen" w:cs="Tahoma"/>
              </w:rPr>
            </w:pPr>
          </w:p>
          <w:p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rsidR="00BE2572" w:rsidRPr="00CE4E30" w:rsidRDefault="00BE2572" w:rsidP="00B1159E">
            <w:pPr>
              <w:widowControl w:val="0"/>
              <w:spacing w:line="276" w:lineRule="auto"/>
              <w:rPr>
                <w:rFonts w:ascii="Sylfaen" w:hAnsi="Sylfaen" w:cs="Tahoma"/>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rsidR="00BE2572" w:rsidRPr="00CE4E30" w:rsidRDefault="00BE2572" w:rsidP="00B1159E">
            <w:pPr>
              <w:widowControl w:val="0"/>
              <w:spacing w:line="276" w:lineRule="auto"/>
              <w:rPr>
                <w:rFonts w:ascii="Sylfaen" w:hAnsi="Sylfaen" w:cs="Arial"/>
              </w:rPr>
            </w:pP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rsidR="00BE2572" w:rsidRPr="00CE4E30" w:rsidRDefault="00BE2572" w:rsidP="00B1159E">
            <w:pPr>
              <w:widowControl w:val="0"/>
              <w:spacing w:line="276" w:lineRule="auto"/>
              <w:rPr>
                <w:rFonts w:ascii="Sylfaen" w:hAnsi="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rsidR="00BE2572" w:rsidRPr="00CE4E30" w:rsidRDefault="00BE2572" w:rsidP="00B1159E">
      <w:pPr>
        <w:widowControl w:val="0"/>
        <w:spacing w:line="276" w:lineRule="auto"/>
        <w:jc w:val="center"/>
        <w:rPr>
          <w:rFonts w:ascii="Sylfaen" w:hAnsi="Sylfaen" w:cs="Sylfaen"/>
        </w:rPr>
      </w:pPr>
    </w:p>
    <w:p w:rsidR="00BE2572" w:rsidRPr="00CE4E30" w:rsidRDefault="00BE2572"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CE4E30" w:rsidRDefault="00BE2572" w:rsidP="00B1159E">
      <w:pPr>
        <w:spacing w:line="276" w:lineRule="auto"/>
        <w:rPr>
          <w:rFonts w:ascii="Sylfaen" w:hAnsi="Sylfaen" w:cs="Sylfaen"/>
        </w:rPr>
      </w:pPr>
      <w:r w:rsidRPr="00CE4E30">
        <w:rPr>
          <w:rFonts w:ascii="Sylfaen" w:hAnsi="Sylfaen" w:cs="Sylfaen"/>
        </w:rPr>
        <w:br w:type="page"/>
      </w:r>
    </w:p>
    <w:p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FF3DE9"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bl>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0A214C" w:rsidRPr="00CE4E30" w:rsidRDefault="000A214C" w:rsidP="00B1159E">
      <w:pPr>
        <w:widowControl w:val="0"/>
        <w:spacing w:line="276" w:lineRule="auto"/>
        <w:jc w:val="both"/>
        <w:rPr>
          <w:rFonts w:ascii="Sylfaen" w:hAnsi="Sylfaen"/>
        </w:rPr>
      </w:pPr>
      <w:r w:rsidRPr="00CE4E30">
        <w:rPr>
          <w:rFonts w:ascii="Sylfaen" w:hAnsi="Sylfaen"/>
        </w:rPr>
        <w:br w:type="page"/>
      </w:r>
    </w:p>
    <w:p w:rsidR="00071D1C" w:rsidRPr="00CE4E30" w:rsidRDefault="00B2572B" w:rsidP="00B1159E">
      <w:pPr>
        <w:pStyle w:val="BodyTextIndent3"/>
        <w:widowControl w:val="0"/>
        <w:spacing w:line="276" w:lineRule="auto"/>
        <w:jc w:val="right"/>
        <w:rPr>
          <w:rFonts w:ascii="Sylfaen" w:hAnsi="Sylfaen" w:cs="Sylfaen"/>
          <w:b/>
          <w:sz w:val="24"/>
          <w:szCs w:val="24"/>
        </w:rPr>
      </w:pPr>
      <w:r w:rsidRPr="00CE4E30">
        <w:rPr>
          <w:rFonts w:ascii="Sylfaen" w:hAnsi="Sylfaen"/>
          <w:b/>
          <w:sz w:val="24"/>
          <w:szCs w:val="24"/>
        </w:rPr>
        <w:lastRenderedPageBreak/>
        <w:t xml:space="preserve">Приложение № </w:t>
      </w:r>
      <w:r w:rsidR="004A51CE" w:rsidRPr="00CE4E30">
        <w:rPr>
          <w:rFonts w:ascii="Sylfaen" w:hAnsi="Sylfaen"/>
          <w:b/>
          <w:sz w:val="24"/>
          <w:szCs w:val="24"/>
        </w:rPr>
        <w:t>6</w:t>
      </w:r>
    </w:p>
    <w:p w:rsidR="00071D1C" w:rsidRPr="00CE4E30" w:rsidRDefault="00071D1C" w:rsidP="00B1159E">
      <w:pPr>
        <w:pStyle w:val="BodyTextIndent3"/>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008D352C" w:rsidRPr="00CE4E30">
        <w:rPr>
          <w:rFonts w:ascii="Sylfaen" w:hAnsi="Sylfaen" w:cs="Sylfaen"/>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50260D">
        <w:rPr>
          <w:rFonts w:ascii="Sylfaen" w:hAnsi="Sylfaen"/>
          <w:b/>
          <w:sz w:val="22"/>
          <w:szCs w:val="22"/>
          <w:u w:val="single"/>
        </w:rPr>
        <w:t>2</w:t>
      </w:r>
    </w:p>
    <w:p w:rsidR="008D352C" w:rsidRPr="00CE4E30" w:rsidRDefault="008D352C" w:rsidP="00B1159E">
      <w:pPr>
        <w:widowControl w:val="0"/>
        <w:spacing w:line="276" w:lineRule="auto"/>
        <w:ind w:left="-142" w:firstLine="142"/>
        <w:jc w:val="center"/>
        <w:rPr>
          <w:rFonts w:ascii="Sylfaen" w:hAnsi="Sylfaen"/>
          <w:i/>
        </w:rPr>
      </w:pPr>
    </w:p>
    <w:p w:rsidR="00071D1C" w:rsidRPr="00CE4E30" w:rsidRDefault="00071D1C" w:rsidP="00B1159E">
      <w:pPr>
        <w:widowControl w:val="0"/>
        <w:spacing w:line="276" w:lineRule="auto"/>
        <w:ind w:left="-142" w:firstLine="142"/>
        <w:jc w:val="center"/>
        <w:rPr>
          <w:rFonts w:ascii="Sylfaen" w:hAnsi="Sylfaen"/>
          <w:b/>
        </w:rPr>
      </w:pPr>
      <w:r w:rsidRPr="00CE4E30">
        <w:rPr>
          <w:rFonts w:ascii="Sylfaen" w:hAnsi="Sylfaen"/>
          <w:b/>
        </w:rPr>
        <w:t xml:space="preserve">ДОГОВОР </w:t>
      </w:r>
    </w:p>
    <w:p w:rsidR="00071D1C" w:rsidRPr="00CE4E30" w:rsidRDefault="00071D1C" w:rsidP="00B1159E">
      <w:pPr>
        <w:widowControl w:val="0"/>
        <w:spacing w:line="276" w:lineRule="auto"/>
        <w:ind w:left="-142" w:firstLine="142"/>
        <w:jc w:val="center"/>
        <w:rPr>
          <w:rFonts w:ascii="Sylfaen" w:hAnsi="Sylfaen" w:cs="Times Armenian"/>
          <w:b/>
        </w:rPr>
      </w:pPr>
      <w:r w:rsidRPr="00CE4E30">
        <w:rPr>
          <w:rFonts w:ascii="Sylfaen" w:hAnsi="Sylfaen"/>
          <w:b/>
        </w:rPr>
        <w:t>ПОСТАВК</w:t>
      </w:r>
      <w:r w:rsidR="00F15CED" w:rsidRPr="00CE4E30">
        <w:rPr>
          <w:rFonts w:ascii="Sylfaen" w:hAnsi="Sylfaen"/>
          <w:b/>
        </w:rPr>
        <w:t xml:space="preserve">И ТОВАРА ДЛЯ НУЖД </w:t>
      </w:r>
      <w:r w:rsidR="00050155" w:rsidRPr="00050155">
        <w:rPr>
          <w:rFonts w:ascii="Sylfaen" w:hAnsi="Sylfaen"/>
          <w:b/>
        </w:rPr>
        <w:t>МЕДИЦИНСКИЙ ЦЕНТР ЗАО</w:t>
      </w:r>
      <w:r w:rsidR="00050155">
        <w:rPr>
          <w:rFonts w:ascii="Sylfaen" w:hAnsi="Sylfaen"/>
          <w:b/>
        </w:rPr>
        <w:t xml:space="preserve"> N4</w:t>
      </w:r>
    </w:p>
    <w:p w:rsidR="00071D1C" w:rsidRPr="00CE4E30" w:rsidRDefault="00071D1C" w:rsidP="00B1159E">
      <w:pPr>
        <w:widowControl w:val="0"/>
        <w:spacing w:line="276" w:lineRule="auto"/>
        <w:ind w:left="-142" w:firstLine="142"/>
        <w:jc w:val="center"/>
        <w:rPr>
          <w:rFonts w:ascii="Sylfaen" w:hAnsi="Sylfaen"/>
          <w:b/>
          <w:u w:val="single"/>
        </w:rPr>
      </w:pPr>
      <w:r w:rsidRPr="00CE4E30">
        <w:rPr>
          <w:rFonts w:ascii="Sylfaen" w:hAnsi="Sylfaen"/>
          <w:b/>
        </w:rPr>
        <w:t>№ ____________________</w:t>
      </w:r>
    </w:p>
    <w:p w:rsidR="00071D1C" w:rsidRPr="00CE4E30" w:rsidRDefault="00071D1C" w:rsidP="00B1159E">
      <w:pPr>
        <w:widowControl w:val="0"/>
        <w:spacing w:line="276" w:lineRule="auto"/>
        <w:jc w:val="center"/>
        <w:rPr>
          <w:rFonts w:ascii="Sylfaen" w:hAnsi="Sylfaen"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E4E30" w:rsidTr="00F15CED">
        <w:tc>
          <w:tcPr>
            <w:tcW w:w="4643" w:type="dxa"/>
          </w:tcPr>
          <w:p w:rsidR="00F15CED" w:rsidRPr="00CE4E30" w:rsidRDefault="00F83E0A" w:rsidP="00B1159E">
            <w:pPr>
              <w:widowControl w:val="0"/>
              <w:spacing w:line="276" w:lineRule="auto"/>
              <w:rPr>
                <w:rFonts w:ascii="Sylfaen" w:hAnsi="Sylfaen" w:cs="Sylfaen"/>
                <w:lang w:val="en-US"/>
              </w:rPr>
            </w:pPr>
            <w:r w:rsidRPr="00CE4E30">
              <w:rPr>
                <w:rFonts w:ascii="Sylfaen" w:hAnsi="Sylfaen"/>
                <w:lang w:val="en-US"/>
              </w:rPr>
              <w:tab/>
            </w:r>
            <w:r w:rsidR="00F15CED" w:rsidRPr="00CE4E30">
              <w:rPr>
                <w:rFonts w:ascii="Sylfaen" w:hAnsi="Sylfaen"/>
              </w:rPr>
              <w:t>г</w:t>
            </w:r>
          </w:p>
        </w:tc>
        <w:tc>
          <w:tcPr>
            <w:tcW w:w="4643" w:type="dxa"/>
          </w:tcPr>
          <w:p w:rsidR="00F15CED" w:rsidRPr="00CE4E30" w:rsidRDefault="00F15CED" w:rsidP="00B1159E">
            <w:pPr>
              <w:widowControl w:val="0"/>
              <w:spacing w:line="276" w:lineRule="auto"/>
              <w:jc w:val="right"/>
              <w:rPr>
                <w:rFonts w:ascii="Sylfaen" w:hAnsi="Sylfaen" w:cs="Sylfaen"/>
                <w:lang w:val="en-US"/>
              </w:rPr>
            </w:pPr>
            <w:r w:rsidRPr="00CE4E30">
              <w:rPr>
                <w:rFonts w:ascii="Sylfaen" w:hAnsi="Sylfaen"/>
              </w:rPr>
              <w:t>"</w:t>
            </w:r>
            <w:r w:rsidR="00F83E0A" w:rsidRPr="00CE4E30">
              <w:rPr>
                <w:rFonts w:ascii="Sylfaen" w:hAnsi="Sylfaen"/>
                <w:lang w:val="en-US"/>
              </w:rPr>
              <w:tab/>
            </w:r>
            <w:r w:rsidRPr="00CE4E30">
              <w:rPr>
                <w:rFonts w:ascii="Sylfaen" w:hAnsi="Sylfaen"/>
              </w:rPr>
              <w:t xml:space="preserve">" </w:t>
            </w:r>
            <w:r w:rsidR="00F83E0A" w:rsidRPr="00CE4E30">
              <w:rPr>
                <w:rFonts w:ascii="Sylfaen" w:hAnsi="Sylfaen"/>
                <w:lang w:val="en-US"/>
              </w:rPr>
              <w:tab/>
            </w:r>
            <w:r w:rsidRPr="00CE4E30">
              <w:rPr>
                <w:rFonts w:ascii="Sylfaen" w:hAnsi="Sylfaen"/>
                <w:lang w:val="en-US"/>
              </w:rPr>
              <w:t xml:space="preserve"> </w:t>
            </w:r>
            <w:r w:rsidRPr="00CE4E30">
              <w:rPr>
                <w:rFonts w:ascii="Sylfaen" w:hAnsi="Sylfaen"/>
              </w:rPr>
              <w:t>20</w:t>
            </w:r>
            <w:r w:rsidR="00F83E0A" w:rsidRPr="00CE4E30">
              <w:rPr>
                <w:rFonts w:ascii="Sylfaen" w:hAnsi="Sylfaen"/>
                <w:lang w:val="en-US"/>
              </w:rPr>
              <w:tab/>
            </w:r>
            <w:r w:rsidRPr="00CE4E30">
              <w:rPr>
                <w:rFonts w:ascii="Sylfaen" w:hAnsi="Sylfaen"/>
              </w:rPr>
              <w:t>г.</w:t>
            </w:r>
          </w:p>
        </w:tc>
      </w:tr>
    </w:tbl>
    <w:p w:rsidR="00071D1C" w:rsidRPr="00CE4E30" w:rsidRDefault="00071D1C" w:rsidP="00B1159E">
      <w:pPr>
        <w:widowControl w:val="0"/>
        <w:tabs>
          <w:tab w:val="left" w:pos="720"/>
          <w:tab w:val="left" w:pos="1440"/>
          <w:tab w:val="left" w:pos="8865"/>
        </w:tabs>
        <w:spacing w:line="276" w:lineRule="auto"/>
        <w:jc w:val="center"/>
        <w:rPr>
          <w:rFonts w:ascii="Sylfaen" w:hAnsi="Sylfaen" w:cs="Sylfaen"/>
        </w:rPr>
      </w:pPr>
    </w:p>
    <w:p w:rsidR="00071D1C" w:rsidRPr="00CE4E30" w:rsidRDefault="006B3AE3" w:rsidP="00B1159E">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w:t>
      </w:r>
      <w:r w:rsidR="00D5443D" w:rsidRPr="00CE4E30">
        <w:rPr>
          <w:rFonts w:ascii="Sylfaen" w:hAnsi="Sylfaen"/>
        </w:rPr>
        <w:t xml:space="preserve"> </w:t>
      </w:r>
      <w:r w:rsidRPr="00CE4E30">
        <w:rPr>
          <w:rFonts w:ascii="Sylfaen" w:hAnsi="Sylfaen"/>
        </w:rPr>
        <w:t>__________________, в лице директора</w:t>
      </w:r>
      <w:r w:rsidR="00D5443D" w:rsidRPr="00CE4E30">
        <w:rPr>
          <w:rFonts w:ascii="Sylfaen" w:hAnsi="Sylfaen"/>
        </w:rPr>
        <w:t xml:space="preserve"> </w:t>
      </w:r>
      <w:r w:rsidRPr="00CE4E30">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CE4E30" w:rsidRDefault="00071D1C" w:rsidP="00B1159E">
      <w:pPr>
        <w:widowControl w:val="0"/>
        <w:spacing w:line="276" w:lineRule="auto"/>
        <w:ind w:firstLine="709"/>
        <w:jc w:val="both"/>
        <w:rPr>
          <w:rFonts w:ascii="Sylfaen" w:hAnsi="Sylfaen"/>
          <w:b/>
        </w:rPr>
      </w:pPr>
    </w:p>
    <w:p w:rsidR="00071D1C" w:rsidRPr="00CE4E30" w:rsidRDefault="00071D1C" w:rsidP="00B1159E">
      <w:pPr>
        <w:widowControl w:val="0"/>
        <w:spacing w:line="276" w:lineRule="auto"/>
        <w:jc w:val="center"/>
        <w:rPr>
          <w:rFonts w:ascii="Sylfaen" w:hAnsi="Sylfaen" w:cs="Times Armenian"/>
          <w:b/>
        </w:rPr>
      </w:pPr>
      <w:r w:rsidRPr="00CE4E30">
        <w:rPr>
          <w:rFonts w:ascii="Sylfaen" w:hAnsi="Sylfaen"/>
          <w:b/>
        </w:rPr>
        <w:t>1. ПРЕДМЕТ ДОГОВОРА</w:t>
      </w:r>
    </w:p>
    <w:p w:rsidR="00071D1C"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1.1.</w:t>
      </w:r>
      <w:r w:rsidR="00F15CED"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00F15CED"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474B25" w:rsidRPr="00CE4E30" w:rsidRDefault="00474B25" w:rsidP="00474B25">
      <w:pPr>
        <w:widowControl w:val="0"/>
        <w:tabs>
          <w:tab w:val="left" w:pos="1134"/>
        </w:tabs>
        <w:spacing w:line="276" w:lineRule="auto"/>
        <w:ind w:firstLine="567"/>
        <w:jc w:val="both"/>
        <w:rPr>
          <w:rFonts w:ascii="Sylfaen" w:hAnsi="Sylfaen" w:cs="Times Armenian"/>
        </w:rPr>
      </w:pPr>
      <w:r w:rsidRPr="005546F0">
        <w:rPr>
          <w:rFonts w:ascii="Sylfaen" w:hAnsi="Sylfaen" w:cs="Times Armenian"/>
        </w:rPr>
        <w:t>1.2. Продавец обязуется предоставить бесплатно, со скидкой 50% и 30% лицу, представившему пару рецептов, остальную часть которых оплачивает покупатель, а также бесплатные психотропные препараты.</w:t>
      </w:r>
    </w:p>
    <w:p w:rsidR="00474B25" w:rsidRPr="00CE4E30" w:rsidRDefault="00474B25" w:rsidP="00474B25">
      <w:pPr>
        <w:widowControl w:val="0"/>
        <w:spacing w:line="276" w:lineRule="auto"/>
        <w:ind w:firstLine="709"/>
        <w:jc w:val="both"/>
        <w:rPr>
          <w:rFonts w:ascii="Sylfaen" w:hAnsi="Sylfaen" w:cs="Times Armenian"/>
        </w:rPr>
      </w:pPr>
    </w:p>
    <w:p w:rsidR="00071D1C" w:rsidRPr="00CE4E30" w:rsidRDefault="00071D1C" w:rsidP="00B1159E">
      <w:pPr>
        <w:widowControl w:val="0"/>
        <w:spacing w:line="276" w:lineRule="auto"/>
        <w:ind w:firstLine="709"/>
        <w:jc w:val="both"/>
        <w:rPr>
          <w:rFonts w:ascii="Sylfaen" w:hAnsi="Sylfaen" w:cs="Times Armenian"/>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t>2.ПРАВА И ОБЯЗАННОСТИ СТОРОН</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1.</w:t>
      </w:r>
      <w:r w:rsidR="009D71F8" w:rsidRPr="00CE4E30">
        <w:rPr>
          <w:rFonts w:ascii="Sylfaen" w:hAnsi="Sylfaen"/>
          <w:b/>
        </w:rPr>
        <w:tab/>
      </w:r>
      <w:r w:rsidRPr="00CE4E30">
        <w:rPr>
          <w:rFonts w:ascii="Sylfaen" w:hAnsi="Sylfaen"/>
          <w:b/>
        </w:rPr>
        <w:t>Покупатель имеет право: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1.</w:t>
      </w:r>
      <w:r w:rsidR="009D71F8" w:rsidRPr="00CE4E30">
        <w:rPr>
          <w:rFonts w:ascii="Sylfaen" w:hAnsi="Sylfaen"/>
        </w:rPr>
        <w:tab/>
      </w:r>
      <w:r w:rsidRPr="00CE4E30">
        <w:rPr>
          <w:rFonts w:ascii="Sylfaen" w:hAnsi="Sylfaen"/>
        </w:rPr>
        <w:t xml:space="preserve">Отказываться от товара в случае </w:t>
      </w:r>
      <w:proofErr w:type="spellStart"/>
      <w:r w:rsidRPr="00CE4E30">
        <w:rPr>
          <w:rFonts w:ascii="Sylfaen" w:hAnsi="Sylfaen"/>
        </w:rPr>
        <w:t>непоставки</w:t>
      </w:r>
      <w:proofErr w:type="spellEnd"/>
      <w:r w:rsidRPr="00CE4E30">
        <w:rPr>
          <w:rFonts w:ascii="Sylfaen" w:hAnsi="Sylfaen"/>
        </w:rPr>
        <w:t xml:space="preserve"> товара Продавцом в</w:t>
      </w:r>
      <w:r w:rsidR="005250C2"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______</w:t>
      </w:r>
      <w:r w:rsidR="00F15CED" w:rsidRPr="00CE4E30">
        <w:rPr>
          <w:rFonts w:ascii="Sylfaen" w:hAnsi="Sylfaen"/>
        </w:rPr>
        <w:t>________</w:t>
      </w:r>
      <w:r w:rsidR="00050155">
        <w:rPr>
          <w:rFonts w:ascii="Sylfaen" w:hAnsi="Sylfaen"/>
        </w:rPr>
        <w:t>3</w:t>
      </w:r>
      <w:r w:rsidR="00F15CED" w:rsidRPr="00CE4E30">
        <w:rPr>
          <w:rFonts w:ascii="Sylfaen" w:hAnsi="Sylfaen"/>
        </w:rPr>
        <w:t>__</w:t>
      </w:r>
      <w:r w:rsidR="00EC165E" w:rsidRPr="00CE4E30">
        <w:rPr>
          <w:rFonts w:ascii="Sylfaen" w:hAnsi="Sylfaen"/>
        </w:rPr>
        <w:t>__</w:t>
      </w:r>
      <w:r w:rsidR="00F15CED" w:rsidRPr="00CE4E30">
        <w:rPr>
          <w:rFonts w:ascii="Sylfaen" w:hAnsi="Sylfaen"/>
        </w:rPr>
        <w:t>__</w:t>
      </w:r>
      <w:r w:rsidRPr="00CE4E30">
        <w:rPr>
          <w:rFonts w:ascii="Sylfaen" w:hAnsi="Sylfaen"/>
        </w:rPr>
        <w:t>__ дней.</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2.</w:t>
      </w:r>
      <w:r w:rsidR="009D71F8" w:rsidRPr="00CE4E30">
        <w:rPr>
          <w:rFonts w:ascii="Sylfaen" w:hAnsi="Sylfaen"/>
        </w:rPr>
        <w:tab/>
      </w:r>
      <w:r w:rsidRPr="00CE4E30">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требовать возмещения расходов, произведенных им по причине ненадлежащего качества товара;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в)</w:t>
      </w:r>
      <w:r w:rsidR="005250C2" w:rsidRPr="00CE4E30">
        <w:rPr>
          <w:rFonts w:ascii="Sylfaen" w:hAnsi="Sylfaen"/>
        </w:rPr>
        <w:tab/>
      </w:r>
      <w:r w:rsidRPr="00CE4E30">
        <w:rPr>
          <w:rFonts w:ascii="Sylfaen" w:hAnsi="Sylfaen"/>
        </w:rPr>
        <w:t>отказываться от исполнения договора и требовать возврата уплаченной за товар суммы.</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5B2A24" w:rsidRPr="00CE4E30">
        <w:rPr>
          <w:rFonts w:ascii="Sylfaen" w:hAnsi="Sylfaen"/>
        </w:rPr>
        <w:t>3.</w:t>
      </w:r>
      <w:r w:rsidR="005B2A24" w:rsidRPr="00CE4E30">
        <w:rPr>
          <w:rFonts w:ascii="Sylfaen" w:hAnsi="Sylfaen"/>
        </w:rPr>
        <w:tab/>
      </w:r>
      <w:r w:rsidRPr="00CE4E30">
        <w:rPr>
          <w:rFonts w:ascii="Sylfaen" w:hAnsi="Sylfaen"/>
        </w:rPr>
        <w:t xml:space="preserve">Если передан товар в количестве меньше оговоренного в договоре, то: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 xml:space="preserve">требовать восполнения </w:t>
      </w:r>
      <w:proofErr w:type="spellStart"/>
      <w:r w:rsidRPr="00CE4E30">
        <w:rPr>
          <w:rFonts w:ascii="Sylfaen" w:hAnsi="Sylfaen"/>
        </w:rPr>
        <w:t>недопереданного</w:t>
      </w:r>
      <w:proofErr w:type="spellEnd"/>
      <w:r w:rsidRPr="00CE4E30">
        <w:rPr>
          <w:rFonts w:ascii="Sylfaen" w:hAnsi="Sylfaen"/>
        </w:rPr>
        <w:t xml:space="preserve"> количества</w:t>
      </w:r>
      <w:r w:rsidR="00AA7117" w:rsidRPr="00CE4E30">
        <w:rPr>
          <w:rFonts w:ascii="Sylfaen" w:hAnsi="Sylfaen"/>
        </w:rPr>
        <w:t xml:space="preserve"> </w:t>
      </w:r>
      <w:r w:rsidRPr="00CE4E30">
        <w:rPr>
          <w:rFonts w:ascii="Sylfaen" w:hAnsi="Sylfaen"/>
        </w:rPr>
        <w:t>товара;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2.1.4</w:t>
      </w:r>
      <w:r w:rsidR="005250C2" w:rsidRPr="00CE4E30">
        <w:rPr>
          <w:rFonts w:ascii="Sylfaen" w:hAnsi="Sylfaen"/>
        </w:rPr>
        <w:t>.</w:t>
      </w:r>
      <w:r w:rsidR="005250C2" w:rsidRPr="00CE4E30">
        <w:rPr>
          <w:rFonts w:ascii="Sylfaen" w:hAnsi="Sylfaen"/>
        </w:rPr>
        <w:tab/>
      </w:r>
      <w:r w:rsidRPr="00CE4E30">
        <w:rPr>
          <w:rFonts w:ascii="Sylfaen" w:hAnsi="Sylfaen"/>
        </w:rPr>
        <w:t>Если передан товар с нарушением условия его вида, по своему усмотрению:</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а)</w:t>
      </w:r>
      <w:r w:rsidR="005250C2" w:rsidRPr="00CE4E30">
        <w:rPr>
          <w:rFonts w:ascii="Sylfaen" w:hAnsi="Sylfaen"/>
        </w:rPr>
        <w:tab/>
      </w:r>
      <w:r w:rsidRPr="00CE4E30">
        <w:rPr>
          <w:rFonts w:ascii="Sylfaen" w:hAnsi="Sylfaen"/>
        </w:rPr>
        <w:t>принимать товар, соответствующий условию относительно его вида, и отказываться от остальных товаров;</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отказываться от всех переданных товаров и требовать уплаты пени, предусмотренной пунктом 6.2 договора;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в)</w:t>
      </w:r>
      <w:r w:rsidR="005250C2" w:rsidRPr="00CE4E30">
        <w:rPr>
          <w:rFonts w:ascii="Sylfaen" w:hAnsi="Sylfaen"/>
        </w:rPr>
        <w:tab/>
      </w:r>
      <w:r w:rsidRPr="00CE4E3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E4E30">
        <w:rPr>
          <w:rFonts w:ascii="Sylfaen" w:hAnsi="Sylfaen" w:cs="Courier New"/>
          <w:lang w:val="en-US"/>
        </w:rPr>
        <w:t> </w:t>
      </w:r>
      <w:r w:rsidRPr="00CE4E30">
        <w:rPr>
          <w:rFonts w:ascii="Sylfaen" w:hAnsi="Sylfaen"/>
        </w:rPr>
        <w:t>виду.</w:t>
      </w:r>
    </w:p>
    <w:p w:rsidR="009E45F3"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3A734A" w:rsidRPr="00CE4E30">
        <w:rPr>
          <w:rFonts w:ascii="Sylfaen" w:hAnsi="Sylfaen"/>
        </w:rPr>
        <w:t>5.</w:t>
      </w:r>
      <w:r w:rsidR="003A734A" w:rsidRPr="00CE4E30">
        <w:rPr>
          <w:rFonts w:ascii="Sylfaen" w:hAnsi="Sylfaen"/>
        </w:rPr>
        <w:tab/>
      </w:r>
      <w:r w:rsidRPr="00CE4E30">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6.</w:t>
      </w:r>
      <w:r w:rsidR="00AC30D5" w:rsidRPr="00CE4E30">
        <w:rPr>
          <w:rFonts w:ascii="Sylfaen" w:hAnsi="Sylfaen"/>
        </w:rPr>
        <w:tab/>
      </w:r>
      <w:r w:rsidRPr="00CE4E30">
        <w:rPr>
          <w:rFonts w:ascii="Sylfaen" w:hAnsi="Sylfaen"/>
        </w:rPr>
        <w:t>Требовать у Продавца возмещения убытков, если Покупатель в</w:t>
      </w:r>
      <w:r w:rsidR="005250C2"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7.</w:t>
      </w:r>
      <w:r w:rsidR="00AC30D5" w:rsidRPr="00CE4E30">
        <w:rPr>
          <w:rFonts w:ascii="Sylfaen" w:hAnsi="Sylfaen"/>
        </w:rPr>
        <w:tab/>
      </w:r>
      <w:r w:rsidRPr="00CE4E30">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2.1.7.</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Продавцом считается существенным, если:</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был поставлен товар ненадлежащего качества, который не может быть заменен в приемлемый для Покупателя срок;</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сроки поставки товара нарушены более чем на ____</w:t>
      </w:r>
      <w:r w:rsidR="00786A78" w:rsidRPr="00CE4E30">
        <w:rPr>
          <w:rFonts w:ascii="Sylfaen" w:hAnsi="Sylfaen"/>
        </w:rPr>
        <w:t>____</w:t>
      </w:r>
      <w:r w:rsidR="00050155">
        <w:rPr>
          <w:rFonts w:ascii="Sylfaen" w:hAnsi="Sylfaen"/>
        </w:rPr>
        <w:t>3</w:t>
      </w:r>
      <w:r w:rsidR="00786A78" w:rsidRPr="00CE4E30">
        <w:rPr>
          <w:rFonts w:ascii="Sylfaen" w:hAnsi="Sylfaen"/>
        </w:rPr>
        <w:t>_____</w:t>
      </w:r>
      <w:r w:rsidRPr="00CE4E30">
        <w:rPr>
          <w:rFonts w:ascii="Sylfaen" w:hAnsi="Sylfaen"/>
        </w:rPr>
        <w:t>___ дней;</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6E15CD" w:rsidRPr="00CE4E30">
        <w:rPr>
          <w:rFonts w:ascii="Sylfaen" w:hAnsi="Sylfaen"/>
        </w:rPr>
        <w:t>8.</w:t>
      </w:r>
      <w:r w:rsidR="006E15CD" w:rsidRPr="00CE4E30">
        <w:rPr>
          <w:rFonts w:ascii="Sylfaen" w:hAnsi="Sylfaen"/>
        </w:rPr>
        <w:tab/>
      </w:r>
      <w:r w:rsidRPr="00CE4E30">
        <w:rPr>
          <w:rFonts w:ascii="Sylfaen" w:hAnsi="Sylfaen"/>
        </w:rPr>
        <w:t>Осматривать товар и незамедлительно уведомлять Продавца о</w:t>
      </w:r>
      <w:r w:rsidR="005250C2" w:rsidRPr="00CE4E30">
        <w:rPr>
          <w:rFonts w:ascii="Sylfaen" w:hAnsi="Sylfaen" w:cs="Courier New"/>
          <w:lang w:val="en-US"/>
        </w:rPr>
        <w:t> </w:t>
      </w:r>
      <w:r w:rsidRPr="00CE4E30">
        <w:rPr>
          <w:rFonts w:ascii="Sylfaen" w:hAnsi="Sylfaen"/>
        </w:rPr>
        <w:t>выявленных дефектах.</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2.</w:t>
      </w:r>
      <w:r w:rsidR="009D71F8" w:rsidRPr="00CE4E30">
        <w:rPr>
          <w:rFonts w:ascii="Sylfaen" w:hAnsi="Sylfaen"/>
          <w:b/>
        </w:rPr>
        <w:tab/>
      </w:r>
      <w:r w:rsidRPr="00CE4E30">
        <w:rPr>
          <w:rFonts w:ascii="Sylfaen" w:hAnsi="Sylfaen"/>
          <w:b/>
        </w:rPr>
        <w:t>Покупатель обязан:</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1.</w:t>
      </w:r>
      <w:r w:rsidR="009D71F8" w:rsidRPr="00CE4E30">
        <w:rPr>
          <w:rFonts w:ascii="Sylfaen" w:hAnsi="Sylfaen"/>
        </w:rPr>
        <w:tab/>
      </w:r>
      <w:r w:rsidRPr="00CE4E30">
        <w:rPr>
          <w:rFonts w:ascii="Sylfaen" w:hAnsi="Sylfaen"/>
        </w:rPr>
        <w:t>Выполнять все необходимые действия, обеспечивающие прием товара, поставленного в соответствии с договором.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2.</w:t>
      </w:r>
      <w:r w:rsidR="009D71F8" w:rsidRPr="00CE4E30">
        <w:rPr>
          <w:rFonts w:ascii="Sylfaen" w:hAnsi="Sylfaen"/>
        </w:rPr>
        <w:tab/>
      </w:r>
      <w:r w:rsidRPr="00CE4E30">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B2A24" w:rsidRPr="00CE4E30">
        <w:rPr>
          <w:rFonts w:ascii="Sylfaen" w:hAnsi="Sylfaen"/>
        </w:rPr>
        <w:t>3.</w:t>
      </w:r>
      <w:r w:rsidR="005B2A24" w:rsidRPr="00CE4E30">
        <w:rPr>
          <w:rFonts w:ascii="Sylfaen" w:hAnsi="Sylfaen"/>
        </w:rPr>
        <w:tab/>
      </w:r>
      <w:r w:rsidRPr="00CE4E30">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52934" w:rsidRPr="00CE4E30">
        <w:rPr>
          <w:rFonts w:ascii="Sylfaen" w:hAnsi="Sylfaen"/>
        </w:rPr>
        <w:t>4.</w:t>
      </w:r>
      <w:r w:rsidR="00552934" w:rsidRPr="00CE4E30">
        <w:rPr>
          <w:rFonts w:ascii="Sylfaen" w:hAnsi="Sylfaen"/>
        </w:rPr>
        <w:tab/>
      </w:r>
      <w:r w:rsidRPr="00CE4E30">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3A734A" w:rsidRPr="00CE4E30">
        <w:rPr>
          <w:rFonts w:ascii="Sylfaen" w:hAnsi="Sylfaen"/>
        </w:rPr>
        <w:t>5.</w:t>
      </w:r>
      <w:r w:rsidR="003A734A" w:rsidRPr="00CE4E30">
        <w:rPr>
          <w:rFonts w:ascii="Sylfaen" w:hAnsi="Sylfaen"/>
        </w:rPr>
        <w:tab/>
      </w:r>
      <w:r w:rsidRPr="00CE4E30">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CE4E30" w:rsidRDefault="00071D1C" w:rsidP="00B1159E">
      <w:pPr>
        <w:widowControl w:val="0"/>
        <w:tabs>
          <w:tab w:val="left" w:pos="1276"/>
        </w:tabs>
        <w:spacing w:line="276" w:lineRule="auto"/>
        <w:ind w:firstLine="567"/>
        <w:jc w:val="both"/>
        <w:rPr>
          <w:rFonts w:ascii="Sylfaen" w:hAnsi="Sylfaen"/>
          <w:b/>
        </w:rPr>
      </w:pPr>
      <w:r w:rsidRPr="00CE4E30">
        <w:rPr>
          <w:rFonts w:ascii="Sylfaen" w:hAnsi="Sylfaen"/>
          <w:b/>
        </w:rPr>
        <w:t>2.</w:t>
      </w:r>
      <w:r w:rsidR="005B2A24" w:rsidRPr="00CE4E30">
        <w:rPr>
          <w:rFonts w:ascii="Sylfaen" w:hAnsi="Sylfaen"/>
          <w:b/>
        </w:rPr>
        <w:t>3.</w:t>
      </w:r>
      <w:r w:rsidR="005B2A24" w:rsidRPr="00CE4E30">
        <w:rPr>
          <w:rFonts w:ascii="Sylfaen" w:hAnsi="Sylfaen"/>
          <w:b/>
        </w:rPr>
        <w:tab/>
      </w:r>
      <w:r w:rsidRPr="00CE4E30">
        <w:rPr>
          <w:rFonts w:ascii="Sylfaen" w:hAnsi="Sylfaen"/>
          <w:b/>
        </w:rPr>
        <w:t>Продавец имеет право: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1.</w:t>
      </w:r>
      <w:r w:rsidR="009D71F8" w:rsidRPr="00CE4E30">
        <w:rPr>
          <w:rFonts w:ascii="Sylfaen" w:hAnsi="Sylfaen"/>
        </w:rPr>
        <w:tab/>
      </w:r>
      <w:r w:rsidRPr="00CE4E30">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2.</w:t>
      </w:r>
      <w:r w:rsidR="009D71F8" w:rsidRPr="00CE4E30">
        <w:rPr>
          <w:rFonts w:ascii="Sylfaen" w:hAnsi="Sylfaen"/>
        </w:rPr>
        <w:tab/>
      </w:r>
      <w:r w:rsidRPr="00CE4E30">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B2A24" w:rsidRPr="00CE4E30">
        <w:rPr>
          <w:rFonts w:ascii="Sylfaen" w:hAnsi="Sylfaen"/>
        </w:rPr>
        <w:t>3.</w:t>
      </w:r>
      <w:r w:rsidR="005B2A24" w:rsidRPr="00CE4E30">
        <w:rPr>
          <w:rFonts w:ascii="Sylfaen" w:hAnsi="Sylfaen"/>
        </w:rPr>
        <w:tab/>
      </w:r>
      <w:r w:rsidRPr="00CE4E30">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rsidR="00071D1C" w:rsidRPr="00CE4E30" w:rsidRDefault="00071D1C" w:rsidP="00B1159E">
      <w:pPr>
        <w:widowControl w:val="0"/>
        <w:tabs>
          <w:tab w:val="left" w:pos="1560"/>
        </w:tabs>
        <w:spacing w:line="276" w:lineRule="auto"/>
        <w:ind w:firstLine="567"/>
        <w:jc w:val="both"/>
        <w:rPr>
          <w:rFonts w:ascii="Sylfaen" w:hAnsi="Sylfaen"/>
        </w:rPr>
      </w:pPr>
      <w:r w:rsidRPr="00CE4E30">
        <w:rPr>
          <w:rFonts w:ascii="Sylfaen" w:hAnsi="Sylfaen"/>
        </w:rPr>
        <w:lastRenderedPageBreak/>
        <w:t>2.3.3.</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Покупателем считается существенным, если сроки оплаты товара нарушены неоднократно.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52934" w:rsidRPr="00CE4E30">
        <w:rPr>
          <w:rFonts w:ascii="Sylfaen" w:hAnsi="Sylfaen"/>
        </w:rPr>
        <w:t>4.</w:t>
      </w:r>
      <w:r w:rsidR="00552934" w:rsidRPr="00CE4E30">
        <w:rPr>
          <w:rFonts w:ascii="Sylfaen" w:hAnsi="Sylfaen"/>
        </w:rPr>
        <w:tab/>
      </w:r>
      <w:r w:rsidRPr="00CE4E30">
        <w:rPr>
          <w:rFonts w:ascii="Sylfaen" w:hAnsi="Sylfaen"/>
        </w:rPr>
        <w:t>Досрочно поставля</w:t>
      </w:r>
      <w:r w:rsidR="00C45B20" w:rsidRPr="00CE4E30">
        <w:rPr>
          <w:rFonts w:ascii="Sylfaen" w:hAnsi="Sylfaen"/>
        </w:rPr>
        <w:t>ть товар с согласия Покупателя.</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552934" w:rsidRPr="00CE4E30">
        <w:rPr>
          <w:rFonts w:ascii="Sylfaen" w:hAnsi="Sylfaen"/>
          <w:b/>
        </w:rPr>
        <w:t>4.</w:t>
      </w:r>
      <w:r w:rsidR="00552934" w:rsidRPr="00CE4E30">
        <w:rPr>
          <w:rFonts w:ascii="Sylfaen" w:hAnsi="Sylfaen"/>
          <w:b/>
        </w:rPr>
        <w:tab/>
      </w:r>
      <w:r w:rsidRPr="00CE4E30">
        <w:rPr>
          <w:rFonts w:ascii="Sylfaen" w:hAnsi="Sylfaen"/>
          <w:b/>
        </w:rPr>
        <w:t>Продавец обязан:</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1.</w:t>
      </w:r>
      <w:r w:rsidR="009D71F8" w:rsidRPr="00CE4E30">
        <w:rPr>
          <w:rFonts w:ascii="Sylfaen" w:hAnsi="Sylfaen"/>
        </w:rPr>
        <w:tab/>
      </w:r>
      <w:r w:rsidRPr="00CE4E30">
        <w:rPr>
          <w:rFonts w:ascii="Sylfaen" w:hAnsi="Sylfaen"/>
        </w:rPr>
        <w:t>Передавать товар Покупателю в порядке, объемах, сроки и по адресу, предусмотренные договором.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2.</w:t>
      </w:r>
      <w:r w:rsidR="009D71F8" w:rsidRPr="00CE4E30">
        <w:rPr>
          <w:rFonts w:ascii="Sylfaen" w:hAnsi="Sylfaen"/>
        </w:rPr>
        <w:tab/>
      </w:r>
      <w:r w:rsidRPr="00CE4E30">
        <w:rPr>
          <w:rFonts w:ascii="Sylfaen" w:hAnsi="Sylfaen"/>
        </w:rPr>
        <w:t>Обеспечивать поставку товара в соответствии с подпунктом б) пункта 2.1.2 и (или) пунктом 2.1.5 договора в ус</w:t>
      </w:r>
      <w:r w:rsidR="00C45B20" w:rsidRPr="00CE4E30">
        <w:rPr>
          <w:rFonts w:ascii="Sylfaen" w:hAnsi="Sylfaen"/>
        </w:rPr>
        <w:t>тановленные Покупателем сроки.</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5B2A24" w:rsidRPr="00CE4E30">
        <w:rPr>
          <w:rFonts w:ascii="Sylfaen" w:hAnsi="Sylfaen"/>
        </w:rPr>
        <w:t>3.</w:t>
      </w:r>
      <w:r w:rsidR="005B2A24" w:rsidRPr="00CE4E30">
        <w:rPr>
          <w:rFonts w:ascii="Sylfaen" w:hAnsi="Sylfaen"/>
        </w:rPr>
        <w:tab/>
      </w:r>
      <w:r w:rsidRPr="00CE4E30">
        <w:rPr>
          <w:rFonts w:ascii="Sylfaen" w:hAnsi="Sylfaen"/>
        </w:rPr>
        <w:t>Передавать Покупателю товар, свободный от прав третьих лиц.</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3A734A" w:rsidRPr="00CE4E30">
        <w:rPr>
          <w:rFonts w:ascii="Sylfaen" w:hAnsi="Sylfaen"/>
        </w:rPr>
        <w:t>5.</w:t>
      </w:r>
      <w:r w:rsidR="003A734A" w:rsidRPr="00CE4E30">
        <w:rPr>
          <w:rFonts w:ascii="Sylfaen" w:hAnsi="Sylfaen"/>
        </w:rPr>
        <w:tab/>
      </w:r>
      <w:r w:rsidRPr="00CE4E30">
        <w:rPr>
          <w:rFonts w:ascii="Sylfaen" w:hAnsi="Sylfaen"/>
        </w:rPr>
        <w:t>Передавать Покупателю товар предусмотренного</w:t>
      </w:r>
      <w:r w:rsidR="00AA7117" w:rsidRPr="00CE4E30">
        <w:rPr>
          <w:rFonts w:ascii="Sylfaen" w:hAnsi="Sylfaen"/>
        </w:rPr>
        <w:t xml:space="preserve"> </w:t>
      </w:r>
      <w:r w:rsidRPr="00CE4E30">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6.</w:t>
      </w:r>
      <w:r w:rsidR="00AC30D5" w:rsidRPr="00CE4E30">
        <w:rPr>
          <w:rFonts w:ascii="Sylfaen" w:hAnsi="Sylfaen"/>
        </w:rPr>
        <w:tab/>
      </w:r>
      <w:r w:rsidRPr="00CE4E30">
        <w:rPr>
          <w:rFonts w:ascii="Sylfaen" w:hAnsi="Sylfaen"/>
        </w:rPr>
        <w:t>В случае допущения недопоставки, в установленном договором порядке восполнять недопоставку.</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7.</w:t>
      </w:r>
      <w:r w:rsidR="00AC30D5" w:rsidRPr="00CE4E30">
        <w:rPr>
          <w:rFonts w:ascii="Sylfaen" w:hAnsi="Sylfaen"/>
        </w:rPr>
        <w:tab/>
      </w:r>
      <w:r w:rsidRPr="00CE4E30">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8.</w:t>
      </w:r>
      <w:r w:rsidR="006E15CD" w:rsidRPr="00CE4E30">
        <w:rPr>
          <w:rFonts w:ascii="Sylfaen" w:hAnsi="Sylfaen"/>
        </w:rPr>
        <w:tab/>
      </w:r>
      <w:r w:rsidRPr="00CE4E30">
        <w:rPr>
          <w:rFonts w:ascii="Sylfaen" w:hAnsi="Sylfaen"/>
        </w:rPr>
        <w:t>В предусмотренных договором случаях уплачивать предусмотренные пунктами 6.2 и 6.3 договора пеню и штраф.</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9.</w:t>
      </w:r>
      <w:r w:rsidR="006E15CD" w:rsidRPr="00CE4E30">
        <w:rPr>
          <w:rFonts w:ascii="Sylfaen" w:hAnsi="Sylfaen"/>
        </w:rPr>
        <w:tab/>
      </w:r>
      <w:r w:rsidRPr="00CE4E30">
        <w:rPr>
          <w:rFonts w:ascii="Sylfaen" w:hAnsi="Sylfaen"/>
        </w:rPr>
        <w:t>Передавать Покупателю принадлежности товара и соответствующие документы.</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2.4.1</w:t>
      </w:r>
      <w:r w:rsidR="006E15CD" w:rsidRPr="00CE4E30">
        <w:rPr>
          <w:rFonts w:ascii="Sylfaen" w:hAnsi="Sylfaen"/>
        </w:rPr>
        <w:t>0.</w:t>
      </w:r>
      <w:r w:rsidR="006E15CD" w:rsidRPr="00CE4E30">
        <w:rPr>
          <w:rFonts w:ascii="Sylfaen" w:hAnsi="Sylfaen"/>
        </w:rPr>
        <w:tab/>
      </w:r>
      <w:r w:rsidRPr="00CE4E30">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CE4E30" w:rsidRDefault="00071D1C" w:rsidP="00B1159E">
      <w:pPr>
        <w:widowControl w:val="0"/>
        <w:tabs>
          <w:tab w:val="left" w:pos="1418"/>
        </w:tabs>
        <w:spacing w:line="276" w:lineRule="auto"/>
        <w:ind w:firstLine="567"/>
        <w:jc w:val="both"/>
        <w:rPr>
          <w:rFonts w:ascii="Sylfaen" w:hAnsi="Sylfaen"/>
        </w:rPr>
      </w:pPr>
      <w:r w:rsidRPr="00CE4E30">
        <w:rPr>
          <w:rFonts w:ascii="Sylfaen" w:hAnsi="Sylfaen"/>
        </w:rPr>
        <w:t>2.4.1</w:t>
      </w:r>
      <w:r w:rsidR="009D71F8" w:rsidRPr="00CE4E30">
        <w:rPr>
          <w:rFonts w:ascii="Sylfaen" w:hAnsi="Sylfaen"/>
        </w:rPr>
        <w:t>1.</w:t>
      </w:r>
      <w:r w:rsidR="009D71F8" w:rsidRPr="00CE4E30">
        <w:rPr>
          <w:rFonts w:ascii="Sylfaen" w:hAnsi="Sylfaen"/>
        </w:rPr>
        <w:tab/>
      </w:r>
      <w:r w:rsidR="00011CB9" w:rsidRPr="00CE4E30">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CE4E30" w:rsidRDefault="00071D1C" w:rsidP="00B1159E">
      <w:pPr>
        <w:widowControl w:val="0"/>
        <w:spacing w:line="276" w:lineRule="auto"/>
        <w:jc w:val="center"/>
        <w:rPr>
          <w:rFonts w:ascii="Sylfaen" w:hAnsi="Sylfaen"/>
          <w:b/>
        </w:rPr>
      </w:pPr>
      <w:r w:rsidRPr="00CE4E30">
        <w:rPr>
          <w:rFonts w:ascii="Sylfaen" w:hAnsi="Sylfaen"/>
          <w:b/>
        </w:rPr>
        <w:t>3. ЦЕНА ДОГОВОРА И ПОРЯДОК ОПЛАТЫ</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3.</w:t>
      </w:r>
      <w:r w:rsidR="009D71F8" w:rsidRPr="00CE4E30">
        <w:rPr>
          <w:rFonts w:ascii="Sylfaen" w:hAnsi="Sylfaen"/>
        </w:rPr>
        <w:t>1.</w:t>
      </w:r>
      <w:r w:rsidR="009D71F8" w:rsidRPr="00CE4E30">
        <w:rPr>
          <w:rFonts w:ascii="Sylfaen" w:hAnsi="Sylfaen"/>
        </w:rPr>
        <w:tab/>
      </w:r>
      <w:r w:rsidRPr="00CE4E30">
        <w:rPr>
          <w:rFonts w:ascii="Sylfaen" w:hAnsi="Sylfaen"/>
        </w:rPr>
        <w:t>Цена договора составляет ________</w:t>
      </w:r>
      <w:r w:rsidR="00C45B20" w:rsidRPr="00CE4E30">
        <w:rPr>
          <w:rFonts w:ascii="Sylfaen" w:hAnsi="Sylfaen"/>
        </w:rPr>
        <w:t>_____</w:t>
      </w:r>
      <w:r w:rsidRPr="00CE4E30">
        <w:rPr>
          <w:rFonts w:ascii="Sylfaen" w:hAnsi="Sylfaen"/>
        </w:rPr>
        <w:t xml:space="preserve">________ </w:t>
      </w:r>
      <w:proofErr w:type="spellStart"/>
      <w:r w:rsidRPr="00CE4E30">
        <w:rPr>
          <w:rFonts w:ascii="Sylfaen" w:hAnsi="Sylfaen"/>
        </w:rPr>
        <w:t>драмов</w:t>
      </w:r>
      <w:proofErr w:type="spellEnd"/>
      <w:r w:rsidRPr="00CE4E30">
        <w:rPr>
          <w:rFonts w:ascii="Sylfaen" w:hAnsi="Sylfaen"/>
        </w:rPr>
        <w:t xml:space="preserve"> Республики Армения, включая НДС</w:t>
      </w:r>
      <w:r w:rsidR="00D043FA" w:rsidRPr="00CE4E30">
        <w:rPr>
          <w:rStyle w:val="FootnoteReference"/>
          <w:rFonts w:ascii="Sylfaen" w:hAnsi="Sylfaen"/>
        </w:rPr>
        <w:footnoteReference w:customMarkFollows="1" w:id="14"/>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rsidR="008C6FF1" w:rsidRPr="00CE4E30" w:rsidRDefault="008C6FF1" w:rsidP="008C6FF1">
      <w:pPr>
        <w:widowControl w:val="0"/>
        <w:tabs>
          <w:tab w:val="left" w:pos="1134"/>
        </w:tabs>
        <w:spacing w:line="276" w:lineRule="auto"/>
        <w:ind w:firstLine="567"/>
        <w:jc w:val="both"/>
        <w:rPr>
          <w:rFonts w:ascii="Sylfaen" w:hAnsi="Sylfaen"/>
          <w:lang w:val="hy-AM"/>
        </w:rPr>
      </w:pPr>
      <w:r w:rsidRPr="00CE4E30">
        <w:rPr>
          <w:rFonts w:ascii="Sylfaen" w:hAnsi="Sylfaen"/>
        </w:rPr>
        <w:t>3.3.</w:t>
      </w:r>
      <w:r w:rsidRPr="00CE4E30">
        <w:rPr>
          <w:rFonts w:ascii="Sylfaen" w:hAnsi="Sylfaen"/>
        </w:rPr>
        <w:tab/>
        <w:t>Покупатель платит за поставленный ему товар в драмах Республики Армения, в безналичной форме, путем перечисления денежных средств на</w:t>
      </w:r>
      <w:r w:rsidRPr="00CE4E30">
        <w:rPr>
          <w:rFonts w:ascii="Sylfaen" w:hAnsi="Sylfaen" w:cs="Courier New"/>
          <w:lang w:val="en-US"/>
        </w:rPr>
        <w:t> </w:t>
      </w:r>
      <w:r w:rsidRPr="00CE4E30">
        <w:rPr>
          <w:rFonts w:ascii="Sylfaen" w:hAnsi="Sylfaen"/>
        </w:rPr>
        <w:t>расчетный счет Продавца. Перечисление денежных средств производится на основании акта приема-передачи в течение месяцев, предусмотренных</w:t>
      </w:r>
      <w:r w:rsidRPr="00CE4E30" w:rsidDel="0044370A">
        <w:rPr>
          <w:rFonts w:ascii="Sylfaen" w:hAnsi="Sylfaen"/>
        </w:rPr>
        <w:t xml:space="preserve"> </w:t>
      </w:r>
      <w:r w:rsidRPr="00CE4E30">
        <w:rPr>
          <w:rFonts w:ascii="Sylfaen" w:hAnsi="Sylfaen"/>
        </w:rPr>
        <w:t>графиком оплаты договора (Приложение № 2, но</w:t>
      </w:r>
      <w:r w:rsidRPr="00CE4E30">
        <w:rPr>
          <w:rFonts w:ascii="Sylfaen" w:hAnsi="Sylfaen" w:cs="Courier New"/>
          <w:lang w:val="en-US"/>
        </w:rPr>
        <w:t> </w:t>
      </w:r>
      <w:r w:rsidRPr="00CE4E30">
        <w:rPr>
          <w:rFonts w:ascii="Sylfaen" w:hAnsi="Sylfaen"/>
        </w:rPr>
        <w:t>не позднее чем до  ---ого</w:t>
      </w:r>
      <w:r w:rsidRPr="00CE4E30">
        <w:rPr>
          <w:rFonts w:ascii="Sylfaen" w:hAnsi="Sylfaen"/>
          <w:lang w:val="hy-AM"/>
        </w:rPr>
        <w:t xml:space="preserve"> </w:t>
      </w:r>
      <w:r w:rsidRPr="00CE4E30">
        <w:rPr>
          <w:rFonts w:ascii="Sylfaen" w:hAnsi="Sylfaen"/>
        </w:rPr>
        <w:t xml:space="preserve">декабря данного года. </w:t>
      </w:r>
    </w:p>
    <w:p w:rsidR="00071D1C" w:rsidRPr="00CE4E30" w:rsidRDefault="00071D1C" w:rsidP="00B1159E">
      <w:pPr>
        <w:widowControl w:val="0"/>
        <w:spacing w:line="276" w:lineRule="auto"/>
        <w:ind w:firstLine="720"/>
        <w:jc w:val="both"/>
        <w:rPr>
          <w:rFonts w:ascii="Sylfaen" w:hAnsi="Sylfaen" w:cs="Sylfaen"/>
          <w:i/>
          <w:u w:val="single"/>
          <w:lang w:val="hy-AM"/>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t>4. КАЧЕСТВО И ГАРАНТИЯ ТОВАРА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4.</w:t>
      </w:r>
      <w:r w:rsidR="009D71F8" w:rsidRPr="00CE4E30">
        <w:rPr>
          <w:rFonts w:ascii="Sylfaen" w:hAnsi="Sylfaen"/>
        </w:rPr>
        <w:t>1.</w:t>
      </w:r>
      <w:r w:rsidR="009D71F8" w:rsidRPr="00CE4E30">
        <w:rPr>
          <w:rFonts w:ascii="Sylfaen" w:hAnsi="Sylfaen"/>
        </w:rPr>
        <w:tab/>
      </w:r>
      <w:r w:rsidRPr="00CE4E30">
        <w:rPr>
          <w:rFonts w:ascii="Sylfaen" w:hAnsi="Sylfaen"/>
        </w:rPr>
        <w:t>Продавец гарантирует соответствие качества поставленного товара требованиям государственного стандарта.</w:t>
      </w:r>
    </w:p>
    <w:p w:rsidR="009E45F3" w:rsidRPr="00CE4E30" w:rsidRDefault="009E45F3" w:rsidP="00B1159E">
      <w:pPr>
        <w:widowControl w:val="0"/>
        <w:spacing w:line="276" w:lineRule="auto"/>
        <w:jc w:val="center"/>
        <w:rPr>
          <w:rFonts w:ascii="Sylfaen" w:hAnsi="Sylfaen"/>
          <w:b/>
        </w:rPr>
      </w:pPr>
      <w:r w:rsidRPr="00CE4E30">
        <w:rPr>
          <w:rFonts w:ascii="Sylfaen" w:hAnsi="Sylfaen"/>
          <w:b/>
        </w:rPr>
        <w:t>5. ПЕРЕДАЧА И ПРИЕМ ТОВАРА</w:t>
      </w:r>
    </w:p>
    <w:p w:rsidR="009E45F3" w:rsidRPr="00CE4E30" w:rsidRDefault="009E45F3" w:rsidP="00B1159E">
      <w:pPr>
        <w:widowControl w:val="0"/>
        <w:tabs>
          <w:tab w:val="left" w:pos="1134"/>
        </w:tabs>
        <w:spacing w:line="276" w:lineRule="auto"/>
        <w:ind w:firstLine="567"/>
        <w:jc w:val="both"/>
        <w:rPr>
          <w:rFonts w:ascii="Sylfaen" w:hAnsi="Sylfaen"/>
        </w:rPr>
      </w:pPr>
      <w:r w:rsidRPr="00CE4E30">
        <w:rPr>
          <w:rFonts w:ascii="Sylfaen" w:hAnsi="Sylfaen"/>
        </w:rPr>
        <w:t>5.</w:t>
      </w:r>
      <w:r w:rsidR="009D71F8" w:rsidRPr="00CE4E30">
        <w:rPr>
          <w:rFonts w:ascii="Sylfaen" w:hAnsi="Sylfaen"/>
        </w:rPr>
        <w:t>1.</w:t>
      </w:r>
      <w:r w:rsidR="009D71F8" w:rsidRPr="00CE4E30">
        <w:rPr>
          <w:rFonts w:ascii="Sylfaen" w:hAnsi="Sylfaen"/>
        </w:rPr>
        <w:tab/>
      </w:r>
      <w:r w:rsidRPr="00CE4E30">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E4E30">
        <w:rPr>
          <w:rFonts w:ascii="Sylfaen" w:hAnsi="Sylfaen"/>
        </w:rPr>
        <w:t>ием даты составления документа.</w:t>
      </w:r>
    </w:p>
    <w:p w:rsidR="00CE1E11" w:rsidRPr="00CE4E30" w:rsidRDefault="00CE1E11" w:rsidP="00B1159E">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а)</w:t>
      </w:r>
      <w:r w:rsidRPr="00CE4E30">
        <w:rPr>
          <w:rFonts w:ascii="Sylfaen" w:hAnsi="Sylfaen"/>
        </w:rPr>
        <w:tab/>
        <w:t>для урегулирования вопроса предпринимает меры, предусмотренные договором для подобной ситуации;</w:t>
      </w:r>
    </w:p>
    <w:p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б)</w:t>
      </w:r>
      <w:r w:rsidRPr="00CE4E30">
        <w:rPr>
          <w:rFonts w:ascii="Sylfaen" w:hAnsi="Sylfaen"/>
        </w:rPr>
        <w:tab/>
        <w:t>в отношении Продавца применяет меры ответственности, предусмотренные договором.</w:t>
      </w:r>
    </w:p>
    <w:p w:rsidR="00371CF8" w:rsidRPr="00CE4E30" w:rsidRDefault="00CB1211" w:rsidP="00B1159E">
      <w:pPr>
        <w:widowControl w:val="0"/>
        <w:tabs>
          <w:tab w:val="left" w:pos="1134"/>
        </w:tabs>
        <w:spacing w:line="276" w:lineRule="auto"/>
        <w:ind w:firstLine="567"/>
        <w:jc w:val="both"/>
        <w:rPr>
          <w:rFonts w:ascii="Sylfaen" w:hAnsi="Sylfaen"/>
        </w:rPr>
      </w:pPr>
      <w:r w:rsidRPr="00CE4E30">
        <w:rPr>
          <w:rFonts w:ascii="Sylfaen" w:hAnsi="Sylfaen"/>
        </w:rPr>
        <w:t>5</w:t>
      </w:r>
      <w:r w:rsidR="009123CA" w:rsidRPr="00CE4E30">
        <w:rPr>
          <w:rFonts w:ascii="Sylfaen" w:hAnsi="Sylfaen"/>
        </w:rPr>
        <w:t>.</w:t>
      </w:r>
      <w:r w:rsidR="005B2A24" w:rsidRPr="00CE4E30">
        <w:rPr>
          <w:rFonts w:ascii="Sylfaen" w:hAnsi="Sylfaen"/>
        </w:rPr>
        <w:t>3.</w:t>
      </w:r>
      <w:r w:rsidR="005B2A24" w:rsidRPr="00CE4E30">
        <w:rPr>
          <w:rFonts w:ascii="Sylfaen" w:hAnsi="Sylfaen"/>
        </w:rPr>
        <w:tab/>
      </w:r>
      <w:r w:rsidR="00371CF8" w:rsidRPr="00CE4E30">
        <w:rPr>
          <w:rFonts w:ascii="Sylfaen" w:hAnsi="Sylfaen"/>
        </w:rPr>
        <w:t>Покупатель в течение ___</w:t>
      </w:r>
      <w:r w:rsidR="008C6FF1">
        <w:rPr>
          <w:rFonts w:ascii="Sylfaen" w:hAnsi="Sylfaen"/>
        </w:rPr>
        <w:t>3</w:t>
      </w:r>
      <w:r w:rsidR="00371CF8" w:rsidRPr="00CE4E30">
        <w:rPr>
          <w:rFonts w:ascii="Sylfaen" w:hAnsi="Sylfaen"/>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CE4E30" w:rsidRDefault="00371CF8" w:rsidP="00B1159E">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CE4E30" w:rsidRDefault="00BE5F44" w:rsidP="00B1159E">
      <w:pPr>
        <w:widowControl w:val="0"/>
        <w:tabs>
          <w:tab w:val="left" w:pos="1134"/>
        </w:tabs>
        <w:spacing w:line="276" w:lineRule="auto"/>
        <w:ind w:firstLine="567"/>
        <w:jc w:val="both"/>
        <w:rPr>
          <w:rFonts w:ascii="Sylfaen" w:hAnsi="Sylfaen"/>
        </w:rPr>
      </w:pPr>
    </w:p>
    <w:p w:rsidR="009123CA" w:rsidRPr="00CE4E30" w:rsidRDefault="009123CA" w:rsidP="00B1159E">
      <w:pPr>
        <w:widowControl w:val="0"/>
        <w:spacing w:line="276" w:lineRule="auto"/>
        <w:jc w:val="center"/>
        <w:rPr>
          <w:rFonts w:ascii="Sylfaen" w:hAnsi="Sylfaen"/>
          <w:b/>
        </w:rPr>
      </w:pPr>
      <w:r w:rsidRPr="00CE4E30">
        <w:rPr>
          <w:rFonts w:ascii="Sylfaen" w:hAnsi="Sylfaen"/>
          <w:b/>
        </w:rPr>
        <w:t>6. ОТВЕТСТВЕННОСТЬ СТОРОН</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1.</w:t>
      </w:r>
      <w:r w:rsidR="009D71F8" w:rsidRPr="00CE4E30">
        <w:rPr>
          <w:rFonts w:ascii="Sylfaen" w:hAnsi="Sylfaen"/>
        </w:rPr>
        <w:tab/>
      </w:r>
      <w:r w:rsidRPr="00CE4E30">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2.</w:t>
      </w:r>
      <w:r w:rsidR="009D71F8" w:rsidRPr="00CE4E30">
        <w:rPr>
          <w:rFonts w:ascii="Sylfaen" w:hAnsi="Sylfaen"/>
        </w:rPr>
        <w:tab/>
      </w:r>
      <w:r w:rsidRPr="00CE4E30">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CE4E30">
        <w:rPr>
          <w:rFonts w:ascii="Sylfaen" w:hAnsi="Sylfaen"/>
        </w:rPr>
        <w:t xml:space="preserve"> рабочий</w:t>
      </w:r>
      <w:r w:rsidRPr="00CE4E30">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5B2A24" w:rsidRPr="00CE4E30">
        <w:rPr>
          <w:rFonts w:ascii="Sylfaen" w:hAnsi="Sylfaen"/>
        </w:rPr>
        <w:t>3.</w:t>
      </w:r>
      <w:r w:rsidR="005B2A24" w:rsidRPr="00CE4E30">
        <w:rPr>
          <w:rFonts w:ascii="Sylfaen" w:hAnsi="Sylfaen"/>
        </w:rPr>
        <w:tab/>
      </w:r>
      <w:r w:rsidRPr="00CE4E30">
        <w:rPr>
          <w:rFonts w:ascii="Sylfaen" w:hAnsi="Sylfaen"/>
        </w:rPr>
        <w:t>В каждом случае поставки товара, не соответствующего указанной в</w:t>
      </w:r>
      <w:r w:rsidR="00D52566" w:rsidRPr="00CE4E30">
        <w:rPr>
          <w:rFonts w:ascii="Sylfaen" w:hAnsi="Sylfaen" w:cs="Courier New"/>
          <w:lang w:val="en-US"/>
        </w:rPr>
        <w:t> </w:t>
      </w:r>
      <w:r w:rsidRPr="00CE4E30">
        <w:rPr>
          <w:rFonts w:ascii="Sylfaen" w:hAnsi="Sylfaen"/>
        </w:rPr>
        <w:t>пункте 1.</w:t>
      </w:r>
      <w:r w:rsidR="009D71F8" w:rsidRPr="00CE4E30">
        <w:rPr>
          <w:rFonts w:ascii="Sylfaen" w:hAnsi="Sylfaen"/>
        </w:rPr>
        <w:t>1.</w:t>
      </w:r>
      <w:r w:rsidR="009D71F8" w:rsidRPr="00CE4E30">
        <w:rPr>
          <w:rFonts w:ascii="Sylfaen" w:hAnsi="Sylfaen"/>
        </w:rPr>
        <w:tab/>
      </w:r>
      <w:r w:rsidRPr="00CE4E30">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CE4E30">
        <w:rPr>
          <w:rStyle w:val="FootnoteReference"/>
          <w:rFonts w:ascii="Sylfaen" w:hAnsi="Sylfaen"/>
        </w:rPr>
        <w:footnoteReference w:customMarkFollows="1" w:id="15"/>
        <w:t>20</w:t>
      </w:r>
      <w:r w:rsidRPr="00CE4E30">
        <w:rPr>
          <w:rFonts w:ascii="Sylfaen" w:hAnsi="Sylfaen"/>
        </w:rPr>
        <w:t>.</w:t>
      </w:r>
      <w:r w:rsidR="00DF0BD2" w:rsidRPr="00CE4E30">
        <w:rPr>
          <w:rFonts w:ascii="Sylfaen" w:hAnsi="Sylfaen"/>
        </w:rPr>
        <w:t xml:space="preserve"> При этом</w:t>
      </w:r>
      <w:r w:rsidR="00DF0BD2" w:rsidRPr="00CE4E30">
        <w:rPr>
          <w:rFonts w:ascii="Sylfaen" w:hAnsi="Sylfaen"/>
          <w:lang w:val="hy-AM"/>
        </w:rPr>
        <w:t>,</w:t>
      </w:r>
      <w:r w:rsidR="00DF0BD2" w:rsidRPr="00CE4E30">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w:t>
      </w:r>
      <w:r w:rsidR="00DF0BD2" w:rsidRPr="00CE4E30">
        <w:rPr>
          <w:rFonts w:ascii="Sylfaen" w:hAnsi="Sylfaen"/>
        </w:rPr>
        <w:lastRenderedPageBreak/>
        <w:t>непринятия заказчиком</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552934" w:rsidRPr="00CE4E30">
        <w:rPr>
          <w:rFonts w:ascii="Sylfaen" w:hAnsi="Sylfaen"/>
        </w:rPr>
        <w:t>4.</w:t>
      </w:r>
      <w:r w:rsidR="00552934" w:rsidRPr="00CE4E30">
        <w:rPr>
          <w:rFonts w:ascii="Sylfaen" w:hAnsi="Sylfaen"/>
        </w:rPr>
        <w:tab/>
      </w:r>
      <w:r w:rsidRPr="00CE4E30">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3A734A" w:rsidRPr="00CE4E30">
        <w:rPr>
          <w:rFonts w:ascii="Sylfaen" w:hAnsi="Sylfaen"/>
        </w:rPr>
        <w:t>5.</w:t>
      </w:r>
      <w:r w:rsidR="003A734A" w:rsidRPr="00CE4E30">
        <w:rPr>
          <w:rFonts w:ascii="Sylfaen" w:hAnsi="Sylfaen"/>
        </w:rPr>
        <w:tab/>
      </w:r>
      <w:r w:rsidRPr="00CE4E30">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CE4E30">
        <w:rPr>
          <w:rFonts w:ascii="Sylfaen" w:hAnsi="Sylfaen"/>
        </w:rPr>
        <w:t xml:space="preserve">рабочий </w:t>
      </w:r>
      <w:r w:rsidRPr="00CE4E30">
        <w:rPr>
          <w:rFonts w:ascii="Sylfaen" w:hAnsi="Sylfaen"/>
        </w:rPr>
        <w:t>день исчисляется пеня в размере 0,05 (ноль целых пять сотых) процента от подлежащей уплате, но не уплаченной суммы.</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AC30D5" w:rsidRPr="00CE4E30">
        <w:rPr>
          <w:rFonts w:ascii="Sylfaen" w:hAnsi="Sylfaen"/>
        </w:rPr>
        <w:t>6.</w:t>
      </w:r>
      <w:r w:rsidR="00AC30D5" w:rsidRPr="00CE4E30">
        <w:rPr>
          <w:rFonts w:ascii="Sylfaen" w:hAnsi="Sylfaen"/>
        </w:rPr>
        <w:tab/>
      </w:r>
      <w:r w:rsidRPr="00CE4E30">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CE4E30" w:rsidRDefault="00BE5525" w:rsidP="00B1159E">
      <w:pPr>
        <w:widowControl w:val="0"/>
        <w:tabs>
          <w:tab w:val="left" w:pos="1134"/>
        </w:tabs>
        <w:spacing w:line="276" w:lineRule="auto"/>
        <w:ind w:firstLine="567"/>
        <w:jc w:val="both"/>
        <w:rPr>
          <w:rFonts w:ascii="Sylfaen" w:hAnsi="Sylfaen"/>
        </w:rPr>
      </w:pPr>
      <w:r w:rsidRPr="00CE4E30">
        <w:rPr>
          <w:rFonts w:ascii="Sylfaen" w:hAnsi="Sylfaen"/>
        </w:rPr>
        <w:t>6</w:t>
      </w:r>
      <w:r w:rsidR="0094684E" w:rsidRPr="00CE4E30">
        <w:rPr>
          <w:rFonts w:ascii="Sylfaen" w:hAnsi="Sylfaen"/>
        </w:rPr>
        <w:t>.</w:t>
      </w:r>
      <w:r w:rsidR="00AC30D5" w:rsidRPr="00CE4E30">
        <w:rPr>
          <w:rFonts w:ascii="Sylfaen" w:hAnsi="Sylfaen"/>
        </w:rPr>
        <w:t>7.</w:t>
      </w:r>
      <w:r w:rsidR="00AC30D5" w:rsidRPr="00CE4E30">
        <w:rPr>
          <w:rFonts w:ascii="Sylfaen" w:hAnsi="Sylfaen"/>
        </w:rPr>
        <w:tab/>
      </w:r>
      <w:r w:rsidR="0094684E" w:rsidRPr="00CE4E30">
        <w:rPr>
          <w:rFonts w:ascii="Sylfaen" w:hAnsi="Sylfaen"/>
        </w:rPr>
        <w:t>Уплата пеней и (или) штрафов не освобождает стороны от полного исполнения своих договорных обязательств.</w:t>
      </w:r>
    </w:p>
    <w:p w:rsidR="00D52566" w:rsidRPr="00CE4E30" w:rsidRDefault="00D52566" w:rsidP="00B1159E">
      <w:pPr>
        <w:spacing w:line="276" w:lineRule="auto"/>
        <w:rPr>
          <w:rFonts w:ascii="Sylfaen" w:hAnsi="Sylfaen"/>
          <w:lang w:val="hy-AM"/>
        </w:rPr>
      </w:pPr>
    </w:p>
    <w:p w:rsidR="009F337A" w:rsidRPr="00CE4E30" w:rsidRDefault="009F337A" w:rsidP="00B1159E">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rsidR="009F337A" w:rsidRPr="00CE4E30" w:rsidRDefault="009F337A" w:rsidP="00B1159E">
      <w:pPr>
        <w:widowControl w:val="0"/>
        <w:spacing w:line="276" w:lineRule="auto"/>
        <w:ind w:firstLine="567"/>
        <w:jc w:val="both"/>
        <w:rPr>
          <w:rFonts w:ascii="Sylfaen" w:hAnsi="Sylfaen"/>
        </w:rPr>
      </w:pPr>
      <w:r w:rsidRPr="00CE4E30">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CE4E30" w:rsidRDefault="0094684E" w:rsidP="00B1159E">
      <w:pPr>
        <w:widowControl w:val="0"/>
        <w:spacing w:line="276" w:lineRule="auto"/>
        <w:jc w:val="center"/>
        <w:rPr>
          <w:rFonts w:ascii="Sylfaen" w:hAnsi="Sylfaen"/>
          <w:lang w:val="hy-AM"/>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t>8. ИНЫЕ УСЛОВИЯ</w:t>
      </w:r>
    </w:p>
    <w:p w:rsidR="00071D1C" w:rsidRPr="00CE4E30" w:rsidRDefault="00071D1C" w:rsidP="00B1159E">
      <w:pPr>
        <w:widowControl w:val="0"/>
        <w:tabs>
          <w:tab w:val="left" w:pos="1134"/>
        </w:tabs>
        <w:spacing w:line="276" w:lineRule="auto"/>
        <w:ind w:firstLine="567"/>
        <w:jc w:val="both"/>
        <w:rPr>
          <w:rFonts w:ascii="Sylfaen" w:hAnsi="Sylfaen" w:cs="Times Armenian"/>
        </w:rPr>
      </w:pPr>
      <w:r w:rsidRPr="00CE4E30">
        <w:rPr>
          <w:rFonts w:ascii="Sylfaen" w:hAnsi="Sylfaen"/>
        </w:rPr>
        <w:t>8.</w:t>
      </w:r>
      <w:r w:rsidR="009D71F8" w:rsidRPr="00CE4E30">
        <w:rPr>
          <w:rFonts w:ascii="Sylfaen" w:hAnsi="Sylfaen"/>
        </w:rPr>
        <w:t>1.</w:t>
      </w:r>
      <w:r w:rsidR="009D71F8" w:rsidRPr="00CE4E30">
        <w:rPr>
          <w:rFonts w:ascii="Sylfaen" w:hAnsi="Sylfaen"/>
        </w:rPr>
        <w:tab/>
      </w:r>
      <w:r w:rsidRPr="00CE4E30">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E4E30">
        <w:rPr>
          <w:rStyle w:val="FootnoteReference"/>
          <w:rFonts w:ascii="Sylfaen" w:hAnsi="Sylfaen"/>
        </w:rPr>
        <w:footnoteReference w:customMarkFollows="1" w:id="16"/>
        <w:t>21</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9D71F8" w:rsidRPr="00CE4E30">
        <w:rPr>
          <w:rFonts w:ascii="Sylfaen" w:hAnsi="Sylfaen"/>
        </w:rPr>
        <w:t>2.</w:t>
      </w:r>
      <w:r w:rsidR="009D71F8" w:rsidRPr="00CE4E30">
        <w:rPr>
          <w:rFonts w:ascii="Sylfaen" w:hAnsi="Sylfaen"/>
        </w:rPr>
        <w:tab/>
      </w:r>
      <w:r w:rsidRPr="00CE4E30">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E4E30">
        <w:rPr>
          <w:rFonts w:ascii="Sylfaen" w:hAnsi="Sylfaen" w:cs="Courier New"/>
          <w:lang w:val="en-US"/>
        </w:rPr>
        <w:t> </w:t>
      </w:r>
      <w:r w:rsidRPr="00CE4E30">
        <w:rPr>
          <w:rFonts w:ascii="Sylfaen" w:hAnsi="Sylfaen"/>
        </w:rPr>
        <w:t>тре</w:t>
      </w:r>
      <w:r w:rsidR="00D52566" w:rsidRPr="00CE4E30">
        <w:rPr>
          <w:rFonts w:ascii="Sylfaen" w:hAnsi="Sylfaen"/>
        </w:rPr>
        <w:t>бования, вытекающее из договора</w:t>
      </w:r>
      <w:r w:rsidRPr="00CE4E30">
        <w:rPr>
          <w:rFonts w:ascii="Sylfaen" w:hAnsi="Sylfaen"/>
        </w:rPr>
        <w:t xml:space="preserve">, не может быть передано другому лицу без письменного согласия стороны должника. </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B2A24" w:rsidRPr="00CE4E30">
        <w:rPr>
          <w:rFonts w:ascii="Sylfaen" w:hAnsi="Sylfaen"/>
        </w:rPr>
        <w:t>3.</w:t>
      </w:r>
      <w:r w:rsidR="005B2A24" w:rsidRPr="00CE4E30">
        <w:rPr>
          <w:rFonts w:ascii="Sylfaen" w:hAnsi="Sylfaen"/>
        </w:rPr>
        <w:tab/>
      </w:r>
      <w:r w:rsidRPr="00CE4E30">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E4E30">
        <w:rPr>
          <w:rFonts w:ascii="Sylfaen" w:hAnsi="Sylfaen"/>
          <w:lang w:val="hy-AM"/>
        </w:rPr>
        <w:t xml:space="preserve"> расторгает договор</w:t>
      </w:r>
      <w:r w:rsidRPr="00CE4E30">
        <w:rPr>
          <w:rFonts w:ascii="Sylfaen" w:hAnsi="Sylfaen"/>
        </w:rPr>
        <w:t xml:space="preserve">, если выявленные нарушения, в случае если бы о них стало известно до заключения договора, послужили </w:t>
      </w:r>
      <w:r w:rsidRPr="00CE4E30">
        <w:rPr>
          <w:rFonts w:ascii="Sylfaen" w:hAnsi="Sylfaen"/>
        </w:rPr>
        <w:lastRenderedPageBreak/>
        <w:t xml:space="preserve">бы основанием для </w:t>
      </w:r>
      <w:proofErr w:type="spellStart"/>
      <w:r w:rsidRPr="00CE4E30">
        <w:rPr>
          <w:rFonts w:ascii="Sylfaen" w:hAnsi="Sylfaen"/>
        </w:rPr>
        <w:t>незаключения</w:t>
      </w:r>
      <w:proofErr w:type="spellEnd"/>
      <w:r w:rsidRPr="00CE4E30">
        <w:rPr>
          <w:rFonts w:ascii="Sylfaen" w:hAnsi="Sylfaen"/>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52934" w:rsidRPr="00CE4E30">
        <w:rPr>
          <w:rFonts w:ascii="Sylfaen" w:hAnsi="Sylfaen"/>
        </w:rPr>
        <w:t>4.</w:t>
      </w:r>
      <w:r w:rsidR="00552934" w:rsidRPr="00CE4E30">
        <w:rPr>
          <w:rFonts w:ascii="Sylfaen" w:hAnsi="Sylfaen"/>
        </w:rPr>
        <w:tab/>
      </w:r>
      <w:r w:rsidRPr="00CE4E30">
        <w:rPr>
          <w:rFonts w:ascii="Sylfaen" w:hAnsi="Sylfaen"/>
        </w:rPr>
        <w:t>Споры в связи с договором подлежат рассмотрению в судах Республики Армения.</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8.5</w:t>
      </w:r>
      <w:r w:rsidRPr="00CE4E30">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CE4E30">
        <w:rPr>
          <w:rFonts w:ascii="Sylfaen" w:hAnsi="Sylfaen"/>
        </w:rPr>
        <w:t>—</w:t>
      </w:r>
      <w:r w:rsidRPr="00CE4E30">
        <w:rPr>
          <w:rFonts w:ascii="Sylfaen" w:hAnsi="Sylfaen"/>
        </w:rPr>
        <w:t xml:space="preserve"> посредством заключения соглашения, которое будет являться неотъемлемой частью договора. </w:t>
      </w:r>
    </w:p>
    <w:p w:rsidR="00071D1C" w:rsidRPr="00CE4E30" w:rsidRDefault="00071D1C" w:rsidP="00B1159E">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CE4E30" w:rsidRDefault="00071D1C" w:rsidP="00B1159E">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6.</w:t>
      </w:r>
      <w:r w:rsidR="00AC30D5" w:rsidRPr="00CE4E30">
        <w:rPr>
          <w:rFonts w:ascii="Sylfaen" w:hAnsi="Sylfaen"/>
        </w:rPr>
        <w:tab/>
      </w:r>
      <w:r w:rsidRPr="00CE4E30">
        <w:rPr>
          <w:rFonts w:ascii="Sylfaen" w:hAnsi="Sylfaen"/>
        </w:rPr>
        <w:t>Если договор осуществляется посредством заключения агентского договора: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w:t>
      </w:r>
      <w:r w:rsidR="00E95CE6" w:rsidRPr="00CE4E30">
        <w:rPr>
          <w:rFonts w:ascii="Sylfaen" w:hAnsi="Sylfaen"/>
        </w:rPr>
        <w:tab/>
      </w:r>
      <w:r w:rsidRPr="00CE4E30">
        <w:rPr>
          <w:rFonts w:ascii="Sylfaen" w:hAnsi="Sylfaen"/>
        </w:rPr>
        <w:t>Продавец несет ответственность за неисполнение или ненадлежащее исполнение обязательств агента;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2)</w:t>
      </w:r>
      <w:r w:rsidR="00E95CE6" w:rsidRPr="00CE4E30">
        <w:rPr>
          <w:rFonts w:ascii="Sylfaen" w:hAnsi="Sylfaen"/>
        </w:rPr>
        <w:tab/>
      </w:r>
      <w:r w:rsidRPr="00CE4E30">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E4E30">
        <w:rPr>
          <w:rStyle w:val="FootnoteReference"/>
          <w:rFonts w:ascii="Sylfaen" w:hAnsi="Sylfaen"/>
        </w:rPr>
        <w:footnoteReference w:customMarkFollows="1" w:id="17"/>
        <w:t>22</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7.</w:t>
      </w:r>
      <w:r w:rsidR="00AC30D5" w:rsidRPr="00CE4E30">
        <w:rPr>
          <w:rFonts w:ascii="Sylfaen" w:hAnsi="Sylfaen"/>
        </w:rPr>
        <w:tab/>
      </w:r>
      <w:r w:rsidRPr="00CE4E30">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E4E30">
        <w:rPr>
          <w:rStyle w:val="FootnoteReference"/>
          <w:rFonts w:ascii="Sylfaen" w:hAnsi="Sylfaen"/>
        </w:rPr>
        <w:footnoteReference w:customMarkFollows="1" w:id="18"/>
        <w:t>23</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8.</w:t>
      </w:r>
      <w:r w:rsidR="006E15CD" w:rsidRPr="00CE4E30">
        <w:rPr>
          <w:rFonts w:ascii="Sylfaen" w:hAnsi="Sylfaen"/>
        </w:rPr>
        <w:tab/>
      </w:r>
      <w:r w:rsidRPr="00CE4E30">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CE4E30">
        <w:rPr>
          <w:rFonts w:ascii="Sylfaen" w:hAnsi="Sylfaen"/>
        </w:rPr>
        <w:t>товара</w:t>
      </w:r>
      <w:r w:rsidR="005A3009" w:rsidRPr="00CE4E30">
        <w:rPr>
          <w:rFonts w:ascii="Sylfaen" w:hAnsi="Sylfaen"/>
        </w:rPr>
        <w:t>,а</w:t>
      </w:r>
      <w:proofErr w:type="spellEnd"/>
      <w:r w:rsidR="005A3009" w:rsidRPr="00CE4E30">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9.</w:t>
      </w:r>
      <w:r w:rsidR="006E15CD" w:rsidRPr="00CE4E30">
        <w:rPr>
          <w:rFonts w:ascii="Sylfaen" w:hAnsi="Sylfaen"/>
        </w:rPr>
        <w:tab/>
      </w:r>
      <w:r w:rsidRPr="00CE4E30">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CE4E30">
        <w:rPr>
          <w:rFonts w:ascii="Sylfaen" w:hAnsi="Sylfaen"/>
        </w:rPr>
        <w:t>—</w:t>
      </w:r>
      <w:r w:rsidRPr="00CE4E30">
        <w:rPr>
          <w:rFonts w:ascii="Sylfaen" w:hAnsi="Sylfaen"/>
        </w:rPr>
        <w:t xml:space="preserve"> это выгода или убытки, понесенные данной стороной.</w:t>
      </w:r>
      <w:r w:rsidR="003A39AC" w:rsidRPr="00CE4E30" w:rsidDel="003A39AC">
        <w:rPr>
          <w:rFonts w:ascii="Sylfaen" w:hAnsi="Sylfaen"/>
        </w:rPr>
        <w:t xml:space="preserve"> </w:t>
      </w:r>
      <w:r w:rsidRPr="00CE4E30">
        <w:rPr>
          <w:rFonts w:ascii="Sylfaen" w:hAnsi="Sylfaen"/>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w:t>
      </w:r>
      <w:r w:rsidRPr="00CE4E30">
        <w:rPr>
          <w:rFonts w:ascii="Sylfaen" w:hAnsi="Sylfaen"/>
        </w:rPr>
        <w:lastRenderedPageBreak/>
        <w:t>регулируются нормами, регулирующими отношения, связанные с данными сделками, и за них ответственен Продавец.</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E3606B" w:rsidRPr="00CE4E30">
        <w:rPr>
          <w:rFonts w:ascii="Sylfaen" w:hAnsi="Sylfaen"/>
        </w:rPr>
        <w:t>0.</w:t>
      </w:r>
      <w:r w:rsidR="00E3606B" w:rsidRPr="00CE4E30">
        <w:rPr>
          <w:rFonts w:ascii="Sylfaen" w:hAnsi="Sylfaen"/>
        </w:rPr>
        <w:tab/>
      </w:r>
      <w:r w:rsidRPr="00CE4E30">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E4E30">
        <w:rPr>
          <w:rFonts w:ascii="Sylfaen" w:hAnsi="Sylfaen" w:cs="Courier New"/>
          <w:lang w:val="en-US"/>
        </w:rPr>
        <w:t> </w:t>
      </w:r>
      <w:r w:rsidRPr="00CE4E30">
        <w:rPr>
          <w:rFonts w:ascii="Sylfaen" w:hAnsi="Sylfaen"/>
        </w:rPr>
        <w:t xml:space="preserve">Армения. </w:t>
      </w:r>
    </w:p>
    <w:p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1.</w:t>
      </w:r>
      <w:r w:rsidR="009D71F8"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00DD41E4" w:rsidRPr="00CE4E30">
        <w:rPr>
          <w:rFonts w:ascii="Sylfaen" w:hAnsi="Sylfaen"/>
        </w:rPr>
        <w:t xml:space="preserve"> </w:t>
      </w:r>
      <w:r w:rsidR="00DD41E4" w:rsidRPr="00CE4E30">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E4E30">
        <w:rPr>
          <w:rFonts w:ascii="Sylfaen" w:hAnsi="Sylfaen"/>
          <w:spacing w:val="-6"/>
        </w:rPr>
        <w:t xml:space="preserve">высылает </w:t>
      </w:r>
      <w:r w:rsidR="00DD41E4" w:rsidRPr="00CE4E30">
        <w:rPr>
          <w:rFonts w:ascii="Sylfaen" w:hAnsi="Sylfaen"/>
          <w:spacing w:val="-6"/>
        </w:rPr>
        <w:t>его также на электронную почту Продавца.</w:t>
      </w:r>
    </w:p>
    <w:p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2.</w:t>
      </w:r>
      <w:r w:rsidR="009D71F8" w:rsidRPr="00CE4E30">
        <w:rPr>
          <w:rFonts w:ascii="Sylfaen" w:hAnsi="Sylfaen"/>
        </w:rPr>
        <w:tab/>
      </w:r>
      <w:r w:rsidRPr="00CE4E30">
        <w:rPr>
          <w:rFonts w:ascii="Sylfaen" w:hAnsi="Sylfaen"/>
          <w:spacing w:val="-6"/>
        </w:rPr>
        <w:t xml:space="preserve">Споры, возникшие в связи с договором, разрешаются путем переговоров. В случае </w:t>
      </w:r>
      <w:proofErr w:type="spellStart"/>
      <w:r w:rsidRPr="00CE4E30">
        <w:rPr>
          <w:rFonts w:ascii="Sylfaen" w:hAnsi="Sylfaen"/>
          <w:spacing w:val="-6"/>
        </w:rPr>
        <w:t>недостижения</w:t>
      </w:r>
      <w:proofErr w:type="spellEnd"/>
      <w:r w:rsidRPr="00CE4E30">
        <w:rPr>
          <w:rFonts w:ascii="Sylfaen" w:hAnsi="Sylfaen"/>
          <w:spacing w:val="-6"/>
        </w:rPr>
        <w:t xml:space="preserve"> согласия споры разрешаются в судебном порядке.</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B2A24" w:rsidRPr="00CE4E30">
        <w:rPr>
          <w:rFonts w:ascii="Sylfaen" w:hAnsi="Sylfaen"/>
        </w:rPr>
        <w:t>3.</w:t>
      </w:r>
      <w:r w:rsidR="005B2A24" w:rsidRPr="00CE4E30">
        <w:rPr>
          <w:rFonts w:ascii="Sylfaen" w:hAnsi="Sylfaen"/>
        </w:rPr>
        <w:tab/>
      </w:r>
      <w:r w:rsidRPr="00CE4E30">
        <w:rPr>
          <w:rFonts w:ascii="Sylfaen" w:hAnsi="Sylfaen"/>
        </w:rPr>
        <w:t>Договор составлен на ____</w:t>
      </w:r>
      <w:r w:rsidR="00E95CE6" w:rsidRPr="00CE4E30">
        <w:rPr>
          <w:rFonts w:ascii="Sylfaen" w:hAnsi="Sylfaen"/>
        </w:rPr>
        <w:t>_______</w:t>
      </w:r>
      <w:r w:rsidRPr="00CE4E30">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CE4E30">
        <w:rPr>
          <w:rFonts w:ascii="Sylfaen" w:hAnsi="Sylfaen"/>
        </w:rPr>
        <w:t>1.</w:t>
      </w:r>
      <w:r w:rsidR="00E95CE6" w:rsidRPr="00CE4E30">
        <w:rPr>
          <w:rFonts w:ascii="Sylfaen" w:hAnsi="Sylfaen"/>
        </w:rPr>
        <w:t xml:space="preserve"> </w:t>
      </w:r>
      <w:r w:rsidRPr="00CE4E30">
        <w:rPr>
          <w:rFonts w:ascii="Sylfaen" w:hAnsi="Sylfaen"/>
        </w:rPr>
        <w:t>к</w:t>
      </w:r>
      <w:r w:rsidR="00E95CE6" w:rsidRPr="00CE4E30">
        <w:rPr>
          <w:rFonts w:ascii="Sylfaen" w:hAnsi="Sylfaen" w:cs="Courier New"/>
          <w:lang w:val="en-US"/>
        </w:rPr>
        <w:t> </w:t>
      </w:r>
      <w:r w:rsidRPr="00CE4E30">
        <w:rPr>
          <w:rFonts w:ascii="Sylfaen" w:hAnsi="Sylfaen"/>
        </w:rPr>
        <w:t>договору считаются неотъемлемой частью договора.</w:t>
      </w:r>
    </w:p>
    <w:p w:rsidR="00071D1C"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52934" w:rsidRPr="00CE4E30">
        <w:rPr>
          <w:rFonts w:ascii="Sylfaen" w:hAnsi="Sylfaen"/>
        </w:rPr>
        <w:t>4.</w:t>
      </w:r>
      <w:r w:rsidR="00552934" w:rsidRPr="00CE4E30">
        <w:rPr>
          <w:rFonts w:ascii="Sylfaen" w:hAnsi="Sylfaen"/>
        </w:rPr>
        <w:tab/>
      </w:r>
      <w:r w:rsidRPr="00CE4E30">
        <w:rPr>
          <w:rFonts w:ascii="Sylfaen" w:hAnsi="Sylfaen"/>
        </w:rPr>
        <w:t>К отношениям, связанным с договором, применяется право Республики Армения.</w:t>
      </w:r>
    </w:p>
    <w:p w:rsidR="001A5F93" w:rsidRPr="00CE4E30" w:rsidRDefault="00BE6E20" w:rsidP="00BE6E20">
      <w:pPr>
        <w:widowControl w:val="0"/>
        <w:tabs>
          <w:tab w:val="left" w:pos="1276"/>
        </w:tabs>
        <w:spacing w:line="276" w:lineRule="auto"/>
        <w:ind w:firstLine="567"/>
        <w:jc w:val="both"/>
        <w:rPr>
          <w:rFonts w:ascii="Sylfaen" w:hAnsi="Sylfaen"/>
        </w:rPr>
      </w:pPr>
      <w:r w:rsidRPr="00BE6E20">
        <w:rPr>
          <w:rFonts w:ascii="Sylfaen" w:hAnsi="Sylfaen"/>
        </w:rPr>
        <w:t xml:space="preserve">8.15 Поставка товаров по договору осуществляется посредством наличия для этой цели финансовых ресурсов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результатов поставки продукции, указанных в предыдущем договоре. Если сумма финансовых средств, выделенных на исполнение договора, превышает в двадцать пять раз базовую величину закупок, то договор подписывается Покупателем, если квалификация и договорные гарантии, представленные Продавцом в виде возмещения убытков, соблюдены. заменены гарантией или денежными средствами, с учетом постановления Правительства Республики Армения N 526 от 4 мая 2017 года - абзаца 32, пункта 1, подпункта "в" и подпункта 17, "б" приложения №. 1 Решения N требования </w:t>
      </w:r>
      <w:proofErr w:type="spellStart"/>
      <w:r w:rsidRPr="00BE6E20">
        <w:rPr>
          <w:rFonts w:ascii="Sylfaen" w:hAnsi="Sylfaen"/>
        </w:rPr>
        <w:t>пп</w:t>
      </w:r>
      <w:proofErr w:type="spellEnd"/>
      <w:r w:rsidRPr="00BE6E20">
        <w:rPr>
          <w:rFonts w:ascii="Sylfaen" w:hAnsi="Sylfaen"/>
        </w:rPr>
        <w:t>. При этом Продавец подписывает договор, а в случае замены также представляет Покупателю новые ценные бумаги в течение пятнадцати рабочих дней со дня получения уведомления о подписании договора. В противном случае договор расторгается Покупателем в одностороннем порядке.</w:t>
      </w:r>
    </w:p>
    <w:p w:rsidR="001A5F93" w:rsidRPr="00CE4E30" w:rsidRDefault="001A5F93" w:rsidP="001A5F93">
      <w:pPr>
        <w:widowControl w:val="0"/>
        <w:spacing w:line="276" w:lineRule="auto"/>
        <w:jc w:val="center"/>
        <w:rPr>
          <w:rFonts w:ascii="Sylfaen" w:hAnsi="Sylfaen"/>
          <w:b/>
        </w:rPr>
      </w:pPr>
      <w:r w:rsidRPr="00CE4E30">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E4E30" w:rsidTr="0016519F">
        <w:tc>
          <w:tcPr>
            <w:tcW w:w="4536"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_______________________</w:t>
            </w:r>
          </w:p>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lastRenderedPageBreak/>
              <w:t>М. П.</w:t>
            </w:r>
          </w:p>
        </w:tc>
        <w:tc>
          <w:tcPr>
            <w:tcW w:w="760" w:type="dxa"/>
          </w:tcPr>
          <w:p w:rsidR="00071D1C" w:rsidRPr="00CE4E30" w:rsidRDefault="00071D1C" w:rsidP="00B1159E">
            <w:pPr>
              <w:widowControl w:val="0"/>
              <w:spacing w:line="276" w:lineRule="auto"/>
              <w:jc w:val="center"/>
              <w:rPr>
                <w:rFonts w:ascii="Sylfaen" w:hAnsi="Sylfaen"/>
              </w:rPr>
            </w:pPr>
          </w:p>
        </w:tc>
        <w:tc>
          <w:tcPr>
            <w:tcW w:w="4343"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lastRenderedPageBreak/>
              <w:t>М. П.</w:t>
            </w:r>
          </w:p>
        </w:tc>
      </w:tr>
    </w:tbl>
    <w:p w:rsidR="00382B60" w:rsidRPr="00CE4E30" w:rsidRDefault="00382B60" w:rsidP="00B1159E">
      <w:pPr>
        <w:widowControl w:val="0"/>
        <w:spacing w:line="276" w:lineRule="auto"/>
        <w:ind w:firstLine="567"/>
        <w:jc w:val="both"/>
        <w:rPr>
          <w:rFonts w:ascii="Sylfaen" w:hAnsi="Sylfaen"/>
          <w:i/>
          <w:lang w:val="hy-AM"/>
        </w:rPr>
      </w:pPr>
    </w:p>
    <w:p w:rsidR="00071D1C" w:rsidRPr="00CE4E30" w:rsidRDefault="00071D1C" w:rsidP="00B1159E">
      <w:pPr>
        <w:widowControl w:val="0"/>
        <w:spacing w:line="276" w:lineRule="auto"/>
        <w:ind w:firstLine="567"/>
        <w:jc w:val="both"/>
        <w:rPr>
          <w:rFonts w:ascii="Sylfaen" w:hAnsi="Sylfaen"/>
        </w:rPr>
      </w:pPr>
      <w:r w:rsidRPr="00CE4E30">
        <w:rPr>
          <w:rFonts w:ascii="Sylfaen" w:hAnsi="Sylfaen"/>
          <w:i/>
        </w:rPr>
        <w:t>В случае необходимости в договор могут быть включены не</w:t>
      </w:r>
      <w:r w:rsidR="001D0249" w:rsidRPr="00CE4E30">
        <w:rPr>
          <w:rFonts w:ascii="Sylfaen" w:hAnsi="Sylfaen" w:cs="Courier New"/>
          <w:i/>
          <w:lang w:val="en-US"/>
        </w:rPr>
        <w:t> </w:t>
      </w:r>
      <w:r w:rsidRPr="00CE4E30">
        <w:rPr>
          <w:rFonts w:ascii="Sylfaen" w:hAnsi="Sylfaen"/>
          <w:i/>
        </w:rPr>
        <w:t>противоречащие законодательству Республики Армения положения.</w:t>
      </w:r>
    </w:p>
    <w:p w:rsidR="00071D1C" w:rsidRPr="00CE4E30" w:rsidRDefault="00071D1C" w:rsidP="00B1159E">
      <w:pPr>
        <w:widowControl w:val="0"/>
        <w:spacing w:line="276" w:lineRule="auto"/>
        <w:rPr>
          <w:rFonts w:ascii="Sylfaen" w:hAnsi="Sylfaen"/>
        </w:rPr>
      </w:pPr>
    </w:p>
    <w:p w:rsidR="00071D1C" w:rsidRPr="00CE4E30" w:rsidRDefault="00071D1C" w:rsidP="00B1159E">
      <w:pPr>
        <w:widowControl w:val="0"/>
        <w:spacing w:line="276" w:lineRule="auto"/>
        <w:jc w:val="right"/>
        <w:rPr>
          <w:rFonts w:ascii="Sylfaen" w:hAnsi="Sylfaen"/>
        </w:rPr>
        <w:sectPr w:rsidR="00071D1C" w:rsidRPr="00CE4E30" w:rsidSect="00CE4E30">
          <w:footerReference w:type="default" r:id="rId8"/>
          <w:footnotePr>
            <w:pos w:val="beneathText"/>
          </w:footnotePr>
          <w:pgSz w:w="11906" w:h="16838" w:code="9"/>
          <w:pgMar w:top="426" w:right="566" w:bottom="851" w:left="709" w:header="561" w:footer="561" w:gutter="0"/>
          <w:cols w:space="720"/>
          <w:docGrid w:linePitch="326"/>
        </w:sectPr>
      </w:pPr>
    </w:p>
    <w:p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1</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1D0249"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jc w:val="center"/>
        <w:rPr>
          <w:rFonts w:ascii="Sylfaen" w:hAnsi="Sylfaen"/>
        </w:rPr>
      </w:pPr>
      <w:r w:rsidRPr="00CE4E30">
        <w:rPr>
          <w:rFonts w:ascii="Sylfaen" w:hAnsi="Sylfaen"/>
        </w:rPr>
        <w:t>ТЕХНИЧЕСКА</w:t>
      </w:r>
      <w:r w:rsidR="001D0249" w:rsidRPr="00CE4E30">
        <w:rPr>
          <w:rFonts w:ascii="Sylfaen" w:hAnsi="Sylfaen"/>
        </w:rPr>
        <w:t>Я ХАРАКТЕРИСТИКА-ГРАФИК ЗАКУПКИ</w:t>
      </w:r>
      <w:r w:rsidR="001D0249" w:rsidRPr="00CE4E30">
        <w:rPr>
          <w:rStyle w:val="FootnoteReference"/>
          <w:rFonts w:ascii="Sylfaen" w:hAnsi="Sylfaen"/>
        </w:rPr>
        <w:footnoteReference w:customMarkFollows="1" w:id="19"/>
        <w:t>*</w:t>
      </w:r>
    </w:p>
    <w:p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641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325"/>
        <w:gridCol w:w="3059"/>
        <w:gridCol w:w="1191"/>
        <w:gridCol w:w="2353"/>
        <w:gridCol w:w="1134"/>
        <w:gridCol w:w="851"/>
        <w:gridCol w:w="6"/>
        <w:gridCol w:w="986"/>
        <w:gridCol w:w="22"/>
        <w:gridCol w:w="970"/>
        <w:gridCol w:w="40"/>
        <w:gridCol w:w="1239"/>
        <w:gridCol w:w="82"/>
        <w:gridCol w:w="768"/>
        <w:gridCol w:w="1708"/>
        <w:gridCol w:w="7"/>
        <w:gridCol w:w="16"/>
        <w:gridCol w:w="78"/>
      </w:tblGrid>
      <w:tr w:rsidR="00BE6E20" w:rsidRPr="00D3666F" w:rsidTr="00BE6E20">
        <w:tc>
          <w:tcPr>
            <w:tcW w:w="16410" w:type="dxa"/>
            <w:gridSpan w:val="19"/>
          </w:tcPr>
          <w:p w:rsidR="00BE6E20" w:rsidRPr="00304D10" w:rsidRDefault="00BE6E20" w:rsidP="00BE6E20">
            <w:pPr>
              <w:jc w:val="center"/>
              <w:rPr>
                <w:rFonts w:ascii="Sylfaen" w:hAnsi="Sylfaen"/>
                <w:sz w:val="18"/>
              </w:rPr>
            </w:pPr>
            <w:proofErr w:type="spellStart"/>
            <w:r w:rsidRPr="00304D10">
              <w:rPr>
                <w:rFonts w:ascii="Sylfaen" w:hAnsi="Sylfaen"/>
                <w:sz w:val="18"/>
              </w:rPr>
              <w:t>Ապրանքի</w:t>
            </w:r>
            <w:proofErr w:type="spellEnd"/>
          </w:p>
        </w:tc>
      </w:tr>
      <w:tr w:rsidR="00BE6E20" w:rsidRPr="00D3666F" w:rsidTr="00BE6E20">
        <w:trPr>
          <w:gridAfter w:val="1"/>
          <w:wAfter w:w="78" w:type="dxa"/>
          <w:trHeight w:val="219"/>
        </w:trPr>
        <w:tc>
          <w:tcPr>
            <w:tcW w:w="575" w:type="dxa"/>
            <w:vMerge w:val="restart"/>
            <w:textDirection w:val="btLr"/>
            <w:vAlign w:val="center"/>
          </w:tcPr>
          <w:p w:rsidR="00BE6E20" w:rsidRPr="00304D10" w:rsidRDefault="00BE6E20" w:rsidP="00BE6E20">
            <w:pPr>
              <w:ind w:left="113" w:right="113"/>
              <w:jc w:val="center"/>
              <w:rPr>
                <w:rFonts w:ascii="Sylfaen" w:hAnsi="Sylfaen"/>
                <w:sz w:val="14"/>
              </w:rPr>
            </w:pPr>
            <w:proofErr w:type="spellStart"/>
            <w:r w:rsidRPr="00304D10">
              <w:rPr>
                <w:rFonts w:ascii="Sylfaen" w:hAnsi="Sylfaen"/>
                <w:sz w:val="14"/>
              </w:rPr>
              <w:t>հրավերով</w:t>
            </w:r>
            <w:proofErr w:type="spellEnd"/>
            <w:r w:rsidRPr="00304D10">
              <w:rPr>
                <w:rFonts w:ascii="Sylfaen" w:hAnsi="Sylfaen"/>
                <w:sz w:val="14"/>
              </w:rPr>
              <w:t xml:space="preserve"> </w:t>
            </w:r>
            <w:proofErr w:type="spellStart"/>
            <w:r w:rsidRPr="00304D10">
              <w:rPr>
                <w:rFonts w:ascii="Sylfaen" w:hAnsi="Sylfaen"/>
                <w:sz w:val="14"/>
              </w:rPr>
              <w:t>նախատեսված</w:t>
            </w:r>
            <w:proofErr w:type="spellEnd"/>
            <w:r w:rsidRPr="00304D10">
              <w:rPr>
                <w:rFonts w:ascii="Sylfaen" w:hAnsi="Sylfaen"/>
                <w:sz w:val="14"/>
              </w:rPr>
              <w:t xml:space="preserve"> </w:t>
            </w:r>
            <w:proofErr w:type="spellStart"/>
            <w:r w:rsidRPr="00304D10">
              <w:rPr>
                <w:rFonts w:ascii="Sylfaen" w:hAnsi="Sylfaen"/>
                <w:sz w:val="14"/>
              </w:rPr>
              <w:t>չափաբաժնի</w:t>
            </w:r>
            <w:proofErr w:type="spellEnd"/>
            <w:r w:rsidRPr="00304D10">
              <w:rPr>
                <w:rFonts w:ascii="Sylfaen" w:hAnsi="Sylfaen"/>
                <w:sz w:val="14"/>
              </w:rPr>
              <w:t xml:space="preserve"> </w:t>
            </w:r>
            <w:proofErr w:type="spellStart"/>
            <w:r w:rsidRPr="00304D10">
              <w:rPr>
                <w:rFonts w:ascii="Sylfaen" w:hAnsi="Sylfaen"/>
                <w:sz w:val="14"/>
              </w:rPr>
              <w:t>համարը</w:t>
            </w:r>
            <w:proofErr w:type="spellEnd"/>
          </w:p>
        </w:tc>
        <w:tc>
          <w:tcPr>
            <w:tcW w:w="1325"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գնումների</w:t>
            </w:r>
            <w:proofErr w:type="spellEnd"/>
            <w:r w:rsidRPr="00304D10">
              <w:rPr>
                <w:rFonts w:ascii="Sylfaen" w:hAnsi="Sylfaen"/>
                <w:sz w:val="14"/>
              </w:rPr>
              <w:t xml:space="preserve"> </w:t>
            </w:r>
            <w:proofErr w:type="spellStart"/>
            <w:r w:rsidRPr="00304D10">
              <w:rPr>
                <w:rFonts w:ascii="Sylfaen" w:hAnsi="Sylfaen"/>
                <w:sz w:val="14"/>
              </w:rPr>
              <w:t>պլանով</w:t>
            </w:r>
            <w:proofErr w:type="spellEnd"/>
            <w:r w:rsidRPr="00304D10">
              <w:rPr>
                <w:rFonts w:ascii="Sylfaen" w:hAnsi="Sylfaen"/>
                <w:sz w:val="14"/>
              </w:rPr>
              <w:t xml:space="preserve"> </w:t>
            </w:r>
            <w:proofErr w:type="spellStart"/>
            <w:r w:rsidRPr="00304D10">
              <w:rPr>
                <w:rFonts w:ascii="Sylfaen" w:hAnsi="Sylfaen"/>
                <w:sz w:val="14"/>
              </w:rPr>
              <w:t>նախատեսված</w:t>
            </w:r>
            <w:proofErr w:type="spellEnd"/>
            <w:r w:rsidRPr="00304D10">
              <w:rPr>
                <w:rFonts w:ascii="Sylfaen" w:hAnsi="Sylfaen"/>
                <w:sz w:val="14"/>
              </w:rPr>
              <w:t xml:space="preserve"> </w:t>
            </w:r>
            <w:proofErr w:type="spellStart"/>
            <w:r w:rsidRPr="00304D10">
              <w:rPr>
                <w:rFonts w:ascii="Sylfaen" w:hAnsi="Sylfaen"/>
                <w:sz w:val="14"/>
              </w:rPr>
              <w:t>միջանցիկ</w:t>
            </w:r>
            <w:proofErr w:type="spellEnd"/>
            <w:r w:rsidRPr="00304D10">
              <w:rPr>
                <w:rFonts w:ascii="Sylfaen" w:hAnsi="Sylfaen"/>
                <w:sz w:val="14"/>
              </w:rPr>
              <w:t xml:space="preserve"> </w:t>
            </w:r>
            <w:proofErr w:type="spellStart"/>
            <w:r w:rsidRPr="00304D10">
              <w:rPr>
                <w:rFonts w:ascii="Sylfaen" w:hAnsi="Sylfaen"/>
                <w:sz w:val="14"/>
              </w:rPr>
              <w:t>ծածկագիրը</w:t>
            </w:r>
            <w:proofErr w:type="spellEnd"/>
            <w:r w:rsidRPr="00304D10">
              <w:rPr>
                <w:rFonts w:ascii="Sylfaen" w:hAnsi="Sylfaen"/>
                <w:sz w:val="14"/>
              </w:rPr>
              <w:t xml:space="preserve">` </w:t>
            </w:r>
            <w:proofErr w:type="spellStart"/>
            <w:r w:rsidRPr="00304D10">
              <w:rPr>
                <w:rFonts w:ascii="Sylfaen" w:hAnsi="Sylfaen"/>
                <w:sz w:val="14"/>
              </w:rPr>
              <w:t>ըստ</w:t>
            </w:r>
            <w:proofErr w:type="spellEnd"/>
            <w:r w:rsidRPr="00304D10">
              <w:rPr>
                <w:rFonts w:ascii="Sylfaen" w:hAnsi="Sylfaen"/>
                <w:sz w:val="14"/>
              </w:rPr>
              <w:t xml:space="preserve"> ԳՄԱ </w:t>
            </w:r>
            <w:proofErr w:type="spellStart"/>
            <w:r w:rsidRPr="00304D10">
              <w:rPr>
                <w:rFonts w:ascii="Sylfaen" w:hAnsi="Sylfaen"/>
                <w:sz w:val="14"/>
              </w:rPr>
              <w:t>դասակարգման</w:t>
            </w:r>
            <w:proofErr w:type="spellEnd"/>
            <w:r w:rsidRPr="00304D10">
              <w:rPr>
                <w:rFonts w:ascii="Sylfaen" w:hAnsi="Sylfaen"/>
                <w:sz w:val="14"/>
              </w:rPr>
              <w:t xml:space="preserve"> (CPV)</w:t>
            </w:r>
          </w:p>
        </w:tc>
        <w:tc>
          <w:tcPr>
            <w:tcW w:w="3059"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անվանումը</w:t>
            </w:r>
            <w:proofErr w:type="spellEnd"/>
            <w:r w:rsidRPr="00304D10">
              <w:rPr>
                <w:rFonts w:ascii="Sylfaen" w:hAnsi="Sylfaen"/>
                <w:sz w:val="14"/>
              </w:rPr>
              <w:t xml:space="preserve"> </w:t>
            </w:r>
          </w:p>
        </w:tc>
        <w:tc>
          <w:tcPr>
            <w:tcW w:w="1191"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ապրանքային</w:t>
            </w:r>
            <w:proofErr w:type="spellEnd"/>
            <w:r w:rsidRPr="00304D10">
              <w:rPr>
                <w:rFonts w:ascii="Sylfaen" w:hAnsi="Sylfaen"/>
                <w:sz w:val="14"/>
              </w:rPr>
              <w:t xml:space="preserve"> </w:t>
            </w:r>
            <w:proofErr w:type="spellStart"/>
            <w:r w:rsidRPr="00304D10">
              <w:rPr>
                <w:rFonts w:ascii="Sylfaen" w:hAnsi="Sylfaen"/>
                <w:sz w:val="14"/>
              </w:rPr>
              <w:t>նշանը</w:t>
            </w:r>
            <w:proofErr w:type="spellEnd"/>
            <w:r w:rsidRPr="00304D10">
              <w:rPr>
                <w:rFonts w:ascii="Sylfaen" w:hAnsi="Sylfaen"/>
                <w:sz w:val="14"/>
              </w:rPr>
              <w:t xml:space="preserve">, </w:t>
            </w:r>
            <w:r w:rsidRPr="00304D10">
              <w:rPr>
                <w:rFonts w:ascii="Sylfaen" w:hAnsi="Sylfaen"/>
                <w:sz w:val="14"/>
                <w:lang w:val="hy-AM"/>
              </w:rPr>
              <w:t>ֆիրմային անվանումը, մոդելը</w:t>
            </w:r>
            <w:r w:rsidRPr="00304D10">
              <w:rPr>
                <w:rFonts w:ascii="Sylfaen" w:hAnsi="Sylfaen"/>
                <w:sz w:val="14"/>
              </w:rPr>
              <w:t xml:space="preserve"> և </w:t>
            </w:r>
            <w:proofErr w:type="spellStart"/>
            <w:r w:rsidRPr="00304D10">
              <w:rPr>
                <w:rFonts w:ascii="Sylfaen" w:hAnsi="Sylfaen"/>
                <w:sz w:val="14"/>
              </w:rPr>
              <w:t>արտադրողի</w:t>
            </w:r>
            <w:proofErr w:type="spellEnd"/>
            <w:r w:rsidRPr="00304D10">
              <w:rPr>
                <w:rFonts w:ascii="Sylfaen" w:hAnsi="Sylfaen"/>
                <w:sz w:val="14"/>
              </w:rPr>
              <w:t xml:space="preserve"> </w:t>
            </w:r>
            <w:proofErr w:type="spellStart"/>
            <w:r w:rsidRPr="00304D10">
              <w:rPr>
                <w:rFonts w:ascii="Sylfaen" w:hAnsi="Sylfaen"/>
                <w:sz w:val="14"/>
              </w:rPr>
              <w:t>անվանումը</w:t>
            </w:r>
            <w:proofErr w:type="spellEnd"/>
            <w:r w:rsidRPr="00304D10">
              <w:rPr>
                <w:rFonts w:ascii="Sylfaen" w:hAnsi="Sylfaen"/>
                <w:sz w:val="14"/>
              </w:rPr>
              <w:t xml:space="preserve"> **</w:t>
            </w:r>
          </w:p>
        </w:tc>
        <w:tc>
          <w:tcPr>
            <w:tcW w:w="2353"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տեխնիկական</w:t>
            </w:r>
            <w:proofErr w:type="spellEnd"/>
            <w:r w:rsidRPr="00304D10">
              <w:rPr>
                <w:rFonts w:ascii="Sylfaen" w:hAnsi="Sylfaen"/>
                <w:sz w:val="14"/>
              </w:rPr>
              <w:t xml:space="preserve"> </w:t>
            </w:r>
            <w:proofErr w:type="spellStart"/>
            <w:r w:rsidRPr="00304D10">
              <w:rPr>
                <w:rFonts w:ascii="Sylfaen" w:hAnsi="Sylfaen"/>
                <w:sz w:val="14"/>
              </w:rPr>
              <w:t>բնութագիրը</w:t>
            </w:r>
            <w:proofErr w:type="spellEnd"/>
          </w:p>
        </w:tc>
        <w:tc>
          <w:tcPr>
            <w:tcW w:w="1134"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չափման</w:t>
            </w:r>
            <w:proofErr w:type="spellEnd"/>
            <w:r w:rsidRPr="00304D10">
              <w:rPr>
                <w:rFonts w:ascii="Sylfaen" w:hAnsi="Sylfaen"/>
                <w:sz w:val="14"/>
              </w:rPr>
              <w:t xml:space="preserve"> </w:t>
            </w:r>
            <w:proofErr w:type="spellStart"/>
            <w:r w:rsidRPr="00304D10">
              <w:rPr>
                <w:rFonts w:ascii="Sylfaen" w:hAnsi="Sylfaen"/>
                <w:sz w:val="14"/>
              </w:rPr>
              <w:t>միավորը</w:t>
            </w:r>
            <w:proofErr w:type="spellEnd"/>
          </w:p>
        </w:tc>
        <w:tc>
          <w:tcPr>
            <w:tcW w:w="851"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միավոր</w:t>
            </w:r>
            <w:proofErr w:type="spellEnd"/>
            <w:r w:rsidRPr="00304D10">
              <w:rPr>
                <w:rFonts w:ascii="Sylfaen" w:hAnsi="Sylfaen"/>
                <w:sz w:val="14"/>
              </w:rPr>
              <w:t xml:space="preserve"> </w:t>
            </w:r>
            <w:proofErr w:type="spellStart"/>
            <w:r w:rsidRPr="00304D10">
              <w:rPr>
                <w:rFonts w:ascii="Sylfaen" w:hAnsi="Sylfaen"/>
                <w:sz w:val="14"/>
              </w:rPr>
              <w:t>գինը</w:t>
            </w:r>
            <w:proofErr w:type="spellEnd"/>
            <w:r w:rsidRPr="00304D10">
              <w:rPr>
                <w:rFonts w:ascii="Sylfaen" w:hAnsi="Sylfaen"/>
                <w:sz w:val="14"/>
              </w:rPr>
              <w:t xml:space="preserve">/ՀՀ </w:t>
            </w:r>
            <w:proofErr w:type="spellStart"/>
            <w:r w:rsidRPr="00304D10">
              <w:rPr>
                <w:rFonts w:ascii="Sylfaen" w:hAnsi="Sylfaen"/>
                <w:sz w:val="14"/>
              </w:rPr>
              <w:t>դրամ</w:t>
            </w:r>
            <w:proofErr w:type="spellEnd"/>
          </w:p>
        </w:tc>
        <w:tc>
          <w:tcPr>
            <w:tcW w:w="992" w:type="dxa"/>
            <w:gridSpan w:val="2"/>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ընդհանուր</w:t>
            </w:r>
            <w:proofErr w:type="spellEnd"/>
            <w:r w:rsidRPr="00304D10">
              <w:rPr>
                <w:rFonts w:ascii="Sylfaen" w:hAnsi="Sylfaen"/>
                <w:sz w:val="14"/>
              </w:rPr>
              <w:t xml:space="preserve"> </w:t>
            </w:r>
            <w:proofErr w:type="spellStart"/>
            <w:r w:rsidRPr="00304D10">
              <w:rPr>
                <w:rFonts w:ascii="Sylfaen" w:hAnsi="Sylfaen"/>
                <w:sz w:val="14"/>
              </w:rPr>
              <w:t>գինը</w:t>
            </w:r>
            <w:proofErr w:type="spellEnd"/>
            <w:r w:rsidRPr="00304D10">
              <w:rPr>
                <w:rFonts w:ascii="Sylfaen" w:hAnsi="Sylfaen"/>
                <w:sz w:val="14"/>
              </w:rPr>
              <w:t xml:space="preserve">/ՀՀ </w:t>
            </w:r>
            <w:proofErr w:type="spellStart"/>
            <w:r w:rsidRPr="00304D10">
              <w:rPr>
                <w:rFonts w:ascii="Sylfaen" w:hAnsi="Sylfaen"/>
                <w:sz w:val="14"/>
              </w:rPr>
              <w:t>դրամ</w:t>
            </w:r>
            <w:proofErr w:type="spellEnd"/>
          </w:p>
        </w:tc>
        <w:tc>
          <w:tcPr>
            <w:tcW w:w="992" w:type="dxa"/>
            <w:gridSpan w:val="2"/>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ընդհանուր</w:t>
            </w:r>
            <w:proofErr w:type="spellEnd"/>
            <w:r w:rsidRPr="00304D10">
              <w:rPr>
                <w:rFonts w:ascii="Sylfaen" w:hAnsi="Sylfaen"/>
                <w:sz w:val="14"/>
              </w:rPr>
              <w:t xml:space="preserve"> </w:t>
            </w:r>
            <w:proofErr w:type="spellStart"/>
            <w:r w:rsidRPr="00304D10">
              <w:rPr>
                <w:rFonts w:ascii="Sylfaen" w:hAnsi="Sylfaen"/>
                <w:sz w:val="14"/>
              </w:rPr>
              <w:t>քանակը</w:t>
            </w:r>
            <w:proofErr w:type="spellEnd"/>
          </w:p>
        </w:tc>
        <w:tc>
          <w:tcPr>
            <w:tcW w:w="3860" w:type="dxa"/>
            <w:gridSpan w:val="7"/>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մատակարարման</w:t>
            </w:r>
            <w:proofErr w:type="spellEnd"/>
          </w:p>
        </w:tc>
      </w:tr>
      <w:tr w:rsidR="00BE6E20" w:rsidRPr="00D3666F" w:rsidTr="00BE6E20">
        <w:trPr>
          <w:gridAfter w:val="3"/>
          <w:wAfter w:w="101" w:type="dxa"/>
          <w:trHeight w:val="445"/>
        </w:trPr>
        <w:tc>
          <w:tcPr>
            <w:tcW w:w="575" w:type="dxa"/>
            <w:vMerge/>
            <w:vAlign w:val="center"/>
          </w:tcPr>
          <w:p w:rsidR="00BE6E20" w:rsidRPr="00304D10" w:rsidRDefault="00BE6E20" w:rsidP="00BE6E20">
            <w:pPr>
              <w:jc w:val="center"/>
              <w:rPr>
                <w:rFonts w:ascii="Sylfaen" w:hAnsi="Sylfaen"/>
                <w:sz w:val="14"/>
              </w:rPr>
            </w:pPr>
          </w:p>
        </w:tc>
        <w:tc>
          <w:tcPr>
            <w:tcW w:w="1325" w:type="dxa"/>
            <w:vMerge/>
            <w:vAlign w:val="center"/>
          </w:tcPr>
          <w:p w:rsidR="00BE6E20" w:rsidRPr="00304D10" w:rsidRDefault="00BE6E20" w:rsidP="00BE6E20">
            <w:pPr>
              <w:jc w:val="center"/>
              <w:rPr>
                <w:rFonts w:ascii="Sylfaen" w:hAnsi="Sylfaen"/>
                <w:sz w:val="14"/>
              </w:rPr>
            </w:pPr>
          </w:p>
        </w:tc>
        <w:tc>
          <w:tcPr>
            <w:tcW w:w="3059" w:type="dxa"/>
            <w:vMerge/>
            <w:vAlign w:val="center"/>
          </w:tcPr>
          <w:p w:rsidR="00BE6E20" w:rsidRPr="00304D10" w:rsidRDefault="00BE6E20" w:rsidP="00BE6E20">
            <w:pPr>
              <w:jc w:val="center"/>
              <w:rPr>
                <w:rFonts w:ascii="Sylfaen" w:hAnsi="Sylfaen"/>
                <w:sz w:val="14"/>
              </w:rPr>
            </w:pPr>
          </w:p>
        </w:tc>
        <w:tc>
          <w:tcPr>
            <w:tcW w:w="1191" w:type="dxa"/>
            <w:vMerge/>
            <w:vAlign w:val="center"/>
          </w:tcPr>
          <w:p w:rsidR="00BE6E20" w:rsidRPr="00304D10" w:rsidRDefault="00BE6E20" w:rsidP="00BE6E20">
            <w:pPr>
              <w:jc w:val="center"/>
              <w:rPr>
                <w:rFonts w:ascii="Sylfaen" w:hAnsi="Sylfaen"/>
                <w:sz w:val="14"/>
              </w:rPr>
            </w:pPr>
          </w:p>
        </w:tc>
        <w:tc>
          <w:tcPr>
            <w:tcW w:w="2353" w:type="dxa"/>
            <w:vMerge/>
            <w:vAlign w:val="center"/>
          </w:tcPr>
          <w:p w:rsidR="00BE6E20" w:rsidRPr="00304D10" w:rsidRDefault="00BE6E20" w:rsidP="00BE6E20">
            <w:pPr>
              <w:jc w:val="center"/>
              <w:rPr>
                <w:rFonts w:ascii="Sylfaen" w:hAnsi="Sylfaen"/>
                <w:sz w:val="14"/>
              </w:rPr>
            </w:pPr>
          </w:p>
        </w:tc>
        <w:tc>
          <w:tcPr>
            <w:tcW w:w="1134" w:type="dxa"/>
            <w:vMerge/>
            <w:vAlign w:val="center"/>
          </w:tcPr>
          <w:p w:rsidR="00BE6E20" w:rsidRPr="00304D10" w:rsidRDefault="00BE6E20" w:rsidP="00BE6E20">
            <w:pPr>
              <w:jc w:val="center"/>
              <w:rPr>
                <w:rFonts w:ascii="Sylfaen" w:hAnsi="Sylfaen"/>
                <w:sz w:val="14"/>
              </w:rPr>
            </w:pPr>
          </w:p>
        </w:tc>
        <w:tc>
          <w:tcPr>
            <w:tcW w:w="851" w:type="dxa"/>
            <w:vMerge/>
            <w:vAlign w:val="center"/>
          </w:tcPr>
          <w:p w:rsidR="00BE6E20" w:rsidRPr="00304D10" w:rsidRDefault="00BE6E20" w:rsidP="00BE6E20">
            <w:pPr>
              <w:jc w:val="center"/>
              <w:rPr>
                <w:rFonts w:ascii="Sylfaen" w:hAnsi="Sylfaen"/>
                <w:sz w:val="14"/>
              </w:rPr>
            </w:pPr>
          </w:p>
        </w:tc>
        <w:tc>
          <w:tcPr>
            <w:tcW w:w="992" w:type="dxa"/>
            <w:gridSpan w:val="2"/>
            <w:vMerge/>
            <w:vAlign w:val="center"/>
          </w:tcPr>
          <w:p w:rsidR="00BE6E20" w:rsidRPr="00304D10" w:rsidRDefault="00BE6E20" w:rsidP="00BE6E20">
            <w:pPr>
              <w:jc w:val="center"/>
              <w:rPr>
                <w:rFonts w:ascii="Sylfaen" w:hAnsi="Sylfaen"/>
                <w:sz w:val="14"/>
              </w:rPr>
            </w:pPr>
          </w:p>
        </w:tc>
        <w:tc>
          <w:tcPr>
            <w:tcW w:w="992" w:type="dxa"/>
            <w:gridSpan w:val="2"/>
            <w:vMerge/>
            <w:vAlign w:val="center"/>
          </w:tcPr>
          <w:p w:rsidR="00BE6E20" w:rsidRPr="00304D10" w:rsidRDefault="00BE6E20" w:rsidP="00BE6E20">
            <w:pPr>
              <w:jc w:val="center"/>
              <w:rPr>
                <w:rFonts w:ascii="Sylfaen" w:hAnsi="Sylfaen"/>
                <w:sz w:val="14"/>
              </w:rPr>
            </w:pPr>
          </w:p>
        </w:tc>
        <w:tc>
          <w:tcPr>
            <w:tcW w:w="1279" w:type="dxa"/>
            <w:gridSpan w:val="2"/>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հասցեն</w:t>
            </w:r>
            <w:proofErr w:type="spellEnd"/>
          </w:p>
        </w:tc>
        <w:tc>
          <w:tcPr>
            <w:tcW w:w="850" w:type="dxa"/>
            <w:gridSpan w:val="2"/>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ենթակա</w:t>
            </w:r>
            <w:proofErr w:type="spellEnd"/>
            <w:r w:rsidRPr="00304D10">
              <w:rPr>
                <w:rFonts w:ascii="Sylfaen" w:hAnsi="Sylfaen"/>
                <w:sz w:val="14"/>
              </w:rPr>
              <w:t xml:space="preserve"> </w:t>
            </w:r>
            <w:proofErr w:type="spellStart"/>
            <w:r w:rsidRPr="00304D10">
              <w:rPr>
                <w:rFonts w:ascii="Sylfaen" w:hAnsi="Sylfaen"/>
                <w:sz w:val="14"/>
              </w:rPr>
              <w:t>քանակը</w:t>
            </w:r>
            <w:proofErr w:type="spellEnd"/>
          </w:p>
        </w:tc>
        <w:tc>
          <w:tcPr>
            <w:tcW w:w="1708" w:type="dxa"/>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Ժամկետը</w:t>
            </w:r>
            <w:proofErr w:type="spellEnd"/>
            <w:r w:rsidRPr="00304D10">
              <w:rPr>
                <w:rFonts w:ascii="Sylfaen" w:hAnsi="Sylfaen"/>
                <w:sz w:val="14"/>
              </w:rPr>
              <w:t>***</w:t>
            </w:r>
          </w:p>
          <w:p w:rsidR="00BE6E20" w:rsidRPr="00304D10" w:rsidRDefault="00BE6E20" w:rsidP="00BE6E20">
            <w:pPr>
              <w:jc w:val="center"/>
              <w:rPr>
                <w:rFonts w:ascii="Sylfaen" w:hAnsi="Sylfaen"/>
                <w:sz w:val="14"/>
              </w:rPr>
            </w:pPr>
          </w:p>
        </w:tc>
      </w:tr>
      <w:tr w:rsidR="0050260D" w:rsidRPr="00D3666F" w:rsidTr="001A4CB8">
        <w:trPr>
          <w:gridAfter w:val="2"/>
          <w:wAfter w:w="94" w:type="dxa"/>
        </w:trPr>
        <w:tc>
          <w:tcPr>
            <w:tcW w:w="575" w:type="dxa"/>
            <w:vAlign w:val="bottom"/>
          </w:tcPr>
          <w:p w:rsidR="0050260D" w:rsidRPr="00E033C0" w:rsidRDefault="0050260D" w:rsidP="0050260D">
            <w:pPr>
              <w:jc w:val="center"/>
              <w:rPr>
                <w:rFonts w:ascii="Sylfaen" w:hAnsi="Sylfaen"/>
                <w:sz w:val="20"/>
              </w:rPr>
            </w:pPr>
            <w:r w:rsidRPr="00E033C0">
              <w:rPr>
                <w:rFonts w:ascii="Sylfaen" w:hAnsi="Sylfaen"/>
                <w:b/>
                <w:bCs/>
                <w:i/>
                <w:iCs/>
                <w:sz w:val="20"/>
                <w:szCs w:val="18"/>
              </w:rPr>
              <w:t>1</w:t>
            </w:r>
          </w:p>
        </w:tc>
        <w:tc>
          <w:tcPr>
            <w:tcW w:w="1325" w:type="dxa"/>
            <w:tcBorders>
              <w:top w:val="single" w:sz="4" w:space="0" w:color="auto"/>
              <w:left w:val="single" w:sz="4" w:space="0" w:color="auto"/>
              <w:bottom w:val="single" w:sz="4" w:space="0" w:color="auto"/>
              <w:right w:val="single" w:sz="4" w:space="0" w:color="auto"/>
            </w:tcBorders>
            <w:shd w:val="clear" w:color="000000" w:fill="FFFFFF"/>
            <w:vAlign w:val="center"/>
          </w:tcPr>
          <w:p w:rsidR="0050260D" w:rsidRPr="00CB2D6C" w:rsidRDefault="0050260D" w:rsidP="0050260D">
            <w:pPr>
              <w:jc w:val="center"/>
              <w:rPr>
                <w:rFonts w:ascii="Sylfaen" w:hAnsi="Sylfaen"/>
                <w:sz w:val="20"/>
              </w:rPr>
            </w:pPr>
            <w:r>
              <w:rPr>
                <w:rFonts w:ascii="Sylfaen" w:hAnsi="Sylfaen" w:cs="Calibri"/>
                <w:sz w:val="16"/>
                <w:szCs w:val="16"/>
              </w:rPr>
              <w:t>33691176</w:t>
            </w:r>
          </w:p>
        </w:tc>
        <w:tc>
          <w:tcPr>
            <w:tcW w:w="3059" w:type="dxa"/>
            <w:tcBorders>
              <w:top w:val="single" w:sz="4" w:space="0" w:color="auto"/>
              <w:left w:val="nil"/>
              <w:bottom w:val="single" w:sz="4" w:space="0" w:color="auto"/>
              <w:right w:val="single" w:sz="4" w:space="0" w:color="auto"/>
            </w:tcBorders>
            <w:shd w:val="clear" w:color="auto" w:fill="auto"/>
          </w:tcPr>
          <w:p w:rsidR="0050260D" w:rsidRPr="003A47A3" w:rsidRDefault="0050260D" w:rsidP="0050260D">
            <w:proofErr w:type="spellStart"/>
            <w:r w:rsidRPr="003A47A3">
              <w:t>Бетадин</w:t>
            </w:r>
            <w:proofErr w:type="spellEnd"/>
            <w:r w:rsidRPr="003A47A3">
              <w:t xml:space="preserve"> раствор 10% 100мл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restart"/>
            <w:tcBorders>
              <w:top w:val="single" w:sz="4" w:space="0" w:color="auto"/>
            </w:tcBorders>
            <w:vAlign w:val="center"/>
          </w:tcPr>
          <w:p w:rsidR="0050260D" w:rsidRPr="00E033C0" w:rsidRDefault="0050260D" w:rsidP="0050260D">
            <w:pPr>
              <w:rPr>
                <w:rFonts w:ascii="Sylfaen" w:hAnsi="Sylfaen"/>
                <w:sz w:val="16"/>
                <w:szCs w:val="16"/>
                <w:lang w:val="hy-AM"/>
              </w:rPr>
            </w:pPr>
            <w:r w:rsidRPr="00BE6E20">
              <w:rPr>
                <w:rFonts w:ascii="Sylfaen" w:hAnsi="Sylfaen" w:cs="Calibri"/>
                <w:sz w:val="16"/>
                <w:szCs w:val="16"/>
              </w:rPr>
              <w:t>Срок годности препарата на момент поставки должен быть следующим: препараты со сроком годности 2,5 года и более должны иметь не менее 24 месяцев оставшегося срока годности на момент поставки, препараты со сроком годности до 2,5 года должен иметь не менее 12 месяцев оставшегося срока годности на момент поставки. Срок годности: При поставке каждой партии является обязательным условием решения Правительства РА № 502-Н на момент поставки каждой партии. . соответствие требованиям.</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0260D" w:rsidRPr="00315ACF" w:rsidRDefault="0050260D" w:rsidP="0050260D">
            <w:r w:rsidRPr="00315ACF">
              <w:t>шт.</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260D" w:rsidRPr="00072068" w:rsidRDefault="0050260D" w:rsidP="0050260D">
            <w:pPr>
              <w:jc w:val="center"/>
              <w:rPr>
                <w:rFonts w:ascii="Sylfaen" w:hAnsi="Sylfaen"/>
                <w:sz w:val="20"/>
              </w:rPr>
            </w:pPr>
            <w:r>
              <w:rPr>
                <w:rFonts w:ascii="Sylfaen" w:hAnsi="Sylfaen" w:cs="Calibri"/>
                <w:color w:val="000000"/>
              </w:rPr>
              <w:t>70</w:t>
            </w:r>
          </w:p>
        </w:tc>
        <w:tc>
          <w:tcPr>
            <w:tcW w:w="1321" w:type="dxa"/>
            <w:gridSpan w:val="2"/>
            <w:vMerge w:val="restart"/>
            <w:tcBorders>
              <w:top w:val="single" w:sz="4" w:space="0" w:color="auto"/>
            </w:tcBorders>
            <w:vAlign w:val="center"/>
          </w:tcPr>
          <w:p w:rsidR="0050260D" w:rsidRPr="00E033C0" w:rsidRDefault="0050260D" w:rsidP="0050260D">
            <w:pPr>
              <w:jc w:val="center"/>
              <w:rPr>
                <w:rFonts w:ascii="Sylfaen" w:hAnsi="Sylfaen"/>
                <w:sz w:val="20"/>
                <w:lang w:val="hy-AM"/>
              </w:rPr>
            </w:pPr>
            <w:r w:rsidRPr="0050260D">
              <w:rPr>
                <w:rFonts w:ascii="Sylfaen" w:hAnsi="Sylfaen"/>
                <w:sz w:val="18"/>
                <w:szCs w:val="18"/>
                <w:lang w:val="hy-AM"/>
              </w:rPr>
              <w:t>К. Ереван, Московяна 13:</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tcPr>
          <w:p w:rsidR="0050260D" w:rsidRPr="00072068" w:rsidRDefault="0050260D" w:rsidP="0050260D">
            <w:pPr>
              <w:jc w:val="center"/>
              <w:rPr>
                <w:rFonts w:ascii="Sylfaen" w:hAnsi="Sylfaen"/>
                <w:sz w:val="20"/>
              </w:rPr>
            </w:pPr>
            <w:r>
              <w:rPr>
                <w:rFonts w:ascii="Sylfaen" w:hAnsi="Sylfaen" w:cs="Calibri"/>
                <w:color w:val="000000"/>
              </w:rPr>
              <w:t>70</w:t>
            </w:r>
          </w:p>
        </w:tc>
        <w:tc>
          <w:tcPr>
            <w:tcW w:w="1715" w:type="dxa"/>
            <w:gridSpan w:val="2"/>
            <w:vMerge w:val="restart"/>
            <w:tcBorders>
              <w:top w:val="single" w:sz="4" w:space="0" w:color="auto"/>
            </w:tcBorders>
            <w:vAlign w:val="center"/>
          </w:tcPr>
          <w:p w:rsidR="0050260D" w:rsidRPr="00E033C0" w:rsidRDefault="0050260D" w:rsidP="0050260D">
            <w:pPr>
              <w:jc w:val="center"/>
              <w:rPr>
                <w:rFonts w:ascii="Sylfaen" w:hAnsi="Sylfaen"/>
                <w:sz w:val="20"/>
              </w:rPr>
            </w:pPr>
            <w:r w:rsidRPr="00BE6E20">
              <w:rPr>
                <w:rFonts w:ascii="Sylfaen" w:hAnsi="Sylfaen" w:cs="Calibri Light"/>
                <w:color w:val="000000"/>
                <w:sz w:val="20"/>
                <w:szCs w:val="6"/>
              </w:rPr>
              <w:t>Поставка товара(</w:t>
            </w:r>
            <w:proofErr w:type="spellStart"/>
            <w:r w:rsidRPr="00BE6E20">
              <w:rPr>
                <w:rFonts w:ascii="Sylfaen" w:hAnsi="Sylfaen" w:cs="Calibri Light"/>
                <w:color w:val="000000"/>
                <w:sz w:val="20"/>
                <w:szCs w:val="6"/>
              </w:rPr>
              <w:t>ов</w:t>
            </w:r>
            <w:proofErr w:type="spellEnd"/>
            <w:r w:rsidRPr="00BE6E20">
              <w:rPr>
                <w:rFonts w:ascii="Sylfaen" w:hAnsi="Sylfaen" w:cs="Calibri Light"/>
                <w:color w:val="000000"/>
                <w:sz w:val="20"/>
                <w:szCs w:val="6"/>
              </w:rPr>
              <w:t xml:space="preserve">)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w:t>
            </w:r>
            <w:r w:rsidRPr="00BE6E20">
              <w:rPr>
                <w:rFonts w:ascii="Sylfaen" w:hAnsi="Sylfaen" w:cs="Calibri Light"/>
                <w:color w:val="000000"/>
                <w:sz w:val="20"/>
                <w:szCs w:val="6"/>
              </w:rPr>
              <w:lastRenderedPageBreak/>
              <w:t>товара/тов. от Покупателя, в зависимости от количества товара(</w:t>
            </w:r>
            <w:proofErr w:type="spellStart"/>
            <w:r w:rsidRPr="00BE6E20">
              <w:rPr>
                <w:rFonts w:ascii="Sylfaen" w:hAnsi="Sylfaen" w:cs="Calibri Light"/>
                <w:color w:val="000000"/>
                <w:sz w:val="20"/>
                <w:szCs w:val="6"/>
              </w:rPr>
              <w:t>ов</w:t>
            </w:r>
            <w:proofErr w:type="spellEnd"/>
            <w:r w:rsidRPr="00BE6E20">
              <w:rPr>
                <w:rFonts w:ascii="Sylfaen" w:hAnsi="Sylfaen" w:cs="Calibri Light"/>
                <w:color w:val="000000"/>
                <w:sz w:val="20"/>
                <w:szCs w:val="6"/>
              </w:rPr>
              <w:t xml:space="preserve">), заказанного Покупателем, и при котором срок доставки первого этапа заказа составляет 20 календарных </w:t>
            </w:r>
            <w:proofErr w:type="spellStart"/>
            <w:r w:rsidRPr="00BE6E20">
              <w:rPr>
                <w:rFonts w:ascii="Sylfaen" w:hAnsi="Sylfaen" w:cs="Calibri Light"/>
                <w:color w:val="000000"/>
                <w:sz w:val="20"/>
                <w:szCs w:val="6"/>
              </w:rPr>
              <w:t>дней.Заказ</w:t>
            </w:r>
            <w:proofErr w:type="spellEnd"/>
            <w:r w:rsidRPr="00BE6E20">
              <w:rPr>
                <w:rFonts w:ascii="Sylfaen" w:hAnsi="Sylfaen" w:cs="Calibri Light"/>
                <w:color w:val="000000"/>
                <w:sz w:val="20"/>
                <w:szCs w:val="6"/>
              </w:rPr>
              <w:t xml:space="preserve"> на доставку товара(</w:t>
            </w:r>
            <w:proofErr w:type="spellStart"/>
            <w:r w:rsidRPr="00BE6E20">
              <w:rPr>
                <w:rFonts w:ascii="Sylfaen" w:hAnsi="Sylfaen" w:cs="Calibri Light"/>
                <w:color w:val="000000"/>
                <w:sz w:val="20"/>
                <w:szCs w:val="6"/>
              </w:rPr>
              <w:t>ов</w:t>
            </w:r>
            <w:proofErr w:type="spellEnd"/>
            <w:r w:rsidRPr="00BE6E20">
              <w:rPr>
                <w:rFonts w:ascii="Sylfaen" w:hAnsi="Sylfaen" w:cs="Calibri Light"/>
                <w:color w:val="000000"/>
                <w:sz w:val="20"/>
                <w:szCs w:val="6"/>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50260D" w:rsidRPr="00D3666F" w:rsidTr="001A4CB8">
        <w:trPr>
          <w:gridAfter w:val="2"/>
          <w:wAfter w:w="94" w:type="dxa"/>
        </w:trPr>
        <w:tc>
          <w:tcPr>
            <w:tcW w:w="575" w:type="dxa"/>
            <w:vAlign w:val="bottom"/>
          </w:tcPr>
          <w:p w:rsidR="0050260D" w:rsidRPr="00E033C0" w:rsidRDefault="0050260D" w:rsidP="0050260D">
            <w:pPr>
              <w:jc w:val="center"/>
              <w:rPr>
                <w:rFonts w:ascii="Sylfaen" w:hAnsi="Sylfaen"/>
                <w:sz w:val="20"/>
              </w:rPr>
            </w:pPr>
            <w:r w:rsidRPr="00E033C0">
              <w:rPr>
                <w:rFonts w:ascii="Sylfaen" w:hAnsi="Sylfaen"/>
                <w:b/>
                <w:bCs/>
                <w:i/>
                <w:iCs/>
                <w:sz w:val="20"/>
                <w:szCs w:val="18"/>
              </w:rPr>
              <w:t>2</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33661116</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proofErr w:type="spellStart"/>
            <w:r w:rsidRPr="003A47A3">
              <w:t>Лидокаиновая</w:t>
            </w:r>
            <w:proofErr w:type="spellEnd"/>
            <w:r w:rsidRPr="003A47A3">
              <w:t xml:space="preserve"> мазь 5%</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50260D" w:rsidRPr="00315ACF" w:rsidRDefault="0050260D" w:rsidP="0050260D">
            <w:r w:rsidRPr="00315ACF">
              <w:t>коробка</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7</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7</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bottom"/>
          </w:tcPr>
          <w:p w:rsidR="0050260D" w:rsidRPr="00E033C0" w:rsidRDefault="0050260D" w:rsidP="0050260D">
            <w:pPr>
              <w:jc w:val="center"/>
              <w:rPr>
                <w:rFonts w:ascii="Sylfaen" w:hAnsi="Sylfaen"/>
                <w:sz w:val="20"/>
              </w:rPr>
            </w:pPr>
            <w:r w:rsidRPr="00E033C0">
              <w:rPr>
                <w:rFonts w:ascii="Sylfaen" w:hAnsi="Sylfaen"/>
                <w:b/>
                <w:bCs/>
                <w:i/>
                <w:iCs/>
                <w:sz w:val="20"/>
                <w:szCs w:val="18"/>
              </w:rPr>
              <w:t>3</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24311530</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Перекись водорода 3% 100 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шт.</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90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90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bottom"/>
          </w:tcPr>
          <w:p w:rsidR="0050260D" w:rsidRPr="00E033C0" w:rsidRDefault="0050260D" w:rsidP="0050260D">
            <w:pPr>
              <w:jc w:val="center"/>
              <w:rPr>
                <w:rFonts w:ascii="Sylfaen" w:hAnsi="Sylfaen"/>
                <w:sz w:val="20"/>
              </w:rPr>
            </w:pPr>
            <w:r w:rsidRPr="00E033C0">
              <w:rPr>
                <w:rFonts w:ascii="Sylfaen" w:hAnsi="Sylfaen"/>
                <w:b/>
                <w:bCs/>
                <w:i/>
                <w:iCs/>
                <w:sz w:val="20"/>
                <w:szCs w:val="18"/>
              </w:rPr>
              <w:t>4</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33691176</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proofErr w:type="spellStart"/>
            <w:r w:rsidRPr="003A47A3">
              <w:t>левомеколь</w:t>
            </w:r>
            <w:proofErr w:type="spellEnd"/>
            <w:r w:rsidRPr="003A47A3">
              <w:t xml:space="preserve"> для волос 40гр.</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шт.</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15</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15</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bottom"/>
          </w:tcPr>
          <w:p w:rsidR="0050260D" w:rsidRPr="00E033C0" w:rsidRDefault="0050260D" w:rsidP="0050260D">
            <w:pPr>
              <w:jc w:val="center"/>
              <w:rPr>
                <w:rFonts w:ascii="Sylfaen" w:hAnsi="Sylfaen"/>
                <w:sz w:val="20"/>
              </w:rPr>
            </w:pPr>
            <w:r w:rsidRPr="00E033C0">
              <w:rPr>
                <w:rFonts w:ascii="Sylfaen" w:hAnsi="Sylfaen"/>
                <w:b/>
                <w:bCs/>
                <w:i/>
                <w:iCs/>
                <w:sz w:val="20"/>
                <w:szCs w:val="18"/>
              </w:rPr>
              <w:t>5</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33671115</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proofErr w:type="spellStart"/>
            <w:r w:rsidRPr="003A47A3">
              <w:t>Новока</w:t>
            </w:r>
            <w:proofErr w:type="spellEnd"/>
            <w:r w:rsidRPr="003A47A3">
              <w:t xml:space="preserve"> 0,5% 5мл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коробка</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60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60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bottom"/>
          </w:tcPr>
          <w:p w:rsidR="0050260D" w:rsidRPr="00E033C0" w:rsidRDefault="0050260D" w:rsidP="0050260D">
            <w:pPr>
              <w:jc w:val="center"/>
              <w:rPr>
                <w:rFonts w:ascii="Sylfaen" w:hAnsi="Sylfaen"/>
                <w:sz w:val="20"/>
              </w:rPr>
            </w:pPr>
            <w:r w:rsidRPr="00E033C0">
              <w:rPr>
                <w:rFonts w:ascii="Sylfaen" w:hAnsi="Sylfaen"/>
                <w:b/>
                <w:bCs/>
                <w:i/>
                <w:iCs/>
                <w:sz w:val="20"/>
                <w:szCs w:val="18"/>
              </w:rPr>
              <w:t>6</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33661116</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proofErr w:type="spellStart"/>
            <w:r w:rsidRPr="003A47A3">
              <w:t>Лидокаин</w:t>
            </w:r>
            <w:proofErr w:type="spellEnd"/>
            <w:r w:rsidRPr="003A47A3">
              <w:t xml:space="preserve"> 2% мазь</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шт.</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52</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52</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bottom"/>
          </w:tcPr>
          <w:p w:rsidR="0050260D" w:rsidRPr="00E033C0" w:rsidRDefault="0050260D" w:rsidP="0050260D">
            <w:pPr>
              <w:jc w:val="center"/>
              <w:rPr>
                <w:rFonts w:ascii="Sylfaen" w:hAnsi="Sylfaen"/>
                <w:sz w:val="20"/>
              </w:rPr>
            </w:pPr>
            <w:r w:rsidRPr="00E033C0">
              <w:rPr>
                <w:rFonts w:ascii="Sylfaen" w:hAnsi="Sylfaen"/>
                <w:b/>
                <w:bCs/>
                <w:i/>
                <w:iCs/>
                <w:sz w:val="20"/>
                <w:szCs w:val="18"/>
              </w:rPr>
              <w:t>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33631470</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proofErr w:type="spellStart"/>
            <w:r w:rsidRPr="003A47A3">
              <w:t>бетаметазон</w:t>
            </w:r>
            <w:proofErr w:type="spellEnd"/>
            <w:r w:rsidRPr="003A47A3">
              <w:t xml:space="preserve"> (</w:t>
            </w:r>
            <w:proofErr w:type="spellStart"/>
            <w:r w:rsidRPr="003A47A3">
              <w:t>дипропионат</w:t>
            </w:r>
            <w:proofErr w:type="spellEnd"/>
            <w:r w:rsidRPr="003A47A3">
              <w:t xml:space="preserve"> </w:t>
            </w:r>
            <w:proofErr w:type="spellStart"/>
            <w:r w:rsidRPr="003A47A3">
              <w:t>бетаметазона</w:t>
            </w:r>
            <w:proofErr w:type="spellEnd"/>
            <w:r w:rsidRPr="003A47A3">
              <w:t xml:space="preserve">), </w:t>
            </w:r>
            <w:proofErr w:type="spellStart"/>
            <w:r w:rsidRPr="003A47A3">
              <w:t>клотримазол</w:t>
            </w:r>
            <w:proofErr w:type="spellEnd"/>
            <w:r w:rsidRPr="003A47A3">
              <w:t>, гентамицин (сульфат гентамицина)</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шт.</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bottom"/>
          </w:tcPr>
          <w:p w:rsidR="0050260D" w:rsidRPr="00E033C0" w:rsidRDefault="0050260D" w:rsidP="0050260D">
            <w:pPr>
              <w:jc w:val="center"/>
              <w:rPr>
                <w:rFonts w:ascii="Sylfaen" w:hAnsi="Sylfaen"/>
                <w:sz w:val="20"/>
              </w:rPr>
            </w:pPr>
            <w:r w:rsidRPr="00E033C0">
              <w:rPr>
                <w:rFonts w:ascii="Sylfaen" w:hAnsi="Sylfaen"/>
                <w:b/>
                <w:bCs/>
                <w:i/>
                <w:iCs/>
                <w:sz w:val="20"/>
                <w:szCs w:val="18"/>
              </w:rPr>
              <w:t>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33631210</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proofErr w:type="spellStart"/>
            <w:r w:rsidRPr="003A47A3">
              <w:t>бетаметазон</w:t>
            </w:r>
            <w:proofErr w:type="spellEnd"/>
            <w:r w:rsidRPr="003A47A3">
              <w:t xml:space="preserve"> (</w:t>
            </w:r>
            <w:proofErr w:type="spellStart"/>
            <w:r w:rsidRPr="003A47A3">
              <w:t>бетаметазона</w:t>
            </w:r>
            <w:proofErr w:type="spellEnd"/>
            <w:r w:rsidRPr="003A47A3">
              <w:t xml:space="preserve"> </w:t>
            </w:r>
            <w:proofErr w:type="spellStart"/>
            <w:r w:rsidRPr="003A47A3">
              <w:t>валерат</w:t>
            </w:r>
            <w:proofErr w:type="spellEnd"/>
            <w:r w:rsidRPr="003A47A3">
              <w:t>)</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50260D" w:rsidRPr="00315ACF" w:rsidRDefault="0050260D" w:rsidP="0050260D">
            <w:r w:rsidRPr="00315ACF">
              <w:t>шт.</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5</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5</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bottom"/>
          </w:tcPr>
          <w:p w:rsidR="0050260D" w:rsidRPr="00E033C0" w:rsidRDefault="0050260D" w:rsidP="0050260D">
            <w:pPr>
              <w:jc w:val="center"/>
              <w:rPr>
                <w:rFonts w:ascii="Sylfaen" w:hAnsi="Sylfaen"/>
                <w:sz w:val="20"/>
              </w:rPr>
            </w:pPr>
            <w:r w:rsidRPr="00E033C0">
              <w:rPr>
                <w:rFonts w:ascii="Sylfaen" w:hAnsi="Sylfaen" w:cs="Calibri"/>
                <w:b/>
                <w:bCs/>
                <w:i/>
                <w:iCs/>
                <w:color w:val="000000"/>
                <w:sz w:val="20"/>
                <w:szCs w:val="18"/>
              </w:rPr>
              <w:lastRenderedPageBreak/>
              <w:t>9</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33631250/507</w:t>
            </w:r>
          </w:p>
        </w:tc>
        <w:tc>
          <w:tcPr>
            <w:tcW w:w="3059" w:type="dxa"/>
            <w:tcBorders>
              <w:top w:val="single" w:sz="4" w:space="0" w:color="auto"/>
              <w:left w:val="nil"/>
              <w:bottom w:val="single" w:sz="4" w:space="0" w:color="auto"/>
              <w:right w:val="single" w:sz="4" w:space="0" w:color="auto"/>
            </w:tcBorders>
            <w:shd w:val="clear" w:color="auto" w:fill="auto"/>
          </w:tcPr>
          <w:p w:rsidR="0050260D" w:rsidRPr="003A47A3" w:rsidRDefault="0050260D" w:rsidP="0050260D">
            <w:r w:rsidRPr="003A47A3">
              <w:t>Раствор этанола (денатурированный), 96%</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260D" w:rsidRPr="00315ACF" w:rsidRDefault="0050260D" w:rsidP="0050260D">
            <w:r w:rsidRPr="00315ACF">
              <w:t>литр</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20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20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lastRenderedPageBreak/>
              <w:t>10</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 </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Адреналин № 5</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коробка</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11</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33661154/503</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Учетная запись блокнота</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шт.</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12</w:t>
            </w:r>
          </w:p>
        </w:tc>
        <w:tc>
          <w:tcPr>
            <w:tcW w:w="1325" w:type="dxa"/>
            <w:tcBorders>
              <w:top w:val="nil"/>
              <w:left w:val="nil"/>
              <w:bottom w:val="nil"/>
              <w:right w:val="nil"/>
            </w:tcBorders>
            <w:shd w:val="clear" w:color="auto" w:fill="auto"/>
            <w:vAlign w:val="bottom"/>
          </w:tcPr>
          <w:p w:rsidR="0050260D" w:rsidRDefault="0050260D" w:rsidP="0050260D">
            <w:pPr>
              <w:rPr>
                <w:rFonts w:ascii="Calibri" w:hAnsi="Calibri" w:cs="Calibri"/>
                <w:color w:val="000000"/>
                <w:sz w:val="22"/>
                <w:szCs w:val="22"/>
              </w:rPr>
            </w:pPr>
            <w:r>
              <w:rPr>
                <w:rFonts w:ascii="Calibri" w:hAnsi="Calibri" w:cs="Calibri"/>
                <w:color w:val="000000"/>
                <w:sz w:val="22"/>
                <w:szCs w:val="22"/>
              </w:rPr>
              <w:pict w14:anchorId="1FF57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toShape 10685" o:spid="_x0000_s2547" type="#_x0000_t75" alt="*" style="position:absolute;margin-left:0;margin-top:5.25pt;width:8.25pt;height:8.25pt;z-index:253219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LQsU5X6AgAA4Q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2742F852">
                <v:shape id="AutoShape 10688" o:spid="_x0000_s2548" type="#_x0000_t75" alt="*" style="position:absolute;margin-left:0;margin-top:5.25pt;width:8.25pt;height:8.25pt;z-index:253220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xt47p+wIAAOE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4F3D2CF1">
                <v:shape id="AutoShape 10689" o:spid="_x0000_s2549" type="#_x0000_t75" alt="*" style="position:absolute;margin-left:0;margin-top:5.25pt;width:8.25pt;height:8.25pt;z-index:253221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2l3k7+wIAAOE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78F1FA81">
                <v:shape id="AutoShape 10696" o:spid="_x0000_s2550" type="#_x0000_t75" alt="*" style="position:absolute;margin-left:0;margin-top:5.25pt;width:8.25pt;height:8.25pt;z-index:253222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VfO6LvwCAADh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9" o:title=""/>
                </v:shape>
              </w:pict>
            </w:r>
            <w:r>
              <w:rPr>
                <w:rFonts w:ascii="Calibri" w:hAnsi="Calibri" w:cs="Calibri"/>
                <w:color w:val="000000"/>
                <w:sz w:val="22"/>
                <w:szCs w:val="22"/>
              </w:rPr>
              <w:pict w14:anchorId="762428B6">
                <v:shape id="AutoShape 10699" o:spid="_x0000_s2551" type="#_x0000_t75" alt="*" style="position:absolute;margin-left:0;margin-top:5.25pt;width:8.25pt;height:8.25pt;z-index:253223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vKaz+wIAAOE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643AC613">
                <v:shape id="AutoShape 10700" o:spid="_x0000_s2552" type="#_x0000_t75" alt="*" style="position:absolute;margin-left:0;margin-top:5.25pt;width:8.25pt;height:8.25pt;z-index:253224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Hpaw4+wIAAOE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3DCDBFC3">
                <v:shape id="AutoShape 10707" o:spid="_x0000_s2553" type="#_x0000_t75" alt="*" style="position:absolute;margin-left:0;margin-top:5.25pt;width:8.25pt;height:8.25pt;z-index:253225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7NBQlvwCAADh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9" o:title=""/>
                </v:shape>
              </w:pict>
            </w:r>
            <w:r>
              <w:rPr>
                <w:rFonts w:ascii="Calibri" w:hAnsi="Calibri" w:cs="Calibri"/>
                <w:color w:val="000000"/>
                <w:sz w:val="22"/>
                <w:szCs w:val="22"/>
              </w:rPr>
              <w:pict w14:anchorId="19427528">
                <v:shape id="AutoShape 10710" o:spid="_x0000_s2554" type="#_x0000_t75" alt="*" style="position:absolute;margin-left:0;margin-top:5.25pt;width:8.25pt;height:8.25pt;z-index:253227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El5ecH6AgAA4Q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259546CA">
                <v:shape id="AutoShape 10711" o:spid="_x0000_s2555" type="#_x0000_t75" alt="*" style="position:absolute;margin-left:0;margin-top:5.25pt;width:8.25pt;height:8.25pt;z-index:253228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Dbcbbr6AgAA4g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6AC98341">
                <v:shape id="AutoShape 28190" o:spid="_x0000_s2556" type="#_x0000_t75" alt="*" style="position:absolute;margin-left:0;margin-top:5.25pt;width:8.25pt;height:8.25pt;z-index:253229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COtOfr6AgAA4g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4FBD4694">
                <v:shape id="AutoShape 28193" o:spid="_x0000_s2557" type="#_x0000_t75" alt="*" style="position:absolute;margin-left:0;margin-top:5.25pt;width:8.25pt;height:8.25pt;z-index:253230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OtYStX6AgAA4g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2B49803F">
                <v:shape id="AutoShape 28194" o:spid="_x0000_s2558" type="#_x0000_t75" alt="*" style="position:absolute;margin-left:0;margin-top:5.25pt;width:8.25pt;height:8.25pt;z-index:253231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GTSi+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3DC9BA9E">
                <v:shape id="AutoShape 28201" o:spid="_x0000_s2559" type="#_x0000_t75" alt="*" style="position:absolute;margin-left:0;margin-top:5.25pt;width:8.25pt;height:8.25pt;z-index:253232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ktYhX+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7F090F0B">
                <v:shape id="AutoShape 28204" o:spid="_x0000_s2560" type="#_x0000_t75" alt="*" style="position:absolute;margin-left:0;margin-top:5.25pt;width:8.25pt;height:8.25pt;z-index:253233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ggyFfPwCAADi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9" o:title=""/>
                </v:shape>
              </w:pict>
            </w:r>
            <w:r>
              <w:rPr>
                <w:rFonts w:ascii="Calibri" w:hAnsi="Calibri" w:cs="Calibri"/>
                <w:color w:val="000000"/>
                <w:sz w:val="22"/>
                <w:szCs w:val="22"/>
              </w:rPr>
              <w:pict w14:anchorId="19931C6C">
                <v:shape id="AutoShape 28205" o:spid="_x0000_s2561" type="#_x0000_t75" alt="*" style="position:absolute;margin-left:0;margin-top:5.25pt;width:8.25pt;height:8.25pt;z-index:253234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LoP4RT6AgAA4gYAAB8AAAAAAAAAAAAAAAAA&#10;IAIAAGNsaXBib2FyZC9kcmF3aW5ncy9kcmF3aW5nMS54bWxQSwECLQAUAAYACAAAACEArf/43F8G&#10;AAA8GgAAGgAAAAAAAAAAAAAAAABXBQAAY2xpcGJvYXJkL3RoZW1lL3RoZW1lMS54bWxQSwECLQAU&#10;AAYACAAAACEAnGZGQbsAAAAkAQAAKgAAAAAAAAAAAAAAAADuCwAAY2xpcGJvYXJkL2RyYXdpbmdz&#10;L19yZWxzL2RyYXdpbmcxLnhtbC5yZWxzUEsFBgAAAAAFAAUAZwEAAPEMAAAAAA==&#10;" o:insetmode="auto">
                  <v:imagedata r:id="rId9" o:title=""/>
                </v:shape>
              </w:pict>
            </w:r>
            <w:r>
              <w:rPr>
                <w:rFonts w:ascii="Calibri" w:hAnsi="Calibri" w:cs="Calibri"/>
                <w:color w:val="000000"/>
                <w:sz w:val="22"/>
                <w:szCs w:val="22"/>
              </w:rPr>
              <w:pict w14:anchorId="3BB625CA">
                <v:shape id="AutoShape 28212" o:spid="_x0000_s2562" type="#_x0000_t75" alt="*" style="position:absolute;margin-left:0;margin-top:5.25pt;width:8.25pt;height:8.25pt;z-index:253235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cIaoL+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55D485F5">
                <v:shape id="AutoShape 28215" o:spid="_x0000_s2563" type="#_x0000_t75" alt="*" style="position:absolute;margin-left:0;margin-top:5.25pt;width:8.25pt;height:8.25pt;z-index:253236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20FxF+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5523DE18">
                <v:shape id="AutoShape 28216" o:spid="_x0000_s2564" type="#_x0000_t75" alt="*" style="position:absolute;margin-left:0;margin-top:5.25pt;width:8.25pt;height:8.25pt;z-index:253237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ijZc3+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9" o:title=""/>
                </v:shape>
              </w:pict>
            </w:r>
            <w:r>
              <w:rPr>
                <w:rFonts w:ascii="Calibri" w:hAnsi="Calibri" w:cs="Calibri"/>
                <w:color w:val="000000"/>
                <w:sz w:val="22"/>
                <w:szCs w:val="22"/>
              </w:rPr>
              <w:pict w14:anchorId="5C0C339B">
                <v:shape id="AutoShape 10939" o:spid="_x0000_s2565" type="#_x0000_t75" alt="*" style="position:absolute;margin-left:0;margin-top:5.25pt;width:8.25pt;height:12pt;z-index:253238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4+Ki+/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5B24A8EF">
                <v:shape id="AutoShape 10940" o:spid="_x0000_s2566" type="#_x0000_t75" alt="*" style="position:absolute;margin-left:0;margin-top:5.25pt;width:8.25pt;height:12pt;z-index:253239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0ry1//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2871BAAF">
                <v:shape id="AutoShape 10941" o:spid="_x0000_s2567" type="#_x0000_t75" alt="*" style="position:absolute;margin-left:0;margin-top:5.25pt;width:8.25pt;height:12pt;z-index:253240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iYn7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2E138798">
                <v:shape id="AutoShape 10942" o:spid="_x0000_s2568" type="#_x0000_t75" alt="*" style="position:absolute;margin-left:0;margin-top:5.25pt;width:8.25pt;height:15pt;z-index:253241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AdbtI/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3E4598A7">
                <v:shape id="AutoShape 10947" o:spid="_x0000_s2569" type="#_x0000_t75" alt="*" style="position:absolute;margin-left:0;margin-top:5.25pt;width:8.25pt;height:12pt;z-index:253242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s3Asv4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ezcCy/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0EFE0E9F">
                <v:shape id="AutoShape 10948" o:spid="_x0000_s2570" type="#_x0000_t75" alt="*" style="position:absolute;margin-left:0;margin-top:5.25pt;width:8.25pt;height:12pt;z-index:253243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ooxR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438395F8">
                <v:shape id="AutoShape 10949" o:spid="_x0000_s2571" type="#_x0000_t75" alt="*" style="position:absolute;margin-left:0;margin-top:5.25pt;width:8.25pt;height:12pt;z-index:253244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olVLP4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WiVUs/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2A1D2B61">
                <v:shape id="AutoShape 10950" o:spid="_x0000_s2572" type="#_x0000_t75" alt="*" style="position:absolute;margin-left:0;margin-top:5.25pt;width:8.25pt;height:15pt;z-index:253245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dBwe2/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3C15EB60">
                <v:shape id="AutoShape 10955" o:spid="_x0000_s2573" type="#_x0000_t75" alt="*" style="position:absolute;margin-left:0;margin-top:5.25pt;width:8.25pt;height:12pt;z-index:253246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nVFG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2FF39220">
                <v:shape id="AutoShape 10956" o:spid="_x0000_s2574" type="#_x0000_t75" alt="*" style="position:absolute;margin-left:0;margin-top:5.25pt;width:8.25pt;height:12pt;z-index:253247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9kU4P4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L2RTg/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2E399DB5">
                <v:shape id="AutoShape 10957" o:spid="_x0000_s2575" type="#_x0000_t75" alt="*" style="position:absolute;margin-left:0;margin-top:5.25pt;width:8.25pt;height:12pt;z-index:253248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XtvY9/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7363F88D">
                <v:shape id="AutoShape 10958" o:spid="_x0000_s2576" type="#_x0000_t75" alt="*" style="position:absolute;margin-left:0;margin-top:5.25pt;width:8.25pt;height:15pt;z-index:253249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5UWEw/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5D432438">
                <v:shape id="AutoShape 10963" o:spid="_x0000_s2577" type="#_x0000_t75" alt="*" style="position:absolute;margin-left:0;margin-top:5.25pt;width:8.25pt;height:12pt;z-index:253250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puYnf8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puYn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73D160DE">
                <v:shape id="AutoShape 10964" o:spid="_x0000_s2578" type="#_x0000_t75" alt="*" style="position:absolute;margin-left:0;margin-top:5.25pt;width:8.25pt;height:12pt;z-index:253251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ccu3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427E0D66">
                <v:shape id="AutoShape 10965" o:spid="_x0000_s2579" type="#_x0000_t75" alt="*" style="position:absolute;margin-left:0;margin-top:5.25pt;width:8.25pt;height:12pt;z-index:253252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DY9Pu/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78D4D97E">
                <v:shape id="AutoShape 10966" o:spid="_x0000_s2580" type="#_x0000_t75" alt="*" style="position:absolute;margin-left:0;margin-top:5.25pt;width:8.25pt;height:15pt;z-index:253253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7ku7Ov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1" o:title=""/>
                </v:shape>
              </w:pict>
            </w:r>
            <w:r>
              <w:rPr>
                <w:rFonts w:ascii="Calibri" w:hAnsi="Calibri" w:cs="Calibri"/>
                <w:color w:val="000000"/>
                <w:sz w:val="22"/>
                <w:szCs w:val="22"/>
              </w:rPr>
              <w:pict w14:anchorId="18A8B601">
                <v:shape id="AutoShape 10971" o:spid="_x0000_s2581" type="#_x0000_t75" alt="*" style="position:absolute;margin-left:0;margin-top:5.25pt;width:8.25pt;height:12pt;z-index:253254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9Czg/8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9Czg/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1B5B0853">
                <v:shape id="AutoShape 10972" o:spid="_x0000_s2582" type="#_x0000_t75" alt="*" style="position:absolute;margin-left:0;margin-top:5.25pt;width:8.25pt;height:12pt;z-index:253255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PaMg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0E5B2854">
                <v:shape id="AutoShape 10973" o:spid="_x0000_s2583" type="#_x0000_t75" alt="*" style="position:absolute;margin-left:0;margin-top:5.25pt;width:8.25pt;height:12pt;z-index:253256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SWLP0AAwAA4g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0" o:title=""/>
                </v:shape>
              </w:pict>
            </w:r>
            <w:r>
              <w:rPr>
                <w:rFonts w:ascii="Calibri" w:hAnsi="Calibri" w:cs="Calibri"/>
                <w:color w:val="000000"/>
                <w:sz w:val="22"/>
                <w:szCs w:val="22"/>
              </w:rPr>
              <w:pict w14:anchorId="5A26DFA1">
                <v:shape id="AutoShape 10974" o:spid="_x0000_s2584" type="#_x0000_t75" alt="*" style="position:absolute;margin-left:0;margin-top:5.25pt;width:8.25pt;height:15pt;z-index:253257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qiif1/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1" o:title=""/>
                </v:shape>
              </w:pict>
            </w:r>
            <w:r>
              <w:rPr>
                <w:rFonts w:ascii="Calibri" w:hAnsi="Calibri" w:cs="Calibri"/>
                <w:color w:val="000000"/>
                <w:sz w:val="22"/>
                <w:szCs w:val="22"/>
              </w:rPr>
              <w:pict w14:anchorId="205DF769">
                <v:shape id="AutoShape 10979" o:spid="_x0000_s2585" type="#_x0000_t75" alt="*" style="position:absolute;margin-left:0;margin-top:5.25pt;width:8.25pt;height:12pt;z-index:253258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9ocHp/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4FE93B67">
                <v:shape id="AutoShape 10980" o:spid="_x0000_s2586" type="#_x0000_t75" alt="*" style="position:absolute;margin-left:0;margin-top:5.25pt;width:8.25pt;height:12pt;z-index:253259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5ByA7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0" o:title=""/>
                </v:shape>
              </w:pict>
            </w:r>
            <w:r>
              <w:rPr>
                <w:rFonts w:ascii="Calibri" w:hAnsi="Calibri" w:cs="Calibri"/>
                <w:color w:val="000000"/>
                <w:sz w:val="22"/>
                <w:szCs w:val="22"/>
              </w:rPr>
              <w:pict w14:anchorId="4198CA77">
                <v:shape id="AutoShape 10981" o:spid="_x0000_s2587" type="#_x0000_t75" alt="*" style="position:absolute;margin-left:0;margin-top:5.25pt;width:8.25pt;height:12pt;z-index:253260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hkKsZv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1D9C0E3A">
                <v:shape id="AutoShape 10982" o:spid="_x0000_s2588" type="#_x0000_t75" alt="*" style="position:absolute;margin-left:0;margin-top:5.25pt;width:8.25pt;height:15pt;z-index:253261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JlToi/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06DA7621">
                <v:shape id="AutoShape 10987" o:spid="_x0000_s2589" type="#_x0000_t75" alt="*" style="position:absolute;margin-left:0;margin-top:5.25pt;width:8.25pt;height:12pt;z-index:253262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qlLO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05F2862A">
                <v:shape id="AutoShape 10988" o:spid="_x0000_s2590" type="#_x0000_t75" alt="*" style="position:absolute;margin-left:0;margin-top:5.25pt;width:8.25pt;height:12pt;z-index:253263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gjUbi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4411B93F">
                <v:shape id="AutoShape 10989" o:spid="_x0000_s2591" type="#_x0000_t75" alt="*" style="position:absolute;margin-left:0;margin-top:5.25pt;width:8.25pt;height:12pt;z-index:253264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jZ/4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76FC845E">
                <v:shape id="AutoShape 10990" o:spid="_x0000_s2592" type="#_x0000_t75" alt="*" style="position:absolute;margin-left:0;margin-top:5.25pt;width:8.25pt;height:15pt;z-index:253265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xuC16/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506F0C39">
                <v:shape id="AutoShape 10995" o:spid="_x0000_s2593" type="#_x0000_t75" alt="*" style="position:absolute;margin-left:0;margin-top:5.25pt;width:8.25pt;height:12pt;z-index:253266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spv1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4F34CD22">
                <v:shape id="AutoShape 10996" o:spid="_x0000_s2594" type="#_x0000_t75" alt="*" style="position:absolute;margin-left:0;margin-top:5.25pt;width:8.25pt;height:12pt;z-index:253267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Xv2Gv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37AE76CE">
                <v:shape id="AutoShape 10997" o:spid="_x0000_s2595" type="#_x0000_t75" alt="*" style="position:absolute;margin-left:0;margin-top:5.25pt;width:8.25pt;height:12pt;z-index:253268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9FBTH/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3B10946E">
                <v:shape id="AutoShape 10998" o:spid="_x0000_s2596" type="#_x0000_t75" alt="*" style="position:absolute;margin-left:0;margin-top:5.25pt;width:8.25pt;height:15pt;z-index:253270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xDH1a/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061B0067">
                <v:shape id="AutoShape 11003" o:spid="_x0000_s2597" type="#_x0000_t75" alt="*" style="position:absolute;margin-left:0;margin-top:5.25pt;width:8.25pt;height:12pt;z-index:253271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51q/8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54EB2AFC">
                <v:shape id="AutoShape 11004" o:spid="_x0000_s2598" type="#_x0000_t75" alt="*" style="position:absolute;margin-left:0;margin-top:5.25pt;width:8.25pt;height:12pt;z-index:253272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JGvf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0" o:title=""/>
                </v:shape>
              </w:pict>
            </w:r>
            <w:r>
              <w:rPr>
                <w:rFonts w:ascii="Calibri" w:hAnsi="Calibri" w:cs="Calibri"/>
                <w:color w:val="000000"/>
                <w:sz w:val="22"/>
                <w:szCs w:val="22"/>
              </w:rPr>
              <w:pict w14:anchorId="5CDCEEE5">
                <v:shape id="AutoShape 11005" o:spid="_x0000_s2599" type="#_x0000_t75" alt="*" style="position:absolute;margin-left:0;margin-top:5.25pt;width:8.25pt;height:12pt;z-index:253273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0vzy1/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0" o:title=""/>
                </v:shape>
              </w:pict>
            </w:r>
            <w:r>
              <w:rPr>
                <w:rFonts w:ascii="Calibri" w:hAnsi="Calibri" w:cs="Calibri"/>
                <w:color w:val="000000"/>
                <w:sz w:val="22"/>
                <w:szCs w:val="22"/>
              </w:rPr>
              <w:pict w14:anchorId="22C5AFDE">
                <v:shape id="AutoShape 11006" o:spid="_x0000_s2600" type="#_x0000_t75" alt="*" style="position:absolute;margin-left:0;margin-top:5.25pt;width:8.25pt;height:15pt;z-index:253274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67KAR/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1" o:title=""/>
                </v:shape>
              </w:pict>
            </w:r>
            <w:r>
              <w:rPr>
                <w:rFonts w:ascii="Calibri" w:hAnsi="Calibri" w:cs="Calibri"/>
                <w:color w:val="000000"/>
                <w:sz w:val="22"/>
                <w:szCs w:val="22"/>
              </w:rPr>
              <w:pict w14:anchorId="14F8A7F9">
                <v:shape id="AutoShape 11007" o:spid="_x0000_s2601" type="#_x0000_t75" alt="*" style="position:absolute;margin-left:0;margin-top:5.25pt;width:9.75pt;height:16.5pt;z-index:253275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Po8CP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Y+jwI/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2250CA82">
                <v:shape id="AutoShape 11008" o:spid="_x0000_s2602" type="#_x0000_t75" alt="*" style="position:absolute;margin-left:0;margin-top:5.25pt;width:9.75pt;height:16.5pt;z-index:253276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L3N/v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ovc3+/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075A8E8">
                <v:shape id="AutoShape 11009" o:spid="_x0000_s2603" type="#_x0000_t75" alt="*" style="position:absolute;margin-left:0;margin-top:5.25pt;width:9.75pt;height:16.5pt;z-index:253277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lcDef8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lcDe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0CDD914B">
                <v:shape id="AutoShape 11010" o:spid="_x0000_s2604" type="#_x0000_t75" alt="*" style="position:absolute;margin-left:0;margin-top:5.25pt;width:9.75pt;height:16.5pt;z-index:253278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grPJF/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2B1BA8E3">
                <v:shape id="AutoShape 11011" o:spid="_x0000_s2605" type="#_x0000_t75" alt="*" style="position:absolute;margin-left:0;margin-top:5.25pt;width:8.25pt;height:16.5pt;z-index:253279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XltAf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5F2AE09C">
                <v:shape id="AutoShape 11012" o:spid="_x0000_s2606" type="#_x0000_t75" alt="*" style="position:absolute;margin-left:0;margin-top:5.25pt;width:9.75pt;height:16.5pt;z-index:253280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42yOv4CAADi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HjbI6/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0AF799D7">
                <v:shape id="AutoShape 11013" o:spid="_x0000_s2607" type="#_x0000_t75" alt="*" style="position:absolute;margin-left:0;margin-top:5.25pt;width:9.75pt;height:16.5pt;z-index:253281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D+O1lL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57D5866D">
                <v:shape id="AutoShape 11014" o:spid="_x0000_s2608" type="#_x0000_t75" alt="*" style="position:absolute;margin-left:0;margin-top:5.25pt;width:9.75pt;height:16.5pt;z-index:253282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nBzD7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3592DBB7">
                <v:shape id="AutoShape 11015" o:spid="_x0000_s2609" type="#_x0000_t75" alt="*" style="position:absolute;margin-left:0;margin-top:5.25pt;width:9.75pt;height:16.5pt;z-index:253283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vZTEM/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5E03C655">
                <v:shape id="AutoShape 11016" o:spid="_x0000_s2610" type="#_x0000_t75" alt="*" style="position:absolute;margin-left:0;margin-top:5.25pt;width:8.25pt;height:16.5pt;z-index:253284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OMJgEAAwAA4g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51DC9653">
                <v:shape id="AutoShape 11017" o:spid="_x0000_s2611" type="#_x0000_t75" alt="*" style="position:absolute;margin-left:0;margin-top:5.25pt;width:9.75pt;height:16.5pt;z-index:253285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NfMq/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k18yr/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67FDA20">
                <v:shape id="AutoShape 11018" o:spid="_x0000_s2612" type="#_x0000_t75" alt="*" style="position:absolute;margin-left:0;margin-top:5.25pt;width:9.75pt;height:16.5pt;z-index:253286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RugaQ/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41DFCDA6">
                <v:shape id="AutoShape 11019" o:spid="_x0000_s2613" type="#_x0000_t75" alt="*" style="position:absolute;margin-left:0;margin-top:5.25pt;width:9.75pt;height:16.5pt;z-index:253287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tTC9/8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6tTC9/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41E132D8">
                <v:shape id="AutoShape 11020" o:spid="_x0000_s2614" type="#_x0000_t75" alt="*" style="position:absolute;margin-left:0;margin-top:5.25pt;width:9.75pt;height:16.5pt;z-index:253288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zTsOW/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776864A1">
                <v:shape id="AutoShape 11021" o:spid="_x0000_s2615" type="#_x0000_t75" alt="*" style="position:absolute;margin-left:0;margin-top:5.25pt;width:8.25pt;height:16.5pt;z-index:253289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LzwXIAAwAA4g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7AE95E5C">
                <v:shape id="AutoShape 11022" o:spid="_x0000_s2616" type="#_x0000_t75" alt="*" style="position:absolute;margin-left:0;margin-top:5.25pt;width:9.75pt;height:16.5pt;z-index:253290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o1wsv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ajXCy/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65D5E296">
                <v:shape id="AutoShape 11023" o:spid="_x0000_s2617" type="#_x0000_t75" alt="*" style="position:absolute;margin-left:0;margin-top:5.25pt;width:9.75pt;height:16.5pt;z-index:253291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GMKHjr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59627560">
                <v:shape id="AutoShape 11024" o:spid="_x0000_s2618" type="#_x0000_t75" alt="*" style="position:absolute;margin-left:0;margin-top:5.25pt;width:9.75pt;height:16.5pt;z-index:253292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UHIwI/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313DB865">
                <v:shape id="AutoShape 11025" o:spid="_x0000_s2619" type="#_x0000_t75" alt="*" style="position:absolute;margin-left:0;margin-top:5.25pt;width:9.75pt;height:16.5pt;z-index:253293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BK4cTr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27D7D056">
                <v:shape id="AutoShape 11026" o:spid="_x0000_s2620" type="#_x0000_t75" alt="*" style="position:absolute;margin-left:0;margin-top:5.25pt;width:8.25pt;height:16.5pt;z-index:253294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tCyhoAAwAA4g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1D603E53">
                <v:shape id="AutoShape 11027" o:spid="_x0000_s2621" type="#_x0000_t75" alt="*" style="position:absolute;margin-left:0;margin-top:5.25pt;width:9.75pt;height:16.5pt;z-index:253295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BkgsP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cGSCw/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043A9C8">
                <v:shape id="AutoShape 11028" o:spid="_x0000_s2622" type="#_x0000_t75" alt="*" style="position:absolute;margin-left:0;margin-top:5.25pt;width:9.75pt;height:16.5pt;z-index:253296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IhXAA/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0ED516E8">
                <v:shape id="AutoShape 11029" o:spid="_x0000_s2623" type="#_x0000_t75" alt="*" style="position:absolute;margin-left:0;margin-top:5.25pt;width:9.75pt;height:16.5pt;z-index:253297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m++h/8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m++h/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1FDC6D11">
                <v:shape id="AutoShape 11030" o:spid="_x0000_s2624" type="#_x0000_t75" alt="*" style="position:absolute;margin-left:0;margin-top:5.25pt;width:9.75pt;height:16.5pt;z-index:253298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JRPu/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AlE+7/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6650F426">
                <v:shape id="AutoShape 11031" o:spid="_x0000_s2625" type="#_x0000_t75" alt="*" style="position:absolute;margin-left:0;margin-top:5.25pt;width:8.25pt;height:16.5pt;z-index:253299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mJ/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4AB340E0">
                <v:shape id="AutoShape 11032" o:spid="_x0000_s2626" type="#_x0000_t75" alt="*" style="position:absolute;margin-left:0;margin-top:5.25pt;width:9.75pt;height:16.5pt;z-index:253300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Ce8f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E4J7x/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59CCC0DE">
                <v:shape id="AutoShape 11033" o:spid="_x0000_s2627" type="#_x0000_t75" alt="*" style="position:absolute;margin-left:0;margin-top:5.25pt;width:9.75pt;height:16.5pt;z-index:253301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zj+pn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1F0FE948">
                <v:shape id="AutoShape 11034" o:spid="_x0000_s2628" type="#_x0000_t75" alt="*" style="position:absolute;margin-left:0;margin-top:5.25pt;width:9.75pt;height:16.5pt;z-index:253302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IUx5l/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40752076">
                <v:shape id="AutoShape 11035" o:spid="_x0000_s2629" type="#_x0000_t75" alt="*" style="position:absolute;margin-left:0;margin-top:5.25pt;width:9.75pt;height:16.5pt;z-index:253303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Pc+m3/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686B1646">
                <v:shape id="AutoShape 11036" o:spid="_x0000_s2630" type="#_x0000_t75" alt="*" style="position:absolute;margin-left:0;margin-top:5.25pt;width:8.25pt;height:16.5pt;z-index:253304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3DVh3AQMAAOI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3" o:title=""/>
                </v:shape>
              </w:pict>
            </w:r>
            <w:r>
              <w:rPr>
                <w:rFonts w:ascii="Calibri" w:hAnsi="Calibri" w:cs="Calibri"/>
                <w:color w:val="000000"/>
                <w:sz w:val="22"/>
                <w:szCs w:val="22"/>
              </w:rPr>
              <w:pict w14:anchorId="6F42593D">
                <v:shape id="AutoShape 11037" o:spid="_x0000_s2631" type="#_x0000_t75" alt="*" style="position:absolute;margin-left:0;margin-top:5.25pt;width:9.75pt;height:16.5pt;z-index:253305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C3Nwm/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5F6662E2">
                <v:shape id="AutoShape 11038" o:spid="_x0000_s2632" type="#_x0000_t75" alt="*" style="position:absolute;margin-left:0;margin-top:5.25pt;width:9.75pt;height:16.5pt;z-index:253306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Mribf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UyuJt/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75EC5D54">
                <v:shape id="AutoShape 11039" o:spid="_x0000_s2633" type="#_x0000_t75" alt="*" style="position:absolute;margin-left:0;margin-top:5.25pt;width:9.75pt;height:16.5pt;z-index:253307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6QmCv8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6QmCv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07C54892">
                <v:shape id="AutoShape 11040" o:spid="_x0000_s2634" type="#_x0000_t75" alt="*" style="position:absolute;margin-left:0;margin-top:5.25pt;width:9.75pt;height:16.5pt;z-index:253308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aJsdv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Fomx2/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367DAFA1">
                <v:shape id="AutoShape 11041" o:spid="_x0000_s2635" type="#_x0000_t75" alt="*" style="position:absolute;margin-left:0;margin-top:5.25pt;width:8.25pt;height:10.5pt;z-index:253309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toMGb+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14" o:title=""/>
                </v:shape>
              </w:pict>
            </w:r>
            <w:r>
              <w:rPr>
                <w:rFonts w:ascii="Calibri" w:hAnsi="Calibri" w:cs="Calibri"/>
                <w:color w:val="000000"/>
                <w:sz w:val="22"/>
                <w:szCs w:val="22"/>
              </w:rPr>
              <w:pict w14:anchorId="0EC77BDF">
                <v:shape id="AutoShape 11042" o:spid="_x0000_s2636" type="#_x0000_t75" alt="*" style="position:absolute;margin-left:0;margin-top:5.25pt;width:8.25pt;height:10.5pt;z-index:253310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bAvR5+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14" o:title=""/>
                </v:shape>
              </w:pict>
            </w:r>
            <w:r>
              <w:rPr>
                <w:rFonts w:ascii="Calibri" w:hAnsi="Calibri" w:cs="Calibri"/>
                <w:color w:val="000000"/>
                <w:sz w:val="22"/>
                <w:szCs w:val="22"/>
              </w:rPr>
              <w:pict w14:anchorId="15E7DF53">
                <v:shape id="AutoShape 11043" o:spid="_x0000_s2637" type="#_x0000_t75" alt="*" style="position:absolute;margin-left:0;margin-top:5.25pt;width:8.25pt;height:10.5pt;z-index:253312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jAZAR+wIAAOIGAAAfAAAAAAAAAAAAAAAA&#10;ACACAABjbGlwYm9hcmQvZHJhd2luZ3MvZHJhd2luZzEueG1sUEsBAi0AFAAGAAgAAAAhAK3/+Nxf&#10;BgAAPBoAABoAAAAAAAAAAAAAAAAAWAUAAGNsaXBib2FyZC90aGVtZS90aGVtZTEueG1sUEsBAi0A&#10;FAAGAAgAAAAhAJxmRkG7AAAAJAEAACoAAAAAAAAAAAAAAAAA7wsAAGNsaXBib2FyZC9kcmF3aW5n&#10;cy9fcmVscy9kcmF3aW5nMS54bWwucmVsc1BLBQYAAAAABQAFAGcBAADyDAAAAAA=&#10;" o:insetmode="auto">
                  <v:imagedata r:id="rId14" o:title=""/>
                </v:shape>
              </w:pict>
            </w:r>
            <w:r>
              <w:rPr>
                <w:rFonts w:ascii="Calibri" w:hAnsi="Calibri" w:cs="Calibri"/>
                <w:color w:val="000000"/>
                <w:sz w:val="22"/>
                <w:szCs w:val="22"/>
              </w:rPr>
              <w:pict w14:anchorId="7B6F274D">
                <v:shape id="AutoShape 11044" o:spid="_x0000_s2638" type="#_x0000_t75" alt="*" style="position:absolute;margin-left:0;margin-top:5.25pt;width:8.25pt;height:16.5pt;z-index:253313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XUvlP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72439EFE">
                <v:shape id="AutoShape 11045" o:spid="_x0000_s2639" type="#_x0000_t75" alt="*" style="position:absolute;margin-left:0;margin-top:5.25pt;width:9.75pt;height:16.5pt;z-index:253314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ESJXGT9AgAA4g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27377760">
                <v:shape id="AutoShape 11046" o:spid="_x0000_s2640" type="#_x0000_t75" alt="*" style="position:absolute;margin-left:0;margin-top:5.25pt;width:9.75pt;height:16.5pt;z-index:253315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itphv8CAADi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15EB7685">
                <v:shape id="AutoShape 11047" o:spid="_x0000_s2641" type="#_x0000_t75" alt="*" style="position:absolute;margin-left:0;margin-top:5.25pt;width:9.75pt;height:16.5pt;z-index:253316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igN7v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KKA3u/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052E7B3A">
                <v:shape id="AutoShape 11048" o:spid="_x0000_s2642" type="#_x0000_t75" alt="*" style="position:absolute;margin-left:0;margin-top:5.25pt;width:9.75pt;height:16.5pt;z-index:253317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KmVaP4CAADi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YqZVo/gIAAOI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633A084E">
                <v:shape id="AutoShape 11049" o:spid="_x0000_s2643" type="#_x0000_t75" alt="*" style="position:absolute;margin-left:0;margin-top:5.25pt;width:8.25pt;height:10.5pt;z-index:253318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Fi4U3/wCAADi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14" o:title=""/>
                </v:shape>
              </w:pict>
            </w:r>
            <w:r>
              <w:rPr>
                <w:rFonts w:ascii="Calibri" w:hAnsi="Calibri" w:cs="Calibri"/>
                <w:color w:val="000000"/>
                <w:sz w:val="22"/>
                <w:szCs w:val="22"/>
              </w:rPr>
              <w:pict w14:anchorId="445D86EE">
                <v:shape id="AutoShape 11050" o:spid="_x0000_s2644" type="#_x0000_t75" alt="*" style="position:absolute;margin-left:0;margin-top:5.25pt;width:8.25pt;height:10.5pt;z-index:253319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Biobc/wCAADi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14" o:title=""/>
                </v:shape>
              </w:pict>
            </w:r>
            <w:r>
              <w:rPr>
                <w:rFonts w:ascii="Calibri" w:hAnsi="Calibri" w:cs="Calibri"/>
                <w:color w:val="000000"/>
                <w:sz w:val="22"/>
                <w:szCs w:val="22"/>
              </w:rPr>
              <w:pict w14:anchorId="530E3632">
                <v:shape id="AutoShape 11051" o:spid="_x0000_s2645" type="#_x0000_t75" alt="*" style="position:absolute;margin-left:0;margin-top:5.25pt;width:8.25pt;height:10.5pt;z-index:253320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NOMzC/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4" o:title=""/>
                </v:shape>
              </w:pict>
            </w:r>
            <w:r>
              <w:rPr>
                <w:rFonts w:ascii="Calibri" w:hAnsi="Calibri" w:cs="Calibri"/>
                <w:color w:val="000000"/>
                <w:sz w:val="22"/>
                <w:szCs w:val="22"/>
              </w:rPr>
              <w:pict w14:anchorId="6341FEEB">
                <v:shape id="AutoShape 11052" o:spid="_x0000_s2646" type="#_x0000_t75" alt="*" style="position:absolute;margin-left:0;margin-top:5.25pt;width:8.25pt;height:16.5pt;z-index:253321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eYHm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75DD66A4">
                <v:shape id="AutoShape 11053" o:spid="_x0000_s2647" type="#_x0000_t75" alt="*" style="position:absolute;margin-left:0;margin-top:5.25pt;width:9.75pt;height:16.5pt;z-index:253322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2WWl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49B7A9A6">
                <v:shape id="AutoShape 11054" o:spid="_x0000_s2648" type="#_x0000_t75" alt="*" style="position:absolute;margin-left:0;margin-top:5.25pt;width:9.75pt;height:16.5pt;z-index:253323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K6GG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25F419C0">
                <v:shape id="AutoShape 11055" o:spid="_x0000_s2649" type="#_x0000_t75" alt="*" style="position:absolute;margin-left:0;margin-top:5.25pt;width:9.75pt;height:16.5pt;z-index:253324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jjnHI/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208CA96D">
                <v:shape id="AutoShape 11056" o:spid="_x0000_s2650" type="#_x0000_t75" alt="*" style="position:absolute;margin-left:0;margin-top:5.25pt;width:9.75pt;height:16.5pt;z-index:253325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IK6dv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8IK6d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4F4C89CC">
                <v:shape id="AutoShape 11057" o:spid="_x0000_s2651" type="#_x0000_t75" alt="*" style="position:absolute;margin-left:0;margin-top:5.25pt;width:8.25pt;height:10.5pt;z-index:253326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tzsdv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464F30B9">
                <v:shape id="AutoShape 11058" o:spid="_x0000_s2652" type="#_x0000_t75" alt="*" style="position:absolute;margin-left:0;margin-top:5.25pt;width:8.25pt;height:10.5pt;z-index:253327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KzhhXD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670D0C56">
                <v:shape id="AutoShape 11059" o:spid="_x0000_s2653" type="#_x0000_t75" alt="*" style="position:absolute;margin-left:0;margin-top:5.25pt;width:8.25pt;height:10.5pt;z-index:253328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WC0v3/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4" o:title=""/>
                </v:shape>
              </w:pict>
            </w:r>
            <w:r>
              <w:rPr>
                <w:rFonts w:ascii="Calibri" w:hAnsi="Calibri" w:cs="Calibri"/>
                <w:color w:val="000000"/>
                <w:sz w:val="22"/>
                <w:szCs w:val="22"/>
              </w:rPr>
              <w:pict w14:anchorId="7A9F24FE">
                <v:shape id="AutoShape 11060" o:spid="_x0000_s2654" type="#_x0000_t75" alt="*" style="position:absolute;margin-left:0;margin-top:5.25pt;width:8.25pt;height:16.5pt;z-index:253329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J3Jy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465B17BD">
                <v:shape id="AutoShape 11061" o:spid="_x0000_s2655" type="#_x0000_t75" alt="*" style="position:absolute;margin-left:0;margin-top:5.25pt;width:9.75pt;height:16.5pt;z-index:253330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ihql1/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2FAA840E">
                <v:shape id="AutoShape 11062" o:spid="_x0000_s2656" type="#_x0000_t75" alt="*" style="position:absolute;margin-left:0;margin-top:5.25pt;width:9.75pt;height:16.5pt;z-index:253331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CScl/4CAADj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UJJyX/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3B98D11F">
                <v:shape id="AutoShape 11063" o:spid="_x0000_s2657" type="#_x0000_t75" alt="*" style="position:absolute;margin-left:0;margin-top:5.25pt;width:9.75pt;height:16.5pt;z-index:253332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f4//8CAADj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Cf4//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709B6967">
                <v:shape id="AutoShape 11064" o:spid="_x0000_s2658" type="#_x0000_t75" alt="*" style="position:absolute;margin-left:0;margin-top:5.25pt;width:9.75pt;height:16.5pt;z-index:253333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3tOv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152777C7">
                <v:shape id="AutoShape 11065" o:spid="_x0000_s2659" type="#_x0000_t75" alt="*" style="position:absolute;margin-left:0;margin-top:5.25pt;width:8.25pt;height:10.5pt;z-index:253334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Si3cSfwCAADj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14" o:title=""/>
                </v:shape>
              </w:pict>
            </w:r>
            <w:r>
              <w:rPr>
                <w:rFonts w:ascii="Calibri" w:hAnsi="Calibri" w:cs="Calibri"/>
                <w:color w:val="000000"/>
                <w:sz w:val="22"/>
                <w:szCs w:val="22"/>
              </w:rPr>
              <w:pict w14:anchorId="262ABB60">
                <v:shape id="AutoShape 11066" o:spid="_x0000_s2660" type="#_x0000_t75" alt="*" style="position:absolute;margin-left:0;margin-top:5.25pt;width:8.25pt;height:10.5pt;z-index:253335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ecBc7/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4" o:title=""/>
                </v:shape>
              </w:pict>
            </w:r>
            <w:r>
              <w:rPr>
                <w:rFonts w:ascii="Calibri" w:hAnsi="Calibri" w:cs="Calibri"/>
                <w:color w:val="000000"/>
                <w:sz w:val="22"/>
                <w:szCs w:val="22"/>
              </w:rPr>
              <w:pict w14:anchorId="5063208D">
                <v:shape id="AutoShape 11067" o:spid="_x0000_s2661" type="#_x0000_t75" alt="*" style="position:absolute;margin-left:0;margin-top:5.25pt;width:8.25pt;height:10.5pt;z-index:253336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Kf3ebP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05E4906D">
                <v:shape id="AutoShape 11068" o:spid="_x0000_s2662" type="#_x0000_t75" alt="*" style="position:absolute;margin-left:0;margin-top:5.25pt;width:8.25pt;height:16.5pt;z-index:253337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GeqX/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2C8558DA">
                <v:shape id="AutoShape 11069" o:spid="_x0000_s2663" type="#_x0000_t75" alt="*" style="position:absolute;margin-left:0;margin-top:5.25pt;width:9.75pt;height:16.5pt;z-index:253338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nOIQQADAADj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pziE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2" o:title=""/>
                </v:shape>
              </w:pict>
            </w:r>
            <w:r>
              <w:rPr>
                <w:rFonts w:ascii="Calibri" w:hAnsi="Calibri" w:cs="Calibri"/>
                <w:color w:val="000000"/>
                <w:sz w:val="22"/>
                <w:szCs w:val="22"/>
              </w:rPr>
              <w:pict w14:anchorId="12AE5FF7">
                <v:shape id="AutoShape 11070" o:spid="_x0000_s2664" type="#_x0000_t75" alt="*" style="position:absolute;margin-left:0;margin-top:5.25pt;width:9.75pt;height:16.5pt;z-index:253339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JDHOd/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46A4461F">
                <v:shape id="AutoShape 11071" o:spid="_x0000_s2665" type="#_x0000_t75" alt="*" style="position:absolute;margin-left:0;margin-top:5.25pt;width:9.75pt;height:16.5pt;z-index:253340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gVo+/4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aBWj7/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2722E05D">
                <v:shape id="AutoShape 11072" o:spid="_x0000_s2666" type="#_x0000_t75" alt="*" style="position:absolute;margin-left:0;margin-top:5.25pt;width:9.75pt;height:16.5pt;z-index:253341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3KYR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0006261B">
                <v:shape id="AutoShape 11073" o:spid="_x0000_s2667" type="#_x0000_t75" alt="*" style="position:absolute;margin-left:0;margin-top:5.25pt;width:8.25pt;height:10.5pt;z-index:253342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CDk+n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06F096E1">
                <v:shape id="AutoShape 11074" o:spid="_x0000_s2668" type="#_x0000_t75" alt="*" style="position:absolute;margin-left:0;margin-top:5.25pt;width:8.25pt;height:10.5pt;z-index:253343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bMiYX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56D8EAA3">
                <v:shape id="AutoShape 11075" o:spid="_x0000_s2669" type="#_x0000_t75" alt="*" style="position:absolute;margin-left:0;margin-top:5.25pt;width:8.25pt;height:10.5pt;z-index:253344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" o:insetmode="auto">
                  <v:imagedata r:id="rId14" o:title=""/>
                </v:shape>
              </w:pict>
            </w:r>
            <w:r>
              <w:rPr>
                <w:rFonts w:ascii="Calibri" w:hAnsi="Calibri" w:cs="Calibri"/>
                <w:color w:val="000000"/>
                <w:sz w:val="22"/>
                <w:szCs w:val="22"/>
              </w:rPr>
              <w:pict w14:anchorId="5AAE5FD9">
                <v:shape id="AutoShape 11076" o:spid="_x0000_s2670" type="#_x0000_t75" alt="*" style="position:absolute;margin-left:0;margin-top:5.25pt;width:8.25pt;height:16.5pt;z-index:253345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ELI6QE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IQsjp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3" o:title=""/>
                </v:shape>
              </w:pict>
            </w:r>
            <w:r>
              <w:rPr>
                <w:rFonts w:ascii="Calibri" w:hAnsi="Calibri" w:cs="Calibri"/>
                <w:color w:val="000000"/>
                <w:sz w:val="22"/>
                <w:szCs w:val="22"/>
              </w:rPr>
              <w:pict w14:anchorId="6EA00064">
                <v:shape id="AutoShape 11077" o:spid="_x0000_s2671" type="#_x0000_t75" alt="*" style="position:absolute;margin-left:0;margin-top:5.25pt;width:9.75pt;height:16.5pt;z-index:253346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jUu4/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7jUu4/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0B3BE023">
                <v:shape id="AutoShape 11078" o:spid="_x0000_s2672" type="#_x0000_t75" alt="*" style="position:absolute;margin-left:0;margin-top:5.25pt;width:9.75pt;height:16.5pt;z-index:253347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acaSP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acaS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13125018">
                <v:shape id="AutoShape 11079" o:spid="_x0000_s2673" type="#_x0000_t75" alt="*" style="position:absolute;margin-left:0;margin-top:5.25pt;width:9.75pt;height:16.5pt;z-index:253348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03UzwAD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NN1M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2" o:title=""/>
                </v:shape>
              </w:pict>
            </w:r>
            <w:r>
              <w:rPr>
                <w:rFonts w:ascii="Calibri" w:hAnsi="Calibri" w:cs="Calibri"/>
                <w:color w:val="000000"/>
                <w:sz w:val="22"/>
                <w:szCs w:val="22"/>
              </w:rPr>
              <w:pict w14:anchorId="40977718">
                <v:shape id="AutoShape 11080" o:spid="_x0000_s2674" type="#_x0000_t75" alt="*" style="position:absolute;margin-left:0;margin-top:5.25pt;width:9.75pt;height:16.5pt;z-index:253349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BCPWf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BCPW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0DC0AD69">
                <v:shape id="AutoShape 11081" o:spid="_x0000_s2675" type="#_x0000_t75" alt="*" style="position:absolute;margin-left:0;margin-top:5.25pt;width:8.25pt;height:10.5pt;z-index:253350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M+NAkH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33C958E1">
                <v:shape id="AutoShape 11082" o:spid="_x0000_s2676" type="#_x0000_t75" alt="*" style="position:absolute;margin-left:0;margin-top:5.25pt;width:8.25pt;height:10.5pt;z-index:253351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vQyTP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4" o:title=""/>
                </v:shape>
              </w:pict>
            </w:r>
            <w:r>
              <w:rPr>
                <w:rFonts w:ascii="Calibri" w:hAnsi="Calibri" w:cs="Calibri"/>
                <w:color w:val="000000"/>
                <w:sz w:val="22"/>
                <w:szCs w:val="22"/>
              </w:rPr>
              <w:pict w14:anchorId="4E63915F">
                <v:shape id="AutoShape 11083" o:spid="_x0000_s2677" type="#_x0000_t75" alt="*" style="position:absolute;margin-left:0;margin-top:5.25pt;width:8.25pt;height:10.5pt;z-index:253352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iV6e7/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4" o:title=""/>
                </v:shape>
              </w:pict>
            </w:r>
            <w:r>
              <w:rPr>
                <w:rFonts w:ascii="Calibri" w:hAnsi="Calibri" w:cs="Calibri"/>
                <w:color w:val="000000"/>
                <w:sz w:val="22"/>
                <w:szCs w:val="22"/>
              </w:rPr>
              <w:pict w14:anchorId="5CCCB6FC">
                <v:shape id="AutoShape 11084" o:spid="_x0000_s2678" type="#_x0000_t75" alt="*" style="position:absolute;margin-left:0;margin-top:5.25pt;width:8.25pt;height:16.5pt;z-index:253353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gaWp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3494DAB5">
                <v:shape id="AutoShape 11089" o:spid="_x0000_s2679" type="#_x0000_t75" alt="*" style="position:absolute;margin-left:0;margin-top:5.25pt;width:8.25pt;height:15pt;z-index:253355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OPhy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1" o:title=""/>
                </v:shape>
              </w:pict>
            </w:r>
            <w:r>
              <w:rPr>
                <w:rFonts w:ascii="Calibri" w:hAnsi="Calibri" w:cs="Calibri"/>
                <w:color w:val="000000"/>
                <w:sz w:val="22"/>
                <w:szCs w:val="22"/>
              </w:rPr>
              <w:pict w14:anchorId="4D972094">
                <v:shape id="AutoShape 11094" o:spid="_x0000_s2680" type="#_x0000_t75" alt="*" style="position:absolute;margin-left:0;margin-top:5.25pt;width:8.25pt;height:15pt;z-index:253356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AdU3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1" o:title=""/>
                </v:shape>
              </w:pict>
            </w:r>
            <w:r>
              <w:rPr>
                <w:rFonts w:ascii="Calibri" w:hAnsi="Calibri" w:cs="Calibri"/>
                <w:color w:val="000000"/>
                <w:sz w:val="22"/>
                <w:szCs w:val="22"/>
              </w:rPr>
              <w:pict w14:anchorId="39C9AAE7">
                <v:shape id="AutoShape 11099" o:spid="_x0000_s2681" type="#_x0000_t75" alt="*" style="position:absolute;margin-left:0;margin-top:5.25pt;width:9.75pt;height:16.5pt;z-index:253357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FXx4f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FXx4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08AE314B">
                <v:shape id="AutoShape 11100" o:spid="_x0000_s2682" type="#_x0000_t75" alt="*" style="position:absolute;margin-left:0;margin-top:5.25pt;width:9.75pt;height:16.5pt;z-index:253358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5f5TQ/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DA5C7C4">
                <v:shape id="AutoShape 11101" o:spid="_x0000_s2683" type="#_x0000_t75" alt="*" style="position:absolute;margin-left:0;margin-top:5.25pt;width:9.75pt;height:16.5pt;z-index:253359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OVWl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2" o:title=""/>
                </v:shape>
              </w:pict>
            </w:r>
            <w:r>
              <w:rPr>
                <w:rFonts w:ascii="Calibri" w:hAnsi="Calibri" w:cs="Calibri"/>
                <w:color w:val="000000"/>
                <w:sz w:val="22"/>
                <w:szCs w:val="22"/>
              </w:rPr>
              <w:pict w14:anchorId="7BED628C">
                <v:shape id="AutoShape 11102" o:spid="_x0000_s2684" type="#_x0000_t75" alt="*" style="position:absolute;margin-left:0;margin-top:5.25pt;width:9.75pt;height:16.5pt;z-index:253360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Tdvt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5CEA857A">
                <v:shape id="AutoShape 11103" o:spid="_x0000_s2685" type="#_x0000_t75" alt="*" style="position:absolute;margin-left:0;margin-top:5.25pt;width:8.25pt;height:16.5pt;z-index:253361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Qsb5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2C0F7376">
                <v:shape id="AutoShape 11104" o:spid="_x0000_s2686" type="#_x0000_t75" alt="*" style="position:absolute;margin-left:0;margin-top:5.25pt;width:8.25pt;height:16.5pt;z-index:253362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BKZZ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67CD3D0C">
                <v:shape id="AutoShape 11105" o:spid="_x0000_s2687" type="#_x0000_t75" alt="*" style="position:absolute;margin-left:0;margin-top:5.25pt;width:8.25pt;height:16.5pt;z-index:253363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hJAf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47ABE4A1">
                <v:shape id="AutoShape 11106" o:spid="_x0000_s2688" type="#_x0000_t75" alt="*" style="position:absolute;margin-left:0;margin-top:5.25pt;width:8.25pt;height:16.5pt;z-index:253364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7rNB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286EC437">
                <v:shape id="AutoShape 11107" o:spid="_x0000_s2689" type="#_x0000_t75" alt="*" style="position:absolute;margin-left:0;margin-top:5.25pt;width:9.75pt;height:16.5pt;z-index:253365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jtLS/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3C6A2FA6">
                <v:shape id="AutoShape 11108" o:spid="_x0000_s2690" type="#_x0000_t75" alt="*" style="position:absolute;margin-left:0;margin-top:5.25pt;width:9.75pt;height:16.5pt;z-index:253366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LrTz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50B2B996">
                <v:shape id="AutoShape 11109" o:spid="_x0000_s2691" type="#_x0000_t75" alt="*" style="position:absolute;margin-left:0;margin-top:5.25pt;width:9.75pt;height:16.5pt;z-index:253367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Lm3p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738697DD">
                <v:shape id="AutoShape 11110" o:spid="_x0000_s2692" type="#_x0000_t75" alt="*" style="position:absolute;margin-left:0;margin-top:5.25pt;width:9.75pt;height:16.5pt;z-index:253368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cvbgJ/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0D7CFA77">
                <v:shape id="AutoShape 11111" o:spid="_x0000_s2693" type="#_x0000_t75" alt="*" style="position:absolute;margin-left:0;margin-top:5.25pt;width:8.25pt;height:16.5pt;z-index:253369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af+D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0EA16067">
                <v:shape id="AutoShape 11112" o:spid="_x0000_s2694" type="#_x0000_t75" alt="*" style="position:absolute;margin-left:0;margin-top:5.25pt;width:8.25pt;height:16.5pt;z-index:253370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oHBD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5FFC1998">
                <v:shape id="AutoShape 11113" o:spid="_x0000_s2695" type="#_x0000_t75" alt="*" style="position:absolute;margin-left:0;margin-top:5.25pt;width:8.25pt;height:16.5pt;z-index:253371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QZE0o/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3" o:title=""/>
                </v:shape>
              </w:pict>
            </w:r>
            <w:r>
              <w:rPr>
                <w:rFonts w:ascii="Calibri" w:hAnsi="Calibri" w:cs="Calibri"/>
                <w:color w:val="000000"/>
                <w:sz w:val="22"/>
                <w:szCs w:val="22"/>
              </w:rPr>
              <w:pict w14:anchorId="656ED5AD">
                <v:shape id="AutoShape 11114" o:spid="_x0000_s2696" type="#_x0000_t75" alt="*" style="position:absolute;margin-left:0;margin-top:5.25pt;width:8.25pt;height:16.5pt;z-index:253372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69dp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6808388B">
                <v:shape id="AutoShape 11115" o:spid="_x0000_s2697" type="#_x0000_t75" alt="*" style="position:absolute;margin-left:0;margin-top:5.25pt;width:9.75pt;height:16.5pt;z-index:253373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FyxTv4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gXLFO/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E6E1F83">
                <v:shape id="AutoShape 11116" o:spid="_x0000_s2698" type="#_x0000_t75" alt="*" style="position:absolute;margin-left:0;margin-top:5.25pt;width:9.75pt;height:16.5pt;z-index:253374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StB8f4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xK0Hx/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01BBB777">
                <v:shape id="AutoShape 11117" o:spid="_x0000_s2699" type="#_x0000_t75" alt="*" style="position:absolute;margin-left:0;margin-top:5.25pt;width:9.75pt;height:16.5pt;z-index:253375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4+8w/4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3j7zD/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1979FFAA">
                <v:shape id="AutoShape 11118" o:spid="_x0000_s2700" type="#_x0000_t75" alt="*" style="position:absolute;margin-left:0;margin-top:5.25pt;width:9.75pt;height:16.5pt;z-index:253376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B2IaP8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B2Ia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7851CF69">
                <v:shape id="AutoShape 11119" o:spid="_x0000_s2701" type="#_x0000_t75" alt="*" style="position:absolute;margin-left:0;margin-top:5.25pt;width:8.25pt;height:16.5pt;z-index:253377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mpuYv8C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mpuY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758ED7E4">
                <v:shape id="AutoShape 11120" o:spid="_x0000_s2702" type="#_x0000_t75" alt="*" style="position:absolute;margin-left:0;margin-top:5.25pt;width:8.25pt;height:16.5pt;z-index:253378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XoB+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03FD43A3">
                <v:shape id="AutoShape 11121" o:spid="_x0000_s2703" type="#_x0000_t75" alt="*" style="position:absolute;margin-left:0;margin-top:5.25pt;width:8.25pt;height:16.5pt;z-index:253379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eQz3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261876CB">
                <v:shape id="AutoShape 11122" o:spid="_x0000_s2704" type="#_x0000_t75" alt="*" style="position:absolute;margin-left:0;margin-top:5.25pt;width:8.25pt;height:16.5pt;z-index:253380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0TL6n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13921487">
                <v:shape id="AutoShape 11123" o:spid="_x0000_s2705" type="#_x0000_t75" alt="*" style="position:absolute;margin-left:0;margin-top:5.25pt;width:9.75pt;height:16.5pt;z-index:253381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dy2l5/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662A3D28">
                <v:shape id="AutoShape 11124" o:spid="_x0000_s2706" type="#_x0000_t75" alt="*" style="position:absolute;margin-left:0;margin-top:5.25pt;width:9.75pt;height:16.5pt;z-index:253382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Ol984/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7D79179F">
                <v:shape id="AutoShape 11125" o:spid="_x0000_s2707" type="#_x0000_t75" alt="*" style="position:absolute;margin-left:0;margin-top:5.25pt;width:9.75pt;height:16.5pt;z-index:253383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aUu1D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2" o:title=""/>
                </v:shape>
              </w:pict>
            </w:r>
            <w:r>
              <w:rPr>
                <w:rFonts w:ascii="Calibri" w:hAnsi="Calibri" w:cs="Calibri"/>
                <w:color w:val="000000"/>
                <w:sz w:val="22"/>
                <w:szCs w:val="22"/>
              </w:rPr>
              <w:pict w14:anchorId="298C24C7">
                <v:shape id="AutoShape 11126" o:spid="_x0000_s2708" type="#_x0000_t75" alt="*" style="position:absolute;margin-left:0;margin-top:5.25pt;width:9.75pt;height:16.5pt;z-index:253384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slwI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006B9D12">
                <v:shape id="AutoShape 11127" o:spid="_x0000_s2709" type="#_x0000_t75" alt="*" style="position:absolute;margin-left:0;margin-top:5.25pt;width:8.25pt;height:16.5pt;z-index:253385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udBZ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3B75668C">
                <v:shape id="AutoShape 11128" o:spid="_x0000_s2710" type="#_x0000_t75" alt="*" style="position:absolute;margin-left:0;margin-top:5.25pt;width:8.25pt;height:16.5pt;z-index:253386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2LO9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21EBECBE">
                <v:shape id="AutoShape 11129" o:spid="_x0000_s2711" type="#_x0000_t75" alt="*" style="position:absolute;margin-left:0;margin-top:5.25pt;width:8.25pt;height:16.5pt;z-index:253387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cCMU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72E5F8D5">
                <v:shape id="AutoShape 11130" o:spid="_x0000_s2712" type="#_x0000_t75" alt="*" style="position:absolute;margin-left:0;margin-top:5.25pt;width:8.25pt;height:16.5pt;z-index:253388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H3Klv8C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H3Kl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7B87EBFA">
                <v:shape id="AutoShape 11131" o:spid="_x0000_s2713" type="#_x0000_t75" alt="*" style="position:absolute;margin-left:0;margin-top:5.25pt;width:9.75pt;height:16.5pt;z-index:253389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WeMkwADAADj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FnjJ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2" o:title=""/>
                </v:shape>
              </w:pict>
            </w:r>
            <w:r>
              <w:rPr>
                <w:rFonts w:ascii="Calibri" w:hAnsi="Calibri" w:cs="Calibri"/>
                <w:color w:val="000000"/>
                <w:sz w:val="22"/>
                <w:szCs w:val="22"/>
              </w:rPr>
              <w:pict w14:anchorId="2874C58A">
                <v:shape id="AutoShape 11132" o:spid="_x0000_s2714" type="#_x0000_t75" alt="*" style="position:absolute;margin-left:0;margin-top:5.25pt;width:9.75pt;height:16.5pt;z-index:253390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VcPF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22CB1261">
                <v:shape id="AutoShape 11133" o:spid="_x0000_s2715" type="#_x0000_t75" alt="*" style="position:absolute;margin-left:0;margin-top:5.25pt;width:9.75pt;height:16.5pt;z-index:253391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1OO3I/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2" o:title=""/>
                </v:shape>
              </w:pict>
            </w:r>
            <w:r>
              <w:rPr>
                <w:rFonts w:ascii="Calibri" w:hAnsi="Calibri" w:cs="Calibri"/>
                <w:color w:val="000000"/>
                <w:sz w:val="22"/>
                <w:szCs w:val="22"/>
              </w:rPr>
              <w:pict w14:anchorId="638CE582">
                <v:shape id="AutoShape 11134" o:spid="_x0000_s2716" type="#_x0000_t75" alt="*" style="position:absolute;margin-left:0;margin-top:5.25pt;width:9.75pt;height:16.5pt;z-index:253392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3f3p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2F4D9700">
                <v:shape id="AutoShape 11135" o:spid="_x0000_s2717" type="#_x0000_t75" alt="*" style="position:absolute;margin-left:0;margin-top:5.25pt;width:8.25pt;height:16.5pt;z-index:253393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UAEa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4EA6AE9F">
                <v:shape id="AutoShape 11136" o:spid="_x0000_s2718" type="#_x0000_t75" alt="*" style="position:absolute;margin-left:0;margin-top:5.25pt;width:8.25pt;height:16.5pt;z-index:253394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CsQF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6B85D882">
                <v:shape id="AutoShape 11137" o:spid="_x0000_s2719" type="#_x0000_t75" alt="*" style="position:absolute;margin-left:0;margin-top:5.25pt;width:8.25pt;height:16.5pt;z-index:253395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YIvW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08CFEFC3">
                <v:shape id="AutoShape 11138" o:spid="_x0000_s2720" type="#_x0000_t75" alt="*" style="position:absolute;margin-left:0;margin-top:5.25pt;width:8.25pt;height:16.5pt;z-index:253396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Gaic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2C2DBB1F">
                <v:shape id="AutoShape 11139" o:spid="_x0000_s2721" type="#_x0000_t75" alt="*" style="position:absolute;margin-left:0;margin-top:5.25pt;width:9.75pt;height:16.5pt;z-index:253398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1vx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71705F56">
                <v:shape id="AutoShape 11140" o:spid="_x0000_s2722" type="#_x0000_t75" alt="*" style="position:absolute;margin-left:0;margin-top:5.25pt;width:9.75pt;height:16.5pt;z-index:253399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y1My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7F066697">
                <v:shape id="AutoShape 11141" o:spid="_x0000_s2723" type="#_x0000_t75" alt="*" style="position:absolute;margin-left:0;margin-top:5.25pt;width:9.75pt;height:16.5pt;z-index:253400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XHgk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2" o:title=""/>
                </v:shape>
              </w:pict>
            </w:r>
            <w:r>
              <w:rPr>
                <w:rFonts w:ascii="Calibri" w:hAnsi="Calibri" w:cs="Calibri"/>
                <w:color w:val="000000"/>
                <w:sz w:val="22"/>
                <w:szCs w:val="22"/>
              </w:rPr>
              <w:pict w14:anchorId="339AB4E7">
                <v:shape id="AutoShape 11142" o:spid="_x0000_s2724" type="#_x0000_t75" alt="*" style="position:absolute;margin-left:0;margin-top:5.25pt;width:9.75pt;height:16.5pt;z-index:253401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ZpJP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2" o:title=""/>
                </v:shape>
              </w:pict>
            </w:r>
            <w:r>
              <w:rPr>
                <w:rFonts w:ascii="Calibri" w:hAnsi="Calibri" w:cs="Calibri"/>
                <w:color w:val="000000"/>
                <w:sz w:val="22"/>
                <w:szCs w:val="22"/>
              </w:rPr>
              <w:pict w14:anchorId="511ADA1C">
                <v:shape id="AutoShape 11143" o:spid="_x0000_s2725" type="#_x0000_t75" alt="*" style="position:absolute;margin-left:0;margin-top:5.25pt;width:8.25pt;height:16.5pt;z-index:253402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mviT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0E2E35FF">
                <v:shape id="AutoShape 11144" o:spid="_x0000_s2726" type="#_x0000_t75" alt="*" style="position:absolute;margin-left:0;margin-top:5.25pt;width:8.25pt;height:16.5pt;z-index:253403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HmSZt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3" o:title=""/>
                </v:shape>
              </w:pict>
            </w:r>
            <w:r>
              <w:rPr>
                <w:rFonts w:ascii="Calibri" w:hAnsi="Calibri" w:cs="Calibri"/>
                <w:color w:val="000000"/>
                <w:sz w:val="22"/>
                <w:szCs w:val="22"/>
              </w:rPr>
              <w:pict w14:anchorId="1DDA389A">
                <v:shape id="AutoShape 11145" o:spid="_x0000_s2727" type="#_x0000_t75" alt="*" style="position:absolute;margin-left:0;margin-top:5.25pt;width:8.25pt;height:16.5pt;z-index:253404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Ttky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57BA31ED">
                <v:shape id="AutoShape 11146" o:spid="_x0000_s2728" type="#_x0000_t75" alt="*" style="position:absolute;margin-left:0;margin-top:5.25pt;width:8.25pt;height:16.5pt;z-index:253405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PLrC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3" o:title=""/>
                </v:shape>
              </w:pict>
            </w:r>
            <w:r>
              <w:rPr>
                <w:rFonts w:ascii="Calibri" w:hAnsi="Calibri" w:cs="Calibri"/>
                <w:color w:val="000000"/>
                <w:sz w:val="22"/>
                <w:szCs w:val="22"/>
              </w:rPr>
              <w:pict w14:anchorId="1D1A43F7">
                <v:shape id="_x0000_s2729" type="#_x0000_t75" alt="*" style="position:absolute;margin-left:0;margin-top:5.25pt;width:8.25pt;height:10.5pt;z-index:253406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Rfde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5" o:title=""/>
                </v:shape>
              </w:pict>
            </w:r>
          </w:p>
          <w:p w:rsidR="0050260D" w:rsidRDefault="0050260D" w:rsidP="0050260D">
            <w:pPr>
              <w:jc w:val="center"/>
              <w:rPr>
                <w:rFonts w:ascii="Sylfaen" w:hAnsi="Sylfaen" w:cs="Calibri"/>
                <w:sz w:val="16"/>
                <w:szCs w:val="16"/>
              </w:rPr>
            </w:pP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proofErr w:type="spellStart"/>
            <w:r w:rsidRPr="003A47A3">
              <w:t>нафтизин</w:t>
            </w:r>
            <w:proofErr w:type="spellEnd"/>
            <w:r w:rsidRPr="003A47A3">
              <w:t xml:space="preserve"> 0,1%</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proofErr w:type="spellStart"/>
            <w:r w:rsidRPr="00315ACF">
              <w:t>эт</w:t>
            </w:r>
            <w:proofErr w:type="spellEnd"/>
            <w:r w:rsidRPr="00315ACF">
              <w:t>:</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Pr="00F5491E" w:rsidRDefault="0050260D" w:rsidP="0050260D">
            <w:pPr>
              <w:jc w:val="center"/>
              <w:rPr>
                <w:rFonts w:ascii="Sylfaen" w:hAnsi="Sylfaen"/>
                <w:sz w:val="20"/>
              </w:rPr>
            </w:pPr>
            <w:r>
              <w:rPr>
                <w:rFonts w:ascii="Sylfaen" w:hAnsi="Sylfaen" w:cs="Calibri"/>
                <w:color w:val="000000"/>
              </w:rPr>
              <w:t>12</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Pr="00F5491E" w:rsidRDefault="0050260D" w:rsidP="0050260D">
            <w:pPr>
              <w:jc w:val="center"/>
              <w:rPr>
                <w:rFonts w:ascii="Sylfaen" w:hAnsi="Sylfaen"/>
                <w:sz w:val="20"/>
              </w:rPr>
            </w:pPr>
            <w:r>
              <w:rPr>
                <w:rFonts w:ascii="Sylfaen" w:hAnsi="Sylfaen" w:cs="Calibri"/>
                <w:color w:val="000000"/>
              </w:rPr>
              <w:t>12</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13</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чистый спирт 100 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шт.</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Pr="00F5491E" w:rsidRDefault="0050260D" w:rsidP="0050260D">
            <w:pPr>
              <w:jc w:val="center"/>
              <w:rPr>
                <w:rFonts w:ascii="Sylfaen" w:hAnsi="Sylfaen"/>
                <w:sz w:val="20"/>
              </w:rPr>
            </w:pPr>
            <w:r>
              <w:rPr>
                <w:rFonts w:ascii="Sylfaen" w:hAnsi="Sylfaen" w:cs="Calibri"/>
                <w:color w:val="000000"/>
              </w:rPr>
              <w:t>20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Pr="00F5491E" w:rsidRDefault="0050260D" w:rsidP="0050260D">
            <w:pPr>
              <w:jc w:val="center"/>
              <w:rPr>
                <w:rFonts w:ascii="Sylfaen" w:hAnsi="Sylfaen"/>
                <w:sz w:val="20"/>
              </w:rPr>
            </w:pPr>
            <w:r>
              <w:rPr>
                <w:rFonts w:ascii="Sylfaen" w:hAnsi="Sylfaen" w:cs="Calibri"/>
                <w:color w:val="000000"/>
              </w:rPr>
              <w:t>20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14</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proofErr w:type="spellStart"/>
            <w:r w:rsidRPr="003A47A3">
              <w:t>Сульфацил</w:t>
            </w:r>
            <w:proofErr w:type="spellEnd"/>
            <w:r w:rsidRPr="003A47A3">
              <w:t xml:space="preserve"> натрия 20%</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шт.</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15</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color w:val="000000"/>
                <w:sz w:val="16"/>
                <w:szCs w:val="16"/>
              </w:rPr>
              <w:t>33621590/503</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 xml:space="preserve">Фуросемид </w:t>
            </w:r>
            <w:proofErr w:type="spellStart"/>
            <w:r w:rsidRPr="003A47A3">
              <w:t>амп</w:t>
            </w:r>
            <w:proofErr w:type="spellEnd"/>
            <w:r w:rsidRPr="003A47A3">
              <w:t xml:space="preserve"> 10мг/мл - 2мл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острый</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16</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 xml:space="preserve">Анальгин </w:t>
            </w:r>
            <w:proofErr w:type="spellStart"/>
            <w:r w:rsidRPr="003A47A3">
              <w:t>амп</w:t>
            </w:r>
            <w:proofErr w:type="spellEnd"/>
            <w:r w:rsidRPr="003A47A3">
              <w:t xml:space="preserve"> м/м н/д 500мг/мл-2мл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острый</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17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Димедрол ампулы 10мг/мл-1мл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острый</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18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33691176</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proofErr w:type="spellStart"/>
            <w:r w:rsidRPr="003A47A3">
              <w:t>Дексаметазоновое</w:t>
            </w:r>
            <w:proofErr w:type="spellEnd"/>
            <w:r w:rsidRPr="003A47A3">
              <w:t xml:space="preserve"> облако. 4 мг/1 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острый</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19</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33691176</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Дибазол 1% 1 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острый</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20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20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20</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Папаверин м/м н/д э/м 20мг/мл-2мл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острый</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21</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33691176</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proofErr w:type="spellStart"/>
            <w:r w:rsidRPr="003A47A3">
              <w:t>Карвалол</w:t>
            </w:r>
            <w:proofErr w:type="spellEnd"/>
            <w:r w:rsidRPr="003A47A3">
              <w:t xml:space="preserve"> 25 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proofErr w:type="spellStart"/>
            <w:r w:rsidRPr="00315ACF">
              <w:t>эт</w:t>
            </w:r>
            <w:proofErr w:type="spellEnd"/>
            <w:r w:rsidRPr="00315ACF">
              <w:t>:</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3</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3</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22</w:t>
            </w:r>
          </w:p>
        </w:tc>
        <w:tc>
          <w:tcPr>
            <w:tcW w:w="1325" w:type="dxa"/>
            <w:tcBorders>
              <w:top w:val="nil"/>
              <w:left w:val="nil"/>
              <w:bottom w:val="nil"/>
              <w:right w:val="nil"/>
            </w:tcBorders>
            <w:shd w:val="clear" w:color="auto" w:fill="auto"/>
            <w:vAlign w:val="bottom"/>
          </w:tcPr>
          <w:p w:rsidR="0050260D" w:rsidRDefault="0050260D" w:rsidP="0050260D">
            <w:pPr>
              <w:rPr>
                <w:rFonts w:ascii="Calibri" w:hAnsi="Calibri" w:cs="Calibri"/>
                <w:color w:val="000000"/>
                <w:sz w:val="22"/>
                <w:szCs w:val="22"/>
              </w:rPr>
            </w:pPr>
            <w:r>
              <w:rPr>
                <w:rFonts w:ascii="Sylfaen" w:hAnsi="Sylfaen" w:cs="Calibri"/>
                <w:sz w:val="16"/>
                <w:szCs w:val="16"/>
              </w:rPr>
              <w:t>33600000</w:t>
            </w:r>
            <w:r>
              <w:rPr>
                <w:rFonts w:ascii="Calibri" w:hAnsi="Calibri" w:cs="Calibri"/>
                <w:color w:val="000000"/>
                <w:sz w:val="22"/>
                <w:szCs w:val="22"/>
              </w:rPr>
              <w:pict w14:anchorId="6650C2EF">
                <v:shape id="_x0000_s2730" type="#_x0000_t75" alt="*" style="position:absolute;margin-left:0;margin-top:8.25pt;width:9.75pt;height:17.25pt;z-index:253407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8xSK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3532C3B">
                <v:shape id="_x0000_s2731" type="#_x0000_t75" alt="*" style="position:absolute;margin-left:0;margin-top:8.25pt;width:9.75pt;height:17.25pt;z-index:253408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5vQ6w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8D4B25E">
                <v:shape id="_x0000_s2732" type="#_x0000_t75" alt="*" style="position:absolute;margin-left:0;margin-top:8.25pt;width:9.75pt;height:17.25pt;z-index:253409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KAYZP8C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KAYZ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2CB9F4F">
                <v:shape id="_x0000_s2733" type="#_x0000_t75" alt="*" style="position:absolute;margin-left:0;margin-top:8.25pt;width:9.75pt;height:17.25pt;z-index:253410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LTKxw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i0ys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8AB6767">
                <v:shape id="_x0000_s2734" type="#_x0000_t75" alt="*" style="position:absolute;margin-left:0;margin-top:8.25pt;width:8.25pt;height:17.25pt;z-index:253411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EQYO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02AA9BC2">
                <v:shape id="_x0000_s2735" type="#_x0000_t75" alt="*" style="position:absolute;margin-left:0;margin-top:8.25pt;width:9.75pt;height:17.25pt;z-index:253412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nkd+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62623F0">
                <v:shape id="_x0000_s2736" type="#_x0000_t75" alt="*" style="position:absolute;margin-left:0;margin-top:8.25pt;width:9.75pt;height:17.25pt;z-index:253413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ak1vQ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WpNb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03D8C73">
                <v:shape id="_x0000_s2737" type="#_x0000_t75" alt="*" style="position:absolute;margin-left:0;margin-top:8.25pt;width:9.75pt;height:17.25pt;z-index:253414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zsH5/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441F597">
                <v:shape id="_x0000_s2738" type="#_x0000_t75" alt="*" style="position:absolute;margin-left:0;margin-top:8.25pt;width:9.75pt;height:17.25pt;z-index:253415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Osvo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1776537">
                <v:shape id="_x0000_s2739" type="#_x0000_t75" alt="*" style="position:absolute;margin-left:0;margin-top:8.25pt;width:8.25pt;height:17.25pt;z-index:253416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UlNVQ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FJTV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3C72D422">
                <v:shape id="_x0000_s2740" type="#_x0000_t75" alt="*" style="position:absolute;margin-left:0;margin-top:8.25pt;width:9.75pt;height:17.25pt;z-index:253417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jt53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C40FE6F">
                <v:shape id="_x0000_s2741" type="#_x0000_t75" alt="*" style="position:absolute;margin-left:0;margin-top:8.25pt;width:9.75pt;height:17.25pt;z-index:253418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b8z2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46DB940">
                <v:shape id="_x0000_s2742" type="#_x0000_t75" alt="*" style="position:absolute;margin-left:0;margin-top:8.25pt;width:9.75pt;height:17.25pt;z-index:253419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m8bn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0688653">
                <v:shape id="_x0000_s2743" type="#_x0000_t75" alt="*" style="position:absolute;margin-left:0;margin-top:8.25pt;width:9.75pt;height:17.25pt;z-index:253420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W0CE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4F5C8DD">
                <v:shape id="_x0000_s2744" type="#_x0000_t75" alt="*" style="position:absolute;margin-left:0;margin-top:8.25pt;width:8.25pt;height:17.25pt;z-index:253421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ZSoiA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2UqI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4278E4B">
                <v:shape id="_x0000_s2745" type="#_x0000_t75" alt="*" style="position:absolute;margin-left:0;margin-top:8.25pt;width:9.75pt;height:17.25pt;z-index:253422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Z5R1r/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1C8AAA77">
                <v:shape id="_x0000_s2746" type="#_x0000_t75" alt="*" style="position:absolute;margin-left:0;margin-top:8.25pt;width:9.75pt;height:17.25pt;z-index:253423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L9b1Q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y/W9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EBA5B32">
                <v:shape id="_x0000_s2747" type="#_x0000_t75" alt="*" style="position:absolute;margin-left:0;margin-top:8.25pt;width:9.75pt;height:17.25pt;z-index:253424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9KcHd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1E4936FA">
                <v:shape id="_x0000_s2748" type="#_x0000_t75" alt="*" style="position:absolute;margin-left:0;margin-top:8.25pt;width:9.75pt;height:17.25pt;z-index:253425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y8yXR/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79CED5EE">
                <v:shape id="_x0000_s2749" type="#_x0000_t75" alt="*" style="position:absolute;margin-left:0;margin-top:8.25pt;width:8.25pt;height:17.25pt;z-index:253426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XD8U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0EF205BF">
                <v:shape id="_x0000_s2750" type="#_x0000_t75" alt="*" style="position:absolute;margin-left:0;margin-top:8.25pt;width:9.75pt;height:17.25pt;z-index:253427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xnW2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5D334A5">
                <v:shape id="_x0000_s2751" type="#_x0000_t75" alt="*" style="position:absolute;margin-left:0;margin-top:8.25pt;width:9.75pt;height:17.25pt;z-index:253428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CYj4/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29789FD">
                <v:shape id="_x0000_s2752" type="#_x0000_t75" alt="*" style="position:absolute;margin-left:0;margin-top:8.25pt;width:9.75pt;height:17.25pt;z-index:253429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P2C6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A95860D">
                <v:shape id="_x0000_s2753" type="#_x0000_t75" alt="*" style="position:absolute;margin-left:0;margin-top:8.25pt;width:9.75pt;height:17.25pt;z-index:253430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85eE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5448413">
                <v:shape id="_x0000_s2754" type="#_x0000_t75" alt="*" style="position:absolute;margin-left:0;margin-top:8.25pt;width:8.25pt;height:17.25pt;z-index:253431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ad0m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108BC790">
                <v:shape id="_x0000_s2755" type="#_x0000_t75" alt="*" style="position:absolute;margin-left:0;margin-top:8.25pt;width:9.75pt;height:17.25pt;z-index:253432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fSvf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D73A00D">
                <v:shape id="_x0000_s2756" type="#_x0000_t75" alt="*" style="position:absolute;margin-left:0;margin-top:8.25pt;width:9.75pt;height:17.25pt;z-index:253433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iSHOQ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Ikhz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7CFEA2A">
                <v:shape id="_x0000_s2757" type="#_x0000_t75" alt="*" style="position:absolute;margin-left:0;margin-top:8.25pt;width:9.75pt;height:17.25pt;z-index:253434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qt9VQ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6rfV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E572620">
                <v:shape id="_x0000_s2758" type="#_x0000_t75" alt="*" style="position:absolute;margin-left:0;margin-top:8.25pt;width:9.75pt;height:17.25pt;z-index:253435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XtVE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05E5D70">
                <v:shape id="_x0000_s2759" type="#_x0000_t75" alt="*" style="position:absolute;margin-left:0;margin-top:8.25pt;width:8.25pt;height:17.25pt;z-index:253436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ImyX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F3353ED">
                <v:shape id="_x0000_s2760" type="#_x0000_t75" alt="*" style="position:absolute;margin-left:0;margin-top:8.25pt;width:9.75pt;height:17.25pt;z-index:253437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qBmmw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5F277473">
                <v:shape id="_x0000_s2761" type="#_x0000_t75" alt="*" style="position:absolute;margin-left:0;margin-top:8.25pt;width:9.75pt;height:17.25pt;z-index:253438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PDG9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7AB5951">
                <v:shape id="_x0000_s2762" type="#_x0000_t75" alt="*" style="position:absolute;margin-left:0;margin-top:8.25pt;width:9.75pt;height:17.25pt;z-index:253440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aZXW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38E1D5D">
                <v:shape id="_x0000_s2763" type="#_x0000_t75" alt="*" style="position:absolute;margin-left:0;margin-top:8.25pt;width:9.75pt;height:17.25pt;z-index:253441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39D5r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0E0967AF">
                <v:shape id="_x0000_s2764" type="#_x0000_t75" alt="*" style="position:absolute;margin-left:0;margin-top:8.25pt;width:8.25pt;height:17.25pt;z-index:253442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8I6A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19DB5175">
                <v:shape id="_x0000_s2765" type="#_x0000_t75" alt="*" style="position:absolute;margin-left:0;margin-top:8.25pt;width:9.75pt;height:17.25pt;z-index:253443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HxFdW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DD0C7C7">
                <v:shape id="_x0000_s2766" type="#_x0000_t75" alt="*" style="position:absolute;margin-left:0;margin-top:8.25pt;width:9.75pt;height:17.25pt;z-index:253444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DdiW/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1D8CE1B4">
                <v:shape id="_x0000_s2767" type="#_x0000_t75" alt="*" style="position:absolute;margin-left:0;margin-top:8.25pt;width:9.75pt;height:17.25pt;z-index:253445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bAM0/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0BB8A03">
                <v:shape id="_x0000_s2768" type="#_x0000_t75" alt="*" style="position:absolute;margin-left:0;margin-top:8.25pt;width:9.75pt;height:17.25pt;z-index:253446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emMp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5AA63D6">
                <v:shape id="_x0000_s2769" type="#_x0000_t75" alt="*" style="position:absolute;margin-left:0;margin-top:8.25pt;width:8.25pt;height:17.25pt;z-index:253447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FebM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4C50546">
                <v:shape id="_x0000_s2770" type="#_x0000_t75" alt="*" style="position:absolute;margin-left:0;margin-top:8.25pt;width:9.75pt;height:17.25pt;z-index:253448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j6xu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5682413">
                <v:shape id="_x0000_s2771" type="#_x0000_t75" alt="*" style="position:absolute;margin-left:0;margin-top:8.25pt;width:9.75pt;height:17.25pt;z-index:253449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0WaQq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773CB7FA">
                <v:shape id="_x0000_s2772" type="#_x0000_t75" alt="*" style="position:absolute;margin-left:0;margin-top:8.25pt;width:9.75pt;height:17.25pt;z-index:253450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ra47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F6AF22B">
                <v:shape id="_x0000_s2773" type="#_x0000_t75" alt="*" style="position:absolute;margin-left:0;margin-top:8.25pt;width:9.75pt;height:17.25pt;z-index:253451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YPcfg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74D961AA">
                <v:shape id="_x0000_s2774" type="#_x0000_t75" alt="*" style="position:absolute;margin-left:0;margin-top:8.25pt;width:8.25pt;height:17.25pt;z-index:253452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9u7Zz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5284B550">
                <v:shape id="_x0000_s2775" type="#_x0000_t75" alt="*" style="position:absolute;margin-left:0;margin-top:8.25pt;width:9.75pt;height:17.25pt;z-index:253453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45NA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82C8FF5">
                <v:shape id="_x0000_s2776" type="#_x0000_t75" alt="*" style="position:absolute;margin-left:0;margin-top:8.25pt;width:9.75pt;height:17.25pt;z-index:253454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Sx44w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EseO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09B984C">
                <v:shape id="_x0000_s2777" type="#_x0000_t75" alt="*" style="position:absolute;margin-left:0;margin-top:8.25pt;width:9.75pt;height:17.25pt;z-index:253455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S8ciw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kvHI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C2E83D6">
                <v:shape id="_x0000_s2778" type="#_x0000_t75" alt="*" style="position:absolute;margin-left:0;margin-top:8.25pt;width:9.75pt;height:17.25pt;z-index:253456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G5i/AAD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xuYv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F8475B2">
                <v:shape id="_x0000_s2779" type="#_x0000_t75" alt="*" style="position:absolute;margin-left:0;margin-top:8.25pt;width:8.25pt;height:17.25pt;z-index:253457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11l8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57A3F60B">
                <v:shape id="_x0000_s2780" type="#_x0000_t75" alt="*" style="position:absolute;margin-left:0;margin-top:8.25pt;width:9.75pt;height:17.25pt;z-index:253458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VVTcB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4822EFAB">
                <v:shape id="_x0000_s2781" type="#_x0000_t75" alt="*" style="position:absolute;margin-left:0;margin-top:8.25pt;width:9.75pt;height:17.25pt;z-index:253459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qE9N/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7F514DA2">
                <v:shape id="_x0000_s2782" type="#_x0000_t75" alt="*" style="position:absolute;margin-left:0;margin-top:8.25pt;width:9.75pt;height:17.25pt;z-index:253460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HhnCA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h4Zw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D1C29DF">
                <v:shape id="_x0000_s2783" type="#_x0000_t75" alt="*" style="position:absolute;margin-left:0;margin-top:8.25pt;width:9.75pt;height:17.25pt;z-index:253461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z4LQo/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6C7F511C">
                <v:shape id="_x0000_s2784" type="#_x0000_t75" alt="*" style="position:absolute;margin-left:0;margin-top:8.25pt;width:8.25pt;height:17.25pt;z-index:253462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yUrqi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6B579E2C">
                <v:shape id="_x0000_s2785" type="#_x0000_t75" alt="*" style="position:absolute;margin-left:0;margin-top:8.25pt;width:9.75pt;height:17.25pt;z-index:253463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OSgC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1B5BF9B2">
                <v:shape id="_x0000_s2786" type="#_x0000_t75" alt="*" style="position:absolute;margin-left:0;margin-top:8.25pt;width:9.75pt;height:17.25pt;z-index:253464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vKeQ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286D0F2">
                <v:shape id="_x0000_s2787" type="#_x0000_t75" alt="*" style="position:absolute;margin-left:0;margin-top:8.25pt;width:9.75pt;height:17.25pt;z-index:253465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3Xwy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790A9EFD">
                <v:shape id="_x0000_s2788" type="#_x0000_t75" alt="*" style="position:absolute;margin-left:0;margin-top:8.25pt;width:9.75pt;height:17.25pt;z-index:253466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L8Nk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27825044">
                <v:shape id="_x0000_s2789" type="#_x0000_t75" alt="*" style="position:absolute;margin-left:0;margin-top:8.25pt;width:8.25pt;height:17.25pt;z-index:253467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7O5wo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4D4DFA06">
                <v:shape id="_x0000_s2790" type="#_x0000_t75" alt="*" style="position:absolute;margin-left:0;margin-top:8.25pt;width:9.75pt;height:17.25pt;z-index:253468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EIJp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37D904C">
                <v:shape id="_x0000_s2791" type="#_x0000_t75" alt="*" style="position:absolute;margin-left:0;margin-top:8.25pt;width:9.75pt;height:17.25pt;z-index:253469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LmUR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3157E76">
                <v:shape id="_x0000_s2792" type="#_x0000_t75" alt="*" style="position:absolute;margin-left:0;margin-top:8.25pt;width:9.75pt;height:17.25pt;z-index:253470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Lttu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2AA16051">
                <v:shape id="_x0000_s2793" type="#_x0000_t75" alt="*" style="position:absolute;margin-left:0;margin-top:8.25pt;width:9.75pt;height:17.25pt;z-index:253471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jxby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BF8C90A">
                <v:shape id="_x0000_s2794" type="#_x0000_t75" alt="*" style="position:absolute;margin-left:0;margin-top:8.25pt;width:8.25pt;height:17.25pt;z-index:253472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9+r/Q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Pfq/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62452E4B">
                <v:shape id="_x0000_s2795" type="#_x0000_t75" alt="*" style="position:absolute;margin-left:0;margin-top:8.25pt;width:8.25pt;height:17.25pt;z-index:253473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6tx6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130DCCCA">
                <v:shape id="_x0000_s2796" type="#_x0000_t75" alt="*" style="position:absolute;margin-left:0;margin-top:8.25pt;width:8.25pt;height:17.25pt;z-index:253474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f9TT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1376172F">
                <v:shape id="_x0000_s2797" type="#_x0000_t75" alt="*" style="position:absolute;margin-left:0;margin-top:8.25pt;width:8.25pt;height:17.25pt;z-index:253475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dei3Q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HXot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34642996">
                <v:shape id="_x0000_s2798" type="#_x0000_t75" alt="*" style="position:absolute;margin-left:0;margin-top:8.25pt;width:9.75pt;height:17.25pt;z-index:253476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HMI+v8C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HMI+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19C2C39">
                <v:shape id="_x0000_s2799" type="#_x0000_t75" alt="*" style="position:absolute;margin-left:0;margin-top:8.25pt;width:9.75pt;height:17.25pt;z-index:253477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XpJ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F593A2E">
                <v:shape id="_x0000_s2800" type="#_x0000_t75" alt="*" style="position:absolute;margin-left:0;margin-top:8.25pt;width:9.75pt;height:17.25pt;z-index:253478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UXBYwED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5RcFj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7D19EEBE">
                <v:shape id="_x0000_s2801" type="#_x0000_t75" alt="*" style="position:absolute;margin-left:0;margin-top:8.25pt;width:9.75pt;height:17.25pt;z-index:253479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3Yxhp/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66E8FA3D">
                <v:shape id="_x0000_s2802" type="#_x0000_t75" alt="*" style="position:absolute;margin-left:0;margin-top:8.25pt;width:8.25pt;height:17.25pt;z-index:253480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7Hsk7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7" o:title=""/>
                </v:shape>
              </w:pict>
            </w:r>
            <w:r>
              <w:rPr>
                <w:rFonts w:ascii="Calibri" w:hAnsi="Calibri" w:cs="Calibri"/>
                <w:color w:val="000000"/>
                <w:sz w:val="22"/>
                <w:szCs w:val="22"/>
              </w:rPr>
              <w:pict w14:anchorId="12D4E2E2">
                <v:shape id="_x0000_s2803" type="#_x0000_t75" alt="*" style="position:absolute;margin-left:0;margin-top:8.25pt;width:8.25pt;height:17.25pt;z-index:253481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lX2Fu/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7" o:title=""/>
                </v:shape>
              </w:pict>
            </w:r>
            <w:r>
              <w:rPr>
                <w:rFonts w:ascii="Calibri" w:hAnsi="Calibri" w:cs="Calibri"/>
                <w:color w:val="000000"/>
                <w:sz w:val="22"/>
                <w:szCs w:val="22"/>
              </w:rPr>
              <w:pict w14:anchorId="0C10C116">
                <v:shape id="_x0000_s2804" type="#_x0000_t75" alt="*" style="position:absolute;margin-left:0;margin-top:8.25pt;width:8.25pt;height:17.25pt;z-index:253483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KPSS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9CC1951">
                <v:shape id="_x0000_s2805" type="#_x0000_t75" alt="*" style="position:absolute;margin-left:0;margin-top:8.25pt;width:8.25pt;height:17.25pt;z-index:253484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I7Gq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25F43EB3">
                <v:shape id="_x0000_s2806" type="#_x0000_t75" alt="*" style="position:absolute;margin-left:0;margin-top:8.25pt;width:9.75pt;height:17.25pt;z-index:253485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0qbI79AgAA4wYAAB8AAAAAAAAAAAAA&#10;AAAAIAIAAGNsaXBib2FyZC9kcmF3aW5ncy9kcmF3aW5nMS54bWxQSwECLQAUAAYACAAAACEArf/4&#10;3F8GAAA8GgAAGgAAAAAAAAAAAAAAAABaBQAAY2xpcGJvYXJkL3RoZW1lL3RoZW1lMS54bWxQSwEC&#10;LQAUAAYACAAAACEAnGZGQbsAAAAkAQAAKgAAAAAAAAAAAAAAAADxCwAAY2xpcGJvYXJkL2RyYXdp&#10;bmdzL19yZWxzL2RyYXdpbmcxLnhtbC5yZWxzUEsFBgAAAAAFAAUAZwEAAPQMAAAAAA==&#10;" o:insetmode="auto">
                  <v:imagedata r:id="rId16" o:title=""/>
                </v:shape>
              </w:pict>
            </w:r>
            <w:r>
              <w:rPr>
                <w:rFonts w:ascii="Calibri" w:hAnsi="Calibri" w:cs="Calibri"/>
                <w:color w:val="000000"/>
                <w:sz w:val="22"/>
                <w:szCs w:val="22"/>
              </w:rPr>
              <w:pict w14:anchorId="26161FB0">
                <v:shape id="_x0000_s2807" type="#_x0000_t75" alt="*" style="position:absolute;margin-left:0;margin-top:8.25pt;width:9.75pt;height:17.25pt;z-index:253486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qTr0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9CA616E">
                <v:shape id="_x0000_s2808" type="#_x0000_t75" alt="*" style="position:absolute;margin-left:0;margin-top:8.25pt;width:9.75pt;height:17.25pt;z-index:253487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DJdP8C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PDJd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24087F2C">
                <v:shape id="_x0000_s2809" type="#_x0000_t75" alt="*" style="position:absolute;margin-left:0;margin-top:8.25pt;width:9.75pt;height:17.25pt;z-index:253488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HkiJI/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75037606">
                <v:shape id="_x0000_s2810" type="#_x0000_t75" alt="*" style="position:absolute;margin-left:0;margin-top:8.25pt;width:8.25pt;height:17.25pt;z-index:253489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y85p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0D3C97B">
                <v:shape id="_x0000_s2811" type="#_x0000_t75" alt="*" style="position:absolute;margin-left:0;margin-top:8.25pt;width:8.25pt;height:17.25pt;z-index:253490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vWr2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77E52C8D">
                <v:shape id="_x0000_s2812" type="#_x0000_t75" alt="*" style="position:absolute;margin-left:0;margin-top:8.25pt;width:8.25pt;height:17.25pt;z-index:253491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yhiX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DEB1842">
                <v:shape id="_x0000_s2813" type="#_x0000_t75" alt="*" style="position:absolute;margin-left:0;margin-top:8.25pt;width:8.25pt;height:17.25pt;z-index:253492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&#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Q7J8A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2F0E5958">
                <v:shape id="_x0000_s2814" type="#_x0000_t75" alt="*" style="position:absolute;margin-left:0;margin-top:8.25pt;width:9.75pt;height:17.25pt;z-index:253493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JSDUn/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548655BE">
                <v:shape id="_x0000_s2815" type="#_x0000_t75" alt="*" style="position:absolute;margin-left:0;margin-top:8.25pt;width:9.75pt;height:17.25pt;z-index:253494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Ljl0/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0942C85">
                <v:shape id="_x0000_s2816" type="#_x0000_t75" alt="*" style="position:absolute;margin-left:0;margin-top:8.25pt;width:9.75pt;height:17.25pt;z-index:253495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g2jNl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F7CC3A2">
                <v:shape id="_x0000_s2817" type="#_x0000_t75" alt="*" style="position:absolute;margin-left:0;margin-top:8.25pt;width:9.75pt;height:17.25pt;z-index:253496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kX0E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069E51C">
                <v:shape id="_x0000_s2818" type="#_x0000_t75" alt="*" style="position:absolute;margin-left:0;margin-top:8.25pt;width:8.25pt;height:17.25pt;z-index:253497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LN6ZQ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Qs3pl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3987330C">
                <v:shape id="_x0000_s2819" type="#_x0000_t75" alt="*" style="position:absolute;margin-left:0;margin-top:8.25pt;width:8.25pt;height:17.25pt;z-index:253498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ZVm7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12BE1EF7">
                <v:shape id="_x0000_s2820" type="#_x0000_t75" alt="*" style="position:absolute;margin-left:0;margin-top:8.25pt;width:8.25pt;height:17.25pt;z-index:253499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GFs/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2B6A7C6">
                <v:shape id="_x0000_s2821" type="#_x0000_t75" alt="*" style="position:absolute;margin-left:0;margin-top:8.25pt;width:8.25pt;height:17.25pt;z-index:253500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m+os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544F19B1">
                <v:shape id="_x0000_s2822" type="#_x0000_t75" alt="*" style="position:absolute;margin-left:0;margin-top:8.25pt;width:9.75pt;height:17.25pt;z-index:253501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AaCO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9996F11">
                <v:shape id="_x0000_s2823" type="#_x0000_t75" alt="*" style="position:absolute;margin-left:0;margin-top:8.25pt;width:9.75pt;height:17.25pt;z-index:253502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X0lVwE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5fSVX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0E46E23B">
                <v:shape id="_x0000_s2824" type="#_x0000_t75" alt="*" style="position:absolute;margin-left:0;margin-top:8.25pt;width:9.75pt;height:17.25pt;z-index:253503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8pB/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0619912">
                <v:shape id="_x0000_s2825" type="#_x0000_t75" alt="*" style="position:absolute;margin-left:0;margin-top:8.25pt;width:9.75pt;height:17.25pt;z-index:253504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Pd3vg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j3d7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B3A24C0">
                <v:shape id="_x0000_s2826" type="#_x0000_t75" alt="*" style="position:absolute;margin-left:0;margin-top:8.25pt;width:8.25pt;height:17.25pt;z-index:253505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PZs2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10A0B218">
                <v:shape id="_x0000_s2827" type="#_x0000_t75" alt="*" style="position:absolute;margin-left:0;margin-top:8.25pt;width:8.25pt;height:17.25pt;z-index:253506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LLMBN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7FDCFC1C">
                <v:shape id="_x0000_s2828" type="#_x0000_t75" alt="*" style="position:absolute;margin-left:0;margin-top:8.25pt;width:8.25pt;height:17.25pt;z-index:253507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Xji6A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NeOLo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5BC0C39E">
                <v:shape id="_x0000_s2829" type="#_x0000_t75" alt="*" style="position:absolute;margin-left:0;margin-top:8.25pt;width:8.25pt;height:17.25pt;z-index:253508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4w/W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0D1D7193">
                <v:shape id="_x0000_s2830" type="#_x0000_t75" alt="*" style="position:absolute;margin-left:0;margin-top:8.25pt;width:9.75pt;height:17.25pt;z-index:253509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nlFdP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3D9ABA77">
                <v:shape id="_x0000_s2831" type="#_x0000_t75" alt="*" style="position:absolute;margin-left:0;margin-top:8.25pt;width:9.75pt;height:17.25pt;z-index:253510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ZSUQ/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73F04B8E">
                <v:shape id="_x0000_s2832" type="#_x0000_t75" alt="*" style="position:absolute;margin-left:0;margin-top:8.25pt;width:9.75pt;height:17.25pt;z-index:253511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kS8Bg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JEvA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48F8F1A">
                <v:shape id="_x0000_s2833" type="#_x0000_t75" alt="*" style="position:absolute;margin-left:0;margin-top:8.25pt;width:9.75pt;height:17.25pt;z-index:253512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rSCz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271D6D9">
                <v:shape id="_x0000_s2834" type="#_x0000_t75" alt="*" style="position:absolute;margin-left:0;margin-top:8.25pt;width:8.25pt;height:17.25pt;z-index:253513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3ahGgAD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N2oR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144C2D15">
                <v:shape id="_x0000_s2835" type="#_x0000_t75" alt="*" style="position:absolute;margin-left:0;margin-top:8.25pt;width:8.25pt;height:17.25pt;z-index:253514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6Gce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496A47FC">
                <v:shape id="_x0000_s2836" type="#_x0000_t75" alt="*" style="position:absolute;margin-left:0;margin-top:8.25pt;width:8.25pt;height:17.25pt;z-index:253515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VZZq/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0D5861B8">
                <v:shape id="_x0000_s2837" type="#_x0000_t75" alt="*" style="position:absolute;margin-left:0;margin-top:8.25pt;width:8.25pt;height:17.25pt;z-index:253516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TSMSQ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U0jE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12A99B26">
                <v:shape id="_x0000_s2838" type="#_x0000_t75" alt="*" style="position:absolute;margin-left:0;margin-top:8.25pt;width:9.75pt;height:17.25pt;z-index:253517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qUYUv8C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qUYU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FB1C957">
                <v:shape id="_x0000_s2839" type="#_x0000_t75" alt="*" style="position:absolute;margin-left:0;margin-top:8.25pt;width:9.75pt;height:17.25pt;z-index:253518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Ycfzb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285BB7D">
                <v:shape id="_x0000_s2840" type="#_x0000_t75" alt="*" style="position:absolute;margin-left:0;margin-top:8.25pt;width:9.75pt;height:17.25pt;z-index:253519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eT0c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F767CAE">
                <v:shape id="_x0000_s2841" type="#_x0000_t75" alt="*" style="position:absolute;margin-left:0;margin-top:8.25pt;width:9.75pt;height:17.25pt;z-index:253520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W6ph/8C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W6ph/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F9A09FD">
                <v:shape id="_x0000_s2842" type="#_x0000_t75" alt="*" style="position:absolute;margin-left:0;margin-top:8.25pt;width:8.25pt;height:17.25pt;z-index:253521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TKA6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37DDC2B">
                <v:shape id="_x0000_s2843" type="#_x0000_t75" alt="*" style="position:absolute;margin-left:0;margin-top:8.25pt;width:9.75pt;height:17.25pt;z-index:253522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EmUu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2E742C5F">
                <v:shape id="_x0000_s2844" type="#_x0000_t75" alt="*" style="position:absolute;margin-left:0;margin-top:8.25pt;width:9.75pt;height:17.25pt;z-index:253523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vZ6pw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b2eq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9D70EAE">
                <v:shape id="_x0000_s2845" type="#_x0000_t75" alt="*" style="position:absolute;margin-left:0;margin-top:8.25pt;width:9.75pt;height:17.25pt;z-index:253524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4iLL/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A5AFEB5">
                <v:shape id="_x0000_s2846" type="#_x0000_t75" alt="*" style="position:absolute;margin-left:0;margin-top:8.25pt;width:9.75pt;height:17.25pt;z-index:253526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Fija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FEA22E5">
                <v:shape id="_x0000_s2847" type="#_x0000_t75" alt="*" style="position:absolute;margin-left:0;margin-top:8.25pt;width:8.25pt;height:17.25pt;z-index:253527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11Yxw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tdWM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34498D6C">
                <v:shape id="_x0000_s2848" type="#_x0000_t75" alt="*" style="position:absolute;margin-left:0;margin-top:8.25pt;width:9.75pt;height:17.25pt;z-index:253528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vny4A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L58u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4C34719">
                <v:shape id="_x0000_s2849" type="#_x0000_t75" alt="*" style="position:absolute;margin-left:0;margin-top:8.25pt;width:9.75pt;height:17.25pt;z-index:253529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YQy/E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28B3BE9">
                <v:shape id="_x0000_s2850" type="#_x0000_t75" alt="*" style="position:absolute;margin-left:0;margin-top:8.25pt;width:9.75pt;height:17.25pt;z-index:253530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bcl1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2862B77">
                <v:shape id="_x0000_s2851" type="#_x0000_t75" alt="*" style="position:absolute;margin-left:0;margin-top:8.25pt;width:9.75pt;height:17.25pt;z-index:253531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4ua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03E5B8F">
                <v:shape id="_x0000_s2852" type="#_x0000_t75" alt="*" style="position:absolute;margin-left:0;margin-top:8.25pt;width:8.25pt;height:17.25pt;z-index:253532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vOjq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634B42EE">
                <v:shape id="_x0000_s2853" type="#_x0000_t75" alt="*" style="position:absolute;margin-left:0;margin-top:8.25pt;width:9.75pt;height:17.25pt;z-index:253533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6bVDQE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vptUN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59539753">
                <v:shape id="_x0000_s2854" type="#_x0000_t75" alt="*" style="position:absolute;margin-left:0;margin-top:8.25pt;width:9.75pt;height:17.25pt;z-index:253534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vyTsw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r8k7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6E13672">
                <v:shape id="_x0000_s2855" type="#_x0000_t75" alt="*" style="position:absolute;margin-left:0;margin-top:8.25pt;width:9.75pt;height:17.25pt;z-index:253535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ohJ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8F2B7D0">
                <v:shape id="_x0000_s2856" type="#_x0000_t75" alt="*" style="position:absolute;margin-left:0;margin-top:8.25pt;width:9.75pt;height:17.25pt;z-index:253536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g3GsC/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52827EE7">
                <v:shape id="_x0000_s2857" type="#_x0000_t75" alt="*" style="position:absolute;margin-left:0;margin-top:8.25pt;width:8.25pt;height:17.25pt;z-index:253537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lLJs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34B43AC">
                <v:shape id="_x0000_s2858" type="#_x0000_t75" alt="*" style="position:absolute;margin-left:0;margin-top:8.25pt;width:9.75pt;height:17.25pt;z-index:253538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O+M7A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DvjO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297022EF">
                <v:shape id="_x0000_s2859" type="#_x0000_t75" alt="*" style="position:absolute;margin-left:0;margin-top:8.25pt;width:9.75pt;height:17.25pt;z-index:253539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gltM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DF8F1A2">
                <v:shape id="_x0000_s2860" type="#_x0000_t75" alt="*" style="position:absolute;margin-left:0;margin-top:8.25pt;width:9.75pt;height:17.25pt;z-index:253540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HZRX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25AA047">
                <v:shape id="_x0000_s2861" type="#_x0000_t75" alt="*" style="position:absolute;margin-left:0;margin-top:8.25pt;width:9.75pt;height:17.25pt;z-index:253541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nH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49C3A81F">
                <v:shape id="_x0000_s2862" type="#_x0000_t75" alt="*" style="position:absolute;margin-left:0;margin-top:8.25pt;width:8.25pt;height:17.25pt;z-index:253542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ZbNl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2158F6A">
                <v:shape id="_x0000_s2863" type="#_x0000_t75" alt="*" style="position:absolute;margin-left:0;margin-top:8.25pt;width:9.75pt;height:17.25pt;z-index:253543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7dnGgE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jt2ca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402BD3C3">
                <v:shape id="_x0000_s2864" type="#_x0000_t75" alt="*" style="position:absolute;margin-left:0;margin-top:8.25pt;width:9.75pt;height:17.25pt;z-index:253544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GdPXw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RnT1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C67BC39">
                <v:shape id="_x0000_s2865" type="#_x0000_t75" alt="*" style="position:absolute;margin-left:0;margin-top:8.25pt;width:9.75pt;height:17.25pt;z-index:253545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mbA3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2ACD57C">
                <v:shape id="_x0000_s2866" type="#_x0000_t75" alt="*" style="position:absolute;margin-left:0;margin-top:8.25pt;width:9.75pt;height:17.25pt;z-index:253546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bbom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1B86DCC7">
                <v:shape id="_x0000_s2867" type="#_x0000_t75" alt="*" style="position:absolute;margin-left:0;margin-top:8.25pt;width:8.25pt;height:17.25pt;z-index:253547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BM7a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1FD072E5">
                <v:shape id="_x0000_s2868" type="#_x0000_t75" alt="*" style="position:absolute;margin-left:0;margin-top:8.25pt;width:9.75pt;height:17.25pt;z-index:253548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GxNYg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hsTW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AD4824D">
                <v:shape id="_x0000_s2869" type="#_x0000_t75" alt="*" style="position:absolute;margin-left:0;margin-top:8.25pt;width:9.75pt;height:17.25pt;z-index:253549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8Opl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59785E8">
                <v:shape id="_x0000_s2870" type="#_x0000_t75" alt="*" style="position:absolute;margin-left:0;margin-top:8.25pt;width:9.75pt;height:17.25pt;z-index:253550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pU4O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0F90F7E">
                <v:shape id="_x0000_s2871" type="#_x0000_t75" alt="*" style="position:absolute;margin-left:0;margin-top:8.25pt;width:9.75pt;height:17.25pt;z-index:253551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qdApD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DD41210">
                <v:shape id="_x0000_s2872" type="#_x0000_t75" alt="*" style="position:absolute;margin-left:0;margin-top:8.25pt;width:8.25pt;height:17.25pt;z-index:253552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6eYtZ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7BC5DFFA">
                <v:shape id="_x0000_s2873" type="#_x0000_t75" alt="*" style="position:absolute;margin-left:0;margin-top:8.25pt;width:9.75pt;height:17.25pt;z-index:253553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lSlT8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12E8269">
                <v:shape id="_x0000_s2874" type="#_x0000_t75" alt="*" style="position:absolute;margin-left:0;margin-top:8.25pt;width:9.75pt;height:17.25pt;z-index:253554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nSqPQ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50qj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204DFB72">
                <v:shape id="_x0000_s2875" type="#_x0000_t75" alt="*" style="position:absolute;margin-left:0;margin-top:8.25pt;width:9.75pt;height:17.25pt;z-index:253555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59CA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AB3FD48">
                <v:shape id="_x0000_s2876" type="#_x0000_t75" alt="*" style="position:absolute;margin-left:0;margin-top:8.25pt;width:9.75pt;height:17.25pt;z-index:253556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WJfE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608AE31">
                <v:shape id="_x0000_s2877" type="#_x0000_t75" alt="*" style="position:absolute;margin-left:0;margin-top:8.25pt;width:8.25pt;height:17.25pt;z-index:253557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3Wu0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660F4B04">
                <v:shape id="_x0000_s2878" type="#_x0000_t75" alt="*" style="position:absolute;margin-left:0;margin-top:8.25pt;width:9.75pt;height:17.25pt;z-index:253558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HIRYP8C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HIRY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73BDC1A6">
                <v:shape id="_x0000_s2879" type="#_x0000_t75" alt="*" style="position:absolute;margin-left:0;margin-top:8.25pt;width:9.75pt;height:17.25pt;z-index:253559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0nee/8C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0nee/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1BAFE68">
                <v:shape id="_x0000_s2880" type="#_x0000_t75" alt="*" style="position:absolute;margin-left:0;margin-top:8.25pt;width:9.75pt;height:17.25pt;z-index:253560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&#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EmfY+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0DBEB46D">
                <v:shape id="_x0000_s2881" type="#_x0000_t75" alt="*" style="position:absolute;margin-left:0;margin-top:8.25pt;width:9.75pt;height:17.25pt;z-index:253561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Psj3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81C6880">
                <v:shape id="_x0000_s2882" type="#_x0000_t75" alt="*" style="position:absolute;margin-left:0;margin-top:8.25pt;width:8.25pt;height:17.25pt;z-index:253562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YoPf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4E1EB77">
                <v:shape id="_x0000_s2883" type="#_x0000_t75" alt="*" style="position:absolute;margin-left:0;margin-top:8.25pt;width:9.75pt;height:17.25pt;z-index:253563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c2FZwE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hzYVn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0A12FC77">
                <v:shape id="_x0000_s2884" type="#_x0000_t75" alt="*" style="position:absolute;margin-left:0;margin-top:8.25pt;width:9.75pt;height:17.25pt;z-index:253564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2+whQ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dvsI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56C189B">
                <v:shape id="_x0000_s2885" type="#_x0000_t75" alt="*" style="position:absolute;margin-left:0;margin-top:8.25pt;width:9.75pt;height:17.25pt;z-index:253565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SdGt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EF8AEB3">
                <v:shape id="_x0000_s2886" type="#_x0000_t75" alt="*" style="position:absolute;margin-left:0;margin-top:8.25pt;width:9.75pt;height:17.25pt;z-index:253566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GY4wwAD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xmOM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552F24D">
                <v:shape id="_x0000_s2887" type="#_x0000_t75" alt="*" style="position:absolute;margin-left:0;margin-top:8.25pt;width:8.25pt;height:17.25pt;z-index:253568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PaVK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6A2655C0">
                <v:shape id="_x0000_s2888" type="#_x0000_t75" alt="*" style="position:absolute;margin-left:0;margin-top:8.25pt;width:9.75pt;height:17.25pt;z-index:253569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r0ZA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v69G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BB4A886">
                <v:shape id="_x0000_s2889" type="#_x0000_t75" alt="*" style="position:absolute;margin-left:0;margin-top:8.25pt;width:9.75pt;height:17.25pt;z-index:253570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6AVc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CB20D99">
                <v:shape id="_x0000_s2890" type="#_x0000_t75" alt="*" style="position:absolute;margin-left:0;margin-top:8.25pt;width:9.75pt;height:17.25pt;z-index:253571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4cD03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15C07629">
                <v:shape id="_x0000_s2891" type="#_x0000_t75" alt="*" style="position:absolute;margin-left:0;margin-top:8.25pt;width:9.75pt;height:17.25pt;z-index:253572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QFE+A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EBRP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1381B2A0">
                <v:shape id="_x0000_s2892" type="#_x0000_t75" alt="*" style="position:absolute;margin-left:0;margin-top:8.25pt;width:8.25pt;height:17.25pt;z-index:253573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ws0py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71AE72A6">
                <v:shape id="_x0000_s2893" type="#_x0000_t75" alt="*" style="position:absolute;margin-left:0;margin-top:8.25pt;width:9.75pt;height:17.25pt;z-index:253574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qdobAE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&#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Wp2hs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4C7131EE">
                <v:shape id="_x0000_s2894" type="#_x0000_t75" alt="*" style="position:absolute;margin-left:0;margin-top:8.25pt;width:9.75pt;height:17.25pt;z-index:253575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CxVi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2D955965">
                <v:shape id="_x0000_s2895" type="#_x0000_t75" alt="*" style="position:absolute;margin-left:0;margin-top:8.25pt;width:9.75pt;height:17.25pt;z-index:253576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HVq+G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5933AAD">
                <v:shape id="_x0000_s2896" type="#_x0000_t75" alt="*" style="position:absolute;margin-left:0;margin-top:8.25pt;width:9.75pt;height:17.25pt;z-index:253577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BDQ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0C3EE787">
                <v:shape id="_x0000_s2897" type="#_x0000_t75" alt="*" style="position:absolute;margin-left:0;margin-top:8.25pt;width:8.25pt;height:17.25pt;z-index:253578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GanKw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Bmpy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6444D000">
                <v:shape id="_x0000_s2898" type="#_x0000_t75" alt="*" style="position:absolute;margin-left:0;margin-top:8.25pt;width:9.75pt;height:17.25pt;z-index:253579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YDxGw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2A8R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EEC856A">
                <v:shape id="_x0000_s2899" type="#_x0000_t75" alt="*" style="position:absolute;margin-left:0;margin-top:8.25pt;width:9.75pt;height:17.25pt;z-index:253580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pbal/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12C6FF30">
                <v:shape id="_x0000_s2900" type="#_x0000_t75" alt="*" style="position:absolute;margin-left:0;margin-top:8.25pt;width:9.75pt;height:17.25pt;z-index:253581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Qwvgy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77389972">
                <v:shape id="_x0000_s2901" type="#_x0000_t75" alt="*" style="position:absolute;margin-left:0;margin-top:8.25pt;width:9.75pt;height:17.25pt;z-index:253582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DeLHQA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g3ix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51638F6B">
                <v:shape id="_x0000_s2902" type="#_x0000_t75" alt="*" style="position:absolute;margin-left:0;margin-top:8.25pt;width:8.25pt;height:17.25pt;z-index:253583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MZT8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381D003">
                <v:shape id="_x0000_s2903" type="#_x0000_t75" alt="*" style="position:absolute;margin-left:0;margin-top:8.25pt;width:8.25pt;height:17.25pt;z-index:253584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p6LmP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5616029E">
                <v:shape id="_x0000_s2904" type="#_x0000_t75" alt="*" style="position:absolute;margin-left:0;margin-top:8.25pt;width:8.25pt;height:17.25pt;z-index:253585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8my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56F473C">
                <v:shape id="_x0000_s2905" type="#_x0000_t75" alt="*" style="position:absolute;margin-left:0;margin-top:8.25pt;width:8.25pt;height:17.25pt;z-index:253586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0aH1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390C887D">
                <v:shape id="_x0000_s2906" type="#_x0000_t75" alt="*" style="position:absolute;margin-left:0;margin-top:8.25pt;width:9.75pt;height:17.25pt;z-index:253587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L61cv8C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L61c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30DCE606">
                <v:shape id="_x0000_s2907" type="#_x0000_t75" alt="*" style="position:absolute;margin-left:0;margin-top:8.25pt;width:9.75pt;height:17.25pt;z-index:253588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P/N9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25713A04">
                <v:shape id="_x0000_s2908" type="#_x0000_t75" alt="*" style="position:absolute;margin-left:0;margin-top:8.25pt;width:9.75pt;height:17.25pt;z-index:253589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lsQAD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sv5b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3CB6A06">
                <v:shape id="_x0000_s2909" type="#_x0000_t75" alt="*" style="position:absolute;margin-left:0;margin-top:8.25pt;width:9.75pt;height:17.25pt;z-index:253590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66l4f8C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q66l4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2DAF0EFE">
                <v:shape id="_x0000_s2910" type="#_x0000_t75" alt="*" style="position:absolute;margin-left:0;margin-top:8.25pt;width:8.25pt;height:17.25pt;z-index:253591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goPxgAD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IKD8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2FDF038F">
                <v:shape id="_x0000_s2911" type="#_x0000_t75" alt="*" style="position:absolute;margin-left:0;margin-top:8.25pt;width:8.25pt;height:17.25pt;z-index:253592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3t2Cf8C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3t2C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19986443">
                <v:shape id="_x0000_s2912" type="#_x0000_t75" alt="*" style="position:absolute;margin-left:0;margin-top:8.25pt;width:8.25pt;height:17.25pt;z-index:253593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yrXk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064B139E">
                <v:shape id="_x0000_s2913" type="#_x0000_t75" alt="*" style="position:absolute;margin-left:0;margin-top:8.25pt;width:8.25pt;height:17.25pt;z-index:253594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s0OzwED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SzQ7P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093C4D7F">
                <v:shape id="_x0000_s2914" type="#_x0000_t75" alt="*" style="position:absolute;margin-left:0;margin-top:8.25pt;width:9.75pt;height:17.25pt;z-index:253595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2mk6P4C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LaaTo/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6" o:title=""/>
                </v:shape>
              </w:pict>
            </w:r>
            <w:r>
              <w:rPr>
                <w:rFonts w:ascii="Calibri" w:hAnsi="Calibri" w:cs="Calibri"/>
                <w:color w:val="000000"/>
                <w:sz w:val="22"/>
                <w:szCs w:val="22"/>
              </w:rPr>
              <w:pict w14:anchorId="6975C458">
                <v:shape id="_x0000_s2915" type="#_x0000_t75" alt="*" style="position:absolute;margin-left:0;margin-top:8.25pt;width:9.75pt;height:17.25pt;z-index:253596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IulA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65FA618C">
                <v:shape id="_x0000_s2916" type="#_x0000_t75" alt="*" style="position:absolute;margin-left:0;margin-top:8.25pt;width:9.75pt;height:17.25pt;z-index:253597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t+H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17D222F">
                <v:shape id="_x0000_s2917" type="#_x0000_t75" alt="*" style="position:absolute;margin-left:0;margin-top:8.25pt;width:9.75pt;height:17.25pt;z-index:253598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xr1w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4895353F">
                <v:shape id="_x0000_s2918" type="#_x0000_t75" alt="*" style="position:absolute;margin-left:0;margin-top:8.25pt;width:8.25pt;height:17.25pt;z-index:253599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A0MR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1F28995D">
                <v:shape id="_x0000_s2919" type="#_x0000_t75" alt="*" style="position:absolute;margin-left:0;margin-top:8.25pt;width:8.25pt;height:17.25pt;z-index:253600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qNrlC/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r>
              <w:rPr>
                <w:rFonts w:ascii="Calibri" w:hAnsi="Calibri" w:cs="Calibri"/>
                <w:color w:val="000000"/>
                <w:sz w:val="22"/>
                <w:szCs w:val="22"/>
              </w:rPr>
              <w:pict w14:anchorId="739058B4">
                <v:shape id="_x0000_s2920" type="#_x0000_t75" alt="*" style="position:absolute;margin-left:0;margin-top:8.25pt;width:8.25pt;height:17.25pt;z-index:253601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o7HrgED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ujseu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03A7DC05">
                <v:shape id="_x0000_s2921" type="#_x0000_t75" alt="*" style="position:absolute;margin-left:0;margin-top:8.25pt;width:8.25pt;height:17.25pt;z-index:253602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Aqez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59B04B36">
                <v:shape id="_x0000_s2922" type="#_x0000_t75" alt="*" style="position:absolute;margin-left:0;margin-top:8.25pt;width:9.75pt;height:17.25pt;z-index:253603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GY7RG/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5B423493">
                <v:shape id="_x0000_s2923" type="#_x0000_t75" alt="*" style="position:absolute;margin-left:0;margin-top:8.25pt;width:9.75pt;height:17.25pt;z-index:253604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&#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y+y21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15E7E311">
                <v:shape id="_x0000_s2924" type="#_x0000_t75" alt="*" style="position:absolute;margin-left:0;margin-top:8.25pt;width:9.75pt;height:17.25pt;z-index:253605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SsF8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6" o:title=""/>
                </v:shape>
              </w:pict>
            </w:r>
            <w:r>
              <w:rPr>
                <w:rFonts w:ascii="Calibri" w:hAnsi="Calibri" w:cs="Calibri"/>
                <w:color w:val="000000"/>
                <w:sz w:val="22"/>
                <w:szCs w:val="22"/>
              </w:rPr>
              <w:pict w14:anchorId="7BFEB9B8">
                <v:shape id="_x0000_s2925" type="#_x0000_t75" alt="*" style="position:absolute;margin-left:0;margin-top:8.25pt;width:9.75pt;height:17.25pt;z-index:253606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CSNM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7627D109">
                <v:shape id="_x0000_s2926" type="#_x0000_t75" alt="*" style="position:absolute;margin-left:0;margin-top:8.25pt;width:8.25pt;height:17.25pt;z-index:253607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Tae7g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pNp7u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708B3696">
                <v:shape id="_x0000_s2927" type="#_x0000_t75" alt="*" style="position:absolute;margin-left:0;margin-top:8.25pt;width:8.25pt;height:17.25pt;z-index:253608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Bd+Zo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27B9FD1F">
                <v:shape id="_x0000_s2928" type="#_x0000_t75" alt="*" style="position:absolute;margin-left:0;margin-top:8.25pt;width:8.25pt;height:17.25pt;z-index:253609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qfOLQ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Gp84t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25306601">
                <v:shape id="_x0000_s2929" type="#_x0000_t75" alt="*" style="position:absolute;margin-left:0;margin-top:8.25pt;width:8.25pt;height:17.25pt;z-index:253611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wO0ZL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4CC602BD">
                <v:shape id="_x0000_s2930" type="#_x0000_t75" alt="*" style="position:absolute;margin-left:0;margin-top:8.25pt;width:9.75pt;height:17.25pt;z-index:253612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mf7G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6363E659">
                <v:shape id="_x0000_s2931" type="#_x0000_t75" alt="*" style="position:absolute;margin-left:0;margin-top:8.25pt;width:9.75pt;height:17.25pt;z-index:253613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IRaz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A88CE6F">
                <v:shape id="_x0000_s2932" type="#_x0000_t75" alt="*" style="position:absolute;margin-left:0;margin-top:8.25pt;width:9.75pt;height:17.25pt;z-index:253614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RFSZ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3D643398">
                <v:shape id="_x0000_s2933" type="#_x0000_t75" alt="*" style="position:absolute;margin-left:0;margin-top:8.25pt;width:9.75pt;height:17.25pt;z-index:253615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utL/Y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481C1BB2">
                <v:shape id="_x0000_s2934" type="#_x0000_t75" alt="*" style="position:absolute;margin-left:0;margin-top:8.25pt;width:8.25pt;height:17.25pt;z-index:253616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Waew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95F4E75">
                <v:shape id="_x0000_s2935" type="#_x0000_t75" alt="*" style="position:absolute;margin-left:0;margin-top:8.25pt;width:8.25pt;height:17.25pt;z-index:253617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kDjp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5851D3B1">
                <v:shape id="_x0000_s2936" type="#_x0000_t75" alt="*" style="position:absolute;margin-left:0;margin-top:8.25pt;width:8.25pt;height:17.25pt;z-index:253618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1esOw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fV6w7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56330A70">
                <v:shape id="_x0000_s2937" type="#_x0000_t75" alt="*" style="position:absolute;margin-left:0;margin-top:8.25pt;width:8.25pt;height:17.25pt;z-index:253619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K4Ku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7F243C0E">
                <v:shape id="_x0000_s2938" type="#_x0000_t75" alt="*" style="position:absolute;margin-left:0;margin-top:8.25pt;width:9.75pt;height:17.25pt;z-index:253620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xyAxg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scgM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2C20EF55">
                <v:shape id="_x0000_s2939" type="#_x0000_t75" alt="*" style="position:absolute;margin-left:0;margin-top:8.25pt;width:9.75pt;height:17.25pt;z-index:253621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e72p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68A484E">
                <v:shape id="_x0000_s2940" type="#_x0000_t75" alt="*" style="position:absolute;margin-left:0;margin-top:8.25pt;width:9.75pt;height:17.25pt;z-index:253622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Aa/LV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6" o:title=""/>
                </v:shape>
              </w:pict>
            </w:r>
            <w:r>
              <w:rPr>
                <w:rFonts w:ascii="Calibri" w:hAnsi="Calibri" w:cs="Calibri"/>
                <w:color w:val="000000"/>
                <w:sz w:val="22"/>
                <w:szCs w:val="22"/>
              </w:rPr>
              <w:pict w14:anchorId="02048333">
                <v:shape id="_x0000_s2941" type="#_x0000_t75" alt="*" style="position:absolute;margin-left:0;margin-top:8.25pt;width:9.75pt;height:17.25pt;z-index:253623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oU7w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6" o:title=""/>
                </v:shape>
              </w:pict>
            </w:r>
            <w:r>
              <w:rPr>
                <w:rFonts w:ascii="Calibri" w:hAnsi="Calibri" w:cs="Calibri"/>
                <w:color w:val="000000"/>
                <w:sz w:val="22"/>
                <w:szCs w:val="22"/>
              </w:rPr>
              <w:pict w14:anchorId="0229EB1C">
                <v:shape id="_x0000_s2942" type="#_x0000_t75" alt="*" style="position:absolute;margin-left:0;margin-top:8.25pt;width:8.25pt;height:17.25pt;z-index:253624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TsEUm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7" o:title=""/>
                </v:shape>
              </w:pict>
            </w:r>
            <w:r>
              <w:rPr>
                <w:rFonts w:ascii="Calibri" w:hAnsi="Calibri" w:cs="Calibri"/>
                <w:color w:val="000000"/>
                <w:sz w:val="22"/>
                <w:szCs w:val="22"/>
              </w:rPr>
              <w:pict w14:anchorId="1D2D51C4">
                <v:shape id="_x0000_s2943" type="#_x0000_t75" alt="*" style="position:absolute;margin-left:0;margin-top:8.25pt;width:8.25pt;height:17.25pt;z-index:253625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" o:insetmode="auto">
                  <v:imagedata r:id="rId17" o:title=""/>
                </v:shape>
              </w:pict>
            </w:r>
            <w:r>
              <w:rPr>
                <w:rFonts w:ascii="Calibri" w:hAnsi="Calibri" w:cs="Calibri"/>
                <w:color w:val="000000"/>
                <w:sz w:val="22"/>
                <w:szCs w:val="22"/>
              </w:rPr>
              <w:pict w14:anchorId="6EA68657">
                <v:shape id="_x0000_s2944" type="#_x0000_t75" alt="*" style="position:absolute;margin-left:0;margin-top:8.25pt;width:8.25pt;height:17.25pt;z-index:253626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8Vkc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7" o:title=""/>
                </v:shape>
              </w:pict>
            </w:r>
            <w:r>
              <w:rPr>
                <w:rFonts w:ascii="Calibri" w:hAnsi="Calibri" w:cs="Calibri"/>
                <w:color w:val="000000"/>
                <w:sz w:val="22"/>
                <w:szCs w:val="22"/>
              </w:rPr>
              <w:pict w14:anchorId="057CAE5F">
                <v:shape id="_x0000_s2945" type="#_x0000_t75" alt="*" style="position:absolute;margin-left:0;margin-top:8.25pt;width:8.25pt;height:17.25pt;z-index:253627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278Oe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7" o:title=""/>
                </v:shape>
              </w:pict>
            </w:r>
          </w:p>
          <w:p w:rsidR="0050260D" w:rsidRDefault="0050260D" w:rsidP="0050260D">
            <w:pPr>
              <w:jc w:val="center"/>
              <w:rPr>
                <w:rFonts w:ascii="Sylfaen" w:hAnsi="Sylfaen" w:cs="Calibri"/>
                <w:sz w:val="16"/>
                <w:szCs w:val="16"/>
              </w:rPr>
            </w:pP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Отвар валерианы 30мл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proofErr w:type="spellStart"/>
            <w:r w:rsidRPr="00315ACF">
              <w:t>эт</w:t>
            </w:r>
            <w:proofErr w:type="spellEnd"/>
            <w:r w:rsidRPr="00315ACF">
              <w:t>:</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Pr="00F5491E" w:rsidRDefault="0050260D" w:rsidP="0050260D">
            <w:pPr>
              <w:jc w:val="center"/>
              <w:rPr>
                <w:rFonts w:ascii="Sylfaen" w:hAnsi="Sylfaen"/>
                <w:sz w:val="20"/>
              </w:rPr>
            </w:pPr>
            <w:r>
              <w:rPr>
                <w:rFonts w:ascii="Sylfaen" w:hAnsi="Sylfaen" w:cs="Calibri"/>
                <w:color w:val="000000"/>
              </w:rPr>
              <w:t>3</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Pr="00F5491E" w:rsidRDefault="0050260D" w:rsidP="0050260D">
            <w:pPr>
              <w:jc w:val="center"/>
              <w:rPr>
                <w:rFonts w:ascii="Sylfaen" w:hAnsi="Sylfaen"/>
                <w:sz w:val="20"/>
              </w:rPr>
            </w:pPr>
            <w:r>
              <w:rPr>
                <w:rFonts w:ascii="Sylfaen" w:hAnsi="Sylfaen" w:cs="Calibri"/>
                <w:color w:val="000000"/>
              </w:rPr>
              <w:t>3</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23</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sz w:val="16"/>
                <w:szCs w:val="16"/>
              </w:rPr>
              <w:t>33631260</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Йод 5% 30 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proofErr w:type="spellStart"/>
            <w:r w:rsidRPr="00315ACF">
              <w:t>эт</w:t>
            </w:r>
            <w:proofErr w:type="spellEnd"/>
            <w:r w:rsidRPr="00315ACF">
              <w:t>:</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Pr="00F5491E" w:rsidRDefault="0050260D" w:rsidP="0050260D">
            <w:pPr>
              <w:jc w:val="center"/>
              <w:rPr>
                <w:rFonts w:ascii="Sylfaen" w:hAnsi="Sylfaen"/>
                <w:sz w:val="20"/>
              </w:rPr>
            </w:pPr>
            <w:r>
              <w:rPr>
                <w:rFonts w:ascii="Sylfaen" w:hAnsi="Sylfaen" w:cs="Calibri"/>
                <w:color w:val="000000"/>
              </w:rPr>
              <w:t>2</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Pr="00F5491E" w:rsidRDefault="0050260D" w:rsidP="0050260D">
            <w:pPr>
              <w:jc w:val="center"/>
              <w:rPr>
                <w:rFonts w:ascii="Sylfaen" w:hAnsi="Sylfaen"/>
                <w:sz w:val="20"/>
              </w:rPr>
            </w:pPr>
            <w:r>
              <w:rPr>
                <w:rFonts w:ascii="Sylfaen" w:hAnsi="Sylfaen" w:cs="Calibri"/>
                <w:color w:val="000000"/>
              </w:rPr>
              <w:t>2</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24</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Кордиамин ул. м/м н/д э/м 25% 2 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острый</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25</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 xml:space="preserve">Эуфиллин </w:t>
            </w:r>
            <w:proofErr w:type="spellStart"/>
            <w:r w:rsidRPr="003A47A3">
              <w:t>срв</w:t>
            </w:r>
            <w:proofErr w:type="spellEnd"/>
            <w:r w:rsidRPr="003A47A3">
              <w:t xml:space="preserve"> н/э 24мг/мл-5,0</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острый</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Pr="00F5491E" w:rsidRDefault="0050260D" w:rsidP="0050260D">
            <w:pPr>
              <w:jc w:val="center"/>
              <w:rPr>
                <w:rFonts w:ascii="Sylfaen" w:hAnsi="Sylfaen"/>
                <w:sz w:val="20"/>
              </w:rPr>
            </w:pPr>
            <w:r>
              <w:rPr>
                <w:rFonts w:ascii="Sylfaen" w:hAnsi="Sylfaen" w:cs="Calibri"/>
                <w:color w:val="000000"/>
              </w:rPr>
              <w:t>10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Pr="00F5491E" w:rsidRDefault="0050260D" w:rsidP="0050260D">
            <w:pPr>
              <w:jc w:val="center"/>
              <w:rPr>
                <w:rFonts w:ascii="Sylfaen" w:hAnsi="Sylfaen"/>
                <w:sz w:val="20"/>
              </w:rPr>
            </w:pPr>
            <w:r>
              <w:rPr>
                <w:rFonts w:ascii="Sylfaen" w:hAnsi="Sylfaen" w:cs="Calibri"/>
                <w:color w:val="000000"/>
              </w:rPr>
              <w:t>10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26</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Нитроглицерин ДГТ 0,5 мг</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коробка</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27</w:t>
            </w:r>
          </w:p>
        </w:tc>
        <w:tc>
          <w:tcPr>
            <w:tcW w:w="1325" w:type="dxa"/>
            <w:tcBorders>
              <w:top w:val="nil"/>
              <w:left w:val="nil"/>
              <w:bottom w:val="nil"/>
              <w:right w:val="nil"/>
            </w:tcBorders>
            <w:shd w:val="clear" w:color="auto" w:fill="auto"/>
            <w:vAlign w:val="bottom"/>
          </w:tcPr>
          <w:p w:rsidR="0050260D" w:rsidRDefault="0050260D" w:rsidP="0050260D">
            <w:pPr>
              <w:rPr>
                <w:rFonts w:ascii="Calibri" w:hAnsi="Calibri" w:cs="Calibri"/>
                <w:color w:val="000000"/>
                <w:sz w:val="22"/>
                <w:szCs w:val="22"/>
              </w:rPr>
            </w:pPr>
            <w:r>
              <w:rPr>
                <w:rFonts w:ascii="Calibri" w:hAnsi="Calibri" w:cs="Calibri"/>
                <w:color w:val="000000"/>
                <w:sz w:val="22"/>
                <w:szCs w:val="22"/>
              </w:rPr>
              <w:pict w14:anchorId="61C1C63A">
                <v:shape id="_x0000_s2946" type="#_x0000_t75" alt="*" style="position:absolute;margin-left:0;margin-top:9pt;width:9.75pt;height:17.25pt;z-index:253628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DFlt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61DE9801">
                <v:shape id="_x0000_s2947" type="#_x0000_t75" alt="*" style="position:absolute;margin-left:0;margin-top:9pt;width:9.75pt;height:17.25pt;z-index:253629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QDkt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337A3EA6">
                <v:shape id="_x0000_s2948" type="#_x0000_t75" alt="*" style="position:absolute;margin-left:0;margin-top:9pt;width:9.75pt;height:17.25pt;z-index:253630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9Uxh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73C22970">
                <v:shape id="_x0000_s2949" type="#_x0000_t75" alt="*" style="position:absolute;margin-left:0;margin-top:9pt;width:9.75pt;height:17.25pt;z-index:253631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w4nB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7ABCA44C">
                <v:shape id="_x0000_s2950" type="#_x0000_t75" alt="*" style="position:absolute;margin-left:0;margin-top:9pt;width:8.25pt;height:17.25pt;z-index:253632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Sqo0h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31F7E621">
                <v:shape id="_x0000_s2951" type="#_x0000_t75" alt="*" style="position:absolute;margin-left:0;margin-top:9pt;width:9.75pt;height:17.25pt;z-index:253633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a92j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0E4456D5">
                <v:shape id="_x0000_s2952" type="#_x0000_t75" alt="*" style="position:absolute;margin-left:0;margin-top:9pt;width:9.75pt;height:17.25pt;z-index:253634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n9eyQA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J/Xsk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6EC3F0DC">
                <v:shape id="_x0000_s2953" type="#_x0000_t75" alt="*" style="position:absolute;margin-left:0;margin-top:9pt;width:9.75pt;height:17.25pt;z-index:253635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oExn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6DFC0CB3">
                <v:shape id="_x0000_s2954" type="#_x0000_t75" alt="*" style="position:absolute;margin-left:0;margin-top:9pt;width:9.75pt;height:17.25pt;z-index:253636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dTuO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798014B4">
                <v:shape id="_x0000_s2955" type="#_x0000_t75" alt="*" style="position:absolute;margin-left:0;margin-top:9pt;width:8.25pt;height:17.25pt;z-index:253637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69ky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41A729F6">
                <v:shape id="_x0000_s2956" type="#_x0000_t75" alt="*" style="position:absolute;margin-left:0;margin-top:9pt;width:9.75pt;height:17.25pt;z-index:253638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cZOQ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4501A3D9">
                <v:shape id="_x0000_s2957" type="#_x0000_t75" alt="*" style="position:absolute;margin-left:0;margin-top:9pt;width:9.75pt;height:17.25pt;z-index:253639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6kvtr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6AF7A1BB">
                <v:shape id="_x0000_s2958" type="#_x0000_t75" alt="*" style="position:absolute;margin-left:0;margin-top:9pt;width:9.75pt;height:17.25pt;z-index:253640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ZvF6P8C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ZvF6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39048456">
                <v:shape id="_x0000_s2959" type="#_x0000_t75" alt="*" style="position:absolute;margin-left:0;margin-top:9pt;width:9.75pt;height:17.25pt;z-index:253641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g7lj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7D55A564">
                <v:shape id="_x0000_s2960" type="#_x0000_t75" alt="*" style="position:absolute;margin-left:0;margin-top:9pt;width:8.25pt;height:17.25pt;z-index:253642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i5FS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59B6D879">
                <v:shape id="_x0000_s2961" type="#_x0000_t75" alt="*" style="position:absolute;margin-left:0;margin-top:9pt;width:9.75pt;height:17.25pt;z-index:253643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ivtA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69B9091">
                <v:shape id="_x0000_s2962" type="#_x0000_t75" alt="*" style="position:absolute;margin-left:0;margin-top:9pt;width:9.75pt;height:17.25pt;z-index:253644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fXyugA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318r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2905F91F">
                <v:shape id="_x0000_s2963" type="#_x0000_t75" alt="*" style="position:absolute;margin-left:0;margin-top:9pt;width:9.75pt;height:17.25pt;z-index:253645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3BAT0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6532EA0F">
                <v:shape id="_x0000_s2964" type="#_x0000_t75" alt="*" style="position:absolute;margin-left:0;margin-top:9pt;width:9.75pt;height:17.25pt;z-index:253646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xUCZR/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6D4A2C72">
                <v:shape id="_x0000_s2965" type="#_x0000_t75" alt="*" style="position:absolute;margin-left:0;margin-top:9pt;width:8.25pt;height:17.25pt;z-index:253647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JJHn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5197F9F0">
                <v:shape id="_x0000_s2966" type="#_x0000_t75" alt="*" style="position:absolute;margin-left:0;margin-top:9pt;width:9.75pt;height:17.25pt;z-index:253648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20U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4E5C5503">
                <v:shape id="_x0000_s2967" type="#_x0000_t75" alt="*" style="position:absolute;margin-left:0;margin-top:9pt;width:9.75pt;height:17.25pt;z-index:253649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6zM1/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47363259">
                <v:shape id="_x0000_s2968" type="#_x0000_t75" alt="*" style="position:absolute;margin-left:0;margin-top:9pt;width:9.75pt;height:17.25pt;z-index:253650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R85J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05366D82">
                <v:shape id="_x0000_s2969" type="#_x0000_t75" alt="*" style="position:absolute;margin-left:0;margin-top:9pt;width:9.75pt;height:17.25pt;z-index:253651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P2kw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413BA4B">
                <v:shape id="_x0000_s2970" type="#_x0000_t75" alt="*" style="position:absolute;margin-left:0;margin-top:9pt;width:8.25pt;height:17.25pt;z-index:253652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&#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NWQ7l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53DE8D36">
                <v:shape id="_x0000_s2971" type="#_x0000_t75" alt="*" style="position:absolute;margin-left:0;margin-top:9pt;width:9.75pt;height:17.25pt;z-index:253654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2lz1S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BDC32C7">
                <v:shape id="_x0000_s2972" type="#_x0000_t75" alt="*" style="position:absolute;margin-left:0;margin-top:9pt;width:9.75pt;height:17.25pt;z-index:253655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2M3Q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6994ADD2">
                <v:shape id="_x0000_s2973" type="#_x0000_t75" alt="*" style="position:absolute;margin-left:0;margin-top:9pt;width:9.75pt;height:17.25pt;z-index:253656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z6o2O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07DD2D9B">
                <v:shape id="_x0000_s2974" type="#_x0000_t75" alt="*" style="position:absolute;margin-left:0;margin-top:9pt;width:9.75pt;height:17.25pt;z-index:253657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Dqly/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4B2B3E64">
                <v:shape id="_x0000_s2975" type="#_x0000_t75" alt="*" style="position:absolute;margin-left:0;margin-top:9pt;width:8.25pt;height:17.25pt;z-index:253658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WsJkM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55056D2D">
                <v:shape id="_x0000_s2976" type="#_x0000_t75" alt="*" style="position:absolute;margin-left:0;margin-top:9pt;width:9.75pt;height:17.25pt;z-index:253659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2Mho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4C3A31EF">
                <v:shape id="_x0000_s2977" type="#_x0000_t75" alt="*" style="position:absolute;margin-left:0;margin-top:9pt;width:9.75pt;height:17.25pt;z-index:253660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RJ9O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6F9A8ED0">
                <v:shape id="_x0000_s2978" type="#_x0000_t75" alt="*" style="position:absolute;margin-left:0;margin-top:9pt;width:9.75pt;height:17.25pt;z-index:253661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ETslw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1765BE79">
                <v:shape id="_x0000_s2979" type="#_x0000_t75" alt="*" style="position:absolute;margin-left:0;margin-top:9pt;width:9.75pt;height:17.25pt;z-index:253662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DDi6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3548D3A4">
                <v:shape id="_x0000_s2980" type="#_x0000_t75" alt="*" style="position:absolute;margin-left:0;margin-top:9pt;width:8.25pt;height:17.25pt;z-index:253663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wG5o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45EC1072">
                <v:shape id="_x0000_s2981" type="#_x0000_t75" alt="*" style="position:absolute;margin-left:0;margin-top:9pt;width:9.75pt;height:17.25pt;z-index:253664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lv0N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0C3FC567">
                <v:shape id="_x0000_s2982" type="#_x0000_t75" alt="*" style="position:absolute;margin-left:0;margin-top:9pt;width:9.75pt;height:17.25pt;z-index:253665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X3LNAA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l9yz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0584A7AF">
                <v:shape id="_x0000_s2983" type="#_x0000_t75" alt="*" style="position:absolute;margin-left:0;margin-top:9pt;width:9.75pt;height:17.25pt;z-index:253666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hMPUwE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SEw9T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4D219EF1">
                <v:shape id="_x0000_s2984" type="#_x0000_t75" alt="*" style="position:absolute;margin-left:0;margin-top:9pt;width:9.75pt;height:17.25pt;z-index:253667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AUxG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DDB7080">
                <v:shape id="_x0000_s2985" type="#_x0000_t75" alt="*" style="position:absolute;margin-left:0;margin-top:9pt;width:8.25pt;height:17.25pt;z-index:253668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hFkT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06779607">
                <v:shape id="_x0000_s2986" type="#_x0000_t75" alt="*" style="position:absolute;margin-left:0;margin-top:9pt;width:9.75pt;height:17.25pt;z-index:253669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O1zm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34C32E82">
                <v:shape id="_x0000_s2987" type="#_x0000_t75" alt="*" style="position:absolute;margin-left:0;margin-top:9pt;width:9.75pt;height:17.25pt;z-index:253670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opmC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3EDC1242">
                <v:shape id="_x0000_s2988" type="#_x0000_t75" alt="*" style="position:absolute;margin-left:0;margin-top:9pt;width:9.75pt;height:17.25pt;z-index:253671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fmwb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BB5506F">
                <v:shape id="_x0000_s2989" type="#_x0000_t75" alt="*" style="position:absolute;margin-left:0;margin-top:9pt;width:9.75pt;height:17.25pt;z-index:253672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7zz81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5DB7FBA">
                <v:shape id="_x0000_s2990" type="#_x0000_t75" alt="*" style="position:absolute;margin-left:0;margin-top:9pt;width:8.25pt;height:17.25pt;z-index:253673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Hv4vg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20BFCE66">
                <v:shape id="_x0000_s2991" type="#_x0000_t75" alt="*" style="position:absolute;margin-left:0;margin-top:9pt;width:9.75pt;height:17.25pt;z-index:253674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OPwg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795DF1FF">
                <v:shape id="_x0000_s2992" type="#_x0000_t75" alt="*" style="position:absolute;margin-left:0;margin-top:9pt;width:9.75pt;height:17.25pt;z-index:253675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JBxW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2419C6C3">
                <v:shape id="_x0000_s2993" type="#_x0000_t75" alt="*" style="position:absolute;margin-left:0;margin-top:9pt;width:9.75pt;height:17.25pt;z-index:253676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Iqwvn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0BEAFBE3">
                <v:shape id="_x0000_s2994" type="#_x0000_t75" alt="*" style="position:absolute;margin-left:0;margin-top:9pt;width:9.75pt;height:17.25pt;z-index:253677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3qdZ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0CDED29">
                <v:shape id="_x0000_s2995" type="#_x0000_t75" alt="*" style="position:absolute;margin-left:0;margin-top:9pt;width:8.25pt;height:17.25pt;z-index:253678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jqfR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0710127E">
                <v:shape id="_x0000_s2996" type="#_x0000_t75" alt="*" style="position:absolute;margin-left:0;margin-top:9pt;width:9.75pt;height:17.25pt;z-index:253679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4aP4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0EA22206">
                <v:shape id="_x0000_s2997" type="#_x0000_t75" alt="*" style="position:absolute;margin-left:0;margin-top:9pt;width:9.75pt;height:17.25pt;z-index:253680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9OdHz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7D000722">
                <v:shape id="_x0000_s2998" type="#_x0000_t75" alt="*" style="position:absolute;margin-left:0;margin-top:9pt;width:9.75pt;height:17.25pt;z-index:253681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M3b4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051EA415">
                <v:shape id="_x0000_s2999" type="#_x0000_t75" alt="*" style="position:absolute;margin-left:0;margin-top:9pt;width:9.75pt;height:17.25pt;z-index:253682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Thjx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03896F82">
                <v:shape id="_x0000_s3000" type="#_x0000_t75" alt="*" style="position:absolute;margin-left:0;margin-top:9pt;width:8.25pt;height:17.25pt;z-index:253683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&#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FU4GU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4A877257">
                <v:shape id="_x0000_s3001" type="#_x0000_t75" alt="*" style="position:absolute;margin-left:0;margin-top:9pt;width:9.75pt;height:17.25pt;z-index:253684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GuCW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493A6293">
                <v:shape id="_x0000_s3002" type="#_x0000_t75" alt="*" style="position:absolute;margin-left:0;margin-top:9pt;width:9.75pt;height:17.25pt;z-index:253685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e4Ny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FE47B9D">
                <v:shape id="_x0000_s3003" type="#_x0000_t75" alt="*" style="position:absolute;margin-left:0;margin-top:9pt;width:9.75pt;height:17.25pt;z-index:253686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&#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M1vNJ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5B672A8C">
                <v:shape id="_x0000_s3004" type="#_x0000_t75" alt="*" style="position:absolute;margin-left:0;margin-top:9pt;width:9.75pt;height:17.25pt;z-index:253687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xwOE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FD82802">
                <v:shape id="_x0000_s3005" type="#_x0000_t75" alt="*" style="position:absolute;margin-left:0;margin-top:9pt;width:8.25pt;height:17.25pt;z-index:253688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tkn5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4283A4D3">
                <v:shape id="_x0000_s3006" type="#_x0000_t75" alt="*" style="position:absolute;margin-left:0;margin-top:9pt;width:9.75pt;height:17.25pt;z-index:253689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oLJp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4F571329">
                <v:shape id="_x0000_s3007" type="#_x0000_t75" alt="*" style="position:absolute;margin-left:0;margin-top:9pt;width:9.75pt;height:17.25pt;z-index:253690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zN7c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5A86E3EF">
                <v:shape id="_x0000_s3008" type="#_x0000_t75" alt="*" style="position:absolute;margin-left:0;margin-top:9pt;width:9.75pt;height:17.25pt;z-index:253691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VnWd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03E33214">
                <v:shape id="_x0000_s3009" type="#_x0000_t75" alt="*" style="position:absolute;margin-left:0;margin-top:9pt;width:9.75pt;height:17.25pt;z-index:253692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M1s6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3E04CC1C">
                <v:shape id="_x0000_s3010" type="#_x0000_t75" alt="*" style="position:absolute;margin-left:0;margin-top:9pt;width:8.25pt;height:17.25pt;z-index:253693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4G3d8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59171368">
                <v:shape id="_x0000_s3011" type="#_x0000_t75" alt="*" style="position:absolute;margin-left:0;margin-top:9pt;width:8.25pt;height:17.25pt;z-index:253694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AMr3f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65505053">
                <v:shape id="_x0000_s3012" type="#_x0000_t75" alt="*" style="position:absolute;margin-left:0;margin-top:9pt;width:8.25pt;height:17.25pt;z-index:253696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lcJe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55266E4C">
                <v:shape id="_x0000_s3013" type="#_x0000_t75" alt="*" style="position:absolute;margin-left:0;margin-top:9pt;width:8.25pt;height:17.25pt;z-index:253697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&#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8llIG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3E6233E6">
                <v:shape id="_x0000_s3014" type="#_x0000_t75" alt="*" style="position:absolute;margin-left:0;margin-top:9pt;width:9.75pt;height:17.25pt;z-index:253698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Uy+C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86DD3AC">
                <v:shape id="_x0000_s3015" type="#_x0000_t75" alt="*" style="position:absolute;margin-left:0;margin-top:9pt;width:9.75pt;height:17.25pt;z-index:253699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R8GE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085E5484">
                <v:shape id="_x0000_s3016" type="#_x0000_t75" alt="*" style="position:absolute;margin-left:0;margin-top:9pt;width:9.75pt;height:17.25pt;z-index:253700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7PLl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25DCF611">
                <v:shape id="_x0000_s3017" type="#_x0000_t75" alt="*" style="position:absolute;margin-left:0;margin-top:9pt;width:9.75pt;height:17.25pt;z-index:253701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g6fdd/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28D8A0CD">
                <v:shape id="_x0000_s3018" type="#_x0000_t75" alt="*" style="position:absolute;margin-left:0;margin-top:9pt;width:8.25pt;height:17.25pt;z-index:253702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U1de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199D9BE9">
                <v:shape id="_x0000_s3019" type="#_x0000_t75" alt="*" style="position:absolute;margin-left:0;margin-top:9pt;width:8.25pt;height:17.25pt;z-index:253703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pu97/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4E72FF67">
                <v:shape id="_x0000_s3020" type="#_x0000_t75" alt="*" style="position:absolute;margin-left:0;margin-top:9pt;width:8.25pt;height:17.25pt;z-index:253704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lLla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2CBCF061">
                <v:shape id="_x0000_s3021" type="#_x0000_t75" alt="*" style="position:absolute;margin-left:0;margin-top:9pt;width:8.25pt;height:17.25pt;z-index:253705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5cRvx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675E8A89">
                <v:shape id="_x0000_s3022" type="#_x0000_t75" alt="*" style="position:absolute;margin-left:0;margin-top:9pt;width:9.75pt;height:17.25pt;z-index:253706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8YMXh/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30F586AF">
                <v:shape id="_x0000_s3023" type="#_x0000_t75" alt="*" style="position:absolute;margin-left:0;margin-top:9pt;width:9.75pt;height:17.25pt;z-index:253707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UH6F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63CA40A">
                <v:shape id="_x0000_s3024" type="#_x0000_t75" alt="*" style="position:absolute;margin-left:0;margin-top:9pt;width:9.75pt;height:17.25pt;z-index:253708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1PK9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6F6E03DF">
                <v:shape id="_x0000_s3025" type="#_x0000_t75" alt="*" style="position:absolute;margin-left:0;margin-top:9pt;width:9.75pt;height:17.25pt;z-index:253709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1UJR//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6A9785F5">
                <v:shape id="_x0000_s3026" type="#_x0000_t75" alt="*" style="position:absolute;margin-left:0;margin-top:9pt;width:8.25pt;height:17.25pt;z-index:253710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n5Qo/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51FB0343">
                <v:shape id="_x0000_s3027" type="#_x0000_t75" alt="*" style="position:absolute;margin-left:0;margin-top:9pt;width:8.25pt;height:17.25pt;z-index:253711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Dcd7/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25B8F377">
                <v:shape id="_x0000_s3028" type="#_x0000_t75" alt="*" style="position:absolute;margin-left:0;margin-top:9pt;width:8.25pt;height:17.25pt;z-index:253712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5jP0o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4360D2B4">
                <v:shape id="_x0000_s3029" type="#_x0000_t75" alt="*" style="position:absolute;margin-left:0;margin-top:9pt;width:8.25pt;height:17.25pt;z-index:253713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5gGoI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74801F40">
                <v:shape id="_x0000_s3030" type="#_x0000_t75" alt="*" style="position:absolute;margin-left:0;margin-top:9pt;width:9.75pt;height:17.25pt;z-index:253714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HxLCl/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723BCE9C">
                <v:shape id="_x0000_s3031" type="#_x0000_t75" alt="*" style="position:absolute;margin-left:0;margin-top:9pt;width:9.75pt;height:17.25pt;z-index:253715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5Y5uQ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7B723A51">
                <v:shape id="_x0000_s3032" type="#_x0000_t75" alt="*" style="position:absolute;margin-left:0;margin-top:9pt;width:9.75pt;height:17.25pt;z-index:253716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piM6h/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8" o:title=""/>
                </v:shape>
              </w:pict>
            </w:r>
            <w:r>
              <w:rPr>
                <w:rFonts w:ascii="Calibri" w:hAnsi="Calibri" w:cs="Calibri"/>
                <w:color w:val="000000"/>
                <w:sz w:val="22"/>
                <w:szCs w:val="22"/>
              </w:rPr>
              <w:pict w14:anchorId="68343B2C">
                <v:shape id="_x0000_s3033" type="#_x0000_t75" alt="*" style="position:absolute;margin-left:0;margin-top:9pt;width:9.75pt;height:17.25pt;z-index:253717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hHnma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36CEE9AA">
                <v:shape id="_x0000_s3034" type="#_x0000_t75" alt="*" style="position:absolute;margin-left:0;margin-top:9pt;width:8.25pt;height:17.25pt;z-index:253718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i607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3AE70110">
                <v:shape id="_x0000_s3035" type="#_x0000_t75" alt="*" style="position:absolute;margin-left:0;margin-top:9pt;width:8.25pt;height:17.25pt;z-index:253719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Jctjv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4B20A8A4">
                <v:shape id="_x0000_s3036" type="#_x0000_t75" alt="*" style="position:absolute;margin-left:0;margin-top:9pt;width:8.25pt;height:17.25pt;z-index:253720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NHBcs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3EF26FA6">
                <v:shape id="_x0000_s3037" type="#_x0000_t75" alt="*" style="position:absolute;margin-left:0;margin-top:9pt;width:8.25pt;height:17.25pt;z-index:253721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t8FPc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75B20580">
                <v:shape id="_x0000_s3038" type="#_x0000_t75" alt="*" style="position:absolute;margin-left:0;margin-top:9pt;width:9.75pt;height:17.25pt;z-index:253722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LYvtA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4989E34E">
                <v:shape id="_x0000_s3039" type="#_x0000_t75" alt="*" style="position:absolute;margin-left:0;margin-top:9pt;width:9.75pt;height:17.25pt;z-index:253723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fxoNU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49E1FF14">
                <v:shape id="_x0000_s3040" type="#_x0000_t75" alt="*" style="position:absolute;margin-left:0;margin-top:9pt;width:9.75pt;height:17.25pt;z-index:253724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xpYJw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8" o:title=""/>
                </v:shape>
              </w:pict>
            </w:r>
            <w:r>
              <w:rPr>
                <w:rFonts w:ascii="Calibri" w:hAnsi="Calibri" w:cs="Calibri"/>
                <w:color w:val="000000"/>
                <w:sz w:val="22"/>
                <w:szCs w:val="22"/>
              </w:rPr>
              <w:pict w14:anchorId="7E0370A3">
                <v:shape id="_x0000_s3041" type="#_x0000_t75" alt="*" style="position:absolute;margin-left:0;margin-top:9pt;width:9.75pt;height:17.25pt;z-index:253725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m93tE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65051D44">
                <v:shape id="_x0000_s3042" type="#_x0000_t75" alt="*" style="position:absolute;margin-left:0;margin-top:9pt;width:8.25pt;height:17.25pt;z-index:253726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KTGg0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1040A3E1">
                <v:shape id="_x0000_s3043" type="#_x0000_t75" alt="*" style="position:absolute;margin-left:0;margin-top:9pt;width:8.25pt;height:17.25pt;z-index:253727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" o:insetmode="auto">
                  <v:imagedata r:id="rId19" o:title=""/>
                </v:shape>
              </w:pict>
            </w:r>
            <w:r>
              <w:rPr>
                <w:rFonts w:ascii="Calibri" w:hAnsi="Calibri" w:cs="Calibri"/>
                <w:color w:val="000000"/>
                <w:sz w:val="22"/>
                <w:szCs w:val="22"/>
              </w:rPr>
              <w:pict w14:anchorId="1ADBB0FA">
                <v:shape id="_x0000_s3044" type="#_x0000_t75" alt="*" style="position:absolute;margin-left:0;margin-top:9pt;width:8.25pt;height:17.25pt;z-index:253728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O2+Fo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7921302C">
                <v:shape id="_x0000_s3045" type="#_x0000_t75" alt="*" style="position:absolute;margin-left:0;margin-top:9pt;width:8.25pt;height:17.25pt;z-index:253729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NikY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9" o:title=""/>
                </v:shape>
              </w:pict>
            </w:r>
            <w:r>
              <w:rPr>
                <w:rFonts w:ascii="Calibri" w:hAnsi="Calibri" w:cs="Calibri"/>
                <w:color w:val="000000"/>
                <w:sz w:val="22"/>
                <w:szCs w:val="22"/>
              </w:rPr>
              <w:pict w14:anchorId="09420186">
                <v:shape id="_x0000_s3046" type="#_x0000_t75" alt="*" style="position:absolute;margin-left:0;margin-top:9pt;width:9.75pt;height:17.25pt;z-index:253730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XwOR/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444116C5">
                <v:shape id="_x0000_s3047" type="#_x0000_t75" alt="*" style="position:absolute;margin-left:0;margin-top:9pt;width:9.75pt;height:17.25pt;z-index:253731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3zNS/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0135A09">
                <v:shape id="_x0000_s3048" type="#_x0000_t75" alt="*" style="position:absolute;margin-left:0;margin-top:9pt;width:9.75pt;height:17.25pt;z-index:253732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is5Q4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8" o:title=""/>
                </v:shape>
              </w:pict>
            </w:r>
            <w:r>
              <w:rPr>
                <w:rFonts w:ascii="Calibri" w:hAnsi="Calibri" w:cs="Calibri"/>
                <w:color w:val="000000"/>
                <w:sz w:val="22"/>
                <w:szCs w:val="22"/>
              </w:rPr>
              <w:pict w14:anchorId="5171D646">
                <v:shape id="_x0000_s3049" type="#_x0000_t75" alt="*" style="position:absolute;margin-left:0;margin-top:9pt;width:9.75pt;height:17.25pt;z-index:253733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" o:insetmode="auto">
                  <v:imagedata r:id="rId18" o:title=""/>
                </v:shape>
              </w:pict>
            </w:r>
            <w:r>
              <w:rPr>
                <w:rFonts w:ascii="Calibri" w:hAnsi="Calibri" w:cs="Calibri"/>
                <w:color w:val="000000"/>
                <w:sz w:val="22"/>
                <w:szCs w:val="22"/>
              </w:rPr>
              <w:pict w14:anchorId="17360E74">
                <v:shape id="_x0000_s3050" type="#_x0000_t75" alt="*" style="position:absolute;margin-left:0;margin-top:9pt;width:8.25pt;height:17.25pt;z-index:253734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&#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V0Mun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r>
              <w:rPr>
                <w:rFonts w:ascii="Calibri" w:hAnsi="Calibri" w:cs="Calibri"/>
                <w:color w:val="000000"/>
                <w:sz w:val="22"/>
                <w:szCs w:val="22"/>
              </w:rPr>
              <w:pict w14:anchorId="0FD53583">
                <v:shape id="_x0000_s3051" type="#_x0000_t75" alt="*" style="position:absolute;margin-left:0;margin-top:9pt;width:8.25pt;height:17.25pt;z-index:253735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xMneYAAwAA4wYAAB8AAAAAAAAA&#10;AAAAAAAAIAIAAGNsaXBib2FyZC9kcmF3aW5ncy9kcmF3aW5nMS54bWxQSwECLQAUAAYACAAAACEA&#10;rf/43F8GAAA8GgAAGgAAAAAAAAAAAAAAAABdBQAAY2xpcGJvYXJkL3RoZW1lL3RoZW1lMS54bWxQ&#10;SwECLQAUAAYACAAAACEAnGZGQbsAAAAkAQAAKgAAAAAAAAAAAAAAAAD0CwAAY2xpcGJvYXJkL2Ry&#10;YXdpbmdzL19yZWxzL2RyYXdpbmcxLnhtbC5yZWxzUEsFBgAAAAAFAAUAZwEAAPcMAAAAAA==&#10;" o:insetmode="auto">
                  <v:imagedata r:id="rId19" o:title=""/>
                </v:shape>
              </w:pict>
            </w:r>
            <w:r>
              <w:rPr>
                <w:rFonts w:ascii="Calibri" w:hAnsi="Calibri" w:cs="Calibri"/>
                <w:color w:val="000000"/>
                <w:sz w:val="22"/>
                <w:szCs w:val="22"/>
              </w:rPr>
              <w:pict w14:anchorId="01728D01">
                <v:shape id="_x0000_s3052" type="#_x0000_t75" alt="*" style="position:absolute;margin-left:0;margin-top:9pt;width:8.25pt;height:17.25pt;z-index:253736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7nLWj/gIAAOMGAAAfAAAAAAAAAAAA&#10;AAAAACACAABjbGlwYm9hcmQvZHJhd2luZ3MvZHJhd2luZzEueG1sUEsBAi0AFAAGAAgAAAAhAK3/&#10;+NxfBgAAPBoAABoAAAAAAAAAAAAAAAAAWwUAAGNsaXBib2FyZC90aGVtZS90aGVtZTEueG1sUEsB&#10;Ai0AFAAGAAgAAAAhAJxmRkG7AAAAJAEAACoAAAAAAAAAAAAAAAAA8gsAAGNsaXBib2FyZC9kcmF3&#10;aW5ncy9fcmVscy9kcmF3aW5nMS54bWwucmVsc1BLBQYAAAAABQAFAGcBAAD1DAAAAAA=&#10;" o:insetmode="auto">
                  <v:imagedata r:id="rId19" o:title=""/>
                </v:shape>
              </w:pict>
            </w:r>
            <w:r>
              <w:rPr>
                <w:rFonts w:ascii="Calibri" w:hAnsi="Calibri" w:cs="Calibri"/>
                <w:color w:val="000000"/>
                <w:sz w:val="22"/>
                <w:szCs w:val="22"/>
              </w:rPr>
              <w:pict w14:anchorId="22980B80">
                <v:shape id="_x0000_s3053" type="#_x0000_t75" alt="*" style="position:absolute;margin-left:0;margin-top:9pt;width:8.25pt;height:17.25pt;z-index:253737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1F8quAQMAAOMGAAAfAAAAAAAA&#10;AAAAAAAAACACAABjbGlwYm9hcmQvZHJhd2luZ3MvZHJhd2luZzEueG1sUEsBAi0AFAAGAAgAAAAh&#10;AK3/+NxfBgAAPBoAABoAAAAAAAAAAAAAAAAAXgUAAGNsaXBib2FyZC90aGVtZS90aGVtZTEueG1s&#10;UEsBAi0AFAAGAAgAAAAhAJxmRkG7AAAAJAEAACoAAAAAAAAAAAAAAAAA9QsAAGNsaXBib2FyZC9k&#10;cmF3aW5ncy9fcmVscy9kcmF3aW5nMS54bWwucmVsc1BLBQYAAAAABQAFAGcBAAD4DAAAAAA=&#10;" o:insetmode="auto">
                  <v:imagedata r:id="rId19" o:title=""/>
                </v:shape>
              </w:pict>
            </w:r>
          </w:p>
          <w:p w:rsidR="0050260D" w:rsidRDefault="0050260D" w:rsidP="0050260D">
            <w:pPr>
              <w:jc w:val="center"/>
              <w:rPr>
                <w:rFonts w:ascii="Sylfaen" w:hAnsi="Sylfaen" w:cs="Calibri"/>
                <w:sz w:val="16"/>
                <w:szCs w:val="16"/>
              </w:rPr>
            </w:pP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Валидол ДГТ 60 мг</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r w:rsidRPr="00315ACF">
              <w:t>ДХТ</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30</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30</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t>28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cs="Calibri"/>
                <w:sz w:val="16"/>
                <w:szCs w:val="16"/>
              </w:rPr>
            </w:pPr>
            <w:r>
              <w:rPr>
                <w:rFonts w:ascii="Sylfaen" w:hAnsi="Sylfaen" w:cs="Calibri"/>
                <w:color w:val="000000"/>
                <w:sz w:val="16"/>
                <w:szCs w:val="16"/>
              </w:rPr>
              <w:t> </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proofErr w:type="spellStart"/>
            <w:r w:rsidRPr="003A47A3">
              <w:t>Тропикамид</w:t>
            </w:r>
            <w:proofErr w:type="spellEnd"/>
            <w:r w:rsidRPr="003A47A3">
              <w:t xml:space="preserve"> а/к</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proofErr w:type="spellStart"/>
            <w:r w:rsidRPr="00315ACF">
              <w:t>эт</w:t>
            </w:r>
            <w:proofErr w:type="spellEnd"/>
            <w:r w:rsidRPr="00315ACF">
              <w:t>:</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2</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2</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lastRenderedPageBreak/>
              <w:t>29</w:t>
            </w:r>
          </w:p>
        </w:tc>
        <w:tc>
          <w:tcPr>
            <w:tcW w:w="1325" w:type="dxa"/>
            <w:tcBorders>
              <w:top w:val="nil"/>
              <w:left w:val="single" w:sz="4" w:space="0" w:color="auto"/>
              <w:bottom w:val="single" w:sz="4" w:space="0" w:color="auto"/>
              <w:right w:val="single" w:sz="4" w:space="0" w:color="auto"/>
            </w:tcBorders>
            <w:shd w:val="clear" w:color="auto" w:fill="auto"/>
            <w:vAlign w:val="center"/>
          </w:tcPr>
          <w:p w:rsidR="0050260D" w:rsidRDefault="0050260D" w:rsidP="0050260D">
            <w:pPr>
              <w:jc w:val="center"/>
              <w:rPr>
                <w:rFonts w:ascii="Sylfaen" w:hAnsi="Sylfaen" w:cs="Calibri"/>
                <w:sz w:val="16"/>
                <w:szCs w:val="16"/>
              </w:rPr>
            </w:pPr>
            <w:r>
              <w:rPr>
                <w:rFonts w:ascii="Sylfaen" w:hAnsi="Sylfaen" w:cs="Calibri"/>
                <w:sz w:val="16"/>
                <w:szCs w:val="16"/>
              </w:rPr>
              <w:t>33691260/508</w:t>
            </w:r>
          </w:p>
        </w:tc>
        <w:tc>
          <w:tcPr>
            <w:tcW w:w="3059" w:type="dxa"/>
            <w:tcBorders>
              <w:top w:val="nil"/>
              <w:left w:val="nil"/>
              <w:bottom w:val="single" w:sz="4" w:space="0" w:color="auto"/>
              <w:right w:val="single" w:sz="4" w:space="0" w:color="auto"/>
            </w:tcBorders>
            <w:shd w:val="clear" w:color="auto" w:fill="auto"/>
          </w:tcPr>
          <w:p w:rsidR="0050260D" w:rsidRPr="003A47A3" w:rsidRDefault="0050260D" w:rsidP="0050260D">
            <w:r w:rsidRPr="003A47A3">
              <w:t>Альбуцид глазное молочко 20% - 5мл</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Pr="00315ACF" w:rsidRDefault="0050260D" w:rsidP="0050260D">
            <w:proofErr w:type="spellStart"/>
            <w:r w:rsidRPr="00315ACF">
              <w:t>эт</w:t>
            </w:r>
            <w:proofErr w:type="spellEnd"/>
            <w:r w:rsidRPr="00315ACF">
              <w:t>:</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r w:rsidR="0050260D" w:rsidRPr="00D3666F" w:rsidTr="001A4CB8">
        <w:trPr>
          <w:gridAfter w:val="2"/>
          <w:wAfter w:w="94" w:type="dxa"/>
        </w:trPr>
        <w:tc>
          <w:tcPr>
            <w:tcW w:w="575" w:type="dxa"/>
            <w:vAlign w:val="center"/>
          </w:tcPr>
          <w:p w:rsidR="0050260D" w:rsidRPr="00E033C0" w:rsidRDefault="0050260D" w:rsidP="0050260D">
            <w:pPr>
              <w:jc w:val="center"/>
              <w:rPr>
                <w:rFonts w:ascii="Sylfaen" w:hAnsi="Sylfaen"/>
                <w:sz w:val="20"/>
              </w:rPr>
            </w:pPr>
            <w:r w:rsidRPr="00E033C0">
              <w:rPr>
                <w:rFonts w:ascii="Sylfaen" w:hAnsi="Sylfaen" w:cs="Calibri"/>
                <w:b/>
                <w:bCs/>
                <w:i/>
                <w:iCs/>
                <w:color w:val="000000"/>
                <w:sz w:val="20"/>
              </w:rPr>
              <w:lastRenderedPageBreak/>
              <w:t>30</w:t>
            </w:r>
          </w:p>
        </w:tc>
        <w:tc>
          <w:tcPr>
            <w:tcW w:w="1325" w:type="dxa"/>
            <w:tcBorders>
              <w:top w:val="nil"/>
              <w:left w:val="single" w:sz="4" w:space="0" w:color="auto"/>
              <w:bottom w:val="single" w:sz="4" w:space="0" w:color="auto"/>
              <w:right w:val="single" w:sz="4" w:space="0" w:color="auto"/>
            </w:tcBorders>
            <w:shd w:val="clear" w:color="auto" w:fill="auto"/>
            <w:vAlign w:val="center"/>
          </w:tcPr>
          <w:p w:rsidR="0050260D" w:rsidRDefault="0050260D" w:rsidP="0050260D">
            <w:pPr>
              <w:jc w:val="center"/>
              <w:rPr>
                <w:rFonts w:ascii="Sylfaen" w:hAnsi="Sylfaen" w:cs="Calibri"/>
                <w:sz w:val="16"/>
                <w:szCs w:val="16"/>
              </w:rPr>
            </w:pPr>
            <w:r>
              <w:rPr>
                <w:rFonts w:ascii="Sylfaen" w:hAnsi="Sylfaen" w:cs="Calibri"/>
                <w:sz w:val="16"/>
                <w:szCs w:val="16"/>
              </w:rPr>
              <w:t>33642230/506</w:t>
            </w:r>
          </w:p>
        </w:tc>
        <w:tc>
          <w:tcPr>
            <w:tcW w:w="3059" w:type="dxa"/>
            <w:tcBorders>
              <w:top w:val="nil"/>
              <w:left w:val="nil"/>
              <w:bottom w:val="single" w:sz="4" w:space="0" w:color="auto"/>
              <w:right w:val="single" w:sz="4" w:space="0" w:color="auto"/>
            </w:tcBorders>
            <w:shd w:val="clear" w:color="auto" w:fill="auto"/>
          </w:tcPr>
          <w:p w:rsidR="0050260D" w:rsidRDefault="0050260D" w:rsidP="0050260D">
            <w:r w:rsidRPr="003A47A3">
              <w:t>тетрациклин ах. сливки 1%-3г</w:t>
            </w:r>
          </w:p>
        </w:tc>
        <w:tc>
          <w:tcPr>
            <w:tcW w:w="1191" w:type="dxa"/>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2353" w:type="dxa"/>
            <w:vMerge/>
            <w:vAlign w:val="center"/>
          </w:tcPr>
          <w:p w:rsidR="0050260D" w:rsidRPr="00264B54" w:rsidRDefault="0050260D" w:rsidP="0050260D">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50260D" w:rsidRDefault="0050260D" w:rsidP="0050260D">
            <w:r w:rsidRPr="00315ACF">
              <w:t>шт.</w:t>
            </w:r>
          </w:p>
        </w:tc>
        <w:tc>
          <w:tcPr>
            <w:tcW w:w="857"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08" w:type="dxa"/>
            <w:gridSpan w:val="2"/>
            <w:tcBorders>
              <w:top w:val="single" w:sz="4" w:space="0" w:color="auto"/>
              <w:bottom w:val="single" w:sz="4" w:space="0" w:color="auto"/>
            </w:tcBorders>
            <w:vAlign w:val="center"/>
          </w:tcPr>
          <w:p w:rsidR="0050260D" w:rsidRPr="00304D10" w:rsidRDefault="0050260D" w:rsidP="0050260D">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w:t>
            </w:r>
          </w:p>
        </w:tc>
        <w:tc>
          <w:tcPr>
            <w:tcW w:w="1321" w:type="dxa"/>
            <w:gridSpan w:val="2"/>
            <w:vMerge/>
            <w:vAlign w:val="center"/>
          </w:tcPr>
          <w:p w:rsidR="0050260D" w:rsidRPr="00304D10" w:rsidRDefault="0050260D" w:rsidP="0050260D">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50260D" w:rsidRDefault="0050260D" w:rsidP="0050260D">
            <w:pPr>
              <w:jc w:val="center"/>
              <w:rPr>
                <w:rFonts w:ascii="Sylfaen" w:hAnsi="Sylfaen"/>
                <w:sz w:val="20"/>
              </w:rPr>
            </w:pPr>
            <w:r>
              <w:rPr>
                <w:rFonts w:ascii="Sylfaen" w:hAnsi="Sylfaen" w:cs="Calibri"/>
                <w:color w:val="000000"/>
              </w:rPr>
              <w:t>1</w:t>
            </w:r>
          </w:p>
        </w:tc>
        <w:tc>
          <w:tcPr>
            <w:tcW w:w="1715" w:type="dxa"/>
            <w:gridSpan w:val="2"/>
            <w:vMerge/>
            <w:vAlign w:val="center"/>
          </w:tcPr>
          <w:p w:rsidR="0050260D" w:rsidRPr="00304D10" w:rsidRDefault="0050260D" w:rsidP="0050260D">
            <w:pPr>
              <w:jc w:val="center"/>
              <w:rPr>
                <w:rFonts w:ascii="Sylfaen" w:hAnsi="Sylfaen" w:cs="Calibri Light"/>
                <w:color w:val="000000"/>
                <w:sz w:val="6"/>
                <w:szCs w:val="6"/>
              </w:rPr>
            </w:pPr>
          </w:p>
        </w:tc>
      </w:tr>
    </w:tbl>
    <w:p w:rsidR="00071D1C" w:rsidRPr="00CE4E30" w:rsidRDefault="00071D1C" w:rsidP="00B1159E">
      <w:pPr>
        <w:widowControl w:val="0"/>
        <w:spacing w:line="276" w:lineRule="auto"/>
        <w:jc w:val="right"/>
        <w:rPr>
          <w:rFonts w:ascii="Sylfaen" w:hAnsi="Sylfaen"/>
          <w:i/>
        </w:rPr>
      </w:pPr>
      <w:r w:rsidRPr="00CE4E30">
        <w:rPr>
          <w:rFonts w:ascii="Sylfaen" w:hAnsi="Sylfaen"/>
        </w:rPr>
        <w:br w:type="page"/>
      </w:r>
      <w:r w:rsidRPr="00CE4E30">
        <w:rPr>
          <w:rFonts w:ascii="Sylfaen" w:hAnsi="Sylfaen"/>
          <w:i/>
        </w:rPr>
        <w:lastRenderedPageBreak/>
        <w:t>Приложение № 2</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5A57B8"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jc w:val="center"/>
        <w:rPr>
          <w:rFonts w:ascii="Sylfaen" w:hAnsi="Sylfaen"/>
        </w:rPr>
      </w:pPr>
      <w:r w:rsidRPr="00CE4E30">
        <w:rPr>
          <w:rFonts w:ascii="Sylfaen" w:hAnsi="Sylfaen"/>
        </w:rPr>
        <w:t>ГРАФИК ОПЛАТЫ</w:t>
      </w:r>
      <w:r w:rsidR="00E67FD5" w:rsidRPr="00CE4E30">
        <w:rPr>
          <w:rStyle w:val="FootnoteReference"/>
          <w:rFonts w:ascii="Sylfaen" w:hAnsi="Sylfaen"/>
        </w:rPr>
        <w:footnoteReference w:customMarkFollows="1" w:id="20"/>
        <w:t>*</w:t>
      </w:r>
    </w:p>
    <w:p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153"/>
        <w:gridCol w:w="1293"/>
        <w:gridCol w:w="1007"/>
        <w:gridCol w:w="1006"/>
        <w:gridCol w:w="718"/>
        <w:gridCol w:w="861"/>
        <w:gridCol w:w="548"/>
        <w:gridCol w:w="606"/>
        <w:gridCol w:w="718"/>
        <w:gridCol w:w="854"/>
        <w:gridCol w:w="868"/>
        <w:gridCol w:w="861"/>
        <w:gridCol w:w="1007"/>
        <w:gridCol w:w="861"/>
        <w:gridCol w:w="821"/>
      </w:tblGrid>
      <w:tr w:rsidR="00B138F3" w:rsidRPr="00CE4E30" w:rsidTr="005546F0">
        <w:trPr>
          <w:trHeight w:val="305"/>
          <w:jc w:val="center"/>
        </w:trPr>
        <w:tc>
          <w:tcPr>
            <w:tcW w:w="15905" w:type="dxa"/>
            <w:gridSpan w:val="16"/>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B138F3" w:rsidRPr="00CE4E30" w:rsidTr="005546F0">
        <w:trPr>
          <w:trHeight w:val="747"/>
          <w:jc w:val="center"/>
        </w:trPr>
        <w:tc>
          <w:tcPr>
            <w:tcW w:w="1724"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номер предусмотренного приглашением лота</w:t>
            </w:r>
          </w:p>
        </w:tc>
        <w:tc>
          <w:tcPr>
            <w:tcW w:w="2155"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промежуточный код, предусмотренный планом закупок по классификации ЕЗК (CPV)</w:t>
            </w:r>
          </w:p>
        </w:tc>
        <w:tc>
          <w:tcPr>
            <w:tcW w:w="1293"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наименование</w:t>
            </w:r>
          </w:p>
        </w:tc>
        <w:tc>
          <w:tcPr>
            <w:tcW w:w="10733" w:type="dxa"/>
            <w:gridSpan w:val="13"/>
            <w:vAlign w:val="center"/>
          </w:tcPr>
          <w:p w:rsidR="00071D1C" w:rsidRPr="00CE4E30" w:rsidRDefault="00071D1C" w:rsidP="00B1159E">
            <w:pPr>
              <w:widowControl w:val="0"/>
              <w:spacing w:line="276" w:lineRule="auto"/>
              <w:jc w:val="both"/>
              <w:rPr>
                <w:rFonts w:ascii="Sylfaen" w:hAnsi="Sylfaen"/>
                <w:sz w:val="16"/>
                <w:szCs w:val="16"/>
              </w:rPr>
            </w:pPr>
            <w:r w:rsidRPr="00CE4E30">
              <w:rPr>
                <w:rFonts w:ascii="Sylfaen" w:hAnsi="Sylfaen"/>
                <w:sz w:val="16"/>
                <w:szCs w:val="16"/>
              </w:rPr>
              <w:t>Оплату товара предусматривается произвести в 2</w:t>
            </w:r>
            <w:r w:rsidR="00E67FD5" w:rsidRPr="00CE4E30">
              <w:rPr>
                <w:rFonts w:ascii="Sylfaen" w:hAnsi="Sylfaen"/>
                <w:sz w:val="16"/>
                <w:szCs w:val="16"/>
              </w:rPr>
              <w:t>0</w:t>
            </w:r>
            <w:r w:rsidR="00BE6E20">
              <w:rPr>
                <w:rFonts w:ascii="Sylfaen" w:hAnsi="Sylfaen"/>
                <w:sz w:val="16"/>
                <w:szCs w:val="16"/>
              </w:rPr>
              <w:t>25</w:t>
            </w:r>
            <w:r w:rsidR="00AA7117" w:rsidRPr="00CE4E30">
              <w:rPr>
                <w:rFonts w:ascii="Sylfaen" w:hAnsi="Sylfaen"/>
                <w:sz w:val="16"/>
                <w:szCs w:val="16"/>
              </w:rPr>
              <w:t xml:space="preserve"> </w:t>
            </w:r>
            <w:r w:rsidR="00E67FD5" w:rsidRPr="00CE4E30">
              <w:rPr>
                <w:rFonts w:ascii="Sylfaen" w:hAnsi="Sylfaen"/>
                <w:sz w:val="16"/>
                <w:szCs w:val="16"/>
              </w:rPr>
              <w:t>г., по месяцам, в том числе</w:t>
            </w:r>
            <w:r w:rsidR="00E67FD5" w:rsidRPr="00CE4E30">
              <w:rPr>
                <w:rStyle w:val="FootnoteReference"/>
                <w:rFonts w:ascii="Sylfaen" w:hAnsi="Sylfaen"/>
                <w:sz w:val="16"/>
                <w:szCs w:val="16"/>
              </w:rPr>
              <w:footnoteReference w:customMarkFollows="1" w:id="21"/>
              <w:t>**</w:t>
            </w:r>
          </w:p>
        </w:tc>
      </w:tr>
      <w:tr w:rsidR="00B138F3" w:rsidRPr="00CE4E30" w:rsidTr="00AB4EAB">
        <w:trPr>
          <w:trHeight w:val="594"/>
          <w:jc w:val="center"/>
        </w:trPr>
        <w:tc>
          <w:tcPr>
            <w:tcW w:w="1724" w:type="dxa"/>
          </w:tcPr>
          <w:p w:rsidR="00071D1C" w:rsidRPr="00CE4E30" w:rsidRDefault="00071D1C" w:rsidP="00B1159E">
            <w:pPr>
              <w:widowControl w:val="0"/>
              <w:spacing w:line="276" w:lineRule="auto"/>
              <w:jc w:val="center"/>
              <w:rPr>
                <w:rFonts w:ascii="Sylfaen" w:hAnsi="Sylfaen"/>
                <w:sz w:val="16"/>
                <w:szCs w:val="16"/>
              </w:rPr>
            </w:pPr>
          </w:p>
        </w:tc>
        <w:tc>
          <w:tcPr>
            <w:tcW w:w="2155" w:type="dxa"/>
          </w:tcPr>
          <w:p w:rsidR="00071D1C" w:rsidRPr="00CE4E30" w:rsidRDefault="00071D1C" w:rsidP="00B1159E">
            <w:pPr>
              <w:widowControl w:val="0"/>
              <w:spacing w:line="276" w:lineRule="auto"/>
              <w:jc w:val="center"/>
              <w:rPr>
                <w:rFonts w:ascii="Sylfaen" w:hAnsi="Sylfaen"/>
                <w:sz w:val="16"/>
                <w:szCs w:val="16"/>
              </w:rPr>
            </w:pPr>
          </w:p>
        </w:tc>
        <w:tc>
          <w:tcPr>
            <w:tcW w:w="1293" w:type="dxa"/>
          </w:tcPr>
          <w:p w:rsidR="00071D1C" w:rsidRPr="00CE4E30" w:rsidRDefault="00071D1C" w:rsidP="00B1159E">
            <w:pPr>
              <w:widowControl w:val="0"/>
              <w:spacing w:line="276" w:lineRule="auto"/>
              <w:jc w:val="center"/>
              <w:rPr>
                <w:rFonts w:ascii="Sylfaen" w:hAnsi="Sylfaen"/>
                <w:sz w:val="16"/>
                <w:szCs w:val="16"/>
              </w:rPr>
            </w:pPr>
          </w:p>
        </w:tc>
        <w:tc>
          <w:tcPr>
            <w:tcW w:w="1007"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январь</w:t>
            </w:r>
          </w:p>
        </w:tc>
        <w:tc>
          <w:tcPr>
            <w:tcW w:w="1006" w:type="dxa"/>
            <w:vAlign w:val="center"/>
          </w:tcPr>
          <w:p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февраль</w:t>
            </w:r>
          </w:p>
        </w:tc>
        <w:tc>
          <w:tcPr>
            <w:tcW w:w="71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март</w:t>
            </w:r>
          </w:p>
        </w:tc>
        <w:tc>
          <w:tcPr>
            <w:tcW w:w="861" w:type="dxa"/>
            <w:vAlign w:val="center"/>
          </w:tcPr>
          <w:p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апрель</w:t>
            </w:r>
          </w:p>
        </w:tc>
        <w:tc>
          <w:tcPr>
            <w:tcW w:w="545"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май</w:t>
            </w:r>
          </w:p>
        </w:tc>
        <w:tc>
          <w:tcPr>
            <w:tcW w:w="606"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июнь</w:t>
            </w:r>
          </w:p>
        </w:tc>
        <w:tc>
          <w:tcPr>
            <w:tcW w:w="71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июль</w:t>
            </w:r>
          </w:p>
        </w:tc>
        <w:tc>
          <w:tcPr>
            <w:tcW w:w="854"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август</w:t>
            </w:r>
          </w:p>
        </w:tc>
        <w:tc>
          <w:tcPr>
            <w:tcW w:w="86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сентябрь</w:t>
            </w:r>
          </w:p>
        </w:tc>
        <w:tc>
          <w:tcPr>
            <w:tcW w:w="861"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октябрь</w:t>
            </w:r>
          </w:p>
        </w:tc>
        <w:tc>
          <w:tcPr>
            <w:tcW w:w="1007"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ноябрь</w:t>
            </w:r>
          </w:p>
        </w:tc>
        <w:tc>
          <w:tcPr>
            <w:tcW w:w="861"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декабрь</w:t>
            </w:r>
          </w:p>
        </w:tc>
        <w:tc>
          <w:tcPr>
            <w:tcW w:w="821" w:type="dxa"/>
            <w:vAlign w:val="center"/>
          </w:tcPr>
          <w:p w:rsidR="00071D1C" w:rsidRPr="005063AE" w:rsidRDefault="00071D1C" w:rsidP="00B1159E">
            <w:pPr>
              <w:widowControl w:val="0"/>
              <w:spacing w:line="276" w:lineRule="auto"/>
              <w:ind w:right="-1"/>
              <w:jc w:val="center"/>
              <w:rPr>
                <w:rFonts w:ascii="Sylfaen" w:hAnsi="Sylfaen"/>
                <w:sz w:val="16"/>
                <w:szCs w:val="16"/>
              </w:rPr>
            </w:pPr>
            <w:r w:rsidRPr="00CE4E30">
              <w:rPr>
                <w:rFonts w:ascii="Sylfaen" w:hAnsi="Sylfaen"/>
                <w:sz w:val="16"/>
                <w:szCs w:val="16"/>
              </w:rPr>
              <w:t>Всего</w:t>
            </w:r>
          </w:p>
        </w:tc>
      </w:tr>
      <w:tr w:rsidR="00BE6E20" w:rsidRPr="00CE4E30" w:rsidTr="00BE6E20">
        <w:trPr>
          <w:trHeight w:val="404"/>
          <w:jc w:val="center"/>
        </w:trPr>
        <w:tc>
          <w:tcPr>
            <w:tcW w:w="1724" w:type="dxa"/>
            <w:vAlign w:val="center"/>
          </w:tcPr>
          <w:p w:rsidR="00BE6E20" w:rsidRPr="00BE6E20" w:rsidRDefault="00BE6E20" w:rsidP="00BE6E20">
            <w:pPr>
              <w:pStyle w:val="BodyTextIndent2"/>
              <w:spacing w:line="240" w:lineRule="auto"/>
              <w:ind w:firstLine="0"/>
              <w:jc w:val="center"/>
              <w:rPr>
                <w:rFonts w:ascii="Sylfaen" w:hAnsi="Sylfaen"/>
              </w:rPr>
            </w:pPr>
            <w:r>
              <w:rPr>
                <w:rFonts w:ascii="Sylfaen" w:hAnsi="Sylfaen"/>
              </w:rPr>
              <w:t>1</w:t>
            </w:r>
            <w:r w:rsidR="0050260D">
              <w:rPr>
                <w:rFonts w:ascii="Sylfaen" w:hAnsi="Sylfaen"/>
              </w:rPr>
              <w:t>-30</w:t>
            </w:r>
          </w:p>
        </w:tc>
        <w:tc>
          <w:tcPr>
            <w:tcW w:w="2155" w:type="dxa"/>
            <w:vAlign w:val="center"/>
          </w:tcPr>
          <w:p w:rsidR="00BE6E20" w:rsidRPr="00152261" w:rsidRDefault="0050260D" w:rsidP="00BE6E20">
            <w:pPr>
              <w:jc w:val="center"/>
              <w:rPr>
                <w:rFonts w:ascii="Sylfaen" w:hAnsi="Sylfaen"/>
                <w:sz w:val="20"/>
              </w:rPr>
            </w:pPr>
            <w:r w:rsidRPr="0050260D">
              <w:rPr>
                <w:rFonts w:ascii="Sylfaen" w:hAnsi="Sylfaen"/>
                <w:sz w:val="20"/>
              </w:rPr>
              <w:t>лекарства подаются в поликлинику</w:t>
            </w:r>
            <w:bookmarkStart w:id="12" w:name="_GoBack"/>
            <w:bookmarkEnd w:id="12"/>
          </w:p>
        </w:tc>
        <w:tc>
          <w:tcPr>
            <w:tcW w:w="1293" w:type="dxa"/>
          </w:tcPr>
          <w:p w:rsidR="00BE6E20" w:rsidRPr="00D91CA4" w:rsidRDefault="00BE6E20" w:rsidP="00BE6E20"/>
        </w:tc>
        <w:tc>
          <w:tcPr>
            <w:tcW w:w="1007" w:type="dxa"/>
            <w:vAlign w:val="center"/>
          </w:tcPr>
          <w:p w:rsidR="00BE6E20" w:rsidRPr="009B232E" w:rsidRDefault="00BE6E20" w:rsidP="00BE6E20">
            <w:pPr>
              <w:jc w:val="center"/>
              <w:rPr>
                <w:rFonts w:ascii="Sylfaen" w:hAnsi="Sylfaen"/>
                <w:sz w:val="18"/>
                <w:szCs w:val="18"/>
                <w:lang w:val="pt-BR"/>
              </w:rPr>
            </w:pPr>
            <w:r>
              <w:rPr>
                <w:rFonts w:ascii="Sylfaen" w:hAnsi="Sylfaen"/>
                <w:sz w:val="18"/>
                <w:szCs w:val="18"/>
                <w:lang w:val="hy-AM"/>
              </w:rPr>
              <w:t>15</w:t>
            </w:r>
            <w:r>
              <w:rPr>
                <w:rFonts w:ascii="Sylfaen" w:hAnsi="Sylfaen"/>
                <w:sz w:val="18"/>
                <w:szCs w:val="18"/>
              </w:rPr>
              <w:t>%</w:t>
            </w:r>
          </w:p>
        </w:tc>
        <w:tc>
          <w:tcPr>
            <w:tcW w:w="1006" w:type="dxa"/>
            <w:vAlign w:val="center"/>
          </w:tcPr>
          <w:p w:rsidR="00BE6E20" w:rsidRPr="009B232E" w:rsidRDefault="00BE6E20" w:rsidP="00BE6E20">
            <w:pPr>
              <w:jc w:val="center"/>
              <w:rPr>
                <w:rFonts w:ascii="Sylfaen" w:hAnsi="Sylfaen"/>
                <w:sz w:val="18"/>
                <w:szCs w:val="18"/>
                <w:lang w:val="pt-BR"/>
              </w:rPr>
            </w:pPr>
            <w:r>
              <w:rPr>
                <w:rFonts w:ascii="Sylfaen" w:hAnsi="Sylfaen"/>
                <w:sz w:val="18"/>
                <w:szCs w:val="18"/>
                <w:lang w:val="es-ES"/>
              </w:rPr>
              <w:t>15%</w:t>
            </w:r>
          </w:p>
        </w:tc>
        <w:tc>
          <w:tcPr>
            <w:tcW w:w="718" w:type="dxa"/>
            <w:vAlign w:val="center"/>
          </w:tcPr>
          <w:p w:rsidR="00BE6E20" w:rsidRPr="009B232E" w:rsidRDefault="00BE6E20" w:rsidP="00BE6E20">
            <w:pPr>
              <w:jc w:val="center"/>
              <w:rPr>
                <w:rFonts w:ascii="Sylfaen" w:hAnsi="Sylfaen" w:cs="Arial"/>
                <w:sz w:val="18"/>
                <w:szCs w:val="18"/>
                <w:lang w:val="pt-BR"/>
              </w:rPr>
            </w:pPr>
            <w:r>
              <w:rPr>
                <w:rFonts w:ascii="Sylfaen" w:hAnsi="Sylfaen" w:cs="Arial"/>
                <w:sz w:val="18"/>
                <w:szCs w:val="18"/>
                <w:lang w:val="es-ES"/>
              </w:rPr>
              <w:t>30%</w:t>
            </w:r>
          </w:p>
        </w:tc>
        <w:tc>
          <w:tcPr>
            <w:tcW w:w="861" w:type="dxa"/>
            <w:vAlign w:val="center"/>
          </w:tcPr>
          <w:p w:rsidR="00BE6E20" w:rsidRPr="009B232E" w:rsidRDefault="00BE6E20" w:rsidP="00BE6E20">
            <w:pPr>
              <w:jc w:val="center"/>
              <w:rPr>
                <w:rFonts w:ascii="Sylfaen" w:hAnsi="Sylfaen" w:cs="Arial"/>
                <w:sz w:val="18"/>
                <w:szCs w:val="18"/>
                <w:lang w:val="pt-BR"/>
              </w:rPr>
            </w:pPr>
            <w:r>
              <w:rPr>
                <w:rFonts w:ascii="Sylfaen" w:hAnsi="Sylfaen" w:cs="Arial"/>
                <w:sz w:val="18"/>
                <w:szCs w:val="18"/>
                <w:lang w:val="es-ES"/>
              </w:rPr>
              <w:t>30%</w:t>
            </w:r>
          </w:p>
        </w:tc>
        <w:tc>
          <w:tcPr>
            <w:tcW w:w="545" w:type="dxa"/>
            <w:vAlign w:val="center"/>
          </w:tcPr>
          <w:p w:rsidR="00BE6E20" w:rsidRPr="009B232E" w:rsidRDefault="00BE6E20" w:rsidP="00BE6E20">
            <w:pPr>
              <w:jc w:val="center"/>
              <w:rPr>
                <w:rFonts w:ascii="Sylfaen" w:hAnsi="Sylfaen" w:cs="Arial"/>
                <w:sz w:val="18"/>
                <w:szCs w:val="18"/>
                <w:lang w:val="pt-BR"/>
              </w:rPr>
            </w:pPr>
            <w:r>
              <w:rPr>
                <w:rFonts w:ascii="Sylfaen" w:hAnsi="Sylfaen" w:cs="Arial"/>
                <w:sz w:val="18"/>
                <w:szCs w:val="18"/>
                <w:lang w:val="es-ES"/>
              </w:rPr>
              <w:t>45%</w:t>
            </w:r>
          </w:p>
        </w:tc>
        <w:tc>
          <w:tcPr>
            <w:tcW w:w="606" w:type="dxa"/>
            <w:vAlign w:val="center"/>
          </w:tcPr>
          <w:p w:rsidR="00BE6E20" w:rsidRPr="009B232E" w:rsidRDefault="00BE6E20" w:rsidP="00BE6E20">
            <w:pPr>
              <w:jc w:val="center"/>
              <w:rPr>
                <w:rFonts w:ascii="Sylfaen" w:hAnsi="Sylfaen" w:cs="Arial"/>
                <w:sz w:val="18"/>
                <w:szCs w:val="18"/>
                <w:lang w:val="pt-BR"/>
              </w:rPr>
            </w:pPr>
            <w:r>
              <w:rPr>
                <w:rFonts w:ascii="Sylfaen" w:hAnsi="Sylfaen" w:cs="Arial"/>
                <w:sz w:val="18"/>
                <w:szCs w:val="18"/>
                <w:lang w:val="es-ES"/>
              </w:rPr>
              <w:t>45%</w:t>
            </w:r>
          </w:p>
        </w:tc>
        <w:tc>
          <w:tcPr>
            <w:tcW w:w="718" w:type="dxa"/>
            <w:vAlign w:val="center"/>
          </w:tcPr>
          <w:p w:rsidR="00BE6E20" w:rsidRPr="009B232E" w:rsidRDefault="00BE6E20" w:rsidP="00BE6E20">
            <w:pPr>
              <w:jc w:val="center"/>
              <w:rPr>
                <w:rFonts w:ascii="Sylfaen" w:hAnsi="Sylfaen" w:cs="Arial"/>
                <w:sz w:val="18"/>
                <w:szCs w:val="18"/>
                <w:lang w:val="pt-BR"/>
              </w:rPr>
            </w:pPr>
            <w:r>
              <w:rPr>
                <w:rFonts w:ascii="Sylfaen" w:hAnsi="Sylfaen" w:cs="Arial"/>
                <w:sz w:val="18"/>
                <w:szCs w:val="18"/>
                <w:lang w:val="es-ES"/>
              </w:rPr>
              <w:t>60%</w:t>
            </w:r>
          </w:p>
        </w:tc>
        <w:tc>
          <w:tcPr>
            <w:tcW w:w="854" w:type="dxa"/>
            <w:vAlign w:val="center"/>
          </w:tcPr>
          <w:p w:rsidR="00BE6E20" w:rsidRPr="00C7686E" w:rsidRDefault="00BE6E20" w:rsidP="00BE6E20">
            <w:pPr>
              <w:jc w:val="center"/>
              <w:rPr>
                <w:rFonts w:ascii="Sylfaen" w:hAnsi="Sylfaen" w:cs="Arial"/>
                <w:sz w:val="18"/>
                <w:szCs w:val="18"/>
                <w:lang w:val="es-ES"/>
              </w:rPr>
            </w:pPr>
            <w:r>
              <w:rPr>
                <w:rFonts w:ascii="Sylfaen" w:hAnsi="Sylfaen" w:cs="Arial"/>
                <w:sz w:val="18"/>
                <w:szCs w:val="18"/>
                <w:lang w:val="es-ES"/>
              </w:rPr>
              <w:t>60%</w:t>
            </w:r>
          </w:p>
        </w:tc>
        <w:tc>
          <w:tcPr>
            <w:tcW w:w="868" w:type="dxa"/>
            <w:vAlign w:val="center"/>
          </w:tcPr>
          <w:p w:rsidR="00BE6E20" w:rsidRPr="00C7686E" w:rsidRDefault="00BE6E20" w:rsidP="00BE6E20">
            <w:pPr>
              <w:jc w:val="center"/>
              <w:rPr>
                <w:rFonts w:ascii="Sylfaen" w:hAnsi="Sylfaen" w:cs="Arial"/>
                <w:sz w:val="18"/>
                <w:szCs w:val="18"/>
                <w:lang w:val="es-ES"/>
              </w:rPr>
            </w:pPr>
            <w:r>
              <w:rPr>
                <w:rFonts w:ascii="Sylfaen" w:hAnsi="Sylfaen" w:cs="Arial"/>
                <w:sz w:val="18"/>
                <w:szCs w:val="18"/>
              </w:rPr>
              <w:t>75%</w:t>
            </w:r>
          </w:p>
        </w:tc>
        <w:tc>
          <w:tcPr>
            <w:tcW w:w="861" w:type="dxa"/>
            <w:vAlign w:val="center"/>
          </w:tcPr>
          <w:p w:rsidR="00BE6E20" w:rsidRPr="00C7686E" w:rsidRDefault="00BE6E20" w:rsidP="00BE6E20">
            <w:pPr>
              <w:jc w:val="center"/>
              <w:rPr>
                <w:rFonts w:ascii="Sylfaen" w:hAnsi="Sylfaen" w:cs="Arial"/>
                <w:sz w:val="18"/>
                <w:szCs w:val="18"/>
                <w:lang w:val="es-ES"/>
              </w:rPr>
            </w:pPr>
            <w:r>
              <w:rPr>
                <w:rFonts w:ascii="Sylfaen" w:hAnsi="Sylfaen" w:cs="Arial"/>
                <w:sz w:val="18"/>
                <w:szCs w:val="18"/>
              </w:rPr>
              <w:t>75%</w:t>
            </w:r>
          </w:p>
        </w:tc>
        <w:tc>
          <w:tcPr>
            <w:tcW w:w="1007" w:type="dxa"/>
            <w:vAlign w:val="center"/>
          </w:tcPr>
          <w:p w:rsidR="00BE6E20" w:rsidRPr="00C015D4" w:rsidRDefault="00BE6E20" w:rsidP="00BE6E20">
            <w:pPr>
              <w:jc w:val="center"/>
              <w:rPr>
                <w:rFonts w:ascii="Sylfaen" w:hAnsi="Sylfaen" w:cs="Arial"/>
                <w:sz w:val="18"/>
                <w:szCs w:val="18"/>
              </w:rPr>
            </w:pPr>
            <w:r>
              <w:rPr>
                <w:rFonts w:ascii="Sylfaen" w:hAnsi="Sylfaen" w:cs="Arial"/>
                <w:sz w:val="18"/>
                <w:szCs w:val="18"/>
                <w:lang w:val="pt-BR"/>
              </w:rPr>
              <w:t>90%</w:t>
            </w:r>
          </w:p>
        </w:tc>
        <w:tc>
          <w:tcPr>
            <w:tcW w:w="861" w:type="dxa"/>
            <w:vAlign w:val="center"/>
          </w:tcPr>
          <w:p w:rsidR="00BE6E20" w:rsidRPr="009B232E" w:rsidRDefault="00BE6E20" w:rsidP="00BE6E20">
            <w:pPr>
              <w:jc w:val="center"/>
              <w:rPr>
                <w:rFonts w:ascii="Sylfaen" w:hAnsi="Sylfaen" w:cs="Arial"/>
                <w:sz w:val="18"/>
                <w:szCs w:val="18"/>
                <w:lang w:val="pt-BR"/>
              </w:rPr>
            </w:pPr>
            <w:r>
              <w:rPr>
                <w:rFonts w:ascii="Sylfaen" w:hAnsi="Sylfaen" w:cs="Arial"/>
                <w:sz w:val="18"/>
                <w:szCs w:val="18"/>
                <w:lang w:val="pt-BR"/>
              </w:rPr>
              <w:t>100%</w:t>
            </w:r>
          </w:p>
        </w:tc>
        <w:tc>
          <w:tcPr>
            <w:tcW w:w="821" w:type="dxa"/>
            <w:vAlign w:val="center"/>
          </w:tcPr>
          <w:p w:rsidR="00BE6E20" w:rsidRPr="009B232E" w:rsidRDefault="00BE6E20" w:rsidP="00BE6E20">
            <w:pPr>
              <w:jc w:val="center"/>
              <w:rPr>
                <w:rFonts w:ascii="Sylfaen" w:hAnsi="Sylfaen"/>
                <w:b/>
                <w:sz w:val="18"/>
                <w:szCs w:val="18"/>
                <w:lang w:val="pt-BR"/>
              </w:rPr>
            </w:pPr>
            <w:r>
              <w:rPr>
                <w:rFonts w:ascii="Sylfaen" w:hAnsi="Sylfaen"/>
                <w:b/>
                <w:sz w:val="18"/>
                <w:szCs w:val="18"/>
                <w:lang w:val="pt-BR"/>
              </w:rPr>
              <w:t>100%</w:t>
            </w:r>
          </w:p>
        </w:tc>
      </w:tr>
    </w:tbl>
    <w:p w:rsidR="00071D1C" w:rsidRPr="00CE4E30" w:rsidRDefault="00071D1C" w:rsidP="00B1159E">
      <w:pPr>
        <w:widowControl w:val="0"/>
        <w:spacing w:line="276" w:lineRule="auto"/>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B138F3" w:rsidRPr="00CE4E30" w:rsidTr="00E22E51">
        <w:trPr>
          <w:jc w:val="center"/>
        </w:trPr>
        <w:tc>
          <w:tcPr>
            <w:tcW w:w="4536"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rsidR="00071D1C" w:rsidRPr="00CE4E30" w:rsidRDefault="00071D1C" w:rsidP="00B1159E">
            <w:pPr>
              <w:widowControl w:val="0"/>
              <w:spacing w:line="276" w:lineRule="auto"/>
              <w:jc w:val="center"/>
              <w:rPr>
                <w:rFonts w:ascii="Sylfaen" w:hAnsi="Sylfaen"/>
              </w:rPr>
            </w:pPr>
          </w:p>
        </w:tc>
        <w:tc>
          <w:tcPr>
            <w:tcW w:w="4343"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rsidR="00071D1C" w:rsidRPr="00CE4E30" w:rsidRDefault="00071D1C" w:rsidP="00B1159E">
      <w:pPr>
        <w:widowControl w:val="0"/>
        <w:spacing w:line="276" w:lineRule="auto"/>
        <w:rPr>
          <w:rFonts w:ascii="Sylfaen" w:hAnsi="Sylfaen"/>
        </w:rPr>
        <w:sectPr w:rsidR="00071D1C" w:rsidRPr="00CE4E30" w:rsidSect="00E6288F">
          <w:footnotePr>
            <w:pos w:val="beneathText"/>
          </w:footnotePr>
          <w:pgSz w:w="16838" w:h="11906" w:orient="landscape" w:code="9"/>
          <w:pgMar w:top="1418" w:right="1418" w:bottom="1418" w:left="1418" w:header="561" w:footer="561" w:gutter="0"/>
          <w:cols w:space="720"/>
        </w:sectPr>
      </w:pPr>
    </w:p>
    <w:p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3</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E67FD5"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CE4E30" w:rsidTr="007A2020">
        <w:trPr>
          <w:tblCellSpacing w:w="7" w:type="dxa"/>
          <w:jc w:val="center"/>
        </w:trPr>
        <w:tc>
          <w:tcPr>
            <w:tcW w:w="0" w:type="auto"/>
            <w:vAlign w:val="center"/>
          </w:tcPr>
          <w:p w:rsidR="0038400D" w:rsidRPr="00CE4E30" w:rsidRDefault="00EB713D" w:rsidP="00B1159E">
            <w:pPr>
              <w:widowControl w:val="0"/>
              <w:spacing w:line="276" w:lineRule="auto"/>
              <w:jc w:val="center"/>
              <w:rPr>
                <w:rFonts w:ascii="Sylfaen" w:hAnsi="Sylfaen"/>
                <w:iCs/>
              </w:rPr>
            </w:pPr>
            <w:r w:rsidRPr="00CE4E30">
              <w:rPr>
                <w:rFonts w:ascii="Sylfaen" w:hAnsi="Sylfaen"/>
              </w:rPr>
              <w:t xml:space="preserve">Сторона договора </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______________________</w:t>
            </w:r>
            <w:r w:rsidR="00E67FD5" w:rsidRPr="00CE4E30">
              <w:rPr>
                <w:rFonts w:ascii="Sylfaen" w:hAnsi="Sylfaen"/>
              </w:rPr>
              <w:t>___</w:t>
            </w:r>
            <w:r w:rsidRPr="00CE4E30">
              <w:rPr>
                <w:rFonts w:ascii="Sylfaen" w:hAnsi="Sylfaen"/>
              </w:rPr>
              <w:t>_</w:t>
            </w:r>
            <w:r w:rsidR="00E67FD5" w:rsidRPr="00CE4E30">
              <w:rPr>
                <w:rFonts w:ascii="Sylfaen" w:hAnsi="Sylfaen"/>
              </w:rPr>
              <w:t>_</w:t>
            </w:r>
            <w:r w:rsidRPr="00CE4E30">
              <w:rPr>
                <w:rFonts w:ascii="Sylfaen" w:hAnsi="Sylfaen"/>
              </w:rPr>
              <w:t>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w:t>
            </w:r>
            <w:r w:rsidR="00E67FD5" w:rsidRPr="00CE4E30">
              <w:rPr>
                <w:rFonts w:ascii="Sylfaen" w:hAnsi="Sylfaen"/>
              </w:rPr>
              <w:t>__</w:t>
            </w:r>
            <w:r w:rsidRPr="00CE4E30">
              <w:rPr>
                <w:rFonts w:ascii="Sylfaen" w:hAnsi="Sylfaen"/>
              </w:rPr>
              <w:t>_______</w:t>
            </w:r>
            <w:r w:rsidR="00E67FD5" w:rsidRPr="00CE4E30">
              <w:rPr>
                <w:rFonts w:ascii="Sylfaen" w:hAnsi="Sylfaen"/>
              </w:rPr>
              <w:t>_</w:t>
            </w:r>
            <w:r w:rsidRPr="00CE4E30">
              <w:rPr>
                <w:rFonts w:ascii="Sylfaen" w:hAnsi="Sylfaen"/>
              </w:rPr>
              <w:t>___</w:t>
            </w:r>
            <w:r w:rsidR="00E67FD5" w:rsidRPr="00CE4E30">
              <w:rPr>
                <w:rFonts w:ascii="Sylfaen" w:hAnsi="Sylfaen"/>
              </w:rPr>
              <w:t>_</w:t>
            </w:r>
            <w:r w:rsidRPr="00CE4E30">
              <w:rPr>
                <w:rFonts w:ascii="Sylfaen" w:hAnsi="Sylfaen"/>
              </w:rPr>
              <w:t>__</w:t>
            </w:r>
          </w:p>
          <w:p w:rsidR="0038400D" w:rsidRPr="00CE4E30" w:rsidRDefault="0038400D" w:rsidP="00B1159E">
            <w:pPr>
              <w:widowControl w:val="0"/>
              <w:spacing w:line="276" w:lineRule="auto"/>
              <w:jc w:val="center"/>
              <w:rPr>
                <w:rFonts w:ascii="Sylfaen" w:hAnsi="Sylfaen"/>
                <w:iCs/>
              </w:rPr>
            </w:pPr>
            <w:r w:rsidRPr="00CE4E30">
              <w:rPr>
                <w:rFonts w:ascii="Sylfaen" w:hAnsi="Sylfaen"/>
              </w:rPr>
              <w:t>место нахождения ____________</w:t>
            </w:r>
            <w:r w:rsidR="00E67FD5" w:rsidRPr="00CE4E30">
              <w:rPr>
                <w:rFonts w:ascii="Sylfaen" w:hAnsi="Sylfaen"/>
              </w:rPr>
              <w:t>_</w:t>
            </w:r>
            <w:r w:rsidRPr="00CE4E30">
              <w:rPr>
                <w:rFonts w:ascii="Sylfaen" w:hAnsi="Sylfaen"/>
              </w:rPr>
              <w:t>__</w:t>
            </w:r>
          </w:p>
          <w:p w:rsidR="0038400D" w:rsidRPr="00CE4E30" w:rsidRDefault="00E67FD5" w:rsidP="00B1159E">
            <w:pPr>
              <w:widowControl w:val="0"/>
              <w:spacing w:line="276" w:lineRule="auto"/>
              <w:jc w:val="center"/>
              <w:rPr>
                <w:rFonts w:ascii="Sylfaen" w:hAnsi="Sylfaen"/>
                <w:iCs/>
              </w:rPr>
            </w:pPr>
            <w:r w:rsidRPr="00CE4E30">
              <w:rPr>
                <w:rFonts w:ascii="Sylfaen" w:hAnsi="Sylfaen"/>
              </w:rPr>
              <w:t>Р/С____________________________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____</w:t>
            </w:r>
            <w:r w:rsidRPr="00CE4E30">
              <w:rPr>
                <w:rFonts w:ascii="Sylfaen" w:hAnsi="Sylfaen"/>
              </w:rPr>
              <w:t>_</w:t>
            </w:r>
          </w:p>
        </w:tc>
        <w:tc>
          <w:tcPr>
            <w:tcW w:w="0" w:type="auto"/>
            <w:vAlign w:val="center"/>
          </w:tcPr>
          <w:p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Заказчик </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место нахождения </w:t>
            </w:r>
            <w:r w:rsidR="0038400D" w:rsidRPr="00CE4E30">
              <w:rPr>
                <w:rFonts w:ascii="Sylfaen" w:hAnsi="Sylfaen"/>
              </w:rPr>
              <w:t>_________________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Р/С________________________</w:t>
            </w:r>
            <w:r w:rsidR="00E67FD5" w:rsidRPr="00CE4E30">
              <w:rPr>
                <w:rFonts w:ascii="Sylfaen" w:hAnsi="Sylfaen"/>
              </w:rPr>
              <w:t>___</w:t>
            </w:r>
            <w:r w:rsidRPr="00CE4E30">
              <w:rPr>
                <w:rFonts w:ascii="Sylfaen" w:hAnsi="Sylfaen"/>
              </w:rPr>
              <w:t>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w:t>
            </w:r>
            <w:r w:rsidRPr="00CE4E30">
              <w:rPr>
                <w:rFonts w:ascii="Sylfaen" w:hAnsi="Sylfaen"/>
              </w:rPr>
              <w:t>_____</w:t>
            </w:r>
          </w:p>
        </w:tc>
      </w:tr>
    </w:tbl>
    <w:p w:rsidR="0038400D" w:rsidRPr="00CE4E30" w:rsidRDefault="0038400D" w:rsidP="00B1159E">
      <w:pPr>
        <w:widowControl w:val="0"/>
        <w:spacing w:line="276" w:lineRule="auto"/>
        <w:ind w:firstLine="375"/>
        <w:rPr>
          <w:rFonts w:ascii="Sylfaen" w:hAnsi="Sylfaen"/>
          <w:iCs/>
        </w:rPr>
      </w:pPr>
    </w:p>
    <w:p w:rsidR="0038400D" w:rsidRPr="00CE4E30" w:rsidRDefault="0038400D" w:rsidP="00B1159E">
      <w:pPr>
        <w:widowControl w:val="0"/>
        <w:spacing w:line="276" w:lineRule="auto"/>
        <w:ind w:left="567" w:right="467"/>
        <w:jc w:val="center"/>
        <w:rPr>
          <w:rFonts w:ascii="Sylfaen" w:hAnsi="Sylfaen"/>
          <w:iCs/>
        </w:rPr>
      </w:pPr>
      <w:r w:rsidRPr="00CE4E30">
        <w:rPr>
          <w:rFonts w:ascii="Sylfaen" w:hAnsi="Sylfaen"/>
          <w:b/>
        </w:rPr>
        <w:t>АКТ №</w:t>
      </w:r>
    </w:p>
    <w:p w:rsidR="0038400D" w:rsidRPr="00CE4E30" w:rsidRDefault="0038400D" w:rsidP="00B1159E">
      <w:pPr>
        <w:widowControl w:val="0"/>
        <w:spacing w:line="276" w:lineRule="auto"/>
        <w:ind w:left="567" w:right="467"/>
        <w:jc w:val="center"/>
        <w:rPr>
          <w:rFonts w:ascii="Sylfaen" w:hAnsi="Sylfaen"/>
          <w:b/>
          <w:bCs/>
          <w:iCs/>
        </w:rPr>
      </w:pPr>
      <w:r w:rsidRPr="00CE4E30">
        <w:rPr>
          <w:rFonts w:ascii="Sylfaen" w:hAnsi="Sylfaen"/>
          <w:b/>
        </w:rPr>
        <w:t xml:space="preserve">ПРИЕМА-ПЕРЕДАЧИ РЕЗУЛЬТАТОВ </w:t>
      </w:r>
      <w:r w:rsidR="00AB4EAB" w:rsidRPr="00CE4E30">
        <w:rPr>
          <w:rFonts w:ascii="Sylfaen" w:hAnsi="Sylfaen"/>
          <w:b/>
        </w:rPr>
        <w:br/>
      </w:r>
      <w:r w:rsidRPr="00CE4E30">
        <w:rPr>
          <w:rFonts w:ascii="Sylfaen" w:hAnsi="Sylfaen"/>
          <w:b/>
        </w:rPr>
        <w:t>ИСПОЛНЕНИЯ ДОГОВОРАИЛИ ЕГО ЧАСТИ</w:t>
      </w:r>
    </w:p>
    <w:p w:rsidR="0038400D" w:rsidRPr="00CE4E30" w:rsidRDefault="0038400D" w:rsidP="00B1159E">
      <w:pPr>
        <w:pStyle w:val="BodyTextIndent"/>
        <w:widowControl w:val="0"/>
        <w:spacing w:line="276" w:lineRule="auto"/>
        <w:ind w:firstLine="0"/>
        <w:jc w:val="center"/>
        <w:rPr>
          <w:rFonts w:ascii="Sylfaen" w:hAnsi="Sylfaen"/>
          <w:b/>
          <w:bCs/>
          <w:iCs/>
          <w:sz w:val="24"/>
          <w:szCs w:val="24"/>
        </w:rPr>
      </w:pPr>
    </w:p>
    <w:p w:rsidR="0038400D" w:rsidRPr="00CE4E30" w:rsidRDefault="0038400D" w:rsidP="00B1159E">
      <w:pPr>
        <w:pStyle w:val="BodyTextIndent"/>
        <w:widowControl w:val="0"/>
        <w:tabs>
          <w:tab w:val="left" w:pos="1134"/>
          <w:tab w:val="left" w:pos="1843"/>
        </w:tabs>
        <w:spacing w:line="276" w:lineRule="auto"/>
        <w:ind w:firstLine="540"/>
        <w:rPr>
          <w:rFonts w:ascii="Sylfaen" w:hAnsi="Sylfaen"/>
          <w:iCs/>
          <w:sz w:val="24"/>
          <w:szCs w:val="24"/>
        </w:rPr>
      </w:pPr>
      <w:r w:rsidRPr="00CE4E30">
        <w:rPr>
          <w:rFonts w:ascii="Sylfaen" w:hAnsi="Sylfaen"/>
          <w:sz w:val="24"/>
          <w:szCs w:val="24"/>
        </w:rPr>
        <w:t>"</w:t>
      </w:r>
      <w:r w:rsidR="00D52566" w:rsidRPr="00CE4E30">
        <w:rPr>
          <w:rFonts w:ascii="Sylfaen" w:hAnsi="Sylfaen"/>
          <w:sz w:val="24"/>
          <w:szCs w:val="24"/>
        </w:rPr>
        <w:tab/>
      </w:r>
      <w:r w:rsidRPr="00CE4E30">
        <w:rPr>
          <w:rFonts w:ascii="Sylfaen" w:hAnsi="Sylfaen"/>
          <w:sz w:val="24"/>
          <w:szCs w:val="24"/>
        </w:rPr>
        <w:t>" "</w:t>
      </w:r>
      <w:r w:rsidR="00D52566" w:rsidRPr="00CE4E30">
        <w:rPr>
          <w:rFonts w:ascii="Sylfaen" w:hAnsi="Sylfaen"/>
          <w:sz w:val="24"/>
          <w:szCs w:val="24"/>
        </w:rPr>
        <w:tab/>
      </w:r>
      <w:r w:rsidRPr="00CE4E30">
        <w:rPr>
          <w:rFonts w:ascii="Sylfaen" w:hAnsi="Sylfaen"/>
          <w:sz w:val="24"/>
          <w:szCs w:val="24"/>
        </w:rPr>
        <w:t>"</w:t>
      </w:r>
      <w:r w:rsidR="00AA7117" w:rsidRPr="00CE4E30">
        <w:rPr>
          <w:rFonts w:ascii="Sylfaen" w:hAnsi="Sylfaen"/>
          <w:sz w:val="24"/>
          <w:szCs w:val="24"/>
        </w:rPr>
        <w:t xml:space="preserve"> </w:t>
      </w:r>
      <w:r w:rsidRPr="00CE4E30">
        <w:rPr>
          <w:rFonts w:ascii="Sylfaen" w:hAnsi="Sylfaen"/>
          <w:sz w:val="24"/>
          <w:szCs w:val="24"/>
        </w:rPr>
        <w:t>20</w:t>
      </w:r>
      <w:r w:rsidR="00D52566" w:rsidRPr="00CE4E30">
        <w:rPr>
          <w:rFonts w:ascii="Sylfaen" w:hAnsi="Sylfaen"/>
          <w:sz w:val="24"/>
          <w:szCs w:val="24"/>
        </w:rPr>
        <w:tab/>
      </w:r>
      <w:r w:rsidRPr="00CE4E30">
        <w:rPr>
          <w:rFonts w:ascii="Sylfaen" w:hAnsi="Sylfaen"/>
          <w:sz w:val="24"/>
          <w:szCs w:val="24"/>
        </w:rPr>
        <w:t>г.</w:t>
      </w:r>
    </w:p>
    <w:p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Наименование договора (далее — Договор)</w:t>
      </w:r>
      <w:r w:rsidR="00F71F29" w:rsidRPr="00CE4E30">
        <w:rPr>
          <w:rFonts w:ascii="Sylfaen" w:hAnsi="Sylfaen"/>
        </w:rPr>
        <w:t xml:space="preserve"> </w:t>
      </w:r>
      <w:r w:rsidR="00196F14" w:rsidRPr="00CE4E30">
        <w:rPr>
          <w:rFonts w:ascii="Sylfaen" w:hAnsi="Sylfaen"/>
        </w:rPr>
        <w:t>_</w:t>
      </w:r>
      <w:r w:rsidR="00F71F29" w:rsidRPr="00CE4E30">
        <w:rPr>
          <w:rFonts w:ascii="Sylfaen" w:hAnsi="Sylfaen"/>
        </w:rPr>
        <w:t>_______</w:t>
      </w:r>
      <w:r w:rsidR="00196F14" w:rsidRPr="00CE4E30">
        <w:rPr>
          <w:rFonts w:ascii="Sylfaen" w:hAnsi="Sylfaen"/>
        </w:rPr>
        <w:t>_</w:t>
      </w:r>
      <w:r w:rsidR="00F71F29" w:rsidRPr="00CE4E30">
        <w:rPr>
          <w:rFonts w:ascii="Sylfaen" w:hAnsi="Sylfaen"/>
        </w:rPr>
        <w:t>__</w:t>
      </w:r>
      <w:r w:rsidR="00196F14" w:rsidRPr="00CE4E30">
        <w:rPr>
          <w:rFonts w:ascii="Sylfaen" w:hAnsi="Sylfaen"/>
        </w:rPr>
        <w:t>_____</w:t>
      </w:r>
      <w:r w:rsidRPr="00CE4E30">
        <w:rPr>
          <w:rFonts w:ascii="Sylfaen" w:hAnsi="Sylfaen"/>
        </w:rPr>
        <w:t>__________________</w:t>
      </w:r>
    </w:p>
    <w:p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Дата заключения Договора "___</w:t>
      </w:r>
      <w:r w:rsidR="00196F14" w:rsidRPr="00CE4E30">
        <w:rPr>
          <w:rFonts w:ascii="Sylfaen" w:hAnsi="Sylfaen"/>
        </w:rPr>
        <w:t>___</w:t>
      </w:r>
      <w:r w:rsidR="00F71F29" w:rsidRPr="00CE4E30">
        <w:rPr>
          <w:rFonts w:ascii="Sylfaen" w:hAnsi="Sylfaen"/>
        </w:rPr>
        <w:t>___</w:t>
      </w:r>
      <w:r w:rsidRPr="00CE4E30">
        <w:rPr>
          <w:rFonts w:ascii="Sylfaen" w:hAnsi="Sylfaen"/>
        </w:rPr>
        <w:t>_" "______</w:t>
      </w:r>
      <w:r w:rsidR="00196F14" w:rsidRPr="00CE4E30">
        <w:rPr>
          <w:rFonts w:ascii="Sylfaen" w:hAnsi="Sylfaen"/>
        </w:rPr>
        <w:t>_______</w:t>
      </w:r>
      <w:r w:rsidRPr="00CE4E30">
        <w:rPr>
          <w:rFonts w:ascii="Sylfaen" w:hAnsi="Sylfaen"/>
        </w:rPr>
        <w:t xml:space="preserve">__________" 20 </w:t>
      </w:r>
      <w:r w:rsidR="00196F14" w:rsidRPr="00CE4E30">
        <w:rPr>
          <w:rFonts w:ascii="Sylfaen" w:hAnsi="Sylfaen"/>
        </w:rPr>
        <w:t>___</w:t>
      </w:r>
      <w:r w:rsidR="00F71F29" w:rsidRPr="00CE4E30">
        <w:rPr>
          <w:rFonts w:ascii="Sylfaen" w:hAnsi="Sylfaen"/>
        </w:rPr>
        <w:t>___</w:t>
      </w:r>
      <w:r w:rsidRPr="00CE4E30">
        <w:rPr>
          <w:rFonts w:ascii="Sylfaen" w:hAnsi="Sylfaen"/>
        </w:rPr>
        <w:t xml:space="preserve"> г.</w:t>
      </w:r>
    </w:p>
    <w:p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Номер Договора ____</w:t>
      </w:r>
      <w:r w:rsidR="00196F14" w:rsidRPr="00CE4E30">
        <w:rPr>
          <w:rFonts w:ascii="Sylfaen" w:hAnsi="Sylfaen"/>
        </w:rPr>
        <w:t>_____________</w:t>
      </w:r>
      <w:r w:rsidR="00F71F29" w:rsidRPr="00CE4E30">
        <w:rPr>
          <w:rFonts w:ascii="Sylfaen" w:hAnsi="Sylfaen"/>
        </w:rPr>
        <w:t>___________________________________</w:t>
      </w:r>
      <w:r w:rsidRPr="00CE4E30">
        <w:rPr>
          <w:rFonts w:ascii="Sylfaen" w:hAnsi="Sylfaen"/>
        </w:rPr>
        <w:t>______</w:t>
      </w:r>
    </w:p>
    <w:p w:rsidR="00AB4EAB" w:rsidRPr="00CE4E30" w:rsidRDefault="0038400D" w:rsidP="00B1159E">
      <w:pPr>
        <w:widowControl w:val="0"/>
        <w:tabs>
          <w:tab w:val="left" w:pos="5954"/>
          <w:tab w:val="left" w:pos="6663"/>
          <w:tab w:val="left" w:pos="7513"/>
        </w:tabs>
        <w:spacing w:line="276" w:lineRule="auto"/>
        <w:jc w:val="both"/>
        <w:rPr>
          <w:rFonts w:ascii="Sylfaen" w:hAnsi="Sylfaen"/>
        </w:rPr>
      </w:pPr>
      <w:r w:rsidRPr="00CE4E30">
        <w:rPr>
          <w:rFonts w:ascii="Sylfaen" w:hAnsi="Sylfaen"/>
        </w:rPr>
        <w:t>Заказчик и сторона Договора, принимая за основание относящийся к исполнению договора счет-фактуру N __</w:t>
      </w:r>
      <w:r w:rsidR="00F71F29" w:rsidRPr="00CE4E30">
        <w:rPr>
          <w:rFonts w:ascii="Sylfaen" w:hAnsi="Sylfaen"/>
        </w:rPr>
        <w:t>_____</w:t>
      </w:r>
      <w:r w:rsidRPr="00CE4E30">
        <w:rPr>
          <w:rFonts w:ascii="Sylfaen" w:hAnsi="Sylfaen"/>
        </w:rPr>
        <w:t>_ , выписанный "</w:t>
      </w:r>
      <w:r w:rsidR="00D52566" w:rsidRPr="00CE4E30">
        <w:rPr>
          <w:rFonts w:ascii="Sylfaen" w:hAnsi="Sylfaen"/>
        </w:rPr>
        <w:tab/>
      </w:r>
      <w:r w:rsidRPr="00CE4E30">
        <w:rPr>
          <w:rFonts w:ascii="Sylfaen" w:hAnsi="Sylfaen"/>
        </w:rPr>
        <w:t>"</w:t>
      </w:r>
      <w:r w:rsidR="00AA7117" w:rsidRPr="00CE4E30">
        <w:rPr>
          <w:rFonts w:ascii="Sylfaen" w:hAnsi="Sylfaen"/>
        </w:rPr>
        <w:t xml:space="preserve"> </w:t>
      </w:r>
      <w:r w:rsidRPr="00CE4E30">
        <w:rPr>
          <w:rFonts w:ascii="Sylfaen" w:hAnsi="Sylfaen"/>
        </w:rPr>
        <w:t>"</w:t>
      </w:r>
      <w:r w:rsidR="00D52566" w:rsidRPr="00CE4E30">
        <w:rPr>
          <w:rFonts w:ascii="Sylfaen" w:hAnsi="Sylfaen"/>
        </w:rPr>
        <w:tab/>
      </w:r>
      <w:r w:rsidR="00AB4EAB" w:rsidRPr="00CE4E30">
        <w:rPr>
          <w:rFonts w:ascii="Sylfaen" w:hAnsi="Sylfaen"/>
        </w:rPr>
        <w:t>"</w:t>
      </w:r>
      <w:r w:rsidRPr="00CE4E30">
        <w:rPr>
          <w:rFonts w:ascii="Sylfaen" w:hAnsi="Sylfaen"/>
        </w:rPr>
        <w:t xml:space="preserve"> 20</w:t>
      </w:r>
      <w:r w:rsidR="00D52566" w:rsidRPr="00CE4E30">
        <w:rPr>
          <w:rFonts w:ascii="Sylfaen" w:hAnsi="Sylfaen"/>
        </w:rPr>
        <w:tab/>
      </w:r>
      <w:r w:rsidRPr="00CE4E30">
        <w:rPr>
          <w:rFonts w:ascii="Sylfaen" w:hAnsi="Sylfaen"/>
        </w:rPr>
        <w:t>г., составили настоящий акт о следующем:</w:t>
      </w:r>
      <w:r w:rsidR="00AB4EAB" w:rsidRPr="00CE4E30">
        <w:rPr>
          <w:rFonts w:ascii="Sylfaen" w:hAnsi="Sylfaen"/>
        </w:rPr>
        <w:br w:type="page"/>
      </w:r>
    </w:p>
    <w:p w:rsidR="0038400D" w:rsidRPr="00CE4E30" w:rsidRDefault="0038400D" w:rsidP="00B1159E">
      <w:pPr>
        <w:widowControl w:val="0"/>
        <w:spacing w:line="276" w:lineRule="auto"/>
        <w:ind w:firstLine="567"/>
        <w:jc w:val="both"/>
        <w:rPr>
          <w:rFonts w:ascii="Sylfaen" w:hAnsi="Sylfaen"/>
          <w:iCs/>
        </w:rPr>
      </w:pPr>
      <w:r w:rsidRPr="00CE4E30">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E4E30" w:rsidTr="00AB4EAB">
        <w:trPr>
          <w:jc w:val="center"/>
        </w:trPr>
        <w:tc>
          <w:tcPr>
            <w:tcW w:w="442" w:type="dxa"/>
            <w:vMerge w:val="restart"/>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w:t>
            </w:r>
          </w:p>
        </w:tc>
        <w:tc>
          <w:tcPr>
            <w:tcW w:w="10263" w:type="dxa"/>
            <w:gridSpan w:val="8"/>
            <w:shd w:val="clear" w:color="auto" w:fill="auto"/>
            <w:vAlign w:val="center"/>
          </w:tcPr>
          <w:p w:rsidR="0038400D" w:rsidRPr="00CE4E30" w:rsidRDefault="0038400D" w:rsidP="00B11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Sylfaen" w:hAnsi="Sylfaen"/>
                <w:sz w:val="16"/>
                <w:szCs w:val="16"/>
              </w:rPr>
            </w:pPr>
            <w:r w:rsidRPr="00CE4E30">
              <w:rPr>
                <w:rFonts w:ascii="Sylfaen" w:hAnsi="Sylfaen"/>
                <w:sz w:val="16"/>
                <w:szCs w:val="16"/>
              </w:rPr>
              <w:t>Поставленные товары</w:t>
            </w:r>
          </w:p>
        </w:tc>
      </w:tr>
      <w:tr w:rsidR="00B138F3" w:rsidRPr="00CE4E30" w:rsidTr="00AB4EAB">
        <w:trPr>
          <w:jc w:val="center"/>
        </w:trPr>
        <w:tc>
          <w:tcPr>
            <w:tcW w:w="442" w:type="dxa"/>
            <w:vMerge/>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vMerge w:val="restart"/>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наименование</w:t>
            </w:r>
          </w:p>
        </w:tc>
        <w:tc>
          <w:tcPr>
            <w:tcW w:w="1440" w:type="dxa"/>
            <w:vMerge w:val="restart"/>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количественный показатель</w:t>
            </w:r>
          </w:p>
        </w:tc>
        <w:tc>
          <w:tcPr>
            <w:tcW w:w="2693" w:type="dxa"/>
            <w:gridSpan w:val="2"/>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срок исполнения</w:t>
            </w:r>
          </w:p>
        </w:tc>
        <w:tc>
          <w:tcPr>
            <w:tcW w:w="1134" w:type="dxa"/>
            <w:vMerge w:val="restart"/>
            <w:shd w:val="clear" w:color="auto" w:fill="auto"/>
            <w:vAlign w:val="center"/>
          </w:tcPr>
          <w:p w:rsidR="0038400D" w:rsidRPr="00CE4E30" w:rsidRDefault="00A20240"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 xml:space="preserve">умма, подлежащая уплате (тыс. </w:t>
            </w:r>
            <w:proofErr w:type="spellStart"/>
            <w:r w:rsidR="0038400D" w:rsidRPr="00CE4E30">
              <w:rPr>
                <w:rFonts w:ascii="Sylfaen" w:hAnsi="Sylfaen"/>
                <w:sz w:val="16"/>
                <w:szCs w:val="16"/>
              </w:rPr>
              <w:t>драмов</w:t>
            </w:r>
            <w:proofErr w:type="spellEnd"/>
            <w:r w:rsidR="0038400D" w:rsidRPr="00CE4E30">
              <w:rPr>
                <w:rFonts w:ascii="Sylfaen" w:hAnsi="Sylfaen"/>
                <w:sz w:val="16"/>
                <w:szCs w:val="16"/>
              </w:rPr>
              <w:t>)</w:t>
            </w:r>
          </w:p>
        </w:tc>
        <w:tc>
          <w:tcPr>
            <w:tcW w:w="1333" w:type="dxa"/>
            <w:vMerge w:val="restart"/>
            <w:shd w:val="clear" w:color="auto" w:fill="auto"/>
            <w:vAlign w:val="center"/>
          </w:tcPr>
          <w:p w:rsidR="0038400D" w:rsidRPr="00CE4E30" w:rsidRDefault="00A20240"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рок оплаты (по графику оплаты)</w:t>
            </w:r>
          </w:p>
        </w:tc>
      </w:tr>
      <w:tr w:rsidR="00B138F3" w:rsidRPr="00CE4E30" w:rsidTr="00AB4EAB">
        <w:trPr>
          <w:trHeight w:val="1105"/>
          <w:jc w:val="center"/>
        </w:trPr>
        <w:tc>
          <w:tcPr>
            <w:tcW w:w="442" w:type="dxa"/>
            <w:vMerge/>
            <w:tcBorders>
              <w:bottom w:val="single" w:sz="4" w:space="0" w:color="auto"/>
            </w:tcBorders>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vMerge/>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vMerge/>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418" w:type="dxa"/>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134" w:type="dxa"/>
            <w:vMerge/>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vMerge/>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r w:rsidR="00B138F3" w:rsidRPr="00CE4E30" w:rsidTr="00AB4EAB">
        <w:trPr>
          <w:jc w:val="center"/>
        </w:trPr>
        <w:tc>
          <w:tcPr>
            <w:tcW w:w="442"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6"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18"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5"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134"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r w:rsidR="0038400D" w:rsidRPr="00CE4E30" w:rsidTr="00AB4EAB">
        <w:trPr>
          <w:jc w:val="center"/>
        </w:trPr>
        <w:tc>
          <w:tcPr>
            <w:tcW w:w="442"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6"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18"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5"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134"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bl>
    <w:p w:rsidR="0038400D" w:rsidRPr="00CE4E30" w:rsidRDefault="0038400D" w:rsidP="00B1159E">
      <w:pPr>
        <w:widowControl w:val="0"/>
        <w:spacing w:line="276" w:lineRule="auto"/>
        <w:ind w:firstLine="375"/>
        <w:jc w:val="both"/>
        <w:rPr>
          <w:rFonts w:ascii="Sylfaen" w:hAnsi="Sylfaen" w:cs="Arial"/>
          <w:iCs/>
          <w:lang w:val="en-US"/>
        </w:rPr>
      </w:pPr>
    </w:p>
    <w:p w:rsidR="0038400D" w:rsidRPr="00CE4E30" w:rsidRDefault="0038400D" w:rsidP="00B1159E">
      <w:pPr>
        <w:widowControl w:val="0"/>
        <w:spacing w:line="276" w:lineRule="auto"/>
        <w:ind w:firstLine="567"/>
        <w:jc w:val="both"/>
        <w:rPr>
          <w:rFonts w:ascii="Sylfaen" w:hAnsi="Sylfaen"/>
          <w:iCs/>
          <w:snapToGrid w:val="0"/>
        </w:rPr>
      </w:pPr>
      <w:r w:rsidRPr="00CE4E30">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CE4E30">
        <w:rPr>
          <w:rFonts w:ascii="Sylfaen" w:hAnsi="Sylfaen"/>
          <w:snapToGrid w:val="0"/>
        </w:rPr>
        <w:t>Акта,</w:t>
      </w:r>
      <w:r w:rsidRPr="00CE4E30">
        <w:rPr>
          <w:rFonts w:ascii="Sylfaen" w:hAnsi="Sylfaen"/>
        </w:rPr>
        <w:t>являются</w:t>
      </w:r>
      <w:proofErr w:type="spellEnd"/>
      <w:r w:rsidRPr="00CE4E30">
        <w:rPr>
          <w:rFonts w:ascii="Sylfaen" w:hAnsi="Sylfaen"/>
        </w:rPr>
        <w:t xml:space="preserve"> составляющей частью настоящего Акта и прилагаются.</w:t>
      </w:r>
    </w:p>
    <w:p w:rsidR="0038400D" w:rsidRPr="00CE4E30" w:rsidRDefault="0038400D" w:rsidP="00B1159E">
      <w:pPr>
        <w:widowControl w:val="0"/>
        <w:spacing w:line="276" w:lineRule="auto"/>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E4E30" w:rsidTr="007A2020">
        <w:trPr>
          <w:trHeight w:val="266"/>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 xml:space="preserve">Товар передал </w:t>
            </w:r>
          </w:p>
        </w:tc>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Товар принят</w:t>
            </w:r>
          </w:p>
        </w:tc>
      </w:tr>
      <w:tr w:rsidR="00B138F3" w:rsidRPr="00CE4E30" w:rsidTr="007A2020">
        <w:trPr>
          <w:trHeight w:val="473"/>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w:t>
            </w:r>
            <w:r w:rsidR="00196F14" w:rsidRPr="00CE4E30">
              <w:rPr>
                <w:rFonts w:ascii="Sylfaen" w:hAnsi="Sylfaen"/>
              </w:rPr>
              <w:t>________</w:t>
            </w:r>
            <w:r w:rsidRPr="00CE4E30">
              <w:rPr>
                <w:rFonts w:ascii="Sylfaen" w:hAnsi="Sylfaen"/>
              </w:rPr>
              <w:t xml:space="preserve">___ </w:t>
            </w:r>
          </w:p>
          <w:p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 xml:space="preserve">подпись </w:t>
            </w:r>
          </w:p>
        </w:tc>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_____</w:t>
            </w:r>
            <w:r w:rsidR="0038400D" w:rsidRPr="00CE4E30">
              <w:rPr>
                <w:rFonts w:ascii="Sylfaen" w:hAnsi="Sylfaen"/>
              </w:rPr>
              <w:t>__________________</w:t>
            </w:r>
          </w:p>
          <w:p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 xml:space="preserve">подпись </w:t>
            </w:r>
          </w:p>
        </w:tc>
      </w:tr>
      <w:tr w:rsidR="00B138F3" w:rsidRPr="00CE4E30" w:rsidTr="007A2020">
        <w:trPr>
          <w:trHeight w:val="503"/>
          <w:tblCellSpacing w:w="7" w:type="dxa"/>
          <w:jc w:val="center"/>
        </w:trPr>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_____________________</w:t>
            </w:r>
            <w:r w:rsidR="0038400D" w:rsidRPr="00CE4E30">
              <w:rPr>
                <w:rFonts w:ascii="Sylfaen" w:hAnsi="Sylfaen"/>
              </w:rPr>
              <w:t xml:space="preserve">_ </w:t>
            </w:r>
          </w:p>
          <w:p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фамилия, имя</w:t>
            </w:r>
          </w:p>
        </w:tc>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w:t>
            </w:r>
            <w:r w:rsidR="0038400D" w:rsidRPr="00CE4E30">
              <w:rPr>
                <w:rFonts w:ascii="Sylfaen" w:hAnsi="Sylfaen"/>
              </w:rPr>
              <w:t>___________________</w:t>
            </w:r>
          </w:p>
          <w:p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фамилия, имя</w:t>
            </w:r>
          </w:p>
        </w:tc>
      </w:tr>
      <w:tr w:rsidR="00B138F3" w:rsidRPr="00CE4E30" w:rsidTr="007A2020">
        <w:trPr>
          <w:trHeight w:val="281"/>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r>
    </w:tbl>
    <w:p w:rsidR="00196F14" w:rsidRPr="00CE4E30" w:rsidRDefault="00196F14" w:rsidP="00B1159E">
      <w:pPr>
        <w:widowControl w:val="0"/>
        <w:spacing w:line="276" w:lineRule="auto"/>
        <w:jc w:val="right"/>
        <w:rPr>
          <w:rFonts w:ascii="Sylfaen" w:hAnsi="Sylfaen" w:cs="Sylfaen"/>
          <w:b/>
        </w:rPr>
      </w:pPr>
    </w:p>
    <w:p w:rsidR="00196F14" w:rsidRPr="00CE4E30" w:rsidRDefault="00196F14" w:rsidP="00B1159E">
      <w:pPr>
        <w:spacing w:line="276" w:lineRule="auto"/>
        <w:rPr>
          <w:rFonts w:ascii="Sylfaen" w:hAnsi="Sylfaen" w:cs="Sylfaen"/>
          <w:b/>
        </w:rPr>
      </w:pPr>
      <w:r w:rsidRPr="00CE4E30">
        <w:rPr>
          <w:rFonts w:ascii="Sylfaen" w:hAnsi="Sylfaen" w:cs="Sylfaen"/>
          <w:b/>
        </w:rPr>
        <w:br w:type="page"/>
      </w:r>
    </w:p>
    <w:p w:rsidR="00071D1C" w:rsidRPr="00CE4E30" w:rsidRDefault="00071D1C" w:rsidP="00B1159E">
      <w:pPr>
        <w:widowControl w:val="0"/>
        <w:spacing w:line="276" w:lineRule="auto"/>
        <w:jc w:val="right"/>
        <w:rPr>
          <w:rFonts w:ascii="Sylfaen" w:hAnsi="Sylfaen" w:cs="Sylfaen"/>
          <w:i/>
        </w:rPr>
      </w:pPr>
      <w:r w:rsidRPr="00CE4E30">
        <w:rPr>
          <w:rFonts w:ascii="Sylfaen" w:hAnsi="Sylfaen"/>
          <w:i/>
        </w:rPr>
        <w:lastRenderedPageBreak/>
        <w:t>Приложение № 3.1</w:t>
      </w:r>
    </w:p>
    <w:p w:rsidR="00341A74" w:rsidRPr="00CE4E30" w:rsidRDefault="00341A74" w:rsidP="00B1159E">
      <w:pPr>
        <w:widowControl w:val="0"/>
        <w:spacing w:line="276" w:lineRule="auto"/>
        <w:jc w:val="right"/>
        <w:rPr>
          <w:rFonts w:ascii="Sylfaen" w:hAnsi="Sylfaen" w:cs="Sylfaen"/>
          <w:i/>
        </w:rPr>
      </w:pPr>
      <w:r w:rsidRPr="00CE4E30">
        <w:rPr>
          <w:rFonts w:ascii="Sylfaen" w:hAnsi="Sylfaen"/>
          <w:i/>
        </w:rPr>
        <w:t xml:space="preserve">к Договору под кодом </w:t>
      </w:r>
      <w:r w:rsidR="00196F14" w:rsidRPr="00CE4E30">
        <w:rPr>
          <w:rFonts w:ascii="Sylfaen" w:hAnsi="Sylfaen" w:cs="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AA7117" w:rsidRPr="00CE4E30">
        <w:rPr>
          <w:rFonts w:ascii="Sylfaen" w:hAnsi="Sylfaen"/>
          <w:i/>
        </w:rPr>
        <w:t xml:space="preserve"> </w:t>
      </w:r>
      <w:r w:rsidR="00D52566" w:rsidRPr="00CE4E30">
        <w:rPr>
          <w:rFonts w:ascii="Sylfaen" w:hAnsi="Sylfaen"/>
          <w:i/>
        </w:rPr>
        <w:tab/>
      </w:r>
      <w:r w:rsidRPr="00CE4E30">
        <w:rPr>
          <w:rFonts w:ascii="Sylfaen" w:hAnsi="Sylfaen"/>
          <w:i/>
        </w:rPr>
        <w:t>20</w:t>
      </w:r>
      <w:r w:rsidR="00AA7117" w:rsidRPr="00CE4E30">
        <w:rPr>
          <w:rFonts w:ascii="Sylfaen" w:hAnsi="Sylfaen"/>
          <w:i/>
        </w:rPr>
        <w:t xml:space="preserve"> </w:t>
      </w:r>
      <w:r w:rsidR="00D52566" w:rsidRPr="00CE4E30">
        <w:rPr>
          <w:rFonts w:ascii="Sylfaen" w:hAnsi="Sylfaen"/>
          <w:i/>
        </w:rPr>
        <w:tab/>
      </w:r>
      <w:r w:rsidRPr="00CE4E30">
        <w:rPr>
          <w:rFonts w:ascii="Sylfaen" w:hAnsi="Sylfaen"/>
          <w:i/>
        </w:rPr>
        <w:t>г.</w:t>
      </w:r>
    </w:p>
    <w:p w:rsidR="00071D1C" w:rsidRPr="00CE4E30" w:rsidRDefault="00071D1C" w:rsidP="00B1159E">
      <w:pPr>
        <w:widowControl w:val="0"/>
        <w:tabs>
          <w:tab w:val="left" w:pos="360"/>
          <w:tab w:val="left" w:pos="540"/>
        </w:tabs>
        <w:spacing w:line="276" w:lineRule="auto"/>
        <w:jc w:val="center"/>
        <w:rPr>
          <w:rFonts w:ascii="Sylfaen" w:hAnsi="Sylfaen" w:cs="Sylfaen"/>
          <w:b/>
          <w:bCs/>
        </w:rPr>
      </w:pPr>
    </w:p>
    <w:p w:rsidR="00071D1C" w:rsidRPr="00CE4E30" w:rsidRDefault="00196F14" w:rsidP="00B1159E">
      <w:pPr>
        <w:widowControl w:val="0"/>
        <w:spacing w:line="276" w:lineRule="auto"/>
        <w:jc w:val="center"/>
        <w:rPr>
          <w:rFonts w:ascii="Sylfaen" w:hAnsi="Sylfaen" w:cs="Sylfaen"/>
          <w:bCs/>
        </w:rPr>
      </w:pPr>
      <w:r w:rsidRPr="00CE4E30">
        <w:rPr>
          <w:rFonts w:ascii="Sylfaen" w:hAnsi="Sylfaen"/>
        </w:rPr>
        <w:t>АКТ №———</w:t>
      </w:r>
    </w:p>
    <w:p w:rsidR="00071D1C" w:rsidRPr="00CE4E30" w:rsidRDefault="00071D1C" w:rsidP="00B1159E">
      <w:pPr>
        <w:widowControl w:val="0"/>
        <w:spacing w:line="276" w:lineRule="auto"/>
        <w:jc w:val="center"/>
        <w:rPr>
          <w:rFonts w:ascii="Sylfaen" w:hAnsi="Sylfaen" w:cs="Sylfaen"/>
          <w:b/>
          <w:bCs/>
        </w:rPr>
      </w:pPr>
      <w:r w:rsidRPr="00CE4E30">
        <w:rPr>
          <w:rFonts w:ascii="Sylfaen" w:hAnsi="Sylfaen"/>
        </w:rPr>
        <w:t xml:space="preserve">относительно фиксирования факта передачи Покупателю результата договора </w:t>
      </w:r>
    </w:p>
    <w:p w:rsidR="00071D1C" w:rsidRPr="00CE4E30" w:rsidRDefault="00071D1C" w:rsidP="00B1159E">
      <w:pPr>
        <w:widowControl w:val="0"/>
        <w:tabs>
          <w:tab w:val="left" w:pos="360"/>
          <w:tab w:val="left" w:pos="540"/>
        </w:tabs>
        <w:spacing w:line="276" w:lineRule="auto"/>
        <w:jc w:val="center"/>
        <w:rPr>
          <w:rFonts w:ascii="Sylfaen" w:hAnsi="Sylfaen" w:cs="Sylfaen"/>
        </w:rPr>
      </w:pPr>
    </w:p>
    <w:p w:rsidR="006B3AE3" w:rsidRPr="00CE4E30" w:rsidRDefault="006B3AE3" w:rsidP="00B1159E">
      <w:pPr>
        <w:widowControl w:val="0"/>
        <w:spacing w:line="276" w:lineRule="auto"/>
        <w:ind w:firstLine="567"/>
        <w:jc w:val="both"/>
        <w:rPr>
          <w:rFonts w:ascii="Sylfaen" w:hAnsi="Sylfaen"/>
        </w:rPr>
      </w:pPr>
      <w:r w:rsidRPr="00CE4E30">
        <w:rPr>
          <w:rFonts w:ascii="Sylfaen" w:hAnsi="Sylfaen"/>
        </w:rPr>
        <w:t>Настоящим фиксируется, что в рамках договора закупки № ______________,</w:t>
      </w:r>
    </w:p>
    <w:p w:rsidR="006B3AE3" w:rsidRPr="00CE4E30" w:rsidRDefault="006B3AE3" w:rsidP="00B1159E">
      <w:pPr>
        <w:widowControl w:val="0"/>
        <w:spacing w:line="276" w:lineRule="auto"/>
        <w:ind w:left="7371" w:hanging="141"/>
        <w:jc w:val="both"/>
        <w:rPr>
          <w:rFonts w:ascii="Sylfaen" w:hAnsi="Sylfaen"/>
          <w:sz w:val="16"/>
        </w:rPr>
      </w:pPr>
      <w:r w:rsidRPr="00CE4E30">
        <w:rPr>
          <w:rFonts w:ascii="Sylfaen" w:hAnsi="Sylfaen"/>
          <w:sz w:val="16"/>
        </w:rPr>
        <w:t>номер договора</w:t>
      </w:r>
    </w:p>
    <w:p w:rsidR="006B3AE3" w:rsidRPr="00CE4E30" w:rsidRDefault="006B3AE3" w:rsidP="00B1159E">
      <w:pPr>
        <w:widowControl w:val="0"/>
        <w:tabs>
          <w:tab w:val="left" w:pos="4480"/>
        </w:tabs>
        <w:spacing w:line="276" w:lineRule="auto"/>
        <w:jc w:val="both"/>
        <w:rPr>
          <w:rFonts w:ascii="Sylfaen" w:hAnsi="Sylfaen" w:cs="Sylfaen"/>
        </w:rPr>
      </w:pPr>
      <w:r w:rsidRPr="00CE4E30">
        <w:rPr>
          <w:rFonts w:ascii="Sylfaen" w:hAnsi="Sylfaen"/>
        </w:rPr>
        <w:t>заключенного __________________ 20</w:t>
      </w:r>
      <w:r w:rsidRPr="00CE4E30">
        <w:rPr>
          <w:rFonts w:ascii="Sylfaen" w:hAnsi="Sylfaen"/>
        </w:rPr>
        <w:tab/>
        <w:t>г. между _____________________________</w:t>
      </w:r>
    </w:p>
    <w:p w:rsidR="006B3AE3" w:rsidRPr="00CE4E30" w:rsidRDefault="006B3AE3" w:rsidP="00B1159E">
      <w:pPr>
        <w:widowControl w:val="0"/>
        <w:tabs>
          <w:tab w:val="left" w:pos="6379"/>
        </w:tabs>
        <w:spacing w:line="276" w:lineRule="auto"/>
        <w:ind w:left="1701" w:right="-360"/>
        <w:jc w:val="both"/>
        <w:rPr>
          <w:rFonts w:ascii="Sylfaen" w:hAnsi="Sylfaen" w:cs="Sylfaen"/>
          <w:sz w:val="8"/>
        </w:rPr>
      </w:pPr>
      <w:r w:rsidRPr="00CE4E30">
        <w:rPr>
          <w:rFonts w:ascii="Sylfaen" w:hAnsi="Sylfaen"/>
          <w:sz w:val="16"/>
        </w:rPr>
        <w:t xml:space="preserve">дата заключения договора </w:t>
      </w:r>
      <w:r w:rsidRPr="00CE4E30">
        <w:rPr>
          <w:rFonts w:ascii="Sylfaen" w:hAnsi="Sylfaen"/>
          <w:sz w:val="16"/>
        </w:rPr>
        <w:tab/>
        <w:t>наименование Покупателя</w:t>
      </w:r>
    </w:p>
    <w:p w:rsidR="006B3AE3" w:rsidRPr="00CE4E30" w:rsidRDefault="006B3AE3" w:rsidP="00B1159E">
      <w:pPr>
        <w:widowControl w:val="0"/>
        <w:tabs>
          <w:tab w:val="left" w:pos="360"/>
          <w:tab w:val="left" w:pos="540"/>
        </w:tabs>
        <w:spacing w:line="276" w:lineRule="auto"/>
        <w:ind w:right="-2"/>
        <w:jc w:val="both"/>
        <w:rPr>
          <w:rFonts w:ascii="Sylfaen" w:hAnsi="Sylfaen"/>
        </w:rPr>
      </w:pPr>
      <w:r w:rsidRPr="00CE4E30">
        <w:rPr>
          <w:rFonts w:ascii="Sylfaen" w:hAnsi="Sylfaen"/>
        </w:rPr>
        <w:t xml:space="preserve">(далее — Покупатель) и ________________________________ (далее — Продавец), </w:t>
      </w:r>
    </w:p>
    <w:p w:rsidR="006B3AE3" w:rsidRPr="00CE4E30" w:rsidRDefault="006B3AE3" w:rsidP="00B1159E">
      <w:pPr>
        <w:widowControl w:val="0"/>
        <w:spacing w:line="276" w:lineRule="auto"/>
        <w:ind w:left="3544" w:right="-360"/>
        <w:jc w:val="both"/>
        <w:rPr>
          <w:rFonts w:ascii="Sylfaen" w:hAnsi="Sylfaen"/>
          <w:sz w:val="16"/>
        </w:rPr>
      </w:pPr>
      <w:r w:rsidRPr="00CE4E30">
        <w:rPr>
          <w:rFonts w:ascii="Sylfaen" w:hAnsi="Sylfaen"/>
          <w:sz w:val="16"/>
        </w:rPr>
        <w:t>наименование Продавца</w:t>
      </w:r>
    </w:p>
    <w:p w:rsidR="00071D1C" w:rsidRPr="00CE4E30" w:rsidRDefault="006B3AE3" w:rsidP="00B1159E">
      <w:pPr>
        <w:widowControl w:val="0"/>
        <w:tabs>
          <w:tab w:val="left" w:pos="360"/>
          <w:tab w:val="left" w:pos="540"/>
        </w:tabs>
        <w:spacing w:line="276" w:lineRule="auto"/>
        <w:jc w:val="both"/>
        <w:rPr>
          <w:rFonts w:ascii="Sylfaen" w:hAnsi="Sylfaen" w:cs="Sylfaen"/>
        </w:rPr>
      </w:pPr>
      <w:r w:rsidRPr="00CE4E30">
        <w:rPr>
          <w:rFonts w:ascii="Sylfaen" w:hAnsi="Sylfaen"/>
        </w:rPr>
        <w:t>Продавец _______ 20</w:t>
      </w:r>
      <w:r w:rsidRPr="00CE4E30">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E4E30"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E4E30" w:rsidRDefault="00071D1C" w:rsidP="00B1159E">
            <w:pPr>
              <w:widowControl w:val="0"/>
              <w:spacing w:line="276" w:lineRule="auto"/>
              <w:jc w:val="center"/>
              <w:rPr>
                <w:rFonts w:ascii="Sylfaen" w:hAnsi="Sylfaen" w:cs="Sylfaen"/>
                <w:bCs/>
                <w:sz w:val="20"/>
                <w:szCs w:val="20"/>
              </w:rPr>
            </w:pPr>
            <w:r w:rsidRPr="00CE4E30">
              <w:rPr>
                <w:rFonts w:ascii="Sylfaen" w:hAnsi="Sylfaen"/>
                <w:sz w:val="20"/>
                <w:szCs w:val="20"/>
              </w:rPr>
              <w:t>Товар</w:t>
            </w:r>
          </w:p>
        </w:tc>
      </w:tr>
      <w:tr w:rsidR="00B138F3"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16519F" w:rsidP="00B1159E">
            <w:pPr>
              <w:widowControl w:val="0"/>
              <w:spacing w:line="276" w:lineRule="auto"/>
              <w:jc w:val="center"/>
              <w:rPr>
                <w:rFonts w:ascii="Sylfaen" w:hAnsi="Sylfaen"/>
                <w:sz w:val="20"/>
                <w:szCs w:val="20"/>
              </w:rPr>
            </w:pPr>
            <w:r w:rsidRPr="00CE4E30">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объем (фактический)</w:t>
            </w:r>
          </w:p>
        </w:tc>
      </w:tr>
      <w:tr w:rsidR="00B138F3"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r>
      <w:tr w:rsidR="00071D1C"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r>
    </w:tbl>
    <w:p w:rsidR="00071D1C" w:rsidRPr="00CE4E30" w:rsidRDefault="00071D1C" w:rsidP="00B1159E">
      <w:pPr>
        <w:widowControl w:val="0"/>
        <w:tabs>
          <w:tab w:val="left" w:pos="360"/>
          <w:tab w:val="left" w:pos="540"/>
        </w:tabs>
        <w:spacing w:line="276" w:lineRule="auto"/>
        <w:jc w:val="both"/>
        <w:rPr>
          <w:rFonts w:ascii="Sylfaen" w:hAnsi="Sylfaen" w:cs="Sylfaen"/>
        </w:rPr>
      </w:pP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Настоящий акт составлен в 2 экземплярах, каждой из сторон предоставляется по одному экземпляру.</w:t>
      </w:r>
    </w:p>
    <w:p w:rsidR="00B138F3" w:rsidRPr="00CE4E30" w:rsidRDefault="00B138F3" w:rsidP="00B1159E">
      <w:pPr>
        <w:spacing w:line="276" w:lineRule="auto"/>
        <w:rPr>
          <w:rFonts w:ascii="Sylfaen" w:hAnsi="Sylfaen"/>
        </w:rPr>
      </w:pPr>
      <w:r w:rsidRPr="00CE4E30">
        <w:rPr>
          <w:rFonts w:ascii="Sylfaen" w:hAnsi="Sylfaen"/>
        </w:rPr>
        <w:t xml:space="preserve">                                                       </w:t>
      </w:r>
    </w:p>
    <w:p w:rsidR="00071D1C" w:rsidRPr="00CE4E30" w:rsidRDefault="00B138F3" w:rsidP="00B1159E">
      <w:pPr>
        <w:spacing w:line="276" w:lineRule="auto"/>
        <w:rPr>
          <w:rFonts w:ascii="Sylfaen" w:hAnsi="Sylfaen"/>
          <w:lang w:val="en-US"/>
        </w:rPr>
      </w:pPr>
      <w:r w:rsidRPr="00CE4E30">
        <w:rPr>
          <w:rFonts w:ascii="Sylfaen" w:hAnsi="Sylfaen"/>
        </w:rPr>
        <w:t xml:space="preserve">                                                          </w:t>
      </w:r>
      <w:r w:rsidR="00071D1C" w:rsidRPr="00CE4E30">
        <w:rPr>
          <w:rFonts w:ascii="Sylfaen" w:hAnsi="Sylfaen"/>
        </w:rPr>
        <w:t>СТОРОНЫ</w:t>
      </w:r>
    </w:p>
    <w:p w:rsidR="007072C5" w:rsidRPr="00CE4E30" w:rsidRDefault="007072C5" w:rsidP="00B1159E">
      <w:pPr>
        <w:widowControl w:val="0"/>
        <w:spacing w:line="276" w:lineRule="auto"/>
        <w:jc w:val="center"/>
        <w:rPr>
          <w:rFonts w:ascii="Sylfaen" w:hAnsi="Sylfaen" w:cs="Sylfaen"/>
          <w:lang w:val="en-US"/>
        </w:rPr>
      </w:pPr>
    </w:p>
    <w:tbl>
      <w:tblPr>
        <w:tblW w:w="0" w:type="auto"/>
        <w:tblLook w:val="00A0" w:firstRow="1" w:lastRow="0" w:firstColumn="1" w:lastColumn="0" w:noHBand="0" w:noVBand="0"/>
      </w:tblPr>
      <w:tblGrid>
        <w:gridCol w:w="4349"/>
        <w:gridCol w:w="4721"/>
      </w:tblGrid>
      <w:tr w:rsidR="00B138F3" w:rsidRPr="00CE4E30" w:rsidTr="007072C5">
        <w:tc>
          <w:tcPr>
            <w:tcW w:w="4450" w:type="dxa"/>
          </w:tcPr>
          <w:p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Передал</w:t>
            </w:r>
          </w:p>
        </w:tc>
        <w:tc>
          <w:tcPr>
            <w:tcW w:w="4836" w:type="dxa"/>
          </w:tcPr>
          <w:p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Принял</w:t>
            </w:r>
          </w:p>
        </w:tc>
      </w:tr>
    </w:tbl>
    <w:p w:rsidR="00071D1C" w:rsidRPr="00CE4E30" w:rsidRDefault="00071D1C" w:rsidP="00B1159E">
      <w:pPr>
        <w:widowControl w:val="0"/>
        <w:tabs>
          <w:tab w:val="left" w:pos="360"/>
          <w:tab w:val="left" w:pos="540"/>
        </w:tabs>
        <w:spacing w:line="276" w:lineRule="auto"/>
        <w:jc w:val="right"/>
        <w:rPr>
          <w:rFonts w:ascii="Sylfaen" w:hAnsi="Sylfaen" w:cs="Sylfaen"/>
        </w:rPr>
      </w:pPr>
      <w:r w:rsidRPr="00CE4E30">
        <w:rPr>
          <w:rFonts w:ascii="Sylfaen" w:hAnsi="Sylfaen"/>
        </w:rPr>
        <w:t>представитель, спроектировавший заявку:</w:t>
      </w:r>
    </w:p>
    <w:p w:rsidR="00071D1C" w:rsidRPr="00CE4E30" w:rsidRDefault="00071D1C" w:rsidP="00B1159E">
      <w:pPr>
        <w:widowControl w:val="0"/>
        <w:tabs>
          <w:tab w:val="left" w:pos="360"/>
          <w:tab w:val="left" w:pos="540"/>
        </w:tabs>
        <w:spacing w:line="276" w:lineRule="auto"/>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E4E30" w:rsidTr="00E22E51">
        <w:trPr>
          <w:tblCellSpacing w:w="7" w:type="dxa"/>
          <w:jc w:val="center"/>
        </w:trPr>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r>
      <w:tr w:rsidR="00B138F3" w:rsidRPr="00CE4E30" w:rsidTr="00E22E51">
        <w:trPr>
          <w:tblCellSpacing w:w="7" w:type="dxa"/>
          <w:jc w:val="center"/>
        </w:trPr>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r>
    </w:tbl>
    <w:p w:rsidR="00071D1C" w:rsidRPr="00CE4E30" w:rsidRDefault="00071D1C" w:rsidP="00B1159E">
      <w:pPr>
        <w:widowControl w:val="0"/>
        <w:spacing w:line="276" w:lineRule="auto"/>
        <w:ind w:left="-142" w:firstLine="142"/>
        <w:jc w:val="center"/>
        <w:rPr>
          <w:rFonts w:ascii="Sylfaen" w:hAnsi="Sylfaen" w:cs="Sylfaen"/>
          <w:b/>
        </w:rPr>
      </w:pPr>
    </w:p>
    <w:sectPr w:rsidR="00071D1C" w:rsidRPr="00CE4E3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E20" w:rsidRDefault="00BE6E20">
      <w:r>
        <w:separator/>
      </w:r>
    </w:p>
  </w:endnote>
  <w:endnote w:type="continuationSeparator" w:id="0">
    <w:p w:rsidR="00BE6E20" w:rsidRDefault="00BE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83054"/>
      <w:docPartObj>
        <w:docPartGallery w:val="Page Numbers (Bottom of Page)"/>
        <w:docPartUnique/>
      </w:docPartObj>
    </w:sdtPr>
    <w:sdtEndPr>
      <w:rPr>
        <w:rFonts w:ascii="GHEA Grapalat" w:hAnsi="GHEA Grapalat"/>
        <w:sz w:val="24"/>
        <w:szCs w:val="24"/>
      </w:rPr>
    </w:sdtEndPr>
    <w:sdtContent>
      <w:p w:rsidR="00BE6E20" w:rsidRPr="00C861E9" w:rsidRDefault="00BE6E2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0260D">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E20" w:rsidRDefault="00BE6E20">
      <w:r>
        <w:separator/>
      </w:r>
    </w:p>
  </w:footnote>
  <w:footnote w:type="continuationSeparator" w:id="0">
    <w:p w:rsidR="00BE6E20" w:rsidRDefault="00BE6E20">
      <w:r>
        <w:continuationSeparator/>
      </w:r>
    </w:p>
  </w:footnote>
  <w:footnote w:id="1">
    <w:p w:rsidR="00BE6E20" w:rsidRPr="00ED3BA4" w:rsidRDefault="00BE6E20"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BE6E20" w:rsidRPr="00CD6B60" w:rsidRDefault="00BE6E2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E6E20" w:rsidRPr="00CD6B60" w:rsidRDefault="00BE6E2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E6E20" w:rsidRPr="00CD6B60" w:rsidRDefault="00BE6E2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E6E20" w:rsidRPr="00CD6B60" w:rsidRDefault="00BE6E2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BE6E20" w:rsidRPr="0034222E" w:rsidDel="00932115" w:rsidRDefault="00BE6E2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BE6E20" w:rsidRPr="008842CE" w:rsidRDefault="00BE6E2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E6E20" w:rsidRPr="000811C1" w:rsidRDefault="00BE6E20">
      <w:pPr>
        <w:pStyle w:val="FootnoteText"/>
        <w:rPr>
          <w:lang w:val="af-ZA"/>
        </w:rPr>
      </w:pPr>
    </w:p>
  </w:footnote>
  <w:footnote w:id="5">
    <w:p w:rsidR="00BE6E20" w:rsidRPr="00EB06E5" w:rsidRDefault="00BE6E20" w:rsidP="00636142">
      <w:pPr>
        <w:pStyle w:val="FootnoteText"/>
        <w:jc w:val="both"/>
        <w:rPr>
          <w:rFonts w:asciiTheme="minorHAnsi" w:hAnsiTheme="minorHAnsi"/>
          <w:i/>
        </w:rPr>
      </w:pPr>
    </w:p>
    <w:p w:rsidR="00BE6E20" w:rsidRPr="00636142" w:rsidRDefault="00BE6E2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E6E20" w:rsidRPr="0092041F" w:rsidRDefault="00BE6E2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E6E20" w:rsidRPr="0092041F" w:rsidRDefault="00BE6E20" w:rsidP="00C67FAB">
      <w:pPr>
        <w:pStyle w:val="FootnoteText"/>
        <w:jc w:val="both"/>
        <w:rPr>
          <w:rFonts w:ascii="GHEA Grapalat" w:hAnsi="GHEA Grapalat"/>
          <w:i/>
        </w:rPr>
      </w:pPr>
    </w:p>
  </w:footnote>
  <w:footnote w:id="6">
    <w:p w:rsidR="00BE6E20" w:rsidRPr="004A4643" w:rsidRDefault="00BE6E2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rsidR="00BE6E20" w:rsidRPr="008E4439" w:rsidRDefault="00BE6E2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E6E20" w:rsidRPr="000811C1" w:rsidRDefault="00BE6E20" w:rsidP="0027573B">
      <w:pPr>
        <w:pStyle w:val="FootnoteText"/>
        <w:rPr>
          <w:rFonts w:ascii="Sylfaen" w:hAnsi="Sylfaen"/>
          <w:sz w:val="18"/>
          <w:szCs w:val="18"/>
        </w:rPr>
      </w:pPr>
    </w:p>
  </w:footnote>
  <w:footnote w:id="8">
    <w:p w:rsidR="00BE6E20" w:rsidRPr="00A31673" w:rsidRDefault="00BE6E2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BE6E20" w:rsidRPr="00DE7706" w:rsidRDefault="00BE6E20">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rsidR="00BE6E20" w:rsidRPr="008416BA" w:rsidRDefault="00BE6E2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E6E20" w:rsidRDefault="00BE6E20" w:rsidP="006B3E56">
      <w:pPr>
        <w:jc w:val="both"/>
      </w:pPr>
    </w:p>
    <w:p w:rsidR="00BE6E20" w:rsidRPr="008B70EB" w:rsidRDefault="00BE6E20"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BE6E20" w:rsidRPr="008B70EB" w:rsidRDefault="00BE6E2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E6E20" w:rsidRPr="006D143A" w:rsidRDefault="00BE6E2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1">
    <w:p w:rsidR="00BE6E20" w:rsidRPr="00D3436F" w:rsidRDefault="00BE6E2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E6E20" w:rsidRPr="00D3436F" w:rsidRDefault="00BE6E20">
      <w:pPr>
        <w:pStyle w:val="FootnoteText"/>
        <w:rPr>
          <w:lang w:val="es-ES"/>
        </w:rPr>
      </w:pPr>
    </w:p>
  </w:footnote>
  <w:footnote w:id="12">
    <w:p w:rsidR="00BE6E20" w:rsidRDefault="00BE6E20"/>
    <w:p w:rsidR="00BE6E20" w:rsidRPr="008842CE" w:rsidRDefault="00BE6E20" w:rsidP="003D2FE2">
      <w:pPr>
        <w:pStyle w:val="FootnoteText"/>
        <w:jc w:val="both"/>
      </w:pPr>
    </w:p>
  </w:footnote>
  <w:footnote w:id="13">
    <w:p w:rsidR="00BE6E20" w:rsidRDefault="00BE6E20"/>
    <w:p w:rsidR="00BE6E20" w:rsidRPr="006D143A" w:rsidRDefault="00BE6E20" w:rsidP="000A214C">
      <w:pPr>
        <w:pStyle w:val="FootnoteText"/>
        <w:jc w:val="both"/>
        <w:rPr>
          <w:rFonts w:asciiTheme="minorHAnsi" w:hAnsiTheme="minorHAnsi"/>
        </w:rPr>
      </w:pPr>
    </w:p>
  </w:footnote>
  <w:footnote w:id="14">
    <w:p w:rsidR="00BE6E20" w:rsidRDefault="00BE6E20"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E6E20" w:rsidRPr="00F21C0D" w:rsidRDefault="00BE6E20" w:rsidP="00D3436F">
      <w:pPr>
        <w:pStyle w:val="FootnoteText"/>
        <w:widowControl w:val="0"/>
        <w:jc w:val="both"/>
        <w:rPr>
          <w:lang w:val="hy-AM"/>
        </w:rPr>
      </w:pPr>
    </w:p>
  </w:footnote>
  <w:footnote w:id="15">
    <w:p w:rsidR="00BE6E20" w:rsidRPr="00402BC3" w:rsidRDefault="00BE6E2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E6E20" w:rsidRPr="00552088" w:rsidRDefault="00BE6E2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E6E20" w:rsidRPr="00D3436F" w:rsidRDefault="00BE6E20">
      <w:pPr>
        <w:pStyle w:val="FootnoteText"/>
        <w:rPr>
          <w:lang w:val="hy-AM"/>
        </w:rPr>
      </w:pPr>
    </w:p>
  </w:footnote>
  <w:footnote w:id="16">
    <w:p w:rsidR="00BE6E20" w:rsidRPr="008842CE" w:rsidRDefault="00BE6E2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E6E20" w:rsidRPr="00D3436F" w:rsidRDefault="00BE6E20">
      <w:pPr>
        <w:pStyle w:val="FootnoteText"/>
        <w:rPr>
          <w:lang w:val="hy-AM"/>
        </w:rPr>
      </w:pPr>
    </w:p>
  </w:footnote>
  <w:footnote w:id="17">
    <w:p w:rsidR="00BE6E20" w:rsidRPr="00D3436F" w:rsidRDefault="00BE6E2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BE6E20" w:rsidRPr="008842CE" w:rsidRDefault="00BE6E2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E6E20" w:rsidRPr="00D3436F" w:rsidRDefault="00BE6E20">
      <w:pPr>
        <w:pStyle w:val="FootnoteText"/>
        <w:rPr>
          <w:lang w:val="hy-AM"/>
        </w:rPr>
      </w:pPr>
    </w:p>
  </w:footnote>
  <w:footnote w:id="19">
    <w:p w:rsidR="00BE6E20" w:rsidRPr="00E861BF" w:rsidRDefault="00BE6E2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rsidR="00BE6E20" w:rsidRPr="008842CE" w:rsidRDefault="00BE6E2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1">
    <w:p w:rsidR="00BE6E20" w:rsidRPr="008842CE" w:rsidRDefault="00BE6E2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6DBC2A38"/>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5"/>
  </w:num>
  <w:num w:numId="3">
    <w:abstractNumId w:val="31"/>
  </w:num>
  <w:num w:numId="4">
    <w:abstractNumId w:val="24"/>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9"/>
  </w:num>
  <w:num w:numId="11">
    <w:abstractNumId w:val="13"/>
  </w:num>
  <w:num w:numId="12">
    <w:abstractNumId w:val="43"/>
  </w:num>
  <w:num w:numId="13">
    <w:abstractNumId w:val="40"/>
  </w:num>
  <w:num w:numId="14">
    <w:abstractNumId w:val="17"/>
  </w:num>
  <w:num w:numId="15">
    <w:abstractNumId w:val="41"/>
  </w:num>
  <w:num w:numId="16">
    <w:abstractNumId w:val="22"/>
  </w:num>
  <w:num w:numId="17">
    <w:abstractNumId w:val="10"/>
  </w:num>
  <w:num w:numId="18">
    <w:abstractNumId w:val="2"/>
  </w:num>
  <w:num w:numId="19">
    <w:abstractNumId w:val="25"/>
  </w:num>
  <w:num w:numId="20">
    <w:abstractNumId w:val="2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2"/>
  </w:num>
  <w:num w:numId="24">
    <w:abstractNumId w:val="30"/>
  </w:num>
  <w:num w:numId="25">
    <w:abstractNumId w:val="16"/>
  </w:num>
  <w:num w:numId="26">
    <w:abstractNumId w:val="6"/>
  </w:num>
  <w:num w:numId="27">
    <w:abstractNumId w:val="5"/>
  </w:num>
  <w:num w:numId="28">
    <w:abstractNumId w:val="0"/>
  </w:num>
  <w:num w:numId="29">
    <w:abstractNumId w:val="14"/>
  </w:num>
  <w:num w:numId="30">
    <w:abstractNumId w:val="39"/>
  </w:num>
  <w:num w:numId="31">
    <w:abstractNumId w:val="35"/>
  </w:num>
  <w:num w:numId="32">
    <w:abstractNumId w:val="36"/>
  </w:num>
  <w:num w:numId="33">
    <w:abstractNumId w:val="19"/>
  </w:num>
  <w:num w:numId="34">
    <w:abstractNumId w:val="4"/>
  </w:num>
  <w:num w:numId="35">
    <w:abstractNumId w:val="8"/>
  </w:num>
  <w:num w:numId="36">
    <w:abstractNumId w:val="7"/>
  </w:num>
  <w:num w:numId="37">
    <w:abstractNumId w:val="44"/>
  </w:num>
  <w:num w:numId="38">
    <w:abstractNumId w:val="42"/>
  </w:num>
  <w:num w:numId="39">
    <w:abstractNumId w:val="37"/>
  </w:num>
  <w:num w:numId="40">
    <w:abstractNumId w:val="3"/>
  </w:num>
  <w:num w:numId="41">
    <w:abstractNumId w:val="21"/>
  </w:num>
  <w:num w:numId="42">
    <w:abstractNumId w:val="26"/>
  </w:num>
  <w:num w:numId="43">
    <w:abstractNumId w:val="23"/>
  </w:num>
  <w:num w:numId="44">
    <w:abstractNumId w:val="20"/>
  </w:num>
  <w:num w:numId="45">
    <w:abstractNumId w:val="32"/>
  </w:num>
  <w:num w:numId="46">
    <w:abstractNumId w:val="29"/>
  </w:num>
  <w:num w:numId="47">
    <w:abstractNumId w:val="18"/>
  </w:num>
  <w:num w:numId="48">
    <w:abstractNumId w:val="27"/>
  </w:num>
  <w:num w:numId="49">
    <w:abstractNumId w:val="11"/>
  </w:num>
  <w:num w:numId="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5F30"/>
    <w:rsid w:val="000467EC"/>
    <w:rsid w:val="00046BAC"/>
    <w:rsid w:val="000473EF"/>
    <w:rsid w:val="00050155"/>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2FF"/>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561"/>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F93"/>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6A0"/>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5E5"/>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0F0"/>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C83"/>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4B25"/>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60D"/>
    <w:rsid w:val="00503288"/>
    <w:rsid w:val="00503B90"/>
    <w:rsid w:val="00503BFB"/>
    <w:rsid w:val="00504133"/>
    <w:rsid w:val="0050550F"/>
    <w:rsid w:val="005063AE"/>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53D"/>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A29"/>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D26"/>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01A"/>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34C"/>
    <w:rsid w:val="0087341E"/>
    <w:rsid w:val="0087360C"/>
    <w:rsid w:val="00873A3C"/>
    <w:rsid w:val="00873FE9"/>
    <w:rsid w:val="008743F2"/>
    <w:rsid w:val="00874EE2"/>
    <w:rsid w:val="0087562B"/>
    <w:rsid w:val="00875F09"/>
    <w:rsid w:val="008769B4"/>
    <w:rsid w:val="00876D7D"/>
    <w:rsid w:val="00876E92"/>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6FF1"/>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98E"/>
    <w:rsid w:val="00A60D60"/>
    <w:rsid w:val="00A61746"/>
    <w:rsid w:val="00A619F2"/>
    <w:rsid w:val="00A62933"/>
    <w:rsid w:val="00A63445"/>
    <w:rsid w:val="00A63D83"/>
    <w:rsid w:val="00A63EB8"/>
    <w:rsid w:val="00A64339"/>
    <w:rsid w:val="00A644CD"/>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78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E20"/>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EEB"/>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73F"/>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4"/>
    <o:shapelayout v:ext="edit">
      <o:idmap v:ext="edit" data="1,2"/>
    </o:shapelayout>
  </w:shapeDefaults>
  <w:decimalSymbol w:val="."/>
  <w:listSeparator w:val=","/>
  <w14:docId w14:val="0C045993"/>
  <w15:docId w15:val="{A9E8AACF-70D4-4B37-912C-99CFAE69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1159E"/>
    <w:rPr>
      <w:rFonts w:ascii="Courier New" w:hAnsi="Courier New" w:cs="Courier New"/>
      <w:lang w:bidi="ar-SA"/>
    </w:rPr>
  </w:style>
  <w:style w:type="character" w:customStyle="1" w:styleId="UnresolvedMention">
    <w:name w:val="Unresolved Mention"/>
    <w:uiPriority w:val="99"/>
    <w:semiHidden/>
    <w:unhideWhenUsed/>
    <w:rsid w:val="00506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24034810">
      <w:bodyDiv w:val="1"/>
      <w:marLeft w:val="0"/>
      <w:marRight w:val="0"/>
      <w:marTop w:val="0"/>
      <w:marBottom w:val="0"/>
      <w:divBdr>
        <w:top w:val="none" w:sz="0" w:space="0" w:color="auto"/>
        <w:left w:val="none" w:sz="0" w:space="0" w:color="auto"/>
        <w:bottom w:val="none" w:sz="0" w:space="0" w:color="auto"/>
        <w:right w:val="none" w:sz="0" w:space="0" w:color="auto"/>
      </w:divBdr>
      <w:divsChild>
        <w:div w:id="1799179964">
          <w:marLeft w:val="0"/>
          <w:marRight w:val="0"/>
          <w:marTop w:val="0"/>
          <w:marBottom w:val="0"/>
          <w:divBdr>
            <w:top w:val="none" w:sz="0" w:space="0" w:color="auto"/>
            <w:left w:val="none" w:sz="0" w:space="0" w:color="auto"/>
            <w:bottom w:val="none" w:sz="0" w:space="0" w:color="auto"/>
            <w:right w:val="none" w:sz="0" w:space="0" w:color="auto"/>
          </w:divBdr>
          <w:divsChild>
            <w:div w:id="905143809">
              <w:marLeft w:val="0"/>
              <w:marRight w:val="0"/>
              <w:marTop w:val="0"/>
              <w:marBottom w:val="0"/>
              <w:divBdr>
                <w:top w:val="none" w:sz="0" w:space="0" w:color="auto"/>
                <w:left w:val="none" w:sz="0" w:space="0" w:color="auto"/>
                <w:bottom w:val="none" w:sz="0" w:space="0" w:color="auto"/>
                <w:right w:val="none" w:sz="0" w:space="0" w:color="auto"/>
              </w:divBdr>
            </w:div>
          </w:divsChild>
        </w:div>
        <w:div w:id="532577406">
          <w:marLeft w:val="0"/>
          <w:marRight w:val="0"/>
          <w:marTop w:val="100"/>
          <w:marBottom w:val="0"/>
          <w:divBdr>
            <w:top w:val="none" w:sz="0" w:space="0" w:color="auto"/>
            <w:left w:val="none" w:sz="0" w:space="0" w:color="auto"/>
            <w:bottom w:val="none" w:sz="0" w:space="0" w:color="auto"/>
            <w:right w:val="none" w:sz="0" w:space="0" w:color="auto"/>
          </w:divBdr>
          <w:divsChild>
            <w:div w:id="1544827064">
              <w:marLeft w:val="0"/>
              <w:marRight w:val="0"/>
              <w:marTop w:val="0"/>
              <w:marBottom w:val="0"/>
              <w:divBdr>
                <w:top w:val="none" w:sz="0" w:space="0" w:color="auto"/>
                <w:left w:val="none" w:sz="0" w:space="0" w:color="auto"/>
                <w:bottom w:val="none" w:sz="0" w:space="0" w:color="auto"/>
                <w:right w:val="none" w:sz="0" w:space="0" w:color="auto"/>
              </w:divBdr>
              <w:divsChild>
                <w:div w:id="373964069">
                  <w:marLeft w:val="0"/>
                  <w:marRight w:val="0"/>
                  <w:marTop w:val="0"/>
                  <w:marBottom w:val="0"/>
                  <w:divBdr>
                    <w:top w:val="none" w:sz="0" w:space="0" w:color="auto"/>
                    <w:left w:val="none" w:sz="0" w:space="0" w:color="auto"/>
                    <w:bottom w:val="none" w:sz="0" w:space="0" w:color="auto"/>
                    <w:right w:val="none" w:sz="0" w:space="0" w:color="auto"/>
                  </w:divBdr>
                  <w:divsChild>
                    <w:div w:id="1407918029">
                      <w:marLeft w:val="0"/>
                      <w:marRight w:val="0"/>
                      <w:marTop w:val="0"/>
                      <w:marBottom w:val="0"/>
                      <w:divBdr>
                        <w:top w:val="none" w:sz="0" w:space="0" w:color="auto"/>
                        <w:left w:val="none" w:sz="0" w:space="0" w:color="auto"/>
                        <w:bottom w:val="none" w:sz="0" w:space="0" w:color="auto"/>
                        <w:right w:val="none" w:sz="0" w:space="0" w:color="auto"/>
                      </w:divBdr>
                      <w:divsChild>
                        <w:div w:id="3573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50654">
          <w:marLeft w:val="0"/>
          <w:marRight w:val="0"/>
          <w:marTop w:val="0"/>
          <w:marBottom w:val="0"/>
          <w:divBdr>
            <w:top w:val="none" w:sz="0" w:space="0" w:color="auto"/>
            <w:left w:val="none" w:sz="0" w:space="0" w:color="auto"/>
            <w:bottom w:val="none" w:sz="0" w:space="0" w:color="auto"/>
            <w:right w:val="none" w:sz="0" w:space="0" w:color="auto"/>
          </w:divBdr>
          <w:divsChild>
            <w:div w:id="1710953978">
              <w:marLeft w:val="0"/>
              <w:marRight w:val="0"/>
              <w:marTop w:val="0"/>
              <w:marBottom w:val="0"/>
              <w:divBdr>
                <w:top w:val="none" w:sz="0" w:space="0" w:color="auto"/>
                <w:left w:val="none" w:sz="0" w:space="0" w:color="auto"/>
                <w:bottom w:val="none" w:sz="0" w:space="0" w:color="auto"/>
                <w:right w:val="none" w:sz="0" w:space="0" w:color="auto"/>
              </w:divBdr>
              <w:divsChild>
                <w:div w:id="1264191461">
                  <w:marLeft w:val="0"/>
                  <w:marRight w:val="0"/>
                  <w:marTop w:val="0"/>
                  <w:marBottom w:val="0"/>
                  <w:divBdr>
                    <w:top w:val="none" w:sz="0" w:space="0" w:color="auto"/>
                    <w:left w:val="none" w:sz="0" w:space="0" w:color="auto"/>
                    <w:bottom w:val="none" w:sz="0" w:space="0" w:color="auto"/>
                    <w:right w:val="none" w:sz="0" w:space="0" w:color="auto"/>
                  </w:divBdr>
                  <w:divsChild>
                    <w:div w:id="6522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CFD3-6237-4B94-BC2F-0811F119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75</Pages>
  <Words>16390</Words>
  <Characters>119134</Characters>
  <Application>Microsoft Office Word</Application>
  <DocSecurity>0</DocSecurity>
  <Lines>992</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135254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19</cp:revision>
  <cp:lastPrinted>2022-12-01T11:48:00Z</cp:lastPrinted>
  <dcterms:created xsi:type="dcterms:W3CDTF">2019-10-28T07:04:00Z</dcterms:created>
  <dcterms:modified xsi:type="dcterms:W3CDTF">2024-11-15T15:14:00Z</dcterms:modified>
</cp:coreProperties>
</file>