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A108"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04364CE" w14:textId="3499670A"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sidR="00B50AAD">
        <w:rPr>
          <w:rFonts w:ascii="GHEA Grapalat" w:hAnsi="GHEA Grapalat"/>
          <w:i w:val="0"/>
          <w:sz w:val="24"/>
          <w:szCs w:val="24"/>
        </w:rPr>
        <w:t>ЗАКУПКЕ У ОДНОГО ЛИЦА, ЗАКЛЮЧЕННОЙ НА ОСНОВАНИИ СРОЧНОСТИ</w:t>
      </w:r>
      <w:r w:rsidR="00BA7128">
        <w:rPr>
          <w:rStyle w:val="FootnoteReference"/>
          <w:rFonts w:ascii="GHEA Grapalat" w:hAnsi="GHEA Grapalat"/>
          <w:i w:val="0"/>
          <w:sz w:val="24"/>
          <w:szCs w:val="24"/>
        </w:rPr>
        <w:footnoteReference w:customMarkFollows="1" w:id="1"/>
        <w:t>*</w:t>
      </w:r>
    </w:p>
    <w:p w14:paraId="747F15D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7B9D217" w14:textId="77777777" w:rsidR="00B50AAD" w:rsidRPr="00B50AAD" w:rsidRDefault="00B50AAD" w:rsidP="00B50AAD">
      <w:pPr>
        <w:pStyle w:val="BodyTextIndent"/>
        <w:spacing w:line="240" w:lineRule="auto"/>
        <w:jc w:val="center"/>
        <w:rPr>
          <w:rFonts w:ascii="GHEA Grapalat" w:hAnsi="GHEA Grapalat"/>
          <w:i w:val="0"/>
          <w:sz w:val="22"/>
          <w:szCs w:val="22"/>
          <w:lang w:val="af-ZA"/>
        </w:rPr>
      </w:pPr>
      <w:r w:rsidRPr="00B50AAD">
        <w:rPr>
          <w:rFonts w:ascii="GHEA Grapalat" w:hAnsi="GHEA Grapalat"/>
          <w:i w:val="0"/>
          <w:sz w:val="22"/>
          <w:szCs w:val="22"/>
          <w:lang w:val="af-ZA"/>
        </w:rPr>
        <w:t>Данный текст объявления был одобрен оценочной комиссией.</w:t>
      </w:r>
    </w:p>
    <w:p w14:paraId="4EBD6D5C" w14:textId="77777777" w:rsidR="00B50AAD" w:rsidRPr="00B50AAD" w:rsidRDefault="00B50AAD" w:rsidP="00B50AAD">
      <w:pPr>
        <w:pStyle w:val="BodyTextIndent"/>
        <w:spacing w:line="240" w:lineRule="auto"/>
        <w:jc w:val="center"/>
        <w:rPr>
          <w:rFonts w:ascii="GHEA Grapalat" w:hAnsi="GHEA Grapalat"/>
          <w:i w:val="0"/>
          <w:sz w:val="22"/>
          <w:szCs w:val="22"/>
          <w:lang w:val="af-ZA"/>
        </w:rPr>
      </w:pPr>
      <w:r w:rsidRPr="00B50AAD">
        <w:rPr>
          <w:rFonts w:ascii="GHEA Grapalat" w:hAnsi="GHEA Grapalat"/>
          <w:i w:val="0"/>
          <w:sz w:val="22"/>
          <w:szCs w:val="22"/>
          <w:lang w:val="af-ZA"/>
        </w:rPr>
        <w:t>Решением от 04</w:t>
      </w:r>
      <w:r w:rsidRPr="00B50AAD">
        <w:rPr>
          <w:rFonts w:ascii="Microsoft JhengHei" w:eastAsia="Microsoft JhengHei" w:hAnsi="Microsoft JhengHei" w:cs="Microsoft JhengHei" w:hint="eastAsia"/>
          <w:i w:val="0"/>
          <w:sz w:val="22"/>
          <w:szCs w:val="22"/>
          <w:lang w:val="af-ZA"/>
        </w:rPr>
        <w:t>․</w:t>
      </w:r>
      <w:r w:rsidRPr="00B50AAD">
        <w:rPr>
          <w:rFonts w:ascii="GHEA Grapalat" w:eastAsia="Microsoft JhengHei" w:hAnsi="GHEA Grapalat" w:cs="Microsoft JhengHei"/>
          <w:i w:val="0"/>
          <w:sz w:val="22"/>
          <w:szCs w:val="22"/>
          <w:lang w:val="af-ZA"/>
        </w:rPr>
        <w:t>04</w:t>
      </w:r>
      <w:r w:rsidRPr="00B50AAD">
        <w:rPr>
          <w:rFonts w:ascii="Microsoft JhengHei" w:eastAsia="Microsoft JhengHei" w:hAnsi="Microsoft JhengHei" w:cs="Microsoft JhengHei" w:hint="eastAsia"/>
          <w:i w:val="0"/>
          <w:sz w:val="22"/>
          <w:szCs w:val="22"/>
          <w:lang w:val="af-ZA"/>
        </w:rPr>
        <w:t>․</w:t>
      </w:r>
      <w:r w:rsidRPr="00B50AAD">
        <w:rPr>
          <w:rFonts w:ascii="GHEA Grapalat" w:eastAsia="Microsoft JhengHei" w:hAnsi="GHEA Grapalat" w:cs="Microsoft JhengHei"/>
          <w:i w:val="0"/>
          <w:sz w:val="22"/>
          <w:szCs w:val="22"/>
          <w:lang w:val="af-ZA"/>
        </w:rPr>
        <w:t>2025</w:t>
      </w:r>
      <w:r w:rsidRPr="00B50AAD">
        <w:rPr>
          <w:rFonts w:ascii="GHEA Grapalat" w:hAnsi="GHEA Grapalat"/>
          <w:i w:val="0"/>
          <w:sz w:val="22"/>
          <w:szCs w:val="22"/>
          <w:lang w:val="af-ZA"/>
        </w:rPr>
        <w:t xml:space="preserve"> «Решение № 1»</w:t>
      </w:r>
    </w:p>
    <w:p w14:paraId="7D92B05D" w14:textId="5276750D"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B50AAD" w:rsidRPr="00B50AAD">
        <w:rPr>
          <w:rFonts w:ascii="GHEA Grapalat" w:hAnsi="GHEA Grapalat"/>
          <w:i w:val="0"/>
          <w:sz w:val="24"/>
          <w:szCs w:val="24"/>
        </w:rPr>
        <w:t>ՀԿԱՖ-ՀՄԱԾՁԲ-25/03</w:t>
      </w:r>
    </w:p>
    <w:p w14:paraId="7F84DBB7"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1F8A7D54" w14:textId="7A390332" w:rsidR="00B50AAD" w:rsidRDefault="00B50AAD" w:rsidP="00B46D58">
      <w:pPr>
        <w:pStyle w:val="BodyTextIndent"/>
        <w:widowControl w:val="0"/>
        <w:spacing w:after="160" w:line="240" w:lineRule="auto"/>
        <w:ind w:firstLine="567"/>
        <w:rPr>
          <w:rFonts w:ascii="GHEA Grapalat" w:hAnsi="GHEA Grapalat"/>
          <w:i w:val="0"/>
          <w:sz w:val="24"/>
          <w:szCs w:val="24"/>
          <w:lang w:val="en-US"/>
        </w:rPr>
      </w:pPr>
      <w:r w:rsidRPr="00B50AAD">
        <w:rPr>
          <w:rFonts w:ascii="GHEA Grapalat" w:hAnsi="GHEA Grapalat"/>
          <w:i w:val="0"/>
          <w:sz w:val="24"/>
          <w:szCs w:val="24"/>
        </w:rPr>
        <w:t>Заказчик: Некоммерческая организация Общественная организация “Национальная федерация каратэ Армении”, который находится. По адресу РА, г. Ереван, Ачаряна, 33/4 объявляется процедура единоличной покупки по принципу срочности, которая осуществляется в один этап.</w:t>
      </w:r>
    </w:p>
    <w:p w14:paraId="631D0D83" w14:textId="6AC841A0"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C9C3780" w14:textId="6679E523" w:rsidR="00341A74" w:rsidRPr="003A1EBB" w:rsidRDefault="00B50AAD" w:rsidP="00B46D58">
      <w:pPr>
        <w:pStyle w:val="BodyTextIndent"/>
        <w:widowControl w:val="0"/>
        <w:spacing w:line="240" w:lineRule="auto"/>
        <w:ind w:firstLine="0"/>
        <w:rPr>
          <w:rFonts w:ascii="GHEA Grapalat" w:hAnsi="GHEA Grapalat"/>
          <w:i w:val="0"/>
          <w:sz w:val="24"/>
          <w:szCs w:val="24"/>
        </w:rPr>
      </w:pPr>
      <w:r w:rsidRPr="00B50AAD">
        <w:rPr>
          <w:rFonts w:ascii="GHEA Grapalat" w:hAnsi="GHEA Grapalat"/>
          <w:i w:val="0"/>
          <w:sz w:val="24"/>
          <w:szCs w:val="24"/>
        </w:rPr>
        <w:t>Услуг по организации спортивных мероприятий</w:t>
      </w:r>
      <w:r w:rsidR="00782D60">
        <w:rPr>
          <w:rFonts w:ascii="GHEA Grapalat" w:hAnsi="GHEA Grapalat"/>
          <w:i w:val="0"/>
          <w:sz w:val="24"/>
          <w:szCs w:val="24"/>
        </w:rPr>
        <w:t xml:space="preserve"> (далее — договор).</w:t>
      </w:r>
    </w:p>
    <w:p w14:paraId="5C87E2D5"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415E9EE"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7BC4686"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CEA4E35" w14:textId="726EE2CD"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53C724B0"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15F5D01" w14:textId="49CC6D29" w:rsidR="009216D6" w:rsidRPr="0081554D" w:rsidRDefault="009216D6" w:rsidP="0081554D">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A440FE">
        <w:rPr>
          <w:rFonts w:ascii="GHEA Grapalat" w:hAnsi="GHEA Grapalat"/>
          <w:i w:val="0"/>
          <w:sz w:val="24"/>
          <w:szCs w:val="24"/>
        </w:rPr>
        <w:t>ЗАКУПКА У ОДНОГО ЛИЦА, ЗАКЛЮЧЕННОЙ НА ОСНОВАНИИ СРОЧНОСТИ</w:t>
      </w:r>
      <w:r w:rsidRPr="00D85563">
        <w:rPr>
          <w:rFonts w:ascii="GHEA Grapalat" w:hAnsi="GHEA Grapalat"/>
          <w:i w:val="0"/>
          <w:sz w:val="24"/>
          <w:szCs w:val="24"/>
        </w:rPr>
        <w:t xml:space="preserve"> необходимо подавать по адресу</w:t>
      </w:r>
      <w:r w:rsidR="0081554D">
        <w:rPr>
          <w:rFonts w:ascii="GHEA Grapalat" w:hAnsi="GHEA Grapalat"/>
          <w:i w:val="0"/>
          <w:sz w:val="24"/>
          <w:szCs w:val="24"/>
          <w:lang w:val="hy-AM"/>
        </w:rPr>
        <w:t xml:space="preserve"> </w:t>
      </w:r>
      <w:r w:rsidR="0081554D" w:rsidRPr="0081554D">
        <w:rPr>
          <w:rFonts w:ascii="GHEA Grapalat" w:hAnsi="GHEA Grapalat"/>
          <w:i w:val="0"/>
          <w:sz w:val="24"/>
          <w:szCs w:val="24"/>
        </w:rPr>
        <w:t xml:space="preserve">РА, г. Ереван, Ачаряна, 33/4 </w:t>
      </w:r>
      <w:r w:rsidRPr="00D85563">
        <w:rPr>
          <w:rFonts w:ascii="GHEA Grapalat" w:hAnsi="GHEA Grapalat"/>
          <w:i w:val="0"/>
          <w:sz w:val="24"/>
          <w:szCs w:val="24"/>
        </w:rPr>
        <w:t xml:space="preserve">в документарной форме, до </w:t>
      </w:r>
      <w:r w:rsidR="00B50AAD">
        <w:rPr>
          <w:rFonts w:ascii="GHEA Grapalat" w:hAnsi="GHEA Grapalat"/>
          <w:i w:val="0"/>
          <w:sz w:val="24"/>
          <w:szCs w:val="24"/>
          <w:lang w:val="hy-AM"/>
        </w:rPr>
        <w:t>11</w:t>
      </w:r>
      <w:r w:rsidRPr="00D85563">
        <w:rPr>
          <w:rFonts w:ascii="GHEA Grapalat" w:hAnsi="GHEA Grapalat"/>
          <w:i w:val="0"/>
          <w:sz w:val="24"/>
          <w:szCs w:val="24"/>
        </w:rPr>
        <w:t xml:space="preserve">_часов </w:t>
      </w:r>
      <w:r w:rsidR="00B50AAD">
        <w:rPr>
          <w:rFonts w:ascii="GHEA Grapalat" w:hAnsi="GHEA Grapalat"/>
          <w:i w:val="0"/>
          <w:sz w:val="24"/>
          <w:szCs w:val="24"/>
          <w:lang w:val="hy-AM"/>
        </w:rPr>
        <w:t>2</w:t>
      </w:r>
      <w:r w:rsidRPr="00D85563">
        <w:rPr>
          <w:rFonts w:ascii="GHEA Grapalat" w:hAnsi="GHEA Grapalat"/>
          <w:i w:val="0"/>
          <w:sz w:val="24"/>
          <w:szCs w:val="24"/>
        </w:rPr>
        <w:t>-</w:t>
      </w:r>
      <w:r w:rsidR="00B50AAD">
        <w:rPr>
          <w:rFonts w:ascii="GHEA Grapalat" w:hAnsi="GHEA Grapalat"/>
          <w:i w:val="0"/>
          <w:sz w:val="24"/>
          <w:szCs w:val="24"/>
          <w:lang w:val="hy-AM"/>
        </w:rPr>
        <w:t>օ</w:t>
      </w:r>
      <w:r w:rsidRPr="00D85563">
        <w:rPr>
          <w:rFonts w:ascii="GHEA Grapalat" w:hAnsi="GHEA Grapalat"/>
          <w:i w:val="0"/>
          <w:sz w:val="24"/>
          <w:szCs w:val="24"/>
        </w:rPr>
        <w:t xml:space="preserve">го </w:t>
      </w:r>
      <w:r w:rsidR="00B50AAD" w:rsidRPr="00B50AAD">
        <w:rPr>
          <w:rFonts w:ascii="GHEA Grapalat" w:hAnsi="GHEA Grapalat"/>
          <w:i w:val="0"/>
          <w:sz w:val="24"/>
          <w:szCs w:val="24"/>
        </w:rPr>
        <w:t>рабочего дня</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w:t>
      </w:r>
      <w:r w:rsidRPr="00D85563">
        <w:rPr>
          <w:rFonts w:ascii="GHEA Grapalat" w:hAnsi="GHEA Grapalat"/>
          <w:i w:val="0"/>
          <w:sz w:val="24"/>
          <w:szCs w:val="24"/>
        </w:rPr>
        <w:lastRenderedPageBreak/>
        <w:t>также на английском или русском языке.</w:t>
      </w:r>
    </w:p>
    <w:p w14:paraId="527FC3BB" w14:textId="2C64E649"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81554D" w:rsidRPr="0081554D">
        <w:rPr>
          <w:rFonts w:ascii="GHEA Grapalat" w:hAnsi="GHEA Grapalat"/>
          <w:i w:val="0"/>
          <w:sz w:val="24"/>
          <w:szCs w:val="24"/>
        </w:rPr>
        <w:t>РА, г. Ереван, Ачаряна, 33/4</w:t>
      </w:r>
      <w:r w:rsidRPr="00D85563">
        <w:rPr>
          <w:rFonts w:ascii="GHEA Grapalat" w:hAnsi="GHEA Grapalat"/>
          <w:i w:val="0"/>
          <w:sz w:val="24"/>
          <w:szCs w:val="24"/>
        </w:rPr>
        <w:t xml:space="preserve">, в </w:t>
      </w:r>
      <w:r w:rsidR="00B50AAD">
        <w:rPr>
          <w:rFonts w:ascii="GHEA Grapalat" w:hAnsi="GHEA Grapalat"/>
          <w:i w:val="0"/>
          <w:sz w:val="24"/>
          <w:szCs w:val="24"/>
          <w:lang w:val="hy-AM"/>
        </w:rPr>
        <w:t xml:space="preserve">11։00 </w:t>
      </w:r>
      <w:r w:rsidRPr="00D85563">
        <w:rPr>
          <w:rFonts w:ascii="GHEA Grapalat" w:hAnsi="GHEA Grapalat"/>
          <w:i w:val="0"/>
          <w:sz w:val="24"/>
          <w:szCs w:val="24"/>
        </w:rPr>
        <w:t xml:space="preserve">часов </w:t>
      </w:r>
      <w:r w:rsidR="00B50AAD" w:rsidRPr="00B50AAD">
        <w:rPr>
          <w:rFonts w:ascii="GHEA Grapalat" w:hAnsi="GHEA Grapalat"/>
          <w:i w:val="0"/>
          <w:sz w:val="24"/>
          <w:szCs w:val="24"/>
          <w:lang w:val="hy-AM"/>
        </w:rPr>
        <w:t>08</w:t>
      </w:r>
      <w:r w:rsidR="00B50AAD" w:rsidRPr="00B50AAD">
        <w:rPr>
          <w:rFonts w:ascii="Microsoft JhengHei" w:eastAsia="Microsoft JhengHei" w:hAnsi="Microsoft JhengHei" w:cs="Microsoft JhengHei" w:hint="eastAsia"/>
          <w:i w:val="0"/>
          <w:sz w:val="24"/>
          <w:szCs w:val="24"/>
          <w:lang w:val="hy-AM"/>
        </w:rPr>
        <w:t>․</w:t>
      </w:r>
      <w:r w:rsidR="00B50AAD" w:rsidRPr="00B50AAD">
        <w:rPr>
          <w:rFonts w:ascii="GHEA Grapalat" w:eastAsia="Microsoft JhengHei" w:hAnsi="GHEA Grapalat" w:cs="Microsoft JhengHei"/>
          <w:i w:val="0"/>
          <w:sz w:val="24"/>
          <w:szCs w:val="24"/>
          <w:lang w:val="hy-AM"/>
        </w:rPr>
        <w:t>04</w:t>
      </w:r>
      <w:r w:rsidR="00B50AAD" w:rsidRPr="00B50AAD">
        <w:rPr>
          <w:rFonts w:ascii="Microsoft JhengHei" w:eastAsia="Microsoft JhengHei" w:hAnsi="Microsoft JhengHei" w:cs="Microsoft JhengHei" w:hint="eastAsia"/>
          <w:i w:val="0"/>
          <w:sz w:val="24"/>
          <w:szCs w:val="24"/>
          <w:lang w:val="hy-AM"/>
        </w:rPr>
        <w:t>․</w:t>
      </w:r>
      <w:r w:rsidR="00B50AAD" w:rsidRPr="00B50AAD">
        <w:rPr>
          <w:rFonts w:ascii="GHEA Grapalat" w:eastAsia="Microsoft JhengHei" w:hAnsi="GHEA Grapalat" w:cs="Microsoft JhengHei"/>
          <w:i w:val="0"/>
          <w:sz w:val="24"/>
          <w:szCs w:val="24"/>
          <w:lang w:val="hy-AM"/>
        </w:rPr>
        <w:t>2025</w:t>
      </w:r>
      <w:r w:rsidRPr="00B50AAD">
        <w:rPr>
          <w:rFonts w:ascii="GHEA Grapalat" w:hAnsi="GHEA Grapalat"/>
          <w:i w:val="0"/>
          <w:sz w:val="24"/>
          <w:szCs w:val="24"/>
        </w:rPr>
        <w:t>.</w:t>
      </w:r>
    </w:p>
    <w:p w14:paraId="0A84CB02"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184209C" w14:textId="5783C34C" w:rsidR="0081554D" w:rsidRPr="0081554D" w:rsidRDefault="00754697" w:rsidP="0081554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81554D" w:rsidRPr="0081554D">
        <w:rPr>
          <w:rFonts w:ascii="GHEA Grapalat" w:hAnsi="GHEA Grapalat"/>
          <w:i w:val="0"/>
          <w:sz w:val="24"/>
          <w:szCs w:val="24"/>
        </w:rPr>
        <w:t>Диана Мадоян.</w:t>
      </w:r>
    </w:p>
    <w:p w14:paraId="34E3D4D1" w14:textId="77777777" w:rsidR="0081554D" w:rsidRPr="0081554D" w:rsidRDefault="0081554D" w:rsidP="0081554D">
      <w:pPr>
        <w:pStyle w:val="BodyTextIndent"/>
        <w:widowControl w:val="0"/>
        <w:spacing w:after="160"/>
        <w:rPr>
          <w:rFonts w:ascii="GHEA Grapalat" w:hAnsi="GHEA Grapalat"/>
          <w:i w:val="0"/>
          <w:sz w:val="24"/>
          <w:szCs w:val="24"/>
        </w:rPr>
      </w:pPr>
      <w:r w:rsidRPr="0081554D">
        <w:rPr>
          <w:rFonts w:ascii="GHEA Grapalat" w:hAnsi="GHEA Grapalat"/>
          <w:i w:val="0"/>
          <w:sz w:val="24"/>
          <w:szCs w:val="24"/>
        </w:rPr>
        <w:t>Телефон: 093023401</w:t>
      </w:r>
    </w:p>
    <w:p w14:paraId="23682F18" w14:textId="77777777" w:rsidR="0081554D" w:rsidRPr="0081554D" w:rsidRDefault="0081554D" w:rsidP="0081554D">
      <w:pPr>
        <w:pStyle w:val="BodyTextIndent"/>
        <w:widowControl w:val="0"/>
        <w:spacing w:after="160"/>
        <w:rPr>
          <w:rFonts w:ascii="GHEA Grapalat" w:hAnsi="GHEA Grapalat"/>
          <w:i w:val="0"/>
          <w:sz w:val="24"/>
          <w:szCs w:val="24"/>
        </w:rPr>
      </w:pPr>
      <w:r w:rsidRPr="0081554D">
        <w:rPr>
          <w:rFonts w:ascii="GHEA Grapalat" w:hAnsi="GHEA Grapalat"/>
          <w:i w:val="0"/>
          <w:sz w:val="24"/>
          <w:szCs w:val="24"/>
        </w:rPr>
        <w:t>Электронная почта: diana.madoyan95@gmail.com</w:t>
      </w:r>
    </w:p>
    <w:p w14:paraId="27ADC39B" w14:textId="77777777" w:rsidR="00A440FE" w:rsidRDefault="0081554D" w:rsidP="0081554D">
      <w:pPr>
        <w:pStyle w:val="BodyTextIndent"/>
        <w:widowControl w:val="0"/>
        <w:spacing w:after="160" w:line="240" w:lineRule="auto"/>
        <w:rPr>
          <w:rFonts w:ascii="GHEA Grapalat" w:hAnsi="GHEA Grapalat" w:cs="Sylfaen"/>
          <w:b/>
          <w:i w:val="0"/>
          <w:sz w:val="24"/>
          <w:szCs w:val="24"/>
          <w:lang w:val="hy-AM"/>
        </w:rPr>
      </w:pPr>
      <w:r w:rsidRPr="0081554D">
        <w:rPr>
          <w:rFonts w:ascii="GHEA Grapalat" w:hAnsi="GHEA Grapalat"/>
          <w:i w:val="0"/>
          <w:sz w:val="24"/>
          <w:szCs w:val="24"/>
        </w:rPr>
        <w:t>Клиент Общественная организация «Национальная федерация каратэ Армении»</w:t>
      </w:r>
      <w:r w:rsidRPr="0081554D">
        <w:rPr>
          <w:rFonts w:ascii="GHEA Grapalat" w:hAnsi="GHEA Grapalat" w:cs="Sylfaen"/>
          <w:b/>
          <w:i w:val="0"/>
          <w:sz w:val="24"/>
          <w:szCs w:val="24"/>
        </w:rPr>
        <w:t xml:space="preserve"> </w:t>
      </w:r>
    </w:p>
    <w:p w14:paraId="3F4025D7" w14:textId="77777777" w:rsidR="00A440FE" w:rsidRDefault="00A440FE" w:rsidP="0081554D">
      <w:pPr>
        <w:pStyle w:val="BodyTextIndent"/>
        <w:widowControl w:val="0"/>
        <w:spacing w:after="160" w:line="240" w:lineRule="auto"/>
        <w:rPr>
          <w:rFonts w:ascii="GHEA Grapalat" w:hAnsi="GHEA Grapalat" w:cs="Sylfaen"/>
          <w:b/>
          <w:i w:val="0"/>
          <w:sz w:val="24"/>
          <w:szCs w:val="24"/>
          <w:lang w:val="hy-AM"/>
        </w:rPr>
      </w:pPr>
    </w:p>
    <w:p w14:paraId="6EC2A6F5" w14:textId="295FB321" w:rsidR="00915A97" w:rsidRPr="00D5443D" w:rsidRDefault="00A440FE" w:rsidP="0081554D">
      <w:pPr>
        <w:pStyle w:val="BodyTextIndent"/>
        <w:widowControl w:val="0"/>
        <w:spacing w:after="160" w:line="240" w:lineRule="auto"/>
        <w:rPr>
          <w:rFonts w:ascii="GHEA Grapalat" w:hAnsi="GHEA Grapalat"/>
          <w:i w:val="0"/>
          <w:sz w:val="16"/>
          <w:szCs w:val="16"/>
        </w:rPr>
      </w:pPr>
      <w:r w:rsidRPr="00A440FE">
        <w:rPr>
          <w:rFonts w:ascii="GHEA Grapalat" w:hAnsi="GHEA Grapalat" w:cs="Sylfaen"/>
          <w:b/>
        </w:rPr>
        <w:t xml:space="preserve">В случае иной трактовки, за основу необходимо взять армянскую версию. </w:t>
      </w:r>
      <w:r w:rsidR="00915A97">
        <w:rPr>
          <w:rFonts w:ascii="GHEA Grapalat" w:hAnsi="GHEA Grapalat" w:cs="Sylfaen"/>
          <w:b/>
        </w:rPr>
        <w:br w:type="page"/>
      </w:r>
    </w:p>
    <w:p w14:paraId="3C8C043C"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28B35C1" w14:textId="2C66C964"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81554D">
        <w:rPr>
          <w:rFonts w:ascii="GHEA Grapalat" w:hAnsi="GHEA Grapalat"/>
        </w:rPr>
        <w:t>ЗАКУПКА У ОДНОГО ЛИЦА, ЗАКЛЮЧЕННОЙ НА ОСНОВАНИИ СРОЧНОСТИ</w:t>
      </w:r>
      <w:r w:rsidRPr="001B32D9">
        <w:rPr>
          <w:rFonts w:ascii="GHEA Grapalat" w:hAnsi="GHEA Grapalat" w:cs="Sylfaen"/>
          <w:i/>
        </w:rPr>
        <w:br/>
      </w:r>
      <w:r w:rsidRPr="009044F1">
        <w:rPr>
          <w:rFonts w:ascii="GHEA Grapalat" w:hAnsi="GHEA Grapalat"/>
          <w:i/>
        </w:rPr>
        <w:t xml:space="preserve">под кодом </w:t>
      </w:r>
      <w:r w:rsidR="0081554D">
        <w:rPr>
          <w:rFonts w:ascii="GHEA Grapalat" w:hAnsi="GHEA Grapalat"/>
          <w:i/>
        </w:rPr>
        <w:t>ՀԿԱՖ-ՀՄԱԾՁԲ-25/03</w:t>
      </w:r>
      <w:r w:rsidRPr="001B32D9">
        <w:rPr>
          <w:rFonts w:ascii="GHEA Grapalat" w:hAnsi="GHEA Grapalat" w:cs="Times Armenian"/>
          <w:i/>
        </w:rPr>
        <w:br/>
      </w:r>
      <w:r w:rsidRPr="0081554D">
        <w:rPr>
          <w:rFonts w:ascii="GHEA Grapalat" w:hAnsi="GHEA Grapalat"/>
          <w:i/>
        </w:rPr>
        <w:t xml:space="preserve">№ </w:t>
      </w:r>
      <w:r w:rsidR="0081554D" w:rsidRPr="0081554D">
        <w:rPr>
          <w:rFonts w:ascii="GHEA Grapalat" w:hAnsi="GHEA Grapalat"/>
          <w:i/>
          <w:lang w:val="hy-AM"/>
        </w:rPr>
        <w:t>1</w:t>
      </w:r>
      <w:r w:rsidRPr="0081554D">
        <w:rPr>
          <w:rFonts w:ascii="GHEA Grapalat" w:hAnsi="GHEA Grapalat"/>
          <w:i/>
        </w:rPr>
        <w:t xml:space="preserve"> от </w:t>
      </w:r>
      <w:r w:rsidR="0081554D" w:rsidRPr="0081554D">
        <w:rPr>
          <w:rFonts w:ascii="GHEA Grapalat" w:hAnsi="GHEA Grapalat"/>
          <w:i/>
          <w:lang w:val="hy-AM"/>
        </w:rPr>
        <w:t>04</w:t>
      </w:r>
      <w:r w:rsidR="0081554D" w:rsidRPr="0081554D">
        <w:rPr>
          <w:rFonts w:ascii="Microsoft JhengHei" w:eastAsia="Microsoft JhengHei" w:hAnsi="Microsoft JhengHei" w:cs="Microsoft JhengHei" w:hint="eastAsia"/>
          <w:i/>
          <w:lang w:val="hy-AM"/>
        </w:rPr>
        <w:t>․</w:t>
      </w:r>
      <w:r w:rsidR="0081554D" w:rsidRPr="0081554D">
        <w:rPr>
          <w:rFonts w:ascii="GHEA Grapalat" w:eastAsia="Microsoft JhengHei" w:hAnsi="GHEA Grapalat" w:cs="Microsoft JhengHei"/>
          <w:i/>
          <w:lang w:val="hy-AM"/>
        </w:rPr>
        <w:t>04</w:t>
      </w:r>
      <w:r w:rsidR="0081554D" w:rsidRPr="0081554D">
        <w:rPr>
          <w:rFonts w:ascii="Microsoft JhengHei" w:eastAsia="Microsoft JhengHei" w:hAnsi="Microsoft JhengHei" w:cs="Microsoft JhengHei" w:hint="eastAsia"/>
          <w:i/>
          <w:lang w:val="hy-AM"/>
        </w:rPr>
        <w:t>․</w:t>
      </w:r>
      <w:r w:rsidRPr="0081554D">
        <w:rPr>
          <w:rFonts w:ascii="GHEA Grapalat" w:hAnsi="GHEA Grapalat"/>
          <w:i/>
        </w:rPr>
        <w:t>20</w:t>
      </w:r>
      <w:r w:rsidR="0081554D" w:rsidRPr="0081554D">
        <w:rPr>
          <w:rFonts w:ascii="GHEA Grapalat" w:hAnsi="GHEA Grapalat"/>
          <w:i/>
          <w:lang w:val="hy-AM"/>
        </w:rPr>
        <w:t>25</w:t>
      </w:r>
      <w:r w:rsidRPr="0081554D">
        <w:rPr>
          <w:rFonts w:ascii="GHEA Grapalat" w:hAnsi="GHEA Grapalat"/>
          <w:i/>
        </w:rPr>
        <w:t xml:space="preserve"> г.</w:t>
      </w:r>
    </w:p>
    <w:p w14:paraId="119A23A7" w14:textId="77777777" w:rsidR="00096865" w:rsidRPr="009044F1" w:rsidRDefault="00096865" w:rsidP="00B46D58">
      <w:pPr>
        <w:pStyle w:val="BodyText"/>
        <w:widowControl w:val="0"/>
        <w:spacing w:after="160"/>
        <w:ind w:right="-7" w:firstLine="567"/>
        <w:jc w:val="center"/>
        <w:rPr>
          <w:rFonts w:ascii="GHEA Grapalat" w:hAnsi="GHEA Grapalat"/>
        </w:rPr>
      </w:pPr>
    </w:p>
    <w:p w14:paraId="61567EC7" w14:textId="77777777" w:rsidR="00096865" w:rsidRPr="003A1EBB" w:rsidRDefault="00096865" w:rsidP="00B46D58">
      <w:pPr>
        <w:pStyle w:val="BodyText"/>
        <w:widowControl w:val="0"/>
        <w:spacing w:after="160"/>
        <w:ind w:right="-7" w:firstLine="567"/>
        <w:jc w:val="center"/>
        <w:rPr>
          <w:rFonts w:ascii="GHEA Grapalat" w:hAnsi="GHEA Grapalat"/>
        </w:rPr>
      </w:pPr>
    </w:p>
    <w:p w14:paraId="4E4A9293" w14:textId="77777777" w:rsidR="000763E5" w:rsidRPr="003A1EBB" w:rsidRDefault="000763E5" w:rsidP="00B46D58">
      <w:pPr>
        <w:pStyle w:val="BodyText"/>
        <w:widowControl w:val="0"/>
        <w:spacing w:after="160"/>
        <w:ind w:right="-7" w:firstLine="567"/>
        <w:jc w:val="center"/>
        <w:rPr>
          <w:rFonts w:ascii="GHEA Grapalat" w:hAnsi="GHEA Grapalat"/>
        </w:rPr>
      </w:pPr>
    </w:p>
    <w:p w14:paraId="1DE5FC07" w14:textId="77777777" w:rsidR="00D12E3B" w:rsidRDefault="00D12E3B" w:rsidP="00B46D58">
      <w:pPr>
        <w:pStyle w:val="BodyText"/>
        <w:widowControl w:val="0"/>
        <w:spacing w:after="160"/>
        <w:ind w:right="-7" w:firstLine="567"/>
        <w:jc w:val="center"/>
        <w:rPr>
          <w:rFonts w:ascii="GHEA Grapalat" w:hAnsi="GHEA Grapalat"/>
          <w:i/>
        </w:rPr>
      </w:pPr>
    </w:p>
    <w:p w14:paraId="1B025E3B" w14:textId="77777777" w:rsidR="00D12E3B" w:rsidRDefault="00D12E3B" w:rsidP="00B46D58">
      <w:pPr>
        <w:pStyle w:val="BodyText"/>
        <w:widowControl w:val="0"/>
        <w:spacing w:after="160"/>
        <w:ind w:right="-7" w:firstLine="567"/>
        <w:jc w:val="center"/>
        <w:rPr>
          <w:rFonts w:ascii="GHEA Grapalat" w:hAnsi="GHEA Grapalat"/>
          <w:i/>
        </w:rPr>
      </w:pPr>
    </w:p>
    <w:p w14:paraId="44E5AE10" w14:textId="77777777" w:rsidR="00D12E3B" w:rsidRDefault="00D12E3B" w:rsidP="00B46D58">
      <w:pPr>
        <w:pStyle w:val="BodyText"/>
        <w:widowControl w:val="0"/>
        <w:spacing w:after="160"/>
        <w:ind w:right="-7" w:firstLine="567"/>
        <w:jc w:val="center"/>
        <w:rPr>
          <w:rFonts w:ascii="GHEA Grapalat" w:hAnsi="GHEA Grapalat"/>
          <w:i/>
        </w:rPr>
      </w:pPr>
    </w:p>
    <w:p w14:paraId="3A53713B" w14:textId="77777777" w:rsidR="00D12E3B" w:rsidRDefault="00D12E3B" w:rsidP="00B46D58">
      <w:pPr>
        <w:pStyle w:val="BodyText"/>
        <w:widowControl w:val="0"/>
        <w:spacing w:after="160"/>
        <w:ind w:right="-7" w:firstLine="567"/>
        <w:jc w:val="center"/>
        <w:rPr>
          <w:rFonts w:ascii="GHEA Grapalat" w:hAnsi="GHEA Grapalat"/>
          <w:i/>
        </w:rPr>
      </w:pPr>
    </w:p>
    <w:p w14:paraId="5F96D072" w14:textId="55C6D56F" w:rsidR="00096865" w:rsidRPr="003A1EBB" w:rsidRDefault="00A440FE" w:rsidP="00B46D58">
      <w:pPr>
        <w:pStyle w:val="BodyText"/>
        <w:widowControl w:val="0"/>
        <w:spacing w:after="160"/>
        <w:ind w:right="-7" w:firstLine="567"/>
        <w:jc w:val="center"/>
        <w:rPr>
          <w:rFonts w:ascii="GHEA Grapalat" w:hAnsi="GHEA Grapalat"/>
        </w:rPr>
      </w:pPr>
      <w:r w:rsidRPr="00A440FE">
        <w:rPr>
          <w:rFonts w:ascii="GHEA Grapalat" w:hAnsi="GHEA Grapalat"/>
          <w:i/>
        </w:rPr>
        <w:t>Общественная организация «Национальная федерация каратэ Армении»</w:t>
      </w:r>
    </w:p>
    <w:p w14:paraId="37C783E6" w14:textId="77777777" w:rsidR="000763E5" w:rsidRPr="003A1EBB" w:rsidRDefault="000763E5" w:rsidP="00B46D58">
      <w:pPr>
        <w:pStyle w:val="BodyText"/>
        <w:widowControl w:val="0"/>
        <w:spacing w:after="160"/>
        <w:ind w:right="-7" w:firstLine="567"/>
        <w:jc w:val="center"/>
        <w:rPr>
          <w:rFonts w:ascii="GHEA Grapalat" w:hAnsi="GHEA Grapalat"/>
        </w:rPr>
      </w:pPr>
    </w:p>
    <w:p w14:paraId="7C1BEA43" w14:textId="77777777" w:rsidR="000763E5" w:rsidRPr="003A1EBB" w:rsidRDefault="000763E5" w:rsidP="00B46D58">
      <w:pPr>
        <w:pStyle w:val="BodyText"/>
        <w:widowControl w:val="0"/>
        <w:spacing w:after="160"/>
        <w:ind w:right="-7" w:firstLine="567"/>
        <w:jc w:val="center"/>
        <w:rPr>
          <w:rFonts w:ascii="GHEA Grapalat" w:hAnsi="GHEA Grapalat"/>
        </w:rPr>
      </w:pPr>
    </w:p>
    <w:p w14:paraId="55F71921" w14:textId="72703953" w:rsidR="00096865" w:rsidRPr="009044F1" w:rsidRDefault="00DD3E2D"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038BEC8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9FD6284"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8B91E44" w14:textId="683C0DFA" w:rsidR="00096865" w:rsidRPr="009044F1" w:rsidRDefault="00DD3E2D"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ЗАКУПКА У ОДНОГО ЛИЦА, ЗАКЛЮЧЕННОЙ НА ОСНОВАНИИ СРОЧНОСТИ</w:t>
      </w:r>
      <w:r w:rsidRPr="009044F1">
        <w:rPr>
          <w:rFonts w:ascii="GHEA Grapalat" w:hAnsi="GHEA Grapalat"/>
        </w:rPr>
        <w:t xml:space="preserve">, ОБЪЯВЛЕННЫЙ С ЦЕЛЬЮ ПРИОБРЕТЕНИЯ </w:t>
      </w:r>
      <w:r w:rsidRPr="00A440FE">
        <w:rPr>
          <w:rFonts w:ascii="GHEA Grapalat" w:hAnsi="GHEA Grapalat"/>
        </w:rPr>
        <w:t xml:space="preserve">УСЛУГ ПО ОРГАНИЗАЦИИ СПОРТИВНЫХ МЕРОПРИЯТИЙ </w:t>
      </w:r>
      <w:r w:rsidRPr="009044F1">
        <w:rPr>
          <w:rFonts w:ascii="GHEA Grapalat" w:hAnsi="GHEA Grapalat"/>
        </w:rPr>
        <w:t xml:space="preserve">ДЛЯ НУЖД </w:t>
      </w:r>
      <w:r w:rsidRPr="00A440FE">
        <w:rPr>
          <w:rFonts w:ascii="GHEA Grapalat" w:hAnsi="GHEA Grapalat"/>
        </w:rPr>
        <w:t>ОБЩЕСТВЕННАЯ ОРГАНИЗАЦИЯ «НАЦИОНАЛЬНАЯ ФЕДЕРАЦИЯ КАРАТЭ АРМЕНИИ»</w:t>
      </w:r>
    </w:p>
    <w:p w14:paraId="70CB1F5F" w14:textId="77777777" w:rsidR="00CE0D95" w:rsidRPr="009044F1" w:rsidRDefault="00CE0D95" w:rsidP="00B46D58">
      <w:pPr>
        <w:pStyle w:val="BodyText"/>
        <w:widowControl w:val="0"/>
        <w:spacing w:after="160"/>
        <w:ind w:right="-7" w:firstLine="567"/>
        <w:jc w:val="center"/>
        <w:rPr>
          <w:rFonts w:ascii="GHEA Grapalat" w:hAnsi="GHEA Grapalat"/>
        </w:rPr>
      </w:pPr>
    </w:p>
    <w:p w14:paraId="3B7F6557" w14:textId="77777777" w:rsidR="00CE0D95" w:rsidRPr="009044F1" w:rsidRDefault="00CE0D95" w:rsidP="00B46D58">
      <w:pPr>
        <w:pStyle w:val="BodyText"/>
        <w:widowControl w:val="0"/>
        <w:spacing w:after="160"/>
        <w:ind w:right="-7" w:firstLine="567"/>
        <w:jc w:val="center"/>
        <w:rPr>
          <w:rFonts w:ascii="GHEA Grapalat" w:hAnsi="GHEA Grapalat"/>
        </w:rPr>
      </w:pPr>
    </w:p>
    <w:p w14:paraId="215F8EC1" w14:textId="77777777" w:rsidR="000763E5" w:rsidRDefault="000763E5" w:rsidP="00B46D58">
      <w:pPr>
        <w:rPr>
          <w:rFonts w:ascii="GHEA Grapalat" w:hAnsi="GHEA Grapalat"/>
        </w:rPr>
      </w:pPr>
      <w:r>
        <w:rPr>
          <w:rFonts w:ascii="GHEA Grapalat" w:hAnsi="GHEA Grapalat"/>
        </w:rPr>
        <w:br w:type="page"/>
      </w:r>
    </w:p>
    <w:p w14:paraId="69F434E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89ED4B1"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052626A"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3966DB9" w14:textId="77777777" w:rsidR="00160AE4" w:rsidRPr="009044F1" w:rsidRDefault="00160AE4" w:rsidP="00B46D58">
      <w:pPr>
        <w:widowControl w:val="0"/>
        <w:spacing w:after="160"/>
        <w:ind w:firstLine="567"/>
        <w:jc w:val="center"/>
        <w:rPr>
          <w:rFonts w:ascii="GHEA Grapalat" w:hAnsi="GHEA Grapalat"/>
          <w:i/>
        </w:rPr>
      </w:pPr>
    </w:p>
    <w:p w14:paraId="47EF329A" w14:textId="4135F1B3" w:rsidR="00160AE4" w:rsidRDefault="00A440FE" w:rsidP="00A440FE">
      <w:pPr>
        <w:widowControl w:val="0"/>
        <w:rPr>
          <w:rFonts w:ascii="GHEA Grapalat" w:hAnsi="GHEA Grapalat"/>
          <w:lang w:val="hy-AM"/>
        </w:rPr>
      </w:pPr>
      <w:r w:rsidRPr="00A440FE">
        <w:rPr>
          <w:rFonts w:ascii="GHEA Grapalat" w:hAnsi="GHEA Grapalat"/>
        </w:rPr>
        <w:t xml:space="preserve">Услуги по организации спортивных мероприятий </w:t>
      </w:r>
      <w:r w:rsidR="005D7731" w:rsidRPr="002E069D">
        <w:rPr>
          <w:rFonts w:ascii="GHEA Grapalat" w:hAnsi="GHEA Grapalat"/>
          <w:b/>
        </w:rPr>
        <w:t>ДЛЯ НУЖД</w:t>
      </w:r>
      <w:r w:rsidR="00EB5576" w:rsidRPr="00EC400D">
        <w:rPr>
          <w:rFonts w:ascii="GHEA Grapalat" w:hAnsi="GHEA Grapalat"/>
        </w:rPr>
        <w:t xml:space="preserve"> </w:t>
      </w:r>
      <w:r>
        <w:rPr>
          <w:rFonts w:ascii="GHEA Grapalat" w:hAnsi="GHEA Grapalat"/>
          <w:lang w:val="hy-AM"/>
        </w:rPr>
        <w:t xml:space="preserve"> </w:t>
      </w:r>
      <w:r w:rsidRPr="00A440FE">
        <w:rPr>
          <w:rFonts w:ascii="GHEA Grapalat" w:hAnsi="GHEA Grapalat"/>
        </w:rPr>
        <w:t>Общественная организация «Национальная федерация каратэ Армении»</w:t>
      </w:r>
    </w:p>
    <w:p w14:paraId="334F7556" w14:textId="77777777" w:rsidR="00A440FE" w:rsidRPr="00A440FE" w:rsidRDefault="00A440FE" w:rsidP="00A440FE">
      <w:pPr>
        <w:widowControl w:val="0"/>
        <w:rPr>
          <w:rFonts w:ascii="GHEA Grapalat" w:hAnsi="GHEA Grapalat"/>
          <w:lang w:val="hy-AM"/>
        </w:rPr>
      </w:pPr>
    </w:p>
    <w:p w14:paraId="3E75177C" w14:textId="191FE119"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440FE">
        <w:rPr>
          <w:rFonts w:ascii="GHEA Grapalat" w:hAnsi="GHEA Grapalat"/>
          <w:b/>
        </w:rPr>
        <w:t>ЗАКУПКА У ОДНОГО ЛИЦА, ЗАКЛЮЧЕННОЙ НА ОСНОВАНИИ СРОЧНОСТИ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2D12CC36" w14:textId="77777777" w:rsidR="00C67E80" w:rsidRPr="009044F1" w:rsidRDefault="00C67E80" w:rsidP="00B46D58">
      <w:pPr>
        <w:widowControl w:val="0"/>
        <w:spacing w:after="160"/>
        <w:jc w:val="center"/>
        <w:rPr>
          <w:rFonts w:ascii="GHEA Grapalat" w:hAnsi="GHEA Grapalat" w:cs="Sylfaen"/>
          <w:b/>
        </w:rPr>
      </w:pPr>
    </w:p>
    <w:p w14:paraId="4530F72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28579B8" w14:textId="77777777" w:rsidR="002E069D" w:rsidRPr="008842CE" w:rsidRDefault="002E069D" w:rsidP="00B46D58">
      <w:pPr>
        <w:widowControl w:val="0"/>
        <w:spacing w:after="160"/>
        <w:jc w:val="center"/>
        <w:rPr>
          <w:rFonts w:ascii="GHEA Grapalat" w:hAnsi="GHEA Grapalat"/>
        </w:rPr>
      </w:pPr>
    </w:p>
    <w:p w14:paraId="559B3B5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F3F8A7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3AFC14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895EC81"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A9EB71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5E246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49F7547"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4631C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941AB4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755E0C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49CD52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FA964F2" w14:textId="77777777" w:rsidR="00520F57" w:rsidRDefault="00520F57" w:rsidP="00B46D58">
      <w:pPr>
        <w:widowControl w:val="0"/>
        <w:spacing w:after="160"/>
        <w:jc w:val="center"/>
        <w:rPr>
          <w:rFonts w:ascii="GHEA Grapalat" w:hAnsi="GHEA Grapalat"/>
          <w:b/>
        </w:rPr>
      </w:pPr>
    </w:p>
    <w:p w14:paraId="509291D2" w14:textId="77777777" w:rsidR="00520F57" w:rsidRDefault="00520F57" w:rsidP="00B46D58">
      <w:pPr>
        <w:widowControl w:val="0"/>
        <w:spacing w:after="160"/>
        <w:jc w:val="center"/>
        <w:rPr>
          <w:rFonts w:ascii="GHEA Grapalat" w:hAnsi="GHEA Grapalat"/>
          <w:b/>
        </w:rPr>
      </w:pPr>
    </w:p>
    <w:p w14:paraId="21F1138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886437C" w14:textId="77777777" w:rsidR="008842CE" w:rsidRPr="00374F4A" w:rsidRDefault="008842CE" w:rsidP="00B46D58">
      <w:pPr>
        <w:widowControl w:val="0"/>
        <w:spacing w:after="160"/>
        <w:jc w:val="center"/>
        <w:rPr>
          <w:rFonts w:ascii="GHEA Grapalat" w:hAnsi="GHEA Grapalat"/>
          <w:b/>
        </w:rPr>
      </w:pPr>
    </w:p>
    <w:p w14:paraId="11D7BD0C" w14:textId="05C174E1"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440FE">
        <w:rPr>
          <w:rFonts w:ascii="GHEA Grapalat" w:hAnsi="GHEA Grapalat"/>
          <w:b/>
        </w:rPr>
        <w:t xml:space="preserve">ЗАКУПКА У ОДНОГО ЛИЦА, ЗАКЛЮЧЕННОЙ НА ОСНОВАНИИ </w:t>
      </w:r>
      <w:r w:rsidR="00A440FE">
        <w:rPr>
          <w:rFonts w:ascii="GHEA Grapalat" w:hAnsi="GHEA Grapalat"/>
          <w:b/>
        </w:rPr>
        <w:lastRenderedPageBreak/>
        <w:t>СРОЧНОСТИ</w:t>
      </w:r>
    </w:p>
    <w:p w14:paraId="1C7C3666" w14:textId="77777777" w:rsidR="00520F57" w:rsidRPr="008842CE" w:rsidRDefault="00520F57" w:rsidP="00B46D58">
      <w:pPr>
        <w:widowControl w:val="0"/>
        <w:spacing w:after="160"/>
        <w:jc w:val="center"/>
        <w:rPr>
          <w:rFonts w:ascii="GHEA Grapalat" w:hAnsi="GHEA Grapalat"/>
          <w:b/>
        </w:rPr>
      </w:pPr>
    </w:p>
    <w:p w14:paraId="643FB40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AE9791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9D7EC7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B980546" w14:textId="77777777" w:rsidR="00E17B7F" w:rsidRDefault="00E17B7F">
      <w:pPr>
        <w:rPr>
          <w:rFonts w:ascii="GHEA Grapalat" w:hAnsi="GHEA Grapalat"/>
          <w:spacing w:val="-6"/>
        </w:rPr>
      </w:pPr>
      <w:r>
        <w:rPr>
          <w:rFonts w:ascii="GHEA Grapalat" w:hAnsi="GHEA Grapalat"/>
          <w:spacing w:val="-6"/>
        </w:rPr>
        <w:br w:type="page"/>
      </w:r>
    </w:p>
    <w:p w14:paraId="320F190F" w14:textId="083E4EB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50AAD">
        <w:rPr>
          <w:rFonts w:ascii="GHEA Grapalat" w:hAnsi="GHEA Grapalat"/>
          <w:spacing w:val="-6"/>
        </w:rPr>
        <w:t>ЗАКУПКЕ У ОДНОГО ЛИЦА, ЗАКЛЮЧЕННОЙ НА ОСНОВАНИИ СРОЧНОСТИ</w:t>
      </w:r>
      <w:r w:rsidR="00096865" w:rsidRPr="006D2DF7">
        <w:rPr>
          <w:rFonts w:ascii="GHEA Grapalat" w:hAnsi="GHEA Grapalat"/>
          <w:spacing w:val="-6"/>
        </w:rPr>
        <w:t xml:space="preserve">, проводимом под кодом </w:t>
      </w:r>
      <w:r w:rsidR="00864069">
        <w:rPr>
          <w:rFonts w:ascii="GHEA Grapalat" w:hAnsi="GHEA Grapalat"/>
          <w:spacing w:val="-6"/>
        </w:rPr>
        <w:t>ՀԿԱՖ-ՀՄԱԾՁԲ-25/03</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08412AFF" w14:textId="07272523"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64069" w:rsidRPr="00864069">
        <w:rPr>
          <w:rFonts w:ascii="GHEA Grapalat" w:hAnsi="GHEA Grapalat"/>
        </w:rPr>
        <w:t xml:space="preserve">Общественная организация “Национальная федерация каратэ Армении”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1B243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4A53C8"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97D2A1F" w14:textId="6516E528"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864069" w:rsidRPr="00864069">
        <w:rPr>
          <w:rFonts w:ascii="GHEA Grapalat" w:hAnsi="GHEA Grapalat"/>
          <w:sz w:val="24"/>
          <w:szCs w:val="24"/>
        </w:rPr>
        <w:t>diana.madoyan95@gmail.com</w:t>
      </w:r>
    </w:p>
    <w:p w14:paraId="51C5DAE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E6AA7B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CB0868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B2680C0" w14:textId="1108910D" w:rsidR="00096865" w:rsidRPr="009044F1" w:rsidRDefault="00845AA5" w:rsidP="00A440FE">
      <w:pPr>
        <w:pStyle w:val="Heading3"/>
        <w:widowControl w:val="0"/>
        <w:tabs>
          <w:tab w:val="left" w:pos="1134"/>
        </w:tabs>
        <w:spacing w:after="160"/>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D974C4" w:rsidRPr="00D974C4">
        <w:rPr>
          <w:rFonts w:ascii="GHEA Grapalat" w:hAnsi="GHEA Grapalat"/>
          <w:i w:val="0"/>
          <w:sz w:val="24"/>
          <w:szCs w:val="24"/>
        </w:rPr>
        <w:t>Услуги по организации спортивных мероприятий</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w:t>
      </w:r>
      <w:r w:rsidR="00D974C4">
        <w:rPr>
          <w:rFonts w:ascii="GHEA Grapalat" w:hAnsi="GHEA Grapalat"/>
          <w:i w:val="0"/>
          <w:sz w:val="24"/>
          <w:szCs w:val="24"/>
          <w:lang w:val="hy-AM"/>
        </w:rPr>
        <w:t xml:space="preserve"> </w:t>
      </w:r>
      <w:r w:rsidR="00A440FE" w:rsidRPr="00A440FE">
        <w:rPr>
          <w:rFonts w:ascii="GHEA Grapalat" w:hAnsi="GHEA Grapalat"/>
          <w:i w:val="0"/>
          <w:sz w:val="24"/>
          <w:szCs w:val="24"/>
        </w:rPr>
        <w:t>Общественная организация «Национальная федерация каратэ Армении»</w:t>
      </w:r>
      <w:r w:rsidRPr="009044F1">
        <w:rPr>
          <w:rFonts w:ascii="GHEA Grapalat" w:hAnsi="GHEA Grapalat"/>
          <w:i w:val="0"/>
          <w:sz w:val="24"/>
          <w:szCs w:val="24"/>
        </w:rPr>
        <w:t>", которые сгруппированы в лоты "</w:t>
      </w:r>
      <w:r w:rsidR="00D974C4">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BD27BE7" w14:textId="77777777" w:rsidTr="00F32DDC">
        <w:trPr>
          <w:jc w:val="center"/>
        </w:trPr>
        <w:tc>
          <w:tcPr>
            <w:tcW w:w="2634" w:type="dxa"/>
            <w:gridSpan w:val="2"/>
            <w:vAlign w:val="center"/>
          </w:tcPr>
          <w:p w14:paraId="7F26220F"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4F5914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543BABD" w14:textId="77777777" w:rsidTr="00970424">
        <w:trPr>
          <w:jc w:val="center"/>
        </w:trPr>
        <w:tc>
          <w:tcPr>
            <w:tcW w:w="1216" w:type="dxa"/>
            <w:vAlign w:val="center"/>
          </w:tcPr>
          <w:p w14:paraId="24E8083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48EE6E9"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293D71CE"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5D968F10" w14:textId="77777777" w:rsidTr="00970424">
        <w:trPr>
          <w:jc w:val="center"/>
        </w:trPr>
        <w:tc>
          <w:tcPr>
            <w:tcW w:w="1216" w:type="dxa"/>
            <w:vAlign w:val="center"/>
          </w:tcPr>
          <w:p w14:paraId="025FA268"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29E616AC" w14:textId="155487D7" w:rsidR="00970424" w:rsidRPr="009044F1" w:rsidRDefault="00A440FE" w:rsidP="00970424">
            <w:pPr>
              <w:pStyle w:val="BodyTextIndent2"/>
              <w:widowControl w:val="0"/>
              <w:spacing w:after="120" w:line="240" w:lineRule="auto"/>
              <w:ind w:firstLine="0"/>
              <w:jc w:val="center"/>
              <w:rPr>
                <w:rFonts w:ascii="GHEA Grapalat" w:hAnsi="GHEA Grapalat"/>
                <w:sz w:val="24"/>
                <w:szCs w:val="24"/>
              </w:rPr>
            </w:pPr>
            <w:r w:rsidRPr="00A440FE">
              <w:rPr>
                <w:rFonts w:ascii="GHEA Grapalat" w:hAnsi="GHEA Grapalat"/>
                <w:sz w:val="24"/>
                <w:szCs w:val="24"/>
              </w:rPr>
              <w:t>70206000</w:t>
            </w:r>
          </w:p>
        </w:tc>
        <w:tc>
          <w:tcPr>
            <w:tcW w:w="6600" w:type="dxa"/>
            <w:vAlign w:val="center"/>
          </w:tcPr>
          <w:p w14:paraId="7B008260" w14:textId="28FACD61" w:rsidR="00970424" w:rsidRPr="009044F1" w:rsidRDefault="00A440FE" w:rsidP="00B46D58">
            <w:pPr>
              <w:pStyle w:val="BodyTextIndent2"/>
              <w:widowControl w:val="0"/>
              <w:spacing w:after="120" w:line="240" w:lineRule="auto"/>
              <w:ind w:firstLine="0"/>
              <w:rPr>
                <w:rFonts w:ascii="GHEA Grapalat" w:hAnsi="GHEA Grapalat"/>
                <w:sz w:val="24"/>
                <w:szCs w:val="24"/>
                <w:u w:val="single"/>
                <w:vertAlign w:val="subscript"/>
              </w:rPr>
            </w:pPr>
            <w:r w:rsidRPr="00A440FE">
              <w:rPr>
                <w:rFonts w:ascii="GHEA Grapalat" w:hAnsi="GHEA Grapalat"/>
                <w:sz w:val="24"/>
                <w:szCs w:val="24"/>
                <w:u w:val="single"/>
              </w:rPr>
              <w:t>Услуги по организации спортивных мероприятий</w:t>
            </w:r>
          </w:p>
        </w:tc>
      </w:tr>
    </w:tbl>
    <w:p w14:paraId="15640B00"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030E746" w14:textId="77777777" w:rsidR="00096865" w:rsidRPr="009044F1" w:rsidRDefault="00096865" w:rsidP="00B46D58">
      <w:pPr>
        <w:widowControl w:val="0"/>
        <w:spacing w:after="160"/>
        <w:ind w:firstLine="567"/>
        <w:jc w:val="center"/>
        <w:rPr>
          <w:rFonts w:ascii="GHEA Grapalat" w:hAnsi="GHEA Grapalat" w:cs="Sylfaen"/>
          <w:i/>
        </w:rPr>
      </w:pPr>
    </w:p>
    <w:p w14:paraId="3F2529EB"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0FC5ECC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19179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8AA9D0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457C11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E231AD">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14:paraId="55980A4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4CF9E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C0B600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B70ED87"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6551203"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8A0B8E3"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18E18DFF"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0112596"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4CDBBCF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EC2E0A"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3AEE9D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4E678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14:paraId="32E762C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1C4CB2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5B34C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A80F11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FACED6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81C1BD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964494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75C7B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1F4A22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FE95EE"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CA8F6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2ECF26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71C6742"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47B239E6"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B640E1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87E350A"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CC5BDEA"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9138875"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09EC71C6" w14:textId="77777777" w:rsidR="00BD2C67" w:rsidRPr="001115E9" w:rsidRDefault="00BD2C67" w:rsidP="00B46D58">
      <w:pPr>
        <w:widowControl w:val="0"/>
        <w:spacing w:after="160"/>
        <w:jc w:val="center"/>
        <w:rPr>
          <w:rFonts w:ascii="GHEA Grapalat" w:hAnsi="GHEA Grapalat"/>
          <w:b/>
        </w:rPr>
      </w:pPr>
    </w:p>
    <w:p w14:paraId="4ED57732"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E4A90D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AD50A8E" w14:textId="77777777" w:rsidR="00945A7C" w:rsidRDefault="00945A7C" w:rsidP="00B46D58">
      <w:pPr>
        <w:widowControl w:val="0"/>
        <w:tabs>
          <w:tab w:val="left" w:pos="1134"/>
        </w:tabs>
        <w:spacing w:after="160"/>
        <w:ind w:firstLine="567"/>
        <w:jc w:val="both"/>
        <w:rPr>
          <w:rFonts w:ascii="GHEA Grapalat" w:hAnsi="GHEA Grapalat"/>
          <w:lang w:val="hy-AM"/>
        </w:rPr>
      </w:pPr>
      <w:r w:rsidRPr="00945A7C">
        <w:rPr>
          <w:rFonts w:ascii="GHEA Grapalat" w:hAnsi="GHEA Grapalat"/>
        </w:rPr>
        <w:t xml:space="preserve">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w:t>
      </w:r>
      <w:r w:rsidRPr="00945A7C">
        <w:rPr>
          <w:rFonts w:ascii="GHEA Grapalat" w:hAnsi="GHEA Grapalat"/>
        </w:rPr>
        <w:lastRenderedPageBreak/>
        <w:t>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1AEB6E8" w14:textId="4C6C1E59"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6ABAC9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09BDB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7BF84D9"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958463C" w14:textId="0A02DBB5"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5A8B379F" w14:textId="77777777" w:rsidR="00B051BE" w:rsidRPr="009044F1" w:rsidRDefault="00B051BE" w:rsidP="00B46D58">
      <w:pPr>
        <w:widowControl w:val="0"/>
        <w:spacing w:after="160"/>
        <w:jc w:val="center"/>
        <w:rPr>
          <w:rFonts w:ascii="GHEA Grapalat" w:hAnsi="GHEA Grapalat"/>
          <w:b/>
        </w:rPr>
      </w:pPr>
    </w:p>
    <w:p w14:paraId="29E1C81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5C5374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E759DF"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B6F6BC6"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864167" w14:textId="43F9F008"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440FE">
        <w:rPr>
          <w:rFonts w:ascii="GHEA Grapalat" w:hAnsi="GHEA Grapalat"/>
          <w:sz w:val="24"/>
          <w:szCs w:val="24"/>
        </w:rPr>
        <w:t>ЗАКУПКА У ОДНОГО ЛИЦА, ЗАКЛЮЧЕННОЙ НА ОСНОВАНИИ СРОЧНОСТИ</w:t>
      </w:r>
      <w:r w:rsidRPr="009044F1">
        <w:rPr>
          <w:rFonts w:ascii="GHEA Grapalat" w:hAnsi="GHEA Grapalat"/>
          <w:sz w:val="24"/>
          <w:szCs w:val="24"/>
        </w:rPr>
        <w:t>.</w:t>
      </w:r>
    </w:p>
    <w:p w14:paraId="5587E847" w14:textId="07CAAFB2"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945A7C" w:rsidRPr="00945A7C">
        <w:rPr>
          <w:rFonts w:ascii="GHEA Grapalat" w:hAnsi="GHEA Grapalat"/>
          <w:sz w:val="24"/>
          <w:szCs w:val="24"/>
        </w:rPr>
        <w:t>РА, г. Ереван, Ачаряна, 33/4</w:t>
      </w:r>
      <w:r>
        <w:rPr>
          <w:rFonts w:ascii="GHEA Grapalat" w:hAnsi="GHEA Grapalat"/>
          <w:sz w:val="24"/>
          <w:szCs w:val="24"/>
        </w:rPr>
        <w:t xml:space="preserve"> не позднее, чем </w:t>
      </w:r>
      <w:r w:rsidR="00945A7C">
        <w:rPr>
          <w:rFonts w:ascii="GHEA Grapalat" w:hAnsi="GHEA Grapalat"/>
          <w:sz w:val="24"/>
          <w:szCs w:val="24"/>
          <w:lang w:val="hy-AM"/>
        </w:rPr>
        <w:t>11։00</w:t>
      </w:r>
      <w:r>
        <w:rPr>
          <w:rFonts w:ascii="GHEA Grapalat" w:hAnsi="GHEA Grapalat"/>
          <w:sz w:val="24"/>
          <w:szCs w:val="24"/>
        </w:rPr>
        <w:t xml:space="preserve"> часов </w:t>
      </w:r>
      <w:r w:rsidR="00945A7C">
        <w:rPr>
          <w:rFonts w:ascii="GHEA Grapalat" w:hAnsi="GHEA Grapalat"/>
          <w:sz w:val="24"/>
          <w:szCs w:val="24"/>
          <w:lang w:val="hy-AM"/>
        </w:rPr>
        <w:t>2</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9E6E028" w14:textId="563EB85C"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945A7C" w:rsidRPr="00945A7C">
        <w:t xml:space="preserve"> </w:t>
      </w:r>
      <w:r w:rsidR="00945A7C" w:rsidRPr="00945A7C">
        <w:rPr>
          <w:rFonts w:ascii="GHEA Grapalat" w:hAnsi="GHEA Grapalat"/>
          <w:sz w:val="22"/>
          <w:szCs w:val="22"/>
          <w:vertAlign w:val="subscript"/>
        </w:rPr>
        <w:t xml:space="preserve">Диана Мадоян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2AC05D"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E228F8B"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EE9A695"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4A868F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BCE8B9D"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DCEEA5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601D404" w14:textId="0F3C9CCC"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7F2F7C6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FD4B679"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агентского договора и данные лица, являющегося стороной </w:t>
      </w:r>
      <w:r w:rsidR="003E3FD0" w:rsidRPr="009044F1">
        <w:rPr>
          <w:rFonts w:ascii="GHEA Grapalat" w:hAnsi="GHEA Grapalat"/>
          <w:sz w:val="24"/>
          <w:szCs w:val="24"/>
        </w:rPr>
        <w:lastRenderedPageBreak/>
        <w:t>этого договора, если заключаемый договор будет исполняться через агентство;</w:t>
      </w:r>
    </w:p>
    <w:p w14:paraId="1E693599"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39E8F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9AA9F39"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AB2B99"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EB4308D"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1B74BE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FE7634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AD8D23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B059214"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C1B3AC"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7516C657"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ВС-сумма, выплачиваемая за оказание отдельных видов услуг, </w:t>
      </w:r>
      <w:r>
        <w:rPr>
          <w:rFonts w:ascii="GHEA Grapalat" w:hAnsi="GHEA Grapalat"/>
          <w:sz w:val="24"/>
          <w:szCs w:val="24"/>
        </w:rPr>
        <w:lastRenderedPageBreak/>
        <w:t>установленных договором</w:t>
      </w:r>
      <w:r w:rsidR="00F00004">
        <w:rPr>
          <w:rFonts w:ascii="GHEA Grapalat" w:hAnsi="GHEA Grapalat"/>
          <w:sz w:val="24"/>
          <w:szCs w:val="24"/>
        </w:rPr>
        <w:t>,</w:t>
      </w:r>
    </w:p>
    <w:p w14:paraId="05C3F75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49F552B9"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637355E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5AB4535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52ED2BAF"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6FB1A992"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DC32D7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3B31501"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58398FBE"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334C57B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2CD222E"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2A5025F"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6F58D12C"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D5D7CF2"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468F226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14:paraId="7C1279F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BDE25B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45AAD3C"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5B4AE16" w14:textId="77777777" w:rsidR="00FA0E41" w:rsidRPr="009044F1" w:rsidRDefault="00FA0E41" w:rsidP="00B46D58">
      <w:pPr>
        <w:widowControl w:val="0"/>
        <w:spacing w:after="160"/>
        <w:ind w:firstLine="567"/>
        <w:jc w:val="center"/>
        <w:rPr>
          <w:rFonts w:ascii="GHEA Grapalat" w:hAnsi="GHEA Grapalat"/>
          <w:b/>
        </w:rPr>
      </w:pPr>
    </w:p>
    <w:p w14:paraId="02586D57" w14:textId="77777777" w:rsidR="00A225E0" w:rsidRDefault="00A225E0" w:rsidP="00B46D58">
      <w:pPr>
        <w:rPr>
          <w:rFonts w:ascii="GHEA Grapalat" w:hAnsi="GHEA Grapalat" w:cs="Sylfaen"/>
        </w:rPr>
      </w:pPr>
    </w:p>
    <w:p w14:paraId="15674CA5"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6F40599" w14:textId="3F262E4B"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945A7C">
        <w:rPr>
          <w:rFonts w:ascii="GHEA Grapalat" w:hAnsi="GHEA Grapalat"/>
          <w:sz w:val="24"/>
          <w:szCs w:val="24"/>
          <w:lang w:val="hy-AM"/>
        </w:rPr>
        <w:t>2</w:t>
      </w:r>
      <w:r w:rsidR="00A9098A" w:rsidRPr="00AD29CE">
        <w:rPr>
          <w:rFonts w:ascii="GHEA Grapalat" w:hAnsi="GHEA Grapalat"/>
          <w:sz w:val="24"/>
          <w:szCs w:val="24"/>
        </w:rPr>
        <w:t>"-ый день в "</w:t>
      </w:r>
      <w:r w:rsidR="00945A7C">
        <w:rPr>
          <w:rFonts w:ascii="GHEA Grapalat" w:hAnsi="GHEA Grapalat"/>
          <w:sz w:val="24"/>
          <w:szCs w:val="24"/>
          <w:lang w:val="hy-AM"/>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A879D2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4FA450C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DBB04C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AB3527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C70333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768B7F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7665E6B"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D40E09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lastRenderedPageBreak/>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CF624FA"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19F57645"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78C6FAAC" w14:textId="5447C856"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B5749" w:rsidRPr="000B5749">
        <w:rPr>
          <w:rFonts w:ascii="GHEA Grapalat" w:hAnsi="GHEA Grapalat"/>
          <w:i w:val="0"/>
          <w:sz w:val="24"/>
          <w:szCs w:val="24"/>
        </w:rPr>
        <w:t>04.04.2025 ЦБ</w:t>
      </w:r>
      <w:r w:rsidR="00A01157">
        <w:rPr>
          <w:rFonts w:ascii="GHEA Grapalat" w:hAnsi="GHEA Grapalat"/>
          <w:i w:val="0"/>
          <w:sz w:val="24"/>
          <w:szCs w:val="24"/>
        </w:rPr>
        <w:t>.</w:t>
      </w:r>
    </w:p>
    <w:p w14:paraId="048B8EE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8F4DA8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64712F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533ACA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A7250C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E9226F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7EE3D9B"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BE35A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11D396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93040CC"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B3288C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CB7379B"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E46770" w:rsidRPr="00B6749E">
        <w:rPr>
          <w:rFonts w:ascii="GHEA Grapalat" w:hAnsi="GHEA Grapalat"/>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BDCF6F2"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6FA804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316E506"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05D05D9"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BB63A9D"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w:t>
      </w:r>
      <w:r w:rsidR="00BD06DB" w:rsidRPr="00AA7DF7">
        <w:rPr>
          <w:rFonts w:ascii="GHEA Grapalat" w:hAnsi="GHEA Grapalat"/>
        </w:rPr>
        <w:lastRenderedPageBreak/>
        <w:t xml:space="preserve">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38F35847"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A8E5AF5"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2444790"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07A41FE"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D428FA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D8DE67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указанной в настоящем </w:t>
      </w:r>
      <w:r w:rsidR="00A23E7B">
        <w:rPr>
          <w:rFonts w:ascii="GHEA Grapalat" w:hAnsi="GHEA Grapalat"/>
          <w:sz w:val="24"/>
          <w:szCs w:val="24"/>
        </w:rPr>
        <w:lastRenderedPageBreak/>
        <w:t>приглашении, на электронную почту участника.</w:t>
      </w:r>
    </w:p>
    <w:p w14:paraId="77CF332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2EB3E5B"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C41062"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DB56BF2"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2"/>
        <w:t>10</w:t>
      </w:r>
      <w:r w:rsidRPr="009044F1">
        <w:rPr>
          <w:rFonts w:ascii="GHEA Grapalat" w:hAnsi="GHEA Grapalat"/>
          <w:sz w:val="24"/>
          <w:szCs w:val="24"/>
        </w:rPr>
        <w:t xml:space="preserve">. </w:t>
      </w:r>
    </w:p>
    <w:p w14:paraId="33FB15E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42851E68"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7EC588C"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10DA165"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2F54B73"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обосновывающих выбор отобранного участника, и объявление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75C579E"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99FDE6" w14:textId="7CF7BE0F"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40D9F">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AAE2E8E"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73CDACB"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4A29C74"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58C78A"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21EBB1D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A12E54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1F333B4"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A1368D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5A9E209"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11515C9F"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 xml:space="preserve">При этом, проект утвержденного отобранным участником договора </w:t>
      </w:r>
      <w:r w:rsidR="000313A6" w:rsidRPr="009044F1">
        <w:rPr>
          <w:rFonts w:ascii="GHEA Grapalat" w:hAnsi="GHEA Grapalat"/>
        </w:rPr>
        <w:lastRenderedPageBreak/>
        <w:t>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95B0238"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37122F8"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6574B0E" w14:textId="03BB57C4"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w:t>
      </w:r>
    </w:p>
    <w:p w14:paraId="2DE70C16" w14:textId="4522A6EF"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sidRPr="00174059">
        <w:rPr>
          <w:rFonts w:ascii="GHEA Grapalat" w:hAnsi="GHEA Grapalat"/>
        </w:rPr>
        <w:t>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4FE62AA0"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BFE1C56"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E91D9CB"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C5D36AE"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w:t>
      </w:r>
      <w:r w:rsidRPr="00707948">
        <w:rPr>
          <w:rFonts w:ascii="GHEA Grapalat" w:hAnsi="GHEA Grapalat"/>
        </w:rPr>
        <w:lastRenderedPageBreak/>
        <w:t xml:space="preserve">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DD22BC6" w14:textId="5D6B0985"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2E65780" w14:textId="77777777" w:rsidR="00816D27" w:rsidRDefault="00816D27">
      <w:pPr>
        <w:rPr>
          <w:rFonts w:ascii="GHEA Grapalat" w:hAnsi="GHEA Grapalat" w:cs="Sylfaen"/>
        </w:rPr>
      </w:pPr>
      <w:r>
        <w:rPr>
          <w:rFonts w:ascii="GHEA Grapalat" w:hAnsi="GHEA Grapalat" w:cs="Sylfaen"/>
        </w:rPr>
        <w:br w:type="page"/>
      </w:r>
    </w:p>
    <w:p w14:paraId="59B773AF" w14:textId="67D1FB18"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p>
    <w:p w14:paraId="6DDDE487"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74950BB9"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4EF9BA4" w14:textId="3AA4DE68" w:rsidR="00366C4E" w:rsidRPr="00E57B11" w:rsidRDefault="00030D40" w:rsidP="00B46D58">
      <w:pPr>
        <w:widowControl w:val="0"/>
        <w:tabs>
          <w:tab w:val="left" w:pos="1276"/>
        </w:tabs>
        <w:spacing w:after="160"/>
        <w:ind w:firstLine="567"/>
        <w:jc w:val="both"/>
        <w:rPr>
          <w:rFonts w:ascii="Microsoft JhengHei" w:eastAsia="Microsoft JhengHei" w:hAnsi="Microsoft JhengHei" w:cs="Microsoft JhengHei"/>
          <w:lang w:val="hy-AM"/>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E57B11">
        <w:rPr>
          <w:rFonts w:ascii="Microsoft JhengHei" w:eastAsia="Microsoft JhengHei" w:hAnsi="Microsoft JhengHei" w:cs="Microsoft JhengHei"/>
          <w:lang w:val="hy-AM"/>
        </w:rPr>
        <w:t>․</w:t>
      </w:r>
    </w:p>
    <w:p w14:paraId="4732978D"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AECE62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46F9AD"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6E55E01"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w:t>
      </w:r>
      <w:r w:rsidR="00D32092" w:rsidRPr="00A21022">
        <w:rPr>
          <w:rFonts w:ascii="GHEA Grapalat" w:hAnsi="GHEA Grapalat" w:cs="Sylfaen"/>
        </w:rPr>
        <w:lastRenderedPageBreak/>
        <w:t xml:space="preserve">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38542574" w14:textId="77777777" w:rsidR="008F0732" w:rsidRPr="00E57B11" w:rsidRDefault="00030D40" w:rsidP="00B46D58">
      <w:pPr>
        <w:widowControl w:val="0"/>
        <w:tabs>
          <w:tab w:val="left" w:pos="1276"/>
        </w:tabs>
        <w:spacing w:after="160"/>
        <w:ind w:firstLine="567"/>
        <w:jc w:val="both"/>
        <w:rPr>
          <w:rFonts w:ascii="GHEA Grapalat" w:hAnsi="GHEA Grapalat"/>
          <w:i/>
          <w:strike/>
        </w:rPr>
      </w:pPr>
      <w:r w:rsidRPr="00E57B11">
        <w:rPr>
          <w:rFonts w:ascii="GHEA Grapalat" w:hAnsi="GHEA Grapalat"/>
          <w:strike/>
        </w:rPr>
        <w:t>10.</w:t>
      </w:r>
      <w:r w:rsidR="00DF09E7" w:rsidRPr="00E57B11">
        <w:rPr>
          <w:rFonts w:ascii="GHEA Grapalat" w:hAnsi="GHEA Grapalat"/>
          <w:strike/>
        </w:rPr>
        <w:t>5</w:t>
      </w:r>
      <w:r w:rsidR="003E194D" w:rsidRPr="00E57B11">
        <w:rPr>
          <w:rFonts w:ascii="GHEA Grapalat" w:hAnsi="GHEA Grapalat"/>
          <w:strike/>
        </w:rPr>
        <w:t>.</w:t>
      </w:r>
      <w:r w:rsidR="003E194D" w:rsidRPr="00E57B11">
        <w:rPr>
          <w:rFonts w:ascii="GHEA Grapalat" w:hAnsi="GHEA Grapalat"/>
          <w:strike/>
        </w:rPr>
        <w:tab/>
      </w:r>
      <w:r w:rsidRPr="00E57B11">
        <w:rPr>
          <w:rFonts w:ascii="GHEA Grapalat" w:hAnsi="GHEA Grapalat"/>
          <w:strike/>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E57B11">
        <w:rPr>
          <w:rFonts w:ascii="GHEA Grapalat" w:hAnsi="GHEA Grapalat"/>
          <w:strike/>
        </w:rPr>
        <w:t xml:space="preserve"> (Приложение 5.2).</w:t>
      </w:r>
      <w:r w:rsidR="007811E5" w:rsidRPr="00E57B11">
        <w:rPr>
          <w:rFonts w:ascii="GHEA Grapalat" w:hAnsi="GHEA Grapalat"/>
          <w:i/>
          <w:strike/>
        </w:rPr>
        <w:t xml:space="preserve"> </w:t>
      </w:r>
      <w:r w:rsidRPr="00E57B11">
        <w:rPr>
          <w:rFonts w:ascii="GHEA Grapalat" w:hAnsi="GHEA Grapalat"/>
          <w:i/>
          <w:strike/>
        </w:rPr>
        <w:t xml:space="preserve"> </w:t>
      </w:r>
    </w:p>
    <w:p w14:paraId="0F2DAB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626CCCB" w14:textId="77777777" w:rsidR="002807DD" w:rsidRDefault="002807DD" w:rsidP="002807DD">
      <w:pPr>
        <w:rPr>
          <w:rFonts w:ascii="GHEA Grapalat" w:hAnsi="GHEA Grapalat"/>
          <w:b/>
        </w:rPr>
      </w:pPr>
      <w:r>
        <w:rPr>
          <w:rFonts w:ascii="GHEA Grapalat" w:hAnsi="GHEA Grapalat"/>
          <w:b/>
        </w:rPr>
        <w:t xml:space="preserve">                         </w:t>
      </w:r>
    </w:p>
    <w:p w14:paraId="798B7896"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69E0175"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26AAE628"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054C61BB"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E4DE433"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D386B3D" w14:textId="77777777" w:rsidR="00DA751A" w:rsidRDefault="00DA751A" w:rsidP="002807DD">
      <w:pPr>
        <w:rPr>
          <w:rFonts w:ascii="GHEA Grapalat" w:hAnsi="GHEA Grapalat"/>
          <w:b/>
        </w:rPr>
      </w:pPr>
    </w:p>
    <w:p w14:paraId="287706E3"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94FF286" w14:textId="77777777" w:rsidR="002807DD" w:rsidRPr="009044F1" w:rsidRDefault="002807DD" w:rsidP="002807DD">
      <w:pPr>
        <w:rPr>
          <w:rFonts w:ascii="GHEA Grapalat" w:hAnsi="GHEA Grapalat" w:cs="Arial"/>
          <w:b/>
        </w:rPr>
      </w:pPr>
    </w:p>
    <w:p w14:paraId="0B180A8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45781E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1E631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9044F1">
        <w:rPr>
          <w:rFonts w:ascii="GHEA Grapalat" w:hAnsi="GHEA Grapalat"/>
        </w:rPr>
        <w:lastRenderedPageBreak/>
        <w:t>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3"/>
        <w:t>13</w:t>
      </w:r>
      <w:r w:rsidRPr="009044F1">
        <w:rPr>
          <w:rFonts w:ascii="GHEA Grapalat" w:hAnsi="GHEA Grapalat"/>
        </w:rPr>
        <w:t>.</w:t>
      </w:r>
    </w:p>
    <w:p w14:paraId="54CD293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DB359CE"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489157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A096A11"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6370756"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8213D10"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309250"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869D883"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FA3DE13"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8B597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8F50167"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A43A2F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FCF895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7D49DA8"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2B101B6"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B9B681F"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3F678A2"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17E8CA1"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EE5FC05"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802054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091A793"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ED67529"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459A00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5D14C4"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6F29672"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38254F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A02D22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464D5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911A43F"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4D6F415"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55E9263" w14:textId="77777777" w:rsidR="00167353" w:rsidRPr="009044F1" w:rsidRDefault="00167353" w:rsidP="00167353">
      <w:pPr>
        <w:widowControl w:val="0"/>
        <w:spacing w:after="160"/>
        <w:jc w:val="both"/>
        <w:rPr>
          <w:rFonts w:ascii="GHEA Grapalat" w:hAnsi="GHEA Grapalat" w:cs="Sylfaen"/>
          <w:b/>
        </w:rPr>
      </w:pPr>
    </w:p>
    <w:p w14:paraId="0822A1C1" w14:textId="77777777" w:rsidR="004373E3" w:rsidRDefault="004373E3" w:rsidP="00B46D58">
      <w:pPr>
        <w:rPr>
          <w:rFonts w:ascii="GHEA Grapalat" w:hAnsi="GHEA Grapalat"/>
          <w:b/>
        </w:rPr>
      </w:pPr>
    </w:p>
    <w:p w14:paraId="33A42F06" w14:textId="77777777" w:rsidR="00503980" w:rsidRDefault="00503980">
      <w:pPr>
        <w:rPr>
          <w:rFonts w:ascii="GHEA Grapalat" w:hAnsi="GHEA Grapalat"/>
          <w:b/>
        </w:rPr>
      </w:pPr>
      <w:r>
        <w:rPr>
          <w:rFonts w:ascii="GHEA Grapalat" w:hAnsi="GHEA Grapalat"/>
          <w:b/>
        </w:rPr>
        <w:br w:type="page"/>
      </w:r>
    </w:p>
    <w:p w14:paraId="3CACBEB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A1D3B89" w14:textId="77777777" w:rsidR="008842CE" w:rsidRPr="00374F4A" w:rsidRDefault="008842CE" w:rsidP="00B46D58">
      <w:pPr>
        <w:widowControl w:val="0"/>
        <w:spacing w:after="160"/>
        <w:jc w:val="center"/>
        <w:rPr>
          <w:rFonts w:ascii="GHEA Grapalat" w:hAnsi="GHEA Grapalat"/>
          <w:b/>
        </w:rPr>
      </w:pPr>
    </w:p>
    <w:p w14:paraId="5E81D46E" w14:textId="77B61CDF"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440FE">
        <w:rPr>
          <w:rFonts w:ascii="GHEA Grapalat" w:hAnsi="GHEA Grapalat"/>
          <w:b/>
        </w:rPr>
        <w:t>ЗАКУПКА У ОДНОГО ЛИЦА, ЗАКЛЮЧЕННОЙ НА ОСНОВАНИИ СРОЧНОСТИ</w:t>
      </w:r>
    </w:p>
    <w:p w14:paraId="35BF5BC0" w14:textId="77777777" w:rsidR="00096865" w:rsidRPr="009044F1" w:rsidRDefault="00096865" w:rsidP="00B46D58">
      <w:pPr>
        <w:widowControl w:val="0"/>
        <w:spacing w:after="160"/>
        <w:jc w:val="center"/>
        <w:rPr>
          <w:rFonts w:ascii="GHEA Grapalat" w:hAnsi="GHEA Grapalat"/>
        </w:rPr>
      </w:pPr>
    </w:p>
    <w:p w14:paraId="092F9BC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27828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6C949E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323F9A9"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62D865D" w14:textId="77777777" w:rsidR="00140A36" w:rsidRDefault="00140A36" w:rsidP="00B46D58">
      <w:pPr>
        <w:widowControl w:val="0"/>
        <w:spacing w:after="160"/>
        <w:jc w:val="center"/>
        <w:rPr>
          <w:rFonts w:ascii="GHEA Grapalat" w:hAnsi="GHEA Grapalat"/>
          <w:b/>
        </w:rPr>
      </w:pPr>
    </w:p>
    <w:p w14:paraId="6B88599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8E171A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BD233A4"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13ECD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9722B9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BFFACE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4"/>
        <w:t>14</w:t>
      </w:r>
    </w:p>
    <w:p w14:paraId="3D604F9E" w14:textId="77777777" w:rsidR="00E57B11" w:rsidRDefault="00E57B11" w:rsidP="00B46D58">
      <w:pPr>
        <w:widowControl w:val="0"/>
        <w:tabs>
          <w:tab w:val="left" w:pos="1134"/>
        </w:tabs>
        <w:spacing w:after="160"/>
        <w:ind w:firstLine="567"/>
        <w:jc w:val="both"/>
        <w:rPr>
          <w:rFonts w:ascii="GHEA Grapalat" w:hAnsi="GHEA Grapalat"/>
          <w:lang w:val="hy-AM"/>
        </w:rPr>
      </w:pPr>
      <w:r w:rsidRPr="00E57B11">
        <w:rPr>
          <w:rFonts w:ascii="GHEA Grapalat" w:hAnsi="GHEA Grapalat"/>
        </w:rPr>
        <w:t>2.4 Подтверждение бронирования конференц-зала и зала гала-ужина и подтверждения бронирования</w:t>
      </w:r>
    </w:p>
    <w:p w14:paraId="3F60EEC9" w14:textId="3483BFC2"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 xml:space="preserve">и налога на добавленную стоимость. Расчет компонентов стоимости — разбивка или другие </w:t>
      </w:r>
      <w:r w:rsidRPr="009044F1">
        <w:rPr>
          <w:rFonts w:ascii="GHEA Grapalat" w:hAnsi="GHEA Grapalat"/>
        </w:rPr>
        <w:lastRenderedPageBreak/>
        <w:t>детали — не</w:t>
      </w:r>
      <w:r w:rsidR="00E267E5">
        <w:rPr>
          <w:rFonts w:ascii="GHEA Grapalat" w:hAnsi="GHEA Grapalat"/>
        </w:rPr>
        <w:t xml:space="preserve"> требуются и не представляются.</w:t>
      </w:r>
    </w:p>
    <w:p w14:paraId="04B56A84" w14:textId="77777777" w:rsidR="00E52441" w:rsidRPr="00925DE0" w:rsidRDefault="00E52441" w:rsidP="00E24455">
      <w:pPr>
        <w:widowControl w:val="0"/>
        <w:spacing w:after="160" w:line="360" w:lineRule="auto"/>
        <w:jc w:val="center"/>
        <w:rPr>
          <w:rFonts w:ascii="GHEA Grapalat" w:hAnsi="GHEA Grapalat"/>
          <w:b/>
        </w:rPr>
      </w:pPr>
    </w:p>
    <w:p w14:paraId="3EC40718"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5105F4"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C5E1A24" w14:textId="26BF648F"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57B11">
        <w:rPr>
          <w:rFonts w:ascii="GHEA Grapalat" w:hAnsi="GHEA Grapalat"/>
          <w:lang w:val="hy-AM"/>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1D88E8"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1A099B"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2EF4EE3"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1B20A3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63DEEB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0FABD9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E47362D"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2CF60F4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5C43A" w14:textId="77777777" w:rsidR="009C1687" w:rsidRDefault="009C1687">
      <w:pPr>
        <w:rPr>
          <w:rFonts w:ascii="GHEA Grapalat" w:hAnsi="GHEA Grapalat"/>
          <w:b/>
        </w:rPr>
      </w:pPr>
    </w:p>
    <w:p w14:paraId="3635DB4F" w14:textId="77777777" w:rsidR="00107A05" w:rsidRDefault="00107A05">
      <w:pPr>
        <w:rPr>
          <w:rFonts w:ascii="GHEA Grapalat" w:hAnsi="GHEA Grapalat"/>
          <w:b/>
        </w:rPr>
      </w:pPr>
      <w:r>
        <w:rPr>
          <w:rFonts w:ascii="GHEA Grapalat" w:hAnsi="GHEA Grapalat"/>
          <w:b/>
        </w:rPr>
        <w:br w:type="page"/>
      </w:r>
    </w:p>
    <w:p w14:paraId="4B2B317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314FB1E" w14:textId="275E69E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C1F8E">
        <w:rPr>
          <w:rFonts w:ascii="GHEA Grapalat" w:hAnsi="GHEA Grapalat"/>
          <w:sz w:val="24"/>
          <w:szCs w:val="24"/>
        </w:rPr>
        <w:t>ՀԿԱՖ-ՀՄԱԾՁԲ-25/03</w:t>
      </w:r>
    </w:p>
    <w:p w14:paraId="66F28EC7" w14:textId="77777777" w:rsidR="00B2572B" w:rsidRDefault="00B2572B" w:rsidP="00B46D58">
      <w:pPr>
        <w:widowControl w:val="0"/>
        <w:spacing w:after="120"/>
        <w:jc w:val="center"/>
        <w:rPr>
          <w:rFonts w:ascii="GHEA Grapalat" w:hAnsi="GHEA Grapalat" w:cs="Sylfaen"/>
          <w:b/>
        </w:rPr>
      </w:pPr>
    </w:p>
    <w:p w14:paraId="025C632E" w14:textId="77777777" w:rsidR="00D87B1D" w:rsidRPr="00374F4A" w:rsidRDefault="00D87B1D" w:rsidP="00B46D58">
      <w:pPr>
        <w:widowControl w:val="0"/>
        <w:spacing w:after="120"/>
        <w:jc w:val="center"/>
        <w:rPr>
          <w:rFonts w:ascii="GHEA Grapalat" w:hAnsi="GHEA Grapalat" w:cs="Sylfaen"/>
          <w:b/>
        </w:rPr>
      </w:pPr>
    </w:p>
    <w:p w14:paraId="2D558AFE"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5C1FD5B" w14:textId="2AF72D1C"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50AAD">
        <w:rPr>
          <w:rFonts w:ascii="GHEA Grapalat" w:hAnsi="GHEA Grapalat"/>
          <w:color w:val="auto"/>
          <w:sz w:val="24"/>
          <w:szCs w:val="24"/>
        </w:rPr>
        <w:t>ЗАКУПКЕ У ОДНОГО ЛИЦА, ЗАКЛЮЧЕННОЙ НА ОСНОВАНИИ СРОЧНОСТИ</w:t>
      </w:r>
      <w:r w:rsidR="00AA7117" w:rsidRPr="00374F4A">
        <w:rPr>
          <w:rFonts w:ascii="GHEA Grapalat" w:hAnsi="GHEA Grapalat"/>
          <w:color w:val="auto"/>
          <w:sz w:val="24"/>
          <w:szCs w:val="24"/>
        </w:rPr>
        <w:t xml:space="preserve"> </w:t>
      </w:r>
    </w:p>
    <w:p w14:paraId="3E2156B0" w14:textId="77777777" w:rsidR="00B2572B" w:rsidRPr="00374F4A" w:rsidRDefault="00B2572B" w:rsidP="00B46D58">
      <w:pPr>
        <w:widowControl w:val="0"/>
        <w:spacing w:after="120"/>
        <w:jc w:val="center"/>
        <w:rPr>
          <w:rFonts w:ascii="GHEA Grapalat" w:hAnsi="GHEA Grapalat"/>
        </w:rPr>
      </w:pPr>
    </w:p>
    <w:p w14:paraId="200774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90C64A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B7E4FEE"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7CD4191"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85924EE" w14:textId="3245F9A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864069">
        <w:rPr>
          <w:rFonts w:ascii="GHEA Grapalat" w:hAnsi="GHEA Grapalat"/>
        </w:rPr>
        <w:t>ՀԿԱՖ-ՀՄԱԾՁԲ-25/03</w:t>
      </w:r>
      <w:r w:rsidR="006132ED">
        <w:rPr>
          <w:rFonts w:ascii="GHEA Grapalat" w:hAnsi="GHEA Grapalat"/>
        </w:rPr>
        <w:t>"</w:t>
      </w:r>
    </w:p>
    <w:p w14:paraId="7EEA7C59"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4B163E3" w14:textId="502BD849" w:rsidR="00374F4A" w:rsidRPr="00DA5EA0" w:rsidRDefault="0081554D" w:rsidP="00B46D58">
      <w:pPr>
        <w:spacing w:after="160"/>
        <w:jc w:val="both"/>
        <w:rPr>
          <w:rFonts w:ascii="GHEA Grapalat" w:hAnsi="GHEA Grapalat"/>
        </w:rPr>
      </w:pPr>
      <w:r>
        <w:rPr>
          <w:rFonts w:ascii="GHEA Grapalat" w:hAnsi="GHEA Grapalat"/>
        </w:rPr>
        <w:t>ЗАКУПКА У ОДНОГО ЛИЦА, ЗАКЛЮЧЕННОЙ НА ОСНОВАНИИ СРОЧНОСТИ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2451B13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D076157"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F2E3DD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06547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9E33564" w14:textId="77777777" w:rsidR="000612B9" w:rsidRDefault="000612B9" w:rsidP="00B46D58">
      <w:pPr>
        <w:jc w:val="both"/>
        <w:rPr>
          <w:rFonts w:ascii="GHEA Grapalat" w:hAnsi="GHEA Grapalat"/>
        </w:rPr>
      </w:pPr>
    </w:p>
    <w:p w14:paraId="7C84273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4E0C29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D97013C" w14:textId="77777777" w:rsidR="000612B9" w:rsidRDefault="000612B9" w:rsidP="00B46D58">
      <w:pPr>
        <w:jc w:val="both"/>
        <w:rPr>
          <w:rFonts w:ascii="GHEA Grapalat" w:hAnsi="GHEA Grapalat"/>
        </w:rPr>
      </w:pPr>
    </w:p>
    <w:p w14:paraId="551752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AD46EB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2A8338E" w14:textId="77777777" w:rsidR="00B138F3" w:rsidRDefault="00B138F3" w:rsidP="00B46D58">
      <w:pPr>
        <w:jc w:val="both"/>
        <w:rPr>
          <w:rFonts w:ascii="GHEA Grapalat" w:hAnsi="GHEA Grapalat"/>
        </w:rPr>
      </w:pPr>
    </w:p>
    <w:p w14:paraId="49CE96B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79CDC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CD8A542" w14:textId="77777777" w:rsidR="00B138F3" w:rsidRDefault="00B138F3" w:rsidP="00F96993">
      <w:pPr>
        <w:jc w:val="both"/>
        <w:rPr>
          <w:rFonts w:ascii="GHEA Grapalat" w:hAnsi="GHEA Grapalat"/>
        </w:rPr>
      </w:pPr>
    </w:p>
    <w:p w14:paraId="1E48BDE1"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7A91F9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E2E3FFE" w14:textId="77777777" w:rsidR="00B16483" w:rsidRDefault="00B16483" w:rsidP="00F96993">
      <w:pPr>
        <w:jc w:val="both"/>
        <w:rPr>
          <w:rFonts w:ascii="GHEA Grapalat" w:hAnsi="GHEA Grapalat"/>
          <w:sz w:val="18"/>
          <w:szCs w:val="18"/>
        </w:rPr>
      </w:pPr>
    </w:p>
    <w:p w14:paraId="2F59E67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6EA377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25FD0B1" w14:textId="77777777" w:rsidR="00B16483" w:rsidRPr="00D3436F" w:rsidRDefault="00B16483" w:rsidP="00B16483">
      <w:pPr>
        <w:tabs>
          <w:tab w:val="left" w:pos="7371"/>
        </w:tabs>
        <w:spacing w:after="160"/>
        <w:ind w:left="3544" w:firstLine="3"/>
        <w:jc w:val="both"/>
        <w:rPr>
          <w:rFonts w:ascii="GHEA Grapalat" w:hAnsi="GHEA Grapalat"/>
          <w:sz w:val="16"/>
        </w:rPr>
      </w:pPr>
    </w:p>
    <w:p w14:paraId="30D5C9B4" w14:textId="77777777" w:rsidR="00B0401C" w:rsidRDefault="00B0401C" w:rsidP="00B46D58">
      <w:pPr>
        <w:widowControl w:val="0"/>
        <w:jc w:val="both"/>
        <w:rPr>
          <w:rFonts w:ascii="GHEA Grapalat" w:hAnsi="GHEA Grapalat"/>
        </w:rPr>
      </w:pPr>
    </w:p>
    <w:p w14:paraId="14A7C919" w14:textId="77777777" w:rsidR="00B0401C" w:rsidRDefault="00B0401C" w:rsidP="00B46D58">
      <w:pPr>
        <w:widowControl w:val="0"/>
        <w:jc w:val="both"/>
        <w:rPr>
          <w:rFonts w:ascii="GHEA Grapalat" w:hAnsi="GHEA Grapalat"/>
        </w:rPr>
      </w:pPr>
    </w:p>
    <w:p w14:paraId="03DA923C" w14:textId="77777777" w:rsidR="00B0401C" w:rsidRDefault="00B0401C" w:rsidP="00B46D58">
      <w:pPr>
        <w:widowControl w:val="0"/>
        <w:jc w:val="both"/>
        <w:rPr>
          <w:rFonts w:ascii="GHEA Grapalat" w:hAnsi="GHEA Grapalat"/>
        </w:rPr>
      </w:pPr>
    </w:p>
    <w:p w14:paraId="7328CC94" w14:textId="77777777" w:rsidR="00B0401C" w:rsidRDefault="00B0401C" w:rsidP="00B46D58">
      <w:pPr>
        <w:widowControl w:val="0"/>
        <w:jc w:val="both"/>
        <w:rPr>
          <w:rFonts w:ascii="GHEA Grapalat" w:hAnsi="GHEA Grapalat"/>
        </w:rPr>
      </w:pPr>
    </w:p>
    <w:p w14:paraId="7F3D4039"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BD5D1A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4D8D2C2" w14:textId="77777777" w:rsidR="00D87B1D" w:rsidRDefault="00D87B1D" w:rsidP="00B46D58">
      <w:pPr>
        <w:widowControl w:val="0"/>
        <w:spacing w:after="120"/>
        <w:ind w:left="2835"/>
        <w:jc w:val="both"/>
        <w:rPr>
          <w:rFonts w:ascii="GHEA Grapalat" w:hAnsi="GHEA Grapalat"/>
          <w:sz w:val="16"/>
        </w:rPr>
      </w:pPr>
    </w:p>
    <w:p w14:paraId="0D19FCE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3908B629"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1E41273A" w14:textId="77777777" w:rsidR="00833D4F" w:rsidRPr="001E7AA5" w:rsidRDefault="00833D4F" w:rsidP="00833D4F">
      <w:pPr>
        <w:rPr>
          <w:rFonts w:ascii="GHEA Grapalat" w:hAnsi="GHEA Grapalat"/>
          <w:i/>
          <w:sz w:val="16"/>
          <w:vertAlign w:val="superscript"/>
          <w:lang w:val="es-ES"/>
        </w:rPr>
      </w:pPr>
    </w:p>
    <w:p w14:paraId="448A97DD" w14:textId="59ADF35C"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A440FE">
        <w:rPr>
          <w:rFonts w:ascii="GHEA Grapalat" w:hAnsi="GHEA Grapalat"/>
        </w:rPr>
        <w:t>ЗАКУПКА У ОДНОГО ЛИЦА, ЗАКЛЮЧЕННОЙ НА ОСНОВАНИИ СРОЧНОСТИ</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DC1F8E">
        <w:rPr>
          <w:rFonts w:ascii="GHEA Grapalat" w:hAnsi="GHEA Grapalat"/>
        </w:rPr>
        <w:t>ՀԿԱՖ-ՀՄԱԾՁԲ-25/03</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3F0D12E"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189587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3B822FD8" w14:textId="67AC8DDA"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B50AAD">
        <w:rPr>
          <w:rFonts w:ascii="GHEA Grapalat" w:hAnsi="GHEA Grapalat"/>
        </w:rPr>
        <w:t>ЗАКУПКЕ У ОДНОГО ЛИЦА, ЗАКЛЮЧЕННОЙ НА ОСНОВАНИИ СРОЧНОСТИ</w:t>
      </w:r>
      <w:r w:rsidR="00305944" w:rsidRPr="006F3CBD">
        <w:rPr>
          <w:rFonts w:ascii="GHEA Grapalat" w:hAnsi="GHEA Grapalat"/>
        </w:rPr>
        <w:t xml:space="preserve"> </w:t>
      </w:r>
      <w:r w:rsidR="006B3E56" w:rsidRPr="006F3CBD">
        <w:rPr>
          <w:rFonts w:ascii="GHEA Grapalat" w:hAnsi="GHEA Grapalat"/>
        </w:rPr>
        <w:t>под кодом "</w:t>
      </w:r>
      <w:r w:rsidR="00DC1F8E">
        <w:rPr>
          <w:rFonts w:ascii="GHEA Grapalat" w:hAnsi="GHEA Grapalat"/>
        </w:rPr>
        <w:t>ՀԿԱՖ-ՀՄԱԾՁԲ-25/03</w:t>
      </w:r>
      <w:r w:rsidR="006B3E56" w:rsidRPr="006F3CBD">
        <w:rPr>
          <w:rFonts w:ascii="GHEA Grapalat" w:hAnsi="GHEA Grapalat"/>
        </w:rPr>
        <w:t>"*</w:t>
      </w:r>
    </w:p>
    <w:p w14:paraId="0C7235F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48CAC3B" w14:textId="56C9A63B"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440FE">
        <w:rPr>
          <w:rFonts w:ascii="GHEA Grapalat" w:hAnsi="GHEA Grapalat"/>
        </w:rPr>
        <w:t>ЗАКУПКА У ОДНОГО ЛИЦА, ЗАКЛЮЧЕННОЙ НА ОСНОВАНИИ СРОЧНОСТИ</w:t>
      </w:r>
      <w:r>
        <w:rPr>
          <w:rFonts w:ascii="GHEA Grapalat" w:hAnsi="GHEA Grapalat"/>
        </w:rPr>
        <w:t xml:space="preserve"> случая     одновременного </w:t>
      </w:r>
    </w:p>
    <w:p w14:paraId="73B81E0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966225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E40CF1B"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75614C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C66F0B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2CF30B"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B74DC0A"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2D2A4CD1"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AD1B7F4"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5"/>
        <w:t>**</w:t>
      </w:r>
      <w:r>
        <w:rPr>
          <w:rFonts w:ascii="GHEA Grapalat" w:hAnsi="GHEA Grapalat"/>
          <w:sz w:val="32"/>
          <w:szCs w:val="32"/>
        </w:rPr>
        <w:t xml:space="preserve"> .</w:t>
      </w:r>
      <w:r w:rsidR="006B3E56" w:rsidRPr="00503980">
        <w:rPr>
          <w:rFonts w:ascii="GHEA Grapalat" w:hAnsi="GHEA Grapalat"/>
          <w:sz w:val="32"/>
          <w:szCs w:val="32"/>
        </w:rPr>
        <w:t xml:space="preserve"> </w:t>
      </w:r>
    </w:p>
    <w:p w14:paraId="6A8AF729" w14:textId="77777777" w:rsidR="006B3E56" w:rsidRPr="00770B03" w:rsidRDefault="006B3E56" w:rsidP="00B46D58">
      <w:pPr>
        <w:tabs>
          <w:tab w:val="left" w:pos="7371"/>
        </w:tabs>
        <w:spacing w:after="160"/>
        <w:ind w:left="3544" w:firstLine="3"/>
        <w:jc w:val="both"/>
        <w:rPr>
          <w:rFonts w:ascii="GHEA Grapalat" w:hAnsi="GHEA Grapalat"/>
          <w:sz w:val="16"/>
        </w:rPr>
      </w:pPr>
    </w:p>
    <w:p w14:paraId="7038D2D5"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EFD27A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0E6BEE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F37901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19ED3AF" w14:textId="77777777" w:rsidR="00652A78" w:rsidRDefault="00123294">
      <w:pPr>
        <w:rPr>
          <w:ins w:id="2" w:author="Inesa Kocharyan" w:date="2021-09-01T14:04:00Z"/>
          <w:rFonts w:ascii="GHEA Grapalat" w:hAnsi="GHEA Grapalat"/>
          <w:b/>
        </w:rPr>
      </w:pPr>
      <w:r>
        <w:rPr>
          <w:rFonts w:ascii="GHEA Grapalat" w:hAnsi="GHEA Grapalat"/>
          <w:b/>
        </w:rPr>
        <w:br w:type="page"/>
      </w:r>
    </w:p>
    <w:p w14:paraId="252BD5EA"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DBA36B8" w14:textId="077EF959"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440FE">
        <w:rPr>
          <w:rFonts w:ascii="GHEA Grapalat" w:hAnsi="GHEA Grapalat"/>
          <w:b/>
        </w:rPr>
        <w:t>ЗАКУПКА У ОДНОГО ЛИЦА, ЗАКЛЮЧЕННОЙ НА ОСНОВАНИИ СРОЧНОСТИ</w:t>
      </w:r>
    </w:p>
    <w:p w14:paraId="0BD1F9FA" w14:textId="3D198C3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DC1F8E">
        <w:rPr>
          <w:rFonts w:ascii="GHEA Grapalat" w:hAnsi="GHEA Grapalat"/>
          <w:b/>
          <w:i w:val="0"/>
          <w:sz w:val="24"/>
          <w:szCs w:val="24"/>
        </w:rPr>
        <w:t>ՀԿԱՖ-ՀՄԱԾՁԲ-25/03</w:t>
      </w:r>
      <w:r w:rsidRPr="00BD3FDD">
        <w:rPr>
          <w:rFonts w:ascii="GHEA Grapalat" w:hAnsi="GHEA Grapalat"/>
          <w:b/>
          <w:i w:val="0"/>
          <w:sz w:val="24"/>
          <w:szCs w:val="24"/>
        </w:rPr>
        <w:t>"</w:t>
      </w:r>
    </w:p>
    <w:p w14:paraId="116FAA17" w14:textId="77777777" w:rsidR="00123294" w:rsidRDefault="00123294" w:rsidP="00B46D58">
      <w:pPr>
        <w:rPr>
          <w:rFonts w:ascii="GHEA Grapalat" w:hAnsi="GHEA Grapalat"/>
          <w:b/>
        </w:rPr>
      </w:pPr>
    </w:p>
    <w:p w14:paraId="03DCE5AA" w14:textId="77777777" w:rsidR="00B048B2" w:rsidRDefault="00B048B2" w:rsidP="00B46D58">
      <w:pPr>
        <w:rPr>
          <w:rFonts w:ascii="GHEA Grapalat" w:hAnsi="GHEA Grapalat"/>
          <w:b/>
        </w:rPr>
      </w:pPr>
    </w:p>
    <w:p w14:paraId="4C634BCD"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85FD549"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F8614E2" w14:textId="77777777" w:rsidR="00A9306E" w:rsidRPr="00ED3A13" w:rsidRDefault="00A9306E" w:rsidP="00A9306E">
      <w:pPr>
        <w:ind w:left="360" w:hanging="360"/>
        <w:jc w:val="center"/>
        <w:rPr>
          <w:rFonts w:ascii="GHEA Grapalat" w:eastAsia="GHEA Grapalat" w:hAnsi="GHEA Grapalat" w:cs="GHEA Grapalat"/>
          <w:b/>
        </w:rPr>
      </w:pPr>
    </w:p>
    <w:p w14:paraId="45DBE0E4"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F4F6CE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11B413E" w14:textId="77777777" w:rsidTr="00F32DDC">
        <w:tc>
          <w:tcPr>
            <w:tcW w:w="2836" w:type="dxa"/>
            <w:shd w:val="clear" w:color="auto" w:fill="D9E2F3"/>
            <w:vAlign w:val="center"/>
          </w:tcPr>
          <w:p w14:paraId="4511F7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5356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205DF0" w14:textId="77777777" w:rsidTr="00F32DDC">
        <w:tc>
          <w:tcPr>
            <w:tcW w:w="2836" w:type="dxa"/>
            <w:shd w:val="clear" w:color="auto" w:fill="D9E2F3"/>
            <w:vAlign w:val="center"/>
          </w:tcPr>
          <w:p w14:paraId="6DA2D5E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AF47B0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B2E077" w14:textId="77777777" w:rsidTr="00F32DDC">
        <w:tc>
          <w:tcPr>
            <w:tcW w:w="2836" w:type="dxa"/>
            <w:shd w:val="clear" w:color="auto" w:fill="D9E2F3"/>
            <w:vAlign w:val="center"/>
          </w:tcPr>
          <w:p w14:paraId="64C081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84719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4FCCAB" w14:textId="77777777" w:rsidTr="00F32DDC">
        <w:tc>
          <w:tcPr>
            <w:tcW w:w="2836" w:type="dxa"/>
            <w:shd w:val="clear" w:color="auto" w:fill="D9E2F3"/>
            <w:vAlign w:val="center"/>
          </w:tcPr>
          <w:p w14:paraId="6B5A24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3CD1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F37006" w14:textId="77777777" w:rsidTr="00F32DDC">
        <w:tc>
          <w:tcPr>
            <w:tcW w:w="2836" w:type="dxa"/>
            <w:shd w:val="clear" w:color="auto" w:fill="D9E2F3"/>
            <w:vAlign w:val="center"/>
          </w:tcPr>
          <w:p w14:paraId="446B912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ACD85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00219F" w14:textId="77777777" w:rsidTr="00F32DDC">
        <w:tc>
          <w:tcPr>
            <w:tcW w:w="2836" w:type="dxa"/>
            <w:shd w:val="clear" w:color="auto" w:fill="D9E2F3"/>
            <w:vAlign w:val="center"/>
          </w:tcPr>
          <w:p w14:paraId="081D4C8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70CBEC9"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9F433CC" w14:textId="77777777" w:rsidTr="00F32DDC">
        <w:tc>
          <w:tcPr>
            <w:tcW w:w="2836" w:type="dxa"/>
            <w:shd w:val="clear" w:color="auto" w:fill="D9E2F3"/>
            <w:vAlign w:val="center"/>
          </w:tcPr>
          <w:p w14:paraId="7316D395"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DC00106"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873F32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26CC2F4" w14:textId="77777777" w:rsidTr="00F32DDC">
        <w:tc>
          <w:tcPr>
            <w:tcW w:w="2835" w:type="dxa"/>
            <w:shd w:val="clear" w:color="auto" w:fill="D9E2F3"/>
            <w:vAlign w:val="center"/>
          </w:tcPr>
          <w:p w14:paraId="6344C5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05BF2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87272" w14:textId="77777777" w:rsidTr="00F32DDC">
        <w:trPr>
          <w:trHeight w:val="1487"/>
        </w:trPr>
        <w:tc>
          <w:tcPr>
            <w:tcW w:w="2835" w:type="dxa"/>
            <w:shd w:val="clear" w:color="auto" w:fill="D9E2F3"/>
            <w:vAlign w:val="center"/>
          </w:tcPr>
          <w:p w14:paraId="617FF2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047B1CB1" w14:textId="77777777" w:rsidR="00A9306E" w:rsidRPr="00FD1EE4" w:rsidRDefault="00A9306E" w:rsidP="00F32DDC">
            <w:pPr>
              <w:spacing w:before="240" w:after="240"/>
              <w:rPr>
                <w:rFonts w:ascii="GHEA Grapalat" w:eastAsia="GHEA Grapalat" w:hAnsi="GHEA Grapalat" w:cs="GHEA Grapalat"/>
              </w:rPr>
            </w:pPr>
          </w:p>
        </w:tc>
      </w:tr>
    </w:tbl>
    <w:p w14:paraId="191B1F1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2231CD2" w14:textId="77777777" w:rsidTr="00F32DDC">
        <w:tc>
          <w:tcPr>
            <w:tcW w:w="2835" w:type="dxa"/>
            <w:shd w:val="clear" w:color="auto" w:fill="D9E2F3"/>
            <w:vAlign w:val="center"/>
          </w:tcPr>
          <w:p w14:paraId="408548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440B9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C45E04" w14:textId="77777777" w:rsidTr="00F32DDC">
        <w:tc>
          <w:tcPr>
            <w:tcW w:w="2835" w:type="dxa"/>
            <w:shd w:val="clear" w:color="auto" w:fill="D9E2F3"/>
            <w:vAlign w:val="center"/>
          </w:tcPr>
          <w:p w14:paraId="281579D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AF0B1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8B0FE4" w14:textId="77777777" w:rsidTr="00F32DDC">
        <w:tc>
          <w:tcPr>
            <w:tcW w:w="2835" w:type="dxa"/>
            <w:shd w:val="clear" w:color="auto" w:fill="D9E2F3"/>
            <w:vAlign w:val="center"/>
          </w:tcPr>
          <w:p w14:paraId="2E579EB0"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26F9A9B" w14:textId="77777777" w:rsidR="00A9306E" w:rsidRPr="00FD1EE4" w:rsidRDefault="00A9306E" w:rsidP="00F32DDC">
            <w:pPr>
              <w:spacing w:before="240" w:after="240"/>
              <w:rPr>
                <w:rFonts w:ascii="GHEA Grapalat" w:eastAsia="GHEA Grapalat" w:hAnsi="GHEA Grapalat" w:cs="GHEA Grapalat"/>
              </w:rPr>
            </w:pPr>
          </w:p>
        </w:tc>
      </w:tr>
    </w:tbl>
    <w:p w14:paraId="77ED60BC" w14:textId="77777777" w:rsidR="00A9306E" w:rsidRPr="00FD1EE4" w:rsidRDefault="00A9306E" w:rsidP="00A9306E">
      <w:pPr>
        <w:rPr>
          <w:rFonts w:ascii="GHEA Grapalat" w:eastAsia="GHEA Grapalat" w:hAnsi="GHEA Grapalat" w:cs="GHEA Grapalat"/>
        </w:rPr>
      </w:pPr>
    </w:p>
    <w:p w14:paraId="68A5145D"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200B2E9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8074BE4"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447F8AF" w14:textId="77777777" w:rsidTr="00F32DDC">
        <w:tc>
          <w:tcPr>
            <w:tcW w:w="2835" w:type="dxa"/>
            <w:shd w:val="clear" w:color="auto" w:fill="D9E2F3"/>
            <w:vAlign w:val="center"/>
          </w:tcPr>
          <w:p w14:paraId="7AF75F6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F1358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444BBD" w14:textId="77777777" w:rsidTr="00F32DDC">
        <w:tc>
          <w:tcPr>
            <w:tcW w:w="2835" w:type="dxa"/>
            <w:shd w:val="clear" w:color="auto" w:fill="D9E2F3"/>
            <w:vAlign w:val="center"/>
          </w:tcPr>
          <w:p w14:paraId="781C110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7C680B3" w14:textId="77777777" w:rsidR="00A9306E" w:rsidRPr="00FD1EE4" w:rsidRDefault="00A9306E" w:rsidP="00F32DDC">
            <w:pPr>
              <w:spacing w:before="240" w:after="240"/>
              <w:rPr>
                <w:rFonts w:ascii="GHEA Grapalat" w:eastAsia="GHEA Grapalat" w:hAnsi="GHEA Grapalat" w:cs="GHEA Grapalat"/>
              </w:rPr>
            </w:pPr>
          </w:p>
        </w:tc>
      </w:tr>
    </w:tbl>
    <w:p w14:paraId="681A5D0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0A4DDF8" w14:textId="77777777" w:rsidTr="00F32DDC">
        <w:tc>
          <w:tcPr>
            <w:tcW w:w="2835" w:type="dxa"/>
            <w:shd w:val="clear" w:color="auto" w:fill="D9E2F3"/>
            <w:vAlign w:val="center"/>
          </w:tcPr>
          <w:p w14:paraId="567018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55A9F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9AAA02" w14:textId="77777777" w:rsidTr="00F32DDC">
        <w:tc>
          <w:tcPr>
            <w:tcW w:w="2835" w:type="dxa"/>
            <w:shd w:val="clear" w:color="auto" w:fill="D9E2F3"/>
            <w:vAlign w:val="center"/>
          </w:tcPr>
          <w:p w14:paraId="6FE433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0AB09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EFFA9F" w14:textId="77777777" w:rsidTr="00F32DDC">
        <w:tc>
          <w:tcPr>
            <w:tcW w:w="2835" w:type="dxa"/>
            <w:shd w:val="clear" w:color="auto" w:fill="D9E2F3"/>
            <w:vAlign w:val="center"/>
          </w:tcPr>
          <w:p w14:paraId="347900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198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E08427" w14:textId="77777777" w:rsidTr="00F32DDC">
        <w:tc>
          <w:tcPr>
            <w:tcW w:w="2835" w:type="dxa"/>
            <w:shd w:val="clear" w:color="auto" w:fill="D9E2F3"/>
            <w:vAlign w:val="center"/>
          </w:tcPr>
          <w:p w14:paraId="706E9F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EEA91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21AC4A" w14:textId="77777777" w:rsidTr="00F32DDC">
        <w:tc>
          <w:tcPr>
            <w:tcW w:w="2835" w:type="dxa"/>
            <w:shd w:val="clear" w:color="auto" w:fill="D9E2F3"/>
            <w:vAlign w:val="center"/>
          </w:tcPr>
          <w:p w14:paraId="2B3AC9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95A8E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7AA71A" w14:textId="77777777" w:rsidTr="00F32DDC">
        <w:trPr>
          <w:trHeight w:val="1361"/>
        </w:trPr>
        <w:tc>
          <w:tcPr>
            <w:tcW w:w="2835" w:type="dxa"/>
            <w:shd w:val="clear" w:color="auto" w:fill="D9E2F3"/>
            <w:vAlign w:val="center"/>
          </w:tcPr>
          <w:p w14:paraId="10DB7A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EF1E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69E09D" w14:textId="77777777" w:rsidTr="00F32DDC">
        <w:tc>
          <w:tcPr>
            <w:tcW w:w="2835" w:type="dxa"/>
            <w:shd w:val="clear" w:color="auto" w:fill="D9E2F3"/>
            <w:vAlign w:val="center"/>
          </w:tcPr>
          <w:p w14:paraId="266952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7BEE18" w14:textId="77777777" w:rsidR="00A9306E" w:rsidRPr="00FD1EE4" w:rsidRDefault="00A9306E" w:rsidP="00F32DDC">
            <w:pPr>
              <w:spacing w:before="240" w:after="240"/>
              <w:rPr>
                <w:rFonts w:ascii="GHEA Grapalat" w:eastAsia="GHEA Grapalat" w:hAnsi="GHEA Grapalat" w:cs="GHEA Grapalat"/>
              </w:rPr>
            </w:pPr>
          </w:p>
        </w:tc>
      </w:tr>
    </w:tbl>
    <w:p w14:paraId="4ADAD554"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0238755" w14:textId="77777777" w:rsidTr="00F32DDC">
        <w:tc>
          <w:tcPr>
            <w:tcW w:w="2836" w:type="dxa"/>
            <w:shd w:val="clear" w:color="auto" w:fill="D9E2F3"/>
            <w:vAlign w:val="center"/>
          </w:tcPr>
          <w:p w14:paraId="4836DFBE"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C3248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6AD810" w14:textId="77777777" w:rsidTr="00F32DDC">
        <w:tc>
          <w:tcPr>
            <w:tcW w:w="2836" w:type="dxa"/>
            <w:shd w:val="clear" w:color="auto" w:fill="D9E2F3"/>
            <w:vAlign w:val="center"/>
          </w:tcPr>
          <w:p w14:paraId="5E0B9162"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7CD53DB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BAD322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3EFD75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253CA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69401B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8A22C09" w14:textId="77777777" w:rsidTr="00F32DDC">
        <w:tc>
          <w:tcPr>
            <w:tcW w:w="2837" w:type="dxa"/>
            <w:shd w:val="clear" w:color="auto" w:fill="D9E2F3"/>
            <w:vAlign w:val="center"/>
          </w:tcPr>
          <w:p w14:paraId="1713CF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E114C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974AD3" w14:textId="77777777" w:rsidTr="00F32DDC">
        <w:tc>
          <w:tcPr>
            <w:tcW w:w="2837" w:type="dxa"/>
            <w:shd w:val="clear" w:color="auto" w:fill="D9E2F3"/>
            <w:vAlign w:val="center"/>
          </w:tcPr>
          <w:p w14:paraId="708028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FB061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2D1D7E" w14:textId="77777777" w:rsidTr="00F32DDC">
        <w:tc>
          <w:tcPr>
            <w:tcW w:w="2837" w:type="dxa"/>
            <w:shd w:val="clear" w:color="auto" w:fill="D9E2F3"/>
            <w:vAlign w:val="center"/>
          </w:tcPr>
          <w:p w14:paraId="431E56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DECEC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DB86B8" w14:textId="77777777" w:rsidTr="00F32DDC">
        <w:tc>
          <w:tcPr>
            <w:tcW w:w="2837" w:type="dxa"/>
            <w:shd w:val="clear" w:color="auto" w:fill="D9E2F3"/>
            <w:vAlign w:val="center"/>
          </w:tcPr>
          <w:p w14:paraId="2ED1259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89C0240"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40F166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DCC331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56D9B1E" w14:textId="77777777" w:rsidTr="00F32DDC">
        <w:tc>
          <w:tcPr>
            <w:tcW w:w="2837" w:type="dxa"/>
            <w:shd w:val="clear" w:color="auto" w:fill="D9E2F3"/>
            <w:vAlign w:val="center"/>
          </w:tcPr>
          <w:p w14:paraId="4DD19316"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C048B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545979" w14:textId="77777777" w:rsidTr="00F32DDC">
        <w:tc>
          <w:tcPr>
            <w:tcW w:w="2837" w:type="dxa"/>
            <w:shd w:val="clear" w:color="auto" w:fill="D9E2F3"/>
            <w:vAlign w:val="center"/>
          </w:tcPr>
          <w:p w14:paraId="68E4C3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B1A20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172CEC" w14:textId="77777777" w:rsidTr="00F32DDC">
        <w:tc>
          <w:tcPr>
            <w:tcW w:w="2837" w:type="dxa"/>
            <w:shd w:val="clear" w:color="auto" w:fill="D9E2F3"/>
            <w:vAlign w:val="center"/>
          </w:tcPr>
          <w:p w14:paraId="52F934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D50855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C23103" w14:textId="77777777" w:rsidTr="00F32DDC">
        <w:tc>
          <w:tcPr>
            <w:tcW w:w="2837" w:type="dxa"/>
            <w:shd w:val="clear" w:color="auto" w:fill="D9E2F3"/>
            <w:vAlign w:val="center"/>
          </w:tcPr>
          <w:p w14:paraId="752331E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23F22E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B2B78B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DDF0C9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0F2E82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1C0FE3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29B38FE" w14:textId="77777777" w:rsidTr="00F32DDC">
        <w:tc>
          <w:tcPr>
            <w:tcW w:w="2836" w:type="dxa"/>
            <w:shd w:val="clear" w:color="auto" w:fill="D9E2F3"/>
            <w:vAlign w:val="center"/>
          </w:tcPr>
          <w:p w14:paraId="33E4E9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FD17C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611B18" w14:textId="77777777" w:rsidTr="00F32DDC">
        <w:tc>
          <w:tcPr>
            <w:tcW w:w="2836" w:type="dxa"/>
            <w:shd w:val="clear" w:color="auto" w:fill="D9E2F3"/>
            <w:vAlign w:val="center"/>
          </w:tcPr>
          <w:p w14:paraId="27E654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A5783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745246" w14:textId="77777777" w:rsidTr="00F32DDC">
        <w:tc>
          <w:tcPr>
            <w:tcW w:w="2836" w:type="dxa"/>
            <w:shd w:val="clear" w:color="auto" w:fill="D9E2F3"/>
            <w:vAlign w:val="center"/>
          </w:tcPr>
          <w:p w14:paraId="1A5921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85DF4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2CE596" w14:textId="77777777" w:rsidTr="00F32DDC">
        <w:tc>
          <w:tcPr>
            <w:tcW w:w="2836" w:type="dxa"/>
            <w:shd w:val="clear" w:color="auto" w:fill="D9E2F3"/>
            <w:vAlign w:val="center"/>
          </w:tcPr>
          <w:p w14:paraId="448534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528C5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6E9C03" w14:textId="77777777" w:rsidTr="00F32DDC">
        <w:tc>
          <w:tcPr>
            <w:tcW w:w="2836" w:type="dxa"/>
            <w:shd w:val="clear" w:color="auto" w:fill="D9E2F3"/>
            <w:vAlign w:val="center"/>
          </w:tcPr>
          <w:p w14:paraId="7D70868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0E5DD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3A5F58" w14:textId="77777777" w:rsidTr="00F32DDC">
        <w:tc>
          <w:tcPr>
            <w:tcW w:w="2836" w:type="dxa"/>
            <w:shd w:val="clear" w:color="auto" w:fill="D9E2F3"/>
            <w:vAlign w:val="center"/>
          </w:tcPr>
          <w:p w14:paraId="476401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290A5ED" w14:textId="77777777" w:rsidR="00A9306E" w:rsidRPr="00FD1EE4" w:rsidRDefault="00A9306E" w:rsidP="00F32DDC">
            <w:pPr>
              <w:spacing w:before="240" w:after="240"/>
              <w:rPr>
                <w:rFonts w:ascii="GHEA Grapalat" w:eastAsia="GHEA Grapalat" w:hAnsi="GHEA Grapalat" w:cs="GHEA Grapalat"/>
              </w:rPr>
            </w:pPr>
          </w:p>
        </w:tc>
      </w:tr>
    </w:tbl>
    <w:p w14:paraId="7468A28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9498E85" w14:textId="77777777" w:rsidTr="00F32DDC">
        <w:tc>
          <w:tcPr>
            <w:tcW w:w="2977" w:type="dxa"/>
            <w:shd w:val="clear" w:color="auto" w:fill="D9E2F3"/>
            <w:vAlign w:val="center"/>
          </w:tcPr>
          <w:p w14:paraId="6D304D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114E2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105F58" w14:textId="77777777" w:rsidTr="00F32DDC">
        <w:tc>
          <w:tcPr>
            <w:tcW w:w="2977" w:type="dxa"/>
            <w:shd w:val="clear" w:color="auto" w:fill="D9E2F3"/>
            <w:vAlign w:val="center"/>
          </w:tcPr>
          <w:p w14:paraId="25ED65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F616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3A2AE" w14:textId="77777777" w:rsidTr="00F32DDC">
        <w:tc>
          <w:tcPr>
            <w:tcW w:w="2977" w:type="dxa"/>
            <w:shd w:val="clear" w:color="auto" w:fill="D9E2F3"/>
            <w:vAlign w:val="center"/>
          </w:tcPr>
          <w:p w14:paraId="4A26A6A8"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7D466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F67F5D" w14:textId="77777777" w:rsidTr="00F32DDC">
        <w:tc>
          <w:tcPr>
            <w:tcW w:w="2977" w:type="dxa"/>
            <w:shd w:val="clear" w:color="auto" w:fill="D9E2F3"/>
            <w:vAlign w:val="center"/>
          </w:tcPr>
          <w:p w14:paraId="1B64C99A"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496CB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40AADB" w14:textId="77777777" w:rsidTr="00F32DDC">
        <w:tc>
          <w:tcPr>
            <w:tcW w:w="2977" w:type="dxa"/>
            <w:shd w:val="clear" w:color="auto" w:fill="D9E2F3"/>
            <w:vAlign w:val="center"/>
          </w:tcPr>
          <w:p w14:paraId="3680ED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B2DA5DC" w14:textId="77777777" w:rsidR="00A9306E" w:rsidRPr="00FD1EE4" w:rsidRDefault="00A9306E" w:rsidP="00F32DDC">
            <w:pPr>
              <w:spacing w:before="240" w:after="240"/>
              <w:rPr>
                <w:rFonts w:ascii="GHEA Grapalat" w:eastAsia="GHEA Grapalat" w:hAnsi="GHEA Grapalat" w:cs="GHEA Grapalat"/>
              </w:rPr>
            </w:pPr>
          </w:p>
        </w:tc>
      </w:tr>
    </w:tbl>
    <w:p w14:paraId="58E78DC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249D014" w14:textId="77777777" w:rsidTr="00F32DDC">
        <w:tc>
          <w:tcPr>
            <w:tcW w:w="2943" w:type="dxa"/>
            <w:shd w:val="clear" w:color="auto" w:fill="D9E2F3"/>
            <w:vAlign w:val="center"/>
          </w:tcPr>
          <w:p w14:paraId="46367B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33D50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81CE9" w14:textId="77777777" w:rsidTr="00F32DDC">
        <w:tc>
          <w:tcPr>
            <w:tcW w:w="2943" w:type="dxa"/>
            <w:shd w:val="clear" w:color="auto" w:fill="D9E2F3"/>
            <w:vAlign w:val="center"/>
          </w:tcPr>
          <w:p w14:paraId="74C068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478E3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8D529A" w14:textId="77777777" w:rsidTr="00F32DDC">
        <w:tc>
          <w:tcPr>
            <w:tcW w:w="2943" w:type="dxa"/>
            <w:shd w:val="clear" w:color="auto" w:fill="D9E2F3"/>
            <w:vAlign w:val="center"/>
          </w:tcPr>
          <w:p w14:paraId="3E3A0F9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47481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ACCB6" w14:textId="77777777" w:rsidTr="00F32DDC">
        <w:tc>
          <w:tcPr>
            <w:tcW w:w="2943" w:type="dxa"/>
            <w:shd w:val="clear" w:color="auto" w:fill="D9E2F3"/>
            <w:vAlign w:val="center"/>
          </w:tcPr>
          <w:p w14:paraId="0CA6A5F4"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0394A78" w14:textId="77777777" w:rsidR="00A9306E" w:rsidRPr="00FD1EE4" w:rsidRDefault="00A9306E" w:rsidP="00F32DDC">
            <w:pPr>
              <w:spacing w:before="240" w:after="240"/>
              <w:rPr>
                <w:rFonts w:ascii="GHEA Grapalat" w:eastAsia="GHEA Grapalat" w:hAnsi="GHEA Grapalat" w:cs="GHEA Grapalat"/>
              </w:rPr>
            </w:pPr>
          </w:p>
        </w:tc>
      </w:tr>
    </w:tbl>
    <w:p w14:paraId="2ABC4A5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1ADCF652" w14:textId="77777777" w:rsidTr="00F32DDC">
        <w:tc>
          <w:tcPr>
            <w:tcW w:w="2837" w:type="dxa"/>
            <w:shd w:val="clear" w:color="auto" w:fill="D9E2F3"/>
            <w:vAlign w:val="center"/>
          </w:tcPr>
          <w:p w14:paraId="147CDE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57DEC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C510D3" w14:textId="77777777" w:rsidTr="00F32DDC">
        <w:tc>
          <w:tcPr>
            <w:tcW w:w="2837" w:type="dxa"/>
            <w:shd w:val="clear" w:color="auto" w:fill="D9E2F3"/>
            <w:vAlign w:val="center"/>
          </w:tcPr>
          <w:p w14:paraId="29E25B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BDF90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0AB86C" w14:textId="77777777" w:rsidTr="00F32DDC">
        <w:tc>
          <w:tcPr>
            <w:tcW w:w="2837" w:type="dxa"/>
            <w:shd w:val="clear" w:color="auto" w:fill="D9E2F3"/>
            <w:vAlign w:val="center"/>
          </w:tcPr>
          <w:p w14:paraId="752364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9DF6A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D28BDB" w14:textId="77777777" w:rsidTr="00F32DDC">
        <w:tc>
          <w:tcPr>
            <w:tcW w:w="2837" w:type="dxa"/>
            <w:shd w:val="clear" w:color="auto" w:fill="D9E2F3"/>
            <w:vAlign w:val="center"/>
          </w:tcPr>
          <w:p w14:paraId="2551CC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E1DEB23" w14:textId="77777777" w:rsidR="00A9306E" w:rsidRPr="00FD1EE4" w:rsidRDefault="00A9306E" w:rsidP="00F32DDC">
            <w:pPr>
              <w:spacing w:before="240" w:after="240"/>
              <w:rPr>
                <w:rFonts w:ascii="GHEA Grapalat" w:eastAsia="GHEA Grapalat" w:hAnsi="GHEA Grapalat" w:cs="GHEA Grapalat"/>
              </w:rPr>
            </w:pPr>
          </w:p>
        </w:tc>
      </w:tr>
    </w:tbl>
    <w:p w14:paraId="644C513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3864832" w14:textId="77777777" w:rsidTr="00F32DDC">
        <w:trPr>
          <w:trHeight w:val="924"/>
        </w:trPr>
        <w:tc>
          <w:tcPr>
            <w:tcW w:w="9016" w:type="dxa"/>
            <w:gridSpan w:val="2"/>
            <w:vAlign w:val="center"/>
          </w:tcPr>
          <w:p w14:paraId="5ED459CF"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3E25656" w14:textId="77777777" w:rsidTr="00F32DDC">
        <w:trPr>
          <w:trHeight w:val="684"/>
        </w:trPr>
        <w:tc>
          <w:tcPr>
            <w:tcW w:w="4508" w:type="dxa"/>
            <w:shd w:val="clear" w:color="auto" w:fill="D9E2F3"/>
            <w:vAlign w:val="center"/>
          </w:tcPr>
          <w:p w14:paraId="218C72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4120F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7D1C7C" w14:textId="77777777" w:rsidTr="00F32DDC">
        <w:trPr>
          <w:trHeight w:val="1282"/>
        </w:trPr>
        <w:tc>
          <w:tcPr>
            <w:tcW w:w="4508" w:type="dxa"/>
            <w:shd w:val="clear" w:color="auto" w:fill="D9E2F3"/>
            <w:vAlign w:val="center"/>
          </w:tcPr>
          <w:p w14:paraId="7D171F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B11C817"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43626D8"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305236A" w14:textId="77777777" w:rsidTr="00F32DDC">
        <w:tc>
          <w:tcPr>
            <w:tcW w:w="9016" w:type="dxa"/>
            <w:gridSpan w:val="2"/>
            <w:vAlign w:val="center"/>
          </w:tcPr>
          <w:p w14:paraId="46BAB02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7695939E" w14:textId="77777777" w:rsidTr="00F32DDC">
        <w:tc>
          <w:tcPr>
            <w:tcW w:w="9016" w:type="dxa"/>
            <w:gridSpan w:val="2"/>
            <w:vAlign w:val="center"/>
          </w:tcPr>
          <w:p w14:paraId="772C390D"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634D1AE5"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5930A79" w14:textId="77777777" w:rsidTr="00F32DDC">
        <w:trPr>
          <w:trHeight w:val="924"/>
        </w:trPr>
        <w:tc>
          <w:tcPr>
            <w:tcW w:w="9016" w:type="dxa"/>
            <w:gridSpan w:val="2"/>
            <w:vAlign w:val="center"/>
          </w:tcPr>
          <w:p w14:paraId="200D9ED5"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9B3EB16" w14:textId="77777777" w:rsidTr="00F32DDC">
        <w:trPr>
          <w:trHeight w:val="684"/>
        </w:trPr>
        <w:tc>
          <w:tcPr>
            <w:tcW w:w="4508" w:type="dxa"/>
            <w:shd w:val="clear" w:color="auto" w:fill="D9E2F3"/>
            <w:vAlign w:val="center"/>
          </w:tcPr>
          <w:p w14:paraId="3505AD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5DF11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96D19A" w14:textId="77777777" w:rsidTr="00F32DDC">
        <w:trPr>
          <w:trHeight w:val="1282"/>
        </w:trPr>
        <w:tc>
          <w:tcPr>
            <w:tcW w:w="4508" w:type="dxa"/>
            <w:shd w:val="clear" w:color="auto" w:fill="D9E2F3"/>
            <w:vAlign w:val="center"/>
          </w:tcPr>
          <w:p w14:paraId="164E7B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BD7E1BB"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3FBBD38"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FD7A36B" w14:textId="77777777" w:rsidTr="00F32DDC">
        <w:tc>
          <w:tcPr>
            <w:tcW w:w="9016" w:type="dxa"/>
            <w:gridSpan w:val="2"/>
            <w:vAlign w:val="center"/>
          </w:tcPr>
          <w:p w14:paraId="13F3ECF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A857E94" w14:textId="77777777" w:rsidTr="00F32DDC">
        <w:tc>
          <w:tcPr>
            <w:tcW w:w="9016" w:type="dxa"/>
            <w:gridSpan w:val="2"/>
            <w:vAlign w:val="center"/>
          </w:tcPr>
          <w:p w14:paraId="5EA4FCD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6EBA4E16" w14:textId="77777777" w:rsidTr="00F32DDC">
        <w:tc>
          <w:tcPr>
            <w:tcW w:w="9016" w:type="dxa"/>
            <w:gridSpan w:val="2"/>
            <w:vAlign w:val="center"/>
          </w:tcPr>
          <w:p w14:paraId="6E55DAD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902AB77" w14:textId="77777777" w:rsidTr="00F32DDC">
        <w:tc>
          <w:tcPr>
            <w:tcW w:w="9016" w:type="dxa"/>
            <w:gridSpan w:val="2"/>
            <w:vAlign w:val="center"/>
          </w:tcPr>
          <w:p w14:paraId="7C52A14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4678B96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A16D9FD" w14:textId="77777777" w:rsidTr="00F32DDC">
        <w:tc>
          <w:tcPr>
            <w:tcW w:w="2837" w:type="dxa"/>
            <w:shd w:val="clear" w:color="auto" w:fill="D9E2F3"/>
            <w:vAlign w:val="center"/>
          </w:tcPr>
          <w:p w14:paraId="206CFDE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05579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8A341B" w14:textId="77777777" w:rsidTr="00F32DDC">
        <w:tc>
          <w:tcPr>
            <w:tcW w:w="2837" w:type="dxa"/>
            <w:shd w:val="clear" w:color="auto" w:fill="D9E2F3"/>
            <w:vAlign w:val="center"/>
          </w:tcPr>
          <w:p w14:paraId="19B5978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6683D17D"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A089D5F"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6EFE2662" w14:textId="77777777" w:rsidTr="00F32DDC">
        <w:tc>
          <w:tcPr>
            <w:tcW w:w="2837" w:type="dxa"/>
            <w:shd w:val="clear" w:color="auto" w:fill="D9E2F3"/>
            <w:vAlign w:val="center"/>
          </w:tcPr>
          <w:p w14:paraId="3BFDCD8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2C33041"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1EF086"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713786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D717BEB" w14:textId="77777777" w:rsidTr="00F32DDC">
        <w:tc>
          <w:tcPr>
            <w:tcW w:w="2837" w:type="dxa"/>
            <w:shd w:val="clear" w:color="auto" w:fill="D9E2F3"/>
            <w:vAlign w:val="center"/>
          </w:tcPr>
          <w:p w14:paraId="30FF2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6EA81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87E93A" w14:textId="77777777" w:rsidTr="00F32DDC">
        <w:tc>
          <w:tcPr>
            <w:tcW w:w="2837" w:type="dxa"/>
            <w:shd w:val="clear" w:color="auto" w:fill="D9E2F3"/>
            <w:vAlign w:val="center"/>
          </w:tcPr>
          <w:p w14:paraId="75ABA3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4ACBAD2" w14:textId="77777777" w:rsidR="00A9306E" w:rsidRPr="00FD1EE4" w:rsidRDefault="00A9306E" w:rsidP="00F32DDC">
            <w:pPr>
              <w:spacing w:before="240" w:after="240"/>
              <w:rPr>
                <w:rFonts w:ascii="GHEA Grapalat" w:eastAsia="GHEA Grapalat" w:hAnsi="GHEA Grapalat" w:cs="GHEA Grapalat"/>
              </w:rPr>
            </w:pPr>
          </w:p>
        </w:tc>
      </w:tr>
    </w:tbl>
    <w:p w14:paraId="560B0EDD"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146285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B86D17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1C527" w14:textId="77777777" w:rsidTr="00F32DDC">
        <w:tc>
          <w:tcPr>
            <w:tcW w:w="2835" w:type="dxa"/>
            <w:shd w:val="clear" w:color="auto" w:fill="D9E2F3"/>
            <w:vAlign w:val="center"/>
          </w:tcPr>
          <w:p w14:paraId="7E1FD5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65F7E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EE57D9" w14:textId="77777777" w:rsidTr="00F32DDC">
        <w:tc>
          <w:tcPr>
            <w:tcW w:w="2835" w:type="dxa"/>
            <w:shd w:val="clear" w:color="auto" w:fill="D9E2F3"/>
            <w:vAlign w:val="center"/>
          </w:tcPr>
          <w:p w14:paraId="7FA54C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36FC5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D311B" w14:textId="77777777" w:rsidTr="00F32DDC">
        <w:tc>
          <w:tcPr>
            <w:tcW w:w="2835" w:type="dxa"/>
            <w:shd w:val="clear" w:color="auto" w:fill="D9E2F3"/>
            <w:vAlign w:val="center"/>
          </w:tcPr>
          <w:p w14:paraId="5FAD23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04564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83C4E" w14:textId="77777777" w:rsidTr="00F32DDC">
        <w:tc>
          <w:tcPr>
            <w:tcW w:w="2835" w:type="dxa"/>
            <w:shd w:val="clear" w:color="auto" w:fill="D9E2F3"/>
            <w:vAlign w:val="center"/>
          </w:tcPr>
          <w:p w14:paraId="4DC1B1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AD29D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B5A39E" w14:textId="77777777" w:rsidTr="00F32DDC">
        <w:tc>
          <w:tcPr>
            <w:tcW w:w="2835" w:type="dxa"/>
            <w:shd w:val="clear" w:color="auto" w:fill="D9E2F3"/>
            <w:vAlign w:val="center"/>
          </w:tcPr>
          <w:p w14:paraId="145E46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FCF88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AD3500" w14:textId="77777777" w:rsidTr="00F32DDC">
        <w:tc>
          <w:tcPr>
            <w:tcW w:w="2835" w:type="dxa"/>
            <w:shd w:val="clear" w:color="auto" w:fill="D9E2F3"/>
            <w:vAlign w:val="center"/>
          </w:tcPr>
          <w:p w14:paraId="6E52D8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B584D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4F478" w14:textId="77777777" w:rsidTr="00F32DDC">
        <w:tc>
          <w:tcPr>
            <w:tcW w:w="2835" w:type="dxa"/>
            <w:shd w:val="clear" w:color="auto" w:fill="D9E2F3"/>
            <w:vAlign w:val="center"/>
          </w:tcPr>
          <w:p w14:paraId="60D6E2C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C75C84" w14:textId="77777777" w:rsidR="00A9306E" w:rsidRPr="00FD1EE4" w:rsidRDefault="00A9306E" w:rsidP="00F32DDC">
            <w:pPr>
              <w:spacing w:before="240" w:after="240"/>
              <w:rPr>
                <w:rFonts w:ascii="GHEA Grapalat" w:eastAsia="GHEA Grapalat" w:hAnsi="GHEA Grapalat" w:cs="GHEA Grapalat"/>
              </w:rPr>
            </w:pPr>
          </w:p>
        </w:tc>
      </w:tr>
    </w:tbl>
    <w:p w14:paraId="5793622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B4E3B6" w14:textId="77777777" w:rsidTr="00F32DDC">
        <w:trPr>
          <w:trHeight w:val="853"/>
        </w:trPr>
        <w:tc>
          <w:tcPr>
            <w:tcW w:w="2835" w:type="dxa"/>
            <w:vMerge w:val="restart"/>
            <w:shd w:val="clear" w:color="auto" w:fill="D9E2F3"/>
            <w:vAlign w:val="center"/>
          </w:tcPr>
          <w:p w14:paraId="4C28713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68C34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59A40D" w14:textId="77777777" w:rsidTr="00F32DDC">
        <w:trPr>
          <w:trHeight w:val="850"/>
        </w:trPr>
        <w:tc>
          <w:tcPr>
            <w:tcW w:w="2835" w:type="dxa"/>
            <w:vMerge/>
            <w:shd w:val="clear" w:color="auto" w:fill="D9E2F3"/>
            <w:vAlign w:val="center"/>
          </w:tcPr>
          <w:p w14:paraId="3590779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479C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AC9851" w14:textId="77777777" w:rsidTr="00F32DDC">
        <w:trPr>
          <w:trHeight w:val="850"/>
        </w:trPr>
        <w:tc>
          <w:tcPr>
            <w:tcW w:w="2835" w:type="dxa"/>
            <w:vMerge/>
            <w:shd w:val="clear" w:color="auto" w:fill="D9E2F3"/>
            <w:vAlign w:val="center"/>
          </w:tcPr>
          <w:p w14:paraId="59F751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FFBB7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EB4927" w14:textId="77777777" w:rsidTr="00F32DDC">
        <w:trPr>
          <w:trHeight w:val="850"/>
        </w:trPr>
        <w:tc>
          <w:tcPr>
            <w:tcW w:w="2835" w:type="dxa"/>
            <w:vMerge/>
            <w:shd w:val="clear" w:color="auto" w:fill="D9E2F3"/>
            <w:vAlign w:val="center"/>
          </w:tcPr>
          <w:p w14:paraId="565C520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C411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146867" w14:textId="77777777" w:rsidTr="00F32DDC">
        <w:trPr>
          <w:trHeight w:val="850"/>
        </w:trPr>
        <w:tc>
          <w:tcPr>
            <w:tcW w:w="2835" w:type="dxa"/>
            <w:vMerge/>
            <w:shd w:val="clear" w:color="auto" w:fill="D9E2F3"/>
            <w:vAlign w:val="center"/>
          </w:tcPr>
          <w:p w14:paraId="07621D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19851C" w14:textId="77777777" w:rsidR="00A9306E" w:rsidRPr="00FD1EE4" w:rsidRDefault="00A9306E" w:rsidP="00F32DDC">
            <w:pPr>
              <w:spacing w:before="240" w:after="240"/>
              <w:rPr>
                <w:rFonts w:ascii="GHEA Grapalat" w:eastAsia="GHEA Grapalat" w:hAnsi="GHEA Grapalat" w:cs="GHEA Grapalat"/>
              </w:rPr>
            </w:pPr>
          </w:p>
        </w:tc>
      </w:tr>
    </w:tbl>
    <w:p w14:paraId="49F5FA1B"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BC0533C" w14:textId="77777777" w:rsidTr="00F32DDC">
        <w:tc>
          <w:tcPr>
            <w:tcW w:w="2835" w:type="dxa"/>
            <w:shd w:val="clear" w:color="auto" w:fill="D9E2F3"/>
            <w:vAlign w:val="center"/>
          </w:tcPr>
          <w:p w14:paraId="7C88AA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220603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1E680A" w14:textId="77777777" w:rsidTr="00F32DDC">
        <w:tc>
          <w:tcPr>
            <w:tcW w:w="2835" w:type="dxa"/>
            <w:shd w:val="clear" w:color="auto" w:fill="D9E2F3"/>
            <w:vAlign w:val="center"/>
          </w:tcPr>
          <w:p w14:paraId="7C45FE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43A505" w14:textId="77777777" w:rsidR="00A9306E" w:rsidRPr="00FD1EE4" w:rsidRDefault="00A9306E" w:rsidP="00F32DDC">
            <w:pPr>
              <w:spacing w:before="240" w:after="240"/>
              <w:rPr>
                <w:rFonts w:ascii="GHEA Grapalat" w:eastAsia="GHEA Grapalat" w:hAnsi="GHEA Grapalat" w:cs="GHEA Grapalat"/>
              </w:rPr>
            </w:pPr>
          </w:p>
        </w:tc>
      </w:tr>
    </w:tbl>
    <w:p w14:paraId="738A1C7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472594C"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7CB4D3F" w14:textId="77777777" w:rsidTr="00F32DDC">
        <w:tc>
          <w:tcPr>
            <w:tcW w:w="9016" w:type="dxa"/>
            <w:shd w:val="clear" w:color="auto" w:fill="DBE5F1" w:themeFill="accent1" w:themeFillTint="33"/>
          </w:tcPr>
          <w:p w14:paraId="01D87348"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4E98B27F" w14:textId="77777777" w:rsidTr="00F32DDC">
        <w:trPr>
          <w:trHeight w:val="10187"/>
        </w:trPr>
        <w:tc>
          <w:tcPr>
            <w:tcW w:w="9016" w:type="dxa"/>
          </w:tcPr>
          <w:p w14:paraId="7D5F5DA6" w14:textId="77777777" w:rsidR="00A9306E" w:rsidRPr="00FD1EE4" w:rsidRDefault="00A9306E" w:rsidP="00F32DDC">
            <w:pPr>
              <w:rPr>
                <w:rFonts w:ascii="GHEA Grapalat" w:eastAsia="GHEA Grapalat" w:hAnsi="GHEA Grapalat" w:cs="GHEA Grapalat"/>
                <w:b/>
                <w:color w:val="000000"/>
              </w:rPr>
            </w:pPr>
          </w:p>
        </w:tc>
      </w:tr>
    </w:tbl>
    <w:p w14:paraId="5304A274"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3D920B1" w14:textId="77777777" w:rsidR="00A9306E" w:rsidRDefault="00A9306E" w:rsidP="00A9306E">
      <w:pPr>
        <w:rPr>
          <w:rFonts w:ascii="GHEA Grapalat" w:hAnsi="GHEA Grapalat"/>
          <w:b/>
        </w:rPr>
      </w:pPr>
    </w:p>
    <w:p w14:paraId="6BC81D5C" w14:textId="77777777" w:rsidR="00A9306E" w:rsidRDefault="00A9306E" w:rsidP="00A9306E">
      <w:pPr>
        <w:rPr>
          <w:ins w:id="4" w:author="Inesa Kocharyan" w:date="2021-09-01T11:45:00Z"/>
          <w:rFonts w:ascii="GHEA Grapalat" w:hAnsi="GHEA Grapalat"/>
          <w:b/>
        </w:rPr>
      </w:pPr>
    </w:p>
    <w:p w14:paraId="771B4463" w14:textId="77777777" w:rsidR="00A9306E" w:rsidRDefault="00A9306E" w:rsidP="00A9306E">
      <w:pPr>
        <w:rPr>
          <w:rFonts w:ascii="GHEA Grapalat" w:hAnsi="GHEA Grapalat"/>
          <w:b/>
        </w:rPr>
      </w:pPr>
      <w:r>
        <w:rPr>
          <w:rFonts w:ascii="GHEA Grapalat" w:hAnsi="GHEA Grapalat"/>
          <w:b/>
        </w:rPr>
        <w:br w:type="page"/>
      </w:r>
    </w:p>
    <w:p w14:paraId="6C1B6E71"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368D537"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7C89C0A"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616E54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765BC3D"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4F350E4"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57327C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DC9B4D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2A804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871EA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DAF8265"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2A509B"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F63242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96E9779"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2B5FCB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AACA0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92FB9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0CABE14"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CEAC029"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4DAB5E4"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580D3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A344B6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33CDD5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10464A4"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095C2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C43ED6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4F69A3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8669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677E47F"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085A36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DA299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796B4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215673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A24E94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16ACF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01F5C3DE"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C67CA2E" w14:textId="77777777" w:rsidR="00B32672" w:rsidRPr="00B32672" w:rsidRDefault="00B32672" w:rsidP="00A9306E">
      <w:pPr>
        <w:spacing w:line="360" w:lineRule="auto"/>
        <w:contextualSpacing/>
        <w:jc w:val="both"/>
        <w:rPr>
          <w:rFonts w:ascii="GHEA Grapalat" w:hAnsi="GHEA Grapalat"/>
        </w:rPr>
      </w:pPr>
    </w:p>
    <w:p w14:paraId="44C418D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1F99738"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F2B1224" w14:textId="77777777" w:rsidR="00A9306E" w:rsidRDefault="00A9306E">
      <w:pPr>
        <w:rPr>
          <w:rFonts w:ascii="GHEA Grapalat" w:hAnsi="GHEA Grapalat"/>
          <w:b/>
        </w:rPr>
      </w:pPr>
      <w:r>
        <w:rPr>
          <w:rFonts w:ascii="GHEA Grapalat" w:hAnsi="GHEA Grapalat"/>
          <w:b/>
        </w:rPr>
        <w:br w:type="page"/>
      </w:r>
    </w:p>
    <w:p w14:paraId="4263BDE7"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779240F" w14:textId="597765CB"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64069">
        <w:rPr>
          <w:rFonts w:ascii="GHEA Grapalat" w:hAnsi="GHEA Grapalat"/>
          <w:b/>
          <w:sz w:val="24"/>
          <w:szCs w:val="24"/>
        </w:rPr>
        <w:t>ՀԿԱՖ-ՀՄԱԾՁԲ-25/03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6"/>
        <w:t>*</w:t>
      </w:r>
    </w:p>
    <w:p w14:paraId="4D68FE75" w14:textId="77777777" w:rsidR="00B2572B" w:rsidRPr="009044F1" w:rsidRDefault="00B2572B" w:rsidP="00B46D58">
      <w:pPr>
        <w:widowControl w:val="0"/>
        <w:spacing w:after="120"/>
        <w:ind w:firstLine="567"/>
        <w:jc w:val="center"/>
        <w:rPr>
          <w:rFonts w:ascii="GHEA Grapalat" w:hAnsi="GHEA Grapalat"/>
        </w:rPr>
      </w:pPr>
    </w:p>
    <w:p w14:paraId="4FF6B262"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6263850" w14:textId="77777777" w:rsidR="00B2572B" w:rsidRPr="009044F1" w:rsidRDefault="00B2572B" w:rsidP="00B46D58">
      <w:pPr>
        <w:widowControl w:val="0"/>
        <w:spacing w:after="120"/>
        <w:ind w:firstLine="567"/>
        <w:jc w:val="center"/>
        <w:rPr>
          <w:rFonts w:ascii="GHEA Grapalat" w:hAnsi="GHEA Grapalat"/>
        </w:rPr>
      </w:pPr>
    </w:p>
    <w:p w14:paraId="434B1F51" w14:textId="253AAC3C"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440FE">
        <w:rPr>
          <w:rFonts w:ascii="GHEA Grapalat" w:hAnsi="GHEA Grapalat"/>
          <w:spacing w:val="-6"/>
        </w:rPr>
        <w:t>ЗАКУПКА У ОДНОГО ЛИЦА, ЗАКЛЮЧЕННОЙ НА ОСНОВАНИИ СРОЧНОСТИ</w:t>
      </w:r>
      <w:r w:rsidRPr="005744FC">
        <w:rPr>
          <w:rFonts w:ascii="GHEA Grapalat" w:hAnsi="GHEA Grapalat"/>
          <w:spacing w:val="-6"/>
        </w:rPr>
        <w:t xml:space="preserve"> под кодом </w:t>
      </w:r>
      <w:r w:rsidR="006132ED">
        <w:rPr>
          <w:rFonts w:ascii="GHEA Grapalat" w:hAnsi="GHEA Grapalat"/>
          <w:spacing w:val="-6"/>
        </w:rPr>
        <w:t>"</w:t>
      </w:r>
      <w:r w:rsidR="00864069">
        <w:rPr>
          <w:rFonts w:ascii="GHEA Grapalat" w:hAnsi="GHEA Grapalat"/>
          <w:spacing w:val="-6"/>
        </w:rPr>
        <w:t>ՀԿԱՖ-ՀՄԱԾՁԲ-25/03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33FD407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59FE1F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1AD73F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6458D8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58B69D21"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553A85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56D2CAD"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857CF5A"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BA75C1"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2B44409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46E7B4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D7D3DB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B63459D"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0B6E58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3909DD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E046905"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A3DC0D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E1B60F4"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AB133F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724AC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DAAF38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24E6AD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564EB2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B9D401B" w14:textId="77777777" w:rsidR="004A317B" w:rsidRPr="005744FC" w:rsidRDefault="004A317B" w:rsidP="00B46D58">
            <w:pPr>
              <w:widowControl w:val="0"/>
              <w:jc w:val="center"/>
              <w:rPr>
                <w:rFonts w:ascii="GHEA Grapalat" w:hAnsi="GHEA Grapalat"/>
                <w:sz w:val="20"/>
                <w:szCs w:val="20"/>
              </w:rPr>
            </w:pPr>
          </w:p>
        </w:tc>
      </w:tr>
      <w:tr w:rsidR="004A317B" w:rsidRPr="005744FC" w14:paraId="1FB65CD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B232A4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F19AB5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6CE7E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DA84C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C2482AF" w14:textId="77777777" w:rsidR="004A317B" w:rsidRPr="005744FC" w:rsidRDefault="004A317B" w:rsidP="00B46D58">
            <w:pPr>
              <w:widowControl w:val="0"/>
              <w:rPr>
                <w:rFonts w:ascii="GHEA Grapalat" w:hAnsi="GHEA Grapalat"/>
                <w:sz w:val="20"/>
                <w:szCs w:val="20"/>
              </w:rPr>
            </w:pPr>
          </w:p>
        </w:tc>
      </w:tr>
      <w:tr w:rsidR="004A317B" w:rsidRPr="005744FC" w14:paraId="66B19A5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214D29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3E0AC7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D44825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48C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AF2263B" w14:textId="77777777" w:rsidR="004A317B" w:rsidRPr="005744FC" w:rsidRDefault="004A317B" w:rsidP="00B46D58">
            <w:pPr>
              <w:widowControl w:val="0"/>
              <w:jc w:val="center"/>
              <w:rPr>
                <w:rFonts w:ascii="GHEA Grapalat" w:hAnsi="GHEA Grapalat"/>
                <w:sz w:val="20"/>
                <w:szCs w:val="20"/>
              </w:rPr>
            </w:pPr>
          </w:p>
        </w:tc>
      </w:tr>
      <w:tr w:rsidR="004A317B" w:rsidRPr="005744FC" w14:paraId="62324DD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67A236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6AD7B5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862812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02150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8EE8A09" w14:textId="77777777" w:rsidR="004A317B" w:rsidRPr="005744FC" w:rsidRDefault="004A317B" w:rsidP="00B46D58">
            <w:pPr>
              <w:widowControl w:val="0"/>
              <w:jc w:val="center"/>
              <w:rPr>
                <w:rFonts w:ascii="GHEA Grapalat" w:hAnsi="GHEA Grapalat"/>
                <w:sz w:val="20"/>
                <w:szCs w:val="20"/>
              </w:rPr>
            </w:pPr>
          </w:p>
        </w:tc>
      </w:tr>
      <w:tr w:rsidR="004A317B" w:rsidRPr="005744FC" w14:paraId="0C934900"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EE1116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64EC76"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49D061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A3873C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2BDF600" w14:textId="77777777" w:rsidR="004A317B" w:rsidRPr="005744FC" w:rsidRDefault="004A317B" w:rsidP="00B46D58">
            <w:pPr>
              <w:widowControl w:val="0"/>
              <w:jc w:val="center"/>
              <w:rPr>
                <w:rFonts w:ascii="GHEA Grapalat" w:hAnsi="GHEA Grapalat"/>
                <w:sz w:val="20"/>
                <w:szCs w:val="20"/>
              </w:rPr>
            </w:pPr>
          </w:p>
        </w:tc>
      </w:tr>
    </w:tbl>
    <w:p w14:paraId="0964472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0AD8A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626093C" w14:textId="77777777" w:rsidR="00DC619D" w:rsidRPr="00D3436F" w:rsidRDefault="00DC619D" w:rsidP="00B46D58">
      <w:pPr>
        <w:widowControl w:val="0"/>
        <w:spacing w:after="160"/>
        <w:jc w:val="both"/>
        <w:rPr>
          <w:rFonts w:ascii="GHEA Grapalat" w:hAnsi="GHEA Grapalat"/>
          <w:lang w:val="es-ES"/>
        </w:rPr>
      </w:pPr>
    </w:p>
    <w:p w14:paraId="1C3D0DBA"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D44649F" w14:textId="77777777" w:rsidR="00B217BB" w:rsidRDefault="00B217BB" w:rsidP="00B46D58">
      <w:pPr>
        <w:rPr>
          <w:rFonts w:ascii="GHEA Grapalat" w:hAnsi="GHEA Grapalat"/>
          <w:b/>
        </w:rPr>
      </w:pPr>
      <w:r>
        <w:rPr>
          <w:rFonts w:ascii="GHEA Grapalat" w:hAnsi="GHEA Grapalat"/>
          <w:b/>
        </w:rPr>
        <w:br w:type="page"/>
      </w:r>
    </w:p>
    <w:p w14:paraId="4C6C628B" w14:textId="77777777" w:rsidR="009B7A85" w:rsidRDefault="009B7A85" w:rsidP="001005B0">
      <w:pPr>
        <w:widowControl w:val="0"/>
        <w:spacing w:after="160"/>
        <w:ind w:firstLine="567"/>
        <w:jc w:val="right"/>
        <w:rPr>
          <w:rFonts w:ascii="GHEA Grapalat" w:hAnsi="GHEA Grapalat"/>
          <w:b/>
        </w:rPr>
      </w:pPr>
    </w:p>
    <w:p w14:paraId="750D3BB5"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17B882BF" w14:textId="5ECE375E"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A440FE">
        <w:rPr>
          <w:rFonts w:ascii="GHEA Grapalat" w:hAnsi="GHEA Grapalat"/>
          <w:b/>
        </w:rPr>
        <w:t>ЗАКУПКА У ОДНОГО ЛИЦА, ЗАКЛЮЧЕННОЙ НА ОСНОВАНИИ СРОЧНОСТИ</w:t>
      </w:r>
      <w:r w:rsidRPr="00B138F3">
        <w:rPr>
          <w:rFonts w:ascii="GHEA Grapalat" w:hAnsi="GHEA Grapalat" w:cs="Arial"/>
          <w:b/>
        </w:rPr>
        <w:br/>
      </w:r>
      <w:r w:rsidRPr="00B138F3">
        <w:rPr>
          <w:rFonts w:ascii="GHEA Grapalat" w:hAnsi="GHEA Grapalat"/>
          <w:b/>
        </w:rPr>
        <w:t>под кодом "</w:t>
      </w:r>
      <w:r w:rsidR="00864069">
        <w:rPr>
          <w:rFonts w:ascii="GHEA Grapalat" w:hAnsi="GHEA Grapalat"/>
          <w:b/>
        </w:rPr>
        <w:t>ՀԿԱՖ-ՀՄԱԾՁԲ-25/03</w:t>
      </w:r>
      <w:r w:rsidRPr="00B138F3">
        <w:rPr>
          <w:rFonts w:ascii="GHEA Grapalat" w:hAnsi="GHEA Grapalat"/>
          <w:b/>
        </w:rPr>
        <w:t>"</w:t>
      </w:r>
      <w:r w:rsidR="00B7184E">
        <w:rPr>
          <w:rFonts w:ascii="GHEA Grapalat" w:hAnsi="GHEA Grapalat"/>
          <w:b/>
        </w:rPr>
        <w:t xml:space="preserve"> *</w:t>
      </w:r>
    </w:p>
    <w:p w14:paraId="1C7C93C2"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23D400E"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2CF5D56"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83C76A5"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2A07FF2"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2591EE4"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3002B83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362EAD4"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4D7C2B9"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45608D9"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39E5E47"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D937D6B"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4E3F517B"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6E25ACD4"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3664365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D8605E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599DDF70"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891A81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26E9B952"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F773F26"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CBE962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6925D9C"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781DF98B"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30FB3B77"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31250259"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73D7DA0F"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3AD56776"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электронной почты высылает воспроизведенный (отсканированный) с </w:t>
      </w:r>
      <w:r w:rsidRPr="000D0F13">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27EEF701"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1586B2BD"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6B83BA2D"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378A2F0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B3C1CB4"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C25FF74"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8C5EBB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BF0BED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D7405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02A06">
        <w:fldChar w:fldCharType="begin"/>
      </w:r>
      <w:r w:rsidR="00702A06">
        <w:instrText>HYPERLINK "http://www.procurement.am"</w:instrText>
      </w:r>
      <w:r w:rsidR="00702A06">
        <w:fldChar w:fldCharType="separate"/>
      </w:r>
      <w:r w:rsidR="00702A06" w:rsidRPr="00B138F3">
        <w:rPr>
          <w:rStyle w:val="Hyperlink"/>
          <w:rFonts w:ascii="GHEA Grapalat" w:hAnsi="GHEA Grapalat"/>
          <w:color w:val="auto"/>
          <w:sz w:val="20"/>
          <w:szCs w:val="20"/>
          <w:lang w:val="hy-AM"/>
        </w:rPr>
        <w:t>www.procurement.am</w:t>
      </w:r>
      <w:r w:rsidR="00702A06">
        <w:fldChar w:fldCharType="end"/>
      </w:r>
      <w:r w:rsidRPr="00B138F3">
        <w:rPr>
          <w:rFonts w:ascii="GHEA Grapalat" w:eastAsiaTheme="minorHAnsi" w:hAnsi="GHEA Grapalat" w:cstheme="minorBidi"/>
        </w:rPr>
        <w:t xml:space="preserve"> .</w:t>
      </w:r>
    </w:p>
    <w:p w14:paraId="45CCF0F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455B7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9D3E53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0D2CC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17C625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BD510A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7EC8BDD"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48BE9C23"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378D87C"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E15EAD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9DFBD4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76D584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68E1B0C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547B99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BA7433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C9CC99"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ABAF7F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1C7148B"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D6C0E96"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5784E2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5B412E" w14:textId="77777777" w:rsidR="00CF2692" w:rsidRPr="00B138F3" w:rsidRDefault="00CF2692" w:rsidP="00B46D58">
      <w:pPr>
        <w:widowControl w:val="0"/>
        <w:spacing w:after="160"/>
        <w:ind w:left="567" w:right="565"/>
        <w:jc w:val="center"/>
        <w:rPr>
          <w:rFonts w:ascii="GHEA Grapalat" w:hAnsi="GHEA Grapalat"/>
          <w:b/>
        </w:rPr>
      </w:pPr>
    </w:p>
    <w:p w14:paraId="2EE043B9" w14:textId="77777777" w:rsidR="00CF2692" w:rsidRPr="00B138F3" w:rsidRDefault="00CF2692" w:rsidP="00B46D58">
      <w:pPr>
        <w:widowControl w:val="0"/>
        <w:spacing w:after="160"/>
        <w:ind w:left="567" w:right="565"/>
        <w:jc w:val="center"/>
        <w:rPr>
          <w:rFonts w:ascii="GHEA Grapalat" w:hAnsi="GHEA Grapalat"/>
          <w:b/>
        </w:rPr>
      </w:pPr>
    </w:p>
    <w:p w14:paraId="15E53391"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14F80903" w14:textId="2D49F9F2"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A440FE">
        <w:rPr>
          <w:rFonts w:ascii="GHEA Grapalat" w:hAnsi="GHEA Grapalat"/>
          <w:b/>
          <w:i/>
        </w:rPr>
        <w:t>ЗАКУПКА У ОДНОГО ЛИЦА, ЗАКЛЮЧЕННОЙ НА ОСНОВАНИИ СРОЧНОСТИ</w:t>
      </w:r>
      <w:r w:rsidRPr="00B263B7">
        <w:rPr>
          <w:rFonts w:ascii="GHEA Grapalat" w:hAnsi="GHEA Grapalat" w:cs="GHEA Grapalat"/>
          <w:b/>
          <w:i/>
        </w:rPr>
        <w:br/>
      </w:r>
      <w:r w:rsidRPr="00B263B7">
        <w:rPr>
          <w:rFonts w:ascii="GHEA Grapalat" w:hAnsi="GHEA Grapalat"/>
          <w:b/>
          <w:i/>
        </w:rPr>
        <w:t>под кодом "</w:t>
      </w:r>
      <w:r w:rsidR="00864069">
        <w:rPr>
          <w:rFonts w:ascii="GHEA Grapalat" w:hAnsi="GHEA Grapalat"/>
          <w:b/>
          <w:i/>
        </w:rPr>
        <w:t>ՀԿԱՖ-ՀՄԱԾՁԲ-25/03</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8"/>
        <w:t>*</w:t>
      </w:r>
    </w:p>
    <w:p w14:paraId="0A7E6892"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E7E7086"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3AF8318"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3F451552"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584FD051"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8F791FD"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CA8533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008DBA61"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833DAB4" w14:textId="77777777"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859FF76"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FAA2F88"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EEE29D5"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1C79769"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4108787A"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D02B848"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6C64ABCC"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6D1FA4DF"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7204F146"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42A90AC8"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A0F7A56"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ED533B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42E0B10"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756B29F8"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2B360209" w14:textId="77777777" w:rsidR="00293897" w:rsidRPr="00D96BE2" w:rsidDel="002A23D9" w:rsidRDefault="00293897" w:rsidP="00293897">
      <w:pPr>
        <w:pStyle w:val="NormalWeb"/>
        <w:shd w:val="clear" w:color="auto" w:fill="FFFFFF"/>
        <w:ind w:firstLine="374"/>
        <w:contextualSpacing/>
        <w:jc w:val="both"/>
        <w:rPr>
          <w:del w:id="5" w:author="Inesa Kocharyan" w:date="2023-07-07T17:57:00Z"/>
          <w:rFonts w:ascii="GHEA Grapalat" w:eastAsiaTheme="minorHAnsi" w:hAnsi="GHEA Grapalat" w:cstheme="minorBidi"/>
        </w:rPr>
      </w:pPr>
    </w:p>
    <w:p w14:paraId="51F8DF52"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539C34A4"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2A9C47FA"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488217D6"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41D95AAA"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A77F124"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766AD38F"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B42FAD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39E583B"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CABC3F2"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489060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7BA640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49D81E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698CFE2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FE7DA6"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1E27299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F7348F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4C4088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87C4C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6943CA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FE72437"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1651425"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1DC291D5"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C61494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B46322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EFDF6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EC364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33EAA12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B341AF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8FB8DD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7D1A3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B648BA6"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B4E31F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1DF1E8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7A3066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3A2DDC" w14:textId="77777777" w:rsidR="00542F4F" w:rsidRPr="00B138F3" w:rsidRDefault="00542F4F" w:rsidP="00542F4F">
      <w:pPr>
        <w:widowControl w:val="0"/>
        <w:spacing w:after="160"/>
        <w:ind w:left="567" w:right="565"/>
        <w:jc w:val="center"/>
        <w:rPr>
          <w:rFonts w:ascii="GHEA Grapalat" w:hAnsi="GHEA Grapalat"/>
          <w:b/>
        </w:rPr>
      </w:pPr>
    </w:p>
    <w:p w14:paraId="16FE157C" w14:textId="77777777" w:rsidR="00542F4F" w:rsidRDefault="00542F4F" w:rsidP="00542F4F">
      <w:pPr>
        <w:rPr>
          <w:rFonts w:ascii="GHEA Grapalat" w:hAnsi="GHEA Grapalat"/>
          <w:i/>
          <w:sz w:val="22"/>
          <w:szCs w:val="22"/>
        </w:rPr>
      </w:pPr>
    </w:p>
    <w:p w14:paraId="2C8AF13E" w14:textId="77777777" w:rsidR="00542F4F" w:rsidRDefault="00542F4F" w:rsidP="00542F4F">
      <w:pPr>
        <w:rPr>
          <w:rFonts w:ascii="GHEA Grapalat" w:hAnsi="GHEA Grapalat"/>
          <w:i/>
          <w:sz w:val="22"/>
          <w:szCs w:val="22"/>
        </w:rPr>
      </w:pPr>
    </w:p>
    <w:p w14:paraId="69559E07"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38EF60F1" w14:textId="77777777" w:rsidR="00E15A1C" w:rsidRDefault="00E15A1C" w:rsidP="00235549">
      <w:pPr>
        <w:widowControl w:val="0"/>
        <w:spacing w:after="160"/>
        <w:ind w:firstLine="567"/>
        <w:jc w:val="right"/>
        <w:rPr>
          <w:rFonts w:ascii="GHEA Grapalat" w:hAnsi="GHEA Grapalat"/>
          <w:b/>
        </w:rPr>
      </w:pPr>
    </w:p>
    <w:p w14:paraId="5266C7CE"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C0C03E6" w14:textId="2F7F6A3D"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Pr="00B138F3">
        <w:rPr>
          <w:rFonts w:ascii="GHEA Grapalat" w:hAnsi="GHEA Grapalat" w:cs="Arial"/>
          <w:b/>
          <w:sz w:val="24"/>
          <w:szCs w:val="24"/>
        </w:rPr>
        <w:br/>
      </w:r>
      <w:r w:rsidRPr="00B138F3">
        <w:rPr>
          <w:rFonts w:ascii="GHEA Grapalat" w:hAnsi="GHEA Grapalat"/>
          <w:b/>
          <w:sz w:val="24"/>
          <w:szCs w:val="24"/>
        </w:rPr>
        <w:t>под кодом "</w:t>
      </w:r>
      <w:r w:rsidR="00864069">
        <w:rPr>
          <w:rFonts w:ascii="GHEA Grapalat" w:hAnsi="GHEA Grapalat"/>
          <w:b/>
          <w:sz w:val="24"/>
          <w:szCs w:val="24"/>
        </w:rPr>
        <w:t>ՀԿԱՖ-ՀՄԱԾՁԲ-25/03</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9"/>
        <w:t>*</w:t>
      </w:r>
    </w:p>
    <w:p w14:paraId="03FE7523" w14:textId="77777777" w:rsidR="001005B0" w:rsidRPr="00B138F3" w:rsidRDefault="001005B0" w:rsidP="00B46D58">
      <w:pPr>
        <w:widowControl w:val="0"/>
        <w:spacing w:after="160"/>
        <w:ind w:left="567" w:right="565"/>
        <w:jc w:val="center"/>
        <w:rPr>
          <w:rFonts w:ascii="GHEA Grapalat" w:hAnsi="GHEA Grapalat"/>
          <w:b/>
        </w:rPr>
      </w:pPr>
    </w:p>
    <w:p w14:paraId="53E06661"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2C46696"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23A0700C" w14:textId="77777777" w:rsidR="001005B0" w:rsidRPr="00B138F3" w:rsidRDefault="001005B0" w:rsidP="00B46D58">
      <w:pPr>
        <w:widowControl w:val="0"/>
        <w:spacing w:after="160"/>
        <w:ind w:left="567" w:right="565"/>
        <w:jc w:val="center"/>
        <w:rPr>
          <w:rFonts w:ascii="GHEA Grapalat" w:hAnsi="GHEA Grapalat"/>
          <w:b/>
        </w:rPr>
      </w:pPr>
    </w:p>
    <w:p w14:paraId="5CF730E2"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21B349B"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8BDE45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67EEBD9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4CED3D93"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44600ED0"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425164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0DD598E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656FB2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61EEEED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264CE9B3"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6FAE31B8"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8B65AC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6C64728"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FA4BDD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3E12F788"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8AEF8D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8E3C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AA1E196"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3F5819E0"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31E56CCF"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498C1126"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lastRenderedPageBreak/>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1D7AB161"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06F39029"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48EE3808"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75E85B27"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6DFDD59C"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DF8B7F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9B71132"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1B6C0D"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0D1419"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2C8FA1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432E491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1B725A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4A2BCB1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D1AE1E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B59761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214576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168E3D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FFA043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58008D8"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2BE02B0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1DF55E0"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FEE64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89622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C86C6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96821B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E1FFE1"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B2266D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1D0ACD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826574" w14:textId="77777777" w:rsidR="001005B0" w:rsidRPr="00B138F3" w:rsidRDefault="001005B0" w:rsidP="00B46D58">
      <w:pPr>
        <w:widowControl w:val="0"/>
        <w:spacing w:after="160"/>
        <w:ind w:left="567" w:right="565"/>
        <w:jc w:val="center"/>
        <w:rPr>
          <w:rFonts w:ascii="GHEA Grapalat" w:hAnsi="GHEA Grapalat"/>
          <w:b/>
        </w:rPr>
      </w:pPr>
    </w:p>
    <w:p w14:paraId="4E7AEE55" w14:textId="77777777" w:rsidR="001005B0" w:rsidRPr="00B138F3" w:rsidRDefault="001005B0" w:rsidP="00B46D58">
      <w:pPr>
        <w:widowControl w:val="0"/>
        <w:spacing w:after="160"/>
        <w:ind w:left="567" w:right="565"/>
        <w:jc w:val="center"/>
        <w:rPr>
          <w:rFonts w:ascii="GHEA Grapalat" w:hAnsi="GHEA Grapalat"/>
          <w:b/>
        </w:rPr>
      </w:pPr>
    </w:p>
    <w:p w14:paraId="5D15FF87" w14:textId="77777777" w:rsidR="00E15A1C" w:rsidRDefault="00E15A1C" w:rsidP="000A214C">
      <w:pPr>
        <w:widowControl w:val="0"/>
        <w:spacing w:after="160"/>
        <w:jc w:val="right"/>
        <w:rPr>
          <w:rFonts w:ascii="GHEA Grapalat" w:hAnsi="GHEA Grapalat"/>
          <w:i/>
        </w:rPr>
      </w:pPr>
    </w:p>
    <w:p w14:paraId="2FF8D747" w14:textId="77777777" w:rsidR="00E15A1C" w:rsidRDefault="00E15A1C" w:rsidP="000A214C">
      <w:pPr>
        <w:widowControl w:val="0"/>
        <w:spacing w:after="160"/>
        <w:jc w:val="right"/>
        <w:rPr>
          <w:rFonts w:ascii="GHEA Grapalat" w:hAnsi="GHEA Grapalat"/>
          <w:i/>
        </w:rPr>
      </w:pPr>
    </w:p>
    <w:p w14:paraId="78679495" w14:textId="77777777" w:rsidR="00E15A1C" w:rsidRDefault="00E15A1C" w:rsidP="000A214C">
      <w:pPr>
        <w:widowControl w:val="0"/>
        <w:spacing w:after="160"/>
        <w:jc w:val="right"/>
        <w:rPr>
          <w:rFonts w:ascii="GHEA Grapalat" w:hAnsi="GHEA Grapalat"/>
          <w:i/>
        </w:rPr>
      </w:pPr>
    </w:p>
    <w:p w14:paraId="38BC1782" w14:textId="77777777" w:rsidR="00E15A1C" w:rsidRDefault="00E15A1C" w:rsidP="000A214C">
      <w:pPr>
        <w:widowControl w:val="0"/>
        <w:spacing w:after="160"/>
        <w:jc w:val="right"/>
        <w:rPr>
          <w:rFonts w:ascii="GHEA Grapalat" w:hAnsi="GHEA Grapalat"/>
          <w:i/>
        </w:rPr>
      </w:pPr>
    </w:p>
    <w:p w14:paraId="22DEA7FA" w14:textId="77777777" w:rsidR="00E15A1C" w:rsidRDefault="00E15A1C" w:rsidP="000A214C">
      <w:pPr>
        <w:widowControl w:val="0"/>
        <w:spacing w:after="160"/>
        <w:jc w:val="right"/>
        <w:rPr>
          <w:rFonts w:ascii="GHEA Grapalat" w:hAnsi="GHEA Grapalat"/>
          <w:i/>
        </w:rPr>
      </w:pPr>
    </w:p>
    <w:p w14:paraId="52DEDBD0" w14:textId="77777777" w:rsidR="000A4ACC" w:rsidRDefault="000A4ACC">
      <w:pPr>
        <w:rPr>
          <w:rFonts w:ascii="GHEA Grapalat" w:hAnsi="GHEA Grapalat"/>
          <w:i/>
        </w:rPr>
      </w:pPr>
      <w:r>
        <w:rPr>
          <w:rFonts w:ascii="GHEA Grapalat" w:hAnsi="GHEA Grapalat"/>
          <w:i/>
        </w:rPr>
        <w:br w:type="page"/>
      </w:r>
    </w:p>
    <w:p w14:paraId="78391AD8" w14:textId="015DFFD8" w:rsidR="00131F0B" w:rsidRPr="00C858FA" w:rsidRDefault="00131F0B" w:rsidP="00131F0B">
      <w:pPr>
        <w:widowControl w:val="0"/>
        <w:spacing w:after="160"/>
        <w:ind w:firstLine="567"/>
        <w:jc w:val="right"/>
        <w:rPr>
          <w:rFonts w:ascii="GHEA Grapalat" w:hAnsi="GHEA Grapalat" w:cs="Arial"/>
          <w:b/>
          <w:lang w:val="hy-AM"/>
        </w:rPr>
      </w:pPr>
      <w:r w:rsidRPr="00C858FA">
        <w:rPr>
          <w:rFonts w:ascii="GHEA Grapalat" w:hAnsi="GHEA Grapalat"/>
          <w:b/>
        </w:rPr>
        <w:lastRenderedPageBreak/>
        <w:t>Приложение № 5</w:t>
      </w:r>
      <w:r w:rsidRPr="00C858FA">
        <w:rPr>
          <w:rFonts w:ascii="GHEA Grapalat" w:hAnsi="GHEA Grapalat"/>
          <w:b/>
          <w:lang w:val="hy-AM"/>
        </w:rPr>
        <w:t>.2</w:t>
      </w:r>
    </w:p>
    <w:p w14:paraId="27A33EFF" w14:textId="092D0BFE" w:rsidR="00131F0B" w:rsidRPr="00C858FA" w:rsidRDefault="00131F0B" w:rsidP="00DC1F8E">
      <w:pPr>
        <w:pStyle w:val="BodyTextIndent3"/>
        <w:widowControl w:val="0"/>
        <w:spacing w:after="160" w:line="240" w:lineRule="auto"/>
        <w:jc w:val="right"/>
        <w:rPr>
          <w:rFonts w:ascii="GHEA Grapalat" w:hAnsi="GHEA Grapalat"/>
          <w:b/>
        </w:rPr>
      </w:pPr>
      <w:r w:rsidRPr="00C858FA">
        <w:rPr>
          <w:rFonts w:ascii="GHEA Grapalat" w:hAnsi="GHEA Grapalat"/>
          <w:b/>
          <w:sz w:val="24"/>
          <w:szCs w:val="24"/>
        </w:rPr>
        <w:t xml:space="preserve">к Приглашению на под кодом </w:t>
      </w:r>
      <w:r w:rsidR="00DC1F8E" w:rsidRPr="00DC1F8E">
        <w:rPr>
          <w:rFonts w:ascii="GHEA Grapalat" w:hAnsi="GHEA Grapalat"/>
          <w:b/>
          <w:sz w:val="24"/>
          <w:szCs w:val="24"/>
        </w:rPr>
        <w:t>ՀԿԱՖ-ՀՄԱԾՁԲ-25/03</w:t>
      </w:r>
    </w:p>
    <w:p w14:paraId="3CB47309"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71ADF529"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39A31E61" w14:textId="77777777" w:rsidR="00131F0B" w:rsidRPr="00C858FA" w:rsidRDefault="00131F0B" w:rsidP="00131F0B">
      <w:pPr>
        <w:widowControl w:val="0"/>
        <w:spacing w:after="160"/>
        <w:ind w:left="567" w:right="565"/>
        <w:jc w:val="center"/>
        <w:rPr>
          <w:rFonts w:ascii="GHEA Grapalat" w:hAnsi="GHEA Grapalat"/>
          <w:b/>
        </w:rPr>
      </w:pPr>
    </w:p>
    <w:p w14:paraId="41D14C13"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156050C4"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2B073D35"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4FC3D11A"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14:paraId="2639AACA"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0D59C0C8"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47457160"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4E1B5CF8"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0ACA81EB"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15E6D676"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53BE2849"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411C53EF"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6CCC260"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2849D2D0"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33294BCE"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524DFA4C"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148814FF"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439A36E1"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E383114"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CBF8FDA"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7BFE71E3"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номер заключаемого договара</w:t>
      </w:r>
    </w:p>
    <w:p w14:paraId="6B640D8B"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786885E7"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5CE5EB39"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7B7DD0BB"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14:paraId="24BD8CC6" w14:textId="77777777" w:rsidR="00131F0B" w:rsidRPr="00200997" w:rsidRDefault="00131F0B" w:rsidP="00131F0B">
      <w:pPr>
        <w:pStyle w:val="NormalWeb"/>
        <w:shd w:val="clear" w:color="auto" w:fill="FFFFFF"/>
        <w:contextualSpacing/>
        <w:jc w:val="center"/>
        <w:rPr>
          <w:rFonts w:eastAsiaTheme="minorHAnsi" w:cstheme="minorBidi"/>
        </w:rPr>
      </w:pPr>
    </w:p>
    <w:p w14:paraId="16CE3EB5"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электронной почты высылает воспроизведенный (отсканированный) с </w:t>
      </w:r>
      <w:r w:rsidRPr="00200997">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014850C4"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4E4F2CB8"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14:paraId="4E736D8E"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3D3EB64E"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9E4A06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2E9A578"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187DCC94"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14:paraId="2D1E176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7674380F"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97846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616AAA">
        <w:rPr>
          <w:rStyle w:val="Hyperlink"/>
          <w:rFonts w:ascii="GHEA Grapalat" w:hAnsi="GHEA Grapalat"/>
          <w:color w:val="auto"/>
          <w:sz w:val="20"/>
          <w:szCs w:val="20"/>
          <w:lang w:val="hy-AM"/>
        </w:rPr>
        <w:t>www.procurement.am</w:t>
      </w:r>
      <w:r>
        <w:fldChar w:fldCharType="end"/>
      </w:r>
      <w:r w:rsidRPr="00616AAA">
        <w:rPr>
          <w:rFonts w:ascii="GHEA Grapalat" w:eastAsiaTheme="minorHAnsi" w:hAnsi="GHEA Grapalat" w:cstheme="minorBidi"/>
        </w:rPr>
        <w:t xml:space="preserve"> .</w:t>
      </w:r>
    </w:p>
    <w:p w14:paraId="46BEF4BA"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BF5BD6"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32F989"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9BB99D"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3D2C826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F9325AB"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7B190E2C"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0B41B456"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AFEE94"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2608B77"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CD33D0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EDA205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5117BD23"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16BFDA82"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592E6B3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4D318F4"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17146E6"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B99B81"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088F7550"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0294428D"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0CC9CF73" w14:textId="77777777" w:rsidR="00131F0B" w:rsidRPr="00B138F3" w:rsidRDefault="00131F0B" w:rsidP="00131F0B">
      <w:pPr>
        <w:widowControl w:val="0"/>
        <w:spacing w:after="160"/>
        <w:ind w:left="567" w:right="565"/>
        <w:jc w:val="center"/>
        <w:rPr>
          <w:rFonts w:ascii="GHEA Grapalat" w:hAnsi="GHEA Grapalat"/>
          <w:b/>
        </w:rPr>
      </w:pPr>
    </w:p>
    <w:p w14:paraId="35283969" w14:textId="77777777" w:rsidR="00131F0B" w:rsidRDefault="00131F0B" w:rsidP="00131F0B">
      <w:pPr>
        <w:rPr>
          <w:rFonts w:ascii="GHEA Grapalat" w:hAnsi="GHEA Grapalat"/>
          <w:b/>
        </w:rPr>
      </w:pPr>
      <w:r>
        <w:rPr>
          <w:rFonts w:ascii="GHEA Grapalat" w:hAnsi="GHEA Grapalat"/>
          <w:b/>
        </w:rPr>
        <w:br w:type="page"/>
      </w:r>
    </w:p>
    <w:p w14:paraId="632F3851"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25905B73" w14:textId="66726814"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Pr="00C95D0C">
        <w:rPr>
          <w:rFonts w:ascii="GHEA Grapalat" w:hAnsi="GHEA Grapalat" w:cs="Sylfaen"/>
          <w:b/>
          <w:sz w:val="24"/>
          <w:szCs w:val="24"/>
        </w:rPr>
        <w:br/>
      </w:r>
      <w:r>
        <w:rPr>
          <w:rFonts w:ascii="GHEA Grapalat" w:hAnsi="GHEA Grapalat"/>
          <w:b/>
          <w:sz w:val="24"/>
          <w:szCs w:val="24"/>
        </w:rPr>
        <w:t>под кодом "</w:t>
      </w:r>
      <w:r w:rsidR="00864069">
        <w:rPr>
          <w:rFonts w:ascii="GHEA Grapalat" w:hAnsi="GHEA Grapalat"/>
          <w:b/>
          <w:sz w:val="24"/>
          <w:szCs w:val="24"/>
        </w:rPr>
        <w:t>ՀԿԱՖ-ՀՄԱԾՁԲ-25/03</w:t>
      </w:r>
      <w:r>
        <w:rPr>
          <w:rFonts w:ascii="GHEA Grapalat" w:hAnsi="GHEA Grapalat"/>
          <w:b/>
          <w:sz w:val="24"/>
          <w:szCs w:val="24"/>
        </w:rPr>
        <w:t>"</w:t>
      </w:r>
      <w:r>
        <w:rPr>
          <w:rStyle w:val="FootnoteReference"/>
          <w:rFonts w:ascii="GHEA Grapalat" w:hAnsi="GHEA Grapalat"/>
          <w:b/>
          <w:sz w:val="24"/>
          <w:szCs w:val="24"/>
        </w:rPr>
        <w:footnoteReference w:customMarkFollows="1" w:id="10"/>
        <w:t>*</w:t>
      </w:r>
    </w:p>
    <w:p w14:paraId="2E1108AB" w14:textId="77777777" w:rsidR="003B2F27" w:rsidRPr="00AD29CE" w:rsidRDefault="003B2F27" w:rsidP="003B2F27">
      <w:pPr>
        <w:widowControl w:val="0"/>
        <w:spacing w:after="160" w:line="360" w:lineRule="auto"/>
        <w:jc w:val="right"/>
        <w:rPr>
          <w:rFonts w:ascii="GHEA Grapalat" w:hAnsi="GHEA Grapalat"/>
          <w:i/>
        </w:rPr>
      </w:pPr>
    </w:p>
    <w:p w14:paraId="5E86634F" w14:textId="2031D423"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________________________ ДЛЯ НУЖД ГОСУДАРСТВА </w:t>
      </w:r>
    </w:p>
    <w:p w14:paraId="649CA9B6"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E83672E" w14:textId="77777777" w:rsidTr="005B7138">
        <w:tc>
          <w:tcPr>
            <w:tcW w:w="4643" w:type="dxa"/>
          </w:tcPr>
          <w:p w14:paraId="6927870D"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C74F90E"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21A0210"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ACDFC0D"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B4B493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244187F"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96C9A5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66A3CD8" w14:textId="77777777" w:rsidR="003B2F27" w:rsidRPr="00AD29CE" w:rsidRDefault="003B2F27" w:rsidP="00DA3C30">
      <w:pPr>
        <w:rPr>
          <w:rFonts w:ascii="GHEA Grapalat" w:hAnsi="GHEA Grapalat" w:cs="Sylfaen"/>
          <w:b/>
          <w:smallCaps/>
        </w:rPr>
      </w:pPr>
      <w:r>
        <w:rPr>
          <w:rFonts w:ascii="GHEA Grapalat" w:hAnsi="GHEA Grapalat" w:cs="Sylfaen"/>
        </w:rPr>
        <w:lastRenderedPageBreak/>
        <w:br w:type="page"/>
      </w:r>
      <w:r w:rsidRPr="00AD29CE">
        <w:rPr>
          <w:rFonts w:ascii="GHEA Grapalat" w:hAnsi="GHEA Grapalat"/>
          <w:b/>
          <w:smallCaps/>
        </w:rPr>
        <w:lastRenderedPageBreak/>
        <w:t>2. ПРАВА И ОБЯЗАННОСТИ СТОРОН</w:t>
      </w:r>
    </w:p>
    <w:p w14:paraId="64AD159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F231EA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15B8E6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0723BC4"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096B92D7"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ED044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5C98D7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044729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CEC96F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B69787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83EA46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635C7FA" w14:textId="77777777" w:rsidR="00830C72" w:rsidRDefault="00830C72">
      <w:pPr>
        <w:rPr>
          <w:rFonts w:ascii="GHEA Grapalat" w:hAnsi="GHEA Grapalat"/>
          <w:lang w:val="hy-AM"/>
        </w:rPr>
      </w:pPr>
    </w:p>
    <w:p w14:paraId="4845A36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329986BF"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6D3244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D2492C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6F2009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B2017D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593EDBB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5B808C3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D9020C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D46435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1B93354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1"/>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970C81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6B9745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43B056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EFD631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39D0151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EC51C9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AE6D0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3E823AD"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BAD78E4" w14:textId="77777777" w:rsidR="0034272D" w:rsidRDefault="0034272D" w:rsidP="003B2F27">
      <w:pPr>
        <w:widowControl w:val="0"/>
        <w:spacing w:after="160" w:line="336" w:lineRule="auto"/>
        <w:jc w:val="center"/>
        <w:rPr>
          <w:rFonts w:ascii="GHEA Grapalat" w:hAnsi="GHEA Grapalat"/>
          <w:b/>
        </w:rPr>
      </w:pPr>
    </w:p>
    <w:p w14:paraId="7903A2E2"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B8CB336"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2"/>
        <w:t>17</w:t>
      </w:r>
      <w:r>
        <w:rPr>
          <w:rFonts w:ascii="GHEA Grapalat" w:hAnsi="GHEA Grapalat"/>
        </w:rPr>
        <w:t>.</w:t>
      </w:r>
    </w:p>
    <w:p w14:paraId="7FC3E2E0"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8E3976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E34E160"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3"/>
        <w:t>18</w:t>
      </w:r>
      <w:r w:rsidRPr="00844C3A">
        <w:rPr>
          <w:rFonts w:ascii="GHEA Grapalat" w:hAnsi="GHEA Grapalat"/>
        </w:rPr>
        <w:t>.</w:t>
      </w:r>
    </w:p>
    <w:p w14:paraId="7DB7033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7103C2E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858007D"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31791A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A3B902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3A15215F"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57AE1C1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4D79863C"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4"/>
        <w:t>19</w:t>
      </w:r>
    </w:p>
    <w:p w14:paraId="4A1F95BF" w14:textId="77777777" w:rsidR="003B2F27" w:rsidRPr="00AD29CE" w:rsidRDefault="003B2F27" w:rsidP="003B2F27">
      <w:pPr>
        <w:widowControl w:val="0"/>
        <w:spacing w:after="160" w:line="360" w:lineRule="auto"/>
        <w:ind w:firstLine="720"/>
        <w:jc w:val="center"/>
        <w:rPr>
          <w:rFonts w:ascii="GHEA Grapalat" w:hAnsi="GHEA Grapalat" w:cs="Sylfaen"/>
        </w:rPr>
      </w:pPr>
    </w:p>
    <w:p w14:paraId="38C09415" w14:textId="77777777" w:rsidR="00D932B2" w:rsidRDefault="00D932B2">
      <w:pPr>
        <w:rPr>
          <w:rFonts w:ascii="GHEA Grapalat" w:hAnsi="GHEA Grapalat"/>
          <w:b/>
        </w:rPr>
      </w:pPr>
      <w:r>
        <w:rPr>
          <w:rFonts w:ascii="GHEA Grapalat" w:hAnsi="GHEA Grapalat"/>
          <w:b/>
        </w:rPr>
        <w:br w:type="page"/>
      </w:r>
    </w:p>
    <w:p w14:paraId="4EFDBF59"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77A28B6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1C9DE1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285A91F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359DA61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7BFA7F0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3E7F6E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F6C63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A1F19D4" w14:textId="77777777" w:rsidR="003B2F27" w:rsidRPr="00AD29CE" w:rsidRDefault="003B2F27" w:rsidP="003B2F27">
      <w:pPr>
        <w:widowControl w:val="0"/>
        <w:spacing w:after="160" w:line="360" w:lineRule="auto"/>
        <w:ind w:firstLine="720"/>
        <w:jc w:val="center"/>
        <w:rPr>
          <w:rFonts w:ascii="GHEA Grapalat" w:hAnsi="GHEA Grapalat" w:cs="Sylfaen"/>
        </w:rPr>
      </w:pPr>
    </w:p>
    <w:p w14:paraId="662E986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49A999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020ED7" w14:textId="77777777" w:rsidR="0043443E" w:rsidRPr="00E661BE" w:rsidRDefault="0043443E" w:rsidP="00810966">
      <w:pPr>
        <w:jc w:val="center"/>
        <w:rPr>
          <w:rFonts w:ascii="GHEA Grapalat" w:hAnsi="GHEA Grapalat"/>
          <w:b/>
        </w:rPr>
      </w:pPr>
    </w:p>
    <w:p w14:paraId="1C002CAB"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4DBE5870" w14:textId="77777777" w:rsidR="0043443E" w:rsidRPr="00E661BE" w:rsidRDefault="0043443E" w:rsidP="00810966">
      <w:pPr>
        <w:jc w:val="center"/>
        <w:rPr>
          <w:rFonts w:ascii="GHEA Grapalat" w:hAnsi="GHEA Grapalat" w:cs="Sylfaen"/>
          <w:b/>
        </w:rPr>
      </w:pPr>
    </w:p>
    <w:p w14:paraId="1A53A2F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5A0D01B"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6"/>
        <w:t>21</w:t>
      </w:r>
    </w:p>
    <w:p w14:paraId="555C498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07D1F26"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B20D89B"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6622B06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BD6A0F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3E9B7A9"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837B45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C0F82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A0EF24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7"/>
        <w:t>22</w:t>
      </w:r>
      <w:r w:rsidRPr="00AD29CE">
        <w:rPr>
          <w:rFonts w:ascii="GHEA Grapalat" w:hAnsi="GHEA Grapalat"/>
        </w:rPr>
        <w:t>.</w:t>
      </w:r>
    </w:p>
    <w:p w14:paraId="4A71259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8"/>
        <w:t>23</w:t>
      </w:r>
      <w:r w:rsidRPr="00AD29CE">
        <w:rPr>
          <w:rFonts w:ascii="GHEA Grapalat" w:hAnsi="GHEA Grapalat"/>
        </w:rPr>
        <w:t>.</w:t>
      </w:r>
    </w:p>
    <w:p w14:paraId="71BD157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w:t>
      </w:r>
      <w:r w:rsidRPr="00AD29CE">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DED1B64"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C40CF2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D56EBF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AA67D46"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AD29CE">
        <w:rPr>
          <w:rFonts w:ascii="GHEA Grapalat" w:hAnsi="GHEA Grapalat"/>
        </w:rPr>
        <w:lastRenderedPageBreak/>
        <w:t>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020E8E1"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6992E2B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31084A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lastRenderedPageBreak/>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BBE1CBC"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0C7B0556" w14:textId="77777777" w:rsidR="003B2F27" w:rsidRPr="00AD29CE" w:rsidRDefault="003B2F27" w:rsidP="003B2F27">
      <w:pPr>
        <w:widowControl w:val="0"/>
        <w:spacing w:after="160" w:line="360" w:lineRule="auto"/>
        <w:rPr>
          <w:rFonts w:ascii="GHEA Grapalat" w:hAnsi="GHEA Grapalat"/>
        </w:rPr>
      </w:pPr>
    </w:p>
    <w:p w14:paraId="668866A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6B26E629" w14:textId="77777777" w:rsidTr="005B7138">
        <w:trPr>
          <w:jc w:val="center"/>
        </w:trPr>
        <w:tc>
          <w:tcPr>
            <w:tcW w:w="4536" w:type="dxa"/>
          </w:tcPr>
          <w:p w14:paraId="19D7915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7DEF09DF"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565A9F5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DA03CE6" w14:textId="77777777" w:rsidR="003B2F27" w:rsidRDefault="003B2F27" w:rsidP="005B7138">
            <w:pPr>
              <w:widowControl w:val="0"/>
              <w:spacing w:after="160" w:line="360" w:lineRule="auto"/>
              <w:jc w:val="center"/>
              <w:rPr>
                <w:rFonts w:ascii="GHEA Grapalat" w:hAnsi="GHEA Grapalat"/>
                <w:lang w:val="en-US"/>
              </w:rPr>
            </w:pPr>
          </w:p>
          <w:p w14:paraId="374D3167"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76CFAF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AE562B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D09307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963116" w14:textId="77777777" w:rsidR="003B2F27" w:rsidRDefault="003B2F27" w:rsidP="005B7138">
            <w:pPr>
              <w:widowControl w:val="0"/>
              <w:spacing w:after="160" w:line="360" w:lineRule="auto"/>
              <w:jc w:val="center"/>
              <w:rPr>
                <w:rFonts w:ascii="GHEA Grapalat" w:hAnsi="GHEA Grapalat"/>
                <w:lang w:val="en-US"/>
              </w:rPr>
            </w:pPr>
          </w:p>
          <w:p w14:paraId="60E5CE4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E589C78" w14:textId="77777777" w:rsidR="003B2F27" w:rsidRPr="00AD29CE" w:rsidRDefault="003B2F27" w:rsidP="003B2F27">
      <w:pPr>
        <w:widowControl w:val="0"/>
        <w:spacing w:after="160" w:line="360" w:lineRule="auto"/>
        <w:ind w:firstLine="709"/>
        <w:jc w:val="center"/>
        <w:rPr>
          <w:rFonts w:ascii="GHEA Grapalat" w:hAnsi="GHEA Grapalat"/>
          <w:b/>
        </w:rPr>
      </w:pPr>
    </w:p>
    <w:p w14:paraId="38777EE3"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B4B956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DAF0FBD"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FFBD3E0"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AFC08EC"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71EF29B0"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F1F2A9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69B2B59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7EDDCCB" w14:textId="77777777" w:rsidR="003B2F27" w:rsidRPr="00AD29CE" w:rsidRDefault="003B2F27" w:rsidP="003B2F27">
      <w:pPr>
        <w:widowControl w:val="0"/>
        <w:spacing w:after="160" w:line="360" w:lineRule="auto"/>
        <w:jc w:val="center"/>
        <w:rPr>
          <w:rFonts w:ascii="GHEA Grapalat" w:hAnsi="GHEA Grapalat"/>
        </w:rPr>
      </w:pPr>
    </w:p>
    <w:p w14:paraId="4B3C1749"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9"/>
        <w:t>*</w:t>
      </w:r>
    </w:p>
    <w:p w14:paraId="5B56268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12"/>
        <w:gridCol w:w="1174"/>
        <w:gridCol w:w="1355"/>
        <w:gridCol w:w="822"/>
        <w:gridCol w:w="1108"/>
        <w:gridCol w:w="1684"/>
      </w:tblGrid>
      <w:tr w:rsidR="003B2F27" w:rsidRPr="00E40AC8" w14:paraId="36176C5C" w14:textId="77777777" w:rsidTr="00DC1F8E">
        <w:trPr>
          <w:trHeight w:val="422"/>
          <w:jc w:val="center"/>
        </w:trPr>
        <w:tc>
          <w:tcPr>
            <w:tcW w:w="11481" w:type="dxa"/>
            <w:gridSpan w:val="8"/>
          </w:tcPr>
          <w:p w14:paraId="13120A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6FD73BC3" w14:textId="77777777" w:rsidTr="00DC1F8E">
        <w:trPr>
          <w:trHeight w:val="247"/>
          <w:jc w:val="center"/>
        </w:trPr>
        <w:tc>
          <w:tcPr>
            <w:tcW w:w="1880" w:type="dxa"/>
            <w:vMerge w:val="restart"/>
            <w:vAlign w:val="center"/>
          </w:tcPr>
          <w:p w14:paraId="3BA4D9A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E3E48B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12" w:type="dxa"/>
            <w:vMerge w:val="restart"/>
            <w:vAlign w:val="center"/>
          </w:tcPr>
          <w:p w14:paraId="767849A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7FAF70B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088370C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358B1FF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792" w:type="dxa"/>
            <w:gridSpan w:val="2"/>
            <w:vAlign w:val="center"/>
          </w:tcPr>
          <w:p w14:paraId="355743F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ACEA727" w14:textId="77777777" w:rsidTr="00DC1F8E">
        <w:trPr>
          <w:trHeight w:val="501"/>
          <w:jc w:val="center"/>
        </w:trPr>
        <w:tc>
          <w:tcPr>
            <w:tcW w:w="1880" w:type="dxa"/>
            <w:vMerge/>
            <w:vAlign w:val="center"/>
          </w:tcPr>
          <w:p w14:paraId="2F1C8A4C"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74F25328" w14:textId="77777777" w:rsidR="003B2F27" w:rsidRPr="00E40AC8" w:rsidRDefault="003B2F27" w:rsidP="005B7138">
            <w:pPr>
              <w:widowControl w:val="0"/>
              <w:spacing w:after="120"/>
              <w:jc w:val="center"/>
              <w:rPr>
                <w:rFonts w:ascii="GHEA Grapalat" w:hAnsi="GHEA Grapalat"/>
                <w:sz w:val="20"/>
              </w:rPr>
            </w:pPr>
          </w:p>
        </w:tc>
        <w:tc>
          <w:tcPr>
            <w:tcW w:w="1612" w:type="dxa"/>
            <w:vMerge/>
            <w:vAlign w:val="center"/>
          </w:tcPr>
          <w:p w14:paraId="0F6D25A9"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694A8F3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6C664F55"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2BFE5BDA" w14:textId="77777777" w:rsidR="003B2F27" w:rsidRPr="00E40AC8" w:rsidRDefault="003B2F27" w:rsidP="005B7138">
            <w:pPr>
              <w:widowControl w:val="0"/>
              <w:spacing w:after="120"/>
              <w:jc w:val="center"/>
              <w:rPr>
                <w:rFonts w:ascii="GHEA Grapalat" w:hAnsi="GHEA Grapalat"/>
                <w:sz w:val="20"/>
              </w:rPr>
            </w:pPr>
          </w:p>
        </w:tc>
        <w:tc>
          <w:tcPr>
            <w:tcW w:w="1108" w:type="dxa"/>
            <w:vAlign w:val="center"/>
          </w:tcPr>
          <w:p w14:paraId="58168A4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84" w:type="dxa"/>
            <w:vAlign w:val="center"/>
          </w:tcPr>
          <w:p w14:paraId="73C43FC0"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0"/>
              <w:t>**</w:t>
            </w:r>
          </w:p>
        </w:tc>
      </w:tr>
      <w:tr w:rsidR="00DC1F8E" w:rsidRPr="00E40AC8" w14:paraId="68BEEE83" w14:textId="77777777" w:rsidTr="00DC1F8E">
        <w:trPr>
          <w:trHeight w:val="277"/>
          <w:jc w:val="center"/>
        </w:trPr>
        <w:tc>
          <w:tcPr>
            <w:tcW w:w="1880" w:type="dxa"/>
          </w:tcPr>
          <w:p w14:paraId="74EF6D7D" w14:textId="20E5DA80" w:rsidR="00DC1F8E" w:rsidRPr="00E40AC8" w:rsidRDefault="00DC1F8E" w:rsidP="00DC1F8E">
            <w:pPr>
              <w:widowControl w:val="0"/>
              <w:spacing w:after="120"/>
              <w:jc w:val="center"/>
              <w:rPr>
                <w:rFonts w:ascii="GHEA Grapalat" w:hAnsi="GHEA Grapalat"/>
                <w:sz w:val="20"/>
              </w:rPr>
            </w:pPr>
            <w:r w:rsidRPr="00E46C8B">
              <w:rPr>
                <w:rFonts w:ascii="GHEA Grapalat" w:hAnsi="GHEA Grapalat"/>
                <w:sz w:val="20"/>
                <w:szCs w:val="20"/>
              </w:rPr>
              <w:t>1</w:t>
            </w:r>
          </w:p>
        </w:tc>
        <w:tc>
          <w:tcPr>
            <w:tcW w:w="1846" w:type="dxa"/>
          </w:tcPr>
          <w:p w14:paraId="2CFC2D3A" w14:textId="77777777" w:rsidR="00DC1F8E" w:rsidRPr="00E46C8B" w:rsidRDefault="00DC1F8E" w:rsidP="00DC1F8E">
            <w:pPr>
              <w:jc w:val="center"/>
              <w:rPr>
                <w:rFonts w:ascii="GHEA Grapalat" w:hAnsi="GHEA Grapalat" w:cstheme="majorHAnsi"/>
                <w:sz w:val="20"/>
                <w:szCs w:val="20"/>
                <w:lang w:val="hy-AM"/>
              </w:rPr>
            </w:pPr>
            <w:r w:rsidRPr="00E46C8B">
              <w:rPr>
                <w:rFonts w:ascii="GHEA Grapalat" w:hAnsi="GHEA Grapalat" w:cstheme="majorHAnsi"/>
                <w:sz w:val="20"/>
                <w:szCs w:val="20"/>
                <w:lang w:val="hy-AM"/>
              </w:rPr>
              <w:t>92621110</w:t>
            </w:r>
          </w:p>
          <w:p w14:paraId="20484AF3" w14:textId="5BA22124" w:rsidR="00DC1F8E" w:rsidRPr="00E40AC8" w:rsidRDefault="00DC1F8E" w:rsidP="00DC1F8E">
            <w:pPr>
              <w:widowControl w:val="0"/>
              <w:spacing w:after="120"/>
              <w:jc w:val="center"/>
              <w:rPr>
                <w:rFonts w:ascii="GHEA Grapalat" w:hAnsi="GHEA Grapalat"/>
                <w:sz w:val="20"/>
              </w:rPr>
            </w:pPr>
            <w:r w:rsidRPr="00DC1F8E">
              <w:rPr>
                <w:rFonts w:ascii="GHEA Grapalat" w:hAnsi="GHEA Grapalat" w:cstheme="majorHAnsi"/>
                <w:sz w:val="20"/>
                <w:szCs w:val="20"/>
                <w:lang w:val="hy-AM"/>
              </w:rPr>
              <w:t>услуги по организации спортивных мероприятий</w:t>
            </w:r>
          </w:p>
        </w:tc>
        <w:tc>
          <w:tcPr>
            <w:tcW w:w="1612" w:type="dxa"/>
          </w:tcPr>
          <w:p w14:paraId="10700D8B" w14:textId="00D52279" w:rsidR="00DC1F8E" w:rsidRPr="00E40AC8" w:rsidRDefault="00DC1F8E" w:rsidP="00DC1F8E">
            <w:pPr>
              <w:widowControl w:val="0"/>
              <w:spacing w:after="120"/>
              <w:jc w:val="center"/>
              <w:rPr>
                <w:rFonts w:ascii="GHEA Grapalat" w:hAnsi="GHEA Grapalat"/>
                <w:sz w:val="20"/>
              </w:rPr>
            </w:pPr>
            <w:r w:rsidRPr="00DC1F8E">
              <w:rPr>
                <w:rFonts w:ascii="GHEA Grapalat" w:hAnsi="GHEA Grapalat" w:cs="Calibri"/>
                <w:b/>
                <w:sz w:val="20"/>
                <w:szCs w:val="20"/>
                <w:lang w:val="hy-AM"/>
              </w:rPr>
              <w:t>Представлено ниже</w:t>
            </w:r>
          </w:p>
        </w:tc>
        <w:tc>
          <w:tcPr>
            <w:tcW w:w="1174" w:type="dxa"/>
          </w:tcPr>
          <w:p w14:paraId="35C448FD" w14:textId="64A17FE9" w:rsidR="00DC1F8E" w:rsidRPr="00E40AC8" w:rsidRDefault="00DC1F8E" w:rsidP="00DC1F8E">
            <w:pPr>
              <w:widowControl w:val="0"/>
              <w:spacing w:after="120"/>
              <w:jc w:val="center"/>
              <w:rPr>
                <w:rFonts w:ascii="GHEA Grapalat" w:hAnsi="GHEA Grapalat"/>
                <w:sz w:val="20"/>
              </w:rPr>
            </w:pPr>
            <w:r w:rsidRPr="00DC1F8E">
              <w:rPr>
                <w:rFonts w:ascii="GHEA Grapalat" w:hAnsi="GHEA Grapalat" w:cstheme="majorHAnsi"/>
                <w:color w:val="404040" w:themeColor="text1" w:themeTint="BF"/>
                <w:sz w:val="20"/>
                <w:szCs w:val="20"/>
                <w:lang w:val="hy-AM"/>
              </w:rPr>
              <w:t>драм</w:t>
            </w:r>
          </w:p>
        </w:tc>
        <w:tc>
          <w:tcPr>
            <w:tcW w:w="1355" w:type="dxa"/>
          </w:tcPr>
          <w:p w14:paraId="4630F44A" w14:textId="77777777" w:rsidR="00DC1F8E" w:rsidRPr="00E40AC8" w:rsidRDefault="00DC1F8E" w:rsidP="00DC1F8E">
            <w:pPr>
              <w:widowControl w:val="0"/>
              <w:spacing w:after="120"/>
              <w:jc w:val="center"/>
              <w:rPr>
                <w:rFonts w:ascii="GHEA Grapalat" w:hAnsi="GHEA Grapalat"/>
                <w:sz w:val="20"/>
              </w:rPr>
            </w:pPr>
          </w:p>
        </w:tc>
        <w:tc>
          <w:tcPr>
            <w:tcW w:w="822" w:type="dxa"/>
          </w:tcPr>
          <w:p w14:paraId="5F18A7AD" w14:textId="6C25B726" w:rsidR="00DC1F8E" w:rsidRPr="00E40AC8" w:rsidRDefault="00DC1F8E" w:rsidP="00DC1F8E">
            <w:pPr>
              <w:widowControl w:val="0"/>
              <w:spacing w:after="120"/>
              <w:jc w:val="center"/>
              <w:rPr>
                <w:rFonts w:ascii="GHEA Grapalat" w:hAnsi="GHEA Grapalat"/>
                <w:sz w:val="20"/>
              </w:rPr>
            </w:pPr>
            <w:r w:rsidRPr="00E46C8B">
              <w:rPr>
                <w:rFonts w:ascii="GHEA Grapalat" w:hAnsi="GHEA Grapalat" w:cstheme="majorHAnsi"/>
                <w:color w:val="404040" w:themeColor="text1" w:themeTint="BF"/>
                <w:sz w:val="20"/>
                <w:szCs w:val="20"/>
                <w:lang w:val="hy-AM"/>
              </w:rPr>
              <w:t>1</w:t>
            </w:r>
          </w:p>
        </w:tc>
        <w:tc>
          <w:tcPr>
            <w:tcW w:w="1108" w:type="dxa"/>
          </w:tcPr>
          <w:p w14:paraId="4FE58E29" w14:textId="72B3BA0E" w:rsidR="00DC1F8E" w:rsidRPr="00E40AC8" w:rsidRDefault="00DC1F8E" w:rsidP="00DC1F8E">
            <w:pPr>
              <w:widowControl w:val="0"/>
              <w:spacing w:after="120"/>
              <w:jc w:val="center"/>
              <w:rPr>
                <w:rFonts w:ascii="GHEA Grapalat" w:hAnsi="GHEA Grapalat"/>
                <w:sz w:val="20"/>
              </w:rPr>
            </w:pPr>
            <w:r w:rsidRPr="007C07BE">
              <w:t xml:space="preserve">РА, гр. Ереван, по заявке клиента </w:t>
            </w:r>
          </w:p>
        </w:tc>
        <w:tc>
          <w:tcPr>
            <w:tcW w:w="1684" w:type="dxa"/>
          </w:tcPr>
          <w:p w14:paraId="348B8D77" w14:textId="73F59F26" w:rsidR="00DC1F8E" w:rsidRPr="00E40AC8" w:rsidRDefault="00DC1F8E" w:rsidP="00DC1F8E">
            <w:pPr>
              <w:widowControl w:val="0"/>
              <w:spacing w:after="120"/>
              <w:jc w:val="center"/>
              <w:rPr>
                <w:rFonts w:ascii="GHEA Grapalat" w:hAnsi="GHEA Grapalat"/>
                <w:sz w:val="20"/>
              </w:rPr>
            </w:pPr>
            <w:r w:rsidRPr="007C07BE">
              <w:t>04 мая - 13 мая включительно</w:t>
            </w:r>
          </w:p>
        </w:tc>
      </w:tr>
    </w:tbl>
    <w:p w14:paraId="5067EB7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Техническая спецификация</w:t>
      </w:r>
    </w:p>
    <w:p w14:paraId="3DBFF7F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услуги по организации спортивных мероприятий, в том числе:</w:t>
      </w:r>
    </w:p>
    <w:p w14:paraId="08977A4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РЕМОНТ КОНФЕРЕНЦ-ЗАЛОВ:</w:t>
      </w:r>
    </w:p>
    <w:p w14:paraId="363A78D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ТЕХНИЧЕСКИЕ ТРЕБОВАНИЯ К КОНФЕРЕНЦ-ЗАЛАМ</w:t>
      </w:r>
    </w:p>
    <w:p w14:paraId="7C3BA14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Описание конференц-залов</w:t>
      </w:r>
    </w:p>
    <w:p w14:paraId="16A72FA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В целях обеспечения эффективной организации мероприятия и комфорта участников необходимо предусмотреть не менее 12 полностью оборудованных конференц-залов, которые должны быть расположены в одном месте, по одному адресу и в гостиничном комплексе мероприятия, предоставляемом федерацией.</w:t>
      </w:r>
    </w:p>
    <w:p w14:paraId="26DD0F0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Залы должны быть в надлежащем техническом состоянии, оборудованы современными системами вентиляции и температурного режима. Интерьер должен сохранять симметрию. сиденья одинаковые и одного цвета, столы прочные и безопасные. Желательно, чтобы степень общего износа залов не превышала 10 %, обеспечивая визуальную и функциональную целостность профессиональной среды.</w:t>
      </w:r>
    </w:p>
    <w:p w14:paraId="0996AA8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Требования к конференц-залам</w:t>
      </w:r>
    </w:p>
    <w:p w14:paraId="7418EA3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04.05–12.05 – зал 1 (полный день)</w:t>
      </w:r>
    </w:p>
    <w:p w14:paraId="7ADE0C6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Площадь: 140 квадратных метров. Количество участников: 80 человек. Период использования: 4 мая – 12 мая (полный день).</w:t>
      </w:r>
    </w:p>
    <w:p w14:paraId="338ED61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Общие требования</w:t>
      </w:r>
    </w:p>
    <w:p w14:paraId="09B8D26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Удобства: 80 мест в классе.</w:t>
      </w:r>
    </w:p>
    <w:p w14:paraId="126C984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Столы возле сидения или центрального стола.</w:t>
      </w:r>
    </w:p>
    <w:p w14:paraId="6B1AB3F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Хорошая вентиляция и кондиционирование воздуха.</w:t>
      </w:r>
    </w:p>
    <w:p w14:paraId="7A779C5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Регулируемое освещение.</w:t>
      </w:r>
    </w:p>
    <w:p w14:paraId="59B6A97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Гостеприимство / Наличие еды</w:t>
      </w:r>
    </w:p>
    <w:p w14:paraId="4F90736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Кофе, чай, вода, термос — круглосуточно бесплатно.</w:t>
      </w:r>
    </w:p>
    <w:p w14:paraId="73A723B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Чашки, сахар, размешиватели, бумажные салфетки.</w:t>
      </w:r>
    </w:p>
    <w:p w14:paraId="6E11BDE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Техническая насыщенность</w:t>
      </w:r>
    </w:p>
    <w:p w14:paraId="39B031F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Светодиодный экран – высокое качество, большой формат.</w:t>
      </w:r>
    </w:p>
    <w:p w14:paraId="3778ECB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Кликер презентаций</w:t>
      </w:r>
    </w:p>
    <w:p w14:paraId="351D7C6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Флипчарт с запасными листами</w:t>
      </w:r>
    </w:p>
    <w:p w14:paraId="473B1C9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Wi-Fi/Интернет – стабильное соединение на всей территории</w:t>
      </w:r>
    </w:p>
    <w:p w14:paraId="41C3BEA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Доступ к электрическим розеткам</w:t>
      </w:r>
    </w:p>
    <w:p w14:paraId="0D757CD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Канцелярские товары</w:t>
      </w:r>
    </w:p>
    <w:p w14:paraId="6F43D13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Пробойник – 5 шт.</w:t>
      </w:r>
    </w:p>
    <w:p w14:paraId="17BF491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Правило – 5 шт.</w:t>
      </w:r>
    </w:p>
    <w:p w14:paraId="20648E5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Резинка (ластик) – 5 шт.</w:t>
      </w:r>
    </w:p>
    <w:p w14:paraId="4CB4766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Карандаш – 20 шт.</w:t>
      </w:r>
    </w:p>
    <w:p w14:paraId="422FBB2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Пенал для ручек – 5 шт.</w:t>
      </w:r>
    </w:p>
    <w:p w14:paraId="3C2C215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Принтер 3-в-1 – 1 шт (лазерный, высокая производительность 2000 страниц)</w:t>
      </w:r>
    </w:p>
    <w:p w14:paraId="04089DD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Картриджи – минимум 4 запасных.</w:t>
      </w:r>
    </w:p>
    <w:p w14:paraId="599D002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Бумага формата А4 – 40 коробок.</w:t>
      </w:r>
    </w:p>
    <w:p w14:paraId="771B9BF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Маркеры для флип-чарта – минимум 2-3 цвета, 10 шт (в формате доски)</w:t>
      </w:r>
    </w:p>
    <w:p w14:paraId="793BAE6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05.05 – Конференц-зал 2 (полный день)</w:t>
      </w:r>
    </w:p>
    <w:p w14:paraId="019F2E9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Площадь: 200 квадратных метров Участники: 150 человек Рассадка: Классовая рассадка</w:t>
      </w:r>
    </w:p>
    <w:p w14:paraId="52CB2A1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Аудио оборудование</w:t>
      </w:r>
    </w:p>
    <w:p w14:paraId="571AF9B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Светодиодный экран: 7 х 2,5 м, разрешение 3360x1200 пикселей.</w:t>
      </w:r>
    </w:p>
    <w:p w14:paraId="40EAD7B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Стул с фиксированным динамиком.</w:t>
      </w:r>
    </w:p>
    <w:p w14:paraId="0C62797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5 портативных микрофонов, портативных</w:t>
      </w:r>
    </w:p>
    <w:p w14:paraId="38D9EED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Звуковая поддержка</w:t>
      </w:r>
    </w:p>
    <w:p w14:paraId="1BABB10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6 ТВ-экранов: Full HD, 1920x1080.</w:t>
      </w:r>
    </w:p>
    <w:p w14:paraId="24B4137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Дисплей: Full HD: 1920x1080.</w:t>
      </w:r>
    </w:p>
    <w:p w14:paraId="2B5CA57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Кликер для дистанционного управления ползунком.</w:t>
      </w:r>
    </w:p>
    <w:p w14:paraId="1C446DC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Флипчарт с бумагами</w:t>
      </w:r>
    </w:p>
    <w:p w14:paraId="0834DAF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Лазерная указка</w:t>
      </w:r>
    </w:p>
    <w:p w14:paraId="6EC1F85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Точки зарядки/множественные розетки</w:t>
      </w:r>
    </w:p>
    <w:p w14:paraId="226233E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Канцелярские товары</w:t>
      </w:r>
    </w:p>
    <w:p w14:paraId="2C6DBAE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Пробойник – 5 шт.</w:t>
      </w:r>
    </w:p>
    <w:p w14:paraId="08A6DF5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Резинка (ластик) – 5 шт.</w:t>
      </w:r>
    </w:p>
    <w:p w14:paraId="04D20C4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Карандаш – 20 шт.</w:t>
      </w:r>
    </w:p>
    <w:p w14:paraId="092CEDB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Пенал для ручек – 5 шт.</w:t>
      </w:r>
    </w:p>
    <w:p w14:paraId="1BA724C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Принтер – 1 шт (высокая производительность, желательно лазерный)</w:t>
      </w:r>
    </w:p>
    <w:p w14:paraId="763A7D5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Картриджи – минимум 4 запасных.</w:t>
      </w:r>
    </w:p>
    <w:p w14:paraId="4FE745B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Бумага формата А4 – 10 коробок.</w:t>
      </w:r>
    </w:p>
    <w:p w14:paraId="766B69D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Дополнительный</w:t>
      </w:r>
    </w:p>
    <w:p w14:paraId="11C8DC9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Стабильный и высокоскоростной Wi-Fi.</w:t>
      </w:r>
    </w:p>
    <w:p w14:paraId="61C435C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Достаточное количество электрических розеток для участников.</w:t>
      </w:r>
    </w:p>
    <w:p w14:paraId="3F50A6E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Система вентиляции и контроля температуры (кондиционер)</w:t>
      </w:r>
    </w:p>
    <w:p w14:paraId="141EE26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Маркеры для флипчарта – минимум 2-3 цвета, 5-6 штук (в формате доски).</w:t>
      </w:r>
    </w:p>
    <w:p w14:paraId="7FE13D8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Пила маркеры для написания плакатов или плакатов.</w:t>
      </w:r>
    </w:p>
    <w:p w14:paraId="7F0213E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Бумажные заметки / стикеры (Post-it)</w:t>
      </w:r>
    </w:p>
    <w:p w14:paraId="0DC3214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06.05 – Зал 3 (полный день)</w:t>
      </w:r>
    </w:p>
    <w:p w14:paraId="11E03A7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Площадь: не менее 150 квадратных метров.</w:t>
      </w:r>
    </w:p>
    <w:p w14:paraId="6230D93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Рассадка: Г-образная планировка на 20 человек.</w:t>
      </w:r>
    </w:p>
    <w:p w14:paraId="070A5DA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Техническая насыщенность:</w:t>
      </w:r>
    </w:p>
    <w:p w14:paraId="33B8033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Компьютеры – 5 шт.</w:t>
      </w:r>
    </w:p>
    <w:p w14:paraId="355F771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Экраны телевизоров – 2 шт., Full HD</w:t>
      </w:r>
    </w:p>
    <w:p w14:paraId="2A68BD1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Звуковая система и достаточное освещение.</w:t>
      </w:r>
    </w:p>
    <w:p w14:paraId="0F2A1DD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вода, термос, кофе и чай на 800 человек в течение дня</w:t>
      </w:r>
    </w:p>
    <w:p w14:paraId="5DC8048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Стеклянные чашки, сахар, размешиватели, бумажные салфетки.</w:t>
      </w:r>
    </w:p>
    <w:p w14:paraId="5D62315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Бесперебойное и высокоскоростное подключение к Интернету.</w:t>
      </w:r>
    </w:p>
    <w:p w14:paraId="1B0CAED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Достаточное количество электрических розеток.</w:t>
      </w:r>
    </w:p>
    <w:p w14:paraId="509BC00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Система вентиляции и кондиционирования воздуха.</w:t>
      </w:r>
    </w:p>
    <w:p w14:paraId="02228B3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Принтер «3 в 1» — 1 высокопроизводительный принтер на 2000 страниц.</w:t>
      </w:r>
    </w:p>
    <w:p w14:paraId="02425E3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Картриджи – минимум 4 запасных.</w:t>
      </w:r>
    </w:p>
    <w:p w14:paraId="4725638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Бумага формата А4 – по мере необходимости (рекомендуется минимум 5 коробок)</w:t>
      </w:r>
    </w:p>
    <w:p w14:paraId="006768E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06.05 – Зал 4 (полный день)</w:t>
      </w:r>
    </w:p>
    <w:p w14:paraId="1A307A0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Назначение: Зал взвешивания и измерения девочек.</w:t>
      </w:r>
    </w:p>
    <w:p w14:paraId="50C7228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Площадь: не менее 80 квадратных метров.</w:t>
      </w:r>
    </w:p>
    <w:p w14:paraId="0284B38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Электронные весы – не менее 2 с высокой точностью (±0,1 кг), сертифицированные для спортивного использования.</w:t>
      </w:r>
    </w:p>
    <w:p w14:paraId="37E6F75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Измерительные инструменты Сантиметры/метры для измерения различного роста и телосложения.</w:t>
      </w:r>
    </w:p>
    <w:p w14:paraId="32AC77A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2 регистрационных стола,</w:t>
      </w:r>
    </w:p>
    <w:p w14:paraId="1D778D2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2 компьютера,</w:t>
      </w:r>
    </w:p>
    <w:p w14:paraId="0E6FB7B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2 цветных принтера</w:t>
      </w:r>
    </w:p>
    <w:p w14:paraId="6EE79C1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Зона ожидания с разделительными шторами.</w:t>
      </w:r>
    </w:p>
    <w:p w14:paraId="465B98B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Средства первой помощи.</w:t>
      </w:r>
    </w:p>
    <w:p w14:paraId="42FF4CA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Бесперебойное и высокоскоростное подключение к Интернету.</w:t>
      </w:r>
    </w:p>
    <w:p w14:paraId="572D3D4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Достаточное количество электрических розеток.</w:t>
      </w:r>
    </w:p>
    <w:p w14:paraId="7D956C2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Система вентиляции и кондиционирования воздуха.</w:t>
      </w:r>
    </w:p>
    <w:p w14:paraId="6862919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вода, термос, кофе и чай на 400 человек в течение дня</w:t>
      </w:r>
    </w:p>
    <w:p w14:paraId="2879540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Картриджи – не менее 8 запасных.</w:t>
      </w:r>
    </w:p>
    <w:p w14:paraId="5198A2F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06.05 – Зал 5 (полный день)</w:t>
      </w:r>
    </w:p>
    <w:p w14:paraId="67B1FB6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Назначение: Зал взвешивания и измерений для мальчиков.</w:t>
      </w:r>
    </w:p>
    <w:p w14:paraId="3206BEC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Площадь: не менее 80 квадратных метров.</w:t>
      </w:r>
    </w:p>
    <w:p w14:paraId="47D133F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С той же насыщенностью, что и в зале 4.</w:t>
      </w:r>
    </w:p>
    <w:p w14:paraId="3FC2EDC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06.05 – Зал 6 (полный день)</w:t>
      </w:r>
    </w:p>
    <w:p w14:paraId="3429F3B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Цель: Регистрационный зал.</w:t>
      </w:r>
    </w:p>
    <w:p w14:paraId="4876B0C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Площадь: не менее 150 квадратных метров.</w:t>
      </w:r>
    </w:p>
    <w:p w14:paraId="0C69B11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Использование: полный рабочий день</w:t>
      </w:r>
    </w:p>
    <w:p w14:paraId="4DBAB80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количество обслуживаемых человек. около 800 человек в течение дня</w:t>
      </w:r>
    </w:p>
    <w:p w14:paraId="0F33097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Компьютеры – 5 высокопроизводительных компьютеров с доступом в Интернет.</w:t>
      </w:r>
    </w:p>
    <w:p w14:paraId="33FEC5B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ТВ-экраны – 2 шт., Full HD с разрешением 1920х1080 (для отображения порядка регистрации, информации или очереди)</w:t>
      </w:r>
    </w:p>
    <w:p w14:paraId="4FF2D84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Громкоговорители для навигации посетителей.</w:t>
      </w:r>
    </w:p>
    <w:p w14:paraId="325F6EB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Микрофон для объявления организатора</w:t>
      </w:r>
    </w:p>
    <w:p w14:paraId="1226227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Освещение – сильное, равномерно распределенное освещение для ясности и эффективности процесса регистрации.</w:t>
      </w:r>
    </w:p>
    <w:p w14:paraId="5C040DF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Вода – фильтрованная или бутилированная (в больших количествах).</w:t>
      </w:r>
    </w:p>
    <w:p w14:paraId="22995A9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Джермук</w:t>
      </w:r>
    </w:p>
    <w:p w14:paraId="7034DE6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Кофе и чай — постоянно в течение дня.</w:t>
      </w:r>
    </w:p>
    <w:p w14:paraId="3744A17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Чашки, сахар, размешиватели, бумажные салфетки – в зависимости от массового расхода.</w:t>
      </w:r>
    </w:p>
    <w:p w14:paraId="5EF3CEF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Возможно, отдельная кофейня/зона, чтобы избежать очередей и скопления людей.</w:t>
      </w:r>
    </w:p>
    <w:p w14:paraId="4A57A70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Стойки регистрации – не менее 5 (для компьютеров)</w:t>
      </w:r>
    </w:p>
    <w:p w14:paraId="1FB0AF5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Зона ожидания с местами для сидения или указателями направления.</w:t>
      </w:r>
    </w:p>
    <w:p w14:paraId="584240C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Мусорные баки минимум на 3-4 места большой емкости.</w:t>
      </w:r>
    </w:p>
    <w:p w14:paraId="00BB7B9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Внешние указатели и баннеры («Вход», «Выход», «Регистрация», «Жди здесь» и т. д.)</w:t>
      </w:r>
    </w:p>
    <w:p w14:paraId="3381284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Wi-Fi: стабильное соединение для работы программ регистрации.</w:t>
      </w:r>
    </w:p>
    <w:p w14:paraId="7CF2C5C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Вентиляция и кондиционирование воздуха</w:t>
      </w:r>
    </w:p>
    <w:p w14:paraId="089AE33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06.05 – Зал 7 и 8 (полный день)</w:t>
      </w:r>
    </w:p>
    <w:p w14:paraId="390B646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Цель: Проведение деловых встреч.</w:t>
      </w:r>
    </w:p>
    <w:p w14:paraId="0517E92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Площадь: не менее 60 квадратных метров.</w:t>
      </w:r>
    </w:p>
    <w:p w14:paraId="01589BA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Использование: Полный рабочий день.</w:t>
      </w:r>
    </w:p>
    <w:p w14:paraId="3F57C2F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Стол и стулья на 10–20 человек соответственно.</w:t>
      </w:r>
    </w:p>
    <w:p w14:paraId="24DE3B4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2 компьютера</w:t>
      </w:r>
    </w:p>
    <w:p w14:paraId="7C9583D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Телевизор или экран – 1 шт., Full HD (1920x1080), предназначен для дискуссий и презентаций.</w:t>
      </w:r>
    </w:p>
    <w:p w14:paraId="0EEF8F8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Звуковая система – небольшого размера, для увеличения слышимости динамиков (подходит для небольшого зала)</w:t>
      </w:r>
    </w:p>
    <w:p w14:paraId="1762A96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Флипчарт или доска для визуального представления заметок и идей.</w:t>
      </w:r>
    </w:p>
    <w:p w14:paraId="3F0AA3F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Освещение – четкое, но мягкое, чтобы не напрягать глаза.</w:t>
      </w:r>
    </w:p>
    <w:p w14:paraId="1640639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Wi-Fi или подключение к Интернету - стабильно, без перебоев</w:t>
      </w:r>
    </w:p>
    <w:p w14:paraId="3F39682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Вода, термос, кофе и чай — в течение дня.</w:t>
      </w:r>
    </w:p>
    <w:p w14:paraId="185E7BC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Стеклянные чашки, сахар, мешалки, салфетки.</w:t>
      </w:r>
    </w:p>
    <w:p w14:paraId="7BBEB38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Контейнеры для мусора – небольшой емкости, 1-2 шт.</w:t>
      </w:r>
    </w:p>
    <w:p w14:paraId="04DB4779" w14:textId="5DF9BA53" w:rsid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Вентиляция и контроль температуры (кондиционер или вентилятор)</w:t>
      </w:r>
    </w:p>
    <w:p w14:paraId="0F0512B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06.05 – Зал 9:</w:t>
      </w:r>
    </w:p>
    <w:p w14:paraId="50AC1E7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Назначение: Зал аккредитации</w:t>
      </w:r>
    </w:p>
    <w:p w14:paraId="7619C49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Площадь: не менее 60 квадратных метров.</w:t>
      </w:r>
    </w:p>
    <w:p w14:paraId="5597133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Цель: Процесс аккредитации (доступ, подтверждение, регистрация паспортных данных)</w:t>
      </w:r>
    </w:p>
    <w:p w14:paraId="1FC920B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Площадь: не менее 60 квадратных метров.</w:t>
      </w:r>
    </w:p>
    <w:p w14:paraId="01F7D58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Использование: Полный рабочий день.</w:t>
      </w:r>
    </w:p>
    <w:p w14:paraId="1BC6A05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Компьютеры – 5 с доступом в Интернет, доступом к платформе аккредитации или базе данных.</w:t>
      </w:r>
    </w:p>
    <w:p w14:paraId="2E01E15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Принтер «3 в 1» — 1 высокопроизводительный принтер на 2000 страниц.</w:t>
      </w:r>
    </w:p>
    <w:p w14:paraId="192F2FE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Картриджи – минимум 4 запасных.</w:t>
      </w:r>
    </w:p>
    <w:p w14:paraId="424EAF6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Бумага формата А4 – по мере необходимости (рекомендуется минимум 5 коробок)</w:t>
      </w:r>
    </w:p>
    <w:p w14:paraId="5FACCD0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Устройство для печати бейджей (если применимо).</w:t>
      </w:r>
    </w:p>
    <w:p w14:paraId="0341622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Сканер данных или считыватель удостоверений личности – при необходимости</w:t>
      </w:r>
    </w:p>
    <w:p w14:paraId="7E5E396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1 ТВ-экран или монитор — Full HD (1920x1080) для отображения порядка аккредитации или полезной информации.</w:t>
      </w:r>
    </w:p>
    <w:p w14:paraId="7FCCB46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Флипчарт/доска – для написания информационных заметок или демонстрации процессов.</w:t>
      </w:r>
    </w:p>
    <w:p w14:paraId="6B30D22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Звуковая система – мягкий динамик, если нужны сообщения.</w:t>
      </w:r>
    </w:p>
    <w:p w14:paraId="4AFB88D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Освещение – яркое, равномерное освещение по всему салону.</w:t>
      </w:r>
    </w:p>
    <w:p w14:paraId="2EBEB75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Вода, термос, кофе и чай – в течение дня для персонала салона и клиентов.</w:t>
      </w:r>
    </w:p>
    <w:p w14:paraId="658C66C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Бумажные стаканчики, сахар, салфетки, мусорные корзины.</w:t>
      </w:r>
    </w:p>
    <w:p w14:paraId="564F1EB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Стойки регистрации – 3-4 шт., для настройки компьютеров.</w:t>
      </w:r>
    </w:p>
    <w:p w14:paraId="345AC83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Зона ожидания/места – примерно на 10-15 человек.</w:t>
      </w:r>
    </w:p>
    <w:p w14:paraId="19C0EA5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Указатели - «Аккредитация», «Войти», «Ждите здесь».</w:t>
      </w:r>
    </w:p>
    <w:p w14:paraId="18EAA9B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Вентиляция и контроль температуры – кондиционер или вентилятор.</w:t>
      </w:r>
    </w:p>
    <w:p w14:paraId="7D7E1F2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06.05 – Зал 10:</w:t>
      </w:r>
    </w:p>
    <w:p w14:paraId="6A7E328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Цель: Президентские выборы</w:t>
      </w:r>
    </w:p>
    <w:p w14:paraId="0665153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Площадь: не менее 200 квадратных метров на 120 человек.</w:t>
      </w:r>
    </w:p>
    <w:p w14:paraId="6EEBFDA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Использование: Полный рабочий день.</w:t>
      </w:r>
    </w:p>
    <w:p w14:paraId="6E6FCB1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Урна для голосования закрыта, прозрачна или защищена замком.</w:t>
      </w:r>
    </w:p>
    <w:p w14:paraId="51CFD55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Урна/стол для голосования поблизости.</w:t>
      </w:r>
    </w:p>
    <w:p w14:paraId="2D38B1F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Рабочая группа по избирательному процессу и подсчету голосов</w:t>
      </w:r>
    </w:p>
    <w:p w14:paraId="73111E0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Компьютеры или ноутбуки, принтер, канцелярские товары.</w:t>
      </w:r>
    </w:p>
    <w:p w14:paraId="72B9308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Расположение класса: за каждым столом сидит не более 2 человек.</w:t>
      </w:r>
    </w:p>
    <w:p w14:paraId="4587AA5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По макету понадобится около 60 столов и 120 стульев, покрытых белыми скатертями.</w:t>
      </w:r>
    </w:p>
    <w:p w14:paraId="009EE33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Двухуровневая сцена с 8 столами и 8 стульями.</w:t>
      </w:r>
    </w:p>
    <w:p w14:paraId="6A7E6D8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Стационарные микрофоны (8 шт.),</w:t>
      </w:r>
    </w:p>
    <w:p w14:paraId="0F3C734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кафедра и динамик, прикрепленный к кафедре</w:t>
      </w:r>
    </w:p>
    <w:p w14:paraId="1D1FB95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5 портативных микрофонов</w:t>
      </w:r>
    </w:p>
    <w:p w14:paraId="6517430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Звуковая поддержка</w:t>
      </w:r>
    </w:p>
    <w:p w14:paraId="48737BB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Светодиодный экран: 7 х 2,5 м, 3360x1200 пикселей.</w:t>
      </w:r>
    </w:p>
    <w:p w14:paraId="115E3EA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8 телевизоров: Full HD</w:t>
      </w:r>
    </w:p>
    <w:p w14:paraId="67973DD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2 подсказки: Full HD.</w:t>
      </w:r>
    </w:p>
    <w:p w14:paraId="302CA73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Фирменные баннеры вокруг столов сцены, на подиуме и за кулисами</w:t>
      </w:r>
    </w:p>
    <w:p w14:paraId="3C17CCB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Система освещения</w:t>
      </w:r>
    </w:p>
    <w:p w14:paraId="781532E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Платформа для проведения интервью с фирменной серверной частью.</w:t>
      </w:r>
    </w:p>
    <w:p w14:paraId="604E275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Видеозапись интервью</w:t>
      </w:r>
    </w:p>
    <w:p w14:paraId="3147748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Принтер «3 в 1» — 1 высокопроизводительный принтер на 2000 страниц.</w:t>
      </w:r>
    </w:p>
    <w:p w14:paraId="1D4EC6B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Картриджи – минимум 4 запасных.</w:t>
      </w:r>
    </w:p>
    <w:p w14:paraId="722A72F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Бумага формата А4 – по мере необходимости (рекомендуется минимум 5 коробок)</w:t>
      </w:r>
    </w:p>
    <w:p w14:paraId="6189135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06.05 - Зал 11:</w:t>
      </w:r>
    </w:p>
    <w:p w14:paraId="62B7F80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Цель: Конференция судей</w:t>
      </w:r>
    </w:p>
    <w:p w14:paraId="46B1FA7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Площадь: не менее 200 квадратных метров.</w:t>
      </w:r>
    </w:p>
    <w:p w14:paraId="34E227E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Планировка класса примерно на 130 человек.</w:t>
      </w:r>
    </w:p>
    <w:p w14:paraId="6321BB1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Использование: Полный рабочий день.</w:t>
      </w:r>
    </w:p>
    <w:p w14:paraId="2013F41F" w14:textId="77777777" w:rsidR="00DC1F8E" w:rsidRPr="00DC1F8E" w:rsidRDefault="00DC1F8E" w:rsidP="00DC1F8E">
      <w:pPr>
        <w:widowControl w:val="0"/>
        <w:spacing w:after="160" w:line="360" w:lineRule="auto"/>
        <w:rPr>
          <w:rFonts w:ascii="GHEA Grapalat" w:hAnsi="GHEA Grapalat"/>
          <w:lang w:val="hy-AM"/>
        </w:rPr>
      </w:pPr>
    </w:p>
    <w:p w14:paraId="3888FFA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Индивидуальное рабочее место, стул и письменный стол для каждого судьи.</w:t>
      </w:r>
    </w:p>
    <w:p w14:paraId="7AC4CB4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Светодиодный экран: 7 х 2,5 м, 3360x1200 пикселей.</w:t>
      </w:r>
    </w:p>
    <w:p w14:paraId="6AB7A80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2 небольших экрана для бокового обзора</w:t>
      </w:r>
    </w:p>
    <w:p w14:paraId="22B50B3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Звуковая система:</w:t>
      </w:r>
    </w:p>
    <w:p w14:paraId="167B7F6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Стул с фиксированным динамиком</w:t>
      </w:r>
    </w:p>
    <w:p w14:paraId="1AD2ED5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3-5 портативных микрофонов для дискуссий</w:t>
      </w:r>
    </w:p>
    <w:p w14:paraId="28E78CB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 Звуковая система</w:t>
      </w:r>
    </w:p>
    <w:p w14:paraId="560E93E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Флип-чарт</w:t>
      </w:r>
    </w:p>
    <w:p w14:paraId="084D316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Wi-Fi/высокоскоростное подключение к Интернету.</w:t>
      </w:r>
    </w:p>
    <w:p w14:paraId="146D1B8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Вода, термос, кофе и чай доступны на протяжении всего сеанса.</w:t>
      </w:r>
    </w:p>
    <w:p w14:paraId="38C4EA9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стеклянные чашки, сахар, размешиватели, салфетки</w:t>
      </w:r>
    </w:p>
    <w:p w14:paraId="7568B50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Достаточное количество контейнеров</w:t>
      </w:r>
    </w:p>
    <w:p w14:paraId="4CF6291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Система вентиляции и контроля температуры (кондиционер)</w:t>
      </w:r>
    </w:p>
    <w:p w14:paraId="1A92EC9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Зона ожидания: небольшая, уединенная зона.</w:t>
      </w:r>
    </w:p>
    <w:p w14:paraId="118A134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Служба технической поддержки или ответственное лицо/контактное лицо</w:t>
      </w:r>
    </w:p>
    <w:p w14:paraId="7913334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Принтер «3 в 1» — 1 высокопроизводительный принтер на 2000 страниц.</w:t>
      </w:r>
    </w:p>
    <w:p w14:paraId="70A347D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Картриджи – минимум 4 запасных.</w:t>
      </w:r>
    </w:p>
    <w:p w14:paraId="4307F88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xml:space="preserve">• Бумага формата А4 – по мере необходимости (рекомендуется минимум 5 </w:t>
      </w:r>
      <w:r w:rsidRPr="00DC1F8E">
        <w:rPr>
          <w:rFonts w:ascii="GHEA Grapalat" w:hAnsi="GHEA Grapalat"/>
          <w:lang w:val="hy-AM"/>
        </w:rPr>
        <w:lastRenderedPageBreak/>
        <w:t>коробок)</w:t>
      </w:r>
    </w:p>
    <w:p w14:paraId="23D5D21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08.05 – Залы 12 и 13 (2 зала)</w:t>
      </w:r>
    </w:p>
    <w:p w14:paraId="5CE8C88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Цель: Экзаменационные залы (теория и практика)</w:t>
      </w:r>
    </w:p>
    <w:p w14:paraId="696150D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Площадь: не менее 200 квадратных метров (каждый)</w:t>
      </w:r>
    </w:p>
    <w:p w14:paraId="5566F64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Рассадка: Планировка класса примерно на 130 человек.</w:t>
      </w:r>
    </w:p>
    <w:p w14:paraId="6A023DF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Организовано: Зал разделен на две части:</w:t>
      </w:r>
    </w:p>
    <w:p w14:paraId="7310B79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Использование: Полный рабочий день.</w:t>
      </w:r>
    </w:p>
    <w:p w14:paraId="63614F1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Светодиодный экран – минимум 1 на секцию (1920x1080)</w:t>
      </w:r>
    </w:p>
    <w:p w14:paraId="2724EB3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Флипчарт – в теоретическом разделе (2 шт./зал)</w:t>
      </w:r>
    </w:p>
    <w:p w14:paraId="4E609B7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Кликер - для дистанционного управления слайдером (1 шт./зал)</w:t>
      </w:r>
    </w:p>
    <w:p w14:paraId="6B38C8B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Маркеры – минимум 5, разноцветные.</w:t>
      </w:r>
    </w:p>
    <w:p w14:paraId="234C9D8C" w14:textId="7C79264A" w:rsid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Кресло со стационарным динамиком и 5 портативными микрофонами.</w:t>
      </w:r>
    </w:p>
    <w:p w14:paraId="5F772DA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Звуковая система</w:t>
      </w:r>
    </w:p>
    <w:p w14:paraId="7A202FA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Маты татами – модульные, 1 татами для профессиональных единоборств.</w:t>
      </w:r>
    </w:p>
    <w:p w14:paraId="3FD0B91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Границы безопасности – разметка вокруг коврика.</w:t>
      </w:r>
    </w:p>
    <w:p w14:paraId="455878D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Аптечка первой помощи/медицинский персонал – по мере необходимости</w:t>
      </w:r>
    </w:p>
    <w:p w14:paraId="6E20F51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Система освещения</w:t>
      </w:r>
    </w:p>
    <w:p w14:paraId="016798E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Высокоскоростной Интернет.</w:t>
      </w:r>
    </w:p>
    <w:p w14:paraId="7E60864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Электрические розетки</w:t>
      </w:r>
    </w:p>
    <w:p w14:paraId="580CB89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Точки зарядки – для необходимого оборудования</w:t>
      </w:r>
    </w:p>
    <w:p w14:paraId="7B11AFC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Вода, термос, кофе и чай — в течение дня, самообслуживание.</w:t>
      </w:r>
    </w:p>
    <w:p w14:paraId="7092217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Бумажные стаканчики, сахар, салфетки, мусорные корзины.</w:t>
      </w:r>
    </w:p>
    <w:p w14:paraId="311BA65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Канцелярские товары</w:t>
      </w:r>
    </w:p>
    <w:p w14:paraId="0CC8D05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Система вентиляции и контроля температуры (кондиционер)</w:t>
      </w:r>
    </w:p>
    <w:p w14:paraId="0EED5BB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Принтер «3 в 1» — 1 высокопроизводительный принтер на 2000 страниц.</w:t>
      </w:r>
    </w:p>
    <w:p w14:paraId="42E3771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Картриджи – минимум 4 запасных.</w:t>
      </w:r>
    </w:p>
    <w:p w14:paraId="2B5C3C0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Бумага формата А4 – по мере необходимости (рекомендуется минимум 5 коробок)</w:t>
      </w:r>
    </w:p>
    <w:p w14:paraId="0C783C8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УСЛУГИ ПРОДОВОЛЬСТВЕННОЙ ОРГАНИЗАЦИИ:</w:t>
      </w:r>
    </w:p>
    <w:p w14:paraId="7BB7BCC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ТЕХНИЧЕСКИЕ И ОРГАНИЗАЦИОННЫЕ ТРЕБОВАНИЯ К ПИЩЕВОЙ ОРГАНИЗАЦИИ</w:t>
      </w:r>
    </w:p>
    <w:p w14:paraId="52D2B433" w14:textId="77777777" w:rsidR="00DC1F8E" w:rsidRPr="00DC1F8E" w:rsidRDefault="00DC1F8E" w:rsidP="00DC1F8E">
      <w:pPr>
        <w:widowControl w:val="0"/>
        <w:spacing w:after="160" w:line="360" w:lineRule="auto"/>
        <w:rPr>
          <w:rFonts w:ascii="GHEA Grapalat" w:hAnsi="GHEA Grapalat"/>
          <w:lang w:val="hy-AM"/>
        </w:rPr>
      </w:pPr>
    </w:p>
    <w:p w14:paraId="7857FD7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ОРГАНИЗАЦИЯ ЕЖЕДНЕВНЫХ ОБЕДОВ</w:t>
      </w:r>
    </w:p>
    <w:p w14:paraId="62A4930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04.05 – 12.05</w:t>
      </w:r>
    </w:p>
    <w:p w14:paraId="5EA86B1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200 человек</w:t>
      </w:r>
    </w:p>
    <w:p w14:paraId="7E2180D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Горячие блюда (2 вида)</w:t>
      </w:r>
    </w:p>
    <w:p w14:paraId="66587B0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Горячее блюдо 1: мясной вариант.</w:t>
      </w:r>
    </w:p>
    <w:p w14:paraId="6B742A3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Горячее блюдо 2: вегетарианский вариант</w:t>
      </w:r>
    </w:p>
    <w:p w14:paraId="62851B3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Суп (с возможностью выбора любого из 2 видов)</w:t>
      </w:r>
    </w:p>
    <w:p w14:paraId="2771B12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Салаты (3 вида)</w:t>
      </w:r>
    </w:p>
    <w:p w14:paraId="4FA6B48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Закуски (3 вида)</w:t>
      </w:r>
    </w:p>
    <w:p w14:paraId="4969A80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Хлебобулочные изделия (свежий хлеб, мягкие/хрустящие батончики, белые и черные, с семенами или без семян по желанию)</w:t>
      </w:r>
    </w:p>
    <w:p w14:paraId="75607C8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Напитки (натуральные соки, вода, минеральная вода)</w:t>
      </w:r>
    </w:p>
    <w:p w14:paraId="1195E1F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Сырный и мясной ассортимент</w:t>
      </w:r>
    </w:p>
    <w:p w14:paraId="3E09BC7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Десерты (1 вид)</w:t>
      </w:r>
    </w:p>
    <w:p w14:paraId="1690A40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Чай (травяной и черный) и кофе (восточный и растворимый)</w:t>
      </w:r>
    </w:p>
    <w:p w14:paraId="45F1AF9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Сахар, лимон</w:t>
      </w:r>
    </w:p>
    <w:p w14:paraId="63E9B773" w14:textId="77777777" w:rsidR="00DC1F8E" w:rsidRPr="00DC1F8E" w:rsidRDefault="00DC1F8E" w:rsidP="00DC1F8E">
      <w:pPr>
        <w:widowControl w:val="0"/>
        <w:spacing w:after="160" w:line="360" w:lineRule="auto"/>
        <w:rPr>
          <w:rFonts w:ascii="GHEA Grapalat" w:hAnsi="GHEA Grapalat"/>
          <w:lang w:val="hy-AM"/>
        </w:rPr>
      </w:pPr>
    </w:p>
    <w:p w14:paraId="182FAC3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СОСТАВ ЕЖЕДНЕВНОГО УЖИНА</w:t>
      </w:r>
    </w:p>
    <w:p w14:paraId="77ED9F7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04.05 – 12.05</w:t>
      </w:r>
    </w:p>
    <w:p w14:paraId="720BF6B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200 человек</w:t>
      </w:r>
    </w:p>
    <w:p w14:paraId="5003C96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Формат обслуживания: за столом (через принимающую сторону) или открытый стол (шведский стол).</w:t>
      </w:r>
    </w:p>
    <w:p w14:paraId="3C51696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Закуски (5 видов)</w:t>
      </w:r>
    </w:p>
    <w:p w14:paraId="1A46569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Горячие блюда (3 вида) Мясной вариант, Рыбный вариант, овощной вариант</w:t>
      </w:r>
    </w:p>
    <w:p w14:paraId="17757A9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Салаты (5 видов)</w:t>
      </w:r>
    </w:p>
    <w:p w14:paraId="10ED87A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Сырный и мясной ассортимент</w:t>
      </w:r>
    </w:p>
    <w:p w14:paraId="037977A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Десерты (2 вида)</w:t>
      </w:r>
    </w:p>
    <w:p w14:paraId="65F0B3D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Мороженое</w:t>
      </w:r>
    </w:p>
    <w:p w14:paraId="5E2FF4F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Разнообразие фруктов.</w:t>
      </w:r>
    </w:p>
    <w:p w14:paraId="70D60BA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Напитки – Натуральные соки. Вода, минеральная вода,</w:t>
      </w:r>
    </w:p>
    <w:p w14:paraId="5E8A415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Алкогольный напиток — 2 стакана.</w:t>
      </w:r>
    </w:p>
    <w:p w14:paraId="78FA671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Чай (травяной и черный) и кофе (восточный и растворимый)</w:t>
      </w:r>
    </w:p>
    <w:p w14:paraId="3951190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Сахар, лимон</w:t>
      </w:r>
    </w:p>
    <w:p w14:paraId="7739BBD7" w14:textId="77777777" w:rsidR="00DC1F8E" w:rsidRPr="00DC1F8E" w:rsidRDefault="00DC1F8E" w:rsidP="00DC1F8E">
      <w:pPr>
        <w:widowControl w:val="0"/>
        <w:spacing w:after="160" w:line="360" w:lineRule="auto"/>
        <w:rPr>
          <w:rFonts w:ascii="GHEA Grapalat" w:hAnsi="GHEA Grapalat"/>
          <w:lang w:val="hy-AM"/>
        </w:rPr>
      </w:pPr>
    </w:p>
    <w:p w14:paraId="7CE81DF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Кофе-брейк в VIP-зале</w:t>
      </w:r>
    </w:p>
    <w:p w14:paraId="6FD183A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07.05-11.05</w:t>
      </w:r>
    </w:p>
    <w:p w14:paraId="53B5C86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09:00 – 22:00</w:t>
      </w:r>
    </w:p>
    <w:p w14:paraId="7FD5428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100 человек</w:t>
      </w:r>
    </w:p>
    <w:p w14:paraId="3365F03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Место: Спортивный комплекс имени Карена Демирчяна.</w:t>
      </w:r>
    </w:p>
    <w:p w14:paraId="68BE1AD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Расписание: Весь день с 09:00 до 22:00.</w:t>
      </w:r>
    </w:p>
    <w:p w14:paraId="6017A8C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Формат: фуршет, постоянно обновляется.</w:t>
      </w:r>
    </w:p>
    <w:p w14:paraId="06B2C6DE" w14:textId="77777777" w:rsidR="00DC1F8E" w:rsidRPr="00DC1F8E" w:rsidRDefault="00DC1F8E" w:rsidP="00DC1F8E">
      <w:pPr>
        <w:widowControl w:val="0"/>
        <w:spacing w:after="160" w:line="360" w:lineRule="auto"/>
        <w:rPr>
          <w:rFonts w:ascii="GHEA Grapalat" w:hAnsi="GHEA Grapalat"/>
          <w:lang w:val="hy-AM"/>
        </w:rPr>
      </w:pPr>
    </w:p>
    <w:p w14:paraId="1383EDB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Легкие закуски/сладости</w:t>
      </w:r>
    </w:p>
    <w:p w14:paraId="47427E3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Маленькие пирожные с миндалем, шоколадом, яблоком</w:t>
      </w:r>
    </w:p>
    <w:p w14:paraId="5CF1A2F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Круассаны и бриоши</w:t>
      </w:r>
    </w:p>
    <w:p w14:paraId="3D055EB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Мини-десерты: формочки с заварным кремом, пудинги, муссы.</w:t>
      </w:r>
    </w:p>
    <w:p w14:paraId="120F071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Макаруны и мини-эклеры</w:t>
      </w:r>
    </w:p>
    <w:p w14:paraId="658FE62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Фруктовые закуски: сладкий виноград, клубника, бананы, сухофрукты.</w:t>
      </w:r>
    </w:p>
    <w:p w14:paraId="5C7E50F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Соленые закуски</w:t>
      </w:r>
    </w:p>
    <w:p w14:paraId="74F5274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Небольшие бутерброды с мясом, сыром и овощами</w:t>
      </w:r>
    </w:p>
    <w:p w14:paraId="7BF0282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Канапе с морепродуктами, салями, ветчиной</w:t>
      </w:r>
    </w:p>
    <w:p w14:paraId="47405E5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Мини-киши или фокачча с овощными ингредиентами</w:t>
      </w:r>
    </w:p>
    <w:p w14:paraId="0B6F2BA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орехи: миндаль, грецкие орехи, фисташки</w:t>
      </w:r>
    </w:p>
    <w:p w14:paraId="42EAAAE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Оливки, сыр, холодный хумус</w:t>
      </w:r>
    </w:p>
    <w:p w14:paraId="3FAAC50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Напитки</w:t>
      </w:r>
    </w:p>
    <w:p w14:paraId="155522A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Кофе: эспрессо, американо, капучино, латте.</w:t>
      </w:r>
    </w:p>
    <w:p w14:paraId="7E1EAE8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Чай: черный, зеленый, фруктовый, травяной.</w:t>
      </w:r>
    </w:p>
    <w:p w14:paraId="7A1AD07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Натуральные соки: апельсиновый, яблочный, гранатовый и т. д.</w:t>
      </w:r>
    </w:p>
    <w:p w14:paraId="71BCCB5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Вода: газированная и негазированная в бутылках.</w:t>
      </w:r>
    </w:p>
    <w:p w14:paraId="72D1752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Молоко, сахар, мед, лимон, миксеры</w:t>
      </w:r>
    </w:p>
    <w:p w14:paraId="68898F4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Условия обслуживания</w:t>
      </w:r>
    </w:p>
    <w:p w14:paraId="004A4C5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xml:space="preserve">• Стол с непрерывной подзарядкой в </w:t>
      </w:r>
      <w:r w:rsidRPr="00DC1F8E">
        <w:rPr>
          <w:rFonts w:ascii="Cambria Math" w:hAnsi="Cambria Math" w:cs="Cambria Math"/>
          <w:lang w:val="hy-AM"/>
        </w:rPr>
        <w:t>​​</w:t>
      </w:r>
      <w:r w:rsidRPr="00DC1F8E">
        <w:rPr>
          <w:rFonts w:ascii="GHEA Grapalat" w:hAnsi="GHEA Grapalat" w:cs="GHEA Grapalat"/>
          <w:lang w:val="hy-AM"/>
        </w:rPr>
        <w:t>течение</w:t>
      </w:r>
      <w:r w:rsidRPr="00DC1F8E">
        <w:rPr>
          <w:rFonts w:ascii="GHEA Grapalat" w:hAnsi="GHEA Grapalat"/>
          <w:lang w:val="hy-AM"/>
        </w:rPr>
        <w:t xml:space="preserve"> 13 </w:t>
      </w:r>
      <w:r w:rsidRPr="00DC1F8E">
        <w:rPr>
          <w:rFonts w:ascii="GHEA Grapalat" w:hAnsi="GHEA Grapalat" w:cs="GHEA Grapalat"/>
          <w:lang w:val="hy-AM"/>
        </w:rPr>
        <w:t>часов</w:t>
      </w:r>
      <w:r w:rsidRPr="00DC1F8E">
        <w:rPr>
          <w:rFonts w:ascii="GHEA Grapalat" w:hAnsi="GHEA Grapalat"/>
          <w:lang w:val="hy-AM"/>
        </w:rPr>
        <w:t>.</w:t>
      </w:r>
    </w:p>
    <w:p w14:paraId="3D60871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Подача в стеклянной посуде</w:t>
      </w:r>
    </w:p>
    <w:p w14:paraId="3B2C62F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Отдельный обслуживающий персонал для уборки и наполнения столов.</w:t>
      </w:r>
    </w:p>
    <w:p w14:paraId="30DE6B0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Декоративная посуда, кухонная утварь, чистые салфетки.</w:t>
      </w:r>
    </w:p>
    <w:p w14:paraId="0964F167" w14:textId="5FBC2988" w:rsid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Термическое хранилище для хранения горячих и холодных блюд.</w:t>
      </w:r>
    </w:p>
    <w:p w14:paraId="5077645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ОБЫЧНЫЕ КОФЕЙНЫЕ ВМЕШАТЕЛЬСТВА</w:t>
      </w:r>
    </w:p>
    <w:p w14:paraId="0F518D1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2 раза в день</w:t>
      </w:r>
    </w:p>
    <w:p w14:paraId="469E6E4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07.05 – 11.05</w:t>
      </w:r>
    </w:p>
    <w:p w14:paraId="46F9086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200 человек</w:t>
      </w:r>
    </w:p>
    <w:p w14:paraId="5AC4789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Место: Спортивный комплекс имени Карена Демирчяна.</w:t>
      </w:r>
    </w:p>
    <w:p w14:paraId="3E53078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Время:</w:t>
      </w:r>
    </w:p>
    <w:p w14:paraId="1254BB9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Утро: 10:30–11:00.</w:t>
      </w:r>
    </w:p>
    <w:p w14:paraId="57AE02E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Днем: 16:00 – 16:30.</w:t>
      </w:r>
    </w:p>
    <w:p w14:paraId="49B2FAD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Формат обслуживания: самообслуживание/открытый стол.</w:t>
      </w:r>
    </w:p>
    <w:p w14:paraId="724ED60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Легкие сладости</w:t>
      </w:r>
    </w:p>
    <w:p w14:paraId="55760AB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Печенье с шоколадом, ванилью или фруктами.</w:t>
      </w:r>
    </w:p>
    <w:p w14:paraId="2C86A4B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Круассаны: маленькие, свежие</w:t>
      </w:r>
    </w:p>
    <w:p w14:paraId="4468DE5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Конфеты с фруктовой мякотью или грибами.</w:t>
      </w:r>
    </w:p>
    <w:p w14:paraId="0626606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Мини-тостеры/пончики (вариант холодного ужина)</w:t>
      </w:r>
    </w:p>
    <w:p w14:paraId="094C72F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Соленые закуски</w:t>
      </w:r>
    </w:p>
    <w:p w14:paraId="54E2F54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Мини-сэндвичи с вегетарианскими и мясными блюдами</w:t>
      </w:r>
    </w:p>
    <w:p w14:paraId="21E94BB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Канапе с сыром, овощами или мясом</w:t>
      </w:r>
    </w:p>
    <w:p w14:paraId="0E0A5C9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Оливки, кубики сыра</w:t>
      </w:r>
    </w:p>
    <w:p w14:paraId="3E8DB2D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Земляные орехи или смесь</w:t>
      </w:r>
    </w:p>
    <w:p w14:paraId="5D11BFB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Напитки</w:t>
      </w:r>
    </w:p>
    <w:p w14:paraId="0CF577E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Кофе: растворимый и традиционный варианты.</w:t>
      </w:r>
    </w:p>
    <w:p w14:paraId="40057BE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Чай: черный, зеленый, фруктовый.</w:t>
      </w:r>
    </w:p>
    <w:p w14:paraId="2D6F6CD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Бутилированная вода и минеральная вода.</w:t>
      </w:r>
    </w:p>
    <w:p w14:paraId="26AE593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Натуральный сок: 3 вида в день.</w:t>
      </w:r>
    </w:p>
    <w:p w14:paraId="09A1F4F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Кислое молоко</w:t>
      </w:r>
    </w:p>
    <w:p w14:paraId="253F7AF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Условия обслуживания</w:t>
      </w:r>
    </w:p>
    <w:p w14:paraId="0F5D9B1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Бумажная посуда (высокого качества),</w:t>
      </w:r>
    </w:p>
    <w:p w14:paraId="1513AC2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салфетки,</w:t>
      </w:r>
    </w:p>
    <w:p w14:paraId="2EBF419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сахар, миксеры</w:t>
      </w:r>
    </w:p>
    <w:p w14:paraId="7A44CC6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2-3 обслуживающего персонала для наполнения, уборки и поддержания порядка</w:t>
      </w:r>
    </w:p>
    <w:p w14:paraId="3C63216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Мусорные баки: не менее 2 возле каждой зоны.</w:t>
      </w:r>
    </w:p>
    <w:p w14:paraId="4205421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Кофе-брейк</w:t>
      </w:r>
    </w:p>
    <w:p w14:paraId="5EC42AE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9 конференц-залов</w:t>
      </w:r>
    </w:p>
    <w:p w14:paraId="26AE46D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Дата: 06 мая 2025 г.</w:t>
      </w:r>
    </w:p>
    <w:p w14:paraId="06DF9F8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Общее количество участников: около 800 человек</w:t>
      </w:r>
    </w:p>
    <w:p w14:paraId="4BF81BE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Расположение: перед 9 конференц-залами или в прилегающих вестибюлях.</w:t>
      </w:r>
    </w:p>
    <w:p w14:paraId="0853D55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Расписание:</w:t>
      </w:r>
    </w:p>
    <w:p w14:paraId="132C7C0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Утро: 10:30–11:00.</w:t>
      </w:r>
    </w:p>
    <w:p w14:paraId="2C9F7B2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Днем: 15:30 – 16:00.</w:t>
      </w:r>
    </w:p>
    <w:p w14:paraId="7D435F4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Формат обслуживания: шведский стол (самообслуживание) — по распределению залов или с централизованными точками.</w:t>
      </w:r>
    </w:p>
    <w:p w14:paraId="1CAA184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Сладости (на человека)</w:t>
      </w:r>
    </w:p>
    <w:p w14:paraId="447249B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Печенье (шоколадное, фруктовое или ванильное) – 2 шт.</w:t>
      </w:r>
    </w:p>
    <w:p w14:paraId="6F82B6D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Мини-круассан или слойка — 2 шт.</w:t>
      </w:r>
    </w:p>
    <w:p w14:paraId="04AE1DC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Фруктовая единица: яблоко или банан.</w:t>
      </w:r>
    </w:p>
    <w:p w14:paraId="26B8CE2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Легкие соленые закуски</w:t>
      </w:r>
    </w:p>
    <w:p w14:paraId="1ACA9CB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Мини-сэндвич с сыром или овощами</w:t>
      </w:r>
    </w:p>
    <w:p w14:paraId="69EB08C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Канапе доступны в любое время дня.</w:t>
      </w:r>
    </w:p>
    <w:p w14:paraId="78BD5EA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Миндаль/орехи/орехи в общих мисках (подаются одноразовой ложкой)</w:t>
      </w:r>
    </w:p>
    <w:p w14:paraId="13E5707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Напитки</w:t>
      </w:r>
    </w:p>
    <w:p w14:paraId="6418041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Кофе растворимый и сваренный (в зонах обслуживания).</w:t>
      </w:r>
    </w:p>
    <w:p w14:paraId="0862643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Чай: черный, зеленый, фруктовый.</w:t>
      </w:r>
    </w:p>
    <w:p w14:paraId="41AB54B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Бутилированная вода (в соответствующих стаканах).</w:t>
      </w:r>
    </w:p>
    <w:p w14:paraId="64DED0C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Натуральный сок: несколько видов</w:t>
      </w:r>
    </w:p>
    <w:p w14:paraId="52FCD86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Теплое молоко</w:t>
      </w:r>
    </w:p>
    <w:p w14:paraId="4907E84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Условия обслуживания</w:t>
      </w:r>
    </w:p>
    <w:p w14:paraId="4F65B57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Бумажные стаканчики,</w:t>
      </w:r>
    </w:p>
    <w:p w14:paraId="0BF07F3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сахар,</w:t>
      </w:r>
    </w:p>
    <w:p w14:paraId="244E002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миксеры,</w:t>
      </w:r>
    </w:p>
    <w:p w14:paraId="5F69C75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Салфетки в достаточном количестве.</w:t>
      </w:r>
    </w:p>
    <w:p w14:paraId="781049C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Обслуживающий персонал: не менее 2 ответственных за каждый 1 салон.</w:t>
      </w:r>
    </w:p>
    <w:p w14:paraId="23EAA7C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Мусорные баки: минимум 2 на зал.</w:t>
      </w:r>
    </w:p>
    <w:p w14:paraId="7C33C43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Требует постоянной подзарядки во время 2 перерывов.</w:t>
      </w:r>
    </w:p>
    <w:p w14:paraId="68FBC8B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ЛАНЧ БОКСЫ</w:t>
      </w:r>
    </w:p>
    <w:p w14:paraId="1E50518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Период: 05 мая - 12 мая (8 дней)</w:t>
      </w:r>
    </w:p>
    <w:p w14:paraId="0A54663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Количество участников: 200 человек в день</w:t>
      </w:r>
    </w:p>
    <w:p w14:paraId="62E2DC7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Формат подачи в индивидуальной упаковке</w:t>
      </w:r>
    </w:p>
    <w:p w14:paraId="3431BFA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Содержимое каждого ланч-бокса:</w:t>
      </w:r>
    </w:p>
    <w:p w14:paraId="7392BA3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Сэндвич – 1 шт.</w:t>
      </w:r>
    </w:p>
    <w:p w14:paraId="5EFDD70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Варианты с индейкой, сыром или овощами</w:t>
      </w:r>
    </w:p>
    <w:p w14:paraId="4B2FBAE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Со свежим хлебом, легким соусом и салатной начинкой</w:t>
      </w:r>
    </w:p>
    <w:p w14:paraId="01221E1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Салат – 1 упаковка (150-200г)</w:t>
      </w:r>
    </w:p>
    <w:p w14:paraId="14E8261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Фрукты – 1 шт. или нарезанные (100–150 г).</w:t>
      </w:r>
    </w:p>
    <w:p w14:paraId="290A889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Напитки – 2 варианта</w:t>
      </w:r>
    </w:p>
    <w:p w14:paraId="1425EED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Натуральный сок (200-250 мл)</w:t>
      </w:r>
    </w:p>
    <w:p w14:paraId="0E488D3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Питьевая вода (бутылка 500 мл)</w:t>
      </w:r>
    </w:p>
    <w:p w14:paraId="105EC77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Сладости/Легкие десерты – 1 вид</w:t>
      </w:r>
    </w:p>
    <w:p w14:paraId="1F171D2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Бисквит, бисквит, крекеры или мини-мусс</w:t>
      </w:r>
    </w:p>
    <w:p w14:paraId="54C7099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Бумажная салфетка/пакет.</w:t>
      </w:r>
    </w:p>
    <w:p w14:paraId="72C8F8C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o В комплекте: вилка, ложка (в зависимости от содержимого), одноразовый стаканчик для сока.</w:t>
      </w:r>
    </w:p>
    <w:p w14:paraId="22FCF4E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ГАЛА-УЖИН С КУЛЬТУРНОЙ ПРОГРАММОЙ</w:t>
      </w:r>
    </w:p>
    <w:p w14:paraId="5D4C69F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Дата: 08 мая 2025 г.</w:t>
      </w:r>
    </w:p>
    <w:p w14:paraId="578AAC2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Время: 20:00 - 00:00</w:t>
      </w:r>
    </w:p>
    <w:p w14:paraId="7DFA680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Участники: 200 человек.</w:t>
      </w:r>
    </w:p>
    <w:p w14:paraId="0A766A1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Место проведения: Банкетный зал отеля.</w:t>
      </w:r>
    </w:p>
    <w:p w14:paraId="7BD0534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МЕНЮ:</w:t>
      </w:r>
    </w:p>
    <w:p w14:paraId="0218F9E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Обслуживание первоклассным персоналом, дизайнерские столы</w:t>
      </w:r>
    </w:p>
    <w:p w14:paraId="1338FF9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Холодные закуски (8+ видов)</w:t>
      </w:r>
    </w:p>
    <w:p w14:paraId="0CB245C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Мясное ассорти: салями, ветчина, бастурма, колбаса</w:t>
      </w:r>
    </w:p>
    <w:p w14:paraId="2E2BF92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Рыбное ассорти: соленый лосось, морепродукты, черная и красная сельдь.</w:t>
      </w:r>
    </w:p>
    <w:p w14:paraId="68020B6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Сырный ассортимент: местные и европейские сыры.</w:t>
      </w:r>
    </w:p>
    <w:p w14:paraId="317D78F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Выбор оливок,</w:t>
      </w:r>
    </w:p>
    <w:p w14:paraId="35976FA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сезонные овощи, замороженные и свежие</w:t>
      </w:r>
    </w:p>
    <w:p w14:paraId="0DA4440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Хумус, соусы, смеси йогурта или песто.</w:t>
      </w:r>
    </w:p>
    <w:p w14:paraId="71D25D8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Фаршированные баклажаны, шарики шницеля</w:t>
      </w:r>
    </w:p>
    <w:p w14:paraId="2E5B5C4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Разнообразие канапе/тостов</w:t>
      </w:r>
    </w:p>
    <w:p w14:paraId="01F03EC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Заканчивать</w:t>
      </w:r>
    </w:p>
    <w:p w14:paraId="78A42A9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Гарнир: рис с горошком, картофель с мясным фаршем, кускус, бук и грибы.</w:t>
      </w:r>
    </w:p>
    <w:p w14:paraId="4D037AD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Горячие блюда (4-5 видов)</w:t>
      </w:r>
    </w:p>
    <w:p w14:paraId="198D591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Свинина и говядина с соусом или на гриле</w:t>
      </w:r>
    </w:p>
    <w:p w14:paraId="5EA0656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Запеченная птица с бальзамиком</w:t>
      </w:r>
    </w:p>
    <w:p w14:paraId="4A601A2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Рыбное блюдо: лосось, лещ или осетрина.</w:t>
      </w:r>
    </w:p>
    <w:p w14:paraId="63D756C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Овощное рагу, фасолевая смесь</w:t>
      </w:r>
    </w:p>
    <w:p w14:paraId="5728F49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Вариант лазаньи или мусы по национальному рецепту</w:t>
      </w:r>
    </w:p>
    <w:p w14:paraId="593D59E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Десерты (3 вида + мороженое)</w:t>
      </w:r>
    </w:p>
    <w:p w14:paraId="21AF644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Мини-пирожные, муссы, кексы</w:t>
      </w:r>
    </w:p>
    <w:p w14:paraId="60A63AA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Мороженое: 2 вида, подается ложкой.</w:t>
      </w:r>
    </w:p>
    <w:p w14:paraId="6424EA1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Набор файлов cookie.</w:t>
      </w:r>
    </w:p>
    <w:p w14:paraId="7736456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Богатый выбор свежих фруктов.</w:t>
      </w:r>
    </w:p>
    <w:p w14:paraId="78109B3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Напитки</w:t>
      </w:r>
    </w:p>
    <w:p w14:paraId="301E718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Натуральные соки: апельсиновый, яблочный, виноградный.</w:t>
      </w:r>
    </w:p>
    <w:p w14:paraId="1AF53F7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Домашние цитрусовые и ягодные лимонады</w:t>
      </w:r>
    </w:p>
    <w:p w14:paraId="4D8FF39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Вода с газом и без газа</w:t>
      </w:r>
    </w:p>
    <w:p w14:paraId="2680FFB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Алкогольные напитки:</w:t>
      </w:r>
    </w:p>
    <w:p w14:paraId="3DDFB04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 Красное и белое вино</w:t>
      </w:r>
    </w:p>
    <w:p w14:paraId="4979891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Бренди (10-20 лет)</w:t>
      </w:r>
    </w:p>
    <w:p w14:paraId="10C6843E" w14:textId="568D7BF7" w:rsid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шампанское или коктейль-бар</w:t>
      </w:r>
    </w:p>
    <w:p w14:paraId="1E4F055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КУЛЬТУРНАЯ ПРОГРАММА И ТЕХНИЧЕСКАЯ ПОДДЕРЖКА</w:t>
      </w:r>
    </w:p>
    <w:p w14:paraId="588DC48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Шоу-программа</w:t>
      </w:r>
    </w:p>
    <w:p w14:paraId="51B8958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Живое выступление с участием группы (4 часа) – выбор группы согласовывается с клиентом.</w:t>
      </w:r>
    </w:p>
    <w:p w14:paraId="314C4D6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Специальные приглашенные артисты в соответствии с темой мероприятия.</w:t>
      </w:r>
    </w:p>
    <w:p w14:paraId="5741621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Интерактивные фрагменты с участием гостей.</w:t>
      </w:r>
    </w:p>
    <w:p w14:paraId="025C329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Церемония фирменного торта</w:t>
      </w:r>
    </w:p>
    <w:p w14:paraId="260DB3D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 логотипом или символом мероприятия</w:t>
      </w:r>
    </w:p>
    <w:p w14:paraId="76B8B83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Торт на заказ: более 10 кг.</w:t>
      </w:r>
    </w:p>
    <w:p w14:paraId="277FEB8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 музыкальным и световым сопровождением</w:t>
      </w:r>
    </w:p>
    <w:p w14:paraId="717C447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Техническая поддержка</w:t>
      </w:r>
    </w:p>
    <w:p w14:paraId="475C0EB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Звуковая система: динамики, мониторы, микрофоны (ручные и петличные)</w:t>
      </w:r>
    </w:p>
    <w:p w14:paraId="31ADF31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Техники освещения: сценическое освещение, свечение и цветовые эффекты.</w:t>
      </w:r>
    </w:p>
    <w:p w14:paraId="7953034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Сцена: не менее 6х4 м, возможно для двухсценических выступлений.</w:t>
      </w:r>
    </w:p>
    <w:p w14:paraId="00B0CF4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Видеопрезентация: светодиодный экран/телевизор – для сообщений, логотипа, поздравлений</w:t>
      </w:r>
    </w:p>
    <w:p w14:paraId="1A0C713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Диджейская установка или технический персонал для обеспечения альтернативной музыки.</w:t>
      </w:r>
    </w:p>
    <w:p w14:paraId="6A6135E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Фотозона с фирменным фоном, логотипом (в зависимости от мероприятия)</w:t>
      </w:r>
    </w:p>
    <w:p w14:paraId="2E5EF21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ТЕХНИЧЕСКИЕ ТРЕБОВАНИЯ К СПОРТИВНОЙ ФОТОГРАФИИ</w:t>
      </w:r>
    </w:p>
    <w:p w14:paraId="0B796F6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Период: 04.05 - 12.05</w:t>
      </w:r>
    </w:p>
    <w:p w14:paraId="4CB3E4F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Пространство: во всех активных зонах мероприятия: спортивные площадки, залы для соревнований, судейские зоны, сцена, зрительская зона, конференц-залы, обеденные зоны и т. д.</w:t>
      </w:r>
    </w:p>
    <w:p w14:paraId="2C62A43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Цель — получить качественные спортивные фото и видео для профессионального освещения и архивирования всего хода мероприятия.</w:t>
      </w:r>
    </w:p>
    <w:p w14:paraId="5F4230A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Техническое оборудование</w:t>
      </w:r>
    </w:p>
    <w:p w14:paraId="0950BD9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DSLR или беззеркальные камеры: минимум 2 шт.</w:t>
      </w:r>
    </w:p>
    <w:p w14:paraId="79857A8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o Минимальное разрешение 24</w:t>
      </w:r>
      <w:r w:rsidRPr="00DC1F8E">
        <w:rPr>
          <w:rFonts w:ascii="Calibri" w:hAnsi="Calibri" w:cs="Calibri"/>
          <w:lang w:val="hy-AM"/>
        </w:rPr>
        <w:t> </w:t>
      </w:r>
      <w:r w:rsidRPr="00DC1F8E">
        <w:rPr>
          <w:rFonts w:ascii="GHEA Grapalat" w:hAnsi="GHEA Grapalat" w:cs="GHEA Grapalat"/>
          <w:lang w:val="hy-AM"/>
        </w:rPr>
        <w:t>МП</w:t>
      </w:r>
      <w:r w:rsidRPr="00DC1F8E">
        <w:rPr>
          <w:rFonts w:ascii="GHEA Grapalat" w:hAnsi="GHEA Grapalat"/>
          <w:lang w:val="hy-AM"/>
        </w:rPr>
        <w:t>.</w:t>
      </w:r>
    </w:p>
    <w:p w14:paraId="10B9995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С функцией видео 4K</w:t>
      </w:r>
    </w:p>
    <w:p w14:paraId="3B3D008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Телеобъективы</w:t>
      </w:r>
    </w:p>
    <w:p w14:paraId="2E49943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70–200 мм / 100–400 мм</w:t>
      </w:r>
    </w:p>
    <w:p w14:paraId="57C871D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С оптической стабилизацией</w:t>
      </w:r>
    </w:p>
    <w:p w14:paraId="3FC3960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Широкоугольные объективы (Широкоугольные объективы) для групповых снимков и общих снимков залов.</w:t>
      </w:r>
    </w:p>
    <w:p w14:paraId="4D6047D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Противоударный штатив (штатив, монопод) для уверенной съемки</w:t>
      </w:r>
    </w:p>
    <w:p w14:paraId="01B1CCA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Внешнее освещение:</w:t>
      </w:r>
    </w:p>
    <w:p w14:paraId="1D0483E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Вспышки Speedlight, адаптированные для съемки быстродвижущихся объектов.</w:t>
      </w:r>
    </w:p>
    <w:p w14:paraId="5143E91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Софтбокс или диффузор для управления освещением в ночных помещениях.</w:t>
      </w:r>
    </w:p>
    <w:p w14:paraId="3552EBF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Видеозаписывающее оборудование (при необходимости)</w:t>
      </w:r>
    </w:p>
    <w:p w14:paraId="4933CBF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Кинокамера или камера высокого разрешения с видео 4K.</w:t>
      </w:r>
    </w:p>
    <w:p w14:paraId="6325472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Стабилизаторы оператора (подвес/стабилизатор) для съемки в динамичном движении.</w:t>
      </w:r>
    </w:p>
    <w:p w14:paraId="2828983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Микрофоны для записи интерактивных сегментов.</w:t>
      </w:r>
    </w:p>
    <w:p w14:paraId="38651E8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Система управления и передачи фото/видео</w:t>
      </w:r>
    </w:p>
    <w:p w14:paraId="1A51B82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Ноутбук или сервер для первичной сортировки и хранения материалов.</w:t>
      </w:r>
    </w:p>
    <w:p w14:paraId="4C127B1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Высокоскоростные карты памяти (SD/CFexpress) и накопители (SSD или HDD).</w:t>
      </w:r>
    </w:p>
    <w:p w14:paraId="7C093A2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Соединение Wi-Fi или Ethernet для передачи/обработки данных на месте.</w:t>
      </w:r>
    </w:p>
    <w:p w14:paraId="0908123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Программное обеспечение: Adobe Lightroom, Photoshop или DaVinci Resolve (в зависимости от редактора).</w:t>
      </w:r>
    </w:p>
    <w:p w14:paraId="15AF257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Мандуз</w:t>
      </w:r>
    </w:p>
    <w:p w14:paraId="7B3C1DA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 Фотограф: минимум 4 опытных профессионала.</w:t>
      </w:r>
    </w:p>
    <w:p w14:paraId="4C4A024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Оператор: (по запросу для отдельных мероприятий)</w:t>
      </w:r>
    </w:p>
    <w:p w14:paraId="4E45642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Вспомогательный персонал по транспортировке оборудования, техническому обслуживанию, управлению освещением</w:t>
      </w:r>
    </w:p>
    <w:p w14:paraId="5721407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ТРЕБОВАНИЯ К НАБОРУ ИНОСТРАННОЯЗЫЧНОГО ПЕРСОНАЛА</w:t>
      </w:r>
    </w:p>
    <w:p w14:paraId="31B38D9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Общая цель:</w:t>
      </w:r>
    </w:p>
    <w:p w14:paraId="504CC58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Многоязычный персонал численностью до 100 человек, обладающий достаточным знанием английского языка, а также русского и, при необходимости, других иностранных языков для проведения, сопровождения и информационного обеспечения на протяжении всего времени проведения мероприятия.</w:t>
      </w:r>
    </w:p>
    <w:p w14:paraId="2C43CCA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Даты работы:</w:t>
      </w:r>
    </w:p>
    <w:p w14:paraId="400EE40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Дни подачи заявок: 05.05.2025 – 08.05.2025</w:t>
      </w:r>
    </w:p>
    <w:p w14:paraId="164DE33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Дни отъезда: 09.05.2025 – 13.05.2025.</w:t>
      </w:r>
    </w:p>
    <w:p w14:paraId="451186B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Работа в информационных точках: 05.05.2025 – 13.05.2025.</w:t>
      </w:r>
    </w:p>
    <w:p w14:paraId="4C6947D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Дни основного мероприятия согласно расписанию соревнований (06.05 – 12.05)</w:t>
      </w:r>
    </w:p>
    <w:p w14:paraId="7DF5A92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Рабочие зоны</w:t>
      </w:r>
    </w:p>
    <w:p w14:paraId="5467BAF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1. Международный аэропорт Звартноц</w:t>
      </w:r>
    </w:p>
    <w:p w14:paraId="2A7BDE8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Информационный пункт в зале прилета.</w:t>
      </w:r>
    </w:p>
    <w:p w14:paraId="6D14001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зона VIP-обслуживания</w:t>
      </w:r>
    </w:p>
    <w:p w14:paraId="3354242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Раздел проверки паспорта</w:t>
      </w:r>
    </w:p>
    <w:p w14:paraId="3DFCF0F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Дополнительная информационная поддержка во время получения багажа и регистрации на рейс.</w:t>
      </w:r>
    </w:p>
    <w:p w14:paraId="2BB5486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Формат работы: 24/7 смены.</w:t>
      </w:r>
    </w:p>
    <w:p w14:paraId="64A6E63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2. Официальные гостиницы</w:t>
      </w:r>
    </w:p>
    <w:p w14:paraId="71D9B2AD"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Информационные стойки расположены рядом со стойкой регистрации.</w:t>
      </w:r>
    </w:p>
    <w:p w14:paraId="47A87EA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В течение дня: не менее 2 смен.</w:t>
      </w:r>
    </w:p>
    <w:p w14:paraId="260E89A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Регистрация информации, сопровождение, регулировка пассажирских перевозок</w:t>
      </w:r>
    </w:p>
    <w:p w14:paraId="16C2C69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3. Транспортные средства (автобусы, микроавтобусы, легковые автомобили)</w:t>
      </w:r>
    </w:p>
    <w:p w14:paraId="49499EA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Лицо, ответственное за распространение: справочник по иностранному языку.</w:t>
      </w:r>
    </w:p>
    <w:p w14:paraId="2857E93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Время прибытия и отправления</w:t>
      </w:r>
    </w:p>
    <w:p w14:paraId="4F9AFBE9"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Обеспечение межпровинциальных перемещений, связь между отелем и местом проведения.</w:t>
      </w:r>
    </w:p>
    <w:p w14:paraId="07BEE91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4. Спортивно-концертный комплекс имени Карена Демирчяна.</w:t>
      </w:r>
    </w:p>
    <w:p w14:paraId="42001FB2"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В течение всего периода проведения соревнований</w:t>
      </w:r>
    </w:p>
    <w:p w14:paraId="19CCC66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Зоны контроля доступа, информационные пункты, зона приема делегаций</w:t>
      </w:r>
    </w:p>
    <w:p w14:paraId="5FE550D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o Работа в соответствии с графиком соревновательных дней и интенсивностью потоков.</w:t>
      </w:r>
    </w:p>
    <w:p w14:paraId="7B5B0AA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5. Конференц-залы</w:t>
      </w:r>
    </w:p>
    <w:p w14:paraId="6EB41ACE"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Характеристики человека</w:t>
      </w:r>
    </w:p>
    <w:p w14:paraId="0E7539F7"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Уровень английского языка B2 и выше</w:t>
      </w:r>
    </w:p>
    <w:p w14:paraId="423D663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Не менее 30% сотрудников со знанием второго иностранного языка</w:t>
      </w:r>
    </w:p>
    <w:p w14:paraId="4887094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Организационный опыт или обучение (предпочтительно в сфере туризма/мероприятий)</w:t>
      </w:r>
    </w:p>
    <w:p w14:paraId="7F7B8C3B"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Справляться с рабочей нагрузкой и интенсивным взаимодействием</w:t>
      </w:r>
    </w:p>
    <w:p w14:paraId="148A6554" w14:textId="41BFB06A" w:rsid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Поставляется со специальными логотипами для четкой идентификации.</w:t>
      </w:r>
    </w:p>
    <w:p w14:paraId="375CBA93"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lastRenderedPageBreak/>
        <w:t>ПРЕДОСТАВЛЕНИЕ УСЛУГ ВЫСОКОСКОРОСТНОГО ИНТЕРНЕТА / Wi-Fi</w:t>
      </w:r>
    </w:p>
    <w:p w14:paraId="7B6E700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Области:</w:t>
      </w:r>
    </w:p>
    <w:p w14:paraId="56CC48C1"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Спортивно-концертный комплекс имени Карена Демирчяна – во всех функциональных зонах: зоны для соревнований, регистрации, СМИ, приема гостей и технических работ.</w:t>
      </w:r>
    </w:p>
    <w:p w14:paraId="7610055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Все конференц-залы – включая конференц-залы, офисы, VIP-залы и залы аккредитации.</w:t>
      </w:r>
    </w:p>
    <w:p w14:paraId="5FA952F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Технические требования</w:t>
      </w:r>
    </w:p>
    <w:p w14:paraId="7DE0937C"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Высокоскоростное подключение к Интернету: скорость загрузки не менее 100 Мбит/с и скорость загрузки 50 Мбит/с.</w:t>
      </w:r>
    </w:p>
    <w:p w14:paraId="2B87005F"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Wi-Fi 6 или Wi-Fi 5 (802.11ac) для стабильности нескольких подключений.</w:t>
      </w:r>
    </w:p>
    <w:p w14:paraId="75260DF5"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Централизованная система управления для контроля подключения и балансировки нагрузки.</w:t>
      </w:r>
    </w:p>
    <w:p w14:paraId="4FF25AD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Маршрутизаторы/точки доступа высокой плотности в конференц-залах – минимум 1 устройство на каждые 25–30 участников.</w:t>
      </w:r>
    </w:p>
    <w:p w14:paraId="1F9437F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Безопасность: защита паролем, разные потоки (гости, технический персонал, VIP)</w:t>
      </w:r>
    </w:p>
    <w:p w14:paraId="1432A464"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Системы аварийного восстановления в случае сбоя подключения к Интернету.</w:t>
      </w:r>
    </w:p>
    <w:p w14:paraId="75D95EA0"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Отдельные требования в конкретных зонах</w:t>
      </w:r>
    </w:p>
    <w:p w14:paraId="2F101936"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 медиацентре – отдельно защищенное соединение с высокой пропускной способностью (загрузка не менее 100 Мбит/с).</w:t>
      </w:r>
    </w:p>
    <w:p w14:paraId="17A3F47A"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В цифровых точках регистрации – постоянное соединение высокой доступности (в случае сбоя, резервное решение мобильного LTE)</w:t>
      </w:r>
    </w:p>
    <w:p w14:paraId="07E6A738" w14:textId="77777777" w:rsidR="00DC1F8E" w:rsidRP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 xml:space="preserve">• Сцена и культурный сектор – доступность Интернета для прямых трансляций, </w:t>
      </w:r>
      <w:r w:rsidRPr="00DC1F8E">
        <w:rPr>
          <w:rFonts w:ascii="GHEA Grapalat" w:hAnsi="GHEA Grapalat"/>
          <w:lang w:val="hy-AM"/>
        </w:rPr>
        <w:lastRenderedPageBreak/>
        <w:t>настройки диджеев и мультимедиа.</w:t>
      </w:r>
    </w:p>
    <w:p w14:paraId="2CC1258F" w14:textId="36A9B9FB" w:rsidR="00DC1F8E" w:rsidRDefault="00DC1F8E" w:rsidP="00DC1F8E">
      <w:pPr>
        <w:widowControl w:val="0"/>
        <w:spacing w:after="160" w:line="360" w:lineRule="auto"/>
        <w:rPr>
          <w:rFonts w:ascii="GHEA Grapalat" w:hAnsi="GHEA Grapalat"/>
          <w:lang w:val="hy-AM"/>
        </w:rPr>
      </w:pPr>
      <w:r w:rsidRPr="00DC1F8E">
        <w:rPr>
          <w:rFonts w:ascii="GHEA Grapalat" w:hAnsi="GHEA Grapalat"/>
          <w:lang w:val="hy-AM"/>
        </w:rPr>
        <w:t>**Участник должен предоставить вместе с заявкой бронирование конференц-зала и ресторана и их подтверждения, чтобы клиент имел возможность оценить их соответствие требованиям технического задания.</w:t>
      </w:r>
    </w:p>
    <w:p w14:paraId="37563F0C" w14:textId="77777777" w:rsidR="00DC1F8E" w:rsidRDefault="00DC1F8E" w:rsidP="00DC1F8E">
      <w:pPr>
        <w:widowControl w:val="0"/>
        <w:spacing w:after="160" w:line="360" w:lineRule="auto"/>
        <w:rPr>
          <w:rFonts w:ascii="GHEA Grapalat" w:hAnsi="GHEA Grapalat"/>
          <w:lang w:val="hy-AM"/>
        </w:rPr>
      </w:pPr>
    </w:p>
    <w:p w14:paraId="39E3D69E" w14:textId="77777777" w:rsidR="00DC1F8E" w:rsidRPr="00DC1F8E" w:rsidRDefault="00DC1F8E" w:rsidP="00DC1F8E">
      <w:pPr>
        <w:widowControl w:val="0"/>
        <w:spacing w:after="160" w:line="360" w:lineRule="auto"/>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6D6423D" w14:textId="77777777" w:rsidTr="005B7138">
        <w:trPr>
          <w:jc w:val="center"/>
        </w:trPr>
        <w:tc>
          <w:tcPr>
            <w:tcW w:w="4536" w:type="dxa"/>
          </w:tcPr>
          <w:p w14:paraId="331A4B0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2BD720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8CC8DFA"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A6F66F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ECE05F3"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0C6E43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92CE60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0A812CD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8A180C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4B7DFDF"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7D14535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0FCD141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83262"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901C1C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1"/>
        <w:t>*</w:t>
      </w:r>
    </w:p>
    <w:p w14:paraId="2372CF06"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F78DB88" w14:textId="77777777" w:rsidTr="005B7138">
        <w:trPr>
          <w:trHeight w:val="363"/>
          <w:jc w:val="center"/>
        </w:trPr>
        <w:tc>
          <w:tcPr>
            <w:tcW w:w="11627" w:type="dxa"/>
            <w:gridSpan w:val="16"/>
          </w:tcPr>
          <w:p w14:paraId="067CDEB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CB50A48" w14:textId="77777777" w:rsidTr="005B7138">
        <w:trPr>
          <w:trHeight w:val="1781"/>
          <w:jc w:val="center"/>
        </w:trPr>
        <w:tc>
          <w:tcPr>
            <w:tcW w:w="1006" w:type="dxa"/>
            <w:vAlign w:val="center"/>
          </w:tcPr>
          <w:p w14:paraId="5A8AF46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1FCFFBE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8FF7B8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4C329CC5"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2"/>
              <w:t>**</w:t>
            </w:r>
          </w:p>
        </w:tc>
      </w:tr>
      <w:tr w:rsidR="003B2F27" w:rsidRPr="00F412AC" w14:paraId="6FDC5D4E" w14:textId="77777777" w:rsidTr="005B7138">
        <w:trPr>
          <w:trHeight w:val="742"/>
          <w:jc w:val="center"/>
        </w:trPr>
        <w:tc>
          <w:tcPr>
            <w:tcW w:w="1006" w:type="dxa"/>
          </w:tcPr>
          <w:p w14:paraId="58584864" w14:textId="77777777" w:rsidR="003B2F27" w:rsidRPr="00F412AC" w:rsidRDefault="003B2F27" w:rsidP="005B7138">
            <w:pPr>
              <w:widowControl w:val="0"/>
              <w:spacing w:after="120"/>
              <w:jc w:val="center"/>
              <w:rPr>
                <w:rFonts w:ascii="GHEA Grapalat" w:hAnsi="GHEA Grapalat"/>
                <w:sz w:val="16"/>
              </w:rPr>
            </w:pPr>
          </w:p>
        </w:tc>
        <w:tc>
          <w:tcPr>
            <w:tcW w:w="1212" w:type="dxa"/>
          </w:tcPr>
          <w:p w14:paraId="4DDE152B" w14:textId="77777777" w:rsidR="003B2F27" w:rsidRPr="00F412AC" w:rsidRDefault="003B2F27" w:rsidP="005B7138">
            <w:pPr>
              <w:widowControl w:val="0"/>
              <w:spacing w:after="120"/>
              <w:jc w:val="center"/>
              <w:rPr>
                <w:rFonts w:ascii="GHEA Grapalat" w:hAnsi="GHEA Grapalat"/>
                <w:sz w:val="16"/>
              </w:rPr>
            </w:pPr>
          </w:p>
        </w:tc>
        <w:tc>
          <w:tcPr>
            <w:tcW w:w="843" w:type="dxa"/>
          </w:tcPr>
          <w:p w14:paraId="5BDF0197"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154CD812"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4009F8B1"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59966315"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79641316"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0F3D39DE"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AE1AB54"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7E767966"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21C2DA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E0F186F"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142934D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DCDFC5"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3813CDE"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0008E240"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DC1F8E" w:rsidRPr="00F412AC" w14:paraId="48133301" w14:textId="77777777" w:rsidTr="00FB7BFC">
        <w:trPr>
          <w:trHeight w:val="363"/>
          <w:jc w:val="center"/>
        </w:trPr>
        <w:tc>
          <w:tcPr>
            <w:tcW w:w="1006" w:type="dxa"/>
          </w:tcPr>
          <w:p w14:paraId="73F4720B" w14:textId="5EEE89AA" w:rsidR="00DC1F8E" w:rsidRPr="00F412AC" w:rsidRDefault="00DC1F8E" w:rsidP="00DC1F8E">
            <w:pPr>
              <w:widowControl w:val="0"/>
              <w:spacing w:after="120"/>
              <w:jc w:val="center"/>
              <w:rPr>
                <w:rFonts w:ascii="GHEA Grapalat" w:hAnsi="GHEA Grapalat"/>
                <w:sz w:val="16"/>
              </w:rPr>
            </w:pPr>
            <w:r>
              <w:rPr>
                <w:rFonts w:ascii="GHEA Grapalat" w:hAnsi="GHEA Grapalat"/>
                <w:sz w:val="20"/>
              </w:rPr>
              <w:t>1</w:t>
            </w:r>
          </w:p>
        </w:tc>
        <w:tc>
          <w:tcPr>
            <w:tcW w:w="1212" w:type="dxa"/>
          </w:tcPr>
          <w:p w14:paraId="00241D52" w14:textId="77777777" w:rsidR="00DC1F8E" w:rsidRPr="007A63D6" w:rsidRDefault="00DC1F8E" w:rsidP="00DC1F8E">
            <w:pPr>
              <w:jc w:val="center"/>
              <w:rPr>
                <w:rFonts w:ascii="Arial Unicode" w:hAnsi="Arial Unicode" w:cs="Calibri"/>
                <w:b/>
                <w:sz w:val="18"/>
                <w:szCs w:val="18"/>
                <w:lang w:val="hy-AM"/>
              </w:rPr>
            </w:pPr>
            <w:r w:rsidRPr="007A63D6">
              <w:rPr>
                <w:rFonts w:ascii="Arial Unicode" w:hAnsi="Arial Unicode" w:cs="Calibri"/>
                <w:b/>
                <w:sz w:val="18"/>
                <w:szCs w:val="18"/>
                <w:lang w:val="hy-AM"/>
              </w:rPr>
              <w:t>92621110</w:t>
            </w:r>
          </w:p>
          <w:p w14:paraId="03C80F74" w14:textId="77777777" w:rsidR="00DC1F8E" w:rsidRPr="00F412AC" w:rsidRDefault="00DC1F8E" w:rsidP="00DC1F8E">
            <w:pPr>
              <w:widowControl w:val="0"/>
              <w:spacing w:after="120"/>
              <w:jc w:val="center"/>
              <w:rPr>
                <w:rFonts w:ascii="GHEA Grapalat" w:hAnsi="GHEA Grapalat"/>
                <w:sz w:val="16"/>
              </w:rPr>
            </w:pPr>
          </w:p>
        </w:tc>
        <w:tc>
          <w:tcPr>
            <w:tcW w:w="843" w:type="dxa"/>
          </w:tcPr>
          <w:p w14:paraId="2D058792" w14:textId="577E2DCD" w:rsidR="00DC1F8E" w:rsidRPr="00F412AC" w:rsidRDefault="00DC1F8E" w:rsidP="00DC1F8E">
            <w:pPr>
              <w:widowControl w:val="0"/>
              <w:spacing w:after="120"/>
              <w:jc w:val="center"/>
              <w:rPr>
                <w:rFonts w:ascii="GHEA Grapalat" w:hAnsi="GHEA Grapalat"/>
                <w:sz w:val="16"/>
              </w:rPr>
            </w:pPr>
            <w:r w:rsidRPr="00DC1F8E">
              <w:rPr>
                <w:rFonts w:ascii="Arial Unicode" w:hAnsi="Arial Unicode" w:cs="Calibri"/>
                <w:b/>
                <w:sz w:val="18"/>
                <w:szCs w:val="18"/>
                <w:lang w:val="hy-AM"/>
              </w:rPr>
              <w:t>услуги по организации спортивных мероприятий</w:t>
            </w:r>
          </w:p>
        </w:tc>
        <w:tc>
          <w:tcPr>
            <w:tcW w:w="682" w:type="dxa"/>
            <w:vAlign w:val="center"/>
          </w:tcPr>
          <w:p w14:paraId="482EA8E1" w14:textId="77777777" w:rsidR="00DC1F8E" w:rsidRPr="00F412AC" w:rsidRDefault="00DC1F8E" w:rsidP="00DC1F8E">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4111AC76" w14:textId="77777777" w:rsidR="00DC1F8E" w:rsidRPr="00F412AC" w:rsidRDefault="00DC1F8E" w:rsidP="00DC1F8E">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5E11F3D9" w14:textId="77777777" w:rsidR="00DC1F8E" w:rsidRPr="00F412AC" w:rsidRDefault="00DC1F8E" w:rsidP="00DC1F8E">
            <w:pPr>
              <w:widowControl w:val="0"/>
              <w:spacing w:after="120"/>
              <w:jc w:val="center"/>
              <w:rPr>
                <w:rFonts w:ascii="GHEA Grapalat" w:hAnsi="GHEA Grapalat" w:cs="Arial"/>
                <w:sz w:val="16"/>
              </w:rPr>
            </w:pPr>
            <w:r w:rsidRPr="00F412AC">
              <w:rPr>
                <w:rFonts w:ascii="GHEA Grapalat" w:hAnsi="GHEA Grapalat"/>
                <w:sz w:val="16"/>
              </w:rPr>
              <w:t>... %</w:t>
            </w:r>
          </w:p>
        </w:tc>
        <w:tc>
          <w:tcPr>
            <w:tcW w:w="681" w:type="dxa"/>
          </w:tcPr>
          <w:p w14:paraId="71C4A285" w14:textId="7800F682"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582" w:type="dxa"/>
          </w:tcPr>
          <w:p w14:paraId="1F9BCE97" w14:textId="3D29E9B6"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566" w:type="dxa"/>
          </w:tcPr>
          <w:p w14:paraId="37513D84" w14:textId="397CF17F"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01" w:type="dxa"/>
          </w:tcPr>
          <w:p w14:paraId="42B1AF72" w14:textId="62D40BBD"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11" w:type="dxa"/>
          </w:tcPr>
          <w:p w14:paraId="35A46E9F" w14:textId="719723E2"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871" w:type="dxa"/>
          </w:tcPr>
          <w:p w14:paraId="0034AB2C" w14:textId="4DB20FD4"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76" w:type="dxa"/>
          </w:tcPr>
          <w:p w14:paraId="7F976F8D" w14:textId="42A919DB"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43" w:type="dxa"/>
          </w:tcPr>
          <w:p w14:paraId="6F9F79BE" w14:textId="19A1DFF5" w:rsidR="00DC1F8E" w:rsidRPr="00F412AC" w:rsidRDefault="00DC1F8E" w:rsidP="00DC1F8E">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11" w:type="dxa"/>
          </w:tcPr>
          <w:p w14:paraId="58DF676F" w14:textId="77777777" w:rsidR="00DC1F8E" w:rsidRPr="00064ADD" w:rsidRDefault="00DC1F8E" w:rsidP="00DC1F8E">
            <w:pPr>
              <w:jc w:val="center"/>
              <w:rPr>
                <w:rFonts w:ascii="GHEA Grapalat" w:hAnsi="GHEA Grapalat"/>
                <w:sz w:val="20"/>
                <w:lang w:val="pt-BR"/>
              </w:rPr>
            </w:pPr>
          </w:p>
          <w:p w14:paraId="0D8FFB3F" w14:textId="77777777" w:rsidR="00DC1F8E" w:rsidRPr="00064ADD" w:rsidRDefault="00DC1F8E" w:rsidP="00DC1F8E">
            <w:pPr>
              <w:jc w:val="center"/>
              <w:rPr>
                <w:rFonts w:ascii="GHEA Grapalat" w:hAnsi="GHEA Grapalat"/>
                <w:sz w:val="20"/>
                <w:lang w:val="pt-BR"/>
              </w:rPr>
            </w:pPr>
          </w:p>
          <w:p w14:paraId="540E7079" w14:textId="67A66545" w:rsidR="00DC1F8E" w:rsidRPr="00F412AC" w:rsidRDefault="00DC1F8E" w:rsidP="00DC1F8E">
            <w:pPr>
              <w:widowControl w:val="0"/>
              <w:spacing w:after="120"/>
              <w:jc w:val="center"/>
              <w:rPr>
                <w:rFonts w:ascii="GHEA Grapalat" w:hAnsi="GHEA Grapalat" w:cs="Arial"/>
                <w:sz w:val="16"/>
              </w:rPr>
            </w:pPr>
            <w:r>
              <w:rPr>
                <w:rFonts w:ascii="GHEA Grapalat" w:hAnsi="GHEA Grapalat"/>
                <w:sz w:val="20"/>
                <w:lang w:val="pt-BR"/>
              </w:rPr>
              <w:t>100</w:t>
            </w:r>
            <w:r w:rsidRPr="00064ADD">
              <w:rPr>
                <w:rFonts w:ascii="GHEA Grapalat" w:hAnsi="GHEA Grapalat"/>
                <w:sz w:val="20"/>
                <w:lang w:val="pt-BR"/>
              </w:rPr>
              <w:t>%</w:t>
            </w:r>
          </w:p>
        </w:tc>
        <w:tc>
          <w:tcPr>
            <w:tcW w:w="666" w:type="dxa"/>
          </w:tcPr>
          <w:p w14:paraId="48FDB4F0" w14:textId="7A1785C2" w:rsidR="00DC1F8E" w:rsidRPr="00F412AC" w:rsidRDefault="00DC1F8E" w:rsidP="00DC1F8E">
            <w:pPr>
              <w:widowControl w:val="0"/>
              <w:spacing w:after="120"/>
              <w:jc w:val="center"/>
              <w:rPr>
                <w:rFonts w:ascii="GHEA Grapalat" w:hAnsi="GHEA Grapalat"/>
                <w:b/>
                <w:sz w:val="16"/>
              </w:rPr>
            </w:pPr>
            <w:r w:rsidRPr="00906421">
              <w:rPr>
                <w:rFonts w:ascii="GHEA Grapalat" w:hAnsi="GHEA Grapalat"/>
                <w:sz w:val="20"/>
                <w:lang w:val="pt-BR"/>
              </w:rPr>
              <w:t>100%</w:t>
            </w:r>
          </w:p>
        </w:tc>
      </w:tr>
    </w:tbl>
    <w:p w14:paraId="239882B5"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4AC8F01" w14:textId="77777777" w:rsidTr="005B7138">
        <w:trPr>
          <w:jc w:val="center"/>
        </w:trPr>
        <w:tc>
          <w:tcPr>
            <w:tcW w:w="4536" w:type="dxa"/>
          </w:tcPr>
          <w:p w14:paraId="2CDB2F5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FB3474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BC1B37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10E220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63BA1C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8B9730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D7FC95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A5CB02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0DDB66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AF6C259"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178AB7E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3FBD342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88617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1F7525C" w14:textId="77777777" w:rsidTr="005B7138">
        <w:trPr>
          <w:tblCellSpacing w:w="7" w:type="dxa"/>
          <w:jc w:val="center"/>
        </w:trPr>
        <w:tc>
          <w:tcPr>
            <w:tcW w:w="0" w:type="auto"/>
            <w:gridSpan w:val="2"/>
            <w:vAlign w:val="center"/>
          </w:tcPr>
          <w:p w14:paraId="2B33175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213858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6FC4200D" w14:textId="77777777" w:rsidTr="005B7138">
        <w:trPr>
          <w:tblCellSpacing w:w="7" w:type="dxa"/>
          <w:jc w:val="center"/>
        </w:trPr>
        <w:tc>
          <w:tcPr>
            <w:tcW w:w="0" w:type="auto"/>
            <w:vAlign w:val="center"/>
          </w:tcPr>
          <w:p w14:paraId="281F48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5331D44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9A888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19A82C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F9713F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11E582C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CD71856"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2CD616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2C1D7A5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EA321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09187B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A0F15C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20E96F8" w14:textId="77777777" w:rsidR="003B2F27" w:rsidRPr="00AD29CE" w:rsidRDefault="003B2F27" w:rsidP="003B2F27">
      <w:pPr>
        <w:widowControl w:val="0"/>
        <w:spacing w:after="160" w:line="360" w:lineRule="auto"/>
        <w:ind w:firstLine="375"/>
        <w:rPr>
          <w:rFonts w:ascii="GHEA Grapalat" w:hAnsi="GHEA Grapalat"/>
          <w:iCs/>
          <w:color w:val="000000"/>
        </w:rPr>
      </w:pPr>
    </w:p>
    <w:p w14:paraId="14C298DD"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086F17E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8F5971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70B15B50"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F08FABB"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687BCB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05F77B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980B35E"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96E2212"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1C4AF11" w14:textId="77777777" w:rsidTr="005B7138">
        <w:trPr>
          <w:jc w:val="center"/>
        </w:trPr>
        <w:tc>
          <w:tcPr>
            <w:tcW w:w="357" w:type="dxa"/>
            <w:vMerge w:val="restart"/>
            <w:shd w:val="clear" w:color="auto" w:fill="auto"/>
            <w:vAlign w:val="center"/>
          </w:tcPr>
          <w:p w14:paraId="711DEF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474D96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4F85FF4" w14:textId="77777777" w:rsidTr="005B7138">
        <w:trPr>
          <w:jc w:val="center"/>
        </w:trPr>
        <w:tc>
          <w:tcPr>
            <w:tcW w:w="357" w:type="dxa"/>
            <w:vMerge/>
            <w:shd w:val="clear" w:color="auto" w:fill="auto"/>
          </w:tcPr>
          <w:p w14:paraId="617CDB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E0032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8AF75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E4E18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55219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4A8B7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7939CE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B73979B" w14:textId="77777777" w:rsidTr="005B7138">
        <w:trPr>
          <w:trHeight w:val="1105"/>
          <w:jc w:val="center"/>
        </w:trPr>
        <w:tc>
          <w:tcPr>
            <w:tcW w:w="357" w:type="dxa"/>
            <w:vMerge/>
            <w:tcBorders>
              <w:bottom w:val="single" w:sz="4" w:space="0" w:color="auto"/>
            </w:tcBorders>
            <w:shd w:val="clear" w:color="auto" w:fill="auto"/>
          </w:tcPr>
          <w:p w14:paraId="5785F96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9BD64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1D0961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A19C7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9FD7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ADCC9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317FA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9E300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049ECEE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A7F308F" w14:textId="77777777" w:rsidTr="005B7138">
        <w:trPr>
          <w:jc w:val="center"/>
        </w:trPr>
        <w:tc>
          <w:tcPr>
            <w:tcW w:w="357" w:type="dxa"/>
            <w:shd w:val="clear" w:color="auto" w:fill="auto"/>
            <w:vAlign w:val="center"/>
          </w:tcPr>
          <w:p w14:paraId="7C8BF7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20A447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96AB3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D796D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675E3D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3B229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4E2E2D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3F261C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42495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E70657" w14:textId="77777777" w:rsidTr="005B7138">
        <w:trPr>
          <w:jc w:val="center"/>
        </w:trPr>
        <w:tc>
          <w:tcPr>
            <w:tcW w:w="357" w:type="dxa"/>
            <w:shd w:val="clear" w:color="auto" w:fill="auto"/>
          </w:tcPr>
          <w:p w14:paraId="7C76DC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76F612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93A8A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35ED6F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70E475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077814A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24BC513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67844D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59A1BD4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35EAFE44"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329353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FAB0C4E" w14:textId="77777777" w:rsidTr="005B7138">
        <w:trPr>
          <w:trHeight w:val="266"/>
          <w:tblCellSpacing w:w="7" w:type="dxa"/>
          <w:jc w:val="center"/>
        </w:trPr>
        <w:tc>
          <w:tcPr>
            <w:tcW w:w="0" w:type="auto"/>
            <w:vAlign w:val="center"/>
          </w:tcPr>
          <w:p w14:paraId="2EEA856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60B6EE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67BE700" w14:textId="77777777" w:rsidTr="005B7138">
        <w:trPr>
          <w:trHeight w:val="473"/>
          <w:tblCellSpacing w:w="7" w:type="dxa"/>
          <w:jc w:val="center"/>
        </w:trPr>
        <w:tc>
          <w:tcPr>
            <w:tcW w:w="0" w:type="auto"/>
            <w:vAlign w:val="center"/>
          </w:tcPr>
          <w:p w14:paraId="5003EB9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17114B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A34475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2A1711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7C99349" w14:textId="77777777" w:rsidTr="005B7138">
        <w:trPr>
          <w:trHeight w:val="503"/>
          <w:tblCellSpacing w:w="7" w:type="dxa"/>
          <w:jc w:val="center"/>
        </w:trPr>
        <w:tc>
          <w:tcPr>
            <w:tcW w:w="0" w:type="auto"/>
            <w:vAlign w:val="center"/>
          </w:tcPr>
          <w:p w14:paraId="0A59E9EF"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6701DE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638544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A06F3F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B048949" w14:textId="77777777" w:rsidTr="005B7138">
        <w:trPr>
          <w:trHeight w:val="281"/>
          <w:tblCellSpacing w:w="7" w:type="dxa"/>
          <w:jc w:val="center"/>
        </w:trPr>
        <w:tc>
          <w:tcPr>
            <w:tcW w:w="0" w:type="auto"/>
            <w:vAlign w:val="center"/>
          </w:tcPr>
          <w:p w14:paraId="4B24217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425038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813A7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50A4496" w14:textId="77777777" w:rsidR="003B2F27" w:rsidRDefault="003B2F27" w:rsidP="003B2F27">
      <w:pPr>
        <w:rPr>
          <w:rFonts w:ascii="GHEA Grapalat" w:hAnsi="GHEA Grapalat"/>
        </w:rPr>
      </w:pPr>
      <w:r>
        <w:rPr>
          <w:rFonts w:ascii="GHEA Grapalat" w:hAnsi="GHEA Grapalat"/>
        </w:rPr>
        <w:br w:type="page"/>
      </w:r>
    </w:p>
    <w:p w14:paraId="75F5CF0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213797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0286A54" w14:textId="77777777" w:rsidR="003B2F27" w:rsidRPr="00AD29CE" w:rsidRDefault="003B2F27" w:rsidP="003B2F27">
      <w:pPr>
        <w:widowControl w:val="0"/>
        <w:spacing w:after="160" w:line="360" w:lineRule="auto"/>
        <w:rPr>
          <w:rFonts w:ascii="GHEA Grapalat" w:hAnsi="GHEA Grapalat"/>
        </w:rPr>
      </w:pPr>
    </w:p>
    <w:p w14:paraId="5984021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85103A6"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705C23C"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2F943D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FACC3AF"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1DBE0F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4B528679"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37FDBDE1"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C6A2620"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F4554BF"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59E792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1D0E2EE"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9061F6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9A01C9"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43868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F8E16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C8B520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AEFD69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E08115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68EBA3C" w14:textId="77777777" w:rsidR="003B2F27" w:rsidRPr="00AD29CE" w:rsidRDefault="003B2F27" w:rsidP="005B7138">
            <w:pPr>
              <w:widowControl w:val="0"/>
              <w:spacing w:after="120"/>
              <w:rPr>
                <w:rFonts w:ascii="GHEA Grapalat" w:hAnsi="GHEA Grapalat" w:cs="Sylfaen"/>
              </w:rPr>
            </w:pPr>
          </w:p>
        </w:tc>
      </w:tr>
      <w:tr w:rsidR="003B2F27" w:rsidRPr="00AD29CE" w14:paraId="5B9D208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7D6ECA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B40894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5DFF3E9" w14:textId="77777777" w:rsidR="003B2F27" w:rsidRPr="00AD29CE" w:rsidRDefault="003B2F27" w:rsidP="005B7138">
            <w:pPr>
              <w:widowControl w:val="0"/>
              <w:spacing w:after="120"/>
              <w:rPr>
                <w:rFonts w:ascii="GHEA Grapalat" w:hAnsi="GHEA Grapalat" w:cs="Sylfaen"/>
              </w:rPr>
            </w:pPr>
          </w:p>
        </w:tc>
      </w:tr>
    </w:tbl>
    <w:p w14:paraId="35F6216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E6B5883" w14:textId="77777777" w:rsidR="003B2F27" w:rsidRDefault="003B2F27" w:rsidP="003B2F27">
      <w:pPr>
        <w:rPr>
          <w:rFonts w:ascii="GHEA Grapalat" w:hAnsi="GHEA Grapalat" w:cs="Sylfaen"/>
        </w:rPr>
      </w:pPr>
      <w:r>
        <w:rPr>
          <w:rFonts w:ascii="GHEA Grapalat" w:hAnsi="GHEA Grapalat" w:cs="Sylfaen"/>
        </w:rPr>
        <w:br w:type="page"/>
      </w:r>
    </w:p>
    <w:p w14:paraId="372F5E0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2F35F99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529231F8" w14:textId="77777777" w:rsidTr="005B7138">
        <w:tc>
          <w:tcPr>
            <w:tcW w:w="4785" w:type="dxa"/>
          </w:tcPr>
          <w:p w14:paraId="44B61783"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18B0D2C3"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D93DA99"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3C3601D0"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CEADD67" w14:textId="77777777" w:rsidTr="005B7138">
        <w:trPr>
          <w:tblCellSpacing w:w="7" w:type="dxa"/>
          <w:jc w:val="center"/>
        </w:trPr>
        <w:tc>
          <w:tcPr>
            <w:tcW w:w="0" w:type="auto"/>
            <w:vAlign w:val="center"/>
          </w:tcPr>
          <w:p w14:paraId="7EF0676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7BC726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37E917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9A07D11"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82EB9C0" w14:textId="77777777" w:rsidTr="005B7138">
        <w:trPr>
          <w:tblCellSpacing w:w="7" w:type="dxa"/>
          <w:jc w:val="center"/>
        </w:trPr>
        <w:tc>
          <w:tcPr>
            <w:tcW w:w="0" w:type="auto"/>
            <w:vAlign w:val="center"/>
          </w:tcPr>
          <w:p w14:paraId="693C854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1D27605"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2068D9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7373D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672AF20" w14:textId="77777777" w:rsidTr="005B7138">
        <w:trPr>
          <w:tblCellSpacing w:w="7" w:type="dxa"/>
          <w:jc w:val="center"/>
        </w:trPr>
        <w:tc>
          <w:tcPr>
            <w:tcW w:w="0" w:type="auto"/>
            <w:vAlign w:val="center"/>
          </w:tcPr>
          <w:p w14:paraId="03989D4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0D715F9"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18B524E9"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7855C0A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0CCCC7D9" w14:textId="77777777" w:rsidR="008D352C" w:rsidRDefault="008D352C" w:rsidP="00B46D58">
      <w:pPr>
        <w:widowControl w:val="0"/>
        <w:spacing w:after="160"/>
        <w:ind w:left="-142" w:firstLine="142"/>
        <w:jc w:val="center"/>
        <w:rPr>
          <w:rFonts w:ascii="GHEA Grapalat" w:hAnsi="GHEA Grapalat"/>
          <w:i/>
          <w:lang w:val="en-US"/>
        </w:rPr>
      </w:pPr>
    </w:p>
    <w:p w14:paraId="271B8901" w14:textId="77777777" w:rsidR="00CE3DEB" w:rsidRDefault="00CE3DEB" w:rsidP="00B46D58">
      <w:pPr>
        <w:widowControl w:val="0"/>
        <w:spacing w:after="160"/>
        <w:ind w:left="-142" w:firstLine="142"/>
        <w:jc w:val="center"/>
        <w:rPr>
          <w:rFonts w:ascii="GHEA Grapalat" w:hAnsi="GHEA Grapalat"/>
          <w:i/>
          <w:lang w:val="en-US"/>
        </w:rPr>
      </w:pPr>
    </w:p>
    <w:p w14:paraId="6663B58A" w14:textId="77777777" w:rsidR="00CE3DEB" w:rsidRDefault="00CE3DEB" w:rsidP="00B46D58">
      <w:pPr>
        <w:widowControl w:val="0"/>
        <w:spacing w:after="160"/>
        <w:ind w:left="-142" w:firstLine="142"/>
        <w:jc w:val="center"/>
        <w:rPr>
          <w:rFonts w:ascii="GHEA Grapalat" w:hAnsi="GHEA Grapalat"/>
          <w:i/>
          <w:lang w:val="en-US"/>
        </w:rPr>
      </w:pPr>
    </w:p>
    <w:p w14:paraId="1A386898" w14:textId="77777777" w:rsidR="00CE3DEB" w:rsidRDefault="00CE3DEB" w:rsidP="00B46D58">
      <w:pPr>
        <w:widowControl w:val="0"/>
        <w:spacing w:after="160"/>
        <w:ind w:left="-142" w:firstLine="142"/>
        <w:jc w:val="center"/>
        <w:rPr>
          <w:rFonts w:ascii="GHEA Grapalat" w:hAnsi="GHEA Grapalat"/>
          <w:i/>
          <w:lang w:val="en-US"/>
        </w:rPr>
      </w:pPr>
    </w:p>
    <w:p w14:paraId="0111538F" w14:textId="77777777" w:rsidR="00CE3DEB" w:rsidRDefault="00CE3DEB" w:rsidP="00B46D58">
      <w:pPr>
        <w:widowControl w:val="0"/>
        <w:spacing w:after="160"/>
        <w:ind w:left="-142" w:firstLine="142"/>
        <w:jc w:val="center"/>
        <w:rPr>
          <w:rFonts w:ascii="GHEA Grapalat" w:hAnsi="GHEA Grapalat"/>
          <w:i/>
          <w:lang w:val="en-US"/>
        </w:rPr>
      </w:pPr>
    </w:p>
    <w:p w14:paraId="10BF3B3E" w14:textId="77777777" w:rsidR="00CE3DEB" w:rsidRDefault="00CE3DEB" w:rsidP="00B46D58">
      <w:pPr>
        <w:widowControl w:val="0"/>
        <w:spacing w:after="160"/>
        <w:ind w:left="-142" w:firstLine="142"/>
        <w:jc w:val="center"/>
        <w:rPr>
          <w:rFonts w:ascii="GHEA Grapalat" w:hAnsi="GHEA Grapalat"/>
          <w:i/>
          <w:lang w:val="en-US"/>
        </w:rPr>
      </w:pPr>
    </w:p>
    <w:p w14:paraId="13506609" w14:textId="77777777" w:rsidR="00CE3DEB" w:rsidRDefault="00CE3DEB" w:rsidP="00B46D58">
      <w:pPr>
        <w:widowControl w:val="0"/>
        <w:spacing w:after="160"/>
        <w:ind w:left="-142" w:firstLine="142"/>
        <w:jc w:val="center"/>
        <w:rPr>
          <w:rFonts w:ascii="GHEA Grapalat" w:hAnsi="GHEA Grapalat"/>
          <w:i/>
          <w:lang w:val="en-US"/>
        </w:rPr>
      </w:pPr>
    </w:p>
    <w:p w14:paraId="0E672234" w14:textId="77777777" w:rsidR="00CE3DEB" w:rsidRDefault="00CE3DEB" w:rsidP="00B46D58">
      <w:pPr>
        <w:widowControl w:val="0"/>
        <w:spacing w:after="160"/>
        <w:ind w:left="-142" w:firstLine="142"/>
        <w:jc w:val="center"/>
        <w:rPr>
          <w:rFonts w:ascii="GHEA Grapalat" w:hAnsi="GHEA Grapalat"/>
          <w:i/>
          <w:lang w:val="en-US"/>
        </w:rPr>
      </w:pPr>
    </w:p>
    <w:p w14:paraId="2597E631" w14:textId="77777777" w:rsidR="00CE3DEB" w:rsidRDefault="00CE3DEB" w:rsidP="00B46D58">
      <w:pPr>
        <w:widowControl w:val="0"/>
        <w:spacing w:after="160"/>
        <w:ind w:left="-142" w:firstLine="142"/>
        <w:jc w:val="center"/>
        <w:rPr>
          <w:rFonts w:ascii="GHEA Grapalat" w:hAnsi="GHEA Grapalat"/>
          <w:i/>
          <w:lang w:val="en-US"/>
        </w:rPr>
      </w:pPr>
    </w:p>
    <w:p w14:paraId="4F66B7F6" w14:textId="77777777" w:rsidR="00CE3DEB" w:rsidRDefault="00CE3DEB" w:rsidP="00B46D58">
      <w:pPr>
        <w:widowControl w:val="0"/>
        <w:spacing w:after="160"/>
        <w:ind w:left="-142" w:firstLine="142"/>
        <w:jc w:val="center"/>
        <w:rPr>
          <w:rFonts w:ascii="GHEA Grapalat" w:hAnsi="GHEA Grapalat"/>
          <w:i/>
          <w:lang w:val="en-US"/>
        </w:rPr>
      </w:pPr>
    </w:p>
    <w:p w14:paraId="32AC2582" w14:textId="77777777" w:rsidR="00CE3DEB" w:rsidRDefault="00CE3DEB" w:rsidP="00B46D58">
      <w:pPr>
        <w:widowControl w:val="0"/>
        <w:spacing w:after="160"/>
        <w:ind w:left="-142" w:firstLine="142"/>
        <w:jc w:val="center"/>
        <w:rPr>
          <w:rFonts w:ascii="GHEA Grapalat" w:hAnsi="GHEA Grapalat"/>
          <w:i/>
          <w:lang w:val="en-US"/>
        </w:rPr>
      </w:pPr>
    </w:p>
    <w:p w14:paraId="1127B2D0" w14:textId="77777777" w:rsidR="00CE3DEB" w:rsidRDefault="00CE3DEB" w:rsidP="00B46D58">
      <w:pPr>
        <w:widowControl w:val="0"/>
        <w:spacing w:after="160"/>
        <w:ind w:left="-142" w:firstLine="142"/>
        <w:jc w:val="center"/>
        <w:rPr>
          <w:rFonts w:ascii="GHEA Grapalat" w:hAnsi="GHEA Grapalat"/>
          <w:i/>
          <w:lang w:val="en-US"/>
        </w:rPr>
      </w:pPr>
    </w:p>
    <w:p w14:paraId="3B038D16" w14:textId="77777777" w:rsidR="00CE3DEB" w:rsidRDefault="00CE3DEB" w:rsidP="00B46D58">
      <w:pPr>
        <w:widowControl w:val="0"/>
        <w:spacing w:after="160"/>
        <w:ind w:left="-142" w:firstLine="142"/>
        <w:jc w:val="center"/>
        <w:rPr>
          <w:rFonts w:ascii="GHEA Grapalat" w:hAnsi="GHEA Grapalat"/>
          <w:i/>
          <w:lang w:val="en-US"/>
        </w:rPr>
      </w:pPr>
    </w:p>
    <w:p w14:paraId="12484F53" w14:textId="77777777" w:rsidR="00CE3DEB" w:rsidRDefault="00CE3DEB" w:rsidP="00B46D58">
      <w:pPr>
        <w:widowControl w:val="0"/>
        <w:spacing w:after="160"/>
        <w:ind w:left="-142" w:firstLine="142"/>
        <w:jc w:val="center"/>
        <w:rPr>
          <w:rFonts w:ascii="GHEA Grapalat" w:hAnsi="GHEA Grapalat"/>
          <w:i/>
          <w:lang w:val="en-US"/>
        </w:rPr>
      </w:pPr>
    </w:p>
    <w:p w14:paraId="7B17DDD1" w14:textId="77777777" w:rsidR="00CE3DEB" w:rsidRDefault="00CE3DEB" w:rsidP="00B46D58">
      <w:pPr>
        <w:widowControl w:val="0"/>
        <w:spacing w:after="160"/>
        <w:ind w:left="-142" w:firstLine="142"/>
        <w:jc w:val="center"/>
        <w:rPr>
          <w:rFonts w:ascii="GHEA Grapalat" w:hAnsi="GHEA Grapalat"/>
          <w:i/>
          <w:lang w:val="en-US"/>
        </w:rPr>
      </w:pPr>
    </w:p>
    <w:p w14:paraId="5DA5A3BE" w14:textId="77777777" w:rsidR="00CE3DEB" w:rsidRDefault="00CE3DEB" w:rsidP="00B46D58">
      <w:pPr>
        <w:widowControl w:val="0"/>
        <w:spacing w:after="160"/>
        <w:ind w:left="-142" w:firstLine="142"/>
        <w:jc w:val="center"/>
        <w:rPr>
          <w:rFonts w:ascii="GHEA Grapalat" w:hAnsi="GHEA Grapalat"/>
          <w:i/>
          <w:lang w:val="en-US"/>
        </w:rPr>
      </w:pPr>
    </w:p>
    <w:p w14:paraId="3687A3F0"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0CA907F4"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BA2E658" w14:textId="77777777" w:rsidR="00CE3DEB" w:rsidRPr="00A33C34" w:rsidRDefault="00CE3DEB" w:rsidP="00CE3DEB">
      <w:pPr>
        <w:jc w:val="center"/>
        <w:rPr>
          <w:rFonts w:ascii="GHEA Grapalat" w:hAnsi="GHEA Grapalat" w:cs="GHEA Grapalat"/>
        </w:rPr>
      </w:pPr>
    </w:p>
    <w:p w14:paraId="436B9B7B"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12388B8A" w14:textId="77777777" w:rsidR="00CE3DEB" w:rsidRPr="00A33C34" w:rsidRDefault="00CE3DEB" w:rsidP="00CE3DEB">
      <w:pPr>
        <w:jc w:val="center"/>
        <w:rPr>
          <w:rFonts w:ascii="GHEA Grapalat" w:hAnsi="GHEA Grapalat" w:cs="GHEA Grapalat"/>
          <w:lang w:val="hy-AM"/>
        </w:rPr>
      </w:pPr>
    </w:p>
    <w:p w14:paraId="1E4DD60C"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B194495"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0368C0C7" w14:textId="77777777" w:rsidR="00CE3DEB" w:rsidRPr="00A33C34" w:rsidRDefault="00CE3DEB" w:rsidP="00CE3DEB">
      <w:pPr>
        <w:rPr>
          <w:rFonts w:ascii="GHEA Grapalat" w:hAnsi="GHEA Grapalat"/>
          <w:vertAlign w:val="superscript"/>
          <w:lang w:val="es-ES"/>
        </w:rPr>
      </w:pPr>
    </w:p>
    <w:p w14:paraId="64B8520E"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E30D30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1C9B9F"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_</w:t>
      </w:r>
      <w:proofErr w:type="gramEnd"/>
      <w:r w:rsidRPr="00A33C34">
        <w:rPr>
          <w:rFonts w:ascii="GHEA Grapalat" w:hAnsi="GHEA Grapalat"/>
          <w:i/>
          <w:sz w:val="20"/>
          <w:szCs w:val="20"/>
          <w:u w:val="single"/>
        </w:rPr>
        <w:t xml:space="preserve">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w:t>
      </w:r>
      <w:proofErr w:type="gramStart"/>
      <w:r w:rsidRPr="00A33C34">
        <w:rPr>
          <w:rFonts w:ascii="GHEA Grapalat" w:hAnsi="GHEA Grapalat" w:cs="Sylfaen"/>
          <w:sz w:val="20"/>
          <w:szCs w:val="20"/>
        </w:rPr>
        <w:t xml:space="preserve">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w:t>
      </w:r>
      <w:proofErr w:type="gramEnd"/>
      <w:r w:rsidRPr="00A33C34">
        <w:rPr>
          <w:rFonts w:ascii="GHEA Grapalat" w:hAnsi="GHEA Grapalat" w:cs="Sylfaen"/>
          <w:sz w:val="20"/>
          <w:szCs w:val="20"/>
        </w:rPr>
        <w:t xml:space="preserve"> ------------------------- - ом</w:t>
      </w:r>
    </w:p>
    <w:p w14:paraId="1E8AE1B4"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101800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419A2C0B" w14:textId="77777777" w:rsidR="00CE3DEB" w:rsidRPr="00A33C34" w:rsidRDefault="00CE3DEB" w:rsidP="00CE3DEB">
      <w:pPr>
        <w:rPr>
          <w:rFonts w:ascii="GHEA Grapalat" w:hAnsi="GHEA Grapalat" w:cs="Sylfaen"/>
          <w:sz w:val="20"/>
          <w:szCs w:val="20"/>
          <w:lang w:val="es-ES"/>
        </w:rPr>
      </w:pPr>
    </w:p>
    <w:p w14:paraId="52987A1C"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E917564" w14:textId="77777777" w:rsidR="00CE3DEB" w:rsidRPr="00A33C34" w:rsidRDefault="00CE3DEB" w:rsidP="00CE3DEB">
      <w:pPr>
        <w:jc w:val="center"/>
        <w:rPr>
          <w:rFonts w:ascii="GHEA Grapalat" w:hAnsi="GHEA Grapalat" w:cs="GHEA Grapalat"/>
          <w:lang w:val="es-ES"/>
        </w:rPr>
      </w:pPr>
    </w:p>
    <w:p w14:paraId="6D514269" w14:textId="77777777" w:rsidR="00CE3DEB" w:rsidRPr="00A33C34" w:rsidRDefault="00CE3DEB" w:rsidP="00CE3DEB">
      <w:pPr>
        <w:ind w:firstLine="709"/>
        <w:rPr>
          <w:lang w:val="es-ES"/>
        </w:rPr>
      </w:pPr>
    </w:p>
    <w:p w14:paraId="616DA21D" w14:textId="77777777" w:rsidR="00CE3DEB" w:rsidRPr="00A33C34" w:rsidRDefault="00CE3DEB" w:rsidP="00CE3DEB">
      <w:pPr>
        <w:ind w:firstLine="709"/>
        <w:rPr>
          <w:lang w:val="es-ES"/>
        </w:rPr>
      </w:pPr>
    </w:p>
    <w:p w14:paraId="45F128FF" w14:textId="77777777" w:rsidR="00CE3DEB" w:rsidRPr="00A33C34" w:rsidRDefault="00CE3DEB" w:rsidP="00CE3DEB">
      <w:pPr>
        <w:ind w:firstLine="709"/>
        <w:rPr>
          <w:lang w:val="es-ES"/>
        </w:rPr>
      </w:pPr>
    </w:p>
    <w:p w14:paraId="4FBE9F25"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5EEC267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48D26EF"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61B6807"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472C023"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141F89F" w14:textId="77777777" w:rsidR="00CE3DEB" w:rsidRPr="00A33C34" w:rsidRDefault="00CE3DEB" w:rsidP="00CE3DEB">
      <w:pPr>
        <w:jc w:val="center"/>
        <w:rPr>
          <w:rFonts w:ascii="GHEA Grapalat" w:hAnsi="GHEA Grapalat" w:cs="Sylfaen"/>
          <w:sz w:val="16"/>
          <w:szCs w:val="16"/>
          <w:lang w:val="es-ES"/>
        </w:rPr>
      </w:pPr>
    </w:p>
    <w:p w14:paraId="0AEBD9FC"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15165385"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7D87" w14:textId="77777777" w:rsidR="008509D4" w:rsidRDefault="008509D4">
      <w:r>
        <w:separator/>
      </w:r>
    </w:p>
  </w:endnote>
  <w:endnote w:type="continuationSeparator" w:id="0">
    <w:p w14:paraId="0A82A27E" w14:textId="77777777" w:rsidR="008509D4" w:rsidRDefault="0085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77D29EA6"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0C06" w14:textId="77777777" w:rsidR="008509D4" w:rsidRDefault="008509D4">
      <w:r>
        <w:separator/>
      </w:r>
    </w:p>
  </w:footnote>
  <w:footnote w:type="continuationSeparator" w:id="0">
    <w:p w14:paraId="21D56043" w14:textId="77777777" w:rsidR="008509D4" w:rsidRDefault="008509D4">
      <w:r>
        <w:continuationSeparator/>
      </w:r>
    </w:p>
  </w:footnote>
  <w:footnote w:id="1">
    <w:p w14:paraId="7CB0F7B7" w14:textId="4A95C011" w:rsidR="00CE3DEB" w:rsidRPr="00B50AAD" w:rsidRDefault="00CE3DEB" w:rsidP="007A5F50">
      <w:pPr>
        <w:pStyle w:val="FootnoteText"/>
        <w:jc w:val="both"/>
        <w:rPr>
          <w:rFonts w:asciiTheme="minorHAnsi" w:hAnsiTheme="minorHAnsi"/>
          <w:i/>
          <w:lang w:val="hy-AM"/>
        </w:rPr>
      </w:pPr>
    </w:p>
  </w:footnote>
  <w:footnote w:id="2">
    <w:p w14:paraId="2218AB9F"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77CBBAB" w14:textId="77777777" w:rsidR="00CE3DEB" w:rsidRPr="000811C1" w:rsidRDefault="00CE3DEB">
      <w:pPr>
        <w:pStyle w:val="FootnoteText"/>
        <w:rPr>
          <w:lang w:val="af-ZA"/>
        </w:rPr>
      </w:pPr>
    </w:p>
  </w:footnote>
  <w:footnote w:id="3">
    <w:p w14:paraId="4C3CD094"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41AAAC9" w14:textId="77777777" w:rsidR="00CE3DEB" w:rsidRPr="000811C1" w:rsidRDefault="00CE3DEB" w:rsidP="0027573B">
      <w:pPr>
        <w:pStyle w:val="FootnoteText"/>
        <w:rPr>
          <w:rFonts w:ascii="Sylfaen" w:hAnsi="Sylfaen"/>
          <w:sz w:val="18"/>
          <w:szCs w:val="18"/>
        </w:rPr>
      </w:pPr>
    </w:p>
  </w:footnote>
  <w:footnote w:id="4">
    <w:p w14:paraId="1E16C5E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66C0CFB4" w14:textId="77777777" w:rsidR="00CE3DEB" w:rsidRDefault="00CE3DEB" w:rsidP="006B3E56">
      <w:pPr>
        <w:jc w:val="both"/>
      </w:pPr>
    </w:p>
    <w:p w14:paraId="0DED0B8E"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9E0EDEC"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5145E7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977B127" w14:textId="77777777" w:rsidR="00CE3DEB" w:rsidRPr="008D64EE" w:rsidRDefault="00CE3DEB" w:rsidP="006B3E56">
      <w:pPr>
        <w:pStyle w:val="FootnoteText"/>
        <w:rPr>
          <w:rFonts w:asciiTheme="minorHAnsi" w:hAnsiTheme="minorHAnsi"/>
        </w:rPr>
      </w:pPr>
    </w:p>
  </w:footnote>
  <w:footnote w:id="6">
    <w:p w14:paraId="1FD3DD11"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14:paraId="1DD49BFC"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0070DEFA" w14:textId="77777777" w:rsidR="00CE3DEB" w:rsidRPr="00D3436F" w:rsidRDefault="00CE3DEB">
      <w:pPr>
        <w:pStyle w:val="FootnoteText"/>
        <w:rPr>
          <w:lang w:val="es-ES"/>
        </w:rPr>
      </w:pPr>
    </w:p>
  </w:footnote>
  <w:footnote w:id="8">
    <w:p w14:paraId="50C397A7"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DB5F6" w14:textId="77777777" w:rsidR="00CE3DEB" w:rsidRPr="008842CE" w:rsidRDefault="00CE3DEB" w:rsidP="003D2FE2">
      <w:pPr>
        <w:pStyle w:val="FootnoteText"/>
        <w:jc w:val="both"/>
        <w:rPr>
          <w:rFonts w:ascii="GHEA Grapalat" w:hAnsi="GHEA Grapalat"/>
        </w:rPr>
      </w:pPr>
    </w:p>
  </w:footnote>
  <w:footnote w:id="9">
    <w:p w14:paraId="284D7087"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14:paraId="7904F80B"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4EACBE93"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5417DB8D" w14:textId="77777777" w:rsidR="00CE3DEB" w:rsidRPr="002A1F5A" w:rsidRDefault="00CE3DEB" w:rsidP="003B2F27">
      <w:pPr>
        <w:pStyle w:val="FootnoteText"/>
        <w:jc w:val="both"/>
        <w:rPr>
          <w:rFonts w:asciiTheme="minorHAnsi" w:hAnsiTheme="minorHAnsi"/>
        </w:rPr>
      </w:pPr>
    </w:p>
  </w:footnote>
  <w:footnote w:id="11">
    <w:p w14:paraId="324E9B5F"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CAB5B9D"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2">
    <w:p w14:paraId="24E6502E"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329ECCC1"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1121CC00"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89BE534" w14:textId="77777777" w:rsidR="00CE3DEB" w:rsidRDefault="00CE3DEB" w:rsidP="003B2F27">
      <w:pPr>
        <w:pStyle w:val="FootnoteText"/>
        <w:rPr>
          <w:rFonts w:asciiTheme="minorHAnsi" w:hAnsiTheme="minorHAnsi"/>
        </w:rPr>
      </w:pPr>
    </w:p>
    <w:p w14:paraId="6FB4E77C"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A2179F5" w14:textId="77777777" w:rsidR="00CE3DEB" w:rsidRPr="00576D9C" w:rsidRDefault="00CE3DEB" w:rsidP="003B2F27">
      <w:pPr>
        <w:pStyle w:val="FootnoteText"/>
        <w:rPr>
          <w:rFonts w:asciiTheme="minorHAnsi" w:hAnsiTheme="minorHAnsi"/>
        </w:rPr>
      </w:pPr>
    </w:p>
  </w:footnote>
  <w:footnote w:id="15">
    <w:p w14:paraId="415073DC"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679A02E"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302D5B5"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ECD6827"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3426B295" w14:textId="77777777" w:rsidTr="00E3441C">
        <w:tc>
          <w:tcPr>
            <w:tcW w:w="2631" w:type="dxa"/>
          </w:tcPr>
          <w:p w14:paraId="0921937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823C46D"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F337545"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227777F" w14:textId="77777777" w:rsidTr="00E3441C">
        <w:tc>
          <w:tcPr>
            <w:tcW w:w="2631" w:type="dxa"/>
          </w:tcPr>
          <w:p w14:paraId="4B9DC1C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E203D0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5D2C6F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40C32C0" w14:textId="77777777" w:rsidTr="00E3441C">
        <w:tc>
          <w:tcPr>
            <w:tcW w:w="2631" w:type="dxa"/>
          </w:tcPr>
          <w:p w14:paraId="6F2042D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3B0132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54DCC20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41D614FD" w14:textId="77777777" w:rsidTr="00E3441C">
        <w:tc>
          <w:tcPr>
            <w:tcW w:w="2631" w:type="dxa"/>
          </w:tcPr>
          <w:p w14:paraId="5303D00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450AC6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5F2E20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639672F" w14:textId="77777777" w:rsidTr="00E3441C">
        <w:tc>
          <w:tcPr>
            <w:tcW w:w="2631" w:type="dxa"/>
          </w:tcPr>
          <w:p w14:paraId="4CEFFDB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DE4F3C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367F54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3382700"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7C3D1C4A" w14:textId="77777777" w:rsidR="00CE3DEB" w:rsidRPr="00576D9C" w:rsidRDefault="00CE3DEB" w:rsidP="003B2F27">
      <w:pPr>
        <w:pStyle w:val="FootnoteText"/>
        <w:jc w:val="both"/>
        <w:rPr>
          <w:rFonts w:ascii="GHEA Grapalat" w:hAnsi="GHEA Grapalat"/>
          <w:lang w:val="hy-AM"/>
        </w:rPr>
      </w:pPr>
    </w:p>
  </w:footnote>
  <w:footnote w:id="16">
    <w:p w14:paraId="4F73354C"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14:paraId="11D08C8A"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08AC3B24"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14:paraId="52657F9C"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0">
    <w:p w14:paraId="1ADD71F8"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48809BE1" w14:textId="77777777" w:rsidR="00CE3DEB" w:rsidRPr="00CA2754" w:rsidRDefault="00CE3DEB" w:rsidP="003B2F27">
      <w:pPr>
        <w:pStyle w:val="FootnoteText"/>
        <w:jc w:val="both"/>
        <w:rPr>
          <w:sz w:val="2"/>
          <w:szCs w:val="2"/>
        </w:rPr>
      </w:pPr>
    </w:p>
  </w:footnote>
  <w:footnote w:id="22">
    <w:p w14:paraId="08E8EE85"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51569340">
    <w:abstractNumId w:val="20"/>
  </w:num>
  <w:num w:numId="2" w16cid:durableId="95639690">
    <w:abstractNumId w:val="10"/>
  </w:num>
  <w:num w:numId="3" w16cid:durableId="256061441">
    <w:abstractNumId w:val="19"/>
  </w:num>
  <w:num w:numId="4" w16cid:durableId="1207523182">
    <w:abstractNumId w:val="14"/>
  </w:num>
  <w:num w:numId="5" w16cid:durableId="1764110330">
    <w:abstractNumId w:val="24"/>
  </w:num>
  <w:num w:numId="6" w16cid:durableId="1690914310">
    <w:abstractNumId w:val="20"/>
    <w:lvlOverride w:ilvl="0">
      <w:startOverride w:val="1"/>
    </w:lvlOverride>
    <w:lvlOverride w:ilvl="1"/>
    <w:lvlOverride w:ilvl="2"/>
    <w:lvlOverride w:ilvl="3"/>
    <w:lvlOverride w:ilvl="4"/>
    <w:lvlOverride w:ilvl="5"/>
    <w:lvlOverride w:ilvl="6"/>
    <w:lvlOverride w:ilvl="7"/>
    <w:lvlOverride w:ilvl="8"/>
  </w:num>
  <w:num w:numId="7" w16cid:durableId="1864710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19153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134550">
    <w:abstractNumId w:val="16"/>
  </w:num>
  <w:num w:numId="10" w16cid:durableId="1448046091">
    <w:abstractNumId w:val="5"/>
  </w:num>
  <w:num w:numId="11" w16cid:durableId="417026660">
    <w:abstractNumId w:val="8"/>
  </w:num>
  <w:num w:numId="12" w16cid:durableId="1171523677">
    <w:abstractNumId w:val="28"/>
  </w:num>
  <w:num w:numId="13" w16cid:durableId="2014841127">
    <w:abstractNumId w:val="26"/>
  </w:num>
  <w:num w:numId="14" w16cid:durableId="1477185105">
    <w:abstractNumId w:val="12"/>
  </w:num>
  <w:num w:numId="15" w16cid:durableId="1856721633">
    <w:abstractNumId w:val="27"/>
  </w:num>
  <w:num w:numId="16" w16cid:durableId="1055660897">
    <w:abstractNumId w:val="13"/>
  </w:num>
  <w:num w:numId="17" w16cid:durableId="620265425">
    <w:abstractNumId w:val="6"/>
  </w:num>
  <w:num w:numId="18" w16cid:durableId="1532112316">
    <w:abstractNumId w:val="1"/>
  </w:num>
  <w:num w:numId="19" w16cid:durableId="1751924399">
    <w:abstractNumId w:val="15"/>
  </w:num>
  <w:num w:numId="20" w16cid:durableId="1883517138">
    <w:abstractNumId w:val="15"/>
  </w:num>
  <w:num w:numId="21" w16cid:durableId="1423796372">
    <w:abstractNumId w:val="17"/>
  </w:num>
  <w:num w:numId="22" w16cid:durableId="857084522">
    <w:abstractNumId w:val="21"/>
  </w:num>
  <w:num w:numId="23" w16cid:durableId="1359500736">
    <w:abstractNumId w:val="7"/>
  </w:num>
  <w:num w:numId="24" w16cid:durableId="636030269">
    <w:abstractNumId w:val="17"/>
  </w:num>
  <w:num w:numId="25" w16cid:durableId="986010412">
    <w:abstractNumId w:val="11"/>
  </w:num>
  <w:num w:numId="26" w16cid:durableId="472334816">
    <w:abstractNumId w:val="4"/>
  </w:num>
  <w:num w:numId="27" w16cid:durableId="1650210313">
    <w:abstractNumId w:val="3"/>
  </w:num>
  <w:num w:numId="28" w16cid:durableId="1884637665">
    <w:abstractNumId w:val="0"/>
  </w:num>
  <w:num w:numId="29" w16cid:durableId="2045251542">
    <w:abstractNumId w:val="9"/>
  </w:num>
  <w:num w:numId="30" w16cid:durableId="2140952884">
    <w:abstractNumId w:val="25"/>
  </w:num>
  <w:num w:numId="31" w16cid:durableId="583494141">
    <w:abstractNumId w:val="22"/>
  </w:num>
  <w:num w:numId="32" w16cid:durableId="681512219">
    <w:abstractNumId w:val="23"/>
  </w:num>
  <w:num w:numId="33" w16cid:durableId="1923709814">
    <w:abstractNumId w:val="18"/>
  </w:num>
  <w:num w:numId="34" w16cid:durableId="46820340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99B"/>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74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506"/>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9A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861"/>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44F5"/>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0F79"/>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BB1"/>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54D"/>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09D4"/>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069"/>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7DE"/>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A7C"/>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0F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AA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1E0B"/>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0D9F"/>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4AC"/>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4C4"/>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1F8E"/>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2D"/>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57B11"/>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601"/>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B8447"/>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114</Pages>
  <Words>22002</Words>
  <Characters>125418</Characters>
  <Application>Microsoft Office Word</Application>
  <DocSecurity>0</DocSecurity>
  <Lines>1045</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147126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1689</cp:revision>
  <cp:lastPrinted>2018-02-16T07:12:00Z</cp:lastPrinted>
  <dcterms:created xsi:type="dcterms:W3CDTF">2019-10-28T07:04:00Z</dcterms:created>
  <dcterms:modified xsi:type="dcterms:W3CDTF">2025-04-04T12:26:00Z</dcterms:modified>
</cp:coreProperties>
</file>