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11" w:rsidRPr="00806C44" w:rsidRDefault="00A65311" w:rsidP="00A65311">
      <w:pPr>
        <w:widowControl w:val="0"/>
        <w:spacing w:line="276" w:lineRule="auto"/>
        <w:ind w:firstLine="567"/>
        <w:contextualSpacing/>
        <w:jc w:val="right"/>
        <w:rPr>
          <w:rFonts w:ascii="Sylfaen" w:hAnsi="Sylfaen" w:cs="Sylfaen"/>
          <w:i/>
        </w:rPr>
      </w:pPr>
      <w:r w:rsidRPr="00806C44">
        <w:rPr>
          <w:rFonts w:ascii="Sylfaen" w:hAnsi="Sylfaen"/>
          <w:i/>
        </w:rPr>
        <w:t>Приложение №7</w:t>
      </w:r>
    </w:p>
    <w:p w:rsidR="00A65311" w:rsidRDefault="00A65311" w:rsidP="00A65311">
      <w:pPr>
        <w:pStyle w:val="BodyTextIndent"/>
        <w:widowControl w:val="0"/>
        <w:spacing w:line="276" w:lineRule="auto"/>
        <w:ind w:firstLine="0"/>
        <w:jc w:val="right"/>
        <w:rPr>
          <w:rFonts w:ascii="Sylfaen" w:hAnsi="Sylfaen"/>
        </w:rPr>
      </w:pPr>
      <w:r w:rsidRPr="00806C44">
        <w:rPr>
          <w:rFonts w:ascii="Sylfaen" w:hAnsi="Sylfaen"/>
        </w:rPr>
        <w:t xml:space="preserve">к приказу Министра финансов РА </w:t>
      </w:r>
      <w:r w:rsidRPr="00806C44">
        <w:rPr>
          <w:rFonts w:ascii="Sylfaen" w:hAnsi="Sylfaen" w:cs="Sylfaen"/>
        </w:rPr>
        <w:br/>
      </w:r>
      <w:r w:rsidRPr="00806C44">
        <w:rPr>
          <w:rFonts w:ascii="Sylfaen" w:hAnsi="Sylfaen"/>
        </w:rPr>
        <w:t xml:space="preserve">от 1-ого марта 2023 года № </w:t>
      </w:r>
      <w:r w:rsidRPr="00806C44">
        <w:rPr>
          <w:rFonts w:ascii="Sylfaen" w:hAnsi="Sylfaen"/>
          <w:lang w:val="hy-AM"/>
        </w:rPr>
        <w:t>87-</w:t>
      </w:r>
      <w:r>
        <w:rPr>
          <w:rFonts w:ascii="Sylfaen" w:hAnsi="Sylfaen"/>
        </w:rPr>
        <w:t>A</w:t>
      </w:r>
    </w:p>
    <w:p w:rsidR="00642EFE" w:rsidRPr="00CE4E30" w:rsidRDefault="00642EFE" w:rsidP="00A65311">
      <w:pPr>
        <w:pStyle w:val="BodyTextIndent"/>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A65311" w:rsidP="005546F0">
      <w:pPr>
        <w:pStyle w:val="BodyTextIndent"/>
        <w:widowControl w:val="0"/>
        <w:spacing w:line="276" w:lineRule="auto"/>
        <w:ind w:firstLine="0"/>
        <w:jc w:val="center"/>
        <w:rPr>
          <w:rFonts w:ascii="Sylfaen" w:hAnsi="Sylfaen"/>
          <w:i w:val="0"/>
          <w:sz w:val="24"/>
          <w:szCs w:val="24"/>
        </w:rPr>
      </w:pPr>
      <w:r w:rsidRPr="00A65311">
        <w:rPr>
          <w:rFonts w:ascii="Sylfaen" w:hAnsi="Sylfaen"/>
          <w:sz w:val="24"/>
        </w:rPr>
        <w:t>ЦЕНОВОЙ ЗАПРОС</w:t>
      </w:r>
      <w:r w:rsidRPr="00A65311">
        <w:rPr>
          <w:rFonts w:ascii="Sylfaen" w:hAnsi="Sylfaen"/>
          <w:b/>
          <w:sz w:val="24"/>
        </w:rPr>
        <w:t xml:space="preserve">   </w:t>
      </w:r>
      <w:r w:rsidR="00642EFE" w:rsidRPr="00CE4E30">
        <w:rPr>
          <w:rFonts w:ascii="Sylfaen" w:hAnsi="Sylfaen"/>
          <w:i w:val="0"/>
          <w:sz w:val="24"/>
          <w:szCs w:val="24"/>
        </w:rPr>
        <w:t>КОНКУРСЕ</w:t>
      </w:r>
      <w:r w:rsidR="00BA7128" w:rsidRPr="00CE4E30">
        <w:rPr>
          <w:rStyle w:val="FootnoteReference"/>
          <w:rFonts w:ascii="Sylfaen" w:hAnsi="Sylfaen"/>
          <w:i w:val="0"/>
          <w:sz w:val="24"/>
          <w:szCs w:val="24"/>
        </w:rPr>
        <w:footnoteReference w:customMarkFollows="1" w:id="1"/>
        <w:t>*</w:t>
      </w:r>
    </w:p>
    <w:p w:rsidR="00B1159E" w:rsidRDefault="00B1159E" w:rsidP="00B1159E">
      <w:pPr>
        <w:pStyle w:val="BodyTextIndent"/>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284B6D" w:rsidP="00B1159E">
      <w:pPr>
        <w:pStyle w:val="BodyTextIndent"/>
        <w:widowControl w:val="0"/>
        <w:spacing w:line="276" w:lineRule="auto"/>
        <w:ind w:firstLine="0"/>
        <w:jc w:val="center"/>
        <w:rPr>
          <w:rFonts w:ascii="Sylfaen" w:hAnsi="Sylfaen"/>
          <w:i w:val="0"/>
          <w:szCs w:val="24"/>
        </w:rPr>
      </w:pPr>
      <w:r>
        <w:rPr>
          <w:rFonts w:ascii="Sylfaen" w:hAnsi="Sylfaen"/>
          <w:i w:val="0"/>
          <w:sz w:val="22"/>
          <w:szCs w:val="24"/>
        </w:rPr>
        <w:t xml:space="preserve">от </w:t>
      </w:r>
      <w:r w:rsidR="00F857A5" w:rsidRPr="00B36C6A">
        <w:rPr>
          <w:rFonts w:ascii="Sylfaen" w:hAnsi="Sylfaen"/>
          <w:i w:val="0"/>
          <w:sz w:val="22"/>
          <w:szCs w:val="24"/>
        </w:rPr>
        <w:t>"</w:t>
      </w:r>
      <w:r w:rsidR="00390C4C">
        <w:rPr>
          <w:rFonts w:ascii="Sylfaen" w:hAnsi="Sylfaen"/>
          <w:i w:val="0"/>
          <w:sz w:val="22"/>
          <w:szCs w:val="24"/>
          <w:lang w:val="hy-AM"/>
        </w:rPr>
        <w:t>16</w:t>
      </w:r>
      <w:r w:rsidR="00B1159E" w:rsidRPr="00B36C6A">
        <w:rPr>
          <w:rFonts w:ascii="Sylfaen" w:hAnsi="Sylfaen"/>
          <w:i w:val="0"/>
          <w:sz w:val="22"/>
          <w:szCs w:val="24"/>
        </w:rPr>
        <w:t xml:space="preserve">" </w:t>
      </w:r>
      <w:r w:rsidR="00B1159E" w:rsidRPr="00F857A5">
        <w:rPr>
          <w:rFonts w:ascii="Sylfaen" w:hAnsi="Sylfaen"/>
          <w:i w:val="0"/>
          <w:sz w:val="22"/>
          <w:szCs w:val="22"/>
          <w:u w:val="single"/>
        </w:rPr>
        <w:t>"</w:t>
      </w:r>
      <w:r w:rsidR="00390C4C" w:rsidRPr="00390C4C">
        <w:rPr>
          <w:rFonts w:ascii="Sylfaen" w:hAnsi="Sylfaen"/>
          <w:i w:val="0"/>
          <w:sz w:val="24"/>
          <w:szCs w:val="24"/>
        </w:rPr>
        <w:t>Июль</w:t>
      </w:r>
      <w:r w:rsidR="00B1159E" w:rsidRPr="00F857A5">
        <w:rPr>
          <w:rFonts w:ascii="Sylfaen" w:hAnsi="Sylfaen"/>
          <w:i w:val="0"/>
          <w:sz w:val="22"/>
          <w:szCs w:val="22"/>
          <w:u w:val="single"/>
        </w:rPr>
        <w:t>"</w:t>
      </w:r>
      <w:r w:rsidR="00B1159E">
        <w:rPr>
          <w:rFonts w:ascii="Sylfaen" w:hAnsi="Sylfaen"/>
          <w:i w:val="0"/>
          <w:sz w:val="22"/>
          <w:szCs w:val="24"/>
        </w:rPr>
        <w:t xml:space="preserve"> 202</w:t>
      </w:r>
      <w:r w:rsidR="00F857A5">
        <w:rPr>
          <w:rFonts w:ascii="Sylfaen" w:hAnsi="Sylfaen"/>
          <w:i w:val="0"/>
          <w:sz w:val="22"/>
          <w:szCs w:val="24"/>
          <w:lang w:val="hy-AM"/>
        </w:rPr>
        <w:t>4</w:t>
      </w:r>
      <w:r w:rsidR="00B1159E" w:rsidRPr="000F38D8">
        <w:rPr>
          <w:rFonts w:ascii="Sylfaen" w:hAnsi="Sylfaen"/>
          <w:i w:val="0"/>
          <w:sz w:val="22"/>
          <w:szCs w:val="24"/>
        </w:rPr>
        <w:t xml:space="preserve"> </w:t>
      </w:r>
      <w:r w:rsidR="00B1159E" w:rsidRPr="00B36C6A">
        <w:rPr>
          <w:rFonts w:ascii="Sylfaen" w:hAnsi="Sylfaen"/>
          <w:i w:val="0"/>
          <w:sz w:val="22"/>
          <w:szCs w:val="24"/>
        </w:rPr>
        <w:t>года "</w:t>
      </w:r>
      <w:r w:rsidR="00AB62E6">
        <w:rPr>
          <w:rFonts w:ascii="Sylfaen" w:hAnsi="Sylfaen"/>
          <w:i w:val="0"/>
          <w:sz w:val="22"/>
          <w:szCs w:val="24"/>
        </w:rPr>
        <w:t>1</w:t>
      </w:r>
      <w:r w:rsidR="00B1159E" w:rsidRPr="00B36C6A">
        <w:rPr>
          <w:rFonts w:ascii="Sylfaen" w:hAnsi="Sylfaen"/>
          <w:i w:val="0"/>
          <w:sz w:val="22"/>
          <w:szCs w:val="24"/>
        </w:rPr>
        <w:t>"</w:t>
      </w:r>
    </w:p>
    <w:p w:rsidR="0091042F" w:rsidRPr="00315EBA" w:rsidRDefault="00B1159E" w:rsidP="005546F0">
      <w:pPr>
        <w:pStyle w:val="BodyTextIndent"/>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F857A5">
        <w:rPr>
          <w:rFonts w:ascii="Sylfaen" w:hAnsi="Sylfaen"/>
          <w:b/>
          <w:sz w:val="22"/>
          <w:szCs w:val="24"/>
          <w:u w:val="single"/>
          <w:lang w:val="en-US"/>
        </w:rPr>
        <w:t>E</w:t>
      </w:r>
      <w:r w:rsidR="00F54359" w:rsidRPr="006F672F">
        <w:rPr>
          <w:rFonts w:ascii="Sylfaen" w:hAnsi="Sylfaen"/>
          <w:b/>
          <w:sz w:val="22"/>
          <w:szCs w:val="24"/>
          <w:u w:val="single"/>
          <w:lang w:val="en-US"/>
        </w:rPr>
        <w:t>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r w:rsidRPr="006F672F">
        <w:rPr>
          <w:rFonts w:ascii="Sylfaen" w:hAnsi="Sylfaen"/>
          <w:b/>
          <w:sz w:val="22"/>
          <w:szCs w:val="24"/>
          <w:u w:val="single"/>
        </w:rPr>
        <w:t>GHAPDzB-</w:t>
      </w:r>
      <w:r w:rsidR="00284B6D">
        <w:rPr>
          <w:rFonts w:ascii="Sylfaen" w:hAnsi="Sylfaen"/>
          <w:b/>
          <w:sz w:val="22"/>
          <w:szCs w:val="24"/>
          <w:u w:val="single"/>
          <w:lang w:val="hy-AM"/>
        </w:rPr>
        <w:t>24/</w:t>
      </w:r>
      <w:r w:rsidR="00390C4C">
        <w:rPr>
          <w:rFonts w:ascii="Sylfaen" w:hAnsi="Sylfaen"/>
          <w:b/>
          <w:sz w:val="22"/>
          <w:szCs w:val="24"/>
          <w:u w:val="single"/>
          <w:lang w:val="hy-AM"/>
        </w:rPr>
        <w:t>20</w:t>
      </w:r>
    </w:p>
    <w:p w:rsidR="00B1159E" w:rsidRPr="00772644" w:rsidRDefault="00B1159E" w:rsidP="00B1159E">
      <w:pPr>
        <w:pStyle w:val="BodyTextIndent"/>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00F857A5" w:rsidRPr="00AB70FB">
        <w:rPr>
          <w:rFonts w:ascii="Sylfaen" w:hAnsi="Sylfaen"/>
          <w:b/>
          <w:i w:val="0"/>
          <w:lang w:val="af-ZA"/>
        </w:rPr>
        <w:t>Ереван</w:t>
      </w:r>
      <w:r w:rsidR="00F857A5" w:rsidRPr="00AB70FB">
        <w:rPr>
          <w:rFonts w:ascii="Sylfaen" w:hAnsi="Sylfaen"/>
          <w:b/>
          <w:sz w:val="16"/>
          <w:lang w:val="af-ZA"/>
        </w:rPr>
        <w:t xml:space="preserve"> </w:t>
      </w:r>
      <w:r w:rsidR="00F54359" w:rsidRPr="00AB70FB">
        <w:rPr>
          <w:rFonts w:ascii="Sylfaen" w:hAnsi="Sylfaen"/>
          <w:b/>
          <w:sz w:val="16"/>
          <w:lang w:val="af-ZA"/>
        </w:rPr>
        <w:t>"</w:t>
      </w:r>
      <w:r w:rsidR="00F54359" w:rsidRPr="00AB70FB">
        <w:rPr>
          <w:rFonts w:ascii="Sylfaen" w:hAnsi="Sylfaen"/>
          <w:b/>
          <w:sz w:val="16"/>
        </w:rPr>
        <w:t>Арабкир</w:t>
      </w:r>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r w:rsidR="00F54359" w:rsidRPr="00AB70FB">
        <w:rPr>
          <w:rFonts w:ascii="Sylfaen" w:hAnsi="Sylfaen"/>
          <w:b/>
          <w:i w:val="0"/>
          <w:sz w:val="16"/>
        </w:rPr>
        <w:t>Грачья Кочар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BodyTextIndent"/>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AA4541">
        <w:rPr>
          <w:rFonts w:ascii="Sylfaen" w:hAnsi="Sylfaen"/>
          <w:b/>
          <w:i w:val="0"/>
          <w:spacing w:val="6"/>
        </w:rPr>
        <w:t>2024</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691EE5" w:rsidRPr="00691EE5">
        <w:rPr>
          <w:rFonts w:ascii="Sylfaen" w:hAnsi="Sylfaen"/>
          <w:b/>
          <w:i w:val="0"/>
        </w:rPr>
        <w:t>«</w:t>
      </w:r>
      <w:r w:rsidR="00C75B8D" w:rsidRPr="00C75B8D">
        <w:rPr>
          <w:rFonts w:ascii="Sylfaen" w:hAnsi="Sylfaen"/>
          <w:b/>
          <w:i w:val="0"/>
        </w:rPr>
        <w:t>Медицинские товары</w:t>
      </w:r>
      <w:r w:rsidR="00691EE5" w:rsidRPr="00691EE5">
        <w:rPr>
          <w:rFonts w:ascii="Sylfaen" w:hAnsi="Sylfaen"/>
          <w:b/>
          <w:i w:val="0"/>
        </w:rPr>
        <w:t>».</w:t>
      </w:r>
      <w:r w:rsidR="005546F0" w:rsidRPr="005546F0">
        <w:rPr>
          <w:rFonts w:ascii="Sylfaen" w:hAnsi="Sylfaen"/>
          <w:b/>
          <w:i w:val="0"/>
        </w:rPr>
        <w:t xml:space="preserve"> </w:t>
      </w:r>
      <w:r w:rsidRPr="008F3707">
        <w:rPr>
          <w:rFonts w:ascii="Sylfaen" w:hAnsi="Sylfaen"/>
          <w:i w:val="0"/>
        </w:rPr>
        <w:t>(далее — договор).</w:t>
      </w:r>
    </w:p>
    <w:p w:rsidR="001E6506" w:rsidRPr="00CE4E30" w:rsidRDefault="00052084"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в </w:t>
      </w:r>
      <w:r w:rsidRPr="00CE4E30">
        <w:rPr>
          <w:rFonts w:ascii="Sylfaen" w:hAnsi="Sylfaen"/>
          <w:i w:val="0"/>
          <w:sz w:val="24"/>
          <w:szCs w:val="24"/>
        </w:rPr>
        <w:t xml:space="preserve"> данной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BodyTextIndent"/>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на открытый конкурс необходимо подавать по </w:t>
      </w:r>
      <w:r w:rsidRPr="00A65311">
        <w:rPr>
          <w:rFonts w:ascii="Sylfaen" w:hAnsi="Sylfaen"/>
          <w:i w:val="0"/>
        </w:rPr>
        <w:t>адресу</w:t>
      </w:r>
      <w:r w:rsidRPr="00A65311">
        <w:rPr>
          <w:rFonts w:ascii="Sylfaen" w:hAnsi="Sylfaen"/>
          <w:i w:val="0"/>
          <w:spacing w:val="6"/>
        </w:rPr>
        <w:t xml:space="preserve"> </w:t>
      </w:r>
      <w:r w:rsidR="00B1159E" w:rsidRPr="00A65311">
        <w:rPr>
          <w:rFonts w:ascii="Sylfaen" w:hAnsi="Sylfaen"/>
          <w:b/>
          <w:u w:val="single"/>
          <w:lang w:val="af-ZA"/>
        </w:rPr>
        <w:t xml:space="preserve">в г. </w:t>
      </w:r>
      <w:r w:rsidR="00F54359" w:rsidRPr="00A65311">
        <w:rPr>
          <w:rFonts w:ascii="Sylfaen" w:hAnsi="Sylfaen"/>
          <w:b/>
          <w:i w:val="0"/>
          <w:u w:val="single"/>
        </w:rPr>
        <w:t>Грачья Кочар ул., 21</w:t>
      </w:r>
      <w:r w:rsidR="00F54359" w:rsidRPr="00A65311">
        <w:rPr>
          <w:rFonts w:ascii="Sylfaen" w:hAnsi="Sylfaen"/>
          <w:i w:val="0"/>
        </w:rPr>
        <w:t xml:space="preserve"> </w:t>
      </w:r>
      <w:r w:rsidR="00B1159E" w:rsidRPr="00A65311">
        <w:rPr>
          <w:rFonts w:ascii="Sylfaen" w:hAnsi="Sylfaen"/>
          <w:i w:val="0"/>
        </w:rPr>
        <w:t>в</w:t>
      </w:r>
      <w:r w:rsidR="00B1159E" w:rsidRPr="00AB70FB">
        <w:rPr>
          <w:rFonts w:ascii="Sylfaen" w:hAnsi="Sylfaen"/>
          <w:i w:val="0"/>
        </w:rPr>
        <w:t xml:space="preserve"> документарной форме,</w:t>
      </w:r>
      <w:r w:rsidR="00B1159E">
        <w:rPr>
          <w:rFonts w:ascii="Sylfaen" w:hAnsi="Sylfaen"/>
          <w:b/>
          <w:u w:val="single"/>
        </w:rPr>
        <w:t xml:space="preserve"> до го </w:t>
      </w:r>
      <w:r w:rsidR="00C75B8D">
        <w:rPr>
          <w:rFonts w:ascii="Sylfaen" w:hAnsi="Sylfaen"/>
          <w:b/>
          <w:u w:val="single"/>
          <w:lang w:val="hy-AM"/>
        </w:rPr>
        <w:t>16։00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A65311" w:rsidRDefault="003F6ED1" w:rsidP="00B1159E">
      <w:pPr>
        <w:pStyle w:val="BodyTextIndent"/>
        <w:widowControl w:val="0"/>
        <w:spacing w:line="276" w:lineRule="auto"/>
        <w:ind w:firstLine="567"/>
        <w:rPr>
          <w:rFonts w:ascii="Sylfaen" w:hAnsi="Sylfaen"/>
          <w:i w:val="0"/>
          <w:u w:val="single"/>
        </w:rPr>
      </w:pPr>
      <w:r w:rsidRPr="00CE4E30">
        <w:rPr>
          <w:rFonts w:ascii="Sylfaen" w:hAnsi="Sylfaen"/>
          <w:i w:val="0"/>
          <w:sz w:val="24"/>
          <w:szCs w:val="24"/>
        </w:rPr>
        <w:t xml:space="preserve">Вскрытие заявок будет проводиться по адресу </w:t>
      </w:r>
      <w:r w:rsidR="00F54359" w:rsidRPr="00A65311">
        <w:rPr>
          <w:rFonts w:ascii="Sylfaen" w:hAnsi="Sylfaen"/>
          <w:b/>
          <w:i w:val="0"/>
          <w:u w:val="single"/>
        </w:rPr>
        <w:t>Грачья Кочар ул., 21</w:t>
      </w:r>
      <w:r w:rsidR="00F54359" w:rsidRPr="00A65311">
        <w:rPr>
          <w:rFonts w:ascii="Sylfaen" w:hAnsi="Sylfaen"/>
          <w:i w:val="0"/>
          <w:u w:val="single"/>
        </w:rPr>
        <w:t xml:space="preserve"> </w:t>
      </w:r>
      <w:r w:rsidR="00A65311">
        <w:rPr>
          <w:rFonts w:ascii="Sylfaen" w:hAnsi="Sylfaen"/>
          <w:i w:val="0"/>
          <w:u w:val="single"/>
        </w:rPr>
        <w:t>,</w:t>
      </w:r>
      <w:r w:rsidR="00B1159E" w:rsidRPr="00A65311">
        <w:rPr>
          <w:rFonts w:ascii="Sylfaen" w:hAnsi="Sylfaen"/>
          <w:b/>
          <w:u w:val="single"/>
        </w:rPr>
        <w:t xml:space="preserve">в </w:t>
      </w:r>
      <w:r w:rsidR="00C75B8D">
        <w:rPr>
          <w:rFonts w:ascii="Sylfaen" w:hAnsi="Sylfaen"/>
          <w:b/>
          <w:u w:val="single"/>
          <w:lang w:val="hy-AM"/>
        </w:rPr>
        <w:t>16։00</w:t>
      </w:r>
      <w:r w:rsidR="00B1159E" w:rsidRPr="00A65311">
        <w:rPr>
          <w:rFonts w:ascii="Sylfaen" w:hAnsi="Sylfaen"/>
          <w:b/>
          <w:u w:val="single"/>
        </w:rPr>
        <w:t xml:space="preserve"> часов</w:t>
      </w:r>
      <w:r w:rsidR="00B1159E" w:rsidRPr="00A65311">
        <w:rPr>
          <w:rFonts w:ascii="Sylfaen" w:hAnsi="Sylfaen"/>
          <w:b/>
          <w:u w:val="single"/>
          <w:lang w:val="hy-AM"/>
        </w:rPr>
        <w:t xml:space="preserve"> </w:t>
      </w:r>
      <w:r w:rsidR="00B1159E" w:rsidRPr="00A65311">
        <w:rPr>
          <w:rFonts w:ascii="Sylfaen" w:hAnsi="Sylfaen"/>
          <w:b/>
          <w:u w:val="single"/>
        </w:rPr>
        <w:t>"</w:t>
      </w:r>
      <w:r w:rsidR="00E65B2D" w:rsidRPr="00A65311">
        <w:rPr>
          <w:rFonts w:ascii="Sylfaen" w:hAnsi="Sylfaen"/>
          <w:b/>
          <w:u w:val="single"/>
        </w:rPr>
        <w:t xml:space="preserve"> </w:t>
      </w:r>
      <w:r w:rsidR="00390C4C">
        <w:rPr>
          <w:rFonts w:ascii="Sylfaen" w:hAnsi="Sylfaen"/>
          <w:b/>
          <w:u w:val="single"/>
        </w:rPr>
        <w:t>23</w:t>
      </w:r>
      <w:r w:rsidR="00AB62E6" w:rsidRPr="003A7EF9">
        <w:rPr>
          <w:rFonts w:ascii="Sylfaen" w:hAnsi="Sylfaen"/>
          <w:b/>
          <w:u w:val="single"/>
        </w:rPr>
        <w:t xml:space="preserve"> </w:t>
      </w:r>
      <w:r w:rsidR="00B1159E" w:rsidRPr="003A7EF9">
        <w:rPr>
          <w:rFonts w:ascii="Sylfaen" w:hAnsi="Sylfaen"/>
          <w:b/>
          <w:u w:val="single"/>
        </w:rPr>
        <w:t>"</w:t>
      </w:r>
      <w:r w:rsidR="00B1159E" w:rsidRPr="003A7EF9">
        <w:rPr>
          <w:rFonts w:ascii="Sylfaen" w:hAnsi="Sylfaen"/>
          <w:b/>
          <w:u w:val="single"/>
          <w:lang w:val="hy-AM"/>
        </w:rPr>
        <w:t xml:space="preserve">  </w:t>
      </w:r>
      <w:r w:rsidR="00390C4C" w:rsidRPr="00390C4C">
        <w:rPr>
          <w:rFonts w:ascii="Sylfaen" w:hAnsi="Sylfaen"/>
          <w:b/>
          <w:sz w:val="24"/>
          <w:szCs w:val="24"/>
          <w:u w:val="single"/>
        </w:rPr>
        <w:t>Июль</w:t>
      </w:r>
      <w:r w:rsidR="00F857A5" w:rsidRPr="00F857A5">
        <w:rPr>
          <w:rFonts w:ascii="Sylfaen" w:hAnsi="Sylfaen"/>
          <w:b/>
          <w:u w:val="single"/>
        </w:rPr>
        <w:t xml:space="preserve"> </w:t>
      </w:r>
      <w:r w:rsidR="002F7226" w:rsidRPr="00A65311">
        <w:rPr>
          <w:rFonts w:ascii="Sylfaen" w:hAnsi="Sylfaen"/>
          <w:b/>
          <w:u w:val="single"/>
        </w:rPr>
        <w:t>"</w:t>
      </w:r>
      <w:r w:rsidR="00F857A5">
        <w:rPr>
          <w:rFonts w:ascii="Sylfaen" w:hAnsi="Sylfaen"/>
          <w:b/>
          <w:u w:val="single"/>
        </w:rPr>
        <w:t xml:space="preserve"> "2024</w:t>
      </w:r>
      <w:r w:rsidR="00B1159E" w:rsidRPr="00A65311">
        <w:rPr>
          <w:rFonts w:ascii="Sylfaen" w:hAnsi="Sylfaen"/>
          <w:b/>
          <w:u w:val="single"/>
        </w:rPr>
        <w:t>".</w:t>
      </w:r>
    </w:p>
    <w:p w:rsidR="002C09AA" w:rsidRPr="00CE4E30" w:rsidRDefault="002C09AA" w:rsidP="00B1159E">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BodyTextIndent"/>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BodyTextIndent"/>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BodyTextIndent"/>
        <w:widowControl w:val="0"/>
        <w:spacing w:line="276" w:lineRule="auto"/>
        <w:ind w:firstLine="567"/>
        <w:rPr>
          <w:rFonts w:ascii="Sylfaen" w:hAnsi="Sylfaen"/>
          <w:b/>
          <w:i w:val="0"/>
          <w:sz w:val="24"/>
          <w:szCs w:val="24"/>
        </w:rPr>
      </w:pPr>
      <w:r w:rsidRPr="00B1159E">
        <w:rPr>
          <w:rFonts w:ascii="Sylfaen" w:hAnsi="Sylfaen"/>
          <w:b/>
          <w:i w:val="0"/>
          <w:sz w:val="24"/>
          <w:szCs w:val="24"/>
        </w:rPr>
        <w:t>Эл.почта: hasmik-20@mail.ru</w:t>
      </w:r>
    </w:p>
    <w:p w:rsidR="00597D12" w:rsidRPr="00A65311" w:rsidRDefault="00B1159E" w:rsidP="00A65311">
      <w:pPr>
        <w:pStyle w:val="BodyTextIndent"/>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857A5" w:rsidRPr="00AB70FB">
        <w:rPr>
          <w:rFonts w:ascii="Sylfaen" w:hAnsi="Sylfaen"/>
          <w:b/>
          <w:i w:val="0"/>
          <w:lang w:val="af-ZA"/>
        </w:rPr>
        <w:t>Ереван</w:t>
      </w:r>
      <w:r w:rsidR="00F857A5" w:rsidRPr="00AB70FB">
        <w:rPr>
          <w:rFonts w:ascii="Sylfaen" w:hAnsi="Sylfaen"/>
          <w:b/>
          <w:sz w:val="18"/>
          <w:lang w:val="af-ZA"/>
        </w:rPr>
        <w:t xml:space="preserve"> </w:t>
      </w:r>
      <w:r w:rsidR="00F54359" w:rsidRPr="00AB70FB">
        <w:rPr>
          <w:rFonts w:ascii="Sylfaen" w:hAnsi="Sylfaen"/>
          <w:b/>
          <w:sz w:val="18"/>
          <w:lang w:val="af-ZA"/>
        </w:rPr>
        <w:t>"</w:t>
      </w:r>
      <w:r w:rsidR="00F54359" w:rsidRPr="00AB70FB">
        <w:rPr>
          <w:rFonts w:ascii="Sylfaen" w:hAnsi="Sylfaen"/>
          <w:b/>
          <w:sz w:val="18"/>
        </w:rPr>
        <w:t xml:space="preserve"> Арабкир</w:t>
      </w:r>
      <w:r w:rsidR="00F54359" w:rsidRPr="00AB70FB">
        <w:rPr>
          <w:rFonts w:ascii="Sylfaen" w:hAnsi="Sylfaen"/>
          <w:b/>
          <w:sz w:val="18"/>
          <w:lang w:val="af-ZA"/>
        </w:rPr>
        <w:t>" Медицинский Центр ЗАО</w:t>
      </w:r>
    </w:p>
    <w:p w:rsidR="00597D12" w:rsidRDefault="00597D12"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FD13CB" w:rsidRDefault="00FD13CB" w:rsidP="00B1159E">
      <w:pPr>
        <w:pStyle w:val="BodyText"/>
        <w:widowControl w:val="0"/>
        <w:spacing w:after="0" w:line="276" w:lineRule="auto"/>
        <w:ind w:firstLine="567"/>
        <w:jc w:val="right"/>
        <w:rPr>
          <w:rFonts w:ascii="Sylfaen" w:hAnsi="Sylfaen"/>
          <w:i/>
        </w:rPr>
      </w:pPr>
    </w:p>
    <w:p w:rsidR="00B1159E" w:rsidRPr="00E44183" w:rsidRDefault="00B1159E" w:rsidP="00B1159E">
      <w:pPr>
        <w:pStyle w:val="BodyText"/>
        <w:widowControl w:val="0"/>
        <w:spacing w:after="0" w:line="276" w:lineRule="auto"/>
        <w:ind w:firstLine="567"/>
        <w:jc w:val="right"/>
        <w:rPr>
          <w:rFonts w:ascii="Sylfaen" w:hAnsi="Sylfaen" w:cs="Sylfaen"/>
          <w:i/>
        </w:rPr>
      </w:pPr>
      <w:r w:rsidRPr="00E44183">
        <w:rPr>
          <w:rFonts w:ascii="Sylfaen" w:hAnsi="Sylfaen"/>
          <w:i/>
        </w:rPr>
        <w:t>Утверждено</w:t>
      </w:r>
    </w:p>
    <w:p w:rsidR="00B1159E" w:rsidRPr="00B1159E" w:rsidRDefault="00A65311" w:rsidP="00B1159E">
      <w:pPr>
        <w:pStyle w:val="BodyText"/>
        <w:widowControl w:val="0"/>
        <w:spacing w:line="276" w:lineRule="auto"/>
        <w:ind w:firstLine="567"/>
        <w:jc w:val="right"/>
        <w:rPr>
          <w:rFonts w:ascii="Sylfaen" w:hAnsi="Sylfaen"/>
          <w:i/>
        </w:rPr>
      </w:pPr>
      <w:r w:rsidRPr="00A65311">
        <w:rPr>
          <w:rFonts w:ascii="Sylfaen" w:hAnsi="Sylfaen"/>
        </w:rPr>
        <w:t>Ценовой запрос</w:t>
      </w:r>
      <w:r>
        <w:rPr>
          <w:rFonts w:ascii="Sylfaen" w:hAnsi="Sylfaen"/>
          <w:b/>
        </w:rPr>
        <w:t xml:space="preserve">  </w:t>
      </w:r>
      <w:r w:rsidR="005D7731" w:rsidRPr="00CE4E30">
        <w:rPr>
          <w:rFonts w:ascii="Sylfaen" w:hAnsi="Sylfaen"/>
        </w:rPr>
        <w:t>конкурса</w:t>
      </w:r>
      <w:r w:rsidR="001B32D9" w:rsidRPr="00CE4E30">
        <w:rPr>
          <w:rFonts w:ascii="Sylfaen" w:hAnsi="Sylfaen" w:cs="Sylfaen"/>
          <w:i/>
        </w:rPr>
        <w:br/>
      </w:r>
      <w:r w:rsidR="00B1159E">
        <w:rPr>
          <w:rFonts w:ascii="Sylfaen" w:hAnsi="Sylfaen"/>
          <w:i/>
        </w:rPr>
        <w:t xml:space="preserve">№ </w:t>
      </w:r>
      <w:r w:rsidR="00284B6D">
        <w:rPr>
          <w:rFonts w:ascii="Sylfaen" w:hAnsi="Sylfaen"/>
          <w:i/>
          <w:u w:val="single"/>
        </w:rPr>
        <w:t>_1</w:t>
      </w:r>
      <w:r w:rsidR="005546F0">
        <w:rPr>
          <w:rFonts w:ascii="Sylfaen" w:hAnsi="Sylfaen"/>
          <w:i/>
          <w:u w:val="single"/>
        </w:rPr>
        <w:t xml:space="preserve">_ от  </w:t>
      </w:r>
      <w:r w:rsidR="00390C4C">
        <w:rPr>
          <w:rFonts w:ascii="Sylfaen" w:hAnsi="Sylfaen"/>
          <w:i/>
          <w:u w:val="single"/>
          <w:lang w:val="hy-AM"/>
        </w:rPr>
        <w:t xml:space="preserve">16 </w:t>
      </w:r>
      <w:r w:rsidR="00390C4C" w:rsidRPr="00390C4C">
        <w:rPr>
          <w:rFonts w:ascii="Sylfaen" w:hAnsi="Sylfaen"/>
          <w:i/>
          <w:u w:val="single"/>
          <w:lang w:val="hy-AM"/>
        </w:rPr>
        <w:t>Июль</w:t>
      </w:r>
      <w:r w:rsidR="00390C4C">
        <w:rPr>
          <w:rFonts w:ascii="Sylfaen" w:hAnsi="Sylfaen"/>
          <w:i/>
          <w:u w:val="single"/>
          <w:lang w:val="hy-AM"/>
        </w:rPr>
        <w:t xml:space="preserve"> </w:t>
      </w:r>
      <w:r w:rsidR="00F857A5">
        <w:rPr>
          <w:rFonts w:ascii="Sylfaen" w:hAnsi="Sylfaen"/>
          <w:i/>
          <w:u w:val="single"/>
        </w:rPr>
        <w:t>2024</w:t>
      </w:r>
      <w:r w:rsidR="00B1159E" w:rsidRPr="00B1159E">
        <w:rPr>
          <w:rFonts w:ascii="Sylfaen" w:hAnsi="Sylfaen"/>
          <w:i/>
          <w:u w:val="single"/>
        </w:rPr>
        <w:t>г</w:t>
      </w:r>
      <w:r w:rsidR="00B1159E" w:rsidRPr="00B1159E">
        <w:rPr>
          <w:rFonts w:ascii="Sylfaen" w:hAnsi="Sylfaen"/>
          <w:i/>
        </w:rPr>
        <w:t>.</w:t>
      </w:r>
    </w:p>
    <w:p w:rsidR="00096865" w:rsidRPr="000901CB" w:rsidRDefault="00B1159E" w:rsidP="00B1159E">
      <w:pPr>
        <w:pStyle w:val="BodyText"/>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857A5">
        <w:rPr>
          <w:rFonts w:ascii="Sylfaen" w:hAnsi="Sylfaen"/>
          <w:b/>
          <w:i/>
          <w:u w:val="single"/>
          <w:lang w:val="en-US"/>
        </w:rPr>
        <w:t>E</w:t>
      </w:r>
      <w:r w:rsidR="00F54359">
        <w:rPr>
          <w:rFonts w:ascii="Sylfaen" w:hAnsi="Sylfaen"/>
          <w:b/>
          <w:i/>
          <w:u w:val="single"/>
          <w:lang w:val="en-US"/>
        </w:rPr>
        <w:t>AAK</w:t>
      </w:r>
      <w:r w:rsidR="00F54359" w:rsidRPr="00F54359">
        <w:rPr>
          <w:rFonts w:ascii="Sylfaen" w:hAnsi="Sylfaen"/>
          <w:b/>
          <w:i/>
          <w:u w:val="single"/>
        </w:rPr>
        <w:t>-</w:t>
      </w:r>
      <w:r w:rsidRPr="00B1159E">
        <w:rPr>
          <w:rFonts w:ascii="Sylfaen" w:hAnsi="Sylfaen"/>
          <w:b/>
          <w:i/>
          <w:u w:val="single"/>
        </w:rPr>
        <w:t xml:space="preserve"> GHAPDzB-</w:t>
      </w:r>
      <w:r w:rsidR="00AA4541">
        <w:rPr>
          <w:rFonts w:ascii="Sylfaen" w:hAnsi="Sylfaen"/>
          <w:b/>
          <w:i/>
          <w:u w:val="single"/>
        </w:rPr>
        <w:t>24/</w:t>
      </w:r>
      <w:r w:rsidR="00390C4C">
        <w:rPr>
          <w:rFonts w:ascii="Sylfaen" w:hAnsi="Sylfaen"/>
          <w:b/>
          <w:i/>
          <w:u w:val="single"/>
          <w:lang w:val="hy-AM"/>
        </w:rPr>
        <w:t>20</w:t>
      </w:r>
    </w:p>
    <w:p w:rsidR="000763E5" w:rsidRPr="00CE4E30" w:rsidRDefault="000763E5" w:rsidP="00B1159E">
      <w:pPr>
        <w:pStyle w:val="BodyText"/>
        <w:widowControl w:val="0"/>
        <w:spacing w:after="0" w:line="276" w:lineRule="auto"/>
        <w:ind w:right="-7" w:firstLine="567"/>
        <w:jc w:val="center"/>
        <w:rPr>
          <w:rFonts w:ascii="Sylfaen" w:hAnsi="Sylfaen"/>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B1159E" w:rsidRDefault="00B1159E" w:rsidP="00B1159E">
      <w:pPr>
        <w:pStyle w:val="BodyText"/>
        <w:widowControl w:val="0"/>
        <w:spacing w:after="0" w:line="276" w:lineRule="auto"/>
        <w:ind w:right="-7"/>
        <w:jc w:val="center"/>
        <w:rPr>
          <w:rFonts w:ascii="Sylfaen" w:hAnsi="Sylfaen"/>
          <w:b/>
          <w:sz w:val="32"/>
          <w:szCs w:val="20"/>
          <w:lang w:val="af-ZA"/>
        </w:rPr>
      </w:pPr>
    </w:p>
    <w:p w:rsidR="00F54359" w:rsidRPr="006F672F" w:rsidRDefault="00F857A5" w:rsidP="00F54359">
      <w:pPr>
        <w:pStyle w:val="BodyText"/>
        <w:widowControl w:val="0"/>
        <w:spacing w:after="0" w:line="276" w:lineRule="auto"/>
        <w:ind w:right="-7"/>
        <w:jc w:val="center"/>
        <w:rPr>
          <w:rFonts w:ascii="Sylfaen" w:hAnsi="Sylfaen"/>
          <w:sz w:val="32"/>
        </w:rPr>
      </w:pPr>
      <w:r w:rsidRPr="00AB70FB">
        <w:rPr>
          <w:rFonts w:ascii="Sylfaen" w:hAnsi="Sylfaen"/>
          <w:b/>
          <w:lang w:val="af-ZA"/>
        </w:rPr>
        <w:t>ЕРЕВАН</w:t>
      </w:r>
      <w:r w:rsidRPr="00AB70FB">
        <w:rPr>
          <w:rFonts w:ascii="Sylfaen" w:hAnsi="Sylfaen"/>
          <w:b/>
          <w:sz w:val="16"/>
          <w:lang w:val="af-ZA"/>
        </w:rPr>
        <w:t xml:space="preserve"> </w:t>
      </w:r>
      <w:r w:rsidR="00F54359" w:rsidRPr="006F672F">
        <w:rPr>
          <w:rFonts w:ascii="Sylfaen" w:hAnsi="Sylfaen"/>
          <w:b/>
          <w:sz w:val="28"/>
          <w:lang w:val="af-ZA"/>
        </w:rPr>
        <w:t>"</w:t>
      </w:r>
      <w:r w:rsidR="00F54359" w:rsidRPr="006F672F">
        <w:rPr>
          <w:rFonts w:ascii="Sylfaen" w:hAnsi="Sylfaen"/>
          <w:b/>
          <w:sz w:val="28"/>
        </w:rPr>
        <w:t xml:space="preserve"> АРАБКИР</w:t>
      </w:r>
      <w:r w:rsidR="00F54359" w:rsidRPr="006F672F">
        <w:rPr>
          <w:rFonts w:ascii="Sylfaen" w:hAnsi="Sylfaen"/>
          <w:b/>
          <w:sz w:val="28"/>
          <w:lang w:val="af-ZA"/>
        </w:rPr>
        <w:t>" МЕДИЦИНСКИЙ ЦЕНТР ЗАО</w:t>
      </w:r>
    </w:p>
    <w:p w:rsidR="00B1159E" w:rsidRPr="00E44183" w:rsidRDefault="00B1159E" w:rsidP="00B1159E">
      <w:pPr>
        <w:pStyle w:val="BodyText"/>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Default="00B1159E" w:rsidP="00B1159E">
      <w:pPr>
        <w:pStyle w:val="BodyText"/>
        <w:widowControl w:val="0"/>
        <w:spacing w:after="0" w:line="276" w:lineRule="auto"/>
        <w:ind w:right="-7"/>
        <w:jc w:val="center"/>
        <w:rPr>
          <w:rFonts w:ascii="Sylfaen" w:hAnsi="Sylfaen" w:cs="Sylfaen"/>
        </w:rPr>
      </w:pPr>
    </w:p>
    <w:p w:rsidR="00B1159E" w:rsidRPr="00E44183" w:rsidRDefault="00B1159E" w:rsidP="00B1159E">
      <w:pPr>
        <w:pStyle w:val="BodyText"/>
        <w:widowControl w:val="0"/>
        <w:spacing w:after="0" w:line="276" w:lineRule="auto"/>
        <w:ind w:right="-7"/>
        <w:jc w:val="center"/>
        <w:rPr>
          <w:rFonts w:ascii="Sylfaen" w:hAnsi="Sylfaen" w:cs="Sylfaen"/>
        </w:rPr>
      </w:pPr>
    </w:p>
    <w:p w:rsidR="00B1159E" w:rsidRPr="00E44183" w:rsidRDefault="00B1159E" w:rsidP="00B1159E">
      <w:pPr>
        <w:pStyle w:val="BodyText"/>
        <w:widowControl w:val="0"/>
        <w:spacing w:after="0" w:line="276" w:lineRule="auto"/>
        <w:ind w:right="-7"/>
        <w:jc w:val="center"/>
        <w:rPr>
          <w:rFonts w:ascii="Sylfaen" w:hAnsi="Sylfaen" w:cs="Sylfaen"/>
        </w:rPr>
      </w:pPr>
    </w:p>
    <w:p w:rsidR="00B1159E" w:rsidRPr="00A65311" w:rsidRDefault="00B1159E" w:rsidP="00A65311">
      <w:pPr>
        <w:pStyle w:val="HTMLPreformatted"/>
        <w:shd w:val="clear" w:color="auto" w:fill="F8F9FA"/>
        <w:spacing w:line="540" w:lineRule="atLeast"/>
        <w:jc w:val="center"/>
        <w:rPr>
          <w:rFonts w:ascii="Sylfaen" w:hAnsi="Sylfaen"/>
          <w:sz w:val="28"/>
          <w:szCs w:val="28"/>
        </w:rPr>
      </w:pPr>
      <w:r w:rsidRPr="00A65311">
        <w:rPr>
          <w:rFonts w:ascii="Sylfaen" w:hAnsi="Sylfaen"/>
          <w:sz w:val="28"/>
          <w:szCs w:val="28"/>
        </w:rPr>
        <w:t xml:space="preserve">НА ЗАПРОС </w:t>
      </w:r>
      <w:r w:rsidR="00A65311">
        <w:rPr>
          <w:rFonts w:ascii="Sylfaen" w:hAnsi="Sylfaen"/>
          <w:sz w:val="28"/>
          <w:szCs w:val="28"/>
        </w:rPr>
        <w:t>''</w:t>
      </w:r>
      <w:r w:rsidRPr="00A65311">
        <w:rPr>
          <w:rFonts w:ascii="Sylfaen" w:hAnsi="Sylfaen"/>
          <w:i/>
          <w:sz w:val="28"/>
          <w:szCs w:val="28"/>
        </w:rPr>
        <w:t>ЦЕНОВОЙ ЗАПРОС</w:t>
      </w:r>
      <w:r w:rsidR="00A65311">
        <w:rPr>
          <w:rFonts w:ascii="Sylfaen" w:hAnsi="Sylfaen"/>
          <w:sz w:val="28"/>
          <w:szCs w:val="28"/>
        </w:rPr>
        <w:t xml:space="preserve"> ''</w:t>
      </w:r>
      <w:r w:rsidRPr="00A65311">
        <w:rPr>
          <w:rFonts w:ascii="Sylfaen" w:hAnsi="Sylfaen"/>
          <w:sz w:val="28"/>
          <w:szCs w:val="28"/>
        </w:rPr>
        <w:t xml:space="preserve"> ОБЪЯВЛЕННЫЙ С ЦЕЛЬЮ ПРИОБРЕТЕНИЯ</w:t>
      </w:r>
    </w:p>
    <w:p w:rsidR="00C97764" w:rsidRPr="00A65311" w:rsidRDefault="000901CB" w:rsidP="00A65311">
      <w:pPr>
        <w:pStyle w:val="HTMLPreformatted"/>
        <w:shd w:val="clear" w:color="auto" w:fill="F8F9FA"/>
        <w:spacing w:line="540" w:lineRule="atLeast"/>
        <w:jc w:val="center"/>
        <w:rPr>
          <w:rFonts w:ascii="Sylfaen" w:hAnsi="Sylfaen"/>
          <w:sz w:val="28"/>
          <w:szCs w:val="28"/>
        </w:rPr>
      </w:pPr>
      <w:r>
        <w:rPr>
          <w:rFonts w:ascii="Sylfaen" w:hAnsi="Sylfaen"/>
          <w:sz w:val="28"/>
          <w:szCs w:val="28"/>
          <w:lang w:val="hy-AM"/>
        </w:rPr>
        <w:t xml:space="preserve">  </w:t>
      </w:r>
      <w:r w:rsidR="00691EE5" w:rsidRPr="00691EE5">
        <w:rPr>
          <w:rFonts w:ascii="Sylfaen" w:hAnsi="Sylfaen"/>
          <w:sz w:val="28"/>
          <w:szCs w:val="28"/>
        </w:rPr>
        <w:t>«</w:t>
      </w:r>
      <w:r w:rsidR="00C75B8D" w:rsidRPr="00C75B8D">
        <w:rPr>
          <w:rFonts w:ascii="Sylfaen" w:hAnsi="Sylfaen"/>
          <w:sz w:val="28"/>
          <w:szCs w:val="28"/>
        </w:rPr>
        <w:t>МЕДИЦИНСКИЕ ТОВАРЫ</w:t>
      </w:r>
      <w:r w:rsidR="00691EE5">
        <w:rPr>
          <w:rFonts w:ascii="Sylfaen" w:hAnsi="Sylfaen"/>
          <w:sz w:val="28"/>
          <w:szCs w:val="28"/>
        </w:rPr>
        <w:t xml:space="preserve">» </w:t>
      </w:r>
      <w:r w:rsidR="00B1159E" w:rsidRPr="00A65311">
        <w:rPr>
          <w:rFonts w:ascii="Sylfaen" w:hAnsi="Sylfaen"/>
          <w:sz w:val="28"/>
          <w:szCs w:val="28"/>
        </w:rPr>
        <w:t xml:space="preserve">ДЛЯ НУЖД </w:t>
      </w:r>
    </w:p>
    <w:p w:rsidR="00F54359" w:rsidRPr="00A65311" w:rsidRDefault="00F857A5" w:rsidP="00A65311">
      <w:pPr>
        <w:pStyle w:val="BodyText"/>
        <w:widowControl w:val="0"/>
        <w:spacing w:after="0" w:line="276" w:lineRule="auto"/>
        <w:jc w:val="center"/>
        <w:rPr>
          <w:rFonts w:ascii="Sylfaen" w:hAnsi="Sylfaen"/>
          <w:sz w:val="28"/>
          <w:szCs w:val="28"/>
        </w:rPr>
      </w:pPr>
      <w:r w:rsidRPr="00F857A5">
        <w:rPr>
          <w:rFonts w:ascii="Sylfaen" w:hAnsi="Sylfaen"/>
          <w:lang w:val="af-ZA"/>
        </w:rPr>
        <w:t>ЕРЕВАН</w:t>
      </w:r>
      <w:r w:rsidRPr="00A65311">
        <w:rPr>
          <w:rFonts w:ascii="Sylfaen" w:hAnsi="Sylfaen"/>
          <w:sz w:val="28"/>
          <w:szCs w:val="28"/>
          <w:lang w:val="af-ZA"/>
        </w:rPr>
        <w:t xml:space="preserve"> </w:t>
      </w:r>
      <w:r w:rsidR="00F54359" w:rsidRPr="00A65311">
        <w:rPr>
          <w:rFonts w:ascii="Sylfaen" w:hAnsi="Sylfaen"/>
          <w:sz w:val="28"/>
          <w:szCs w:val="28"/>
          <w:lang w:val="af-ZA"/>
        </w:rPr>
        <w:t>"</w:t>
      </w:r>
      <w:r w:rsidR="00F54359" w:rsidRPr="00A65311">
        <w:rPr>
          <w:rFonts w:ascii="Sylfaen" w:hAnsi="Sylfaen"/>
          <w:sz w:val="28"/>
          <w:szCs w:val="28"/>
        </w:rPr>
        <w:t xml:space="preserve"> АРАБКИР</w:t>
      </w:r>
      <w:r w:rsidR="00F54359" w:rsidRPr="00A65311">
        <w:rPr>
          <w:rFonts w:ascii="Sylfaen" w:hAnsi="Sylfaen"/>
          <w:sz w:val="28"/>
          <w:szCs w:val="28"/>
          <w:lang w:val="af-ZA"/>
        </w:rPr>
        <w:t>" МЕДИЦИНСКИЙ ЦЕНТР ЗАО</w:t>
      </w:r>
    </w:p>
    <w:p w:rsidR="00B1159E" w:rsidRPr="00A87F84" w:rsidRDefault="00B1159E" w:rsidP="00B1159E">
      <w:pPr>
        <w:pStyle w:val="BodyText"/>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BodyText"/>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857A5" w:rsidP="00F54359">
      <w:pPr>
        <w:pStyle w:val="BodyText"/>
        <w:widowControl w:val="0"/>
        <w:spacing w:after="0" w:line="276" w:lineRule="auto"/>
        <w:ind w:right="-7"/>
        <w:jc w:val="center"/>
        <w:rPr>
          <w:rFonts w:ascii="Sylfaen" w:hAnsi="Sylfaen"/>
          <w:sz w:val="32"/>
        </w:rPr>
      </w:pPr>
      <w:r w:rsidRPr="00AB70FB">
        <w:rPr>
          <w:rFonts w:ascii="Sylfaen" w:hAnsi="Sylfaen"/>
          <w:b/>
          <w:lang w:val="af-ZA"/>
        </w:rPr>
        <w:t>ЕРЕВАН</w:t>
      </w:r>
      <w:r w:rsidRPr="006F672F">
        <w:rPr>
          <w:rFonts w:ascii="Sylfaen" w:hAnsi="Sylfaen"/>
          <w:b/>
          <w:sz w:val="28"/>
          <w:lang w:val="af-ZA"/>
        </w:rPr>
        <w:t xml:space="preserve"> </w:t>
      </w:r>
      <w:r>
        <w:rPr>
          <w:rFonts w:ascii="Sylfaen" w:hAnsi="Sylfaen"/>
          <w:b/>
          <w:sz w:val="28"/>
          <w:lang w:val="af-ZA"/>
        </w:rPr>
        <w:t xml:space="preserve"> </w:t>
      </w:r>
      <w:r w:rsidR="00F54359" w:rsidRPr="006F672F">
        <w:rPr>
          <w:rFonts w:ascii="Sylfaen" w:hAnsi="Sylfaen"/>
          <w:b/>
          <w:sz w:val="28"/>
          <w:lang w:val="af-ZA"/>
        </w:rPr>
        <w:t>"</w:t>
      </w:r>
      <w:r w:rsidR="00F54359" w:rsidRPr="006F672F">
        <w:rPr>
          <w:rFonts w:ascii="Sylfaen" w:hAnsi="Sylfaen"/>
          <w:b/>
          <w:sz w:val="28"/>
        </w:rPr>
        <w:t xml:space="preserve"> АРАБКИР</w:t>
      </w:r>
      <w:r w:rsidR="00F54359"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r w:rsidR="00174DAB" w:rsidRPr="00CE4E30">
        <w:rPr>
          <w:rFonts w:ascii="Sylfaen" w:hAnsi="Sylfaen"/>
        </w:rPr>
        <w:t xml:space="preserve">квалификации  и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857A5">
        <w:rPr>
          <w:rFonts w:ascii="Sylfaen" w:hAnsi="Sylfaen"/>
          <w:b/>
          <w:spacing w:val="-6"/>
          <w:u w:val="single"/>
          <w:lang w:val="en-US"/>
        </w:rPr>
        <w:t>E</w:t>
      </w:r>
      <w:r w:rsidR="00F54359">
        <w:rPr>
          <w:rFonts w:ascii="Sylfaen" w:hAnsi="Sylfaen"/>
          <w:b/>
          <w:spacing w:val="-6"/>
          <w:u w:val="single"/>
          <w:lang w:val="en-US"/>
        </w:rPr>
        <w:t>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390C4C">
        <w:rPr>
          <w:rFonts w:ascii="Sylfaen" w:hAnsi="Sylfaen"/>
          <w:b/>
          <w:spacing w:val="-6"/>
          <w:u w:val="single"/>
          <w:lang w:val="hy-AM"/>
        </w:rPr>
        <w:t>24/20</w:t>
      </w:r>
      <w:r w:rsidR="000901CB">
        <w:rPr>
          <w:rFonts w:ascii="Sylfaen" w:hAnsi="Sylfaen"/>
          <w:b/>
          <w:spacing w:val="-6"/>
          <w:u w:val="single"/>
          <w:lang w:val="hy-AM"/>
        </w:rPr>
        <w:t xml:space="preserve"> </w:t>
      </w:r>
      <w:r w:rsidR="00B1159E" w:rsidRPr="00B1159E">
        <w:rPr>
          <w:rFonts w:ascii="Sylfaen" w:hAnsi="Sylfaen"/>
          <w:spacing w:val="-6"/>
        </w:rPr>
        <w:t xml:space="preserve"> </w:t>
      </w:r>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857A5" w:rsidRPr="00F857A5">
        <w:rPr>
          <w:rFonts w:ascii="Sylfaen" w:hAnsi="Sylfaen"/>
          <w:b/>
          <w:u w:val="single"/>
          <w:lang w:val="af-ZA"/>
        </w:rPr>
        <w:t xml:space="preserve">ЕРЕВАН </w:t>
      </w:r>
      <w:r w:rsidR="00F54359" w:rsidRPr="00F857A5">
        <w:rPr>
          <w:rFonts w:ascii="Sylfaen" w:hAnsi="Sylfaen"/>
          <w:b/>
          <w:u w:val="single"/>
          <w:lang w:val="af-ZA"/>
        </w:rPr>
        <w:t>"</w:t>
      </w:r>
      <w:r w:rsidR="00F54359" w:rsidRPr="007D1F42">
        <w:rPr>
          <w:rFonts w:ascii="Sylfaen" w:hAnsi="Sylfaen"/>
          <w:b/>
          <w:u w:val="single"/>
        </w:rPr>
        <w:t>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Heading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Pr="002A748D" w:rsidRDefault="00845AA5" w:rsidP="00A65311">
      <w:pPr>
        <w:pStyle w:val="Heading3"/>
        <w:keepNext w:val="0"/>
        <w:widowControl w:val="0"/>
        <w:tabs>
          <w:tab w:val="left" w:pos="1134"/>
        </w:tabs>
        <w:spacing w:line="240" w:lineRule="auto"/>
        <w:ind w:firstLine="567"/>
        <w:jc w:val="both"/>
        <w:rPr>
          <w:rFonts w:ascii="Sylfaen" w:hAnsi="Sylfaen"/>
          <w:b/>
          <w:spacing w:val="6"/>
          <w:sz w:val="24"/>
          <w:szCs w:val="24"/>
          <w:u w:val="single"/>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w:t>
      </w:r>
      <w:r w:rsidR="00BA44BA" w:rsidRPr="00F857A5">
        <w:rPr>
          <w:rFonts w:ascii="Sylfaen" w:hAnsi="Sylfaen"/>
          <w:i w:val="0"/>
          <w:sz w:val="24"/>
          <w:szCs w:val="24"/>
        </w:rPr>
        <w:t>закупки является приобретение приобретение</w:t>
      </w:r>
      <w:r w:rsidR="00BA44BA" w:rsidRPr="00F857A5">
        <w:rPr>
          <w:rFonts w:ascii="Sylfaen" w:hAnsi="Sylfaen"/>
          <w:b/>
          <w:sz w:val="24"/>
          <w:szCs w:val="24"/>
          <w:lang w:val="hy-AM"/>
        </w:rPr>
        <w:t xml:space="preserve"> </w:t>
      </w:r>
      <w:r w:rsidR="000901CB" w:rsidRPr="00F857A5">
        <w:rPr>
          <w:rFonts w:ascii="Sylfaen" w:hAnsi="Sylfaen"/>
          <w:sz w:val="24"/>
          <w:szCs w:val="24"/>
          <w:lang w:val="hy-AM"/>
        </w:rPr>
        <w:t xml:space="preserve">  </w:t>
      </w:r>
      <w:r w:rsidR="000901CB" w:rsidRPr="00F857A5">
        <w:rPr>
          <w:rFonts w:ascii="Sylfaen" w:hAnsi="Sylfaen"/>
          <w:b/>
          <w:sz w:val="24"/>
          <w:szCs w:val="24"/>
          <w:u w:val="single"/>
        </w:rPr>
        <w:t>«</w:t>
      </w:r>
      <w:r w:rsidR="000901CB" w:rsidRPr="00F857A5">
        <w:rPr>
          <w:rFonts w:ascii="Sylfaen" w:hAnsi="Sylfaen"/>
          <w:b/>
          <w:sz w:val="24"/>
          <w:szCs w:val="24"/>
          <w:u w:val="single"/>
          <w:lang w:val="hy-AM"/>
        </w:rPr>
        <w:t xml:space="preserve"> </w:t>
      </w:r>
      <w:r w:rsidR="00BE52A6" w:rsidRPr="00F857A5">
        <w:rPr>
          <w:rFonts w:ascii="Sylfaen" w:hAnsi="Sylfaen"/>
          <w:sz w:val="24"/>
          <w:szCs w:val="24"/>
        </w:rPr>
        <w:t>ЛЕКАРСТВА ПОДАЮТСЯ В ПОЛИКЛИНИКУ</w:t>
      </w:r>
      <w:r w:rsidR="000901CB" w:rsidRPr="00F857A5">
        <w:rPr>
          <w:rFonts w:ascii="Sylfaen" w:hAnsi="Sylfaen"/>
          <w:b/>
          <w:sz w:val="24"/>
          <w:szCs w:val="24"/>
          <w:u w:val="single"/>
          <w:lang w:val="hy-AM"/>
        </w:rPr>
        <w:t xml:space="preserve"> </w:t>
      </w:r>
      <w:r w:rsidR="000901CB" w:rsidRPr="00F857A5">
        <w:rPr>
          <w:rFonts w:ascii="Sylfaen" w:hAnsi="Sylfaen"/>
          <w:b/>
          <w:sz w:val="24"/>
          <w:szCs w:val="24"/>
          <w:u w:val="single"/>
        </w:rPr>
        <w:t>»</w:t>
      </w:r>
      <w:r w:rsidR="000901CB" w:rsidRPr="00F857A5">
        <w:rPr>
          <w:rFonts w:ascii="Sylfaen" w:hAnsi="Sylfaen"/>
          <w:sz w:val="24"/>
          <w:szCs w:val="24"/>
        </w:rPr>
        <w:t xml:space="preserve"> </w:t>
      </w:r>
      <w:r w:rsidR="00BA44BA" w:rsidRPr="00F857A5">
        <w:rPr>
          <w:rFonts w:ascii="Sylfaen" w:hAnsi="Sylfaen"/>
          <w:i w:val="0"/>
          <w:sz w:val="24"/>
          <w:szCs w:val="24"/>
        </w:rPr>
        <w:t>для нужд</w:t>
      </w:r>
      <w:r w:rsidR="00BA44BA" w:rsidRPr="00F857A5">
        <w:rPr>
          <w:rFonts w:ascii="Sylfaen" w:hAnsi="Sylfaen"/>
          <w:b/>
          <w:sz w:val="24"/>
          <w:szCs w:val="24"/>
          <w:u w:val="single"/>
        </w:rPr>
        <w:t xml:space="preserve"> </w:t>
      </w:r>
      <w:r w:rsidR="00F857A5" w:rsidRPr="00F857A5">
        <w:rPr>
          <w:rFonts w:ascii="Sylfaen" w:hAnsi="Sylfaen"/>
          <w:b/>
          <w:sz w:val="24"/>
          <w:szCs w:val="24"/>
          <w:u w:val="single"/>
          <w:lang w:val="af-ZA"/>
        </w:rPr>
        <w:t xml:space="preserve">ЕРЕВАН </w:t>
      </w:r>
      <w:r w:rsidR="00284B6D" w:rsidRPr="00F857A5">
        <w:rPr>
          <w:rFonts w:ascii="Sylfaen" w:hAnsi="Sylfaen"/>
          <w:b/>
          <w:sz w:val="24"/>
          <w:szCs w:val="24"/>
          <w:u w:val="single"/>
          <w:lang w:val="af-ZA"/>
        </w:rPr>
        <w:t>"</w:t>
      </w:r>
      <w:r w:rsidR="00284B6D" w:rsidRPr="00F857A5">
        <w:rPr>
          <w:rFonts w:ascii="Sylfaen" w:hAnsi="Sylfaen"/>
          <w:b/>
          <w:sz w:val="24"/>
          <w:szCs w:val="24"/>
          <w:u w:val="single"/>
        </w:rPr>
        <w:t xml:space="preserve"> АРАБКИР</w:t>
      </w:r>
      <w:r w:rsidR="00284B6D" w:rsidRPr="00F857A5">
        <w:rPr>
          <w:rFonts w:ascii="Sylfaen" w:hAnsi="Sylfaen"/>
          <w:b/>
          <w:sz w:val="24"/>
          <w:szCs w:val="24"/>
          <w:u w:val="single"/>
          <w:lang w:val="af-ZA"/>
        </w:rPr>
        <w:t>" МЕДИЦИНСКИЙ ЦЕНТР</w:t>
      </w:r>
      <w:r w:rsidR="00284B6D" w:rsidRPr="00F857A5">
        <w:rPr>
          <w:rFonts w:ascii="Sylfaen" w:hAnsi="Sylfaen"/>
          <w:b/>
          <w:sz w:val="24"/>
          <w:szCs w:val="24"/>
          <w:lang w:val="af-ZA"/>
        </w:rPr>
        <w:t xml:space="preserve"> </w:t>
      </w:r>
      <w:r w:rsidR="00284B6D" w:rsidRPr="00F857A5">
        <w:rPr>
          <w:rFonts w:ascii="Sylfaen" w:hAnsi="Sylfaen"/>
          <w:b/>
          <w:sz w:val="24"/>
          <w:szCs w:val="24"/>
          <w:u w:val="single"/>
          <w:lang w:val="af-ZA"/>
        </w:rPr>
        <w:t>ЗАО</w:t>
      </w:r>
      <w:r w:rsidR="00284B6D" w:rsidRPr="00F857A5">
        <w:rPr>
          <w:rFonts w:ascii="Sylfaen" w:hAnsi="Sylfaen"/>
          <w:sz w:val="24"/>
          <w:szCs w:val="24"/>
        </w:rPr>
        <w:t xml:space="preserve"> </w:t>
      </w:r>
      <w:r w:rsidR="00F54359" w:rsidRPr="00F857A5">
        <w:rPr>
          <w:rFonts w:ascii="Sylfaen" w:hAnsi="Sylfaen"/>
          <w:sz w:val="24"/>
          <w:szCs w:val="24"/>
        </w:rPr>
        <w:t xml:space="preserve">, </w:t>
      </w:r>
      <w:r w:rsidR="00284B6D" w:rsidRPr="00F857A5">
        <w:rPr>
          <w:rFonts w:ascii="Sylfaen" w:hAnsi="Sylfaen"/>
          <w:sz w:val="24"/>
          <w:szCs w:val="24"/>
        </w:rPr>
        <w:t>которые сгруппированы в лоты ''</w:t>
      </w:r>
      <w:r w:rsidR="00390C4C">
        <w:rPr>
          <w:rFonts w:ascii="Sylfaen" w:hAnsi="Sylfaen"/>
          <w:sz w:val="24"/>
          <w:szCs w:val="24"/>
          <w:lang w:val="hy-AM"/>
        </w:rPr>
        <w:t>6</w:t>
      </w:r>
      <w:r w:rsidR="00A65311" w:rsidRPr="00F857A5">
        <w:rPr>
          <w:rFonts w:ascii="Sylfaen" w:hAnsi="Sylfaen"/>
          <w:sz w:val="24"/>
          <w:szCs w:val="24"/>
        </w:rPr>
        <w:t>'</w:t>
      </w:r>
      <w:r w:rsidR="002A748D">
        <w:rPr>
          <w:rFonts w:ascii="Sylfaen" w:hAnsi="Sylfaen"/>
          <w:sz w:val="24"/>
          <w:szCs w:val="22"/>
        </w:rPr>
        <w:t>'</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C97764">
        <w:trPr>
          <w:trHeight w:val="480"/>
        </w:trPr>
        <w:tc>
          <w:tcPr>
            <w:tcW w:w="3119" w:type="dxa"/>
            <w:gridSpan w:val="2"/>
            <w:vAlign w:val="center"/>
          </w:tcPr>
          <w:p w:rsidR="006D084C" w:rsidRPr="00A679ED" w:rsidRDefault="006D084C" w:rsidP="00597D12">
            <w:pPr>
              <w:pStyle w:val="BodyTextIndent2"/>
              <w:spacing w:line="240" w:lineRule="auto"/>
              <w:ind w:firstLine="0"/>
              <w:jc w:val="center"/>
              <w:rPr>
                <w:rFonts w:ascii="Sylfaen" w:hAnsi="Sylfaen"/>
                <w:b/>
                <w:bCs/>
                <w:i/>
                <w:iCs/>
                <w:sz w:val="14"/>
                <w:szCs w:val="14"/>
              </w:rPr>
            </w:pPr>
            <w:r w:rsidRPr="00A679ED">
              <w:rPr>
                <w:rFonts w:ascii="Sylfaen" w:hAnsi="Sylfaen"/>
                <w:b/>
                <w:bCs/>
                <w:i/>
                <w:iCs/>
                <w:sz w:val="14"/>
                <w:szCs w:val="14"/>
              </w:rPr>
              <w:t xml:space="preserve">Չափաբաժինների </w:t>
            </w:r>
          </w:p>
        </w:tc>
        <w:tc>
          <w:tcPr>
            <w:tcW w:w="7231" w:type="dxa"/>
            <w:vMerge w:val="restart"/>
            <w:vAlign w:val="center"/>
          </w:tcPr>
          <w:p w:rsidR="006D084C" w:rsidRPr="00D3666F" w:rsidRDefault="006D084C" w:rsidP="00597D12">
            <w:pPr>
              <w:pStyle w:val="BodyTextIndent2"/>
              <w:spacing w:line="240" w:lineRule="auto"/>
              <w:ind w:firstLine="0"/>
              <w:jc w:val="center"/>
              <w:rPr>
                <w:rFonts w:ascii="Sylfaen" w:hAnsi="Sylfaen"/>
                <w:b/>
                <w:bCs/>
                <w:i/>
                <w:iCs/>
                <w:u w:val="single"/>
              </w:rPr>
            </w:pPr>
            <w:r w:rsidRPr="00D3666F">
              <w:rPr>
                <w:rFonts w:ascii="Sylfaen" w:hAnsi="Sylfaen"/>
                <w:b/>
                <w:bCs/>
                <w:i/>
                <w:iCs/>
                <w:u w:val="single"/>
              </w:rPr>
              <w:t>Չափաբաժնի անվանումը</w:t>
            </w:r>
          </w:p>
        </w:tc>
      </w:tr>
      <w:tr w:rsidR="006D084C" w:rsidRPr="00D3666F" w:rsidTr="002A748D">
        <w:trPr>
          <w:trHeight w:val="203"/>
        </w:trPr>
        <w:tc>
          <w:tcPr>
            <w:tcW w:w="1701" w:type="dxa"/>
            <w:tcBorders>
              <w:bottom w:val="single" w:sz="4" w:space="0" w:color="auto"/>
            </w:tcBorders>
            <w:vAlign w:val="center"/>
          </w:tcPr>
          <w:p w:rsidR="006D084C" w:rsidRPr="00A679ED" w:rsidRDefault="006D084C" w:rsidP="00597D12">
            <w:pPr>
              <w:pStyle w:val="BodyTextIndent2"/>
              <w:spacing w:line="240" w:lineRule="auto"/>
              <w:jc w:val="center"/>
              <w:rPr>
                <w:rFonts w:ascii="Sylfaen" w:hAnsi="Sylfaen"/>
                <w:b/>
                <w:bCs/>
                <w:i/>
                <w:iCs/>
                <w:sz w:val="14"/>
                <w:szCs w:val="14"/>
              </w:rPr>
            </w:pPr>
            <w:r w:rsidRPr="00A679ED">
              <w:rPr>
                <w:rFonts w:ascii="Sylfaen" w:hAnsi="Sylfaen"/>
                <w:b/>
                <w:bCs/>
                <w:i/>
                <w:iCs/>
                <w:sz w:val="14"/>
                <w:szCs w:val="14"/>
              </w:rPr>
              <w:t>համարները</w:t>
            </w:r>
          </w:p>
        </w:tc>
        <w:tc>
          <w:tcPr>
            <w:tcW w:w="1418" w:type="dxa"/>
            <w:tcBorders>
              <w:bottom w:val="single" w:sz="4" w:space="0" w:color="auto"/>
            </w:tcBorders>
            <w:vAlign w:val="center"/>
          </w:tcPr>
          <w:p w:rsidR="006D084C" w:rsidRPr="00A679ED" w:rsidRDefault="006D084C" w:rsidP="00597D12">
            <w:pPr>
              <w:pStyle w:val="BodyTextIndent2"/>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5311">
              <w:rPr>
                <w:rFonts w:ascii="Sylfaen" w:hAnsi="Sylfaen"/>
                <w:b/>
                <w:bCs/>
                <w:i/>
                <w:iCs/>
                <w:sz w:val="14"/>
                <w:szCs w:val="14"/>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6D084C" w:rsidRPr="00D3666F" w:rsidRDefault="006D084C" w:rsidP="00597D12">
            <w:pPr>
              <w:pStyle w:val="BodyTextIndent2"/>
              <w:spacing w:line="240" w:lineRule="auto"/>
              <w:ind w:firstLine="0"/>
              <w:jc w:val="center"/>
              <w:rPr>
                <w:rFonts w:ascii="Sylfaen" w:hAnsi="Sylfaen"/>
                <w:b/>
                <w:bCs/>
                <w:i/>
                <w:iCs/>
                <w:u w:val="single"/>
              </w:rPr>
            </w:pPr>
          </w:p>
        </w:tc>
      </w:tr>
      <w:tr w:rsidR="003A7EF9" w:rsidRPr="00D12AA0" w:rsidTr="00F857A5">
        <w:tc>
          <w:tcPr>
            <w:tcW w:w="1701" w:type="dxa"/>
            <w:vAlign w:val="center"/>
          </w:tcPr>
          <w:p w:rsidR="003A7EF9" w:rsidRPr="00152261" w:rsidRDefault="003A7EF9" w:rsidP="003A7EF9">
            <w:pPr>
              <w:pStyle w:val="BodyTextIndent2"/>
              <w:spacing w:line="240" w:lineRule="auto"/>
              <w:ind w:firstLine="0"/>
              <w:jc w:val="center"/>
              <w:rPr>
                <w:rFonts w:ascii="Sylfaen" w:hAnsi="Sylfaen"/>
                <w:sz w:val="16"/>
              </w:rPr>
            </w:pPr>
            <w:r w:rsidRPr="00152261">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A7EF9" w:rsidRPr="0051567B" w:rsidRDefault="003A7EF9" w:rsidP="003A7EF9">
            <w:pPr>
              <w:pStyle w:val="BodyTextIndent2"/>
              <w:spacing w:line="240" w:lineRule="auto"/>
              <w:ind w:firstLine="0"/>
              <w:jc w:val="center"/>
              <w:rPr>
                <w:rFonts w:ascii="Sylfaen" w:hAnsi="Sylfaen"/>
                <w:sz w:val="18"/>
                <w:szCs w:val="18"/>
                <w:lang w:val="en-US"/>
              </w:rPr>
            </w:pPr>
            <w:r>
              <w:rPr>
                <w:rFonts w:ascii="Sylfaen" w:hAnsi="Sylfaen" w:cs="Calibri"/>
                <w:color w:val="000000"/>
                <w:sz w:val="18"/>
                <w:szCs w:val="18"/>
              </w:rPr>
              <w:t>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3A7EF9" w:rsidRPr="00AF1613" w:rsidRDefault="003A7EF9" w:rsidP="003A7EF9">
            <w:r w:rsidRPr="00AF1613">
              <w:t>Зонды для биопсии /одноразовые/</w:t>
            </w:r>
          </w:p>
        </w:tc>
      </w:tr>
      <w:tr w:rsidR="003A7EF9" w:rsidRPr="00D12AA0" w:rsidTr="00F857A5">
        <w:tc>
          <w:tcPr>
            <w:tcW w:w="1701" w:type="dxa"/>
            <w:vAlign w:val="center"/>
          </w:tcPr>
          <w:p w:rsidR="003A7EF9" w:rsidRPr="00152261" w:rsidRDefault="003A7EF9" w:rsidP="003A7EF9">
            <w:pPr>
              <w:pStyle w:val="BodyTextIndent2"/>
              <w:spacing w:line="240" w:lineRule="auto"/>
              <w:ind w:firstLine="0"/>
              <w:jc w:val="center"/>
              <w:rPr>
                <w:rFonts w:ascii="Sylfaen" w:hAnsi="Sylfaen"/>
                <w:sz w:val="16"/>
              </w:rPr>
            </w:pPr>
            <w:r w:rsidRPr="00152261">
              <w:rPr>
                <w:rFonts w:ascii="Sylfaen" w:hAnsi="Sylfaen"/>
                <w:sz w:val="16"/>
              </w:rPr>
              <w:t>2</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A7EF9" w:rsidRPr="0051567B" w:rsidRDefault="003A7EF9" w:rsidP="003A7EF9">
            <w:pPr>
              <w:pStyle w:val="BodyTextIndent2"/>
              <w:spacing w:line="240" w:lineRule="auto"/>
              <w:ind w:firstLine="0"/>
              <w:jc w:val="center"/>
              <w:rPr>
                <w:rFonts w:ascii="Sylfaen" w:hAnsi="Sylfaen"/>
                <w:sz w:val="18"/>
                <w:szCs w:val="18"/>
                <w:lang w:val="en-US"/>
              </w:rPr>
            </w:pPr>
            <w:r>
              <w:rPr>
                <w:rFonts w:ascii="Sylfaen" w:hAnsi="Sylfaen" w:cs="Calibri"/>
                <w:color w:val="000000"/>
                <w:sz w:val="18"/>
                <w:szCs w:val="18"/>
              </w:rPr>
              <w:t>51000.00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A7EF9" w:rsidRPr="00AF1613" w:rsidRDefault="003A7EF9" w:rsidP="003A7EF9">
            <w:r w:rsidRPr="00AF1613">
              <w:t>Ложки для крема /одноразовые/</w:t>
            </w:r>
          </w:p>
        </w:tc>
      </w:tr>
      <w:tr w:rsidR="003A7EF9" w:rsidRPr="00D12AA0" w:rsidTr="00F857A5">
        <w:tc>
          <w:tcPr>
            <w:tcW w:w="1701" w:type="dxa"/>
            <w:vAlign w:val="center"/>
          </w:tcPr>
          <w:p w:rsidR="003A7EF9" w:rsidRPr="00152261" w:rsidRDefault="003A7EF9" w:rsidP="003A7EF9">
            <w:pPr>
              <w:pStyle w:val="BodyTextIndent2"/>
              <w:spacing w:line="240" w:lineRule="auto"/>
              <w:ind w:firstLine="0"/>
              <w:jc w:val="center"/>
              <w:rPr>
                <w:rFonts w:ascii="Sylfaen" w:hAnsi="Sylfaen"/>
                <w:sz w:val="16"/>
              </w:rPr>
            </w:pPr>
            <w:r>
              <w:rPr>
                <w:rFonts w:ascii="Sylfaen" w:hAnsi="Sylfaen"/>
                <w:sz w:val="16"/>
              </w:rPr>
              <w:t>3</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A7EF9" w:rsidRPr="00125D5C" w:rsidRDefault="003A7EF9" w:rsidP="003A7EF9">
            <w:pPr>
              <w:pStyle w:val="BodyTextIndent2"/>
              <w:spacing w:line="240" w:lineRule="auto"/>
              <w:ind w:firstLine="0"/>
              <w:jc w:val="center"/>
              <w:rPr>
                <w:rFonts w:ascii="Sylfaen" w:hAnsi="Sylfaen"/>
                <w:sz w:val="18"/>
                <w:szCs w:val="18"/>
              </w:rPr>
            </w:pPr>
            <w:r>
              <w:rPr>
                <w:rFonts w:ascii="Sylfaen" w:hAnsi="Sylfaen" w:cs="Calibri"/>
                <w:color w:val="000000"/>
                <w:sz w:val="18"/>
                <w:szCs w:val="18"/>
              </w:rPr>
              <w:t>4000.00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A7EF9" w:rsidRPr="00AF1613" w:rsidRDefault="003A7EF9" w:rsidP="003A7EF9">
            <w:r w:rsidRPr="00AF1613">
              <w:t>N/E инъекционная трубка</w:t>
            </w:r>
          </w:p>
        </w:tc>
      </w:tr>
      <w:tr w:rsidR="003A7EF9" w:rsidRPr="00D12AA0" w:rsidTr="00F857A5">
        <w:tc>
          <w:tcPr>
            <w:tcW w:w="1701" w:type="dxa"/>
            <w:vAlign w:val="center"/>
          </w:tcPr>
          <w:p w:rsidR="003A7EF9" w:rsidRDefault="003A7EF9" w:rsidP="003A7EF9">
            <w:pPr>
              <w:pStyle w:val="BodyTextIndent2"/>
              <w:spacing w:line="240" w:lineRule="auto"/>
              <w:ind w:firstLine="0"/>
              <w:jc w:val="center"/>
              <w:rPr>
                <w:rFonts w:ascii="Sylfaen" w:hAnsi="Sylfaen"/>
                <w:sz w:val="16"/>
              </w:rPr>
            </w:pPr>
            <w:r>
              <w:rPr>
                <w:rFonts w:ascii="Sylfaen" w:hAnsi="Sylfaen"/>
                <w:sz w:val="16"/>
              </w:rPr>
              <w:t>4</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A7EF9" w:rsidRDefault="003A7EF9" w:rsidP="003A7EF9">
            <w:pPr>
              <w:pStyle w:val="BodyTextIndent2"/>
              <w:spacing w:line="240" w:lineRule="auto"/>
              <w:ind w:firstLine="0"/>
              <w:jc w:val="center"/>
              <w:rPr>
                <w:rFonts w:ascii="Sylfaen" w:hAnsi="Sylfaen"/>
                <w:sz w:val="18"/>
                <w:szCs w:val="18"/>
              </w:rPr>
            </w:pPr>
            <w:r>
              <w:rPr>
                <w:rFonts w:ascii="Sylfaen" w:hAnsi="Sylfaen" w:cs="Calibri"/>
                <w:color w:val="000000"/>
                <w:sz w:val="18"/>
                <w:szCs w:val="18"/>
              </w:rPr>
              <w:t>36000.00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A7EF9" w:rsidRPr="00AF1613" w:rsidRDefault="003A7EF9" w:rsidP="003A7EF9">
            <w:r w:rsidRPr="00AF1613">
              <w:t>Нить игольная хирургическая 2/0 75см, N 12</w:t>
            </w:r>
          </w:p>
        </w:tc>
      </w:tr>
      <w:tr w:rsidR="00390C4C" w:rsidRPr="00D12AA0" w:rsidTr="00F857A5">
        <w:tc>
          <w:tcPr>
            <w:tcW w:w="1701" w:type="dxa"/>
            <w:vAlign w:val="center"/>
          </w:tcPr>
          <w:p w:rsidR="00390C4C" w:rsidRDefault="00390C4C" w:rsidP="00390C4C">
            <w:pPr>
              <w:pStyle w:val="BodyTextIndent2"/>
              <w:spacing w:line="240" w:lineRule="auto"/>
              <w:ind w:firstLine="0"/>
              <w:jc w:val="center"/>
              <w:rPr>
                <w:rFonts w:ascii="Sylfaen" w:hAnsi="Sylfaen"/>
                <w:sz w:val="16"/>
              </w:rPr>
            </w:pPr>
            <w:r>
              <w:rPr>
                <w:rFonts w:ascii="Sylfaen" w:hAnsi="Sylfaen"/>
                <w:sz w:val="16"/>
              </w:rPr>
              <w:t>5</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90C4C" w:rsidRPr="00FC0E8D" w:rsidRDefault="00390C4C" w:rsidP="00390C4C">
            <w:pPr>
              <w:pStyle w:val="BodyTextIndent2"/>
              <w:spacing w:line="240" w:lineRule="auto"/>
              <w:ind w:firstLine="0"/>
              <w:jc w:val="center"/>
              <w:rPr>
                <w:rFonts w:ascii="Sylfaen" w:hAnsi="Sylfaen"/>
                <w:sz w:val="18"/>
                <w:szCs w:val="18"/>
                <w:lang w:val="hy-AM"/>
              </w:rPr>
            </w:pPr>
            <w:r>
              <w:rPr>
                <w:rFonts w:ascii="Sylfaen" w:hAnsi="Sylfaen" w:cs="Calibri"/>
                <w:color w:val="000000"/>
                <w:sz w:val="18"/>
                <w:szCs w:val="18"/>
                <w:lang w:val="hy-AM"/>
              </w:rPr>
              <w:t>5000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90C4C" w:rsidRPr="00AF1613" w:rsidRDefault="00390C4C" w:rsidP="00390C4C">
            <w:r w:rsidRPr="00AF1613">
              <w:t>Момлат</w:t>
            </w:r>
          </w:p>
        </w:tc>
      </w:tr>
      <w:tr w:rsidR="00390C4C" w:rsidRPr="00D12AA0" w:rsidTr="00F857A5">
        <w:tc>
          <w:tcPr>
            <w:tcW w:w="1701" w:type="dxa"/>
            <w:vAlign w:val="center"/>
          </w:tcPr>
          <w:p w:rsidR="00390C4C" w:rsidRDefault="00390C4C" w:rsidP="00390C4C">
            <w:pPr>
              <w:pStyle w:val="BodyTextIndent2"/>
              <w:spacing w:line="240" w:lineRule="auto"/>
              <w:ind w:firstLine="0"/>
              <w:jc w:val="center"/>
              <w:rPr>
                <w:rFonts w:ascii="Sylfaen" w:hAnsi="Sylfaen"/>
                <w:sz w:val="16"/>
              </w:rPr>
            </w:pPr>
            <w:r>
              <w:rPr>
                <w:rFonts w:ascii="Sylfaen" w:hAnsi="Sylfaen"/>
                <w:sz w:val="16"/>
              </w:rPr>
              <w:t>6</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90C4C" w:rsidRDefault="00390C4C" w:rsidP="00390C4C">
            <w:pPr>
              <w:pStyle w:val="BodyTextIndent2"/>
              <w:spacing w:line="240" w:lineRule="auto"/>
              <w:ind w:firstLine="0"/>
              <w:jc w:val="center"/>
              <w:rPr>
                <w:rFonts w:ascii="Sylfaen" w:hAnsi="Sylfaen"/>
                <w:sz w:val="18"/>
                <w:szCs w:val="18"/>
              </w:rPr>
            </w:pPr>
            <w:r>
              <w:rPr>
                <w:rFonts w:ascii="Sylfaen" w:hAnsi="Sylfaen" w:cs="Calibri"/>
                <w:color w:val="000000"/>
                <w:sz w:val="18"/>
                <w:szCs w:val="18"/>
              </w:rPr>
              <w:t>144000.00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90C4C" w:rsidRPr="00AF1613" w:rsidRDefault="00390C4C" w:rsidP="00390C4C">
            <w:r w:rsidRPr="00AF1613">
              <w:t>Игла для пробирок Vacutainer 23G /с крючком/</w:t>
            </w:r>
          </w:p>
        </w:tc>
      </w:tr>
    </w:tbl>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Встречаться:</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1. Поставщик обязан после занятия первого места /если это необходимо поликлинике/</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 программы перепрограммирования материалов на месте во всех анализаторах независимо от периода времени,</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 если во время использования по причине предоставленного им материала произошла программная проблема или сбой программы, он должен обеспечить нормальную работу программы на месте в кратчайшие сроки.</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 В случае ненадлежащего выполнения вышеуказанного пункта поликлиника после уведомления в одностороннем порядке расторгает договор и подписывает договор с участником, занявшим следующее место.</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 xml:space="preserve">2. Покупка вышеуказанного товара будет осуществлена </w:t>
      </w:r>
      <w:r w:rsidRPr="00C75B8D">
        <w:rPr>
          <w:rFonts w:ascii="Times New Roman" w:hAnsi="Times New Roman"/>
          <w:sz w:val="24"/>
          <w:szCs w:val="24"/>
        </w:rPr>
        <w:t>​​</w:t>
      </w:r>
      <w:r w:rsidRPr="00C75B8D">
        <w:rPr>
          <w:rFonts w:ascii="Sylfaen" w:hAnsi="Sylfaen" w:cs="Sylfaen"/>
          <w:sz w:val="24"/>
          <w:szCs w:val="24"/>
        </w:rPr>
        <w:t>в</w:t>
      </w:r>
      <w:r w:rsidRPr="00C75B8D">
        <w:rPr>
          <w:rFonts w:ascii="Sylfaen" w:hAnsi="Sylfaen"/>
          <w:sz w:val="24"/>
          <w:szCs w:val="24"/>
        </w:rPr>
        <w:t xml:space="preserve"> </w:t>
      </w:r>
      <w:r w:rsidRPr="00C75B8D">
        <w:rPr>
          <w:rFonts w:ascii="Sylfaen" w:hAnsi="Sylfaen" w:cs="Sylfaen"/>
          <w:sz w:val="24"/>
          <w:szCs w:val="24"/>
        </w:rPr>
        <w:t>случае</w:t>
      </w:r>
      <w:r w:rsidRPr="00C75B8D">
        <w:rPr>
          <w:rFonts w:ascii="Sylfaen" w:hAnsi="Sylfaen"/>
          <w:sz w:val="24"/>
          <w:szCs w:val="24"/>
        </w:rPr>
        <w:t xml:space="preserve"> </w:t>
      </w:r>
      <w:r w:rsidRPr="00C75B8D">
        <w:rPr>
          <w:rFonts w:ascii="Sylfaen" w:hAnsi="Sylfaen" w:cs="Sylfaen"/>
          <w:sz w:val="24"/>
          <w:szCs w:val="24"/>
        </w:rPr>
        <w:t>обращения</w:t>
      </w:r>
      <w:r w:rsidRPr="00C75B8D">
        <w:rPr>
          <w:rFonts w:ascii="Sylfaen" w:hAnsi="Sylfaen"/>
          <w:sz w:val="24"/>
          <w:szCs w:val="24"/>
        </w:rPr>
        <w:t xml:space="preserve"> </w:t>
      </w:r>
      <w:r w:rsidRPr="00C75B8D">
        <w:rPr>
          <w:rFonts w:ascii="Sylfaen" w:hAnsi="Sylfaen" w:cs="Sylfaen"/>
          <w:sz w:val="24"/>
          <w:szCs w:val="24"/>
        </w:rPr>
        <w:t>покупателя</w:t>
      </w:r>
      <w:r w:rsidRPr="00C75B8D">
        <w:rPr>
          <w:rFonts w:ascii="Sylfaen" w:hAnsi="Sylfaen"/>
          <w:sz w:val="24"/>
          <w:szCs w:val="24"/>
        </w:rPr>
        <w:t>.</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3. Приобретение вышеуказанных доз осуществляется под международным наименованием или эквивалентом.</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4. Срок годности согласно постановлению правительства РА 02.05.2013г. В соответствии с требованиями пункта 3 подпункта 7 решения N 502-Н.</w:t>
      </w:r>
    </w:p>
    <w:p w:rsidR="00C75B8D" w:rsidRPr="00C75B8D" w:rsidRDefault="00C75B8D" w:rsidP="00C75B8D">
      <w:pPr>
        <w:pStyle w:val="BodyTextIndent2"/>
        <w:widowControl w:val="0"/>
        <w:ind w:firstLine="567"/>
        <w:rPr>
          <w:rFonts w:ascii="Sylfaen" w:hAnsi="Sylfaen"/>
          <w:sz w:val="24"/>
          <w:szCs w:val="24"/>
        </w:rPr>
      </w:pPr>
      <w:r w:rsidRPr="00C75B8D">
        <w:rPr>
          <w:rFonts w:ascii="Sylfaen" w:hAnsi="Sylfaen"/>
          <w:sz w:val="24"/>
          <w:szCs w:val="24"/>
        </w:rPr>
        <w:t>5. При доставке товара грузоотправитель обязан дождаться, пока руководитель ответственного отдела проверит доставленный товар, зарегистрирован ли он в реестре РА и соответствует ли он техническим характеристикам.</w:t>
      </w:r>
    </w:p>
    <w:p w:rsidR="00C75B8D" w:rsidRDefault="00C75B8D" w:rsidP="00C75B8D">
      <w:pPr>
        <w:pStyle w:val="BodyTextIndent2"/>
        <w:widowControl w:val="0"/>
        <w:spacing w:line="240" w:lineRule="auto"/>
        <w:ind w:firstLine="567"/>
        <w:rPr>
          <w:rFonts w:ascii="Sylfaen" w:hAnsi="Sylfaen"/>
          <w:sz w:val="24"/>
          <w:szCs w:val="24"/>
        </w:rPr>
      </w:pPr>
      <w:r w:rsidRPr="00C75B8D">
        <w:rPr>
          <w:rFonts w:ascii="Sylfaen" w:hAnsi="Sylfaen"/>
          <w:sz w:val="24"/>
          <w:szCs w:val="24"/>
        </w:rPr>
        <w:t xml:space="preserve">6. Срок поставки продукции, а в случае поэтапной поставки -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 и обязанностей сторон, предусмотренных договором, за исключением случая, когда выбранный участник соглашается поставить товар в более короткий срок. Причем каждая последующая поставка должна осуществляться согласно Приложению 1, в течение 3-х рабочих дней с момента получения заказа/отдельные отклонения возможны только по </w:t>
      </w:r>
      <w:r w:rsidRPr="00C75B8D">
        <w:rPr>
          <w:rFonts w:ascii="Sylfaen" w:hAnsi="Sylfaen"/>
          <w:sz w:val="24"/>
          <w:szCs w:val="24"/>
        </w:rPr>
        <w:lastRenderedPageBreak/>
        <w:t>взаимному согласию.</w:t>
      </w:r>
    </w:p>
    <w:p w:rsidR="00BA44BA" w:rsidRPr="008F2E2A" w:rsidRDefault="00BA44BA" w:rsidP="00C75B8D">
      <w:pPr>
        <w:pStyle w:val="BodyTextIndent2"/>
        <w:widowControl w:val="0"/>
        <w:spacing w:line="240" w:lineRule="auto"/>
        <w:ind w:firstLine="567"/>
        <w:rPr>
          <w:rFonts w:ascii="Sylfaen" w:hAnsi="Sylfaen"/>
          <w:sz w:val="24"/>
          <w:szCs w:val="24"/>
        </w:rPr>
      </w:pPr>
      <w:r w:rsidRPr="008F2E2A">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sidRPr="00CE4E30">
        <w:rPr>
          <w:rFonts w:ascii="Sylfaen" w:hAnsi="Sylfaen"/>
        </w:rPr>
        <w:lastRenderedPageBreak/>
        <w:t>(консорциумом).</w:t>
      </w:r>
    </w:p>
    <w:p w:rsidR="00D5674E" w:rsidRPr="00CE4E30" w:rsidRDefault="009F18D0"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0"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w:t>
      </w:r>
      <w:r w:rsidR="00A425E2" w:rsidRPr="00CE4E30">
        <w:rPr>
          <w:rFonts w:ascii="Sylfaen" w:hAnsi="Sylfaen"/>
        </w:rPr>
        <w:lastRenderedPageBreak/>
        <w:t>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BodyTextIndent2"/>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FootnoteReference"/>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 xml:space="preserve">содержании разъяснения опубликовывается в подразделе "Объявления относительно разъяснений приглашений" раздела </w:t>
      </w:r>
      <w:r w:rsidRPr="00CE4E30">
        <w:rPr>
          <w:rFonts w:ascii="Sylfaen" w:hAnsi="Sylfaen"/>
        </w:rPr>
        <w:lastRenderedPageBreak/>
        <w:t>"Объявления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r w:rsidR="00F9791A" w:rsidRPr="00CE4E30">
        <w:rPr>
          <w:rFonts w:ascii="Sylfaen" w:hAnsi="Sylfaen"/>
        </w:rPr>
        <w:t>ое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r w:rsidR="00F54359" w:rsidRPr="00AB70FB">
        <w:rPr>
          <w:rFonts w:ascii="Sylfaen" w:hAnsi="Sylfaen"/>
          <w:b/>
          <w:sz w:val="18"/>
          <w:u w:val="single"/>
        </w:rPr>
        <w:t xml:space="preserve">Грачья Кочар ул., 21 </w:t>
      </w:r>
      <w:r w:rsidR="00BA44BA" w:rsidRPr="00295F87">
        <w:rPr>
          <w:rFonts w:ascii="Sylfaen" w:hAnsi="Sylfaen"/>
          <w:sz w:val="24"/>
          <w:szCs w:val="24"/>
        </w:rPr>
        <w:t xml:space="preserve">" не позднее, чем </w:t>
      </w:r>
      <w:r w:rsidR="00BE52A6">
        <w:rPr>
          <w:rFonts w:ascii="Sylfaen" w:hAnsi="Sylfaen"/>
          <w:b/>
          <w:sz w:val="24"/>
          <w:szCs w:val="24"/>
        </w:rPr>
        <w:t>16։0</w:t>
      </w:r>
      <w:r w:rsidR="000901CB">
        <w:rPr>
          <w:rFonts w:ascii="Sylfaen" w:hAnsi="Sylfaen"/>
          <w:b/>
          <w:sz w:val="24"/>
          <w:szCs w:val="24"/>
        </w:rPr>
        <w:t>0</w:t>
      </w:r>
      <w:r w:rsidR="00284B6D">
        <w:rPr>
          <w:rFonts w:ascii="Sylfaen" w:hAnsi="Sylfaen"/>
          <w:b/>
          <w:sz w:val="24"/>
          <w:szCs w:val="24"/>
        </w:rPr>
        <w:t xml:space="preserve"> </w:t>
      </w:r>
      <w:r w:rsidR="00BA44BA" w:rsidRPr="00D9638A">
        <w:rPr>
          <w:rFonts w:ascii="Sylfaen" w:hAnsi="Sylfaen"/>
          <w:b/>
          <w:sz w:val="24"/>
          <w:szCs w:val="24"/>
        </w:rPr>
        <w:t>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FF07CB">
        <w:rPr>
          <w:rFonts w:ascii="Sylfaen" w:hAnsi="Sylfaen"/>
          <w:b/>
          <w:sz w:val="24"/>
          <w:szCs w:val="24"/>
        </w:rPr>
        <w:t xml:space="preserve"> </w:t>
      </w:r>
      <w:r w:rsidR="00BA44BA">
        <w:rPr>
          <w:rFonts w:ascii="Sylfaen" w:hAnsi="Sylfaen"/>
          <w:b/>
          <w:sz w:val="24"/>
          <w:szCs w:val="24"/>
        </w:rPr>
        <w:t>Асмик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телефона </w:t>
      </w:r>
      <w:r w:rsidRPr="00CE4E30">
        <w:rPr>
          <w:rFonts w:ascii="Sylfaen" w:hAnsi="Sylfaen"/>
        </w:rPr>
        <w:t>,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1"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lastRenderedPageBreak/>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антиконкурентного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CE4E30">
        <w:rPr>
          <w:rFonts w:ascii="Sylfaen" w:hAnsi="Sylfaen"/>
          <w:sz w:val="24"/>
          <w:szCs w:val="24"/>
        </w:rPr>
        <w:t>деклация</w:t>
      </w:r>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r w:rsidR="00E65B2D">
        <w:rPr>
          <w:rStyle w:val="FootnoteReference"/>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если не применяется условие, установленное последним предложением пункта 1.1 настоящей части</w:t>
      </w:r>
      <w:r w:rsidR="00B82520" w:rsidRPr="00CE4E30" w:rsidDel="001B47B5">
        <w:rPr>
          <w:rFonts w:ascii="Sylfaen" w:hAnsi="Sylfaen"/>
        </w:rPr>
        <w:t xml:space="preserve"> </w:t>
      </w:r>
      <w:r w:rsidR="00EA6AE0" w:rsidRPr="00CE4E30">
        <w:rPr>
          <w:rStyle w:val="FootnoteReference"/>
          <w:rFonts w:ascii="Sylfaen" w:hAnsi="Sylfaen" w:cs="Sylfaen"/>
          <w:sz w:val="24"/>
          <w:szCs w:val="24"/>
        </w:rPr>
        <w:footnoteReference w:customMarkFollows="1" w:id="4"/>
        <w:t>7</w:t>
      </w:r>
      <w:r w:rsidR="005F25EF" w:rsidRPr="00CE4E30">
        <w:rPr>
          <w:rFonts w:ascii="Sylfaen" w:hAnsi="Sylfaen" w:cs="Sylfaen"/>
          <w:sz w:val="24"/>
          <w:szCs w:val="24"/>
        </w:rPr>
        <w:t>:</w:t>
      </w:r>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w:t>
      </w:r>
      <w:r w:rsidRPr="00CE4E30">
        <w:rPr>
          <w:rFonts w:ascii="Sylfaen" w:hAnsi="Sylfaen" w:cs="Sylfaen"/>
          <w:sz w:val="24"/>
          <w:szCs w:val="24"/>
        </w:rPr>
        <w:lastRenderedPageBreak/>
        <w:t>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ложения, лумы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E4E30" w:rsidRDefault="00096865" w:rsidP="00B1159E">
      <w:pPr>
        <w:pStyle w:val="BodyTextIndent2"/>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BodyTextIndent"/>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 xml:space="preserve">Согласно статье 31 Закона заявка действительна до заключения договора в соответствии </w:t>
      </w:r>
      <w:r w:rsidRPr="00CE4E30">
        <w:rPr>
          <w:rFonts w:ascii="Sylfaen" w:hAnsi="Sylfaen"/>
          <w:i w:val="0"/>
          <w:sz w:val="24"/>
          <w:szCs w:val="24"/>
        </w:rPr>
        <w:lastRenderedPageBreak/>
        <w:t>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BodyTextIndent2"/>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BE52A6">
        <w:rPr>
          <w:rFonts w:ascii="Sylfaen" w:hAnsi="Sylfaen"/>
          <w:b/>
          <w:sz w:val="24"/>
          <w:szCs w:val="24"/>
        </w:rPr>
        <w:t>16։00</w:t>
      </w:r>
      <w:r w:rsidR="00D3173F" w:rsidRPr="00D3173F">
        <w:rPr>
          <w:rFonts w:ascii="Sylfaen" w:hAnsi="Sylfaen"/>
          <w:b/>
          <w:sz w:val="24"/>
          <w:szCs w:val="24"/>
        </w:rPr>
        <w:t xml:space="preserve"> </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r w:rsidRPr="00CE4E30">
        <w:rPr>
          <w:rFonts w:ascii="Sylfaen" w:hAnsi="Sylfaen"/>
          <w:sz w:val="24"/>
          <w:szCs w:val="24"/>
        </w:rPr>
        <w:t xml:space="preserve">со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семдесять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BodyTextIndent"/>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w:t>
      </w:r>
      <w:r w:rsidRPr="00CE4E30">
        <w:rPr>
          <w:rFonts w:ascii="Sylfaen" w:hAnsi="Sylfaen"/>
          <w:sz w:val="24"/>
          <w:szCs w:val="24"/>
        </w:rPr>
        <w:lastRenderedPageBreak/>
        <w:t xml:space="preserve">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3"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r w:rsidRPr="00CE4E30">
        <w:rPr>
          <w:rFonts w:ascii="Sylfaen" w:hAnsi="Sylfaen"/>
          <w:sz w:val="24"/>
          <w:szCs w:val="24"/>
        </w:rPr>
        <w:t>для определения</w:t>
      </w:r>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на заседаниии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4"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r w:rsidRPr="00CE4E30">
        <w:rPr>
          <w:rFonts w:ascii="Sylfaen" w:hAnsi="Sylfaen"/>
          <w:sz w:val="24"/>
          <w:szCs w:val="24"/>
        </w:rPr>
        <w:t>ценам,  определяются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5"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lastRenderedPageBreak/>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в электронной форме</w:t>
      </w:r>
      <w:r w:rsidR="007A34A6" w:rsidRPr="00CE4E30">
        <w:rPr>
          <w:rFonts w:ascii="Sylfaen" w:hAnsi="Sylfaen"/>
        </w:rPr>
        <w:t xml:space="preserve"> </w:t>
      </w:r>
      <w:r w:rsidRPr="00CE4E30">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w:t>
      </w:r>
      <w:r w:rsidR="001E4A24" w:rsidRPr="00CE4E30">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CE4E30">
        <w:rPr>
          <w:rFonts w:ascii="Sylfaen" w:hAnsi="Sylfaen"/>
        </w:rPr>
        <w:t>ь</w:t>
      </w:r>
      <w:r w:rsidR="0052468C" w:rsidRPr="00CE4E30">
        <w:rPr>
          <w:rFonts w:ascii="Sylfaen" w:hAnsi="Sylfaen"/>
        </w:rPr>
        <w:t xml:space="preserve"> </w:t>
      </w:r>
      <w:r w:rsidR="0052468C" w:rsidRPr="00CE4E30">
        <w:rPr>
          <w:rFonts w:ascii="Sylfaen" w:hAnsi="Sylfaen"/>
        </w:rPr>
        <w:lastRenderedPageBreak/>
        <w:t>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ListParagraph"/>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ListParagraph"/>
        <w:widowControl w:val="0"/>
        <w:numPr>
          <w:ilvl w:val="0"/>
          <w:numId w:val="31"/>
        </w:numPr>
        <w:spacing w:line="276" w:lineRule="auto"/>
        <w:ind w:left="0" w:firstLine="284"/>
        <w:contextualSpacing/>
        <w:jc w:val="both"/>
        <w:rPr>
          <w:ins w:id="6" w:author="Vardan" w:date="2022-10-30T00:00:00Z"/>
          <w:rFonts w:ascii="Sylfaen" w:hAnsi="Sylfaen"/>
        </w:rPr>
      </w:pPr>
      <w:r w:rsidRPr="00CE4E30">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BodyTextIndent2"/>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 xml:space="preserve">Электронные извещения отправляются комиссией и (или) заказчиком на электронную </w:t>
      </w:r>
      <w:r w:rsidR="00BF1CBD" w:rsidRPr="00CE4E30">
        <w:rPr>
          <w:rFonts w:ascii="Sylfaen" w:hAnsi="Sylfaen"/>
          <w:spacing w:val="-4"/>
        </w:rPr>
        <w:lastRenderedPageBreak/>
        <w:t>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FootnoteReference"/>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 xml:space="preserve">ом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BodyTextIndent2"/>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BodyTextIndent2"/>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lastRenderedPageBreak/>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от цены закупки товаров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7"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r w:rsidR="009A0467" w:rsidRPr="00CE4E30">
        <w:rPr>
          <w:rStyle w:val="FootnoteReference"/>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FootnoteReference"/>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догогвора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r w:rsidR="00125AA6" w:rsidRPr="00CE4E30">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FootnoteReference"/>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BodyText"/>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--объявлени</w:t>
      </w:r>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утвержденн</w:t>
      </w:r>
      <w:r w:rsidRPr="00CE4E30">
        <w:rPr>
          <w:rFonts w:ascii="Sylfaen" w:hAnsi="Sylfaen"/>
          <w:lang w:val="en-US"/>
        </w:rPr>
        <w:t>o</w:t>
      </w:r>
      <w:r w:rsidRPr="00CE4E30">
        <w:rPr>
          <w:rFonts w:ascii="Sylfaen" w:hAnsi="Sylfaen"/>
        </w:rPr>
        <w:t xml:space="preserve">е им полное описание предлагаемого товара согласно Приложению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FootnoteReference"/>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FootnoteReference"/>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B2572B" w:rsidRPr="00CE4E30" w:rsidRDefault="00B2572B" w:rsidP="00284B6D">
      <w:pPr>
        <w:pStyle w:val="BodyTextIndent3"/>
        <w:widowControl w:val="0"/>
        <w:spacing w:line="240" w:lineRule="auto"/>
        <w:jc w:val="right"/>
        <w:rPr>
          <w:rFonts w:ascii="Sylfaen" w:hAnsi="Sylfaen" w:cs="Sylfaen"/>
          <w:b/>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857A5">
        <w:rPr>
          <w:rFonts w:ascii="Sylfaen" w:hAnsi="Sylfaen"/>
          <w:b/>
          <w:sz w:val="22"/>
          <w:szCs w:val="24"/>
          <w:u w:val="single"/>
          <w:lang w:val="en-US"/>
        </w:rPr>
        <w:t>E</w:t>
      </w:r>
      <w:r w:rsidR="00F54359">
        <w:rPr>
          <w:rFonts w:ascii="Sylfaen" w:hAnsi="Sylfaen"/>
          <w:b/>
          <w:sz w:val="22"/>
          <w:szCs w:val="24"/>
          <w:u w:val="single"/>
          <w:lang w:val="en-US"/>
        </w:rPr>
        <w:t>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GHAPDzB-</w:t>
      </w:r>
      <w:r w:rsidR="00284B6D">
        <w:rPr>
          <w:rFonts w:ascii="Sylfaen" w:hAnsi="Sylfaen"/>
          <w:b/>
          <w:sz w:val="22"/>
          <w:szCs w:val="24"/>
          <w:u w:val="single"/>
          <w:lang w:val="hy-AM"/>
        </w:rPr>
        <w:t>24/</w:t>
      </w:r>
      <w:r w:rsidR="00390C4C">
        <w:rPr>
          <w:rFonts w:ascii="Sylfaen" w:hAnsi="Sylfaen"/>
          <w:b/>
          <w:sz w:val="22"/>
          <w:szCs w:val="24"/>
          <w:u w:val="single"/>
          <w:lang w:val="hy-AM"/>
        </w:rPr>
        <w:t>20</w:t>
      </w: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Heading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AB62E6" w:rsidP="00B1159E">
      <w:pPr>
        <w:spacing w:line="276" w:lineRule="auto"/>
        <w:ind w:left="4395"/>
        <w:jc w:val="both"/>
        <w:rPr>
          <w:rFonts w:ascii="Sylfaen" w:hAnsi="Sylfaen" w:cs="Sylfaen"/>
          <w:sz w:val="16"/>
        </w:rPr>
      </w:pPr>
      <w:r>
        <w:rPr>
          <w:rFonts w:ascii="Sylfaen" w:hAnsi="Sylfaen"/>
          <w:sz w:val="16"/>
        </w:rPr>
        <w:t>номер лота (лотов</w:t>
      </w:r>
    </w:p>
    <w:p w:rsidR="00374F4A" w:rsidRPr="00CE4E30" w:rsidRDefault="00374F4A" w:rsidP="00284B6D">
      <w:pPr>
        <w:spacing w:line="276" w:lineRule="auto"/>
        <w:jc w:val="both"/>
        <w:rPr>
          <w:rFonts w:ascii="Sylfaen" w:hAnsi="Sylfaen"/>
          <w:sz w:val="20"/>
        </w:rPr>
      </w:pPr>
      <w:r w:rsidRPr="00CE4E30">
        <w:rPr>
          <w:rFonts w:ascii="Sylfaen" w:hAnsi="Sylfaen"/>
        </w:rPr>
        <w:t>______________________________________________ под кодом</w:t>
      </w:r>
      <w:r w:rsidR="00284B6D" w:rsidRPr="00284B6D">
        <w:rPr>
          <w:rFonts w:ascii="Sylfaen" w:hAnsi="Sylfaen"/>
          <w:b/>
          <w:sz w:val="22"/>
          <w:u w:val="single"/>
        </w:rPr>
        <w:t xml:space="preserve">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3A7EF9">
        <w:rPr>
          <w:rFonts w:ascii="Sylfaen" w:hAnsi="Sylfaen"/>
          <w:b/>
          <w:sz w:val="22"/>
          <w:u w:val="single"/>
          <w:lang w:val="hy-AM"/>
        </w:rPr>
        <w:t>24/</w:t>
      </w:r>
      <w:r w:rsidR="00390C4C">
        <w:rPr>
          <w:rFonts w:ascii="Sylfaen" w:hAnsi="Sylfaen"/>
          <w:b/>
          <w:sz w:val="22"/>
          <w:u w:val="single"/>
          <w:lang w:val="hy-AM"/>
        </w:rPr>
        <w:t>20</w:t>
      </w:r>
      <w:r w:rsidR="00F857A5" w:rsidRPr="00F857A5">
        <w:rPr>
          <w:rFonts w:ascii="Sylfaen" w:hAnsi="Sylfaen"/>
          <w:b/>
          <w:sz w:val="22"/>
          <w:u w:val="single"/>
        </w:rPr>
        <w:t xml:space="preserve">  </w:t>
      </w: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Настоящим _________________________________объявляет и подтверждает,что:</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r w:rsidRPr="00CE4E30">
        <w:rPr>
          <w:rFonts w:ascii="Sylfaen" w:hAnsi="Sylfaen"/>
          <w:spacing w:val="-4"/>
        </w:rPr>
        <w:t xml:space="preserve">на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3A7EF9">
        <w:rPr>
          <w:rFonts w:ascii="Sylfaen" w:hAnsi="Sylfaen"/>
          <w:b/>
          <w:sz w:val="22"/>
          <w:u w:val="single"/>
          <w:lang w:val="hy-AM"/>
        </w:rPr>
        <w:t>24/</w:t>
      </w:r>
      <w:r w:rsidR="00390C4C">
        <w:rPr>
          <w:rFonts w:ascii="Sylfaen" w:hAnsi="Sylfaen"/>
          <w:b/>
          <w:sz w:val="22"/>
          <w:u w:val="single"/>
          <w:lang w:val="hy-AM"/>
        </w:rPr>
        <w:t>20</w:t>
      </w:r>
      <w:r w:rsidR="00F857A5" w:rsidRPr="00F857A5">
        <w:rPr>
          <w:rFonts w:ascii="Sylfaen" w:hAnsi="Sylfaen"/>
          <w:b/>
          <w:sz w:val="22"/>
          <w:u w:val="single"/>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ListParagraph"/>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F857A5">
        <w:rPr>
          <w:rFonts w:ascii="Sylfaen" w:hAnsi="Sylfaen"/>
          <w:b/>
          <w:sz w:val="22"/>
          <w:u w:val="single"/>
          <w:lang w:val="hy-AM"/>
        </w:rPr>
        <w:t>24/</w:t>
      </w:r>
      <w:r w:rsidR="00390C4C">
        <w:rPr>
          <w:rFonts w:ascii="Sylfaen" w:hAnsi="Sylfaen"/>
          <w:b/>
          <w:sz w:val="22"/>
          <w:u w:val="single"/>
          <w:lang w:val="hy-AM"/>
        </w:rPr>
        <w:t>20</w:t>
      </w:r>
    </w:p>
    <w:p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rPr>
      </w:pPr>
      <w:r w:rsidRPr="00CE4E30">
        <w:rPr>
          <w:rFonts w:ascii="Sylfaen" w:hAnsi="Sylfaen"/>
        </w:rPr>
        <w:lastRenderedPageBreak/>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доминирующим положением и антиконкурентного соглашения,</w:t>
      </w:r>
    </w:p>
    <w:p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BodyTextIndent"/>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8"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r w:rsidRPr="00CE4E30">
        <w:rPr>
          <w:rFonts w:ascii="Sylfaen" w:hAnsi="Sylfaen"/>
        </w:rPr>
        <w:t>Ниже  ------------</w:t>
      </w:r>
      <w:r w:rsidR="009A73EA" w:rsidRPr="00CE4E30">
        <w:rPr>
          <w:rFonts w:ascii="Sylfaen" w:hAnsi="Sylfaen"/>
        </w:rPr>
        <w:t>---------------------------</w:t>
      </w:r>
      <w:r w:rsidRPr="00CE4E30">
        <w:rPr>
          <w:rFonts w:ascii="Sylfaen" w:hAnsi="Sylfaen"/>
        </w:rPr>
        <w:t>-</w:t>
      </w:r>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r w:rsidR="00BB6319" w:rsidRPr="00CE4E30">
        <w:rPr>
          <w:rFonts w:ascii="Sylfaen" w:hAnsi="Sylfaen"/>
        </w:rPr>
        <w:t xml:space="preserve">---------------------------------------------------- </w:t>
      </w:r>
      <w:r w:rsidR="006B3E56" w:rsidRPr="00CE4E30">
        <w:rPr>
          <w:rStyle w:val="FootnoteReference"/>
          <w:rFonts w:ascii="Sylfaen" w:hAnsi="Sylfaen"/>
          <w:sz w:val="28"/>
          <w:szCs w:val="28"/>
        </w:rPr>
        <w:footnoteReference w:customMarkFollows="1" w:id="11"/>
        <w:t>**</w:t>
      </w:r>
      <w:r w:rsidRPr="00CE4E30">
        <w:rPr>
          <w:rFonts w:ascii="Sylfaen" w:hAnsi="Sylfaen"/>
          <w:sz w:val="28"/>
          <w:szCs w:val="28"/>
        </w:rPr>
        <w:t>.</w:t>
      </w:r>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r w:rsidRPr="00CE4E30">
        <w:rPr>
          <w:rFonts w:ascii="Sylfaen" w:hAnsi="Sylfaen"/>
        </w:rPr>
        <w:t xml:space="preserve">Прилагается  </w:t>
      </w:r>
      <w:r w:rsidR="00F855BB" w:rsidRPr="00CE4E30">
        <w:rPr>
          <w:rFonts w:ascii="Sylfaen" w:hAnsi="Sylfaen"/>
        </w:rPr>
        <w:t xml:space="preserve">полное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(должность,</w:t>
      </w:r>
      <w:r w:rsidRPr="00CE4E30">
        <w:rPr>
          <w:rFonts w:ascii="Sylfaen" w:hAnsi="Sylfaen"/>
          <w:sz w:val="16"/>
        </w:rPr>
        <w:tab/>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Heading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857A5">
        <w:rPr>
          <w:rFonts w:ascii="Sylfaen" w:hAnsi="Sylfaen"/>
          <w:b/>
          <w:sz w:val="22"/>
          <w:szCs w:val="24"/>
          <w:u w:val="single"/>
          <w:lang w:val="en-US"/>
        </w:rPr>
        <w:t>EAAK</w:t>
      </w:r>
      <w:r w:rsidR="00F857A5" w:rsidRPr="00772644">
        <w:rPr>
          <w:rFonts w:ascii="Sylfaen" w:hAnsi="Sylfaen"/>
          <w:b/>
          <w:sz w:val="22"/>
          <w:szCs w:val="24"/>
          <w:u w:val="single"/>
        </w:rPr>
        <w:t>-</w:t>
      </w:r>
      <w:r w:rsidR="00F857A5" w:rsidRPr="006F672F">
        <w:rPr>
          <w:rFonts w:ascii="Sylfaen" w:hAnsi="Sylfaen"/>
          <w:b/>
          <w:sz w:val="22"/>
          <w:szCs w:val="24"/>
          <w:u w:val="single"/>
        </w:rPr>
        <w:t xml:space="preserve"> GHAPDzB-</w:t>
      </w:r>
      <w:r w:rsidR="00F857A5">
        <w:rPr>
          <w:rFonts w:ascii="Sylfaen" w:hAnsi="Sylfaen"/>
          <w:b/>
          <w:sz w:val="22"/>
          <w:szCs w:val="24"/>
          <w:u w:val="single"/>
          <w:lang w:val="hy-AM"/>
        </w:rPr>
        <w:t>24/</w:t>
      </w:r>
      <w:r w:rsidR="00390C4C">
        <w:rPr>
          <w:rFonts w:ascii="Sylfaen" w:hAnsi="Sylfaen"/>
          <w:b/>
          <w:sz w:val="22"/>
          <w:szCs w:val="24"/>
          <w:u w:val="single"/>
          <w:lang w:val="hy-AM"/>
        </w:rPr>
        <w:t>20</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Heading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_____________________________,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857A5">
        <w:rPr>
          <w:rFonts w:ascii="Sylfaen" w:hAnsi="Sylfaen"/>
          <w:b/>
          <w:sz w:val="22"/>
          <w:u w:val="single"/>
          <w:lang w:val="en-US"/>
        </w:rPr>
        <w:t>EAAK</w:t>
      </w:r>
      <w:r w:rsidR="00F857A5" w:rsidRPr="00772644">
        <w:rPr>
          <w:rFonts w:ascii="Sylfaen" w:hAnsi="Sylfaen"/>
          <w:b/>
          <w:sz w:val="22"/>
          <w:u w:val="single"/>
        </w:rPr>
        <w:t>-</w:t>
      </w:r>
      <w:r w:rsidR="00F857A5" w:rsidRPr="006F672F">
        <w:rPr>
          <w:rFonts w:ascii="Sylfaen" w:hAnsi="Sylfaen"/>
          <w:b/>
          <w:sz w:val="22"/>
          <w:u w:val="single"/>
        </w:rPr>
        <w:t xml:space="preserve"> GHAPDzB-</w:t>
      </w:r>
      <w:r w:rsidR="003A7EF9">
        <w:rPr>
          <w:rFonts w:ascii="Sylfaen" w:hAnsi="Sylfaen"/>
          <w:b/>
          <w:sz w:val="22"/>
          <w:u w:val="single"/>
          <w:lang w:val="hy-AM"/>
        </w:rPr>
        <w:t>24/</w:t>
      </w:r>
      <w:r w:rsidR="00390C4C">
        <w:rPr>
          <w:rFonts w:ascii="Sylfaen" w:hAnsi="Sylfaen"/>
          <w:b/>
          <w:sz w:val="22"/>
          <w:u w:val="single"/>
          <w:lang w:val="hy-AM"/>
        </w:rPr>
        <w:t>20</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Heading3"/>
              <w:keepNext w:val="0"/>
              <w:widowControl w:val="0"/>
              <w:spacing w:line="276" w:lineRule="auto"/>
              <w:jc w:val="left"/>
              <w:rPr>
                <w:rFonts w:ascii="Sylfaen" w:hAnsi="Sylfaen"/>
                <w:b/>
              </w:rPr>
            </w:pPr>
          </w:p>
        </w:tc>
        <w:tc>
          <w:tcPr>
            <w:tcW w:w="1605" w:type="dxa"/>
          </w:tcPr>
          <w:p w:rsidR="00D043C1" w:rsidRPr="00CE4E30" w:rsidRDefault="00D043C1" w:rsidP="00B1159E">
            <w:pPr>
              <w:pStyle w:val="Heading3"/>
              <w:keepNext w:val="0"/>
              <w:widowControl w:val="0"/>
              <w:spacing w:line="276" w:lineRule="auto"/>
              <w:jc w:val="left"/>
              <w:rPr>
                <w:rFonts w:ascii="Sylfaen" w:hAnsi="Sylfaen"/>
                <w:b/>
              </w:rPr>
            </w:pPr>
          </w:p>
        </w:tc>
        <w:tc>
          <w:tcPr>
            <w:tcW w:w="1463" w:type="dxa"/>
          </w:tcPr>
          <w:p w:rsidR="00D043C1" w:rsidRPr="00CE4E30" w:rsidRDefault="00D043C1" w:rsidP="00B1159E">
            <w:pPr>
              <w:pStyle w:val="Heading3"/>
              <w:keepNext w:val="0"/>
              <w:widowControl w:val="0"/>
              <w:spacing w:line="276" w:lineRule="auto"/>
              <w:jc w:val="left"/>
              <w:rPr>
                <w:rFonts w:ascii="Sylfaen" w:hAnsi="Sylfaen"/>
                <w:b/>
              </w:rPr>
            </w:pPr>
          </w:p>
        </w:tc>
        <w:tc>
          <w:tcPr>
            <w:tcW w:w="1699" w:type="dxa"/>
          </w:tcPr>
          <w:p w:rsidR="00D043C1" w:rsidRPr="00CE4E30" w:rsidRDefault="00D043C1" w:rsidP="00B1159E">
            <w:pPr>
              <w:pStyle w:val="Heading3"/>
              <w:keepNext w:val="0"/>
              <w:widowControl w:val="0"/>
              <w:spacing w:line="276" w:lineRule="auto"/>
              <w:jc w:val="left"/>
              <w:rPr>
                <w:rFonts w:ascii="Sylfaen" w:hAnsi="Sylfaen"/>
                <w:b/>
              </w:rPr>
            </w:pPr>
          </w:p>
        </w:tc>
        <w:tc>
          <w:tcPr>
            <w:tcW w:w="1727" w:type="dxa"/>
          </w:tcPr>
          <w:p w:rsidR="00D043C1" w:rsidRPr="00CE4E30" w:rsidRDefault="00D043C1" w:rsidP="00B1159E">
            <w:pPr>
              <w:pStyle w:val="Heading3"/>
              <w:keepNext w:val="0"/>
              <w:widowControl w:val="0"/>
              <w:spacing w:line="276" w:lineRule="auto"/>
              <w:jc w:val="left"/>
              <w:rPr>
                <w:rFonts w:ascii="Sylfaen" w:hAnsi="Sylfaen"/>
                <w:b/>
              </w:rPr>
            </w:pPr>
          </w:p>
        </w:tc>
        <w:tc>
          <w:tcPr>
            <w:tcW w:w="1750" w:type="dxa"/>
          </w:tcPr>
          <w:p w:rsidR="00D043C1" w:rsidRPr="00CE4E30" w:rsidRDefault="00D043C1" w:rsidP="00B1159E">
            <w:pPr>
              <w:pStyle w:val="Heading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F016A2" w:rsidRPr="00FD13CB" w:rsidRDefault="00AB6E69" w:rsidP="00FD13CB">
      <w:pPr>
        <w:pStyle w:val="Heading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857A5">
        <w:rPr>
          <w:rFonts w:ascii="Sylfaen" w:hAnsi="Sylfaen"/>
          <w:b/>
          <w:sz w:val="22"/>
          <w:szCs w:val="24"/>
          <w:u w:val="single"/>
          <w:lang w:val="en-US"/>
        </w:rPr>
        <w:t>EAAK</w:t>
      </w:r>
      <w:r w:rsidR="00F857A5" w:rsidRPr="00772644">
        <w:rPr>
          <w:rFonts w:ascii="Sylfaen" w:hAnsi="Sylfaen"/>
          <w:b/>
          <w:sz w:val="22"/>
          <w:szCs w:val="24"/>
          <w:u w:val="single"/>
        </w:rPr>
        <w:t>-</w:t>
      </w:r>
      <w:r w:rsidR="00F857A5" w:rsidRPr="006F672F">
        <w:rPr>
          <w:rFonts w:ascii="Sylfaen" w:hAnsi="Sylfaen"/>
          <w:b/>
          <w:sz w:val="22"/>
          <w:szCs w:val="24"/>
          <w:u w:val="single"/>
        </w:rPr>
        <w:t xml:space="preserve"> GHAPDzB-</w:t>
      </w:r>
      <w:r w:rsidR="00F857A5">
        <w:rPr>
          <w:rFonts w:ascii="Sylfaen" w:hAnsi="Sylfaen"/>
          <w:b/>
          <w:sz w:val="22"/>
          <w:szCs w:val="24"/>
          <w:u w:val="single"/>
          <w:lang w:val="hy-AM"/>
        </w:rPr>
        <w:t>24/</w:t>
      </w:r>
      <w:r w:rsidR="00390C4C">
        <w:rPr>
          <w:rFonts w:ascii="Sylfaen" w:hAnsi="Sylfaen"/>
          <w:b/>
          <w:sz w:val="22"/>
          <w:szCs w:val="24"/>
          <w:u w:val="single"/>
          <w:lang w:val="hy-AM"/>
        </w:rPr>
        <w:t>20</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ДЕКЛАРАЦИИ О РЕАЛЬНЫХ  БЕНЕФИЦИАРАХ</w:t>
      </w:r>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Адрес </w:t>
            </w:r>
            <w:ins w:id="9"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представляющего </w:t>
            </w:r>
            <w:r w:rsidRPr="00CE4E30">
              <w:rPr>
                <w:rFonts w:ascii="Sylfaen" w:eastAsia="GHEA Grapalat" w:hAnsi="Sylfaen" w:cs="GHEA Grapalat"/>
                <w:color w:val="000000"/>
              </w:rPr>
              <w:lastRenderedPageBreak/>
              <w:t>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Данные листинга  акций</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390C4C"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390C4C"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390C4C"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390C4C"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390C4C"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электронной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ListParagraph"/>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0"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ListParagraph"/>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ListParagraph"/>
        <w:numPr>
          <w:ilvl w:val="0"/>
          <w:numId w:val="27"/>
        </w:numPr>
        <w:spacing w:line="276" w:lineRule="auto"/>
        <w:contextualSpacing/>
        <w:jc w:val="both"/>
        <w:rPr>
          <w:rFonts w:ascii="Sylfaen" w:hAnsi="Sylfaen"/>
        </w:rPr>
      </w:pPr>
      <w:r w:rsidRPr="00CE4E30">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ListParagraph"/>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ListParagraph"/>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ListParagraph"/>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ListParagraph"/>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r w:rsidRPr="00CE4E30">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r w:rsidRPr="00CE4E30">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r w:rsidRPr="00CE4E30">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r w:rsidRPr="00CE4E30">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r w:rsidRPr="00CE4E30">
        <w:rPr>
          <w:rFonts w:ascii="Sylfaen" w:hAnsi="Sylfaen"/>
        </w:rPr>
        <w:t>ым</w:t>
      </w:r>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r w:rsidRPr="00CE4E30">
        <w:rPr>
          <w:rFonts w:ascii="Sylfaen" w:hAnsi="Sylfaen"/>
        </w:rPr>
        <w:t>отстраня</w:t>
      </w:r>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r w:rsidRPr="00CE4E30">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BD25F5">
        <w:rPr>
          <w:rFonts w:ascii="Sylfaen" w:hAnsi="Sylfaen"/>
          <w:b/>
          <w:sz w:val="22"/>
          <w:szCs w:val="24"/>
          <w:u w:val="single"/>
          <w:lang w:val="en-US"/>
        </w:rPr>
        <w:t>EAAK</w:t>
      </w:r>
      <w:r w:rsidR="00BD25F5" w:rsidRPr="00772644">
        <w:rPr>
          <w:rFonts w:ascii="Sylfaen" w:hAnsi="Sylfaen"/>
          <w:b/>
          <w:sz w:val="22"/>
          <w:szCs w:val="24"/>
          <w:u w:val="single"/>
        </w:rPr>
        <w:t>-</w:t>
      </w:r>
      <w:r w:rsidR="00BD25F5" w:rsidRPr="006F672F">
        <w:rPr>
          <w:rFonts w:ascii="Sylfaen" w:hAnsi="Sylfaen"/>
          <w:b/>
          <w:sz w:val="22"/>
          <w:szCs w:val="24"/>
          <w:u w:val="single"/>
        </w:rPr>
        <w:t xml:space="preserve"> GHAPDzB-</w:t>
      </w:r>
      <w:r w:rsidR="00BD25F5">
        <w:rPr>
          <w:rFonts w:ascii="Sylfaen" w:hAnsi="Sylfaen"/>
          <w:b/>
          <w:sz w:val="22"/>
          <w:szCs w:val="24"/>
          <w:u w:val="single"/>
          <w:lang w:val="hy-AM"/>
        </w:rPr>
        <w:t>24/</w:t>
      </w:r>
      <w:r w:rsidR="00390C4C">
        <w:rPr>
          <w:rFonts w:ascii="Sylfaen" w:hAnsi="Sylfaen"/>
          <w:b/>
          <w:sz w:val="22"/>
          <w:szCs w:val="24"/>
          <w:u w:val="single"/>
          <w:lang w:val="hy-AM"/>
        </w:rPr>
        <w:t>20</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390C4C">
        <w:rPr>
          <w:rFonts w:ascii="Sylfaen" w:hAnsi="Sylfaen"/>
          <w:b/>
          <w:sz w:val="22"/>
          <w:u w:val="single"/>
          <w:lang w:val="hy-AM"/>
        </w:rPr>
        <w:t>24/20</w:t>
      </w:r>
      <w:r w:rsidR="006D143A">
        <w:rPr>
          <w:rFonts w:ascii="Sylfaen" w:hAnsi="Sylfaen"/>
          <w:b/>
          <w:sz w:val="22"/>
          <w:u w:val="single"/>
          <w:lang w:val="hy-AM"/>
        </w:rPr>
        <w:t>,</w:t>
      </w:r>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r w:rsidRPr="00CE4E30">
        <w:rPr>
          <w:rFonts w:ascii="Sylfaen" w:hAnsi="Sylfaen"/>
        </w:rPr>
        <w:t>д</w:t>
      </w:r>
      <w:r w:rsidR="00B2572B" w:rsidRPr="00CE4E30">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FootnoteReference"/>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00335DAA" w:rsidRPr="00CE4E30">
        <w:rPr>
          <w:rFonts w:ascii="Sylfaen" w:hAnsi="Sylfaen"/>
          <w:sz w:val="16"/>
        </w:rPr>
        <w:t>)</w:t>
      </w:r>
      <w:r w:rsidRPr="00CE4E30">
        <w:rPr>
          <w:rFonts w:ascii="Sylfaen" w:hAnsi="Sylfaen"/>
          <w:sz w:val="16"/>
        </w:rPr>
        <w:tab/>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D3173F"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BD25F5">
        <w:rPr>
          <w:rFonts w:ascii="Sylfaen" w:hAnsi="Sylfaen"/>
          <w:b/>
          <w:sz w:val="22"/>
          <w:u w:val="single"/>
          <w:lang w:val="hy-AM"/>
        </w:rPr>
        <w:t>24/</w:t>
      </w:r>
      <w:r w:rsidR="00390C4C">
        <w:rPr>
          <w:rFonts w:ascii="Sylfaen" w:hAnsi="Sylfaen"/>
          <w:b/>
          <w:sz w:val="22"/>
          <w:u w:val="single"/>
          <w:lang w:val="hy-AM"/>
        </w:rPr>
        <w:t>20</w:t>
      </w:r>
    </w:p>
    <w:p w:rsidR="003D2FE2" w:rsidRPr="000901CB" w:rsidRDefault="003D2FE2" w:rsidP="000901CB">
      <w:pPr>
        <w:widowControl w:val="0"/>
        <w:spacing w:line="276" w:lineRule="auto"/>
        <w:rPr>
          <w:rFonts w:ascii="Sylfaen" w:hAnsi="Sylfaen"/>
          <w:b/>
          <w:sz w:val="22"/>
          <w:szCs w:val="22"/>
          <w:lang w:val="hy-AM"/>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FootnoteReference"/>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r w:rsidRPr="00CE4E30">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r w:rsidRPr="00CE4E30">
        <w:rPr>
          <w:rFonts w:ascii="Sylfaen" w:hAnsi="Sylfaen" w:cs="GHEA Grapalat"/>
          <w:sz w:val="22"/>
          <w:szCs w:val="22"/>
        </w:rPr>
        <w:t xml:space="preserve">омпания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безотзывно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а)</w:t>
      </w:r>
      <w:r w:rsidRPr="00CE4E30">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б)</w:t>
      </w:r>
      <w:r w:rsidRPr="00CE4E30">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в)</w:t>
      </w:r>
      <w:r w:rsidRPr="00CE4E30">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г)</w:t>
      </w:r>
      <w:r w:rsidRPr="00CE4E30">
        <w:rPr>
          <w:rFonts w:ascii="Sylfaen" w:hAnsi="Sylfaen"/>
          <w:sz w:val="22"/>
          <w:szCs w:val="22"/>
        </w:rPr>
        <w:tab/>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д)</w:t>
      </w:r>
      <w:r w:rsidRPr="00CE4E30">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BD25F5">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фамилия бенефициара: ЗАО " Арабкир":</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284B6D" w:rsidRDefault="00F54359" w:rsidP="00284B6D">
            <w:pPr>
              <w:widowControl w:val="0"/>
              <w:tabs>
                <w:tab w:val="left" w:pos="426"/>
              </w:tabs>
              <w:spacing w:line="276" w:lineRule="auto"/>
              <w:rPr>
                <w:rFonts w:ascii="Sylfaen" w:hAnsi="Sylfaen" w:cs="Arial"/>
                <w:sz w:val="18"/>
                <w:szCs w:val="20"/>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r w:rsidR="00284B6D">
              <w:rPr>
                <w:rFonts w:ascii="Sylfaen" w:hAnsi="Sylfaen"/>
                <w:sz w:val="18"/>
                <w:szCs w:val="20"/>
              </w:rPr>
              <w:t xml:space="preserve">АМИО БАНК </w:t>
            </w:r>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Pr="006F672F">
              <w:rPr>
                <w:rFonts w:ascii="Sylfaen" w:hAnsi="Sylfaen"/>
                <w:sz w:val="18"/>
                <w:szCs w:val="20"/>
                <w:lang w:val="en-US"/>
              </w:rPr>
              <w:t xml:space="preserve"> </w:t>
            </w:r>
            <w:r w:rsidR="00284B6D" w:rsidRPr="000359B5">
              <w:rPr>
                <w:rFonts w:ascii="Sylfaen" w:hAnsi="Sylfaen" w:cs="Sylfaen"/>
                <w:sz w:val="20"/>
                <w:szCs w:val="18"/>
                <w:lang w:val="hy-AM"/>
              </w:rPr>
              <w:t>1150012919010100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BD25F5">
        <w:rPr>
          <w:rFonts w:ascii="Sylfaen" w:hAnsi="Sylfaen"/>
          <w:b/>
          <w:sz w:val="22"/>
          <w:u w:val="single"/>
          <w:lang w:val="en-US"/>
        </w:rPr>
        <w:t>EAAK</w:t>
      </w:r>
      <w:r w:rsidR="00BD25F5" w:rsidRPr="00772644">
        <w:rPr>
          <w:rFonts w:ascii="Sylfaen" w:hAnsi="Sylfaen"/>
          <w:b/>
          <w:sz w:val="22"/>
          <w:u w:val="single"/>
        </w:rPr>
        <w:t>-</w:t>
      </w:r>
      <w:r w:rsidR="00BD25F5" w:rsidRPr="006F672F">
        <w:rPr>
          <w:rFonts w:ascii="Sylfaen" w:hAnsi="Sylfaen"/>
          <w:b/>
          <w:sz w:val="22"/>
          <w:u w:val="single"/>
        </w:rPr>
        <w:t xml:space="preserve"> GHAPDzB-</w:t>
      </w:r>
      <w:r w:rsidR="00BD25F5">
        <w:rPr>
          <w:rFonts w:ascii="Sylfaen" w:hAnsi="Sylfaen"/>
          <w:b/>
          <w:sz w:val="22"/>
          <w:u w:val="single"/>
          <w:lang w:val="hy-AM"/>
        </w:rPr>
        <w:t>24/</w:t>
      </w:r>
      <w:r w:rsidR="00390C4C">
        <w:rPr>
          <w:rFonts w:ascii="Sylfaen" w:hAnsi="Sylfaen"/>
          <w:b/>
          <w:sz w:val="22"/>
          <w:u w:val="single"/>
          <w:lang w:val="hy-AM"/>
        </w:rPr>
        <w:t>20</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FootnoteReference"/>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безотзывно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а)</w:t>
      </w:r>
      <w:r w:rsidRPr="00CE4E30">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б)</w:t>
      </w:r>
      <w:r w:rsidRPr="00CE4E30">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в)</w:t>
      </w:r>
      <w:r w:rsidRPr="00CE4E30">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г)</w:t>
      </w:r>
      <w:r w:rsidRPr="00CE4E30">
        <w:rPr>
          <w:rFonts w:ascii="Sylfaen" w:hAnsi="Sylfaen"/>
        </w:rPr>
        <w:tab/>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д)</w:t>
      </w:r>
      <w:r w:rsidRPr="00CE4E30">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BD25F5">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w:t>
            </w:r>
            <w:r w:rsidR="00BD25F5">
              <w:rPr>
                <w:rFonts w:ascii="Sylfaen" w:hAnsi="Sylfaen"/>
                <w:sz w:val="18"/>
                <w:szCs w:val="20"/>
              </w:rPr>
              <w:t>лия бенефициара: ЗАО "</w:t>
            </w:r>
            <w:r w:rsidRPr="006F672F">
              <w:rPr>
                <w:rFonts w:ascii="Sylfaen" w:hAnsi="Sylfaen"/>
                <w:sz w:val="18"/>
                <w:szCs w:val="20"/>
              </w:rPr>
              <w:t>Арабкир":</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284B6D"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284B6D" w:rsidRPr="00284B6D" w:rsidRDefault="00284B6D" w:rsidP="00284B6D">
            <w:pPr>
              <w:widowControl w:val="0"/>
              <w:tabs>
                <w:tab w:val="left" w:pos="426"/>
              </w:tabs>
              <w:spacing w:line="276" w:lineRule="auto"/>
              <w:rPr>
                <w:rFonts w:ascii="Sylfaen" w:hAnsi="Sylfaen" w:cs="Arial"/>
                <w:sz w:val="18"/>
                <w:szCs w:val="20"/>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r>
              <w:rPr>
                <w:rFonts w:ascii="Sylfaen" w:hAnsi="Sylfaen"/>
                <w:sz w:val="18"/>
                <w:szCs w:val="20"/>
              </w:rPr>
              <w:t xml:space="preserve">АМИО БАНК </w:t>
            </w:r>
          </w:p>
        </w:tc>
      </w:tr>
      <w:tr w:rsidR="00284B6D"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284B6D" w:rsidRPr="006F672F" w:rsidRDefault="00284B6D" w:rsidP="00284B6D">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Pr="006F672F">
              <w:rPr>
                <w:rFonts w:ascii="Sylfaen" w:hAnsi="Sylfaen"/>
                <w:sz w:val="18"/>
                <w:szCs w:val="20"/>
                <w:lang w:val="en-US"/>
              </w:rPr>
              <w:t xml:space="preserve"> </w:t>
            </w:r>
            <w:r w:rsidRPr="000359B5">
              <w:rPr>
                <w:rFonts w:ascii="Sylfaen" w:hAnsi="Sylfaen" w:cs="Sylfaen"/>
                <w:sz w:val="20"/>
                <w:szCs w:val="18"/>
                <w:lang w:val="hy-AM"/>
              </w:rPr>
              <w:t>1150012919010100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BD25F5">
        <w:rPr>
          <w:rFonts w:ascii="Sylfaen" w:hAnsi="Sylfaen"/>
          <w:b/>
          <w:sz w:val="22"/>
          <w:szCs w:val="24"/>
          <w:u w:val="single"/>
          <w:lang w:val="en-US"/>
        </w:rPr>
        <w:t>EAAK</w:t>
      </w:r>
      <w:r w:rsidR="00BD25F5" w:rsidRPr="00772644">
        <w:rPr>
          <w:rFonts w:ascii="Sylfaen" w:hAnsi="Sylfaen"/>
          <w:b/>
          <w:sz w:val="22"/>
          <w:szCs w:val="24"/>
          <w:u w:val="single"/>
        </w:rPr>
        <w:t>-</w:t>
      </w:r>
      <w:r w:rsidR="00BD25F5" w:rsidRPr="006F672F">
        <w:rPr>
          <w:rFonts w:ascii="Sylfaen" w:hAnsi="Sylfaen"/>
          <w:b/>
          <w:sz w:val="22"/>
          <w:szCs w:val="24"/>
          <w:u w:val="single"/>
        </w:rPr>
        <w:t xml:space="preserve"> GHAPDzB-</w:t>
      </w:r>
      <w:r w:rsidR="00BD25F5">
        <w:rPr>
          <w:rFonts w:ascii="Sylfaen" w:hAnsi="Sylfaen"/>
          <w:b/>
          <w:sz w:val="22"/>
          <w:szCs w:val="24"/>
          <w:u w:val="single"/>
          <w:lang w:val="hy-AM"/>
        </w:rPr>
        <w:t>24/</w:t>
      </w:r>
      <w:r w:rsidR="00390C4C">
        <w:rPr>
          <w:rFonts w:ascii="Sylfaen" w:hAnsi="Sylfaen"/>
          <w:b/>
          <w:sz w:val="22"/>
          <w:szCs w:val="24"/>
          <w:u w:val="single"/>
          <w:lang w:val="hy-AM"/>
        </w:rPr>
        <w:t>20</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Отказываться от товара в случае непоставки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восполнения недопереданного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в)</w:t>
      </w:r>
      <w:r w:rsidR="005250C2" w:rsidRPr="00CE4E30">
        <w:rPr>
          <w:rFonts w:ascii="Sylfaen" w:hAnsi="Sylfaen"/>
        </w:rPr>
        <w:tab/>
      </w:r>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сроки поставки товара нарушены более чем на 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________ драмов Республики Армения, включая НДС</w:t>
      </w:r>
      <w:r w:rsidR="00D043FA" w:rsidRPr="00CE4E30">
        <w:rPr>
          <w:rStyle w:val="FootnoteReference"/>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до </w:t>
      </w:r>
      <w:r w:rsidR="001762F4" w:rsidRPr="00CE4E30">
        <w:rPr>
          <w:rFonts w:ascii="Sylfaen" w:hAnsi="Sylfaen"/>
        </w:rPr>
        <w:t xml:space="preserve"> ---</w:t>
      </w:r>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rsidR="001B4064" w:rsidRDefault="001B4064" w:rsidP="00B1159E">
      <w:pPr>
        <w:widowControl w:val="0"/>
        <w:spacing w:line="276" w:lineRule="auto"/>
        <w:jc w:val="center"/>
        <w:rPr>
          <w:rFonts w:ascii="Sylfaen" w:hAnsi="Sylfaen"/>
        </w:rPr>
      </w:pP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1B4064">
        <w:rPr>
          <w:rFonts w:ascii="Sylfaen" w:hAnsi="Sylfaen"/>
        </w:rPr>
        <w:t>2</w:t>
      </w:r>
      <w:r w:rsidRPr="00CE4E30">
        <w:rPr>
          <w:rFonts w:ascii="Sylfaen" w:hAnsi="Sylfaen"/>
        </w:rPr>
        <w:t xml:space="preserve">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а)</w:t>
      </w:r>
      <w:r w:rsidRPr="00CE4E30">
        <w:rPr>
          <w:rFonts w:ascii="Sylfaen" w:hAnsi="Sylfaen"/>
        </w:rPr>
        <w:tab/>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б)</w:t>
      </w:r>
      <w:r w:rsidRPr="00CE4E30">
        <w:rPr>
          <w:rFonts w:ascii="Sylfaen" w:hAnsi="Sylfaen"/>
        </w:rPr>
        <w:tab/>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1B4064">
        <w:rPr>
          <w:rFonts w:ascii="Sylfaen" w:hAnsi="Sylfaen"/>
        </w:rPr>
        <w:t>Покупатель в течение __3</w:t>
      </w:r>
      <w:r w:rsidR="00371CF8" w:rsidRPr="00CE4E30">
        <w:rPr>
          <w:rFonts w:ascii="Sylfaen" w:hAnsi="Sylfaen"/>
        </w:rPr>
        <w:t>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FootnoteReference"/>
          <w:rFonts w:ascii="Sylfaen" w:hAnsi="Sylfaen"/>
        </w:rPr>
        <w:footnoteReference w:customMarkFollows="1" w:id="16"/>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FootnoteReference"/>
          <w:rFonts w:ascii="Sylfaen" w:hAnsi="Sylfaen"/>
        </w:rPr>
        <w:footnoteReference w:customMarkFollows="1" w:id="17"/>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w:t>
      </w:r>
      <w:r w:rsidRPr="00CE4E30">
        <w:rPr>
          <w:rFonts w:ascii="Sylfaen" w:hAnsi="Sylfaen"/>
        </w:rPr>
        <w:lastRenderedPageBreak/>
        <w:t>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FootnoteReference"/>
          <w:rFonts w:ascii="Sylfaen" w:hAnsi="Sylfaen"/>
        </w:rPr>
        <w:footnoteReference w:customMarkFollows="1" w:id="18"/>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FootnoteReference"/>
          <w:rFonts w:ascii="Sylfaen" w:hAnsi="Sylfaen"/>
        </w:rPr>
        <w:footnoteReference w:customMarkFollows="1" w:id="19"/>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E4E30">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w:t>
      </w:r>
      <w:r w:rsidRPr="00CE4E30">
        <w:rPr>
          <w:rFonts w:ascii="Sylfaen" w:hAnsi="Sylfaen"/>
        </w:rPr>
        <w:lastRenderedPageBreak/>
        <w:t>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FootnoteReference"/>
          <w:rFonts w:ascii="Sylfaen" w:hAnsi="Sylfaen"/>
        </w:rPr>
        <w:footnoteReference w:customMarkFollows="1" w:id="20"/>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333"/>
        <w:gridCol w:w="2587"/>
        <w:gridCol w:w="957"/>
        <w:gridCol w:w="2582"/>
        <w:gridCol w:w="691"/>
        <w:gridCol w:w="1020"/>
        <w:gridCol w:w="855"/>
        <w:gridCol w:w="855"/>
        <w:gridCol w:w="710"/>
        <w:gridCol w:w="1159"/>
        <w:gridCol w:w="2476"/>
        <w:gridCol w:w="20"/>
      </w:tblGrid>
      <w:tr w:rsidR="00B138F3" w:rsidRPr="00CE4E30" w:rsidTr="00284B6D">
        <w:trPr>
          <w:gridAfter w:val="1"/>
          <w:wAfter w:w="20" w:type="dxa"/>
          <w:jc w:val="center"/>
        </w:trPr>
        <w:tc>
          <w:tcPr>
            <w:tcW w:w="16010" w:type="dxa"/>
            <w:gridSpan w:val="12"/>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BE52A6">
        <w:trPr>
          <w:trHeight w:val="219"/>
          <w:jc w:val="center"/>
        </w:trPr>
        <w:tc>
          <w:tcPr>
            <w:tcW w:w="785"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333"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587" w:type="dxa"/>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57" w:type="dxa"/>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FootnoteReference"/>
                <w:rFonts w:ascii="Sylfaen" w:hAnsi="Sylfaen"/>
                <w:sz w:val="16"/>
                <w:szCs w:val="16"/>
              </w:rPr>
              <w:footnoteReference w:customMarkFollows="1" w:id="21"/>
              <w:t>**</w:t>
            </w:r>
          </w:p>
        </w:tc>
        <w:tc>
          <w:tcPr>
            <w:tcW w:w="2582"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691"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единицы/драмов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цена/драмов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65" w:type="dxa"/>
            <w:gridSpan w:val="4"/>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BE52A6">
        <w:trPr>
          <w:gridAfter w:val="1"/>
          <w:wAfter w:w="20" w:type="dxa"/>
          <w:trHeight w:val="445"/>
          <w:jc w:val="center"/>
        </w:trPr>
        <w:tc>
          <w:tcPr>
            <w:tcW w:w="78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333"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95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2"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691"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476" w:type="dxa"/>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FootnoteReference"/>
                <w:rFonts w:ascii="Sylfaen" w:hAnsi="Sylfaen"/>
                <w:sz w:val="16"/>
                <w:szCs w:val="16"/>
              </w:rPr>
              <w:footnoteReference w:customMarkFollows="1" w:id="22"/>
              <w:t>***</w:t>
            </w:r>
          </w:p>
        </w:tc>
      </w:tr>
      <w:tr w:rsidR="003A7EF9" w:rsidRPr="00CE4E30" w:rsidTr="009F5CDA">
        <w:trPr>
          <w:gridAfter w:val="1"/>
          <w:wAfter w:w="20" w:type="dxa"/>
          <w:trHeight w:val="246"/>
          <w:jc w:val="center"/>
        </w:trPr>
        <w:tc>
          <w:tcPr>
            <w:tcW w:w="785" w:type="dxa"/>
            <w:vAlign w:val="center"/>
          </w:tcPr>
          <w:p w:rsidR="003A7EF9" w:rsidRPr="00125D5C" w:rsidRDefault="003A7EF9" w:rsidP="003A7EF9">
            <w:pPr>
              <w:jc w:val="center"/>
              <w:rPr>
                <w:rFonts w:ascii="Sylfaen" w:hAnsi="Sylfaen"/>
                <w:sz w:val="20"/>
              </w:rPr>
            </w:pPr>
            <w:r w:rsidRPr="00152261">
              <w:rPr>
                <w:rFonts w:ascii="Sylfaen" w:hAnsi="Sylfaen"/>
                <w:sz w:val="16"/>
              </w:rPr>
              <w:t>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3A7EF9" w:rsidRPr="00152261" w:rsidRDefault="003A7EF9" w:rsidP="003A7EF9">
            <w:pPr>
              <w:jc w:val="center"/>
              <w:rPr>
                <w:rFonts w:ascii="Sylfaen" w:hAnsi="Sylfaen"/>
                <w:sz w:val="18"/>
              </w:rPr>
            </w:pPr>
            <w:r>
              <w:rPr>
                <w:rFonts w:ascii="Sylfaen" w:hAnsi="Sylfaen" w:cs="Calibri"/>
                <w:sz w:val="18"/>
                <w:szCs w:val="18"/>
              </w:rPr>
              <w:t>33141183</w:t>
            </w:r>
          </w:p>
        </w:tc>
        <w:tc>
          <w:tcPr>
            <w:tcW w:w="2587" w:type="dxa"/>
            <w:tcBorders>
              <w:top w:val="single" w:sz="4" w:space="0" w:color="auto"/>
              <w:left w:val="nil"/>
              <w:bottom w:val="single" w:sz="4" w:space="0" w:color="auto"/>
              <w:right w:val="single" w:sz="4" w:space="0" w:color="auto"/>
            </w:tcBorders>
            <w:shd w:val="clear" w:color="000000" w:fill="FFFFFF"/>
          </w:tcPr>
          <w:p w:rsidR="003A7EF9" w:rsidRPr="00072D89" w:rsidRDefault="003A7EF9" w:rsidP="003A7EF9">
            <w:r w:rsidRPr="00072D89">
              <w:t>Зонды для биопсии /одноразовые/</w:t>
            </w:r>
          </w:p>
        </w:tc>
        <w:tc>
          <w:tcPr>
            <w:tcW w:w="957" w:type="dxa"/>
          </w:tcPr>
          <w:p w:rsidR="003A7EF9" w:rsidRPr="007E284C" w:rsidRDefault="003A7EF9" w:rsidP="003A7EF9">
            <w:pPr>
              <w:jc w:val="center"/>
              <w:rPr>
                <w:rFonts w:ascii="Sylfaen" w:hAnsi="Sylfaen"/>
                <w:sz w:val="18"/>
                <w:szCs w:val="20"/>
              </w:rPr>
            </w:pPr>
          </w:p>
        </w:tc>
        <w:tc>
          <w:tcPr>
            <w:tcW w:w="2582" w:type="dxa"/>
            <w:tcBorders>
              <w:top w:val="single" w:sz="4" w:space="0" w:color="auto"/>
              <w:left w:val="nil"/>
              <w:bottom w:val="single" w:sz="4" w:space="0" w:color="auto"/>
              <w:right w:val="single" w:sz="4" w:space="0" w:color="auto"/>
            </w:tcBorders>
            <w:shd w:val="clear" w:color="000000" w:fill="FFFFFF"/>
          </w:tcPr>
          <w:p w:rsidR="003A7EF9" w:rsidRPr="00072D89" w:rsidRDefault="003A7EF9" w:rsidP="003A7EF9">
            <w:r w:rsidRPr="00072D89">
              <w:t>Зонды для биопсии /одноразовые/</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3A7EF9" w:rsidRPr="003B01B2" w:rsidRDefault="003A7EF9" w:rsidP="003A7EF9">
            <w:r w:rsidRPr="003B01B2">
              <w:t>шт.</w:t>
            </w:r>
          </w:p>
        </w:tc>
        <w:tc>
          <w:tcPr>
            <w:tcW w:w="1020" w:type="dxa"/>
          </w:tcPr>
          <w:p w:rsidR="003A7EF9" w:rsidRPr="007E284C" w:rsidRDefault="003A7EF9" w:rsidP="003A7EF9">
            <w:pPr>
              <w:jc w:val="center"/>
              <w:rPr>
                <w:rFonts w:ascii="Sylfaen" w:hAnsi="Sylfaen"/>
                <w:sz w:val="20"/>
              </w:rPr>
            </w:pPr>
          </w:p>
        </w:tc>
        <w:tc>
          <w:tcPr>
            <w:tcW w:w="855" w:type="dxa"/>
            <w:vAlign w:val="center"/>
          </w:tcPr>
          <w:p w:rsidR="003A7EF9" w:rsidRPr="007E284C" w:rsidRDefault="003A7EF9" w:rsidP="003A7EF9">
            <w:pPr>
              <w:jc w:val="center"/>
              <w:rPr>
                <w:rFonts w:ascii="Sylfaen" w:hAnsi="Sylfaen"/>
                <w:sz w:val="20"/>
              </w:rPr>
            </w:pP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tcPr>
          <w:p w:rsidR="003A7EF9" w:rsidRPr="00152261" w:rsidRDefault="003A7EF9" w:rsidP="003A7EF9">
            <w:pPr>
              <w:jc w:val="center"/>
              <w:rPr>
                <w:rFonts w:ascii="Sylfaen" w:hAnsi="Sylfaen"/>
                <w:sz w:val="18"/>
              </w:rPr>
            </w:pPr>
            <w:r>
              <w:rPr>
                <w:rFonts w:ascii="Sylfaen" w:hAnsi="Sylfaen" w:cs="Calibri"/>
                <w:color w:val="000000"/>
                <w:sz w:val="18"/>
                <w:szCs w:val="18"/>
              </w:rPr>
              <w:t>100</w:t>
            </w:r>
          </w:p>
        </w:tc>
        <w:tc>
          <w:tcPr>
            <w:tcW w:w="710" w:type="dxa"/>
            <w:vAlign w:val="center"/>
          </w:tcPr>
          <w:p w:rsidR="003A7EF9" w:rsidRPr="000B7C4C" w:rsidRDefault="003A7EF9" w:rsidP="003A7EF9">
            <w:pPr>
              <w:jc w:val="center"/>
              <w:rPr>
                <w:rFonts w:ascii="Sylfaen" w:hAnsi="Sylfaen"/>
                <w:sz w:val="12"/>
              </w:rPr>
            </w:pPr>
            <w:r w:rsidRPr="000B7C4C">
              <w:rPr>
                <w:rFonts w:ascii="Sylfaen" w:hAnsi="Sylfaen"/>
                <w:sz w:val="12"/>
              </w:rPr>
              <w:t>К. Ереван,</w:t>
            </w:r>
          </w:p>
          <w:p w:rsidR="003A7EF9" w:rsidRPr="000B7C4C" w:rsidRDefault="003A7EF9" w:rsidP="003A7EF9">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single" w:sz="4" w:space="0" w:color="auto"/>
              <w:left w:val="single" w:sz="4" w:space="0" w:color="auto"/>
              <w:bottom w:val="single" w:sz="4" w:space="0" w:color="auto"/>
              <w:right w:val="single" w:sz="4" w:space="0" w:color="auto"/>
            </w:tcBorders>
            <w:shd w:val="clear" w:color="000000" w:fill="FFFF00"/>
            <w:vAlign w:val="center"/>
          </w:tcPr>
          <w:p w:rsidR="003A7EF9" w:rsidRPr="00152261" w:rsidRDefault="003A7EF9" w:rsidP="003A7EF9">
            <w:pPr>
              <w:jc w:val="center"/>
              <w:rPr>
                <w:rFonts w:ascii="Sylfaen" w:hAnsi="Sylfaen"/>
                <w:sz w:val="18"/>
              </w:rPr>
            </w:pPr>
            <w:r>
              <w:rPr>
                <w:rFonts w:ascii="Sylfaen" w:hAnsi="Sylfaen" w:cs="Calibri"/>
                <w:color w:val="000000"/>
                <w:sz w:val="18"/>
                <w:szCs w:val="18"/>
              </w:rPr>
              <w:t>100</w:t>
            </w:r>
          </w:p>
        </w:tc>
        <w:tc>
          <w:tcPr>
            <w:tcW w:w="2476" w:type="dxa"/>
          </w:tcPr>
          <w:p w:rsidR="003A7EF9" w:rsidRPr="006D084C" w:rsidRDefault="003A7EF9" w:rsidP="003A7EF9">
            <w:pPr>
              <w:widowControl w:val="0"/>
              <w:spacing w:line="276" w:lineRule="auto"/>
              <w:jc w:val="center"/>
              <w:rPr>
                <w:rFonts w:ascii="Sylfaen" w:hAnsi="Sylfaen"/>
                <w:sz w:val="8"/>
                <w:szCs w:val="8"/>
              </w:rPr>
            </w:pPr>
            <w:r w:rsidRPr="006D084C">
              <w:rPr>
                <w:rFonts w:ascii="Sylfaen" w:hAnsi="Sylfaen"/>
                <w:sz w:val="8"/>
                <w:szCs w:val="8"/>
              </w:rPr>
              <w:t xml:space="preserve">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w:t>
            </w:r>
            <w:r w:rsidRPr="006D084C">
              <w:rPr>
                <w:rFonts w:ascii="Sylfaen" w:hAnsi="Sylfaen"/>
                <w:sz w:val="8"/>
                <w:szCs w:val="8"/>
              </w:rPr>
              <w:lastRenderedPageBreak/>
              <w:t>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A7EF9" w:rsidRPr="00CE4E30" w:rsidTr="009F5CDA">
        <w:trPr>
          <w:gridAfter w:val="1"/>
          <w:wAfter w:w="20" w:type="dxa"/>
          <w:trHeight w:val="246"/>
          <w:jc w:val="center"/>
        </w:trPr>
        <w:tc>
          <w:tcPr>
            <w:tcW w:w="785" w:type="dxa"/>
            <w:vAlign w:val="center"/>
          </w:tcPr>
          <w:p w:rsidR="003A7EF9" w:rsidRPr="005E04FA" w:rsidRDefault="003A7EF9" w:rsidP="003A7EF9">
            <w:pPr>
              <w:jc w:val="center"/>
              <w:rPr>
                <w:rFonts w:ascii="Sylfaen" w:hAnsi="Sylfaen"/>
              </w:rPr>
            </w:pPr>
            <w:r w:rsidRPr="00152261">
              <w:rPr>
                <w:rFonts w:ascii="Sylfaen" w:hAnsi="Sylfaen"/>
                <w:sz w:val="16"/>
              </w:rPr>
              <w:lastRenderedPageBreak/>
              <w:t>2</w:t>
            </w:r>
          </w:p>
        </w:tc>
        <w:tc>
          <w:tcPr>
            <w:tcW w:w="1333" w:type="dxa"/>
            <w:tcBorders>
              <w:top w:val="nil"/>
              <w:left w:val="single" w:sz="4" w:space="0" w:color="auto"/>
              <w:bottom w:val="single" w:sz="4" w:space="0" w:color="auto"/>
              <w:right w:val="single" w:sz="4" w:space="0" w:color="auto"/>
            </w:tcBorders>
            <w:shd w:val="clear" w:color="auto" w:fill="auto"/>
            <w:vAlign w:val="center"/>
          </w:tcPr>
          <w:p w:rsidR="003A7EF9" w:rsidRPr="005125F1" w:rsidRDefault="003A7EF9" w:rsidP="003A7EF9">
            <w:pPr>
              <w:jc w:val="center"/>
              <w:rPr>
                <w:rFonts w:ascii="Sylfaen" w:hAnsi="Sylfaen" w:cs="Calibri"/>
                <w:color w:val="000000"/>
                <w:sz w:val="18"/>
                <w:szCs w:val="18"/>
              </w:rPr>
            </w:pPr>
            <w:r>
              <w:rPr>
                <w:rFonts w:ascii="Sylfaen" w:hAnsi="Sylfaen" w:cs="Calibri"/>
                <w:sz w:val="18"/>
                <w:szCs w:val="18"/>
              </w:rPr>
              <w:t>33141111</w:t>
            </w:r>
          </w:p>
        </w:tc>
        <w:tc>
          <w:tcPr>
            <w:tcW w:w="2587"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Ложки для крема /одноразовые/</w:t>
            </w:r>
          </w:p>
        </w:tc>
        <w:tc>
          <w:tcPr>
            <w:tcW w:w="957" w:type="dxa"/>
          </w:tcPr>
          <w:p w:rsidR="003A7EF9" w:rsidRPr="007E284C" w:rsidRDefault="003A7EF9" w:rsidP="003A7EF9">
            <w:pPr>
              <w:jc w:val="center"/>
              <w:rPr>
                <w:rFonts w:ascii="Sylfaen" w:hAnsi="Sylfaen"/>
                <w:sz w:val="18"/>
                <w:szCs w:val="20"/>
              </w:rPr>
            </w:pPr>
          </w:p>
        </w:tc>
        <w:tc>
          <w:tcPr>
            <w:tcW w:w="2582"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Ложки для крема /одноразовые/</w:t>
            </w:r>
          </w:p>
        </w:tc>
        <w:tc>
          <w:tcPr>
            <w:tcW w:w="691" w:type="dxa"/>
            <w:tcBorders>
              <w:top w:val="nil"/>
              <w:left w:val="single" w:sz="4" w:space="0" w:color="auto"/>
              <w:bottom w:val="single" w:sz="4" w:space="0" w:color="auto"/>
              <w:right w:val="single" w:sz="4" w:space="0" w:color="auto"/>
            </w:tcBorders>
            <w:shd w:val="clear" w:color="auto" w:fill="auto"/>
          </w:tcPr>
          <w:p w:rsidR="003A7EF9" w:rsidRPr="003B01B2" w:rsidRDefault="003A7EF9" w:rsidP="003A7EF9">
            <w:r w:rsidRPr="003B01B2">
              <w:t>шт.</w:t>
            </w:r>
          </w:p>
        </w:tc>
        <w:tc>
          <w:tcPr>
            <w:tcW w:w="1020" w:type="dxa"/>
          </w:tcPr>
          <w:p w:rsidR="003A7EF9" w:rsidRPr="007E284C" w:rsidRDefault="003A7EF9" w:rsidP="003A7EF9">
            <w:pPr>
              <w:jc w:val="center"/>
              <w:rPr>
                <w:rFonts w:ascii="Sylfaen" w:hAnsi="Sylfaen"/>
                <w:sz w:val="20"/>
              </w:rPr>
            </w:pPr>
          </w:p>
        </w:tc>
        <w:tc>
          <w:tcPr>
            <w:tcW w:w="855" w:type="dxa"/>
            <w:vAlign w:val="center"/>
          </w:tcPr>
          <w:p w:rsidR="003A7EF9" w:rsidRPr="007E284C" w:rsidRDefault="003A7EF9" w:rsidP="003A7EF9">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3A7EF9" w:rsidRPr="00152261" w:rsidRDefault="003A7EF9" w:rsidP="003A7EF9">
            <w:pPr>
              <w:jc w:val="center"/>
              <w:rPr>
                <w:rFonts w:ascii="Sylfaen" w:hAnsi="Sylfaen"/>
                <w:sz w:val="20"/>
              </w:rPr>
            </w:pPr>
            <w:r>
              <w:rPr>
                <w:rFonts w:ascii="Sylfaen" w:hAnsi="Sylfaen" w:cs="Calibri"/>
                <w:color w:val="000000"/>
                <w:sz w:val="18"/>
                <w:szCs w:val="18"/>
              </w:rPr>
              <w:t>3000</w:t>
            </w:r>
          </w:p>
        </w:tc>
        <w:tc>
          <w:tcPr>
            <w:tcW w:w="710" w:type="dxa"/>
            <w:vAlign w:val="center"/>
          </w:tcPr>
          <w:p w:rsidR="003A7EF9" w:rsidRPr="000B7C4C" w:rsidRDefault="003A7EF9" w:rsidP="003A7EF9">
            <w:pPr>
              <w:jc w:val="center"/>
              <w:rPr>
                <w:rFonts w:ascii="Sylfaen" w:hAnsi="Sylfaen"/>
                <w:sz w:val="12"/>
              </w:rPr>
            </w:pPr>
            <w:r w:rsidRPr="000B7C4C">
              <w:rPr>
                <w:rFonts w:ascii="Sylfaen" w:hAnsi="Sylfaen"/>
                <w:sz w:val="12"/>
              </w:rPr>
              <w:t>К. Ереван,</w:t>
            </w:r>
          </w:p>
          <w:p w:rsidR="003A7EF9" w:rsidRPr="000B7C4C" w:rsidRDefault="003A7EF9" w:rsidP="003A7EF9">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3A7EF9" w:rsidRPr="00152261" w:rsidRDefault="003A7EF9" w:rsidP="003A7EF9">
            <w:pPr>
              <w:jc w:val="center"/>
              <w:rPr>
                <w:rFonts w:ascii="Sylfaen" w:hAnsi="Sylfaen"/>
                <w:sz w:val="20"/>
              </w:rPr>
            </w:pPr>
            <w:r>
              <w:rPr>
                <w:rFonts w:ascii="Sylfaen" w:hAnsi="Sylfaen" w:cs="Calibri"/>
                <w:color w:val="000000"/>
                <w:sz w:val="18"/>
                <w:szCs w:val="18"/>
              </w:rPr>
              <w:t>3000</w:t>
            </w:r>
          </w:p>
        </w:tc>
        <w:tc>
          <w:tcPr>
            <w:tcW w:w="2476" w:type="dxa"/>
          </w:tcPr>
          <w:p w:rsidR="003A7EF9" w:rsidRPr="006D084C" w:rsidRDefault="003A7EF9" w:rsidP="003A7EF9">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A7EF9" w:rsidRPr="00CE4E30" w:rsidTr="003579F7">
        <w:trPr>
          <w:gridAfter w:val="1"/>
          <w:wAfter w:w="20" w:type="dxa"/>
          <w:trHeight w:val="246"/>
          <w:jc w:val="center"/>
        </w:trPr>
        <w:tc>
          <w:tcPr>
            <w:tcW w:w="785" w:type="dxa"/>
            <w:vAlign w:val="center"/>
          </w:tcPr>
          <w:p w:rsidR="003A7EF9" w:rsidRPr="00117D8C" w:rsidRDefault="003A7EF9" w:rsidP="003A7EF9">
            <w:pPr>
              <w:jc w:val="center"/>
              <w:rPr>
                <w:rFonts w:ascii="Sylfaen" w:hAnsi="Sylfaen"/>
              </w:rPr>
            </w:pPr>
            <w:r>
              <w:rPr>
                <w:rFonts w:ascii="Sylfaen" w:hAnsi="Sylfaen"/>
                <w:sz w:val="16"/>
              </w:rPr>
              <w:t>3</w:t>
            </w:r>
          </w:p>
        </w:tc>
        <w:tc>
          <w:tcPr>
            <w:tcW w:w="1333" w:type="dxa"/>
            <w:tcBorders>
              <w:top w:val="nil"/>
              <w:left w:val="single" w:sz="4" w:space="0" w:color="auto"/>
              <w:bottom w:val="single" w:sz="4" w:space="0" w:color="auto"/>
              <w:right w:val="single" w:sz="4" w:space="0" w:color="auto"/>
            </w:tcBorders>
            <w:shd w:val="clear" w:color="auto" w:fill="auto"/>
            <w:vAlign w:val="center"/>
          </w:tcPr>
          <w:p w:rsidR="003A7EF9" w:rsidRPr="005125F1" w:rsidRDefault="003A7EF9" w:rsidP="003A7EF9">
            <w:pPr>
              <w:jc w:val="center"/>
              <w:rPr>
                <w:rFonts w:ascii="Sylfaen" w:hAnsi="Sylfaen" w:cs="Calibri"/>
                <w:color w:val="000000"/>
                <w:sz w:val="18"/>
                <w:szCs w:val="18"/>
              </w:rPr>
            </w:pPr>
            <w:r>
              <w:rPr>
                <w:rFonts w:ascii="Sylfaen" w:hAnsi="Sylfaen" w:cs="Calibri"/>
                <w:sz w:val="18"/>
                <w:szCs w:val="18"/>
              </w:rPr>
              <w:t>33141111</w:t>
            </w:r>
          </w:p>
        </w:tc>
        <w:tc>
          <w:tcPr>
            <w:tcW w:w="2587"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N/E инъекционная трубка</w:t>
            </w:r>
          </w:p>
        </w:tc>
        <w:tc>
          <w:tcPr>
            <w:tcW w:w="957" w:type="dxa"/>
          </w:tcPr>
          <w:p w:rsidR="003A7EF9" w:rsidRPr="007E284C" w:rsidRDefault="003A7EF9" w:rsidP="003A7EF9">
            <w:pPr>
              <w:jc w:val="center"/>
              <w:rPr>
                <w:rFonts w:ascii="Sylfaen" w:hAnsi="Sylfaen"/>
                <w:sz w:val="18"/>
                <w:szCs w:val="20"/>
              </w:rPr>
            </w:pPr>
          </w:p>
        </w:tc>
        <w:tc>
          <w:tcPr>
            <w:tcW w:w="2582"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N/E инъекционная трубка</w:t>
            </w:r>
          </w:p>
        </w:tc>
        <w:tc>
          <w:tcPr>
            <w:tcW w:w="691" w:type="dxa"/>
            <w:tcBorders>
              <w:top w:val="nil"/>
              <w:left w:val="single" w:sz="4" w:space="0" w:color="auto"/>
              <w:bottom w:val="single" w:sz="4" w:space="0" w:color="auto"/>
              <w:right w:val="single" w:sz="4" w:space="0" w:color="auto"/>
            </w:tcBorders>
            <w:shd w:val="clear" w:color="auto" w:fill="auto"/>
          </w:tcPr>
          <w:p w:rsidR="003A7EF9" w:rsidRPr="003B01B2" w:rsidRDefault="003A7EF9" w:rsidP="003A7EF9">
            <w:r w:rsidRPr="003B01B2">
              <w:t>шт.</w:t>
            </w:r>
          </w:p>
        </w:tc>
        <w:tc>
          <w:tcPr>
            <w:tcW w:w="1020" w:type="dxa"/>
          </w:tcPr>
          <w:p w:rsidR="003A7EF9" w:rsidRPr="007E284C" w:rsidRDefault="003A7EF9" w:rsidP="003A7EF9">
            <w:pPr>
              <w:jc w:val="center"/>
              <w:rPr>
                <w:rFonts w:ascii="Sylfaen" w:hAnsi="Sylfaen"/>
                <w:sz w:val="20"/>
              </w:rPr>
            </w:pPr>
          </w:p>
        </w:tc>
        <w:tc>
          <w:tcPr>
            <w:tcW w:w="855" w:type="dxa"/>
            <w:vAlign w:val="center"/>
          </w:tcPr>
          <w:p w:rsidR="003A7EF9" w:rsidRPr="007E284C" w:rsidRDefault="003A7EF9" w:rsidP="003A7EF9">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3A7EF9" w:rsidRDefault="003A7EF9" w:rsidP="003A7EF9">
            <w:pPr>
              <w:jc w:val="center"/>
              <w:rPr>
                <w:rFonts w:ascii="Sylfaen" w:hAnsi="Sylfaen" w:cs="Calibri"/>
                <w:color w:val="000000"/>
              </w:rPr>
            </w:pPr>
            <w:r>
              <w:rPr>
                <w:rFonts w:ascii="Sylfaen" w:hAnsi="Sylfaen" w:cs="Calibri"/>
                <w:color w:val="000000"/>
                <w:sz w:val="18"/>
                <w:szCs w:val="18"/>
              </w:rPr>
              <w:t>8</w:t>
            </w:r>
          </w:p>
        </w:tc>
        <w:tc>
          <w:tcPr>
            <w:tcW w:w="710" w:type="dxa"/>
            <w:vAlign w:val="center"/>
          </w:tcPr>
          <w:p w:rsidR="003A7EF9" w:rsidRPr="000B7C4C" w:rsidRDefault="003A7EF9" w:rsidP="003A7EF9">
            <w:pPr>
              <w:jc w:val="center"/>
              <w:rPr>
                <w:rFonts w:ascii="Sylfaen" w:hAnsi="Sylfaen"/>
                <w:sz w:val="12"/>
              </w:rPr>
            </w:pPr>
            <w:r w:rsidRPr="000B7C4C">
              <w:rPr>
                <w:rFonts w:ascii="Sylfaen" w:hAnsi="Sylfaen"/>
                <w:sz w:val="12"/>
              </w:rPr>
              <w:t>К. Ереван,</w:t>
            </w:r>
          </w:p>
          <w:p w:rsidR="003A7EF9" w:rsidRPr="000B7C4C" w:rsidRDefault="003A7EF9" w:rsidP="003A7EF9">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3A7EF9" w:rsidRDefault="003A7EF9" w:rsidP="003A7EF9">
            <w:pPr>
              <w:jc w:val="center"/>
              <w:rPr>
                <w:rFonts w:ascii="Sylfaen" w:hAnsi="Sylfaen" w:cs="Calibri"/>
                <w:color w:val="000000"/>
              </w:rPr>
            </w:pPr>
            <w:r>
              <w:rPr>
                <w:rFonts w:ascii="Sylfaen" w:hAnsi="Sylfaen" w:cs="Calibri"/>
                <w:color w:val="000000"/>
                <w:sz w:val="18"/>
                <w:szCs w:val="18"/>
              </w:rPr>
              <w:t>8</w:t>
            </w:r>
          </w:p>
        </w:tc>
        <w:tc>
          <w:tcPr>
            <w:tcW w:w="2476" w:type="dxa"/>
          </w:tcPr>
          <w:p w:rsidR="003A7EF9" w:rsidRPr="006D084C" w:rsidRDefault="003A7EF9" w:rsidP="003A7EF9">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A7EF9" w:rsidRPr="00CE4E30" w:rsidTr="003579F7">
        <w:trPr>
          <w:gridAfter w:val="1"/>
          <w:wAfter w:w="20" w:type="dxa"/>
          <w:trHeight w:val="246"/>
          <w:jc w:val="center"/>
        </w:trPr>
        <w:tc>
          <w:tcPr>
            <w:tcW w:w="785" w:type="dxa"/>
            <w:vAlign w:val="center"/>
          </w:tcPr>
          <w:p w:rsidR="003A7EF9" w:rsidRPr="00152261" w:rsidRDefault="003A7EF9" w:rsidP="003A7EF9">
            <w:pPr>
              <w:jc w:val="center"/>
              <w:rPr>
                <w:rFonts w:ascii="Sylfaen" w:hAnsi="Sylfaen"/>
                <w:sz w:val="20"/>
              </w:rPr>
            </w:pPr>
            <w:r>
              <w:rPr>
                <w:rFonts w:ascii="Sylfaen" w:hAnsi="Sylfaen"/>
                <w:sz w:val="16"/>
              </w:rPr>
              <w:t>4</w:t>
            </w:r>
          </w:p>
        </w:tc>
        <w:tc>
          <w:tcPr>
            <w:tcW w:w="1333" w:type="dxa"/>
            <w:tcBorders>
              <w:top w:val="nil"/>
              <w:left w:val="single" w:sz="4" w:space="0" w:color="auto"/>
              <w:bottom w:val="single" w:sz="4" w:space="0" w:color="auto"/>
              <w:right w:val="single" w:sz="4" w:space="0" w:color="auto"/>
            </w:tcBorders>
            <w:shd w:val="clear" w:color="auto" w:fill="auto"/>
            <w:vAlign w:val="center"/>
          </w:tcPr>
          <w:p w:rsidR="003A7EF9" w:rsidRPr="005125F1" w:rsidRDefault="003A7EF9" w:rsidP="003A7EF9">
            <w:pPr>
              <w:jc w:val="center"/>
              <w:rPr>
                <w:rFonts w:ascii="Calibri" w:hAnsi="Calibri" w:cs="Calibri"/>
                <w:color w:val="000000"/>
                <w:sz w:val="18"/>
                <w:szCs w:val="18"/>
              </w:rPr>
            </w:pPr>
            <w:r>
              <w:rPr>
                <w:rFonts w:ascii="Sylfaen" w:hAnsi="Sylfaen" w:cs="Calibri"/>
                <w:sz w:val="18"/>
                <w:szCs w:val="18"/>
              </w:rPr>
              <w:t>33141121</w:t>
            </w:r>
          </w:p>
        </w:tc>
        <w:tc>
          <w:tcPr>
            <w:tcW w:w="2587"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Нить игольная хирургическая 2/0 75см, N 12</w:t>
            </w:r>
          </w:p>
        </w:tc>
        <w:tc>
          <w:tcPr>
            <w:tcW w:w="957" w:type="dxa"/>
          </w:tcPr>
          <w:p w:rsidR="003A7EF9" w:rsidRPr="007E284C" w:rsidRDefault="003A7EF9" w:rsidP="003A7EF9">
            <w:pPr>
              <w:jc w:val="center"/>
              <w:rPr>
                <w:rFonts w:ascii="Sylfaen" w:hAnsi="Sylfaen"/>
                <w:sz w:val="18"/>
                <w:szCs w:val="20"/>
              </w:rPr>
            </w:pPr>
          </w:p>
        </w:tc>
        <w:tc>
          <w:tcPr>
            <w:tcW w:w="2582"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Нить игольная хирургическая 2/0 75см, N 12</w:t>
            </w:r>
          </w:p>
        </w:tc>
        <w:tc>
          <w:tcPr>
            <w:tcW w:w="691" w:type="dxa"/>
            <w:tcBorders>
              <w:top w:val="nil"/>
              <w:left w:val="single" w:sz="4" w:space="0" w:color="auto"/>
              <w:bottom w:val="single" w:sz="4" w:space="0" w:color="auto"/>
              <w:right w:val="single" w:sz="4" w:space="0" w:color="auto"/>
            </w:tcBorders>
            <w:shd w:val="clear" w:color="auto" w:fill="auto"/>
          </w:tcPr>
          <w:p w:rsidR="003A7EF9" w:rsidRPr="003B01B2" w:rsidRDefault="003A7EF9" w:rsidP="003A7EF9">
            <w:r w:rsidRPr="003B01B2">
              <w:t>шт.</w:t>
            </w:r>
          </w:p>
        </w:tc>
        <w:tc>
          <w:tcPr>
            <w:tcW w:w="1020" w:type="dxa"/>
          </w:tcPr>
          <w:p w:rsidR="003A7EF9" w:rsidRPr="007E284C" w:rsidRDefault="003A7EF9" w:rsidP="003A7EF9">
            <w:pPr>
              <w:jc w:val="center"/>
              <w:rPr>
                <w:rFonts w:ascii="Sylfaen" w:hAnsi="Sylfaen"/>
                <w:sz w:val="20"/>
              </w:rPr>
            </w:pPr>
          </w:p>
        </w:tc>
        <w:tc>
          <w:tcPr>
            <w:tcW w:w="855" w:type="dxa"/>
            <w:vAlign w:val="center"/>
          </w:tcPr>
          <w:p w:rsidR="003A7EF9" w:rsidRPr="007E284C" w:rsidRDefault="003A7EF9" w:rsidP="003A7EF9">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3A7EF9" w:rsidRDefault="003A7EF9" w:rsidP="003A7EF9">
            <w:pPr>
              <w:jc w:val="center"/>
              <w:rPr>
                <w:rFonts w:ascii="Sylfaen" w:hAnsi="Sylfaen" w:cs="Calibri"/>
                <w:color w:val="000000"/>
                <w:sz w:val="22"/>
                <w:szCs w:val="22"/>
              </w:rPr>
            </w:pPr>
            <w:r>
              <w:rPr>
                <w:rFonts w:ascii="Sylfaen" w:hAnsi="Sylfaen" w:cs="Calibri"/>
                <w:color w:val="000000"/>
                <w:sz w:val="18"/>
                <w:szCs w:val="18"/>
              </w:rPr>
              <w:t>60</w:t>
            </w:r>
          </w:p>
        </w:tc>
        <w:tc>
          <w:tcPr>
            <w:tcW w:w="710" w:type="dxa"/>
            <w:vAlign w:val="center"/>
          </w:tcPr>
          <w:p w:rsidR="003A7EF9" w:rsidRPr="000B7C4C" w:rsidRDefault="003A7EF9" w:rsidP="003A7EF9">
            <w:pPr>
              <w:jc w:val="center"/>
              <w:rPr>
                <w:rFonts w:ascii="Sylfaen" w:hAnsi="Sylfaen"/>
                <w:sz w:val="12"/>
              </w:rPr>
            </w:pPr>
            <w:r w:rsidRPr="000B7C4C">
              <w:rPr>
                <w:rFonts w:ascii="Sylfaen" w:hAnsi="Sylfaen"/>
                <w:sz w:val="12"/>
              </w:rPr>
              <w:t>К. Ереван,</w:t>
            </w:r>
          </w:p>
          <w:p w:rsidR="003A7EF9" w:rsidRPr="000B7C4C" w:rsidRDefault="003A7EF9" w:rsidP="003A7EF9">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3A7EF9" w:rsidRDefault="003A7EF9" w:rsidP="003A7EF9">
            <w:pPr>
              <w:jc w:val="center"/>
              <w:rPr>
                <w:rFonts w:ascii="Sylfaen" w:hAnsi="Sylfaen" w:cs="Calibri"/>
                <w:color w:val="000000"/>
                <w:sz w:val="22"/>
                <w:szCs w:val="22"/>
              </w:rPr>
            </w:pPr>
            <w:r>
              <w:rPr>
                <w:rFonts w:ascii="Sylfaen" w:hAnsi="Sylfaen" w:cs="Calibri"/>
                <w:color w:val="000000"/>
                <w:sz w:val="18"/>
                <w:szCs w:val="18"/>
              </w:rPr>
              <w:t>60</w:t>
            </w:r>
          </w:p>
        </w:tc>
        <w:tc>
          <w:tcPr>
            <w:tcW w:w="2476" w:type="dxa"/>
          </w:tcPr>
          <w:p w:rsidR="003A7EF9" w:rsidRPr="006D084C" w:rsidRDefault="003A7EF9" w:rsidP="003A7EF9">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A7EF9" w:rsidRPr="00CE4E30" w:rsidTr="003579F7">
        <w:trPr>
          <w:gridAfter w:val="1"/>
          <w:wAfter w:w="20" w:type="dxa"/>
          <w:trHeight w:val="246"/>
          <w:jc w:val="center"/>
        </w:trPr>
        <w:tc>
          <w:tcPr>
            <w:tcW w:w="785" w:type="dxa"/>
            <w:vAlign w:val="center"/>
          </w:tcPr>
          <w:p w:rsidR="003A7EF9" w:rsidRPr="00390C4C" w:rsidRDefault="00390C4C" w:rsidP="003A7EF9">
            <w:pPr>
              <w:jc w:val="center"/>
              <w:rPr>
                <w:rFonts w:ascii="Sylfaen" w:hAnsi="Sylfaen"/>
                <w:sz w:val="16"/>
                <w:lang w:val="hy-AM"/>
              </w:rPr>
            </w:pPr>
            <w:r>
              <w:rPr>
                <w:rFonts w:ascii="Sylfaen" w:hAnsi="Sylfaen"/>
                <w:sz w:val="16"/>
                <w:lang w:val="hy-AM"/>
              </w:rPr>
              <w:t>5</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3A7EF9" w:rsidRPr="005125F1" w:rsidRDefault="003A7EF9" w:rsidP="003A7EF9">
            <w:pPr>
              <w:jc w:val="center"/>
              <w:rPr>
                <w:rFonts w:ascii="Sylfaen" w:hAnsi="Sylfaen" w:cs="Calibri"/>
                <w:color w:val="000000"/>
                <w:sz w:val="18"/>
                <w:szCs w:val="18"/>
              </w:rPr>
            </w:pPr>
            <w:r>
              <w:rPr>
                <w:rFonts w:ascii="Sylfaen" w:hAnsi="Sylfaen" w:cs="Calibri"/>
                <w:sz w:val="18"/>
                <w:szCs w:val="18"/>
              </w:rPr>
              <w:t> </w:t>
            </w:r>
          </w:p>
        </w:tc>
        <w:tc>
          <w:tcPr>
            <w:tcW w:w="2587"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Момлат</w:t>
            </w:r>
          </w:p>
        </w:tc>
        <w:tc>
          <w:tcPr>
            <w:tcW w:w="957" w:type="dxa"/>
          </w:tcPr>
          <w:p w:rsidR="003A7EF9" w:rsidRPr="007E284C" w:rsidRDefault="003A7EF9" w:rsidP="003A7EF9">
            <w:pPr>
              <w:jc w:val="center"/>
              <w:rPr>
                <w:rFonts w:ascii="Sylfaen" w:hAnsi="Sylfaen"/>
                <w:sz w:val="18"/>
                <w:szCs w:val="20"/>
              </w:rPr>
            </w:pPr>
          </w:p>
        </w:tc>
        <w:tc>
          <w:tcPr>
            <w:tcW w:w="2582" w:type="dxa"/>
            <w:tcBorders>
              <w:top w:val="nil"/>
              <w:left w:val="nil"/>
              <w:bottom w:val="single" w:sz="4" w:space="0" w:color="auto"/>
              <w:right w:val="single" w:sz="4" w:space="0" w:color="auto"/>
            </w:tcBorders>
            <w:shd w:val="clear" w:color="000000" w:fill="FFFFFF"/>
          </w:tcPr>
          <w:p w:rsidR="003A7EF9" w:rsidRPr="00072D89" w:rsidRDefault="003A7EF9" w:rsidP="003A7EF9">
            <w:r w:rsidRPr="003A7EF9">
              <w:t>Момлат - пеленочная резиновая ткань 70 - 80 см.</w:t>
            </w:r>
          </w:p>
        </w:tc>
        <w:tc>
          <w:tcPr>
            <w:tcW w:w="691" w:type="dxa"/>
            <w:tcBorders>
              <w:top w:val="nil"/>
              <w:left w:val="single" w:sz="4" w:space="0" w:color="auto"/>
              <w:bottom w:val="single" w:sz="4" w:space="0" w:color="auto"/>
              <w:right w:val="single" w:sz="4" w:space="0" w:color="auto"/>
            </w:tcBorders>
            <w:shd w:val="clear" w:color="auto" w:fill="auto"/>
          </w:tcPr>
          <w:p w:rsidR="003A7EF9" w:rsidRPr="003B01B2" w:rsidRDefault="003A7EF9" w:rsidP="003A7EF9">
            <w:r w:rsidRPr="003B01B2">
              <w:t>шт.</w:t>
            </w:r>
          </w:p>
        </w:tc>
        <w:tc>
          <w:tcPr>
            <w:tcW w:w="1020" w:type="dxa"/>
          </w:tcPr>
          <w:p w:rsidR="003A7EF9" w:rsidRPr="007E284C" w:rsidRDefault="003A7EF9" w:rsidP="003A7EF9">
            <w:pPr>
              <w:jc w:val="center"/>
              <w:rPr>
                <w:rFonts w:ascii="Sylfaen" w:hAnsi="Sylfaen"/>
                <w:sz w:val="20"/>
              </w:rPr>
            </w:pPr>
          </w:p>
        </w:tc>
        <w:tc>
          <w:tcPr>
            <w:tcW w:w="855" w:type="dxa"/>
            <w:vAlign w:val="center"/>
          </w:tcPr>
          <w:p w:rsidR="003A7EF9" w:rsidRPr="007E284C" w:rsidRDefault="003A7EF9" w:rsidP="003A7EF9">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3A7EF9" w:rsidRPr="00152261" w:rsidRDefault="003A7EF9" w:rsidP="003A7EF9">
            <w:pPr>
              <w:jc w:val="center"/>
              <w:rPr>
                <w:rFonts w:ascii="Sylfaen" w:hAnsi="Sylfaen"/>
                <w:sz w:val="20"/>
              </w:rPr>
            </w:pPr>
            <w:r>
              <w:rPr>
                <w:rFonts w:ascii="Sylfaen" w:hAnsi="Sylfaen" w:cs="Calibri"/>
                <w:color w:val="000000"/>
                <w:sz w:val="18"/>
                <w:szCs w:val="18"/>
              </w:rPr>
              <w:t>20</w:t>
            </w:r>
          </w:p>
        </w:tc>
        <w:tc>
          <w:tcPr>
            <w:tcW w:w="710" w:type="dxa"/>
            <w:vAlign w:val="center"/>
          </w:tcPr>
          <w:p w:rsidR="003A7EF9" w:rsidRPr="000B7C4C" w:rsidRDefault="003A7EF9" w:rsidP="003A7EF9">
            <w:pPr>
              <w:jc w:val="center"/>
              <w:rPr>
                <w:rFonts w:ascii="Sylfaen" w:hAnsi="Sylfaen"/>
                <w:sz w:val="12"/>
              </w:rPr>
            </w:pPr>
            <w:r w:rsidRPr="000B7C4C">
              <w:rPr>
                <w:rFonts w:ascii="Sylfaen" w:hAnsi="Sylfaen"/>
                <w:sz w:val="12"/>
              </w:rPr>
              <w:t>К. Ереван,</w:t>
            </w:r>
          </w:p>
          <w:p w:rsidR="003A7EF9" w:rsidRPr="000B7C4C" w:rsidRDefault="003A7EF9" w:rsidP="003A7EF9">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3A7EF9" w:rsidRPr="00152261" w:rsidRDefault="003A7EF9" w:rsidP="003A7EF9">
            <w:pPr>
              <w:jc w:val="center"/>
              <w:rPr>
                <w:rFonts w:ascii="Sylfaen" w:hAnsi="Sylfaen"/>
                <w:sz w:val="20"/>
              </w:rPr>
            </w:pPr>
            <w:r>
              <w:rPr>
                <w:rFonts w:ascii="Sylfaen" w:hAnsi="Sylfaen" w:cs="Calibri"/>
                <w:color w:val="000000"/>
                <w:sz w:val="18"/>
                <w:szCs w:val="18"/>
              </w:rPr>
              <w:t>20</w:t>
            </w:r>
          </w:p>
        </w:tc>
        <w:tc>
          <w:tcPr>
            <w:tcW w:w="2476" w:type="dxa"/>
          </w:tcPr>
          <w:p w:rsidR="003A7EF9" w:rsidRPr="006D084C" w:rsidRDefault="003A7EF9" w:rsidP="003A7EF9">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A7EF9" w:rsidRPr="00CE4E30" w:rsidTr="003579F7">
        <w:trPr>
          <w:gridAfter w:val="1"/>
          <w:wAfter w:w="20" w:type="dxa"/>
          <w:trHeight w:val="246"/>
          <w:jc w:val="center"/>
        </w:trPr>
        <w:tc>
          <w:tcPr>
            <w:tcW w:w="785" w:type="dxa"/>
            <w:vAlign w:val="center"/>
          </w:tcPr>
          <w:p w:rsidR="003A7EF9" w:rsidRPr="00390C4C" w:rsidRDefault="00390C4C" w:rsidP="003A7EF9">
            <w:pPr>
              <w:jc w:val="center"/>
              <w:rPr>
                <w:rFonts w:ascii="Sylfaen" w:hAnsi="Sylfaen"/>
                <w:sz w:val="16"/>
                <w:lang w:val="hy-AM"/>
              </w:rPr>
            </w:pPr>
            <w:r>
              <w:rPr>
                <w:rFonts w:ascii="Sylfaen" w:hAnsi="Sylfaen"/>
                <w:sz w:val="16"/>
                <w:lang w:val="hy-AM"/>
              </w:rPr>
              <w:t>6</w:t>
            </w:r>
          </w:p>
        </w:tc>
        <w:tc>
          <w:tcPr>
            <w:tcW w:w="1333" w:type="dxa"/>
            <w:tcBorders>
              <w:top w:val="nil"/>
              <w:left w:val="single" w:sz="4" w:space="0" w:color="auto"/>
              <w:bottom w:val="single" w:sz="4" w:space="0" w:color="auto"/>
              <w:right w:val="single" w:sz="4" w:space="0" w:color="auto"/>
            </w:tcBorders>
            <w:shd w:val="clear" w:color="000000" w:fill="FFFFFF"/>
            <w:vAlign w:val="center"/>
          </w:tcPr>
          <w:p w:rsidR="003A7EF9" w:rsidRPr="005125F1" w:rsidRDefault="003A7EF9" w:rsidP="003A7EF9">
            <w:pPr>
              <w:jc w:val="center"/>
              <w:rPr>
                <w:rFonts w:ascii="Sylfaen" w:hAnsi="Sylfaen" w:cs="Calibri"/>
                <w:color w:val="000000"/>
                <w:sz w:val="18"/>
                <w:szCs w:val="18"/>
              </w:rPr>
            </w:pPr>
            <w:r>
              <w:rPr>
                <w:rFonts w:ascii="Sylfaen" w:hAnsi="Sylfaen" w:cs="Calibri"/>
                <w:color w:val="000000"/>
                <w:sz w:val="18"/>
                <w:szCs w:val="18"/>
              </w:rPr>
              <w:t>33141144</w:t>
            </w:r>
          </w:p>
        </w:tc>
        <w:tc>
          <w:tcPr>
            <w:tcW w:w="2587"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Игла для пробирок Vacutainer 23G /с крючком/</w:t>
            </w:r>
          </w:p>
        </w:tc>
        <w:tc>
          <w:tcPr>
            <w:tcW w:w="957" w:type="dxa"/>
          </w:tcPr>
          <w:p w:rsidR="003A7EF9" w:rsidRPr="007E284C" w:rsidRDefault="003A7EF9" w:rsidP="003A7EF9">
            <w:pPr>
              <w:jc w:val="center"/>
              <w:rPr>
                <w:rFonts w:ascii="Sylfaen" w:hAnsi="Sylfaen"/>
                <w:sz w:val="18"/>
                <w:szCs w:val="20"/>
              </w:rPr>
            </w:pPr>
          </w:p>
        </w:tc>
        <w:tc>
          <w:tcPr>
            <w:tcW w:w="2582" w:type="dxa"/>
            <w:tcBorders>
              <w:top w:val="nil"/>
              <w:left w:val="nil"/>
              <w:bottom w:val="single" w:sz="4" w:space="0" w:color="auto"/>
              <w:right w:val="single" w:sz="4" w:space="0" w:color="auto"/>
            </w:tcBorders>
            <w:shd w:val="clear" w:color="000000" w:fill="FFFFFF"/>
          </w:tcPr>
          <w:p w:rsidR="003A7EF9" w:rsidRPr="00072D89" w:rsidRDefault="003A7EF9" w:rsidP="003A7EF9">
            <w:r w:rsidRPr="00072D89">
              <w:t>Игла для пробирок Vacutainer 23G /с крючком/</w:t>
            </w:r>
          </w:p>
        </w:tc>
        <w:tc>
          <w:tcPr>
            <w:tcW w:w="691" w:type="dxa"/>
            <w:tcBorders>
              <w:top w:val="nil"/>
              <w:left w:val="single" w:sz="4" w:space="0" w:color="auto"/>
              <w:bottom w:val="single" w:sz="4" w:space="0" w:color="auto"/>
              <w:right w:val="single" w:sz="4" w:space="0" w:color="auto"/>
            </w:tcBorders>
            <w:shd w:val="clear" w:color="000000" w:fill="FFFFFF"/>
          </w:tcPr>
          <w:p w:rsidR="003A7EF9" w:rsidRPr="003B01B2" w:rsidRDefault="003A7EF9" w:rsidP="003A7EF9">
            <w:r w:rsidRPr="003B01B2">
              <w:t>шт.</w:t>
            </w:r>
          </w:p>
        </w:tc>
        <w:tc>
          <w:tcPr>
            <w:tcW w:w="1020" w:type="dxa"/>
          </w:tcPr>
          <w:p w:rsidR="003A7EF9" w:rsidRPr="007E284C" w:rsidRDefault="003A7EF9" w:rsidP="003A7EF9">
            <w:pPr>
              <w:jc w:val="center"/>
              <w:rPr>
                <w:rFonts w:ascii="Sylfaen" w:hAnsi="Sylfaen"/>
                <w:sz w:val="20"/>
              </w:rPr>
            </w:pPr>
          </w:p>
        </w:tc>
        <w:tc>
          <w:tcPr>
            <w:tcW w:w="855" w:type="dxa"/>
            <w:vAlign w:val="center"/>
          </w:tcPr>
          <w:p w:rsidR="003A7EF9" w:rsidRPr="007E284C" w:rsidRDefault="003A7EF9" w:rsidP="003A7EF9">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3A7EF9" w:rsidRPr="00152261" w:rsidRDefault="003A7EF9" w:rsidP="003A7EF9">
            <w:pPr>
              <w:jc w:val="center"/>
              <w:rPr>
                <w:rFonts w:ascii="Sylfaen" w:hAnsi="Sylfaen"/>
                <w:sz w:val="20"/>
              </w:rPr>
            </w:pPr>
            <w:r>
              <w:rPr>
                <w:rFonts w:ascii="Sylfaen" w:hAnsi="Sylfaen" w:cs="Calibri"/>
                <w:color w:val="000000"/>
                <w:sz w:val="18"/>
                <w:szCs w:val="18"/>
              </w:rPr>
              <w:t>8000</w:t>
            </w:r>
          </w:p>
        </w:tc>
        <w:tc>
          <w:tcPr>
            <w:tcW w:w="710" w:type="dxa"/>
            <w:vAlign w:val="center"/>
          </w:tcPr>
          <w:p w:rsidR="003A7EF9" w:rsidRPr="000B7C4C" w:rsidRDefault="003A7EF9" w:rsidP="003A7EF9">
            <w:pPr>
              <w:jc w:val="center"/>
              <w:rPr>
                <w:rFonts w:ascii="Sylfaen" w:hAnsi="Sylfaen"/>
                <w:sz w:val="12"/>
              </w:rPr>
            </w:pPr>
            <w:r w:rsidRPr="000B7C4C">
              <w:rPr>
                <w:rFonts w:ascii="Sylfaen" w:hAnsi="Sylfaen"/>
                <w:sz w:val="12"/>
              </w:rPr>
              <w:t>К. Ереван,</w:t>
            </w:r>
          </w:p>
          <w:p w:rsidR="003A7EF9" w:rsidRPr="000B7C4C" w:rsidRDefault="003A7EF9" w:rsidP="003A7EF9">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3A7EF9" w:rsidRPr="00152261" w:rsidRDefault="003A7EF9" w:rsidP="003A7EF9">
            <w:pPr>
              <w:jc w:val="center"/>
              <w:rPr>
                <w:rFonts w:ascii="Sylfaen" w:hAnsi="Sylfaen"/>
                <w:sz w:val="20"/>
              </w:rPr>
            </w:pPr>
            <w:r>
              <w:rPr>
                <w:rFonts w:ascii="Sylfaen" w:hAnsi="Sylfaen" w:cs="Calibri"/>
                <w:color w:val="000000"/>
                <w:sz w:val="18"/>
                <w:szCs w:val="18"/>
              </w:rPr>
              <w:t>8000</w:t>
            </w:r>
          </w:p>
        </w:tc>
        <w:tc>
          <w:tcPr>
            <w:tcW w:w="2476" w:type="dxa"/>
          </w:tcPr>
          <w:p w:rsidR="003A7EF9" w:rsidRPr="006D084C" w:rsidRDefault="003A7EF9" w:rsidP="003A7EF9">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FootnoteReference"/>
          <w:rFonts w:ascii="Sylfaen" w:hAnsi="Sylfaen"/>
        </w:rPr>
        <w:footnoteReference w:customMarkFollows="1" w:id="23"/>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AA4541">
              <w:rPr>
                <w:rFonts w:ascii="Sylfaen" w:hAnsi="Sylfaen"/>
                <w:sz w:val="16"/>
                <w:szCs w:val="16"/>
              </w:rPr>
              <w:t>24</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FootnoteReference"/>
                <w:rFonts w:ascii="Sylfaen" w:hAnsi="Sylfaen"/>
                <w:sz w:val="16"/>
                <w:szCs w:val="16"/>
              </w:rPr>
              <w:footnoteReference w:customMarkFollows="1" w:id="24"/>
              <w:t>**</w:t>
            </w:r>
          </w:p>
        </w:tc>
      </w:tr>
      <w:tr w:rsidR="00B138F3" w:rsidRPr="00CE4E30" w:rsidTr="00AA4541">
        <w:trPr>
          <w:trHeight w:val="708"/>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1B4064"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AA4541" w:rsidRPr="00CE4E30" w:rsidTr="000901CB">
        <w:trPr>
          <w:trHeight w:val="404"/>
          <w:jc w:val="center"/>
        </w:trPr>
        <w:tc>
          <w:tcPr>
            <w:tcW w:w="1724" w:type="dxa"/>
          </w:tcPr>
          <w:p w:rsidR="00AA4541" w:rsidRPr="00CE4E30" w:rsidRDefault="00AA4541" w:rsidP="00AA4541">
            <w:pPr>
              <w:widowControl w:val="0"/>
              <w:spacing w:line="276" w:lineRule="auto"/>
              <w:jc w:val="center"/>
              <w:rPr>
                <w:rFonts w:ascii="Sylfaen" w:hAnsi="Sylfaen"/>
                <w:sz w:val="16"/>
                <w:szCs w:val="16"/>
              </w:rPr>
            </w:pPr>
          </w:p>
        </w:tc>
        <w:tc>
          <w:tcPr>
            <w:tcW w:w="2155" w:type="dxa"/>
          </w:tcPr>
          <w:p w:rsidR="00AA4541" w:rsidRPr="00BE52A6" w:rsidRDefault="000901CB" w:rsidP="00AA4541">
            <w:pPr>
              <w:widowControl w:val="0"/>
              <w:spacing w:line="276" w:lineRule="auto"/>
              <w:jc w:val="center"/>
              <w:rPr>
                <w:rFonts w:ascii="Sylfaen" w:hAnsi="Sylfaen"/>
                <w:sz w:val="16"/>
                <w:szCs w:val="16"/>
                <w:lang w:val="hy-AM"/>
              </w:rPr>
            </w:pPr>
            <w:r>
              <w:rPr>
                <w:rFonts w:ascii="Sylfaen" w:hAnsi="Sylfaen"/>
                <w:sz w:val="16"/>
                <w:szCs w:val="16"/>
              </w:rPr>
              <w:t>1-</w:t>
            </w:r>
            <w:r w:rsidR="00390C4C">
              <w:rPr>
                <w:rFonts w:ascii="Sylfaen" w:hAnsi="Sylfaen"/>
                <w:sz w:val="16"/>
                <w:szCs w:val="16"/>
                <w:lang w:val="hy-AM"/>
              </w:rPr>
              <w:t>6</w:t>
            </w:r>
          </w:p>
        </w:tc>
        <w:tc>
          <w:tcPr>
            <w:tcW w:w="1293" w:type="dxa"/>
          </w:tcPr>
          <w:p w:rsidR="00AA4541" w:rsidRPr="00CE4E30" w:rsidRDefault="00AA4541" w:rsidP="00AA4541">
            <w:pPr>
              <w:widowControl w:val="0"/>
              <w:spacing w:line="276" w:lineRule="auto"/>
              <w:jc w:val="center"/>
              <w:rPr>
                <w:rFonts w:ascii="Sylfaen" w:hAnsi="Sylfaen"/>
                <w:sz w:val="16"/>
                <w:szCs w:val="16"/>
              </w:rPr>
            </w:pPr>
          </w:p>
        </w:tc>
        <w:tc>
          <w:tcPr>
            <w:tcW w:w="1007" w:type="dxa"/>
            <w:vAlign w:val="center"/>
          </w:tcPr>
          <w:p w:rsidR="00AA4541" w:rsidRPr="008C6A30" w:rsidRDefault="00AA4541" w:rsidP="00AA4541">
            <w:pPr>
              <w:jc w:val="center"/>
              <w:rPr>
                <w:rFonts w:ascii="Sylfaen" w:hAnsi="Sylfaen"/>
                <w:sz w:val="18"/>
                <w:szCs w:val="18"/>
              </w:rPr>
            </w:pPr>
          </w:p>
        </w:tc>
        <w:tc>
          <w:tcPr>
            <w:tcW w:w="1006" w:type="dxa"/>
            <w:vAlign w:val="center"/>
          </w:tcPr>
          <w:p w:rsidR="00AA4541" w:rsidRPr="008C6A30" w:rsidRDefault="00AA4541" w:rsidP="00AA4541">
            <w:pPr>
              <w:jc w:val="center"/>
              <w:rPr>
                <w:rFonts w:ascii="Sylfaen" w:hAnsi="Sylfaen"/>
                <w:sz w:val="18"/>
                <w:szCs w:val="18"/>
              </w:rPr>
            </w:pPr>
          </w:p>
        </w:tc>
        <w:tc>
          <w:tcPr>
            <w:tcW w:w="718" w:type="dxa"/>
            <w:vAlign w:val="center"/>
          </w:tcPr>
          <w:p w:rsidR="00AA4541" w:rsidRPr="008C6A30" w:rsidRDefault="00AA4541" w:rsidP="00AA4541">
            <w:pPr>
              <w:jc w:val="center"/>
              <w:rPr>
                <w:rFonts w:ascii="Sylfaen" w:hAnsi="Sylfaen" w:cs="Arial"/>
                <w:sz w:val="18"/>
                <w:szCs w:val="18"/>
              </w:rPr>
            </w:pPr>
          </w:p>
        </w:tc>
        <w:tc>
          <w:tcPr>
            <w:tcW w:w="861" w:type="dxa"/>
            <w:vAlign w:val="center"/>
          </w:tcPr>
          <w:p w:rsidR="00AA4541" w:rsidRPr="008C6A30" w:rsidRDefault="00AA4541" w:rsidP="00AA4541">
            <w:pPr>
              <w:jc w:val="center"/>
              <w:rPr>
                <w:rFonts w:ascii="Sylfaen" w:hAnsi="Sylfaen" w:cs="Arial"/>
                <w:sz w:val="18"/>
                <w:szCs w:val="18"/>
              </w:rPr>
            </w:pPr>
          </w:p>
        </w:tc>
        <w:tc>
          <w:tcPr>
            <w:tcW w:w="545" w:type="dxa"/>
            <w:vAlign w:val="center"/>
          </w:tcPr>
          <w:p w:rsidR="00AA4541" w:rsidRPr="008C6A30" w:rsidRDefault="00AA4541" w:rsidP="00AA4541">
            <w:pPr>
              <w:rPr>
                <w:rFonts w:ascii="Sylfaen" w:hAnsi="Sylfaen" w:cs="Arial"/>
                <w:sz w:val="18"/>
                <w:szCs w:val="18"/>
              </w:rPr>
            </w:pPr>
          </w:p>
        </w:tc>
        <w:tc>
          <w:tcPr>
            <w:tcW w:w="606" w:type="dxa"/>
            <w:vAlign w:val="center"/>
          </w:tcPr>
          <w:p w:rsidR="00AA4541" w:rsidRPr="008C6A30" w:rsidRDefault="00AA4541" w:rsidP="00AA4541">
            <w:pPr>
              <w:jc w:val="center"/>
              <w:rPr>
                <w:rFonts w:ascii="Sylfaen" w:hAnsi="Sylfaen" w:cs="Arial"/>
                <w:sz w:val="18"/>
                <w:szCs w:val="18"/>
              </w:rPr>
            </w:pPr>
            <w:bookmarkStart w:id="12" w:name="_GoBack"/>
            <w:bookmarkEnd w:id="12"/>
          </w:p>
        </w:tc>
        <w:tc>
          <w:tcPr>
            <w:tcW w:w="718" w:type="dxa"/>
            <w:vAlign w:val="center"/>
          </w:tcPr>
          <w:p w:rsidR="00AA4541" w:rsidRPr="008C6A30" w:rsidRDefault="00AA4541" w:rsidP="00AA4541">
            <w:pPr>
              <w:jc w:val="center"/>
              <w:rPr>
                <w:rFonts w:ascii="Sylfaen" w:hAnsi="Sylfaen" w:cs="Arial"/>
                <w:sz w:val="18"/>
                <w:szCs w:val="18"/>
              </w:rPr>
            </w:pPr>
            <w:r>
              <w:rPr>
                <w:rFonts w:ascii="Sylfaen" w:hAnsi="Sylfaen" w:cs="Arial"/>
                <w:sz w:val="18"/>
                <w:szCs w:val="18"/>
              </w:rPr>
              <w:t>60</w:t>
            </w:r>
          </w:p>
        </w:tc>
        <w:tc>
          <w:tcPr>
            <w:tcW w:w="854" w:type="dxa"/>
            <w:vAlign w:val="center"/>
          </w:tcPr>
          <w:p w:rsidR="00AA4541" w:rsidRPr="005E04FA" w:rsidRDefault="00AA4541" w:rsidP="00AA4541">
            <w:pPr>
              <w:jc w:val="center"/>
              <w:rPr>
                <w:rFonts w:ascii="Sylfaen" w:hAnsi="Sylfaen" w:cs="Arial"/>
                <w:sz w:val="18"/>
                <w:szCs w:val="18"/>
              </w:rPr>
            </w:pPr>
            <w:r>
              <w:rPr>
                <w:rFonts w:ascii="Sylfaen" w:hAnsi="Sylfaen" w:cs="Arial"/>
                <w:sz w:val="18"/>
                <w:szCs w:val="18"/>
              </w:rPr>
              <w:t>60</w:t>
            </w:r>
          </w:p>
        </w:tc>
        <w:tc>
          <w:tcPr>
            <w:tcW w:w="868" w:type="dxa"/>
            <w:vAlign w:val="center"/>
          </w:tcPr>
          <w:p w:rsidR="00AA4541" w:rsidRPr="008C6A30" w:rsidRDefault="00AA4541" w:rsidP="00AA4541">
            <w:pPr>
              <w:jc w:val="center"/>
              <w:rPr>
                <w:rFonts w:ascii="Sylfaen" w:hAnsi="Sylfaen" w:cs="Arial"/>
                <w:sz w:val="18"/>
                <w:szCs w:val="18"/>
              </w:rPr>
            </w:pPr>
            <w:r>
              <w:rPr>
                <w:rFonts w:ascii="Sylfaen" w:hAnsi="Sylfaen" w:cs="Arial"/>
                <w:sz w:val="18"/>
                <w:szCs w:val="18"/>
              </w:rPr>
              <w:t>75</w:t>
            </w:r>
          </w:p>
        </w:tc>
        <w:tc>
          <w:tcPr>
            <w:tcW w:w="861" w:type="dxa"/>
            <w:vAlign w:val="center"/>
          </w:tcPr>
          <w:p w:rsidR="00AA4541" w:rsidRPr="008C6A30" w:rsidRDefault="00AA4541" w:rsidP="00AA4541">
            <w:pPr>
              <w:jc w:val="center"/>
              <w:rPr>
                <w:rFonts w:ascii="Sylfaen" w:hAnsi="Sylfaen" w:cs="Arial"/>
                <w:sz w:val="18"/>
                <w:szCs w:val="18"/>
              </w:rPr>
            </w:pPr>
            <w:r>
              <w:rPr>
                <w:rFonts w:ascii="Sylfaen" w:hAnsi="Sylfaen" w:cs="Arial"/>
                <w:sz w:val="18"/>
                <w:szCs w:val="18"/>
              </w:rPr>
              <w:t>75</w:t>
            </w:r>
          </w:p>
        </w:tc>
        <w:tc>
          <w:tcPr>
            <w:tcW w:w="1007" w:type="dxa"/>
            <w:vAlign w:val="center"/>
          </w:tcPr>
          <w:p w:rsidR="00AA4541" w:rsidRPr="009B232E" w:rsidRDefault="00AA4541" w:rsidP="00AA4541">
            <w:pPr>
              <w:jc w:val="center"/>
              <w:rPr>
                <w:rFonts w:ascii="Sylfaen" w:hAnsi="Sylfaen" w:cs="Arial"/>
                <w:sz w:val="18"/>
                <w:szCs w:val="18"/>
                <w:lang w:val="pt-BR"/>
              </w:rPr>
            </w:pPr>
            <w:r>
              <w:rPr>
                <w:rFonts w:ascii="Sylfaen" w:hAnsi="Sylfaen" w:cs="Arial"/>
                <w:sz w:val="18"/>
                <w:szCs w:val="18"/>
                <w:u w:val="single"/>
                <w:lang w:val="hy-AM"/>
              </w:rPr>
              <w:t>9</w:t>
            </w:r>
            <w:r w:rsidRPr="009B232E">
              <w:rPr>
                <w:rFonts w:ascii="Sylfaen" w:hAnsi="Sylfaen" w:cs="Arial"/>
                <w:sz w:val="18"/>
                <w:szCs w:val="18"/>
                <w:u w:val="single"/>
                <w:lang w:val="hy-AM"/>
              </w:rPr>
              <w:t>0</w:t>
            </w:r>
          </w:p>
        </w:tc>
        <w:tc>
          <w:tcPr>
            <w:tcW w:w="861" w:type="dxa"/>
            <w:vAlign w:val="center"/>
          </w:tcPr>
          <w:p w:rsidR="00AA4541" w:rsidRPr="009B232E" w:rsidRDefault="00AA4541" w:rsidP="00AA4541">
            <w:pPr>
              <w:jc w:val="center"/>
              <w:rPr>
                <w:rFonts w:ascii="Sylfaen" w:hAnsi="Sylfaen" w:cs="Arial"/>
                <w:sz w:val="18"/>
                <w:szCs w:val="18"/>
                <w:lang w:val="pt-BR"/>
              </w:rPr>
            </w:pPr>
            <w:r w:rsidRPr="009B232E">
              <w:rPr>
                <w:rFonts w:ascii="Sylfaen" w:hAnsi="Sylfaen" w:cs="Arial"/>
                <w:sz w:val="18"/>
                <w:szCs w:val="18"/>
                <w:u w:val="single"/>
                <w:lang w:val="hy-AM"/>
              </w:rPr>
              <w:t>100</w:t>
            </w:r>
          </w:p>
        </w:tc>
        <w:tc>
          <w:tcPr>
            <w:tcW w:w="821" w:type="dxa"/>
            <w:vAlign w:val="center"/>
          </w:tcPr>
          <w:p w:rsidR="00AA4541" w:rsidRPr="009B232E" w:rsidRDefault="00AA4541" w:rsidP="00AA4541">
            <w:pPr>
              <w:jc w:val="center"/>
              <w:rPr>
                <w:rFonts w:ascii="Sylfaen" w:hAnsi="Sylfaen"/>
                <w:b/>
                <w:sz w:val="18"/>
                <w:szCs w:val="18"/>
                <w:lang w:val="pt-BR"/>
              </w:rPr>
            </w:pPr>
            <w:r w:rsidRPr="009B232E">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Р/С____________________________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Р/С________________________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BodyTextIndent"/>
        <w:widowControl w:val="0"/>
        <w:spacing w:line="276" w:lineRule="auto"/>
        <w:ind w:firstLine="0"/>
        <w:jc w:val="center"/>
        <w:rPr>
          <w:rFonts w:ascii="Sylfaen" w:hAnsi="Sylfaen"/>
          <w:b/>
          <w:bCs/>
          <w:iCs/>
          <w:sz w:val="24"/>
          <w:szCs w:val="24"/>
        </w:rPr>
      </w:pPr>
    </w:p>
    <w:p w:rsidR="0038400D" w:rsidRPr="00CE4E30" w:rsidRDefault="0038400D" w:rsidP="00B1159E">
      <w:pPr>
        <w:pStyle w:val="BodyTextIndent"/>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r w:rsidRPr="00CE4E30">
        <w:rPr>
          <w:rFonts w:ascii="Sylfaen" w:hAnsi="Sylfaen"/>
        </w:rPr>
        <w:t>_ ,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CE4E30">
        <w:rPr>
          <w:rFonts w:ascii="Sylfaen" w:hAnsi="Sylfaen"/>
        </w:rPr>
        <w:t>являются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A5" w:rsidRDefault="00F857A5">
      <w:r>
        <w:separator/>
      </w:r>
    </w:p>
  </w:endnote>
  <w:endnote w:type="continuationSeparator" w:id="0">
    <w:p w:rsidR="00F857A5" w:rsidRDefault="00F8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83054"/>
      <w:docPartObj>
        <w:docPartGallery w:val="Page Numbers (Bottom of Page)"/>
        <w:docPartUnique/>
      </w:docPartObj>
    </w:sdtPr>
    <w:sdtEndPr>
      <w:rPr>
        <w:rFonts w:ascii="GHEA Grapalat" w:hAnsi="GHEA Grapalat"/>
        <w:sz w:val="24"/>
        <w:szCs w:val="24"/>
      </w:rPr>
    </w:sdtEndPr>
    <w:sdtContent>
      <w:p w:rsidR="00F857A5" w:rsidRPr="00C861E9" w:rsidRDefault="00F857A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90C4C">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A5" w:rsidRDefault="00F857A5">
      <w:r>
        <w:separator/>
      </w:r>
    </w:p>
  </w:footnote>
  <w:footnote w:type="continuationSeparator" w:id="0">
    <w:p w:rsidR="00F857A5" w:rsidRDefault="00F857A5">
      <w:r>
        <w:continuationSeparator/>
      </w:r>
    </w:p>
  </w:footnote>
  <w:footnote w:id="1">
    <w:p w:rsidR="00F857A5" w:rsidRPr="00ED3BA4" w:rsidRDefault="00F857A5" w:rsidP="007A5F50">
      <w:pPr>
        <w:pStyle w:val="FootnoteText"/>
        <w:jc w:val="both"/>
        <w:rPr>
          <w:rFonts w:asciiTheme="minorHAnsi" w:hAnsiTheme="minorHAnsi"/>
          <w:i/>
          <w:lang w:val="hy-AM"/>
        </w:rPr>
      </w:pPr>
      <w:r w:rsidRPr="00A65311">
        <w:rPr>
          <w:rFonts w:ascii="GHEA Grapalat" w:hAnsi="GHEA Grapalat"/>
          <w:sz w:val="18"/>
        </w:rPr>
        <w:t xml:space="preserve">* </w:t>
      </w:r>
      <w:r w:rsidRPr="00A65311">
        <w:rPr>
          <w:rFonts w:ascii="GHEA Grapalat" w:hAnsi="GHEA Grapalat"/>
          <w:i/>
          <w:sz w:val="18"/>
        </w:rPr>
        <w:t>Если закупка осуществляется в форме запроса котировок или закупок у одного лица,</w:t>
      </w:r>
      <w:r w:rsidRPr="00A65311">
        <w:rPr>
          <w:i/>
          <w:sz w:val="18"/>
        </w:rPr>
        <w:t xml:space="preserve"> </w:t>
      </w:r>
      <w:r w:rsidRPr="00A65311">
        <w:rPr>
          <w:rFonts w:ascii="GHEA Grapalat" w:hAnsi="GHEA Grapalat"/>
          <w:i/>
          <w:sz w:val="18"/>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857A5" w:rsidRPr="00CD6B60" w:rsidRDefault="00F857A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857A5" w:rsidRPr="00CD6B60" w:rsidRDefault="00F857A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857A5" w:rsidRPr="00CD6B60" w:rsidRDefault="00F857A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857A5" w:rsidRPr="00CD6B60" w:rsidRDefault="00F857A5"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F857A5" w:rsidRPr="00E366E5" w:rsidRDefault="00F857A5" w:rsidP="00E65B2D">
      <w:pPr>
        <w:pStyle w:val="FootnoteText"/>
        <w:widowControl w:val="0"/>
        <w:jc w:val="both"/>
        <w:rPr>
          <w:rFonts w:ascii="GHEA Grapalat" w:hAnsi="GHEA Grapalat"/>
          <w:b/>
          <w:i/>
          <w:lang w:val="hy-AM"/>
        </w:rPr>
      </w:pPr>
      <w:r>
        <w:rPr>
          <w:rStyle w:val="FootnoteReference"/>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F857A5" w:rsidRPr="00E65B2D" w:rsidRDefault="00F857A5">
      <w:pPr>
        <w:pStyle w:val="FootnoteText"/>
        <w:rPr>
          <w:lang w:val="hy-AM"/>
        </w:rPr>
      </w:pPr>
    </w:p>
  </w:footnote>
  <w:footnote w:id="4">
    <w:p w:rsidR="00F857A5" w:rsidRPr="0034222E" w:rsidDel="00932115" w:rsidRDefault="00F857A5"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F857A5" w:rsidRPr="008842CE" w:rsidRDefault="00F857A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857A5" w:rsidRPr="000811C1" w:rsidRDefault="00F857A5">
      <w:pPr>
        <w:pStyle w:val="FootnoteText"/>
        <w:rPr>
          <w:lang w:val="af-ZA"/>
        </w:rPr>
      </w:pPr>
    </w:p>
  </w:footnote>
  <w:footnote w:id="6">
    <w:p w:rsidR="00F857A5" w:rsidRPr="00EB06E5" w:rsidRDefault="00F857A5" w:rsidP="00636142">
      <w:pPr>
        <w:pStyle w:val="FootnoteText"/>
        <w:jc w:val="both"/>
        <w:rPr>
          <w:rFonts w:asciiTheme="minorHAnsi" w:hAnsiTheme="minorHAnsi"/>
          <w:i/>
        </w:rPr>
      </w:pPr>
    </w:p>
    <w:p w:rsidR="00F857A5" w:rsidRPr="00636142" w:rsidRDefault="00F857A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F857A5" w:rsidRPr="0092041F" w:rsidRDefault="00F857A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F857A5" w:rsidRPr="0092041F" w:rsidRDefault="00F857A5" w:rsidP="00C67FAB">
      <w:pPr>
        <w:pStyle w:val="FootnoteText"/>
        <w:jc w:val="both"/>
        <w:rPr>
          <w:rFonts w:ascii="GHEA Grapalat" w:hAnsi="GHEA Grapalat"/>
          <w:i/>
        </w:rPr>
      </w:pPr>
    </w:p>
  </w:footnote>
  <w:footnote w:id="7">
    <w:p w:rsidR="00F857A5" w:rsidRPr="004A4643" w:rsidRDefault="00F857A5"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F857A5" w:rsidRPr="008E4439" w:rsidRDefault="00F857A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857A5" w:rsidRPr="000811C1" w:rsidRDefault="00F857A5" w:rsidP="0027573B">
      <w:pPr>
        <w:pStyle w:val="FootnoteText"/>
        <w:rPr>
          <w:rFonts w:ascii="Sylfaen" w:hAnsi="Sylfaen"/>
          <w:sz w:val="18"/>
          <w:szCs w:val="18"/>
        </w:rPr>
      </w:pPr>
    </w:p>
  </w:footnote>
  <w:footnote w:id="9">
    <w:p w:rsidR="00F857A5" w:rsidRPr="00A31673" w:rsidRDefault="00F857A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F857A5" w:rsidRPr="00DE7706" w:rsidRDefault="00F857A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F857A5" w:rsidRPr="008416BA" w:rsidRDefault="00F857A5"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857A5" w:rsidRDefault="00F857A5" w:rsidP="006B3E56">
      <w:pPr>
        <w:jc w:val="both"/>
      </w:pPr>
    </w:p>
    <w:p w:rsidR="00F857A5" w:rsidRPr="008B70EB" w:rsidRDefault="00F857A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F857A5" w:rsidRPr="008B70EB" w:rsidRDefault="00F857A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857A5" w:rsidRPr="006D143A" w:rsidRDefault="00F857A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F857A5" w:rsidRPr="00D3436F" w:rsidRDefault="00F857A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857A5" w:rsidRPr="00D3436F" w:rsidRDefault="00F857A5">
      <w:pPr>
        <w:pStyle w:val="FootnoteText"/>
        <w:rPr>
          <w:lang w:val="es-ES"/>
        </w:rPr>
      </w:pPr>
    </w:p>
  </w:footnote>
  <w:footnote w:id="13">
    <w:p w:rsidR="00F857A5" w:rsidRPr="008842CE" w:rsidRDefault="00F857A5" w:rsidP="003D2FE2">
      <w:pPr>
        <w:pStyle w:val="FootnoteText"/>
        <w:jc w:val="both"/>
      </w:pPr>
    </w:p>
  </w:footnote>
  <w:footnote w:id="14">
    <w:p w:rsidR="00F857A5" w:rsidRPr="006D143A" w:rsidRDefault="00F857A5" w:rsidP="000A214C">
      <w:pPr>
        <w:pStyle w:val="FootnoteText"/>
        <w:jc w:val="both"/>
        <w:rPr>
          <w:rFonts w:asciiTheme="minorHAnsi" w:hAnsiTheme="minorHAnsi"/>
        </w:rPr>
      </w:pPr>
    </w:p>
  </w:footnote>
  <w:footnote w:id="15">
    <w:p w:rsidR="00F857A5" w:rsidRDefault="00F857A5"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857A5" w:rsidRPr="00F21C0D" w:rsidRDefault="00F857A5" w:rsidP="00D3436F">
      <w:pPr>
        <w:pStyle w:val="FootnoteText"/>
        <w:widowControl w:val="0"/>
        <w:jc w:val="both"/>
        <w:rPr>
          <w:lang w:val="hy-AM"/>
        </w:rPr>
      </w:pPr>
    </w:p>
  </w:footnote>
  <w:footnote w:id="16">
    <w:p w:rsidR="00F857A5" w:rsidRPr="00402BC3" w:rsidRDefault="00F857A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857A5" w:rsidRPr="00552088" w:rsidRDefault="00F857A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857A5" w:rsidRPr="00D3436F" w:rsidRDefault="00F857A5">
      <w:pPr>
        <w:pStyle w:val="FootnoteText"/>
        <w:rPr>
          <w:lang w:val="hy-AM"/>
        </w:rPr>
      </w:pPr>
    </w:p>
  </w:footnote>
  <w:footnote w:id="17">
    <w:p w:rsidR="00F857A5" w:rsidRPr="008842CE" w:rsidRDefault="00F857A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857A5" w:rsidRPr="00D3436F" w:rsidRDefault="00F857A5">
      <w:pPr>
        <w:pStyle w:val="FootnoteText"/>
        <w:rPr>
          <w:lang w:val="hy-AM"/>
        </w:rPr>
      </w:pPr>
    </w:p>
  </w:footnote>
  <w:footnote w:id="18">
    <w:p w:rsidR="00F857A5" w:rsidRPr="00D3436F" w:rsidRDefault="00F857A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F857A5" w:rsidRPr="008842CE" w:rsidRDefault="00F857A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857A5" w:rsidRPr="00D3436F" w:rsidRDefault="00F857A5">
      <w:pPr>
        <w:pStyle w:val="FootnoteText"/>
        <w:rPr>
          <w:lang w:val="hy-AM"/>
        </w:rPr>
      </w:pPr>
    </w:p>
  </w:footnote>
  <w:footnote w:id="20">
    <w:p w:rsidR="00F857A5" w:rsidRPr="00E861BF" w:rsidRDefault="00F857A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F857A5" w:rsidRPr="00C84B20" w:rsidRDefault="00F857A5"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857A5" w:rsidRDefault="00F857A5"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857A5" w:rsidRPr="00E861BF" w:rsidRDefault="00F857A5"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F857A5" w:rsidRPr="00E861BF" w:rsidRDefault="00F857A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3">
    <w:p w:rsidR="00F857A5" w:rsidRPr="008842CE" w:rsidRDefault="00F857A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F857A5" w:rsidRPr="008842CE" w:rsidRDefault="00F857A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1CB"/>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894"/>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064"/>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B6D"/>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48D"/>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C4C"/>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A7EF9"/>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E7BCC"/>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A77"/>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9BC"/>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A01"/>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EE5"/>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96C"/>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28"/>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311"/>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541"/>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2E6"/>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5F5"/>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2A6"/>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5B8D"/>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89B"/>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88C"/>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7A5"/>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5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3CB"/>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E1FD4"/>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qFormat/>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68843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B626-A350-46BF-879A-80ADE880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73</Pages>
  <Words>20061</Words>
  <Characters>114351</Characters>
  <Application>Microsoft Office Word</Application>
  <DocSecurity>0</DocSecurity>
  <Lines>952</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134144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1217</cp:revision>
  <cp:lastPrinted>2022-12-06T10:17:00Z</cp:lastPrinted>
  <dcterms:created xsi:type="dcterms:W3CDTF">2019-10-28T07:04:00Z</dcterms:created>
  <dcterms:modified xsi:type="dcterms:W3CDTF">2024-07-16T11:17:00Z</dcterms:modified>
</cp:coreProperties>
</file>