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FE2923" w:rsidRPr="00FE2923">
        <w:rPr>
          <w:rFonts w:ascii="GHEA Grapalat" w:hAnsi="GHEA Grapalat"/>
          <w:i w:val="0"/>
          <w:sz w:val="24"/>
          <w:szCs w:val="24"/>
        </w:rPr>
        <w:t>02</w:t>
      </w:r>
      <w:r w:rsidRPr="00DC1130">
        <w:rPr>
          <w:rFonts w:ascii="GHEA Grapalat" w:hAnsi="GHEA Grapalat"/>
          <w:i w:val="0"/>
          <w:sz w:val="24"/>
          <w:szCs w:val="24"/>
        </w:rPr>
        <w:t xml:space="preserve"> </w:t>
      </w:r>
      <w:r w:rsidR="00FE2923" w:rsidRPr="00FE2923">
        <w:rPr>
          <w:rFonts w:ascii="GHEA Grapalat" w:hAnsi="GHEA Grapalat"/>
          <w:i w:val="0"/>
          <w:sz w:val="24"/>
          <w:szCs w:val="24"/>
        </w:rPr>
        <w:t>февраля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031C35">
        <w:rPr>
          <w:rFonts w:ascii="GHEA Grapalat" w:hAnsi="GHEA Grapalat"/>
          <w:i w:val="0"/>
          <w:sz w:val="24"/>
          <w:szCs w:val="24"/>
          <w:lang w:val="en-US"/>
        </w:rPr>
        <w:t>TEHKK-GHAPDzB-26/4</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637BF3" w:rsidRPr="00637BF3">
        <w:rPr>
          <w:rFonts w:ascii="GHEA Grapalat" w:hAnsi="GHEA Grapalat"/>
          <w:b/>
          <w:i w:val="0"/>
          <w:sz w:val="24"/>
          <w:szCs w:val="24"/>
        </w:rPr>
        <w:t>ЦЕНТР УПРАВЛЕНИЯ ЭЛЕКТРОННЫМИ СИСТЕМАМИ ВИДЕОНАБЛЮДЕНИЯ</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637BF3" w:rsidRP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637BF3">
        <w:rPr>
          <w:rFonts w:ascii="GHEA Grapalat" w:hAnsi="GHEA Grapalat"/>
          <w:i w:val="0"/>
          <w:sz w:val="24"/>
          <w:szCs w:val="24"/>
        </w:rPr>
        <w:t>)</w:t>
      </w:r>
      <w:r w:rsidR="00B35294" w:rsidRPr="00B35294">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031C35"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питьевая вода</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637BF3">
        <w:rPr>
          <w:rFonts w:ascii="GHEA Grapalat" w:hAnsi="GHEA Grapalat"/>
          <w:i w:val="0"/>
          <w:sz w:val="24"/>
          <w:szCs w:val="24"/>
        </w:rPr>
        <w:t>РА, Котайкская область, община Ариндж, П. 17-ая ул. Севака, 51 (предыдущий адрес: г. Ереван, Ул. Ашхабада 55)</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031C35">
        <w:rPr>
          <w:rFonts w:ascii="GHEA Grapalat" w:hAnsi="GHEA Grapalat"/>
          <w:i w:val="0"/>
          <w:sz w:val="24"/>
          <w:szCs w:val="24"/>
        </w:rPr>
        <w:t>15:30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FE292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B35294">
        <w:rPr>
          <w:rFonts w:ascii="GHEA Grapalat" w:hAnsi="GHEA Grapalat"/>
          <w:b/>
          <w:i w:val="0"/>
          <w:sz w:val="24"/>
          <w:szCs w:val="24"/>
        </w:rPr>
        <w:t xml:space="preserve">, в </w:t>
      </w:r>
      <w:r w:rsidR="00031C35">
        <w:rPr>
          <w:rFonts w:ascii="GHEA Grapalat" w:hAnsi="GHEA Grapalat"/>
          <w:b/>
          <w:i w:val="0"/>
          <w:sz w:val="24"/>
          <w:szCs w:val="24"/>
        </w:rPr>
        <w:t>15:30</w:t>
      </w:r>
      <w:r w:rsidR="00B35294" w:rsidRPr="00B35294">
        <w:rPr>
          <w:rFonts w:ascii="GHEA Grapalat" w:hAnsi="GHEA Grapalat"/>
          <w:b/>
          <w:i w:val="0"/>
          <w:sz w:val="24"/>
          <w:szCs w:val="24"/>
        </w:rPr>
        <w:t xml:space="preserve"> часов </w:t>
      </w:r>
      <w:r w:rsidR="00637BF3">
        <w:rPr>
          <w:rFonts w:ascii="GHEA Grapalat" w:hAnsi="GHEA Grapalat"/>
          <w:b/>
          <w:i w:val="0"/>
          <w:sz w:val="24"/>
          <w:szCs w:val="24"/>
          <w:lang w:val="hy-AM"/>
        </w:rPr>
        <w:t>0</w:t>
      </w:r>
      <w:r w:rsidR="00725C27">
        <w:rPr>
          <w:rFonts w:ascii="GHEA Grapalat" w:hAnsi="GHEA Grapalat"/>
          <w:b/>
          <w:i w:val="0"/>
          <w:sz w:val="24"/>
          <w:szCs w:val="24"/>
          <w:lang w:val="hy-AM"/>
        </w:rPr>
        <w:t>9</w:t>
      </w:r>
      <w:r w:rsidR="00B35294" w:rsidRPr="00B35294">
        <w:rPr>
          <w:rFonts w:ascii="GHEA Grapalat" w:hAnsi="GHEA Grapalat"/>
          <w:b/>
          <w:i w:val="0"/>
          <w:sz w:val="24"/>
          <w:szCs w:val="24"/>
        </w:rPr>
        <w:t xml:space="preserve"> </w:t>
      </w:r>
      <w:r w:rsidR="00637BF3" w:rsidRPr="00637BF3">
        <w:rPr>
          <w:rFonts w:ascii="GHEA Grapalat" w:hAnsi="GHEA Grapalat"/>
          <w:b/>
          <w:i w:val="0"/>
          <w:sz w:val="24"/>
          <w:szCs w:val="24"/>
        </w:rPr>
        <w:t>февраля</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37BF3" w:rsidRPr="00303A99">
        <w:rPr>
          <w:rFonts w:ascii="GHEA Grapalat" w:hAnsi="GHEA Grapalat"/>
          <w:i w:val="0"/>
          <w:sz w:val="24"/>
          <w:szCs w:val="24"/>
        </w:rPr>
        <w:t>Айк Казарян.</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Телефон 099</w:t>
      </w:r>
      <w:r>
        <w:rPr>
          <w:rFonts w:ascii="GHEA Grapalat" w:hAnsi="GHEA Grapalat"/>
          <w:i w:val="0"/>
          <w:sz w:val="24"/>
          <w:szCs w:val="24"/>
          <w:lang w:val="hy-AM"/>
        </w:rPr>
        <w:t xml:space="preserve"> </w:t>
      </w:r>
      <w:r w:rsidRPr="00303A99">
        <w:rPr>
          <w:rFonts w:ascii="GHEA Grapalat" w:hAnsi="GHEA Grapalat"/>
          <w:i w:val="0"/>
          <w:sz w:val="24"/>
          <w:szCs w:val="24"/>
        </w:rPr>
        <w:t>03</w:t>
      </w:r>
      <w:r>
        <w:rPr>
          <w:rFonts w:ascii="GHEA Grapalat" w:hAnsi="GHEA Grapalat"/>
          <w:i w:val="0"/>
          <w:sz w:val="24"/>
          <w:szCs w:val="24"/>
          <w:lang w:val="hy-AM"/>
        </w:rPr>
        <w:t xml:space="preserve"> </w:t>
      </w:r>
      <w:r w:rsidRPr="00303A99">
        <w:rPr>
          <w:rFonts w:ascii="GHEA Grapalat" w:hAnsi="GHEA Grapalat"/>
          <w:i w:val="0"/>
          <w:sz w:val="24"/>
          <w:szCs w:val="24"/>
        </w:rPr>
        <w:t>35</w:t>
      </w:r>
      <w:r>
        <w:rPr>
          <w:rFonts w:ascii="GHEA Grapalat" w:hAnsi="GHEA Grapalat"/>
          <w:i w:val="0"/>
          <w:sz w:val="24"/>
          <w:szCs w:val="24"/>
          <w:lang w:val="hy-AM"/>
        </w:rPr>
        <w:t xml:space="preserve"> </w:t>
      </w:r>
      <w:r w:rsidRPr="00303A99">
        <w:rPr>
          <w:rFonts w:ascii="GHEA Grapalat" w:hAnsi="GHEA Grapalat"/>
          <w:i w:val="0"/>
          <w:sz w:val="24"/>
          <w:szCs w:val="24"/>
        </w:rPr>
        <w:t>39</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915A97" w:rsidRPr="00B35294" w:rsidRDefault="00915A97" w:rsidP="00637BF3">
      <w:pPr>
        <w:pStyle w:val="BodyTextIndent"/>
        <w:widowControl w:val="0"/>
        <w:spacing w:line="240" w:lineRule="auto"/>
        <w:ind w:right="-569" w:firstLine="0"/>
        <w:rPr>
          <w:rFonts w:ascii="GHEA Grapalat" w:hAnsi="GHEA Grapalat"/>
          <w:i w:val="0"/>
          <w:sz w:val="22"/>
          <w:szCs w:val="22"/>
        </w:rPr>
      </w:pPr>
    </w:p>
    <w:p w:rsidR="00096865" w:rsidRPr="00725C27" w:rsidRDefault="00096865" w:rsidP="00DC1130">
      <w:pPr>
        <w:pStyle w:val="BodyText"/>
        <w:widowControl w:val="0"/>
        <w:spacing w:after="0"/>
        <w:ind w:firstLine="567"/>
        <w:jc w:val="right"/>
        <w:rPr>
          <w:rFonts w:ascii="GHEA Grapalat" w:hAnsi="GHEA Grapalat"/>
        </w:rPr>
      </w:pPr>
      <w:r w:rsidRPr="00725C27">
        <w:rPr>
          <w:rFonts w:ascii="GHEA Grapalat" w:hAnsi="GHEA Grapalat"/>
        </w:rPr>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031C35">
        <w:rPr>
          <w:rFonts w:ascii="GHEA Grapalat" w:hAnsi="GHEA Grapalat"/>
        </w:rPr>
        <w:t>TEHKK-GHAPDzB-26/4</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725C27" w:rsidRPr="00725C27">
        <w:rPr>
          <w:rFonts w:ascii="GHEA Grapalat" w:hAnsi="GHEA Grapalat"/>
        </w:rPr>
        <w:t>02</w:t>
      </w:r>
      <w:r w:rsidR="00D9799E" w:rsidRPr="00D9799E">
        <w:rPr>
          <w:rFonts w:ascii="GHEA Grapalat" w:hAnsi="GHEA Grapalat"/>
        </w:rPr>
        <w:t xml:space="preserve"> </w:t>
      </w:r>
      <w:r w:rsidR="00725C27" w:rsidRPr="00725C27">
        <w:rPr>
          <w:rFonts w:ascii="GHEA Grapalat" w:hAnsi="GHEA Grapalat"/>
        </w:rPr>
        <w:t>февраля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031C35">
        <w:rPr>
          <w:rFonts w:ascii="GHEA Grapalat" w:hAnsi="GHEA Grapalat"/>
        </w:rPr>
        <w:t>ПИТЬЕВАЯ ВОДА</w:t>
      </w:r>
      <w:r w:rsidRPr="009044F1">
        <w:rPr>
          <w:rFonts w:ascii="GHEA Grapalat" w:hAnsi="GHEA Grapalat"/>
        </w:rPr>
        <w:t xml:space="preserve"> ДЛЯ НУЖД </w:t>
      </w:r>
      <w:r w:rsidR="00637BF3"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031C35" w:rsidP="009166AE">
      <w:pPr>
        <w:widowControl w:val="0"/>
        <w:jc w:val="center"/>
        <w:rPr>
          <w:rFonts w:ascii="GHEA Grapalat" w:hAnsi="GHEA Grapalat"/>
          <w:b/>
        </w:rPr>
      </w:pPr>
      <w:r>
        <w:rPr>
          <w:rFonts w:ascii="GHEA Grapalat" w:hAnsi="GHEA Grapalat"/>
          <w:b/>
        </w:rPr>
        <w:t>ПИТЬЕВАЯ ВОДА</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sidR="00637BF3">
        <w:rPr>
          <w:rFonts w:ascii="GHEA Grapalat" w:hAnsi="GHEA Grapalat"/>
          <w:b/>
        </w:rPr>
        <w:t>ЦЕНТР УПРАВЛЕНИЯ ЭЛЕКТРОННЫМИ СИСТЕМАМИ ВИДЕОНАБЛЮДЕНИЯ</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031C35">
        <w:rPr>
          <w:rFonts w:ascii="GHEA Grapalat" w:hAnsi="GHEA Grapalat"/>
          <w:spacing w:val="-6"/>
        </w:rPr>
        <w:t>TEHKK-GHAPDzB-26/4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637BF3">
        <w:rPr>
          <w:rFonts w:ascii="GHEA Grapalat" w:hAnsi="GHEA Grapalat"/>
        </w:rPr>
        <w:t>ЦЕНТР УПРАВЛЕНИЯ ЭЛЕКТРОННЫМИ СИСТЕМАМИ ВИДЕОНАБЛЮДЕНИЯ</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C23687" w:rsidRPr="00856552">
        <w:rPr>
          <w:rFonts w:ascii="GHEA Grapalat" w:hAnsi="GHEA Grapalat"/>
        </w:rPr>
        <w:t>gnumner@mcpvr.am</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31C35">
        <w:rPr>
          <w:rFonts w:ascii="GHEA Grapalat" w:hAnsi="GHEA Grapalat"/>
          <w:i w:val="0"/>
          <w:sz w:val="24"/>
          <w:szCs w:val="24"/>
        </w:rPr>
        <w:t>питьевая вода</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637BF3">
        <w:rPr>
          <w:rFonts w:ascii="GHEA Grapalat" w:hAnsi="GHEA Grapalat"/>
          <w:i w:val="0"/>
          <w:sz w:val="24"/>
          <w:szCs w:val="24"/>
        </w:rPr>
        <w:t>ЦЕНТР УПРАВЛЕНИЯ ЭЛЕКТРОННЫМИ СИСТЕМАМИ ВИДЕОНАБЛЮДЕНИЯ</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725C27" w:rsidRPr="00725C27">
        <w:rPr>
          <w:rFonts w:ascii="GHEA Grapalat" w:hAnsi="GHEA Grapalat"/>
          <w:i w:val="0"/>
          <w:sz w:val="24"/>
          <w:szCs w:val="24"/>
        </w:rPr>
        <w:t>1</w:t>
      </w:r>
      <w:r w:rsidR="00725C27" w:rsidRPr="009044F1">
        <w:rPr>
          <w:rFonts w:ascii="GHEA Grapalat" w:hAnsi="GHEA Grapalat"/>
          <w:i w:val="0"/>
          <w:sz w:val="24"/>
          <w:szCs w:val="24"/>
        </w:rPr>
        <w:t>"</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206FC0" w:rsidTr="00045815">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206FC0" w:rsidTr="00045815">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031C35"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031C35" w:rsidRDefault="00031C35" w:rsidP="00031C35">
            <w:pPr>
              <w:rPr>
                <w:rFonts w:ascii="GHEA Grapalat" w:hAnsi="GHEA Grapalat"/>
                <w:sz w:val="18"/>
                <w:szCs w:val="18"/>
              </w:rPr>
            </w:pPr>
            <w:r>
              <w:rPr>
                <w:rFonts w:ascii="GHEA Grapalat" w:hAnsi="GHEA Grapalat"/>
                <w:sz w:val="18"/>
                <w:szCs w:val="18"/>
                <w:lang w:val="hy-AM"/>
              </w:rPr>
              <w:t xml:space="preserve">          1</w:t>
            </w:r>
          </w:p>
        </w:tc>
        <w:tc>
          <w:tcPr>
            <w:tcW w:w="1440" w:type="dxa"/>
            <w:tcBorders>
              <w:top w:val="single" w:sz="4" w:space="0" w:color="auto"/>
              <w:left w:val="single" w:sz="4" w:space="0" w:color="auto"/>
              <w:bottom w:val="single" w:sz="4" w:space="0" w:color="auto"/>
              <w:right w:val="single" w:sz="4" w:space="0" w:color="auto"/>
            </w:tcBorders>
            <w:vAlign w:val="center"/>
          </w:tcPr>
          <w:p w:rsidR="00031C35" w:rsidRPr="00194E81" w:rsidRDefault="00031C35" w:rsidP="00031C35">
            <w:pPr>
              <w:jc w:val="center"/>
              <w:rPr>
                <w:rFonts w:ascii="GHEA Grapalat" w:hAnsi="GHEA Grapalat" w:cs="Calibri"/>
                <w:sz w:val="16"/>
                <w:szCs w:val="16"/>
              </w:rPr>
            </w:pPr>
            <w:r>
              <w:rPr>
                <w:rFonts w:ascii="GHEA Grapalat" w:hAnsi="GHEA Grapalat" w:cs="Calibri"/>
                <w:sz w:val="18"/>
                <w:szCs w:val="18"/>
              </w:rPr>
              <w:t>2</w:t>
            </w:r>
            <w:r>
              <w:rPr>
                <w:rFonts w:ascii="Calibri" w:hAnsi="Calibri" w:cs="Calibri"/>
                <w:sz w:val="18"/>
                <w:szCs w:val="18"/>
                <w:lang w:val="hy-AM"/>
              </w:rPr>
              <w:t> </w:t>
            </w:r>
            <w:r>
              <w:rPr>
                <w:rFonts w:ascii="GHEA Grapalat" w:hAnsi="GHEA Grapalat" w:cs="Calibri"/>
                <w:sz w:val="18"/>
                <w:szCs w:val="18"/>
              </w:rPr>
              <w:t>930</w:t>
            </w:r>
            <w:r>
              <w:rPr>
                <w:rFonts w:ascii="GHEA Grapalat" w:hAnsi="GHEA Grapalat" w:cs="Calibri"/>
                <w:sz w:val="18"/>
                <w:szCs w:val="18"/>
                <w:lang w:val="hy-AM"/>
              </w:rPr>
              <w:t xml:space="preserve"> </w:t>
            </w:r>
            <w:r>
              <w:rPr>
                <w:rFonts w:ascii="GHEA Grapalat" w:hAnsi="GHEA Grapalat" w:cs="Calibri"/>
                <w:sz w:val="18"/>
                <w:szCs w:val="18"/>
              </w:rPr>
              <w:t>400</w:t>
            </w:r>
          </w:p>
        </w:tc>
        <w:tc>
          <w:tcPr>
            <w:tcW w:w="2250" w:type="dxa"/>
            <w:tcBorders>
              <w:top w:val="single" w:sz="4" w:space="0" w:color="auto"/>
              <w:left w:val="single" w:sz="4" w:space="0" w:color="auto"/>
              <w:bottom w:val="single" w:sz="4" w:space="0" w:color="auto"/>
              <w:right w:val="single" w:sz="4" w:space="0" w:color="auto"/>
            </w:tcBorders>
            <w:vAlign w:val="center"/>
          </w:tcPr>
          <w:p w:rsidR="00031C35" w:rsidRPr="00A457AC" w:rsidRDefault="00031C35" w:rsidP="00031C35">
            <w:pPr>
              <w:jc w:val="center"/>
              <w:rPr>
                <w:rFonts w:ascii="GHEA Grapalat" w:hAnsi="GHEA Grapalat" w:cs="Calibri"/>
                <w:sz w:val="16"/>
                <w:szCs w:val="16"/>
              </w:rPr>
            </w:pPr>
            <w:r>
              <w:rPr>
                <w:rFonts w:ascii="GHEA Grapalat" w:hAnsi="GHEA Grapalat" w:cs="Calibri"/>
                <w:sz w:val="18"/>
                <w:szCs w:val="18"/>
              </w:rPr>
              <w:t>41110000/1</w:t>
            </w:r>
          </w:p>
        </w:tc>
        <w:tc>
          <w:tcPr>
            <w:tcW w:w="4452" w:type="dxa"/>
            <w:tcBorders>
              <w:top w:val="single" w:sz="4" w:space="0" w:color="auto"/>
              <w:left w:val="single" w:sz="4" w:space="0" w:color="auto"/>
              <w:bottom w:val="single" w:sz="4" w:space="0" w:color="auto"/>
              <w:right w:val="single" w:sz="4" w:space="0" w:color="auto"/>
            </w:tcBorders>
            <w:vAlign w:val="center"/>
          </w:tcPr>
          <w:p w:rsidR="00031C35" w:rsidRPr="00A457AC" w:rsidRDefault="00031C35" w:rsidP="00031C35">
            <w:pPr>
              <w:rPr>
                <w:rFonts w:ascii="GHEA Grapalat" w:hAnsi="GHEA Grapalat" w:cs="Calibri"/>
                <w:color w:val="000000"/>
                <w:sz w:val="16"/>
                <w:szCs w:val="16"/>
              </w:rPr>
            </w:pPr>
            <w:r>
              <w:rPr>
                <w:rFonts w:ascii="GHEA Grapalat" w:hAnsi="GHEA Grapalat" w:cs="Calibri"/>
                <w:sz w:val="18"/>
                <w:szCs w:val="18"/>
              </w:rPr>
              <w:t>питьевая вода</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w:t>
      </w:r>
      <w:r w:rsidR="00A425E2" w:rsidRPr="003F2899">
        <w:rPr>
          <w:rFonts w:ascii="GHEA Grapalat" w:hAnsi="GHEA Grapalat"/>
        </w:rPr>
        <w:lastRenderedPageBreak/>
        <w:t>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w:t>
      </w:r>
      <w:r w:rsidRPr="007D4470">
        <w:rPr>
          <w:rFonts w:ascii="GHEA Grapalat" w:hAnsi="GHEA Grapalat"/>
        </w:rPr>
        <w:lastRenderedPageBreak/>
        <w:t>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37BF3">
        <w:rPr>
          <w:rFonts w:ascii="GHEA Grapalat" w:hAnsi="GHEA Grapalat"/>
          <w:sz w:val="24"/>
          <w:szCs w:val="24"/>
        </w:rPr>
        <w:t>РА, Котайкская область, община Ариндж, П. 17-ая ул. Севака, 51 (предыдущий адрес: г. Ереван, Ул. Ашхабада 55)</w:t>
      </w:r>
      <w:r>
        <w:rPr>
          <w:rFonts w:ascii="GHEA Grapalat" w:hAnsi="GHEA Grapalat"/>
          <w:sz w:val="24"/>
          <w:szCs w:val="24"/>
        </w:rPr>
        <w:t xml:space="preserve"> не позднее, чем </w:t>
      </w:r>
      <w:r w:rsidR="00031C35">
        <w:rPr>
          <w:rFonts w:ascii="GHEA Grapalat" w:hAnsi="GHEA Grapalat"/>
          <w:sz w:val="24"/>
          <w:szCs w:val="24"/>
        </w:rPr>
        <w:t>15:30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3043AB">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A631D" w:rsidRPr="00303A99">
        <w:rPr>
          <w:rFonts w:ascii="GHEA Grapalat" w:hAnsi="GHEA Grapalat"/>
          <w:sz w:val="24"/>
          <w:szCs w:val="24"/>
        </w:rPr>
        <w:t>Айк Казарян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8E138A" w:rsidRDefault="00EA0D10" w:rsidP="00DC1130">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3043AB">
        <w:rPr>
          <w:rFonts w:ascii="GHEA Grapalat" w:hAnsi="GHEA Grapalat"/>
          <w:sz w:val="24"/>
          <w:szCs w:val="24"/>
          <w:lang w:val="hy-AM"/>
        </w:rPr>
        <w:t>7</w:t>
      </w:r>
      <w:r w:rsidR="00FD2748" w:rsidRPr="009044F1">
        <w:rPr>
          <w:rFonts w:ascii="GHEA Grapalat" w:hAnsi="GHEA Grapalat"/>
          <w:sz w:val="24"/>
          <w:szCs w:val="24"/>
        </w:rPr>
        <w:t xml:space="preserve">-ый день в </w:t>
      </w:r>
      <w:r w:rsidR="00031C35">
        <w:rPr>
          <w:rFonts w:ascii="GHEA Grapalat" w:hAnsi="GHEA Grapalat"/>
          <w:sz w:val="24"/>
          <w:szCs w:val="24"/>
          <w:lang w:val="hy-AM"/>
        </w:rPr>
        <w:t>15:30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00B05FE6" w:rsidRPr="009775E8">
        <w:rPr>
          <w:rFonts w:ascii="GHEA Grapalat" w:hAnsi="GHEA Grapalat"/>
          <w:sz w:val="24"/>
          <w:szCs w:val="24"/>
        </w:rPr>
        <w:lastRenderedPageBreak/>
        <w:t xml:space="preserve">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 xml:space="preserve">решения </w:t>
      </w:r>
      <w:r w:rsidR="0052468C" w:rsidRPr="00AA7DF7">
        <w:rPr>
          <w:rFonts w:ascii="GHEA Grapalat" w:hAnsi="GHEA Grapalat"/>
        </w:rPr>
        <w:lastRenderedPageBreak/>
        <w:t>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1E5CB5" w:rsidRDefault="004B64BD" w:rsidP="001E5CB5">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031C35">
        <w:rPr>
          <w:rFonts w:ascii="GHEA Grapalat" w:hAnsi="GHEA Grapalat"/>
          <w:b/>
          <w:sz w:val="24"/>
          <w:szCs w:val="24"/>
        </w:rPr>
        <w:t>TEHKK-GHAPDzB-26/4</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031C35">
        <w:rPr>
          <w:rFonts w:ascii="GHEA Grapalat" w:hAnsi="GHEA Grapalat"/>
        </w:rPr>
        <w:t>TEHKK-GHAPDzB-26/4</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031C35">
        <w:rPr>
          <w:rFonts w:ascii="GHEA Grapalat" w:hAnsi="GHEA Grapalat"/>
        </w:rPr>
        <w:t>TEHKK-GHAPDzB-26/4</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031C35">
        <w:rPr>
          <w:rFonts w:ascii="GHEA Grapalat" w:hAnsi="GHEA Grapalat"/>
        </w:rPr>
        <w:t>TEHKK-GHAPDzB-26/4</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w:t>
      </w:r>
      <w:r>
        <w:rPr>
          <w:rFonts w:ascii="GHEA Grapalat" w:hAnsi="GHEA Grapalat"/>
        </w:rPr>
        <w:lastRenderedPageBreak/>
        <w:t>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031C35">
        <w:rPr>
          <w:rFonts w:ascii="GHEA Grapalat" w:hAnsi="GHEA Grapalat"/>
          <w:b/>
          <w:sz w:val="24"/>
          <w:szCs w:val="24"/>
        </w:rPr>
        <w:t>TEHKK-GHAPDzB-26/4</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031C35">
        <w:rPr>
          <w:rFonts w:ascii="GHEA Grapalat" w:hAnsi="GHEA Grapalat"/>
        </w:rPr>
        <w:t>TEHKK-GHAPDzB-26/4</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DC1130">
            <w:pPr>
              <w:widowControl w:val="0"/>
              <w:jc w:val="center"/>
              <w:rPr>
                <w:rFonts w:ascii="GHEA Grapalat" w:hAnsi="GHEA Grapalat"/>
                <w:b/>
                <w:sz w:val="20"/>
                <w:szCs w:val="20"/>
              </w:rPr>
            </w:pP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DC1130">
            <w:pPr>
              <w:widowControl w:val="0"/>
              <w:jc w:val="center"/>
              <w:rPr>
                <w:rFonts w:ascii="GHEA Grapalat" w:hAnsi="GHEA Grapalat"/>
                <w:b/>
                <w:bCs/>
                <w:sz w:val="20"/>
                <w:szCs w:val="20"/>
              </w:rPr>
            </w:pPr>
          </w:p>
        </w:tc>
        <w:tc>
          <w:tcPr>
            <w:tcW w:w="1605" w:type="dxa"/>
            <w:vAlign w:val="center"/>
          </w:tcPr>
          <w:p w:rsidR="00D043C1" w:rsidRDefault="00873A3C" w:rsidP="00DC1130">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DC113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031C35">
        <w:rPr>
          <w:rFonts w:ascii="GHEA Grapalat" w:hAnsi="GHEA Grapalat"/>
          <w:b/>
          <w:sz w:val="24"/>
          <w:szCs w:val="24"/>
        </w:rPr>
        <w:t>TEHKK-GHAPDzB-26/4</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31C35"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31C35"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31C35"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31C35"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31C35"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31C35">
        <w:rPr>
          <w:rFonts w:ascii="GHEA Grapalat" w:hAnsi="GHEA Grapalat"/>
          <w:b/>
          <w:sz w:val="24"/>
          <w:szCs w:val="24"/>
        </w:rPr>
        <w:t>TEHKK-GHAPDzB-26/4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031C35">
        <w:rPr>
          <w:rFonts w:ascii="GHEA Grapalat" w:hAnsi="GHEA Grapalat"/>
          <w:spacing w:val="-6"/>
        </w:rPr>
        <w:t>TEHKK-GHAPDzB-26/4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031C35">
        <w:rPr>
          <w:rFonts w:ascii="GHEA Grapalat" w:hAnsi="GHEA Grapalat"/>
          <w:b/>
          <w:i/>
          <w:sz w:val="22"/>
          <w:szCs w:val="22"/>
        </w:rPr>
        <w:t>TEHKK-GHAPDzB-26/4</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637BF3">
        <w:rPr>
          <w:rFonts w:ascii="GHEA Grapalat" w:hAnsi="GHEA Grapalat"/>
          <w:spacing w:val="-6"/>
          <w:sz w:val="22"/>
          <w:szCs w:val="22"/>
        </w:rPr>
        <w:t>ЦЕНТР УПРАВЛЕНИЯ ЭЛЕКТРОННЫМИ СИСТЕМАМИ ВИДЕОНАБЛЮДЕНИЯ</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031C35">
        <w:rPr>
          <w:rFonts w:ascii="GHEA Grapalat" w:hAnsi="GHEA Grapalat"/>
          <w:spacing w:val="-6"/>
          <w:sz w:val="22"/>
          <w:szCs w:val="22"/>
        </w:rPr>
        <w:t>TEHKK-GHAPDzB-26/4</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9A43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jc w:val="right"/>
              <w:rPr>
                <w:rFonts w:ascii="GHEA Grapalat" w:hAnsi="GHEA Grapalat" w:cs="Tahoma"/>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9A43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9A432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9A43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Приложение № </w:t>
      </w:r>
      <w:r w:rsidR="009A4325" w:rsidRPr="001E5CB5">
        <w:rPr>
          <w:rFonts w:ascii="GHEA Grapalat" w:hAnsi="GHEA Grapalat"/>
          <w:b/>
        </w:rPr>
        <w:t>4</w:t>
      </w: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к Приглашению на </w:t>
      </w:r>
      <w:r w:rsidR="009A4325" w:rsidRPr="001E5CB5">
        <w:rPr>
          <w:rFonts w:ascii="GHEA Grapalat" w:hAnsi="GHEA Grapalat"/>
          <w:b/>
        </w:rPr>
        <w:t>запрос котировок</w:t>
      </w:r>
      <w:r w:rsidRPr="001E5CB5">
        <w:rPr>
          <w:rFonts w:ascii="GHEA Grapalat" w:hAnsi="GHEA Grapalat"/>
          <w:b/>
        </w:rPr>
        <w:br/>
        <w:t>под кодом "</w:t>
      </w:r>
      <w:r w:rsidR="00031C35">
        <w:rPr>
          <w:rFonts w:ascii="GHEA Grapalat" w:hAnsi="GHEA Grapalat"/>
          <w:b/>
        </w:rPr>
        <w:t>TEHKK-GHAPDzB-26/4</w:t>
      </w:r>
      <w:r w:rsidRPr="001E5CB5">
        <w:rPr>
          <w:rFonts w:ascii="GHEA Grapalat" w:hAnsi="GHEA Grapalat"/>
          <w:b/>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637BF3">
        <w:rPr>
          <w:rFonts w:ascii="GHEA Grapalat" w:hAnsi="GHEA Grapalat"/>
          <w:sz w:val="18"/>
          <w:szCs w:val="18"/>
        </w:rPr>
        <w:t>ЦЕНТР УПРАВЛЕНИЯ ЭЛЕКТРОННЫМИ СИСТЕМАМИ ВИДЕОНАБЛЮДЕНИЯ</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031C35">
        <w:rPr>
          <w:rFonts w:ascii="GHEA Grapalat" w:hAnsi="GHEA Grapalat"/>
          <w:sz w:val="18"/>
          <w:szCs w:val="18"/>
        </w:rPr>
        <w:t>TEHKK-GHAPDzB-26/4</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04581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jc w:val="right"/>
              <w:rPr>
                <w:rFonts w:ascii="GHEA Grapalat" w:hAnsi="GHEA Grapalat" w:cs="Tahoma"/>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04581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04581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04581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031C35">
        <w:rPr>
          <w:rFonts w:ascii="GHEA Grapalat" w:hAnsi="GHEA Grapalat"/>
          <w:b/>
          <w:sz w:val="24"/>
          <w:szCs w:val="24"/>
        </w:rPr>
        <w:t>TEHKK-GHAPDzB-26/4</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031C35">
      <w:pPr>
        <w:widowControl w:val="0"/>
        <w:jc w:val="center"/>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031C35">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FE2923">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FE2923">
      <w:pPr>
        <w:widowControl w:val="0"/>
        <w:jc w:val="right"/>
        <w:rPr>
          <w:rFonts w:ascii="GHEA Grapalat" w:hAnsi="GHEA Grapalat"/>
          <w:sz w:val="18"/>
          <w:szCs w:val="18"/>
        </w:rPr>
      </w:pPr>
      <w:r w:rsidRPr="00696F8C">
        <w:rPr>
          <w:rFonts w:ascii="GHEA Grapalat" w:hAnsi="GHEA Grapalat"/>
          <w:sz w:val="18"/>
          <w:szCs w:val="18"/>
        </w:rPr>
        <w:t>Драмов РА</w:t>
      </w:r>
    </w:p>
    <w:tbl>
      <w:tblPr>
        <w:tblW w:w="1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134"/>
        <w:gridCol w:w="1134"/>
        <w:gridCol w:w="1536"/>
        <w:gridCol w:w="3544"/>
        <w:gridCol w:w="851"/>
        <w:gridCol w:w="906"/>
        <w:gridCol w:w="810"/>
        <w:gridCol w:w="835"/>
        <w:gridCol w:w="1325"/>
        <w:gridCol w:w="900"/>
        <w:gridCol w:w="1474"/>
      </w:tblGrid>
      <w:tr w:rsidR="001A631D" w:rsidRPr="00D93011" w:rsidTr="00031C35">
        <w:trPr>
          <w:trHeight w:val="219"/>
          <w:jc w:val="center"/>
        </w:trPr>
        <w:tc>
          <w:tcPr>
            <w:tcW w:w="15465" w:type="dxa"/>
            <w:gridSpan w:val="12"/>
          </w:tcPr>
          <w:p w:rsidR="001A631D" w:rsidRPr="00D93011" w:rsidRDefault="001A631D" w:rsidP="001A631D">
            <w:pPr>
              <w:jc w:val="center"/>
              <w:rPr>
                <w:rFonts w:ascii="GHEA Grapalat" w:hAnsi="GHEA Grapalat"/>
                <w:color w:val="000000"/>
                <w:sz w:val="18"/>
              </w:rPr>
            </w:pPr>
            <w:r w:rsidRPr="00D93011">
              <w:rPr>
                <w:rFonts w:ascii="GHEA Grapalat" w:hAnsi="GHEA Grapalat"/>
                <w:color w:val="000000"/>
                <w:sz w:val="18"/>
              </w:rPr>
              <w:t>Товар</w:t>
            </w:r>
          </w:p>
        </w:tc>
      </w:tr>
      <w:tr w:rsidR="001A631D" w:rsidRPr="00D93011" w:rsidTr="00031C35">
        <w:trPr>
          <w:trHeight w:val="70"/>
          <w:jc w:val="center"/>
        </w:trPr>
        <w:tc>
          <w:tcPr>
            <w:tcW w:w="1016"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34"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134"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536" w:type="dxa"/>
            <w:vMerge w:val="restart"/>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p>
        </w:tc>
        <w:tc>
          <w:tcPr>
            <w:tcW w:w="3544" w:type="dxa"/>
            <w:vMerge w:val="restart"/>
            <w:vAlign w:val="center"/>
          </w:tcPr>
          <w:p w:rsidR="001A631D" w:rsidRPr="00EA3C3C" w:rsidRDefault="001A631D" w:rsidP="001A631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51"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906"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835"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699" w:type="dxa"/>
            <w:gridSpan w:val="3"/>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поставок в</w:t>
            </w:r>
          </w:p>
        </w:tc>
      </w:tr>
      <w:tr w:rsidR="001A631D" w:rsidRPr="00D93011" w:rsidTr="00031C35">
        <w:trPr>
          <w:trHeight w:val="683"/>
          <w:jc w:val="center"/>
        </w:trPr>
        <w:tc>
          <w:tcPr>
            <w:tcW w:w="1016" w:type="dxa"/>
            <w:vMerge/>
            <w:vAlign w:val="center"/>
          </w:tcPr>
          <w:p w:rsidR="001A631D" w:rsidRPr="00D93011" w:rsidRDefault="001A631D" w:rsidP="001A631D">
            <w:pPr>
              <w:jc w:val="center"/>
              <w:rPr>
                <w:rFonts w:ascii="GHEA Grapalat" w:hAnsi="GHEA Grapalat"/>
                <w:color w:val="000000"/>
                <w:sz w:val="14"/>
              </w:rPr>
            </w:pPr>
          </w:p>
        </w:tc>
        <w:tc>
          <w:tcPr>
            <w:tcW w:w="1134" w:type="dxa"/>
            <w:vMerge/>
            <w:vAlign w:val="center"/>
          </w:tcPr>
          <w:p w:rsidR="001A631D" w:rsidRPr="00D93011" w:rsidRDefault="001A631D" w:rsidP="001A631D">
            <w:pPr>
              <w:jc w:val="center"/>
              <w:rPr>
                <w:rFonts w:ascii="GHEA Grapalat" w:hAnsi="GHEA Grapalat"/>
                <w:color w:val="000000"/>
                <w:sz w:val="14"/>
                <w:szCs w:val="16"/>
              </w:rPr>
            </w:pPr>
          </w:p>
        </w:tc>
        <w:tc>
          <w:tcPr>
            <w:tcW w:w="1134" w:type="dxa"/>
            <w:vMerge/>
            <w:vAlign w:val="center"/>
          </w:tcPr>
          <w:p w:rsidR="001A631D" w:rsidRPr="00D93011" w:rsidRDefault="001A631D" w:rsidP="001A631D">
            <w:pPr>
              <w:jc w:val="center"/>
              <w:rPr>
                <w:rFonts w:ascii="GHEA Grapalat" w:hAnsi="GHEA Grapalat"/>
                <w:color w:val="000000"/>
                <w:sz w:val="14"/>
              </w:rPr>
            </w:pPr>
          </w:p>
        </w:tc>
        <w:tc>
          <w:tcPr>
            <w:tcW w:w="1536" w:type="dxa"/>
            <w:vMerge/>
            <w:vAlign w:val="center"/>
          </w:tcPr>
          <w:p w:rsidR="001A631D" w:rsidRPr="00D93011" w:rsidRDefault="001A631D" w:rsidP="001A631D">
            <w:pPr>
              <w:jc w:val="center"/>
              <w:rPr>
                <w:rFonts w:ascii="GHEA Grapalat" w:hAnsi="GHEA Grapalat"/>
                <w:color w:val="000000"/>
                <w:sz w:val="14"/>
              </w:rPr>
            </w:pPr>
          </w:p>
        </w:tc>
        <w:tc>
          <w:tcPr>
            <w:tcW w:w="3544" w:type="dxa"/>
            <w:vMerge/>
            <w:vAlign w:val="center"/>
          </w:tcPr>
          <w:p w:rsidR="001A631D" w:rsidRPr="00D93011" w:rsidRDefault="001A631D" w:rsidP="001A631D">
            <w:pPr>
              <w:jc w:val="center"/>
              <w:rPr>
                <w:rFonts w:ascii="GHEA Grapalat" w:hAnsi="GHEA Grapalat"/>
                <w:color w:val="000000"/>
                <w:sz w:val="14"/>
              </w:rPr>
            </w:pPr>
          </w:p>
        </w:tc>
        <w:tc>
          <w:tcPr>
            <w:tcW w:w="851" w:type="dxa"/>
            <w:vMerge/>
            <w:vAlign w:val="center"/>
          </w:tcPr>
          <w:p w:rsidR="001A631D" w:rsidRPr="00D93011" w:rsidRDefault="001A631D" w:rsidP="001A631D">
            <w:pPr>
              <w:jc w:val="center"/>
              <w:rPr>
                <w:rFonts w:ascii="GHEA Grapalat" w:hAnsi="GHEA Grapalat"/>
                <w:color w:val="000000"/>
                <w:sz w:val="14"/>
              </w:rPr>
            </w:pPr>
          </w:p>
        </w:tc>
        <w:tc>
          <w:tcPr>
            <w:tcW w:w="906" w:type="dxa"/>
            <w:vMerge/>
            <w:vAlign w:val="center"/>
          </w:tcPr>
          <w:p w:rsidR="001A631D" w:rsidRPr="00D93011" w:rsidRDefault="001A631D" w:rsidP="001A631D">
            <w:pPr>
              <w:jc w:val="center"/>
              <w:rPr>
                <w:rFonts w:ascii="GHEA Grapalat" w:hAnsi="GHEA Grapalat"/>
                <w:color w:val="000000"/>
                <w:sz w:val="14"/>
              </w:rPr>
            </w:pPr>
          </w:p>
        </w:tc>
        <w:tc>
          <w:tcPr>
            <w:tcW w:w="810" w:type="dxa"/>
            <w:vMerge/>
            <w:vAlign w:val="center"/>
          </w:tcPr>
          <w:p w:rsidR="001A631D" w:rsidRPr="00D93011" w:rsidRDefault="001A631D" w:rsidP="001A631D">
            <w:pPr>
              <w:jc w:val="center"/>
              <w:rPr>
                <w:rFonts w:ascii="GHEA Grapalat" w:hAnsi="GHEA Grapalat"/>
                <w:color w:val="000000"/>
                <w:sz w:val="14"/>
              </w:rPr>
            </w:pPr>
          </w:p>
        </w:tc>
        <w:tc>
          <w:tcPr>
            <w:tcW w:w="835" w:type="dxa"/>
            <w:vMerge/>
            <w:vAlign w:val="center"/>
          </w:tcPr>
          <w:p w:rsidR="001A631D" w:rsidRPr="00D93011" w:rsidRDefault="001A631D" w:rsidP="001A631D">
            <w:pPr>
              <w:jc w:val="center"/>
              <w:rPr>
                <w:rFonts w:ascii="GHEA Grapalat" w:hAnsi="GHEA Grapalat"/>
                <w:color w:val="000000"/>
                <w:sz w:val="14"/>
              </w:rPr>
            </w:pPr>
          </w:p>
        </w:tc>
        <w:tc>
          <w:tcPr>
            <w:tcW w:w="1325"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в Срок</w:t>
            </w:r>
          </w:p>
        </w:tc>
      </w:tr>
      <w:tr w:rsidR="00031C35" w:rsidRPr="00600CEB" w:rsidTr="00031C35">
        <w:trPr>
          <w:trHeight w:val="692"/>
          <w:jc w:val="center"/>
        </w:trPr>
        <w:tc>
          <w:tcPr>
            <w:tcW w:w="1016" w:type="dxa"/>
            <w:vAlign w:val="center"/>
          </w:tcPr>
          <w:p w:rsidR="00031C35" w:rsidRPr="00031C35" w:rsidRDefault="00031C35" w:rsidP="00031C35">
            <w:pPr>
              <w:numPr>
                <w:ilvl w:val="0"/>
                <w:numId w:val="36"/>
              </w:numPr>
              <w:jc w:val="center"/>
              <w:rPr>
                <w:rFonts w:ascii="GHEA Grapalat" w:hAnsi="GHEA Grapalat"/>
                <w:sz w:val="16"/>
                <w:szCs w:val="16"/>
              </w:rPr>
            </w:pPr>
          </w:p>
        </w:tc>
        <w:tc>
          <w:tcPr>
            <w:tcW w:w="1134" w:type="dxa"/>
            <w:vAlign w:val="center"/>
          </w:tcPr>
          <w:p w:rsidR="00031C35" w:rsidRPr="00031C35" w:rsidRDefault="00031C35" w:rsidP="00031C35">
            <w:pPr>
              <w:jc w:val="center"/>
              <w:rPr>
                <w:rFonts w:ascii="GHEA Grapalat" w:hAnsi="GHEA Grapalat" w:cs="Calibri"/>
                <w:sz w:val="16"/>
                <w:szCs w:val="16"/>
              </w:rPr>
            </w:pPr>
            <w:r w:rsidRPr="00031C35">
              <w:rPr>
                <w:rFonts w:ascii="GHEA Grapalat" w:hAnsi="GHEA Grapalat" w:cs="Calibri"/>
                <w:sz w:val="16"/>
                <w:szCs w:val="16"/>
              </w:rPr>
              <w:t>41110000/1</w:t>
            </w:r>
          </w:p>
        </w:tc>
        <w:tc>
          <w:tcPr>
            <w:tcW w:w="1134" w:type="dxa"/>
            <w:vAlign w:val="center"/>
          </w:tcPr>
          <w:p w:rsidR="00031C35" w:rsidRPr="00031C35" w:rsidRDefault="00031C35" w:rsidP="00031C35">
            <w:pPr>
              <w:rPr>
                <w:rFonts w:ascii="GHEA Grapalat" w:hAnsi="GHEA Grapalat" w:cs="Calibri"/>
                <w:color w:val="000000"/>
                <w:sz w:val="16"/>
                <w:szCs w:val="16"/>
              </w:rPr>
            </w:pPr>
            <w:r w:rsidRPr="00031C35">
              <w:rPr>
                <w:rFonts w:ascii="GHEA Grapalat" w:hAnsi="GHEA Grapalat" w:cs="Calibri"/>
                <w:sz w:val="16"/>
                <w:szCs w:val="16"/>
              </w:rPr>
              <w:t>питьевая вода</w:t>
            </w:r>
          </w:p>
        </w:tc>
        <w:tc>
          <w:tcPr>
            <w:tcW w:w="1536" w:type="dxa"/>
            <w:vAlign w:val="center"/>
          </w:tcPr>
          <w:p w:rsidR="00031C35" w:rsidRPr="00031C35" w:rsidRDefault="00031C35" w:rsidP="00031C35">
            <w:pPr>
              <w:jc w:val="center"/>
              <w:rPr>
                <w:rFonts w:ascii="GHEA Grapalat" w:hAnsi="GHEA Grapalat"/>
                <w:color w:val="000000"/>
                <w:sz w:val="16"/>
                <w:szCs w:val="16"/>
              </w:rPr>
            </w:pPr>
          </w:p>
        </w:tc>
        <w:tc>
          <w:tcPr>
            <w:tcW w:w="3544" w:type="dxa"/>
            <w:vAlign w:val="center"/>
          </w:tcPr>
          <w:p w:rsidR="00031C35" w:rsidRPr="00031C35" w:rsidRDefault="00031C35" w:rsidP="00031C35">
            <w:pPr>
              <w:jc w:val="both"/>
              <w:rPr>
                <w:rFonts w:ascii="GHEA Grapalat" w:hAnsi="GHEA Grapalat" w:cs="Calibri"/>
                <w:color w:val="000000"/>
                <w:sz w:val="16"/>
                <w:szCs w:val="16"/>
                <w:lang w:val="hy-AM"/>
              </w:rPr>
            </w:pPr>
            <w:r w:rsidRPr="00031C35">
              <w:rPr>
                <w:rFonts w:ascii="GHEA Grapalat" w:hAnsi="GHEA Grapalat" w:cs="Calibri"/>
                <w:color w:val="000000"/>
                <w:sz w:val="16"/>
                <w:szCs w:val="16"/>
                <w:lang w:val="hy-AM"/>
              </w:rPr>
              <w:t>Вода питьевая природная, не подвергавшаяся химической обработке, фильтрованная Безопасность: согласно гигиеническим нормативам 2-III-4 от 01.09.2010 Маркировка: в соответствии со статьей 8 Закона РА «О безопасности пищевых продуктов» Сертифицированная система менеджмента безопасности пищевых продуктов ISO: 22000 согласно требованиям стандарта ЕАЭС «Вода питьевая природная и не обработанная хлорными препаратами на стадии производства» Разливается в поликарбонатные емкости емкостью 18,5-19,5 л, имеющие возможность подключения к приборам горячего и холодного водоснабжения Бесплатное предоставление 9 диспенсеров для горячей и холодной воды, с обслуживанием их мойки один раз в семестр.</w:t>
            </w:r>
          </w:p>
        </w:tc>
        <w:tc>
          <w:tcPr>
            <w:tcW w:w="851" w:type="dxa"/>
            <w:vAlign w:val="center"/>
          </w:tcPr>
          <w:p w:rsidR="00031C35" w:rsidRPr="00031C35" w:rsidRDefault="00031C35" w:rsidP="00031C35">
            <w:pPr>
              <w:jc w:val="center"/>
              <w:rPr>
                <w:rFonts w:ascii="GHEA Grapalat" w:hAnsi="GHEA Grapalat" w:cs="Calibri"/>
                <w:sz w:val="16"/>
                <w:szCs w:val="16"/>
              </w:rPr>
            </w:pPr>
            <w:r w:rsidRPr="00031C35">
              <w:rPr>
                <w:rFonts w:ascii="GHEA Grapalat" w:hAnsi="GHEA Grapalat"/>
                <w:sz w:val="16"/>
                <w:szCs w:val="16"/>
                <w:lang w:val="hy-AM"/>
              </w:rPr>
              <w:t>штук</w:t>
            </w:r>
          </w:p>
        </w:tc>
        <w:tc>
          <w:tcPr>
            <w:tcW w:w="906" w:type="dxa"/>
            <w:vAlign w:val="center"/>
          </w:tcPr>
          <w:p w:rsidR="00031C35" w:rsidRPr="00031C35" w:rsidRDefault="00031C35" w:rsidP="00031C35">
            <w:pPr>
              <w:jc w:val="center"/>
              <w:rPr>
                <w:rFonts w:ascii="GHEA Grapalat" w:hAnsi="GHEA Grapalat"/>
                <w:color w:val="000000"/>
                <w:sz w:val="16"/>
                <w:szCs w:val="16"/>
              </w:rPr>
            </w:pPr>
          </w:p>
        </w:tc>
        <w:tc>
          <w:tcPr>
            <w:tcW w:w="810" w:type="dxa"/>
            <w:vAlign w:val="center"/>
          </w:tcPr>
          <w:p w:rsidR="00031C35" w:rsidRPr="00031C35" w:rsidRDefault="00031C35" w:rsidP="00031C35">
            <w:pPr>
              <w:jc w:val="center"/>
              <w:rPr>
                <w:rFonts w:ascii="GHEA Grapalat" w:hAnsi="GHEA Grapalat"/>
                <w:color w:val="000000"/>
                <w:sz w:val="16"/>
                <w:szCs w:val="16"/>
              </w:rPr>
            </w:pPr>
          </w:p>
        </w:tc>
        <w:tc>
          <w:tcPr>
            <w:tcW w:w="835" w:type="dxa"/>
            <w:vAlign w:val="center"/>
          </w:tcPr>
          <w:p w:rsidR="00031C35" w:rsidRPr="00031C35" w:rsidRDefault="00031C35" w:rsidP="00031C35">
            <w:pPr>
              <w:jc w:val="center"/>
              <w:rPr>
                <w:rFonts w:ascii="GHEA Grapalat" w:hAnsi="GHEA Grapalat" w:cs="Calibri"/>
                <w:sz w:val="16"/>
                <w:szCs w:val="16"/>
                <w:lang w:val="hy-AM"/>
              </w:rPr>
            </w:pPr>
            <w:r w:rsidRPr="00031C35">
              <w:rPr>
                <w:rFonts w:ascii="GHEA Grapalat" w:hAnsi="GHEA Grapalat" w:cs="Calibri"/>
                <w:sz w:val="16"/>
                <w:szCs w:val="16"/>
                <w:lang w:val="hy-AM"/>
              </w:rPr>
              <w:t>1980</w:t>
            </w:r>
          </w:p>
        </w:tc>
        <w:tc>
          <w:tcPr>
            <w:tcW w:w="1325" w:type="dxa"/>
            <w:vAlign w:val="center"/>
          </w:tcPr>
          <w:p w:rsidR="00031C35" w:rsidRPr="00C10E7E" w:rsidRDefault="00031C35" w:rsidP="00031C35">
            <w:pPr>
              <w:jc w:val="center"/>
              <w:rPr>
                <w:rFonts w:ascii="GHEA Grapalat" w:hAnsi="GHEA Grapalat" w:cs="Calibri"/>
                <w:sz w:val="16"/>
                <w:szCs w:val="16"/>
              </w:rPr>
            </w:pPr>
            <w:r w:rsidRPr="00C10E7E">
              <w:rPr>
                <w:rFonts w:ascii="GHEA Grapalat" w:hAnsi="GHEA Grapalat" w:cs="Calibri"/>
                <w:sz w:val="16"/>
                <w:szCs w:val="16"/>
              </w:rPr>
              <w:t>РА, гр. Ереван, Закария Канакерцу 74,</w:t>
            </w:r>
          </w:p>
          <w:p w:rsidR="00031C35" w:rsidRPr="00BB57AB" w:rsidRDefault="00031C35" w:rsidP="00031C35">
            <w:pPr>
              <w:jc w:val="center"/>
              <w:rPr>
                <w:rFonts w:ascii="GHEA Grapalat" w:hAnsi="GHEA Grapalat" w:cs="Calibri"/>
                <w:sz w:val="16"/>
                <w:szCs w:val="16"/>
                <w:lang w:val="hy-AM"/>
              </w:rPr>
            </w:pPr>
            <w:r>
              <w:rPr>
                <w:rFonts w:ascii="GHEA Grapalat" w:hAnsi="GHEA Grapalat" w:cs="Calibri"/>
                <w:sz w:val="16"/>
                <w:szCs w:val="16"/>
                <w:lang w:val="hy-AM"/>
              </w:rPr>
              <w:t>-------------</w:t>
            </w:r>
          </w:p>
          <w:p w:rsidR="00031C35" w:rsidRPr="00031C35" w:rsidRDefault="00031C35" w:rsidP="00031C35">
            <w:pPr>
              <w:jc w:val="center"/>
              <w:rPr>
                <w:rFonts w:ascii="GHEA Grapalat" w:hAnsi="GHEA Grapalat"/>
                <w:sz w:val="16"/>
                <w:szCs w:val="16"/>
                <w:lang w:val="hy-AM"/>
              </w:rPr>
            </w:pPr>
            <w:r w:rsidRPr="00C10E7E">
              <w:rPr>
                <w:rFonts w:ascii="GHEA Grapalat" w:hAnsi="GHEA Grapalat" w:cs="Calibri"/>
                <w:sz w:val="16"/>
                <w:szCs w:val="16"/>
              </w:rPr>
              <w:t>С. ул. 17, 51, Ариндж Паруйр-Севакский район</w:t>
            </w:r>
          </w:p>
        </w:tc>
        <w:tc>
          <w:tcPr>
            <w:tcW w:w="900" w:type="dxa"/>
            <w:vAlign w:val="center"/>
          </w:tcPr>
          <w:p w:rsidR="00031C35" w:rsidRPr="00031C35" w:rsidRDefault="00031C35" w:rsidP="00031C35">
            <w:pPr>
              <w:jc w:val="center"/>
              <w:rPr>
                <w:rFonts w:ascii="GHEA Grapalat" w:hAnsi="GHEA Grapalat" w:cs="Calibri"/>
                <w:sz w:val="16"/>
                <w:szCs w:val="16"/>
                <w:lang w:val="hy-AM"/>
              </w:rPr>
            </w:pPr>
            <w:r w:rsidRPr="00031C35">
              <w:rPr>
                <w:rFonts w:ascii="GHEA Grapalat" w:hAnsi="GHEA Grapalat" w:cs="Calibri"/>
                <w:sz w:val="16"/>
                <w:szCs w:val="16"/>
                <w:lang w:val="hy-AM"/>
              </w:rPr>
              <w:t>1980</w:t>
            </w:r>
          </w:p>
        </w:tc>
        <w:tc>
          <w:tcPr>
            <w:tcW w:w="1474" w:type="dxa"/>
            <w:vAlign w:val="center"/>
          </w:tcPr>
          <w:p w:rsidR="00031C35" w:rsidRPr="00031C35" w:rsidRDefault="00031C35" w:rsidP="00031C35">
            <w:pPr>
              <w:jc w:val="center"/>
              <w:rPr>
                <w:rFonts w:ascii="GHEA Grapalat" w:hAnsi="GHEA Grapalat"/>
                <w:sz w:val="16"/>
                <w:szCs w:val="16"/>
                <w:lang w:val="hy-AM"/>
              </w:rPr>
            </w:pPr>
            <w:r w:rsidRPr="00031C35">
              <w:rPr>
                <w:rFonts w:ascii="GHEA Grapalat" w:hAnsi="GHEA Grapalat"/>
                <w:sz w:val="16"/>
                <w:szCs w:val="16"/>
                <w:lang w:val="hy-AM"/>
              </w:rPr>
              <w:t>300</w:t>
            </w:r>
          </w:p>
          <w:p w:rsidR="00031C35" w:rsidRPr="00031C35" w:rsidRDefault="00031C35" w:rsidP="00031C35">
            <w:pPr>
              <w:jc w:val="center"/>
              <w:rPr>
                <w:rFonts w:ascii="GHEA Grapalat" w:hAnsi="GHEA Grapalat"/>
                <w:sz w:val="16"/>
                <w:szCs w:val="16"/>
                <w:lang w:val="hy-AM"/>
              </w:rPr>
            </w:pPr>
            <w:r w:rsidRPr="00031C35">
              <w:rPr>
                <w:rFonts w:ascii="GHEA Grapalat" w:hAnsi="GHEA Grapalat"/>
                <w:sz w:val="16"/>
                <w:szCs w:val="16"/>
                <w:lang w:val="hy-AM"/>
              </w:rPr>
              <w:t>календарных дней</w:t>
            </w:r>
          </w:p>
        </w:tc>
      </w:tr>
    </w:tbl>
    <w:p w:rsidR="00031C35" w:rsidRPr="00031C35" w:rsidRDefault="00031C35" w:rsidP="00031C35">
      <w:pPr>
        <w:pStyle w:val="FootnoteText"/>
        <w:ind w:left="-270" w:right="840"/>
        <w:jc w:val="both"/>
        <w:rPr>
          <w:rFonts w:ascii="GHEA Grapalat" w:hAnsi="GHEA Grapalat" w:cs="Sylfaen"/>
          <w:i/>
          <w:sz w:val="14"/>
          <w:szCs w:val="14"/>
          <w:lang w:val="pt-BR" w:eastAsia="en-US"/>
        </w:rPr>
      </w:pPr>
      <w:r w:rsidRPr="00031C35">
        <w:rPr>
          <w:rFonts w:ascii="GHEA Grapalat" w:hAnsi="GHEA Grapalat" w:cs="Sylfaen"/>
          <w:i/>
          <w:sz w:val="14"/>
          <w:szCs w:val="14"/>
          <w:lang w:val="pt-BR" w:eastAsia="en-US"/>
        </w:rPr>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rsidR="00031C35" w:rsidRPr="00031C35" w:rsidRDefault="00031C35" w:rsidP="00031C35">
      <w:pPr>
        <w:pStyle w:val="FootnoteText"/>
        <w:ind w:left="-270" w:right="840"/>
        <w:jc w:val="both"/>
        <w:rPr>
          <w:rFonts w:ascii="GHEA Grapalat" w:hAnsi="GHEA Grapalat" w:cs="Sylfaen"/>
          <w:i/>
          <w:sz w:val="14"/>
          <w:szCs w:val="14"/>
          <w:lang w:val="pt-BR" w:eastAsia="en-US"/>
        </w:rPr>
      </w:pPr>
      <w:r w:rsidRPr="00031C35">
        <w:rPr>
          <w:rFonts w:ascii="GHEA Grapalat" w:hAnsi="GHEA Grapalat" w:cs="Sylfaen"/>
          <w:i/>
          <w:sz w:val="14"/>
          <w:szCs w:val="14"/>
          <w:lang w:val="pt-BR" w:eastAsia="en-US"/>
        </w:rPr>
        <w:t>** Доставка и разгрузка товара на склад осуществляется Продавцом по заявке Покупателя в трехдневный срок..</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550AF5" w:rsidRDefault="00071D1C" w:rsidP="00DC1130">
            <w:pPr>
              <w:widowControl w:val="0"/>
              <w:ind w:right="-1"/>
              <w:jc w:val="center"/>
              <w:rPr>
                <w:rFonts w:ascii="GHEA Grapalat" w:hAnsi="GHEA Grapalat"/>
                <w:b/>
                <w:sz w:val="16"/>
                <w:szCs w:val="16"/>
              </w:rPr>
            </w:pPr>
            <w:r w:rsidRPr="00550AF5">
              <w:rPr>
                <w:rFonts w:ascii="GHEA Grapalat" w:hAnsi="GHEA Grapalat"/>
                <w:b/>
                <w:sz w:val="16"/>
                <w:szCs w:val="16"/>
              </w:rPr>
              <w:t>Всего</w:t>
            </w:r>
          </w:p>
        </w:tc>
      </w:tr>
      <w:tr w:rsidR="00031C35" w:rsidRPr="00B138F3" w:rsidTr="00031C35">
        <w:trPr>
          <w:cantSplit/>
          <w:trHeight w:val="1134"/>
          <w:jc w:val="center"/>
        </w:trPr>
        <w:tc>
          <w:tcPr>
            <w:tcW w:w="1699" w:type="dxa"/>
            <w:vAlign w:val="center"/>
          </w:tcPr>
          <w:p w:rsidR="00031C35" w:rsidRPr="0002409A" w:rsidRDefault="00031C35" w:rsidP="00031C35">
            <w:pPr>
              <w:jc w:val="center"/>
              <w:rPr>
                <w:rFonts w:ascii="GHEA Grapalat" w:hAnsi="GHEA Grapalat"/>
                <w:sz w:val="16"/>
                <w:szCs w:val="16"/>
              </w:rPr>
            </w:pPr>
            <w:r w:rsidRPr="0002409A">
              <w:rPr>
                <w:rFonts w:ascii="GHEA Grapalat" w:hAnsi="GHEA Grapalat"/>
                <w:sz w:val="16"/>
                <w:szCs w:val="16"/>
              </w:rPr>
              <w:t>1</w:t>
            </w:r>
          </w:p>
        </w:tc>
        <w:tc>
          <w:tcPr>
            <w:tcW w:w="2069" w:type="dxa"/>
            <w:vAlign w:val="center"/>
          </w:tcPr>
          <w:p w:rsidR="00031C35" w:rsidRPr="00031C35" w:rsidRDefault="00031C35" w:rsidP="00031C35">
            <w:pPr>
              <w:jc w:val="center"/>
              <w:rPr>
                <w:rFonts w:ascii="GHEA Grapalat" w:hAnsi="GHEA Grapalat" w:cs="Calibri"/>
                <w:sz w:val="16"/>
                <w:szCs w:val="16"/>
              </w:rPr>
            </w:pPr>
            <w:r w:rsidRPr="00031C35">
              <w:rPr>
                <w:rFonts w:ascii="GHEA Grapalat" w:hAnsi="GHEA Grapalat" w:cs="Calibri"/>
                <w:sz w:val="16"/>
                <w:szCs w:val="16"/>
              </w:rPr>
              <w:t>41110000/1</w:t>
            </w:r>
          </w:p>
        </w:tc>
        <w:tc>
          <w:tcPr>
            <w:tcW w:w="1637" w:type="dxa"/>
            <w:vAlign w:val="center"/>
          </w:tcPr>
          <w:p w:rsidR="00031C35" w:rsidRPr="00031C35" w:rsidRDefault="00031C35" w:rsidP="00031C35">
            <w:pPr>
              <w:rPr>
                <w:rFonts w:ascii="GHEA Grapalat" w:hAnsi="GHEA Grapalat" w:cs="Calibri"/>
                <w:color w:val="000000"/>
                <w:sz w:val="16"/>
                <w:szCs w:val="16"/>
              </w:rPr>
            </w:pPr>
            <w:r w:rsidRPr="00031C35">
              <w:rPr>
                <w:rFonts w:ascii="GHEA Grapalat" w:hAnsi="GHEA Grapalat" w:cs="Calibri"/>
                <w:sz w:val="16"/>
                <w:szCs w:val="16"/>
              </w:rPr>
              <w:t>питьевая вода</w:t>
            </w:r>
          </w:p>
        </w:tc>
        <w:tc>
          <w:tcPr>
            <w:tcW w:w="967" w:type="dxa"/>
            <w:vAlign w:val="center"/>
          </w:tcPr>
          <w:p w:rsidR="00031C35" w:rsidRPr="0004578A" w:rsidRDefault="00031C35" w:rsidP="00031C35">
            <w:pPr>
              <w:jc w:val="center"/>
              <w:rPr>
                <w:rFonts w:ascii="GHEA Grapalat" w:hAnsi="GHEA Grapalat"/>
                <w:sz w:val="16"/>
                <w:szCs w:val="16"/>
                <w:lang w:val="pt-BR"/>
              </w:rPr>
            </w:pPr>
            <w:r w:rsidRPr="0004578A">
              <w:rPr>
                <w:rFonts w:ascii="GHEA Grapalat" w:hAnsi="GHEA Grapalat"/>
                <w:sz w:val="16"/>
                <w:szCs w:val="16"/>
                <w:lang w:val="pt-BR"/>
              </w:rPr>
              <w:t>...</w:t>
            </w:r>
          </w:p>
        </w:tc>
        <w:tc>
          <w:tcPr>
            <w:tcW w:w="844" w:type="dxa"/>
            <w:vAlign w:val="center"/>
          </w:tcPr>
          <w:p w:rsidR="00031C35" w:rsidRPr="0004578A" w:rsidRDefault="00031C35" w:rsidP="00031C35">
            <w:pPr>
              <w:jc w:val="center"/>
              <w:rPr>
                <w:rFonts w:ascii="GHEA Grapalat" w:hAnsi="GHEA Grapalat"/>
                <w:sz w:val="16"/>
                <w:szCs w:val="16"/>
                <w:lang w:val="pt-BR"/>
              </w:rPr>
            </w:pPr>
            <w:r w:rsidRPr="0004578A">
              <w:rPr>
                <w:rFonts w:ascii="GHEA Grapalat" w:hAnsi="GHEA Grapalat"/>
                <w:sz w:val="16"/>
                <w:szCs w:val="16"/>
                <w:lang w:val="pt-BR"/>
              </w:rPr>
              <w:t>...</w:t>
            </w:r>
          </w:p>
        </w:tc>
        <w:tc>
          <w:tcPr>
            <w:tcW w:w="682" w:type="dxa"/>
            <w:textDirection w:val="btLr"/>
            <w:vAlign w:val="center"/>
          </w:tcPr>
          <w:p w:rsidR="00031C35" w:rsidRPr="0004578A" w:rsidRDefault="00031C35" w:rsidP="00031C35">
            <w:pPr>
              <w:jc w:val="center"/>
              <w:rPr>
                <w:rFonts w:ascii="GHEA Grapalat" w:hAnsi="GHEA Grapalat"/>
                <w:sz w:val="16"/>
                <w:szCs w:val="16"/>
                <w:lang w:val="pt-BR"/>
              </w:rPr>
            </w:pPr>
            <w:r w:rsidRPr="0004578A">
              <w:rPr>
                <w:rFonts w:ascii="GHEA Grapalat" w:hAnsi="GHEA Grapalat"/>
                <w:sz w:val="16"/>
                <w:szCs w:val="16"/>
                <w:lang w:val="hy-AM"/>
              </w:rPr>
              <w:t>10</w:t>
            </w:r>
            <w:r w:rsidRPr="0004578A">
              <w:rPr>
                <w:rFonts w:ascii="GHEA Grapalat" w:hAnsi="GHEA Grapalat"/>
                <w:sz w:val="16"/>
                <w:szCs w:val="16"/>
              </w:rPr>
              <w:t>%</w:t>
            </w:r>
          </w:p>
        </w:tc>
        <w:tc>
          <w:tcPr>
            <w:tcW w:w="709"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rPr>
              <w:t>20%</w:t>
            </w:r>
          </w:p>
        </w:tc>
        <w:tc>
          <w:tcPr>
            <w:tcW w:w="834"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rPr>
              <w:t>30%</w:t>
            </w:r>
          </w:p>
        </w:tc>
        <w:tc>
          <w:tcPr>
            <w:tcW w:w="605"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rPr>
              <w:t>40%</w:t>
            </w:r>
          </w:p>
        </w:tc>
        <w:tc>
          <w:tcPr>
            <w:tcW w:w="700"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rPr>
              <w:t>50%</w:t>
            </w:r>
          </w:p>
        </w:tc>
        <w:tc>
          <w:tcPr>
            <w:tcW w:w="827"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rPr>
              <w:t>60%</w:t>
            </w:r>
          </w:p>
        </w:tc>
        <w:tc>
          <w:tcPr>
            <w:tcW w:w="867"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rPr>
              <w:t>70%</w:t>
            </w:r>
          </w:p>
        </w:tc>
        <w:tc>
          <w:tcPr>
            <w:tcW w:w="851"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rPr>
              <w:t>80%</w:t>
            </w:r>
          </w:p>
        </w:tc>
        <w:tc>
          <w:tcPr>
            <w:tcW w:w="968" w:type="dxa"/>
            <w:textDirection w:val="btLr"/>
            <w:vAlign w:val="center"/>
          </w:tcPr>
          <w:p w:rsidR="00031C35" w:rsidRPr="0004578A" w:rsidRDefault="00031C35" w:rsidP="00031C35">
            <w:pPr>
              <w:jc w:val="center"/>
              <w:rPr>
                <w:rFonts w:ascii="GHEA Grapalat" w:hAnsi="GHEA Grapalat" w:cs="Arial"/>
                <w:sz w:val="16"/>
                <w:szCs w:val="16"/>
                <w:lang w:val="pt-BR"/>
              </w:rPr>
            </w:pPr>
            <w:r w:rsidRPr="0004578A">
              <w:rPr>
                <w:rFonts w:ascii="GHEA Grapalat" w:hAnsi="GHEA Grapalat"/>
                <w:sz w:val="16"/>
                <w:szCs w:val="16"/>
                <w:lang w:val="hy-AM"/>
              </w:rPr>
              <w:t>9</w:t>
            </w:r>
            <w:r w:rsidRPr="0004578A">
              <w:rPr>
                <w:rFonts w:ascii="GHEA Grapalat" w:hAnsi="GHEA Grapalat"/>
                <w:sz w:val="16"/>
                <w:szCs w:val="16"/>
              </w:rPr>
              <w:t>0%</w:t>
            </w:r>
          </w:p>
        </w:tc>
        <w:tc>
          <w:tcPr>
            <w:tcW w:w="852" w:type="dxa"/>
            <w:textDirection w:val="btLr"/>
            <w:vAlign w:val="center"/>
          </w:tcPr>
          <w:p w:rsidR="00031C35" w:rsidRPr="0004578A" w:rsidRDefault="00031C35" w:rsidP="00031C35">
            <w:pPr>
              <w:ind w:left="113" w:right="113"/>
              <w:jc w:val="center"/>
              <w:rPr>
                <w:rFonts w:ascii="GHEA Grapalat" w:hAnsi="GHEA Grapalat"/>
                <w:sz w:val="16"/>
                <w:szCs w:val="16"/>
              </w:rPr>
            </w:pPr>
            <w:r w:rsidRPr="0004578A">
              <w:rPr>
                <w:rFonts w:ascii="GHEA Grapalat" w:hAnsi="GHEA Grapalat"/>
                <w:sz w:val="16"/>
                <w:szCs w:val="16"/>
              </w:rPr>
              <w:t>100%</w:t>
            </w:r>
          </w:p>
        </w:tc>
        <w:tc>
          <w:tcPr>
            <w:tcW w:w="794" w:type="dxa"/>
            <w:vAlign w:val="center"/>
          </w:tcPr>
          <w:p w:rsidR="00031C35" w:rsidRPr="0004578A" w:rsidRDefault="00031C35" w:rsidP="00031C35">
            <w:pPr>
              <w:jc w:val="center"/>
              <w:rPr>
                <w:rFonts w:ascii="GHEA Grapalat" w:hAnsi="GHEA Grapalat"/>
                <w:sz w:val="16"/>
                <w:szCs w:val="16"/>
              </w:rPr>
            </w:pPr>
            <w:r w:rsidRPr="0004578A">
              <w:rPr>
                <w:rFonts w:ascii="GHEA Grapalat" w:hAnsi="GHEA Grapalat"/>
                <w:sz w:val="16"/>
                <w:szCs w:val="16"/>
              </w:rPr>
              <w:t>100%</w:t>
            </w:r>
          </w:p>
        </w:tc>
      </w:tr>
    </w:tbl>
    <w:p w:rsidR="00A91680" w:rsidRPr="007C5E15" w:rsidRDefault="00A91680" w:rsidP="00A91680">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A91680" w:rsidRPr="007C5E15" w:rsidRDefault="00A91680" w:rsidP="00A91680">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bookmarkStart w:id="11" w:name="_GoBack"/>
      <w:bookmarkEnd w:id="11"/>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C35" w:rsidRDefault="00031C35">
      <w:r>
        <w:separator/>
      </w:r>
    </w:p>
  </w:endnote>
  <w:endnote w:type="continuationSeparator" w:id="0">
    <w:p w:rsidR="00031C35" w:rsidRDefault="0003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70239"/>
      <w:docPartObj>
        <w:docPartGallery w:val="Page Numbers (Bottom of Page)"/>
        <w:docPartUnique/>
      </w:docPartObj>
    </w:sdtPr>
    <w:sdtEndPr>
      <w:rPr>
        <w:rFonts w:ascii="GHEA Grapalat" w:hAnsi="GHEA Grapalat"/>
        <w:sz w:val="24"/>
        <w:szCs w:val="24"/>
      </w:rPr>
    </w:sdtEndPr>
    <w:sdtContent>
      <w:p w:rsidR="00031C35" w:rsidRPr="00C861E9" w:rsidRDefault="00031C3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C35" w:rsidRDefault="00031C35">
      <w:r>
        <w:separator/>
      </w:r>
    </w:p>
  </w:footnote>
  <w:footnote w:type="continuationSeparator" w:id="0">
    <w:p w:rsidR="00031C35" w:rsidRDefault="00031C35">
      <w:r>
        <w:continuationSeparator/>
      </w:r>
    </w:p>
  </w:footnote>
  <w:footnote w:id="1">
    <w:p w:rsidR="00031C35" w:rsidRPr="00F97C93" w:rsidRDefault="00031C35">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031C35" w:rsidRPr="00F97C93" w:rsidRDefault="00031C35"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31C35" w:rsidRDefault="00031C35" w:rsidP="006B3E56">
      <w:pPr>
        <w:jc w:val="both"/>
      </w:pPr>
    </w:p>
    <w:p w:rsidR="00031C35" w:rsidRPr="00F97C93" w:rsidRDefault="00031C35"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31C35" w:rsidRPr="00F97C93" w:rsidRDefault="00031C35"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31C35" w:rsidRPr="00F97C93" w:rsidRDefault="00031C35"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031C35" w:rsidRDefault="00031C35" w:rsidP="00637230">
      <w:pPr>
        <w:jc w:val="both"/>
        <w:rPr>
          <w:rFonts w:asciiTheme="minorHAnsi" w:hAnsiTheme="minorHAnsi"/>
          <w:lang w:val="af-ZA"/>
        </w:rPr>
      </w:pPr>
    </w:p>
  </w:footnote>
  <w:footnote w:id="3">
    <w:p w:rsidR="00031C35" w:rsidRPr="00A25D1B" w:rsidRDefault="00031C3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031C35" w:rsidRPr="00DC619D" w:rsidRDefault="00031C3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031C35" w:rsidRPr="00D3436F" w:rsidRDefault="00031C3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31C35" w:rsidRPr="00D3436F" w:rsidRDefault="00031C35">
      <w:pPr>
        <w:pStyle w:val="FootnoteText"/>
        <w:rPr>
          <w:lang w:val="es-ES"/>
        </w:rPr>
      </w:pPr>
    </w:p>
  </w:footnote>
  <w:footnote w:id="6">
    <w:p w:rsidR="00031C35" w:rsidRPr="008842CE" w:rsidRDefault="00031C35" w:rsidP="003D2FE2">
      <w:pPr>
        <w:pStyle w:val="FootnoteText"/>
        <w:jc w:val="both"/>
      </w:pPr>
    </w:p>
  </w:footnote>
  <w:footnote w:id="7">
    <w:p w:rsidR="00031C35" w:rsidRPr="008842CE" w:rsidRDefault="00031C35" w:rsidP="000A214C">
      <w:pPr>
        <w:pStyle w:val="FootnoteText"/>
        <w:jc w:val="both"/>
      </w:pPr>
    </w:p>
  </w:footnote>
  <w:footnote w:id="8">
    <w:p w:rsidR="00031C35" w:rsidRDefault="00031C35"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31C35" w:rsidRPr="00F21C0D" w:rsidRDefault="00031C35" w:rsidP="00D3436F">
      <w:pPr>
        <w:pStyle w:val="FootnoteText"/>
        <w:widowControl w:val="0"/>
        <w:jc w:val="both"/>
        <w:rPr>
          <w:lang w:val="hy-AM"/>
        </w:rPr>
      </w:pPr>
    </w:p>
  </w:footnote>
  <w:footnote w:id="9">
    <w:p w:rsidR="00031C35" w:rsidRPr="008842CE" w:rsidRDefault="00031C3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31C35" w:rsidRPr="00D3436F" w:rsidRDefault="00031C35">
      <w:pPr>
        <w:pStyle w:val="FootnoteText"/>
        <w:rPr>
          <w:lang w:val="hy-AM"/>
        </w:rPr>
      </w:pPr>
    </w:p>
  </w:footnote>
  <w:footnote w:id="10">
    <w:p w:rsidR="00031C35" w:rsidRPr="00D3436F" w:rsidRDefault="00031C3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031C35" w:rsidRPr="008842CE" w:rsidRDefault="00031C3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31C35" w:rsidRPr="00D3436F" w:rsidRDefault="00031C35">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1C35"/>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5C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180"/>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B4"/>
    <w:rsid w:val="002F35FE"/>
    <w:rsid w:val="002F6164"/>
    <w:rsid w:val="002F6FA0"/>
    <w:rsid w:val="002F7000"/>
    <w:rsid w:val="002F7391"/>
    <w:rsid w:val="002F7A7E"/>
    <w:rsid w:val="00301193"/>
    <w:rsid w:val="0030129D"/>
    <w:rsid w:val="00301EBE"/>
    <w:rsid w:val="00302841"/>
    <w:rsid w:val="00303732"/>
    <w:rsid w:val="003041A8"/>
    <w:rsid w:val="00304237"/>
    <w:rsid w:val="003043AB"/>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B0"/>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0AF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74"/>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C27"/>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41F"/>
    <w:rsid w:val="009229DF"/>
    <w:rsid w:val="0092363A"/>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402"/>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AC"/>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923"/>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5E6F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0983-373C-4259-B898-FDA0492E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71</Pages>
  <Words>20406</Words>
  <Characters>116319</Characters>
  <Application>Microsoft Office Word</Application>
  <DocSecurity>0</DocSecurity>
  <Lines>969</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1347</cp:revision>
  <cp:lastPrinted>2018-02-16T07:12:00Z</cp:lastPrinted>
  <dcterms:created xsi:type="dcterms:W3CDTF">2019-10-28T07:04:00Z</dcterms:created>
  <dcterms:modified xsi:type="dcterms:W3CDTF">2026-02-02T07:03:00Z</dcterms:modified>
</cp:coreProperties>
</file>