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AE161B"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A54171">
        <w:rPr>
          <w:rFonts w:ascii="GHEA Grapalat" w:hAnsi="GHEA Grapalat"/>
          <w:i w:val="0"/>
          <w:sz w:val="24"/>
          <w:szCs w:val="24"/>
          <w:lang w:val="hy-AM"/>
        </w:rPr>
        <w:t>09</w:t>
      </w:r>
      <w:r w:rsidRPr="009044F1">
        <w:rPr>
          <w:rFonts w:ascii="GHEA Grapalat" w:hAnsi="GHEA Grapalat"/>
          <w:i w:val="0"/>
          <w:sz w:val="24"/>
          <w:szCs w:val="24"/>
        </w:rPr>
        <w:t>" "</w:t>
      </w:r>
      <w:r w:rsidR="00A54171">
        <w:rPr>
          <w:rFonts w:ascii="GHEA Grapalat" w:hAnsi="GHEA Grapalat"/>
          <w:i w:val="0"/>
          <w:sz w:val="24"/>
          <w:szCs w:val="24"/>
        </w:rPr>
        <w:t>сентября</w:t>
      </w:r>
      <w:r w:rsidRPr="009044F1">
        <w:rPr>
          <w:rFonts w:ascii="GHEA Grapalat" w:hAnsi="GHEA Grapalat"/>
          <w:i w:val="0"/>
          <w:sz w:val="24"/>
          <w:szCs w:val="24"/>
        </w:rPr>
        <w:t>" 20</w:t>
      </w:r>
      <w:r w:rsidR="00AE161B">
        <w:rPr>
          <w:rFonts w:ascii="GHEA Grapalat" w:hAnsi="GHEA Grapalat"/>
          <w:i w:val="0"/>
          <w:sz w:val="24"/>
          <w:szCs w:val="24"/>
          <w:lang w:val="hy-AM"/>
        </w:rPr>
        <w:t>2</w:t>
      </w:r>
      <w:r w:rsidR="00871AA0">
        <w:rPr>
          <w:rFonts w:ascii="GHEA Grapalat" w:hAnsi="GHEA Grapalat"/>
          <w:i w:val="0"/>
          <w:sz w:val="24"/>
          <w:szCs w:val="24"/>
          <w:lang w:val="hy-AM"/>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3014E9">
        <w:rPr>
          <w:rFonts w:ascii="GHEA Grapalat" w:hAnsi="GHEA Grapalat"/>
          <w:i w:val="0"/>
          <w:sz w:val="24"/>
          <w:szCs w:val="24"/>
          <w:lang w:val="hy-AM"/>
        </w:rPr>
        <w:t>2</w:t>
      </w:r>
      <w:r w:rsidR="00AE161B">
        <w:rPr>
          <w:rFonts w:ascii="GHEA Grapalat" w:hAnsi="GHEA Grapalat"/>
          <w:i w:val="0"/>
          <w:sz w:val="24"/>
          <w:szCs w:val="24"/>
          <w:lang w:val="hy-AM"/>
        </w:rPr>
        <w:t xml:space="preserve"> </w:t>
      </w:r>
      <w:r w:rsidRPr="009044F1">
        <w:rPr>
          <w:rFonts w:ascii="GHEA Grapalat" w:hAnsi="GHEA Grapalat"/>
          <w:i w:val="0"/>
          <w:sz w:val="24"/>
          <w:szCs w:val="24"/>
        </w:rPr>
        <w:t xml:space="preserve">" </w:t>
      </w:r>
    </w:p>
    <w:p w:rsidR="0091042F" w:rsidRPr="00AE161B" w:rsidRDefault="0006703E" w:rsidP="00B46D58">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AE161B">
        <w:rPr>
          <w:rFonts w:ascii="GHEA Grapalat" w:hAnsi="GHEA Grapalat"/>
          <w:i w:val="0"/>
          <w:sz w:val="24"/>
          <w:szCs w:val="24"/>
          <w:lang w:val="hy-AM"/>
        </w:rPr>
        <w:t xml:space="preserve"> </w:t>
      </w:r>
      <w:r w:rsidR="00871AA0">
        <w:rPr>
          <w:rFonts w:ascii="GHEA Grapalat" w:hAnsi="GHEA Grapalat"/>
          <w:i w:val="0"/>
          <w:sz w:val="24"/>
          <w:szCs w:val="24"/>
        </w:rPr>
        <w:t>ԳՀ-ԱՊՁԲ-ՄՍԿՀ-</w:t>
      </w:r>
      <w:r w:rsidR="00A54171">
        <w:rPr>
          <w:rFonts w:ascii="GHEA Grapalat" w:hAnsi="GHEA Grapalat"/>
          <w:i w:val="0"/>
          <w:sz w:val="24"/>
          <w:szCs w:val="24"/>
        </w:rPr>
        <w:t>24/08</w:t>
      </w:r>
    </w:p>
    <w:p w:rsidR="0091042F" w:rsidRPr="009044F1" w:rsidRDefault="0091042F" w:rsidP="00B46D58">
      <w:pPr>
        <w:pStyle w:val="a3"/>
        <w:widowControl w:val="0"/>
        <w:spacing w:after="160" w:line="240" w:lineRule="auto"/>
        <w:rPr>
          <w:rFonts w:ascii="GHEA Grapalat" w:hAnsi="GHEA Grapalat"/>
          <w:i w:val="0"/>
          <w:sz w:val="24"/>
          <w:szCs w:val="24"/>
        </w:rPr>
      </w:pPr>
    </w:p>
    <w:p w:rsidR="00AE161B" w:rsidRPr="009044F1" w:rsidRDefault="00642EFE" w:rsidP="00AE161B">
      <w:pPr>
        <w:pStyle w:val="a3"/>
        <w:widowControl w:val="0"/>
        <w:spacing w:line="240" w:lineRule="auto"/>
        <w:ind w:firstLine="540"/>
        <w:rPr>
          <w:rFonts w:ascii="GHEA Grapalat" w:hAnsi="GHEA Grapalat"/>
          <w:i w:val="0"/>
          <w:sz w:val="24"/>
          <w:szCs w:val="24"/>
        </w:rPr>
      </w:pPr>
      <w:r w:rsidRPr="009044F1">
        <w:rPr>
          <w:rFonts w:ascii="GHEA Grapalat" w:hAnsi="GHEA Grapalat"/>
          <w:i w:val="0"/>
          <w:sz w:val="24"/>
          <w:szCs w:val="24"/>
        </w:rPr>
        <w:t xml:space="preserve">Заказчик </w:t>
      </w:r>
      <w:r w:rsidR="00AE161B" w:rsidRPr="00076F24">
        <w:rPr>
          <w:rFonts w:ascii="GHEA Grapalat" w:hAnsi="GHEA Grapalat"/>
          <w:i w:val="0"/>
          <w:sz w:val="24"/>
          <w:szCs w:val="24"/>
        </w:rPr>
        <w:t>"Ереванский Образовательный Комплекс имени Мхитара Себастаци" ГНКО</w:t>
      </w:r>
      <w:r w:rsidR="00AE161B" w:rsidRPr="009044F1">
        <w:rPr>
          <w:rFonts w:ascii="GHEA Grapalat" w:hAnsi="GHEA Grapalat"/>
          <w:i w:val="0"/>
          <w:sz w:val="24"/>
          <w:szCs w:val="24"/>
        </w:rPr>
        <w:t>, находящийся по адресу</w:t>
      </w:r>
      <w:r w:rsidR="00AE161B">
        <w:rPr>
          <w:rFonts w:ascii="GHEA Grapalat" w:hAnsi="GHEA Grapalat"/>
          <w:i w:val="0"/>
          <w:sz w:val="24"/>
          <w:szCs w:val="24"/>
        </w:rPr>
        <w:t xml:space="preserve"> </w:t>
      </w:r>
      <w:r w:rsidR="00AE161B" w:rsidRPr="00076F24">
        <w:rPr>
          <w:rFonts w:ascii="GHEA Grapalat" w:hAnsi="GHEA Grapalat"/>
          <w:i w:val="0"/>
          <w:sz w:val="24"/>
          <w:szCs w:val="24"/>
        </w:rPr>
        <w:t>г. Ереван, Раффи 57</w:t>
      </w:r>
      <w:r w:rsidR="00AE161B">
        <w:rPr>
          <w:rFonts w:ascii="GHEA Grapalat" w:hAnsi="GHEA Grapalat"/>
          <w:i w:val="0"/>
          <w:sz w:val="24"/>
          <w:szCs w:val="24"/>
        </w:rPr>
        <w:t xml:space="preserve"> </w:t>
      </w:r>
      <w:r w:rsidR="00AE161B" w:rsidRPr="007B0562">
        <w:rPr>
          <w:rFonts w:ascii="GHEA Grapalat" w:hAnsi="GHEA Grapalat"/>
          <w:i w:val="0"/>
          <w:sz w:val="24"/>
          <w:szCs w:val="24"/>
        </w:rPr>
        <w:t xml:space="preserve">объявляет </w:t>
      </w:r>
      <w:r w:rsidR="00AE161B">
        <w:rPr>
          <w:rFonts w:ascii="GHEA Grapalat" w:hAnsi="GHEA Grapalat"/>
          <w:i w:val="0"/>
          <w:sz w:val="24"/>
          <w:szCs w:val="24"/>
        </w:rPr>
        <w:t>запрос котировок</w:t>
      </w:r>
      <w:r w:rsidR="00AE161B" w:rsidRPr="008030B6">
        <w:rPr>
          <w:rFonts w:ascii="GHEA Grapalat" w:hAnsi="GHEA Grapalat"/>
          <w:i w:val="0"/>
          <w:sz w:val="24"/>
          <w:szCs w:val="24"/>
        </w:rPr>
        <w:t>,</w:t>
      </w:r>
      <w:r w:rsidR="00AE161B" w:rsidRPr="009044F1">
        <w:rPr>
          <w:rFonts w:ascii="GHEA Grapalat" w:hAnsi="GHEA Grapalat"/>
          <w:i w:val="0"/>
          <w:sz w:val="24"/>
          <w:szCs w:val="24"/>
        </w:rPr>
        <w:t xml:space="preserve"> который проводится одним этапом</w:t>
      </w:r>
      <w:r w:rsidR="00AE161B">
        <w:rPr>
          <w:rFonts w:ascii="GHEA Grapalat" w:hAnsi="GHEA Grapalat"/>
          <w:i w:val="0"/>
          <w:sz w:val="24"/>
          <w:szCs w:val="24"/>
        </w:rPr>
        <w:t>.</w:t>
      </w:r>
    </w:p>
    <w:p w:rsidR="00782D60" w:rsidRPr="00782D60" w:rsidRDefault="00A20B69" w:rsidP="00AE161B">
      <w:pPr>
        <w:pStyle w:val="a3"/>
        <w:widowControl w:val="0"/>
        <w:spacing w:line="240" w:lineRule="auto"/>
        <w:ind w:firstLine="709"/>
        <w:jc w:val="left"/>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014E9" w:rsidRDefault="00A54171" w:rsidP="00501D4D">
      <w:pPr>
        <w:pStyle w:val="HTML"/>
        <w:shd w:val="clear" w:color="auto" w:fill="F8F9FA"/>
        <w:spacing w:line="540" w:lineRule="atLeast"/>
        <w:rPr>
          <w:rFonts w:ascii="GHEA Grapalat" w:hAnsi="GHEA Grapalat"/>
          <w:i/>
          <w:sz w:val="24"/>
          <w:szCs w:val="24"/>
          <w:lang w:val="ru-RU"/>
        </w:rPr>
      </w:pPr>
      <w:r w:rsidRPr="00A54171">
        <w:rPr>
          <w:rFonts w:ascii="GHEA Grapalat" w:hAnsi="GHEA Grapalat" w:cs="Times New Roman"/>
          <w:sz w:val="24"/>
          <w:szCs w:val="24"/>
          <w:lang w:val="ru-RU" w:eastAsia="ru-RU" w:bidi="ru-RU"/>
        </w:rPr>
        <w:t xml:space="preserve">компьютерное оборудование </w:t>
      </w:r>
      <w:r w:rsidR="00782D60" w:rsidRPr="00A54171">
        <w:rPr>
          <w:rFonts w:ascii="GHEA Grapalat" w:hAnsi="GHEA Grapalat" w:cs="Times New Roman"/>
          <w:sz w:val="24"/>
          <w:szCs w:val="24"/>
          <w:lang w:val="ru-RU" w:eastAsia="ru-RU" w:bidi="ru-RU"/>
        </w:rPr>
        <w:t>(далее</w:t>
      </w:r>
      <w:r w:rsidR="00782D60" w:rsidRPr="003014E9">
        <w:rPr>
          <w:rFonts w:ascii="GHEA Grapalat" w:hAnsi="GHEA Grapalat"/>
          <w:sz w:val="24"/>
          <w:szCs w:val="24"/>
          <w:lang w:val="ru-RU"/>
        </w:rPr>
        <w:t xml:space="preserve">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7E15A7" w:rsidRPr="00AE161B" w:rsidRDefault="00677658" w:rsidP="00B46D58">
      <w:pPr>
        <w:pStyle w:val="a3"/>
        <w:widowControl w:val="0"/>
        <w:spacing w:after="160" w:line="240" w:lineRule="auto"/>
        <w:ind w:firstLine="567"/>
        <w:rPr>
          <w:rFonts w:ascii="GHEA Grapalat" w:hAnsi="GHEA Grapalat"/>
          <w:i w:val="0"/>
          <w:sz w:val="24"/>
          <w:szCs w:val="24"/>
          <w:lang w:val="hy-AM"/>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AE161B">
        <w:rPr>
          <w:rFonts w:ascii="GHEA Grapalat" w:hAnsi="GHEA Grapalat"/>
          <w:i w:val="0"/>
          <w:sz w:val="24"/>
          <w:szCs w:val="24"/>
          <w:lang w:val="hy-AM"/>
        </w:rPr>
        <w:t>11:00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AE161B">
        <w:rPr>
          <w:rFonts w:ascii="GHEA Grapalat" w:hAnsi="GHEA Grapalat"/>
          <w:i w:val="0"/>
          <w:sz w:val="24"/>
          <w:szCs w:val="24"/>
          <w:lang w:val="hy-AM"/>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(или</w:t>
      </w:r>
      <w:r w:rsidR="00971F4A">
        <w:rPr>
          <w:rFonts w:ascii="Courier New" w:hAnsi="Courier New" w:cs="Courier New"/>
          <w:i w:val="0"/>
          <w:sz w:val="24"/>
          <w:szCs w:val="24"/>
          <w:lang w:val="en-US"/>
        </w:rPr>
        <w:t> </w:t>
      </w:r>
      <w:r w:rsidRPr="009044F1">
        <w:rPr>
          <w:rFonts w:ascii="GHEA Grapalat" w:hAnsi="GHEA Grapalat"/>
          <w:i w:val="0"/>
          <w:sz w:val="24"/>
          <w:szCs w:val="24"/>
        </w:rPr>
        <w:t>в</w:t>
      </w:r>
      <w:r w:rsidR="00971F4A">
        <w:rPr>
          <w:rFonts w:ascii="Courier New" w:hAnsi="Courier New" w:cs="Courier New"/>
          <w:i w:val="0"/>
          <w:sz w:val="24"/>
          <w:szCs w:val="24"/>
          <w:lang w:val="en-US"/>
        </w:rPr>
        <w:t> </w:t>
      </w:r>
      <w:r w:rsidRPr="009044F1">
        <w:rPr>
          <w:rFonts w:ascii="GHEA Grapalat" w:hAnsi="GHEA Grapalat"/>
          <w:i w:val="0"/>
          <w:sz w:val="24"/>
          <w:szCs w:val="24"/>
        </w:rPr>
        <w:t>случае представления вместе с заявлением копии выданного банком док</w:t>
      </w:r>
      <w:r w:rsidR="00971F4A">
        <w:rPr>
          <w:rFonts w:ascii="GHEA Grapalat" w:hAnsi="GHEA Grapalat"/>
          <w:i w:val="0"/>
          <w:sz w:val="24"/>
          <w:szCs w:val="24"/>
        </w:rPr>
        <w:t>умента</w:t>
      </w:r>
      <w:r w:rsidR="00AE161B">
        <w:rPr>
          <w:rFonts w:ascii="GHEA Grapalat" w:hAnsi="GHEA Grapalat"/>
          <w:i w:val="0"/>
          <w:sz w:val="24"/>
          <w:szCs w:val="24"/>
          <w:lang w:val="hy-AM"/>
        </w:rPr>
        <w:t>:</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Неполучение приглашения не ограничивает права участника на участие </w:t>
      </w:r>
      <w:r w:rsidRPr="009044F1">
        <w:rPr>
          <w:rFonts w:ascii="GHEA Grapalat" w:hAnsi="GHEA Grapalat"/>
          <w:i w:val="0"/>
          <w:sz w:val="24"/>
          <w:szCs w:val="24"/>
        </w:rPr>
        <w:lastRenderedPageBreak/>
        <w:t>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886BEF">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0F11E5" w:rsidRDefault="00AE161B" w:rsidP="001516B2">
      <w:pPr>
        <w:pStyle w:val="a3"/>
        <w:widowControl w:val="0"/>
        <w:spacing w:after="160" w:line="240" w:lineRule="auto"/>
        <w:ind w:firstLine="0"/>
        <w:contextualSpacing/>
        <w:rPr>
          <w:rFonts w:ascii="GHEA Grapalat" w:hAnsi="GHEA Grapalat"/>
          <w:i w:val="0"/>
          <w:sz w:val="24"/>
          <w:szCs w:val="24"/>
        </w:rPr>
      </w:pPr>
      <w:r w:rsidRPr="00076F24">
        <w:rPr>
          <w:rFonts w:ascii="GHEA Grapalat" w:hAnsi="GHEA Grapalat"/>
          <w:i w:val="0"/>
          <w:sz w:val="24"/>
          <w:szCs w:val="24"/>
        </w:rPr>
        <w:t>Раффи 57</w:t>
      </w:r>
      <w:r>
        <w:rPr>
          <w:rFonts w:ascii="GHEA Grapalat" w:hAnsi="GHEA Grapalat"/>
          <w:i w:val="0"/>
          <w:sz w:val="24"/>
          <w:szCs w:val="24"/>
        </w:rPr>
        <w:t xml:space="preserve"> </w:t>
      </w:r>
      <w:r w:rsidR="003F6ED1" w:rsidRPr="000F0CA8">
        <w:rPr>
          <w:rFonts w:ascii="GHEA Grapalat" w:hAnsi="GHEA Grapalat"/>
          <w:i w:val="0"/>
          <w:sz w:val="24"/>
          <w:szCs w:val="24"/>
        </w:rPr>
        <w:t xml:space="preserve">в документарной форме, до </w:t>
      </w:r>
      <w:r>
        <w:rPr>
          <w:rFonts w:ascii="GHEA Grapalat" w:hAnsi="GHEA Grapalat"/>
          <w:i w:val="0"/>
          <w:sz w:val="24"/>
          <w:szCs w:val="24"/>
          <w:lang w:val="hy-AM"/>
        </w:rPr>
        <w:t xml:space="preserve">11:00 </w:t>
      </w:r>
      <w:r w:rsidR="003F6ED1" w:rsidRPr="000F0CA8">
        <w:rPr>
          <w:rFonts w:ascii="GHEA Grapalat" w:hAnsi="GHEA Grapalat"/>
          <w:i w:val="0"/>
          <w:sz w:val="24"/>
          <w:szCs w:val="24"/>
        </w:rPr>
        <w:t xml:space="preserve">часов </w:t>
      </w:r>
      <w:r>
        <w:rPr>
          <w:rFonts w:ascii="GHEA Grapalat" w:hAnsi="GHEA Grapalat"/>
          <w:i w:val="0"/>
          <w:sz w:val="24"/>
          <w:szCs w:val="24"/>
          <w:lang w:val="hy-AM"/>
        </w:rPr>
        <w:t>7-</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AE161B" w:rsidRPr="000F11E5" w:rsidRDefault="003F6ED1" w:rsidP="00AE161B">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AE161B" w:rsidRPr="00076F24">
        <w:rPr>
          <w:rFonts w:ascii="GHEA Grapalat" w:hAnsi="GHEA Grapalat"/>
          <w:i w:val="0"/>
          <w:sz w:val="24"/>
          <w:szCs w:val="24"/>
        </w:rPr>
        <w:t>г. Ереван, Раффи 57</w:t>
      </w:r>
      <w:r w:rsidR="00AE161B" w:rsidRPr="000F0CA8">
        <w:rPr>
          <w:rFonts w:ascii="GHEA Grapalat" w:hAnsi="GHEA Grapalat"/>
          <w:i w:val="0"/>
          <w:sz w:val="24"/>
          <w:szCs w:val="24"/>
        </w:rPr>
        <w:t xml:space="preserve">, в </w:t>
      </w:r>
      <w:r w:rsidR="00AE161B">
        <w:rPr>
          <w:rFonts w:ascii="GHEA Grapalat" w:hAnsi="GHEA Grapalat"/>
          <w:i w:val="0"/>
          <w:sz w:val="24"/>
          <w:szCs w:val="24"/>
        </w:rPr>
        <w:t>1</w:t>
      </w:r>
      <w:r w:rsidR="009D4D1D">
        <w:rPr>
          <w:rFonts w:ascii="GHEA Grapalat" w:hAnsi="GHEA Grapalat"/>
          <w:i w:val="0"/>
          <w:sz w:val="24"/>
          <w:szCs w:val="24"/>
        </w:rPr>
        <w:t>1</w:t>
      </w:r>
      <w:r w:rsidR="00AE161B">
        <w:rPr>
          <w:rFonts w:ascii="GHEA Grapalat" w:hAnsi="GHEA Grapalat"/>
          <w:i w:val="0"/>
          <w:sz w:val="24"/>
          <w:szCs w:val="24"/>
        </w:rPr>
        <w:t xml:space="preserve">:00 часов </w:t>
      </w:r>
      <w:r w:rsidR="00A35B96" w:rsidRPr="00A35B96">
        <w:rPr>
          <w:rFonts w:ascii="GHEA Grapalat" w:hAnsi="GHEA Grapalat"/>
          <w:i w:val="0"/>
          <w:sz w:val="24"/>
          <w:szCs w:val="24"/>
        </w:rPr>
        <w:t>0</w:t>
      </w:r>
      <w:r w:rsidR="00501D4D">
        <w:rPr>
          <w:rFonts w:ascii="GHEA Grapalat" w:hAnsi="GHEA Grapalat"/>
          <w:i w:val="0"/>
          <w:sz w:val="24"/>
          <w:szCs w:val="24"/>
        </w:rPr>
        <w:t>6 августа</w:t>
      </w:r>
      <w:r w:rsidR="00AE161B" w:rsidRPr="00076F24">
        <w:rPr>
          <w:rFonts w:ascii="GHEA Grapalat" w:hAnsi="GHEA Grapalat"/>
          <w:i w:val="0"/>
          <w:sz w:val="24"/>
          <w:szCs w:val="24"/>
        </w:rPr>
        <w:t xml:space="preserve"> 20</w:t>
      </w:r>
      <w:r w:rsidR="00AE161B">
        <w:rPr>
          <w:rFonts w:ascii="GHEA Grapalat" w:hAnsi="GHEA Grapalat"/>
          <w:i w:val="0"/>
          <w:sz w:val="24"/>
          <w:szCs w:val="24"/>
        </w:rPr>
        <w:t>2</w:t>
      </w:r>
      <w:r w:rsidR="00871AA0">
        <w:rPr>
          <w:rFonts w:ascii="GHEA Grapalat" w:hAnsi="GHEA Grapalat"/>
          <w:i w:val="0"/>
          <w:sz w:val="24"/>
          <w:szCs w:val="24"/>
        </w:rPr>
        <w:t>4</w:t>
      </w:r>
      <w:r w:rsidR="00AE161B" w:rsidRPr="00076F24">
        <w:rPr>
          <w:rFonts w:ascii="GHEA Grapalat" w:hAnsi="GHEA Grapalat"/>
          <w:i w:val="0"/>
          <w:sz w:val="24"/>
          <w:szCs w:val="24"/>
        </w:rPr>
        <w:t>г</w:t>
      </w:r>
      <w:r w:rsidR="00AE161B">
        <w:rPr>
          <w:rFonts w:ascii="GHEA Grapalat" w:hAnsi="GHEA Grapalat"/>
          <w:i w:val="0"/>
          <w:sz w:val="24"/>
          <w:szCs w:val="24"/>
        </w:rPr>
        <w:t>.</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9F18D0" w:rsidRPr="00AE161B" w:rsidRDefault="00AE161B" w:rsidP="00B46D58">
      <w:pPr>
        <w:pStyle w:val="a3"/>
        <w:widowControl w:val="0"/>
        <w:spacing w:after="160" w:line="240" w:lineRule="auto"/>
        <w:ind w:left="993" w:firstLine="0"/>
        <w:rPr>
          <w:rFonts w:ascii="GHEA Grapalat" w:hAnsi="GHEA Grapalat"/>
          <w:i w:val="0"/>
          <w:sz w:val="16"/>
          <w:szCs w:val="16"/>
          <w:lang w:val="hy-AM"/>
        </w:rPr>
      </w:pPr>
      <w:r>
        <w:rPr>
          <w:rFonts w:ascii="GHEA Grapalat" w:hAnsi="GHEA Grapalat"/>
          <w:i w:val="0"/>
          <w:sz w:val="24"/>
          <w:szCs w:val="24"/>
          <w:lang w:val="hy-AM"/>
        </w:rPr>
        <w:t>Лилит Степанян</w:t>
      </w:r>
    </w:p>
    <w:p w:rsidR="00754697" w:rsidRPr="00AE161B" w:rsidRDefault="00754697" w:rsidP="00B46D58">
      <w:pPr>
        <w:pStyle w:val="a3"/>
        <w:widowControl w:val="0"/>
        <w:spacing w:after="160" w:line="240" w:lineRule="auto"/>
        <w:ind w:left="1701" w:firstLine="0"/>
        <w:rPr>
          <w:rFonts w:ascii="GHEA Grapalat" w:hAnsi="GHEA Grapalat"/>
          <w:i w:val="0"/>
          <w:sz w:val="24"/>
          <w:szCs w:val="24"/>
          <w:u w:val="single"/>
          <w:lang w:val="hy-AM"/>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AE161B">
        <w:rPr>
          <w:rFonts w:ascii="GHEA Grapalat" w:hAnsi="GHEA Grapalat"/>
          <w:i w:val="0"/>
          <w:sz w:val="24"/>
          <w:szCs w:val="24"/>
          <w:lang w:val="hy-AM"/>
        </w:rPr>
        <w:t>077 288008</w:t>
      </w:r>
    </w:p>
    <w:p w:rsidR="00AE161B" w:rsidRPr="009044F1" w:rsidRDefault="00AE161B" w:rsidP="00AE161B">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Pr="00076F24">
        <w:rPr>
          <w:rFonts w:ascii="GHEA Grapalat" w:hAnsi="GHEA Grapalat"/>
          <w:i w:val="0"/>
          <w:sz w:val="24"/>
          <w:szCs w:val="24"/>
        </w:rPr>
        <w:t>gnumner@mskh.am</w:t>
      </w:r>
    </w:p>
    <w:p w:rsidR="00AE161B" w:rsidRDefault="00AE161B" w:rsidP="00AE161B">
      <w:pPr>
        <w:pStyle w:val="a3"/>
        <w:widowControl w:val="0"/>
        <w:spacing w:line="240" w:lineRule="auto"/>
        <w:ind w:left="1701" w:firstLine="0"/>
        <w:jc w:val="left"/>
        <w:rPr>
          <w:rFonts w:ascii="GHEA Grapalat" w:hAnsi="GHEA Grapalat"/>
          <w:i w:val="0"/>
          <w:sz w:val="24"/>
          <w:szCs w:val="24"/>
        </w:rPr>
      </w:pPr>
      <w:r w:rsidRPr="009044F1">
        <w:rPr>
          <w:rFonts w:ascii="GHEA Grapalat" w:hAnsi="GHEA Grapalat"/>
          <w:i w:val="0"/>
          <w:sz w:val="24"/>
          <w:szCs w:val="24"/>
        </w:rPr>
        <w:t xml:space="preserve">Заказчик </w:t>
      </w:r>
      <w:r w:rsidRPr="00076F24">
        <w:rPr>
          <w:rFonts w:ascii="GHEA Grapalat" w:hAnsi="GHEA Grapalat"/>
          <w:i w:val="0"/>
          <w:sz w:val="24"/>
          <w:szCs w:val="24"/>
        </w:rPr>
        <w:t>"Ереванский Образовательный Комплекс имени Мхитара Себастаци" ГНКО</w:t>
      </w:r>
    </w:p>
    <w:p w:rsidR="00AE161B" w:rsidRDefault="00AE161B" w:rsidP="00AE161B">
      <w:pPr>
        <w:pStyle w:val="a3"/>
        <w:widowControl w:val="0"/>
        <w:spacing w:line="240" w:lineRule="auto"/>
        <w:ind w:left="1701" w:firstLine="0"/>
        <w:jc w:val="left"/>
        <w:rPr>
          <w:rFonts w:ascii="GHEA Grapalat" w:hAnsi="GHEA Grapalat"/>
          <w:i w:val="0"/>
          <w:sz w:val="24"/>
          <w:szCs w:val="24"/>
        </w:rPr>
      </w:pP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AE161B">
      <w:pPr>
        <w:pStyle w:val="aa"/>
        <w:widowControl w:val="0"/>
        <w:spacing w:after="160"/>
        <w:ind w:firstLine="567"/>
        <w:jc w:val="right"/>
        <w:rPr>
          <w:rFonts w:ascii="GHEA Grapalat" w:hAnsi="GHEA Grapalat"/>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71AA0">
        <w:rPr>
          <w:rFonts w:ascii="GHEA Grapalat" w:hAnsi="GHEA Grapalat"/>
          <w:i/>
        </w:rPr>
        <w:t>ԳՀ-ԱՊՁԲ-ՄՍԿՀ-</w:t>
      </w:r>
      <w:r w:rsidR="00A54171">
        <w:rPr>
          <w:rFonts w:ascii="GHEA Grapalat" w:hAnsi="GHEA Grapalat"/>
          <w:i/>
        </w:rPr>
        <w:t>24/08</w:t>
      </w:r>
      <w:r w:rsidR="001B32D9" w:rsidRPr="001B32D9">
        <w:rPr>
          <w:rFonts w:ascii="GHEA Grapalat" w:hAnsi="GHEA Grapalat" w:cs="Times Armenian"/>
          <w:i/>
        </w:rPr>
        <w:br/>
      </w:r>
      <w:r w:rsidR="00AE161B">
        <w:rPr>
          <w:rFonts w:ascii="GHEA Grapalat" w:hAnsi="GHEA Grapalat"/>
          <w:i/>
        </w:rPr>
        <w:t xml:space="preserve">№ 1 от </w:t>
      </w:r>
      <w:r w:rsidR="00A54171">
        <w:rPr>
          <w:rFonts w:ascii="GHEA Grapalat" w:hAnsi="GHEA Grapalat"/>
          <w:i/>
        </w:rPr>
        <w:t xml:space="preserve">09 сентября </w:t>
      </w:r>
      <w:r w:rsidR="00AE161B" w:rsidRPr="00076F24">
        <w:rPr>
          <w:rFonts w:ascii="GHEA Grapalat" w:hAnsi="GHEA Grapalat"/>
          <w:i/>
        </w:rPr>
        <w:t>20</w:t>
      </w:r>
      <w:r w:rsidR="00AE161B">
        <w:rPr>
          <w:rFonts w:ascii="GHEA Grapalat" w:hAnsi="GHEA Grapalat"/>
          <w:i/>
        </w:rPr>
        <w:t>2</w:t>
      </w:r>
      <w:r w:rsidR="00871AA0">
        <w:rPr>
          <w:rFonts w:ascii="GHEA Grapalat" w:hAnsi="GHEA Grapalat"/>
          <w:i/>
        </w:rPr>
        <w:t>4</w:t>
      </w:r>
      <w:r w:rsidR="00AE161B" w:rsidRPr="009044F1">
        <w:rPr>
          <w:rFonts w:ascii="GHEA Grapalat" w:hAnsi="GHEA Grapalat"/>
          <w:i/>
        </w:rPr>
        <w:t>г</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AE161B" w:rsidRPr="009044F1" w:rsidRDefault="00AE161B" w:rsidP="00AE161B">
      <w:pPr>
        <w:pStyle w:val="aa"/>
        <w:widowControl w:val="0"/>
        <w:spacing w:after="160"/>
        <w:ind w:right="-7" w:firstLine="567"/>
        <w:jc w:val="center"/>
        <w:rPr>
          <w:rFonts w:ascii="GHEA Grapalat" w:hAnsi="GHEA Grapalat"/>
        </w:rPr>
      </w:pPr>
      <w:r w:rsidRPr="00076F24">
        <w:rPr>
          <w:rFonts w:ascii="GHEA Grapalat" w:hAnsi="GHEA Grapalat"/>
          <w:i/>
        </w:rPr>
        <w:t>"Ереванский Образовательный Комплекс имени Мхитара Себастаци" ГНКО</w:t>
      </w:r>
    </w:p>
    <w:p w:rsidR="00AE161B" w:rsidRPr="003A1EBB" w:rsidRDefault="00AE161B" w:rsidP="00AE161B">
      <w:pPr>
        <w:pStyle w:val="aa"/>
        <w:widowControl w:val="0"/>
        <w:spacing w:after="160"/>
        <w:ind w:right="-7" w:firstLine="567"/>
        <w:jc w:val="center"/>
        <w:rPr>
          <w:rFonts w:ascii="GHEA Grapalat" w:hAnsi="GHEA Grapalat"/>
        </w:rPr>
      </w:pPr>
    </w:p>
    <w:p w:rsidR="00AE161B" w:rsidRPr="003A1EBB" w:rsidRDefault="00AE161B" w:rsidP="00AE161B">
      <w:pPr>
        <w:pStyle w:val="aa"/>
        <w:widowControl w:val="0"/>
        <w:spacing w:after="160"/>
        <w:ind w:right="-7" w:firstLine="567"/>
        <w:jc w:val="center"/>
        <w:rPr>
          <w:rFonts w:ascii="GHEA Grapalat" w:hAnsi="GHEA Grapalat"/>
        </w:rPr>
      </w:pPr>
    </w:p>
    <w:p w:rsidR="00AE161B" w:rsidRPr="003A1EBB" w:rsidRDefault="00AE161B" w:rsidP="00AE161B">
      <w:pPr>
        <w:pStyle w:val="aa"/>
        <w:widowControl w:val="0"/>
        <w:spacing w:after="160"/>
        <w:ind w:right="-7" w:firstLine="567"/>
        <w:jc w:val="center"/>
        <w:rPr>
          <w:rFonts w:ascii="GHEA Grapalat" w:hAnsi="GHEA Grapalat"/>
        </w:rPr>
      </w:pPr>
    </w:p>
    <w:p w:rsidR="00AE161B" w:rsidRPr="009044F1" w:rsidRDefault="00AE161B" w:rsidP="00AE161B">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AE161B" w:rsidRPr="009044F1" w:rsidRDefault="00AE161B" w:rsidP="00AE161B">
      <w:pPr>
        <w:pStyle w:val="aa"/>
        <w:widowControl w:val="0"/>
        <w:spacing w:after="160"/>
        <w:ind w:right="-7" w:firstLine="567"/>
        <w:jc w:val="center"/>
        <w:rPr>
          <w:rFonts w:ascii="GHEA Grapalat" w:hAnsi="GHEA Grapalat" w:cs="Sylfaen"/>
        </w:rPr>
      </w:pPr>
    </w:p>
    <w:p w:rsidR="00AE161B" w:rsidRPr="009044F1" w:rsidRDefault="00AE161B" w:rsidP="00AE161B">
      <w:pPr>
        <w:pStyle w:val="aa"/>
        <w:widowControl w:val="0"/>
        <w:spacing w:after="160"/>
        <w:ind w:right="-7" w:firstLine="567"/>
        <w:jc w:val="center"/>
        <w:rPr>
          <w:rFonts w:ascii="GHEA Grapalat" w:hAnsi="GHEA Grapalat" w:cs="Sylfaen"/>
        </w:rPr>
      </w:pPr>
    </w:p>
    <w:p w:rsidR="00AE161B" w:rsidRPr="00A54171" w:rsidRDefault="00AE161B" w:rsidP="00A54171">
      <w:pPr>
        <w:pStyle w:val="HTML"/>
        <w:shd w:val="clear" w:color="auto" w:fill="F8F9FA"/>
        <w:spacing w:line="540" w:lineRule="atLeast"/>
        <w:jc w:val="center"/>
        <w:rPr>
          <w:rFonts w:ascii="GHEA Grapalat" w:hAnsi="GHEA Grapalat"/>
          <w:lang w:val="ru-RU"/>
        </w:rPr>
      </w:pPr>
      <w:r w:rsidRPr="00501D4D">
        <w:rPr>
          <w:rFonts w:ascii="GHEA Grapalat" w:hAnsi="GHEA Grapalat"/>
          <w:lang w:val="ru-RU"/>
        </w:rPr>
        <w:t>НА ЗАПРОС КОТИРОВОК, ОБЪЯВЛЕННЫЙ С ЦЕЛЬЮ ПРИОБРЕТЕНИЯ</w:t>
      </w:r>
      <w:r w:rsidR="00501D4D">
        <w:rPr>
          <w:rFonts w:ascii="GHEA Grapalat" w:hAnsi="GHEA Grapalat"/>
          <w:lang w:val="ru-RU"/>
        </w:rPr>
        <w:t xml:space="preserve"> </w:t>
      </w:r>
      <w:r w:rsidRPr="00501D4D">
        <w:rPr>
          <w:rFonts w:ascii="GHEA Grapalat" w:hAnsi="GHEA Grapalat"/>
          <w:lang w:val="ru-RU"/>
        </w:rPr>
        <w:t xml:space="preserve"> </w:t>
      </w:r>
      <w:r w:rsidR="00A54171" w:rsidRPr="00A54171">
        <w:rPr>
          <w:rFonts w:ascii="GHEA Grapalat" w:hAnsi="GHEA Grapalat" w:cs="Times New Roman"/>
          <w:sz w:val="24"/>
          <w:szCs w:val="24"/>
          <w:lang w:val="ru-RU" w:eastAsia="ru-RU" w:bidi="ru-RU"/>
        </w:rPr>
        <w:t>компьютерно</w:t>
      </w:r>
      <w:r w:rsidR="00CF471F">
        <w:rPr>
          <w:rFonts w:ascii="GHEA Grapalat" w:hAnsi="GHEA Grapalat" w:cs="Times New Roman"/>
          <w:sz w:val="24"/>
          <w:szCs w:val="24"/>
          <w:lang w:val="ru-RU" w:eastAsia="ru-RU" w:bidi="ru-RU"/>
        </w:rPr>
        <w:t>й</w:t>
      </w:r>
      <w:r w:rsidR="00A54171" w:rsidRPr="00A54171">
        <w:rPr>
          <w:rFonts w:ascii="GHEA Grapalat" w:hAnsi="GHEA Grapalat" w:cs="Times New Roman"/>
          <w:sz w:val="24"/>
          <w:szCs w:val="24"/>
          <w:lang w:val="ru-RU" w:eastAsia="ru-RU" w:bidi="ru-RU"/>
        </w:rPr>
        <w:t xml:space="preserve"> оборудование</w:t>
      </w:r>
      <w:r w:rsidR="00CF471F">
        <w:rPr>
          <w:rFonts w:ascii="GHEA Grapalat" w:hAnsi="GHEA Grapalat" w:cs="Times New Roman"/>
          <w:sz w:val="24"/>
          <w:szCs w:val="24"/>
          <w:lang w:val="ru-RU" w:eastAsia="ru-RU" w:bidi="ru-RU"/>
        </w:rPr>
        <w:t>й</w:t>
      </w:r>
      <w:r w:rsidR="00A54171">
        <w:rPr>
          <w:rFonts w:ascii="GHEA Grapalat" w:hAnsi="GHEA Grapalat" w:cs="Times New Roman"/>
          <w:sz w:val="24"/>
          <w:szCs w:val="24"/>
          <w:lang w:val="ru-RU" w:eastAsia="ru-RU" w:bidi="ru-RU"/>
        </w:rPr>
        <w:t xml:space="preserve"> </w:t>
      </w:r>
      <w:r w:rsidR="00A35B96" w:rsidRPr="00A54171">
        <w:rPr>
          <w:rFonts w:ascii="GHEA Grapalat" w:hAnsi="GHEA Grapalat"/>
          <w:lang w:val="ru-RU"/>
        </w:rPr>
        <w:t xml:space="preserve"> </w:t>
      </w:r>
      <w:r w:rsidRPr="00A54171">
        <w:rPr>
          <w:rFonts w:ascii="GHEA Grapalat" w:hAnsi="GHEA Grapalat"/>
          <w:lang w:val="ru-RU"/>
        </w:rPr>
        <w:t>ДЛЯ НУЖД "ЕРЕВАНСКИЙ ОБРАЗОВАТЕЛЬНЫЙ КОМПЛЕКС ИМЕНИ МХИТАРА СЕБАСТАЦИ" ГНКО</w:t>
      </w:r>
    </w:p>
    <w:p w:rsidR="00CE0D95" w:rsidRPr="009044F1" w:rsidRDefault="00CE0D95" w:rsidP="00B46D58">
      <w:pPr>
        <w:pStyle w:val="aa"/>
        <w:widowControl w:val="0"/>
        <w:spacing w:after="160"/>
        <w:ind w:right="-7" w:firstLine="567"/>
        <w:jc w:val="center"/>
        <w:rPr>
          <w:rFonts w:ascii="GHEA Grapalat" w:hAnsi="GHEA Grapalat"/>
        </w:rPr>
      </w:pPr>
    </w:p>
    <w:p w:rsidR="001A43A4" w:rsidRPr="009044F1" w:rsidRDefault="000763E5" w:rsidP="00CF471F">
      <w:pPr>
        <w:rPr>
          <w:rFonts w:ascii="GHEA Grapalat" w:hAnsi="GHEA Grapalat" w:cs="Sylfaen"/>
          <w:i/>
        </w:rPr>
      </w:pPr>
      <w:r>
        <w:rPr>
          <w:rFonts w:ascii="GHEA Grapalat" w:hAnsi="GHEA Grapalat"/>
        </w:rPr>
        <w:br w:type="page"/>
      </w:r>
      <w:r w:rsidR="00096865"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00096865"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AE161B" w:rsidRPr="00076F24" w:rsidRDefault="00AE161B" w:rsidP="00AE161B">
      <w:pPr>
        <w:widowControl w:val="0"/>
        <w:spacing w:after="160"/>
        <w:jc w:val="center"/>
        <w:rPr>
          <w:rFonts w:ascii="GHEA Grapalat" w:hAnsi="GHEA Grapalat"/>
          <w:b/>
        </w:rPr>
      </w:pPr>
      <w:r w:rsidRPr="009044F1">
        <w:rPr>
          <w:rFonts w:ascii="GHEA Grapalat" w:hAnsi="GHEA Grapalat"/>
          <w:b/>
        </w:rPr>
        <w:t xml:space="preserve">ПРИГЛАШЕНИЯ НА </w:t>
      </w:r>
      <w:r>
        <w:rPr>
          <w:rFonts w:ascii="GHEA Grapalat" w:hAnsi="GHEA Grapalat"/>
          <w:b/>
        </w:rPr>
        <w:t>ЗАПРОС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r>
        <w:rPr>
          <w:rFonts w:ascii="GHEA Grapalat" w:hAnsi="GHEA Grapalat"/>
          <w:b/>
        </w:rPr>
        <w:t xml:space="preserve"> </w:t>
      </w:r>
      <w:r w:rsidR="00501D4D" w:rsidRPr="00501D4D">
        <w:rPr>
          <w:rFonts w:ascii="GHEA Grapalat" w:hAnsi="GHEA Grapalat"/>
        </w:rPr>
        <w:t>цифров</w:t>
      </w:r>
      <w:r w:rsidR="00501D4D">
        <w:rPr>
          <w:rFonts w:ascii="GHEA Grapalat" w:hAnsi="GHEA Grapalat"/>
        </w:rPr>
        <w:t>ой</w:t>
      </w:r>
      <w:r w:rsidR="00501D4D" w:rsidRPr="00501D4D">
        <w:rPr>
          <w:rFonts w:ascii="GHEA Grapalat" w:hAnsi="GHEA Grapalat"/>
        </w:rPr>
        <w:t xml:space="preserve"> техник</w:t>
      </w:r>
      <w:r w:rsidR="00501D4D">
        <w:rPr>
          <w:rFonts w:ascii="GHEA Grapalat" w:hAnsi="GHEA Grapalat"/>
        </w:rPr>
        <w:t>и</w:t>
      </w:r>
      <w:r w:rsidR="00A35B96" w:rsidRPr="005D03AA">
        <w:rPr>
          <w:rFonts w:ascii="GHEA Grapalat" w:hAnsi="GHEA Grapalat"/>
        </w:rPr>
        <w:t xml:space="preserve"> </w:t>
      </w:r>
      <w:r w:rsidRPr="00076F24">
        <w:rPr>
          <w:rFonts w:ascii="GHEA Grapalat" w:hAnsi="GHEA Grapalat"/>
          <w:b/>
        </w:rPr>
        <w:t>ДЛЯ НУЖД "ЕРЕВАНСКИЙ ОБРАЗОВАТЕЛЬНЫЙ КОМПЛЕКС ИМЕНИ МХИТАРА СЕБАСТАЦИ" ГНКО</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AE161B" w:rsidRDefault="00AE161B" w:rsidP="00B46D58">
      <w:pPr>
        <w:widowControl w:val="0"/>
        <w:spacing w:after="160"/>
        <w:jc w:val="center"/>
        <w:rPr>
          <w:rFonts w:ascii="GHEA Grapalat" w:hAnsi="GHEA Grapalat"/>
          <w:b/>
        </w:rPr>
      </w:pPr>
    </w:p>
    <w:p w:rsidR="00871AA0" w:rsidRDefault="00871AA0"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886BEF">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AE161B">
        <w:rPr>
          <w:rFonts w:ascii="GHEA Grapalat" w:hAnsi="GHEA Grapalat"/>
          <w:spacing w:val="-6"/>
        </w:rPr>
        <w:t>О ЗАПРОСЕ КОТИРОВОК</w:t>
      </w:r>
      <w:r w:rsidR="00096865" w:rsidRPr="006D2DF7">
        <w:rPr>
          <w:rFonts w:ascii="GHEA Grapalat" w:hAnsi="GHEA Grapalat"/>
          <w:spacing w:val="-6"/>
        </w:rPr>
        <w:t xml:space="preserve">, проводимом под кодом </w:t>
      </w:r>
      <w:r w:rsidR="00AE161B">
        <w:rPr>
          <w:rFonts w:ascii="GHEA Grapalat" w:hAnsi="GHEA Grapalat"/>
          <w:spacing w:val="-6"/>
        </w:rPr>
        <w:t xml:space="preserve"> </w:t>
      </w:r>
      <w:r w:rsidR="00871AA0">
        <w:rPr>
          <w:rFonts w:ascii="GHEA Grapalat" w:hAnsi="GHEA Grapalat"/>
          <w:spacing w:val="-6"/>
        </w:rPr>
        <w:t>ԳՀ-ԱՊՁԲ-ՄՍԿՀ-</w:t>
      </w:r>
      <w:r w:rsidR="00A54171">
        <w:rPr>
          <w:rFonts w:ascii="GHEA Grapalat" w:hAnsi="GHEA Grapalat"/>
          <w:spacing w:val="-6"/>
        </w:rPr>
        <w:t>24/08</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41239C" w:rsidRPr="0041239C">
        <w:rPr>
          <w:rFonts w:ascii="GHEA Grapalat" w:hAnsi="GHEA Grapalat"/>
          <w:sz w:val="24"/>
          <w:szCs w:val="24"/>
        </w:rPr>
        <w:t xml:space="preserve"> </w:t>
      </w:r>
      <w:r w:rsidR="0041239C" w:rsidRPr="00AB668B">
        <w:rPr>
          <w:rFonts w:ascii="GHEA Grapalat" w:hAnsi="GHEA Grapalat"/>
          <w:sz w:val="24"/>
          <w:szCs w:val="24"/>
        </w:rPr>
        <w:t>gnumner@mskh.am</w:t>
      </w:r>
      <w:r w:rsidR="0041239C" w:rsidRPr="009044F1">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FA1F55" w:rsidRPr="009044F1" w:rsidRDefault="00845AA5" w:rsidP="00FA1F55">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FA1F55" w:rsidRPr="009044F1">
        <w:rPr>
          <w:rFonts w:ascii="GHEA Grapalat" w:hAnsi="GHEA Grapalat"/>
          <w:i w:val="0"/>
          <w:sz w:val="24"/>
          <w:szCs w:val="24"/>
        </w:rPr>
        <w:t xml:space="preserve">Предметом закупки является приобретение </w:t>
      </w:r>
      <w:r w:rsidR="0041239C">
        <w:rPr>
          <w:rFonts w:ascii="GHEA Grapalat" w:hAnsi="GHEA Grapalat"/>
          <w:i w:val="0"/>
          <w:sz w:val="24"/>
          <w:szCs w:val="24"/>
          <w:lang w:val="hy-AM"/>
        </w:rPr>
        <w:t>топлива</w:t>
      </w:r>
      <w:r w:rsidR="0041239C" w:rsidRPr="009044F1">
        <w:rPr>
          <w:rFonts w:ascii="GHEA Grapalat" w:hAnsi="GHEA Grapalat"/>
          <w:i w:val="0"/>
          <w:sz w:val="24"/>
          <w:szCs w:val="24"/>
        </w:rPr>
        <w:t xml:space="preserve"> </w:t>
      </w:r>
      <w:r w:rsidR="00FA1F55" w:rsidRPr="009044F1">
        <w:rPr>
          <w:rFonts w:ascii="GHEA Grapalat" w:hAnsi="GHEA Grapalat"/>
          <w:i w:val="0"/>
          <w:sz w:val="24"/>
          <w:szCs w:val="24"/>
        </w:rPr>
        <w:t xml:space="preserve">(далее — также товар) для нужд </w:t>
      </w:r>
      <w:r w:rsidR="00FA1F55" w:rsidRPr="00AB668B">
        <w:rPr>
          <w:rFonts w:ascii="GHEA Grapalat" w:hAnsi="GHEA Grapalat"/>
          <w:i w:val="0"/>
          <w:sz w:val="24"/>
          <w:szCs w:val="24"/>
        </w:rPr>
        <w:t>"Ереванский Образовательный Комплекс имени Мхитара Себастаци" ГНКО</w:t>
      </w:r>
      <w:r w:rsidR="00FA1F55" w:rsidRPr="009044F1">
        <w:rPr>
          <w:rFonts w:ascii="GHEA Grapalat" w:hAnsi="GHEA Grapalat"/>
          <w:i w:val="0"/>
          <w:sz w:val="24"/>
          <w:szCs w:val="24"/>
        </w:rPr>
        <w:t xml:space="preserve">, которые сгруппированы в лоты </w:t>
      </w:r>
      <w:r w:rsidR="00A35B96">
        <w:rPr>
          <w:rFonts w:ascii="GHEA Grapalat" w:hAnsi="GHEA Grapalat"/>
          <w:i w:val="0"/>
          <w:sz w:val="24"/>
          <w:szCs w:val="24"/>
        </w:rPr>
        <w:t>2</w:t>
      </w:r>
      <w:r w:rsidR="00871AA0">
        <w:rPr>
          <w:rFonts w:ascii="GHEA Grapalat" w:hAnsi="GHEA Grapalat"/>
          <w:i w:val="0"/>
          <w:sz w:val="24"/>
          <w:szCs w:val="24"/>
        </w:rPr>
        <w:t>:</w:t>
      </w:r>
    </w:p>
    <w:tbl>
      <w:tblPr>
        <w:tblW w:w="6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93"/>
        <w:gridCol w:w="2293"/>
      </w:tblGrid>
      <w:tr w:rsidR="00871AA0" w:rsidRPr="009044F1" w:rsidTr="00CF471F">
        <w:trPr>
          <w:jc w:val="center"/>
        </w:trPr>
        <w:tc>
          <w:tcPr>
            <w:tcW w:w="1530" w:type="dxa"/>
            <w:tcBorders>
              <w:bottom w:val="single" w:sz="4" w:space="0" w:color="auto"/>
            </w:tcBorders>
            <w:vAlign w:val="center"/>
          </w:tcPr>
          <w:p w:rsidR="00871AA0" w:rsidRPr="009044F1" w:rsidRDefault="00871AA0"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2293" w:type="dxa"/>
            <w:tcBorders>
              <w:bottom w:val="single" w:sz="4" w:space="0" w:color="auto"/>
            </w:tcBorders>
          </w:tcPr>
          <w:p w:rsidR="00871AA0" w:rsidRPr="009044F1" w:rsidRDefault="00871AA0"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Цена</w:t>
            </w:r>
          </w:p>
        </w:tc>
        <w:tc>
          <w:tcPr>
            <w:tcW w:w="2293" w:type="dxa"/>
            <w:tcBorders>
              <w:bottom w:val="single" w:sz="4" w:space="0" w:color="auto"/>
            </w:tcBorders>
            <w:vAlign w:val="center"/>
          </w:tcPr>
          <w:p w:rsidR="00871AA0" w:rsidRPr="009044F1" w:rsidRDefault="00871AA0"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CF471F" w:rsidRPr="009044F1" w:rsidTr="00CF471F">
        <w:trPr>
          <w:jc w:val="center"/>
        </w:trPr>
        <w:tc>
          <w:tcPr>
            <w:tcW w:w="1530" w:type="dxa"/>
            <w:tcBorders>
              <w:top w:val="single" w:sz="4" w:space="0" w:color="auto"/>
              <w:left w:val="single" w:sz="4" w:space="0" w:color="auto"/>
              <w:bottom w:val="single" w:sz="4" w:space="0" w:color="auto"/>
              <w:right w:val="single" w:sz="4" w:space="0" w:color="auto"/>
            </w:tcBorders>
            <w:shd w:val="clear" w:color="auto" w:fill="auto"/>
          </w:tcPr>
          <w:p w:rsidR="00CF471F" w:rsidRPr="00963065" w:rsidRDefault="00CF471F" w:rsidP="00CF471F">
            <w:pPr>
              <w:pStyle w:val="23"/>
              <w:widowControl w:val="0"/>
              <w:spacing w:line="240" w:lineRule="auto"/>
              <w:rPr>
                <w:rFonts w:ascii="Sylfaen" w:hAnsi="Sylfaen"/>
                <w:sz w:val="22"/>
                <w:szCs w:val="22"/>
                <w:lang w:val="hy-AM"/>
              </w:rPr>
            </w:pPr>
            <w:r>
              <w:rPr>
                <w:rFonts w:ascii="Sylfaen" w:hAnsi="Sylfaen"/>
                <w:sz w:val="22"/>
                <w:szCs w:val="22"/>
                <w:lang w:val="hy-AM"/>
              </w:rPr>
              <w:t>1</w:t>
            </w:r>
          </w:p>
        </w:tc>
        <w:tc>
          <w:tcPr>
            <w:tcW w:w="2293" w:type="dxa"/>
            <w:tcBorders>
              <w:top w:val="single" w:sz="4" w:space="0" w:color="auto"/>
              <w:left w:val="single" w:sz="4" w:space="0" w:color="auto"/>
              <w:bottom w:val="single" w:sz="4" w:space="0" w:color="auto"/>
              <w:right w:val="single" w:sz="4" w:space="0" w:color="auto"/>
            </w:tcBorders>
            <w:shd w:val="clear" w:color="000000" w:fill="FFFF00"/>
            <w:vAlign w:val="center"/>
          </w:tcPr>
          <w:p w:rsidR="00CF471F" w:rsidRPr="005D727D" w:rsidRDefault="00CF471F" w:rsidP="00CF471F">
            <w:pPr>
              <w:pStyle w:val="23"/>
              <w:spacing w:line="240" w:lineRule="auto"/>
              <w:ind w:firstLine="0"/>
              <w:rPr>
                <w:rFonts w:ascii="GHEA Grapalat" w:hAnsi="GHEA Grapalat"/>
                <w:lang w:val="en-US"/>
              </w:rPr>
            </w:pPr>
            <w:r>
              <w:rPr>
                <w:rFonts w:ascii="GHEA Grapalat" w:hAnsi="GHEA Grapalat"/>
                <w:lang w:val="en-US"/>
              </w:rPr>
              <w:t xml:space="preserve"> </w:t>
            </w:r>
            <w:r>
              <w:rPr>
                <w:rFonts w:ascii="GHEA Grapalat" w:hAnsi="GHEA Grapalat"/>
              </w:rPr>
              <w:t xml:space="preserve">       </w:t>
            </w:r>
            <w:r>
              <w:rPr>
                <w:rFonts w:ascii="GHEA Grapalat" w:hAnsi="GHEA Grapalat"/>
                <w:lang w:val="en-US"/>
              </w:rPr>
              <w:t xml:space="preserve">  1050000</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CF471F" w:rsidRPr="00501D4D" w:rsidRDefault="00CF471F" w:rsidP="00CF471F">
            <w:pPr>
              <w:pStyle w:val="HTML"/>
              <w:shd w:val="clear" w:color="auto" w:fill="F8F9FA"/>
              <w:rPr>
                <w:rFonts w:ascii="GHEA Grapalat" w:hAnsi="GHEA Grapalat" w:cs="Times New Roman"/>
                <w:sz w:val="24"/>
                <w:szCs w:val="24"/>
                <w:lang w:val="ru-RU" w:eastAsia="ru-RU" w:bidi="ru-RU"/>
              </w:rPr>
            </w:pPr>
            <w:r w:rsidRPr="00501D4D">
              <w:rPr>
                <w:rFonts w:ascii="GHEA Grapalat" w:hAnsi="GHEA Grapalat" w:cs="Times New Roman"/>
                <w:sz w:val="24"/>
                <w:szCs w:val="24"/>
                <w:lang w:val="ru-RU" w:eastAsia="ru-RU" w:bidi="ru-RU"/>
              </w:rPr>
              <w:t>Компьютер</w:t>
            </w:r>
            <w:r>
              <w:rPr>
                <w:rFonts w:ascii="GHEA Grapalat" w:hAnsi="GHEA Grapalat" w:cs="Times New Roman"/>
                <w:sz w:val="24"/>
                <w:szCs w:val="24"/>
                <w:lang w:val="ru-RU" w:eastAsia="ru-RU" w:bidi="ru-RU"/>
              </w:rPr>
              <w:t xml:space="preserve"> дизайнерский</w:t>
            </w:r>
          </w:p>
          <w:p w:rsidR="00CF471F" w:rsidRPr="005D03AA" w:rsidRDefault="00CF471F" w:rsidP="00CF471F">
            <w:pPr>
              <w:pStyle w:val="23"/>
              <w:widowControl w:val="0"/>
              <w:spacing w:after="120" w:line="240" w:lineRule="auto"/>
              <w:ind w:firstLine="0"/>
              <w:rPr>
                <w:rFonts w:ascii="GHEA Grapalat" w:hAnsi="GHEA Grapalat"/>
                <w:sz w:val="24"/>
                <w:szCs w:val="24"/>
                <w:lang w:val="hy-AM"/>
              </w:rPr>
            </w:pPr>
          </w:p>
        </w:tc>
      </w:tr>
      <w:tr w:rsidR="00CF471F" w:rsidRPr="009044F1" w:rsidTr="00626C91">
        <w:trPr>
          <w:jc w:val="center"/>
        </w:trPr>
        <w:tc>
          <w:tcPr>
            <w:tcW w:w="1530" w:type="dxa"/>
            <w:tcBorders>
              <w:top w:val="single" w:sz="4" w:space="0" w:color="auto"/>
              <w:left w:val="single" w:sz="4" w:space="0" w:color="auto"/>
              <w:bottom w:val="single" w:sz="4" w:space="0" w:color="auto"/>
              <w:right w:val="single" w:sz="4" w:space="0" w:color="auto"/>
            </w:tcBorders>
            <w:shd w:val="clear" w:color="auto" w:fill="auto"/>
          </w:tcPr>
          <w:p w:rsidR="00CF471F" w:rsidRPr="00A35B96" w:rsidRDefault="00CF471F" w:rsidP="00CF471F">
            <w:pPr>
              <w:pStyle w:val="23"/>
              <w:widowControl w:val="0"/>
              <w:spacing w:line="240" w:lineRule="auto"/>
              <w:rPr>
                <w:rFonts w:ascii="Sylfaen" w:hAnsi="Sylfaen"/>
                <w:sz w:val="22"/>
                <w:szCs w:val="22"/>
              </w:rPr>
            </w:pPr>
            <w:r>
              <w:rPr>
                <w:rFonts w:ascii="Sylfaen" w:hAnsi="Sylfaen"/>
                <w:sz w:val="22"/>
                <w:szCs w:val="22"/>
              </w:rPr>
              <w:t>2</w:t>
            </w:r>
          </w:p>
        </w:tc>
        <w:tc>
          <w:tcPr>
            <w:tcW w:w="2293" w:type="dxa"/>
            <w:tcBorders>
              <w:top w:val="single" w:sz="4" w:space="0" w:color="auto"/>
              <w:left w:val="single" w:sz="4" w:space="0" w:color="auto"/>
              <w:bottom w:val="single" w:sz="4" w:space="0" w:color="auto"/>
              <w:right w:val="single" w:sz="4" w:space="0" w:color="auto"/>
            </w:tcBorders>
            <w:shd w:val="clear" w:color="000000" w:fill="FFFF00"/>
            <w:vAlign w:val="center"/>
          </w:tcPr>
          <w:p w:rsidR="00CF471F" w:rsidRPr="00264E36" w:rsidRDefault="00CF471F" w:rsidP="00CF471F">
            <w:pPr>
              <w:pStyle w:val="23"/>
              <w:spacing w:line="240" w:lineRule="auto"/>
              <w:ind w:firstLine="0"/>
              <w:jc w:val="center"/>
              <w:rPr>
                <w:rFonts w:ascii="GHEA Grapalat" w:hAnsi="GHEA Grapalat"/>
              </w:rPr>
            </w:pPr>
            <w:r>
              <w:rPr>
                <w:rFonts w:ascii="GHEA Grapalat" w:hAnsi="GHEA Grapalat"/>
              </w:rPr>
              <w:t>2408000</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CF471F" w:rsidRPr="00501D4D" w:rsidRDefault="00CF471F" w:rsidP="00CF471F">
            <w:pPr>
              <w:pStyle w:val="HTML"/>
              <w:shd w:val="clear" w:color="auto" w:fill="F8F9FA"/>
              <w:rPr>
                <w:rFonts w:ascii="GHEA Grapalat" w:hAnsi="GHEA Grapalat" w:cs="Times New Roman"/>
                <w:sz w:val="24"/>
                <w:szCs w:val="24"/>
                <w:lang w:val="ru-RU" w:eastAsia="ru-RU" w:bidi="ru-RU"/>
              </w:rPr>
            </w:pPr>
            <w:r w:rsidRPr="00501D4D">
              <w:rPr>
                <w:rFonts w:ascii="GHEA Grapalat" w:hAnsi="GHEA Grapalat" w:cs="Times New Roman"/>
                <w:sz w:val="24"/>
                <w:szCs w:val="24"/>
                <w:lang w:val="ru-RU" w:eastAsia="ru-RU" w:bidi="ru-RU"/>
              </w:rPr>
              <w:t>Компьютер</w:t>
            </w:r>
            <w:r>
              <w:rPr>
                <w:rFonts w:ascii="GHEA Grapalat" w:hAnsi="GHEA Grapalat" w:cs="Times New Roman"/>
                <w:sz w:val="24"/>
                <w:szCs w:val="24"/>
                <w:lang w:val="ru-RU" w:eastAsia="ru-RU" w:bidi="ru-RU"/>
              </w:rPr>
              <w:t xml:space="preserve"> рабочий</w:t>
            </w:r>
          </w:p>
          <w:p w:rsidR="00CF471F" w:rsidRPr="005D03AA" w:rsidRDefault="00CF471F" w:rsidP="00CF471F">
            <w:pPr>
              <w:pStyle w:val="23"/>
              <w:widowControl w:val="0"/>
              <w:spacing w:after="120" w:line="240" w:lineRule="auto"/>
              <w:ind w:firstLine="0"/>
              <w:rPr>
                <w:rFonts w:ascii="GHEA Grapalat" w:hAnsi="GHEA Grapalat"/>
                <w:sz w:val="24"/>
                <w:szCs w:val="24"/>
                <w:lang w:val="hy-AM"/>
              </w:rPr>
            </w:pPr>
          </w:p>
        </w:tc>
      </w:tr>
      <w:tr w:rsidR="00CF471F" w:rsidRPr="009044F1" w:rsidTr="00CF471F">
        <w:trPr>
          <w:jc w:val="center"/>
        </w:trPr>
        <w:tc>
          <w:tcPr>
            <w:tcW w:w="1530" w:type="dxa"/>
            <w:tcBorders>
              <w:top w:val="single" w:sz="4" w:space="0" w:color="auto"/>
              <w:left w:val="single" w:sz="4" w:space="0" w:color="auto"/>
              <w:bottom w:val="single" w:sz="4" w:space="0" w:color="auto"/>
              <w:right w:val="single" w:sz="4" w:space="0" w:color="auto"/>
            </w:tcBorders>
            <w:shd w:val="clear" w:color="auto" w:fill="auto"/>
          </w:tcPr>
          <w:p w:rsidR="00CF471F" w:rsidRDefault="00CF471F" w:rsidP="00CF471F">
            <w:pPr>
              <w:pStyle w:val="23"/>
              <w:widowControl w:val="0"/>
              <w:spacing w:line="240" w:lineRule="auto"/>
              <w:rPr>
                <w:rFonts w:ascii="Sylfaen" w:hAnsi="Sylfaen"/>
                <w:sz w:val="22"/>
                <w:szCs w:val="22"/>
              </w:rPr>
            </w:pPr>
            <w:r>
              <w:rPr>
                <w:rFonts w:ascii="Sylfaen" w:hAnsi="Sylfaen"/>
                <w:sz w:val="22"/>
                <w:szCs w:val="22"/>
              </w:rPr>
              <w:t>3</w:t>
            </w:r>
          </w:p>
        </w:tc>
        <w:tc>
          <w:tcPr>
            <w:tcW w:w="2293" w:type="dxa"/>
            <w:tcBorders>
              <w:top w:val="single" w:sz="4" w:space="0" w:color="auto"/>
              <w:left w:val="single" w:sz="4" w:space="0" w:color="auto"/>
              <w:bottom w:val="single" w:sz="4" w:space="0" w:color="auto"/>
              <w:right w:val="single" w:sz="4" w:space="0" w:color="auto"/>
            </w:tcBorders>
            <w:shd w:val="clear" w:color="000000" w:fill="FFFF00"/>
            <w:vAlign w:val="center"/>
          </w:tcPr>
          <w:p w:rsidR="00CF471F" w:rsidRPr="00264E36" w:rsidRDefault="00CF471F" w:rsidP="00CF471F">
            <w:pPr>
              <w:pStyle w:val="23"/>
              <w:spacing w:line="240" w:lineRule="auto"/>
              <w:ind w:firstLine="0"/>
              <w:jc w:val="center"/>
              <w:rPr>
                <w:rFonts w:ascii="GHEA Grapalat" w:hAnsi="GHEA Grapalat"/>
              </w:rPr>
            </w:pPr>
            <w:r>
              <w:rPr>
                <w:rFonts w:ascii="GHEA Grapalat" w:hAnsi="GHEA Grapalat"/>
              </w:rPr>
              <w:t>720000</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CF471F" w:rsidRPr="00501D4D" w:rsidRDefault="00CF471F" w:rsidP="00CF471F">
            <w:pPr>
              <w:pStyle w:val="HTML"/>
              <w:shd w:val="clear" w:color="auto" w:fill="F8F9FA"/>
              <w:rPr>
                <w:rFonts w:ascii="GHEA Grapalat" w:hAnsi="GHEA Grapalat" w:cs="Times New Roman"/>
                <w:sz w:val="24"/>
                <w:szCs w:val="24"/>
                <w:lang w:val="ru-RU" w:eastAsia="ru-RU" w:bidi="ru-RU"/>
              </w:rPr>
            </w:pPr>
            <w:r>
              <w:rPr>
                <w:rFonts w:ascii="GHEA Grapalat" w:hAnsi="GHEA Grapalat" w:cs="Times New Roman"/>
                <w:sz w:val="24"/>
                <w:szCs w:val="24"/>
                <w:lang w:val="ru-RU" w:eastAsia="ru-RU" w:bidi="ru-RU"/>
              </w:rPr>
              <w:t>монитор</w:t>
            </w:r>
          </w:p>
        </w:tc>
      </w:tr>
      <w:tr w:rsidR="00CF471F" w:rsidRPr="009044F1" w:rsidTr="00A54171">
        <w:trPr>
          <w:jc w:val="center"/>
        </w:trPr>
        <w:tc>
          <w:tcPr>
            <w:tcW w:w="1530" w:type="dxa"/>
            <w:tcBorders>
              <w:top w:val="single" w:sz="4" w:space="0" w:color="auto"/>
              <w:left w:val="single" w:sz="4" w:space="0" w:color="auto"/>
              <w:bottom w:val="single" w:sz="4" w:space="0" w:color="auto"/>
              <w:right w:val="single" w:sz="4" w:space="0" w:color="auto"/>
            </w:tcBorders>
            <w:shd w:val="clear" w:color="auto" w:fill="auto"/>
          </w:tcPr>
          <w:p w:rsidR="00CF471F" w:rsidRDefault="00CF471F" w:rsidP="003014E9">
            <w:pPr>
              <w:pStyle w:val="23"/>
              <w:widowControl w:val="0"/>
              <w:spacing w:line="240" w:lineRule="auto"/>
              <w:rPr>
                <w:rFonts w:ascii="Sylfaen" w:hAnsi="Sylfaen"/>
                <w:sz w:val="22"/>
                <w:szCs w:val="22"/>
              </w:rPr>
            </w:pPr>
          </w:p>
        </w:tc>
        <w:tc>
          <w:tcPr>
            <w:tcW w:w="2293" w:type="dxa"/>
            <w:tcBorders>
              <w:top w:val="nil"/>
              <w:left w:val="single" w:sz="4" w:space="0" w:color="auto"/>
              <w:bottom w:val="single" w:sz="4" w:space="0" w:color="auto"/>
              <w:right w:val="single" w:sz="4" w:space="0" w:color="auto"/>
            </w:tcBorders>
            <w:shd w:val="clear" w:color="000000" w:fill="FFFF00"/>
            <w:vAlign w:val="center"/>
          </w:tcPr>
          <w:p w:rsidR="00CF471F" w:rsidRDefault="00CF471F" w:rsidP="003014E9">
            <w:pPr>
              <w:jc w:val="center"/>
              <w:rPr>
                <w:rFonts w:ascii="GHEA Grapalat" w:hAnsi="GHEA Grapalat" w:cs="Calibri"/>
                <w:sz w:val="22"/>
                <w:szCs w:val="22"/>
              </w:rPr>
            </w:pP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CF471F" w:rsidRPr="00501D4D" w:rsidRDefault="00CF471F" w:rsidP="003014E9">
            <w:pPr>
              <w:pStyle w:val="HTML"/>
              <w:shd w:val="clear" w:color="auto" w:fill="F8F9FA"/>
              <w:rPr>
                <w:rFonts w:ascii="GHEA Grapalat" w:hAnsi="GHEA Grapalat" w:cs="Times New Roman"/>
                <w:sz w:val="24"/>
                <w:szCs w:val="24"/>
                <w:lang w:val="ru-RU" w:eastAsia="ru-RU" w:bidi="ru-RU"/>
              </w:rPr>
            </w:pP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лицом, имеющим возможность предопределять решения юридического </w:t>
      </w:r>
      <w:r w:rsidRPr="009044F1">
        <w:rPr>
          <w:rFonts w:ascii="GHEA Grapalat" w:hAnsi="GHEA Grapalat"/>
          <w:color w:val="000000"/>
        </w:rPr>
        <w:lastRenderedPageBreak/>
        <w:t>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w:t>
      </w:r>
      <w:r w:rsidR="00A425E2" w:rsidRPr="003F2899">
        <w:rPr>
          <w:rFonts w:ascii="GHEA Grapalat" w:hAnsi="GHEA Grapalat"/>
        </w:rPr>
        <w:lastRenderedPageBreak/>
        <w:t>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2548E" w:rsidRPr="00DB4FE3" w:rsidRDefault="0032548E">
      <w:pPr>
        <w:rPr>
          <w:rFonts w:ascii="GHEA Grapalat" w:hAnsi="GHEA Grapalat"/>
        </w:rPr>
      </w:pPr>
      <w:r w:rsidRPr="00DB4FE3">
        <w:rPr>
          <w:rFonts w:ascii="GHEA Grapalat" w:hAnsi="GHEA Grapalat"/>
        </w:rPr>
        <w:t>_________________</w:t>
      </w:r>
    </w:p>
    <w:p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Если цена товара, закупаемого по заявке на закупку в рамках данной процедуры, превышает семидесятикратный размер базовой единицы закупок, число " 15 "заменяется числом "30".</w:t>
      </w:r>
    </w:p>
    <w:p w:rsidR="0032548E" w:rsidRDefault="0032548E">
      <w:pPr>
        <w:rPr>
          <w:rFonts w:ascii="GHEA Grapalat" w:hAnsi="GHEA Grapalat"/>
        </w:rPr>
      </w:pPr>
      <w:r>
        <w:rPr>
          <w:rFonts w:ascii="GHEA Grapalat" w:hAnsi="GHEA Grapalat"/>
        </w:rPr>
        <w:br w:type="page"/>
      </w:r>
    </w:p>
    <w:p w:rsidR="00096865" w:rsidRPr="009044F1" w:rsidRDefault="00096865" w:rsidP="00B46D58">
      <w:pPr>
        <w:widowControl w:val="0"/>
        <w:tabs>
          <w:tab w:val="left" w:pos="1134"/>
        </w:tabs>
        <w:spacing w:after="160"/>
        <w:ind w:firstLine="567"/>
        <w:jc w:val="both"/>
        <w:rPr>
          <w:rFonts w:ascii="GHEA Grapalat" w:hAnsi="GHEA Grapalat"/>
        </w:rPr>
      </w:pP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886BEF">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A35B96">
        <w:rPr>
          <w:rFonts w:ascii="GHEA Grapalat" w:hAnsi="GHEA Grapalat"/>
          <w:sz w:val="24"/>
          <w:szCs w:val="24"/>
        </w:rPr>
        <w:t xml:space="preserve">Заявки на процедуру необходимо представить в комиссию по адресу </w:t>
      </w:r>
      <w:r w:rsidR="00A35B96" w:rsidRPr="00931B0F">
        <w:rPr>
          <w:rFonts w:ascii="GHEA Grapalat" w:hAnsi="GHEA Grapalat"/>
          <w:sz w:val="24"/>
          <w:szCs w:val="24"/>
        </w:rPr>
        <w:t>"Ереванский Образовательный Комплекс имени Мхитара Себастаци" ГНКО</w:t>
      </w:r>
      <w:r w:rsidR="00A35B96">
        <w:rPr>
          <w:rFonts w:ascii="GHEA Grapalat" w:hAnsi="GHEA Grapalat"/>
          <w:sz w:val="24"/>
          <w:szCs w:val="24"/>
        </w:rPr>
        <w:t xml:space="preserve"> не позднее, чем </w:t>
      </w:r>
      <w:r w:rsidR="00A35B96" w:rsidRPr="00931B0F">
        <w:rPr>
          <w:rFonts w:ascii="GHEA Grapalat" w:hAnsi="GHEA Grapalat"/>
          <w:sz w:val="24"/>
          <w:szCs w:val="24"/>
        </w:rPr>
        <w:t>1</w:t>
      </w:r>
      <w:r w:rsidR="00A35B96">
        <w:rPr>
          <w:rFonts w:ascii="GHEA Grapalat" w:hAnsi="GHEA Grapalat"/>
          <w:sz w:val="24"/>
          <w:szCs w:val="24"/>
        </w:rPr>
        <w:t>1</w:t>
      </w:r>
      <w:r w:rsidR="00A35B96" w:rsidRPr="00931B0F">
        <w:rPr>
          <w:rFonts w:ascii="GHEA Grapalat" w:hAnsi="GHEA Grapalat"/>
          <w:sz w:val="24"/>
          <w:szCs w:val="24"/>
        </w:rPr>
        <w:t>:00</w:t>
      </w:r>
      <w:r w:rsidR="00A35B96">
        <w:rPr>
          <w:rFonts w:ascii="GHEA Grapalat" w:hAnsi="GHEA Grapalat"/>
          <w:sz w:val="24"/>
          <w:szCs w:val="24"/>
        </w:rPr>
        <w:t xml:space="preserve"> часов "7"-го дня с даты опубликования в бюллетене объявления и приглашения на настоящую процедуру.</w:t>
      </w:r>
    </w:p>
    <w:p w:rsidR="00A35B96" w:rsidRDefault="00A35B96" w:rsidP="00A35B96">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Лилит Степанян.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w:t>
      </w:r>
      <w:r>
        <w:rPr>
          <w:rFonts w:ascii="GHEA Grapalat" w:hAnsi="GHEA Grapalat"/>
          <w:sz w:val="24"/>
          <w:szCs w:val="24"/>
        </w:rPr>
        <w:lastRenderedPageBreak/>
        <w:t>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в </w:t>
      </w:r>
      <w:r w:rsidR="003E3FD0" w:rsidRPr="009044F1">
        <w:rPr>
          <w:rFonts w:ascii="GHEA Grapalat" w:hAnsi="GHEA Grapalat"/>
          <w:sz w:val="24"/>
          <w:szCs w:val="24"/>
        </w:rPr>
        <w:lastRenderedPageBreak/>
        <w:t>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FA1F55">
        <w:rPr>
          <w:rFonts w:ascii="GHEA Grapalat" w:hAnsi="GHEA Grapalat"/>
          <w:sz w:val="24"/>
          <w:szCs w:val="24"/>
        </w:rPr>
        <w:t>7</w:t>
      </w:r>
      <w:r w:rsidRPr="009044F1">
        <w:rPr>
          <w:rFonts w:ascii="GHEA Grapalat" w:hAnsi="GHEA Grapalat"/>
          <w:sz w:val="24"/>
          <w:szCs w:val="24"/>
        </w:rPr>
        <w:t>"-ый день в "</w:t>
      </w:r>
      <w:r w:rsidR="00FA1F55">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w:t>
      </w:r>
      <w:r w:rsidR="00576D5D" w:rsidRPr="009044F1">
        <w:rPr>
          <w:rFonts w:ascii="GHEA Grapalat" w:hAnsi="GHEA Grapalat"/>
        </w:rPr>
        <w:lastRenderedPageBreak/>
        <w:t>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FA1F55">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w:t>
      </w:r>
      <w:r w:rsidRPr="009044F1">
        <w:rPr>
          <w:rFonts w:ascii="GHEA Grapalat" w:hAnsi="GHEA Grapalat"/>
          <w:i w:val="0"/>
          <w:sz w:val="24"/>
          <w:szCs w:val="24"/>
        </w:rPr>
        <w:lastRenderedPageBreak/>
        <w:t>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4A4515" w:rsidRPr="00CF6D51"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lastRenderedPageBreak/>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w:t>
      </w:r>
      <w:r w:rsidR="003B3E74" w:rsidRPr="003B3E74">
        <w:rPr>
          <w:rFonts w:ascii="GHEA Grapalat" w:hAnsi="GHEA Grapalat" w:cs="Sylfaen"/>
          <w:sz w:val="24"/>
          <w:szCs w:val="24"/>
        </w:rPr>
        <w:lastRenderedPageBreak/>
        <w:t xml:space="preserve">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w:t>
      </w:r>
      <w:r w:rsidRPr="009044F1">
        <w:rPr>
          <w:rFonts w:ascii="GHEA Grapalat" w:hAnsi="GHEA Grapalat"/>
          <w:sz w:val="24"/>
          <w:szCs w:val="24"/>
        </w:rPr>
        <w:lastRenderedPageBreak/>
        <w:t>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F04A8" w:rsidRDefault="006F04A8" w:rsidP="00B46D58">
      <w:pPr>
        <w:widowControl w:val="0"/>
        <w:spacing w:after="160"/>
        <w:jc w:val="center"/>
        <w:rPr>
          <w:rFonts w:ascii="GHEA Grapalat" w:hAnsi="GHEA Grapalat"/>
          <w:b/>
          <w:lang w:val="hy-AM"/>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871AA0" w:rsidRDefault="00A6609C" w:rsidP="00571E4C">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3D57AD" w:rsidRPr="00370E40">
        <w:rPr>
          <w:rFonts w:ascii="GHEA Grapalat" w:hAnsi="GHEA Grapalat"/>
        </w:rPr>
        <w:t>ценового предложения отобранного участника. 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 или страховыми организациями.</w:t>
      </w:r>
      <w:r w:rsidR="003D57AD" w:rsidRPr="00370E40">
        <w:rPr>
          <w:rFonts w:ascii="GHEA Grapalat" w:hAnsi="GHEA Grapalat"/>
        </w:rPr>
        <w:t xml:space="preserve"> Причем  </w:t>
      </w:r>
      <w:r w:rsidR="003D57AD" w:rsidRPr="00370E40">
        <w:rPr>
          <w:rFonts w:ascii="GHEA Grapalat" w:hAnsi="GHEA Grapalat"/>
        </w:rPr>
        <w:lastRenderedPageBreak/>
        <w:t xml:space="preserve">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Pr="000C5529" w:rsidRDefault="00DA0186" w:rsidP="00801A4F">
      <w:pPr>
        <w:widowControl w:val="0"/>
        <w:tabs>
          <w:tab w:val="left" w:pos="1276"/>
        </w:tabs>
        <w:spacing w:after="160"/>
        <w:ind w:firstLine="567"/>
        <w:jc w:val="both"/>
        <w:rPr>
          <w:rFonts w:ascii="GHEA Grapalat" w:hAnsi="GHEA Grapalat"/>
          <w:lang w:val="hy-AM"/>
        </w:rPr>
      </w:pPr>
      <w:r w:rsidRPr="000C5529">
        <w:rPr>
          <w:rFonts w:ascii="GHEA Grapalat" w:hAnsi="GHEA Grapalat"/>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BE0C42" w:rsidRPr="0025254A" w:rsidRDefault="0058395E"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w:t>
      </w:r>
      <w:r w:rsidR="00030D40" w:rsidRPr="009044F1">
        <w:rPr>
          <w:rFonts w:ascii="GHEA Grapalat" w:hAnsi="GHEA Grapalat"/>
        </w:rPr>
        <w:lastRenderedPageBreak/>
        <w:t xml:space="preserve">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7"/>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 xml:space="preserve">Жалоба </w:t>
      </w:r>
      <w:r w:rsidR="00A677CD">
        <w:rPr>
          <w:rFonts w:ascii="GHEA Grapalat" w:hAnsi="GHEA Grapalat"/>
        </w:rPr>
        <w:lastRenderedPageBreak/>
        <w:t>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lastRenderedPageBreak/>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86BEF">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8"/>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9"/>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A1F55">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w:t>
      </w:r>
      <w:r w:rsidR="00871AA0">
        <w:rPr>
          <w:rFonts w:ascii="GHEA Grapalat" w:hAnsi="GHEA Grapalat"/>
          <w:b/>
          <w:sz w:val="24"/>
          <w:szCs w:val="24"/>
        </w:rPr>
        <w:t>ԳՀ-ԱՊՁԲ-ՄՍԿՀ-</w:t>
      </w:r>
      <w:r w:rsidR="00A54171">
        <w:rPr>
          <w:rFonts w:ascii="GHEA Grapalat" w:hAnsi="GHEA Grapalat"/>
          <w:b/>
          <w:sz w:val="24"/>
          <w:szCs w:val="24"/>
        </w:rPr>
        <w:t>24/08</w:t>
      </w:r>
      <w:r w:rsidR="00B666FB">
        <w:rPr>
          <w:rStyle w:val="af6"/>
          <w:rFonts w:ascii="GHEA Grapalat" w:hAnsi="GHEA Grapalat"/>
          <w:b/>
          <w:sz w:val="24"/>
          <w:szCs w:val="24"/>
        </w:rPr>
        <w:footnoteReference w:customMarkFollows="1" w:id="10"/>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w:t>
      </w:r>
      <w:r w:rsidR="00886BEF">
        <w:rPr>
          <w:rFonts w:ascii="GHEA Grapalat" w:hAnsi="GHEA Grapalat"/>
          <w:color w:val="auto"/>
          <w:sz w:val="24"/>
          <w:szCs w:val="24"/>
        </w:rPr>
        <w:t xml:space="preserve">в запросе котировок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w:t>
      </w:r>
      <w:r w:rsidR="00871AA0">
        <w:rPr>
          <w:rFonts w:ascii="GHEA Grapalat" w:hAnsi="GHEA Grapalat"/>
        </w:rPr>
        <w:t>ԳՀ-ԱՊՁԲ-ՄՍԿՀ-</w:t>
      </w:r>
      <w:r w:rsidR="00A54171">
        <w:rPr>
          <w:rFonts w:ascii="GHEA Grapalat" w:hAnsi="GHEA Grapalat"/>
        </w:rPr>
        <w:t>24/08</w:t>
      </w:r>
      <w:r w:rsidRPr="00DD2B43">
        <w:rPr>
          <w:rFonts w:ascii="GHEA Grapalat" w:hAnsi="GHEA Grapalat"/>
        </w:rPr>
        <w:t>---/---</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Pr="003D58E1">
        <w:rPr>
          <w:rFonts w:ascii="GHEA Grapalat" w:hAnsi="GHEA Grapalat"/>
          <w:spacing w:val="-4"/>
        </w:rPr>
        <w:lastRenderedPageBreak/>
        <w:t xml:space="preserve">на </w:t>
      </w:r>
      <w:r w:rsidR="00886BEF">
        <w:rPr>
          <w:rFonts w:ascii="GHEA Grapalat" w:hAnsi="GHEA Grapalat"/>
        </w:rPr>
        <w:t>запрос котировок</w:t>
      </w:r>
      <w:r w:rsidRPr="003D58E1">
        <w:rPr>
          <w:rFonts w:ascii="GHEA Grapalat" w:hAnsi="GHEA Grapalat"/>
        </w:rPr>
        <w:t xml:space="preserve"> под кодом </w:t>
      </w:r>
      <w:r w:rsidR="00871AA0">
        <w:rPr>
          <w:rFonts w:ascii="GHEA Grapalat" w:hAnsi="GHEA Grapalat"/>
        </w:rPr>
        <w:t>ԳՀ-ԱՊՁԲ-ՄՍԿՀ-</w:t>
      </w:r>
      <w:r w:rsidR="00A54171">
        <w:rPr>
          <w:rFonts w:ascii="GHEA Grapalat" w:hAnsi="GHEA Grapalat"/>
        </w:rPr>
        <w:t>24/08</w:t>
      </w:r>
      <w:r w:rsidRPr="003D58E1">
        <w:rPr>
          <w:rFonts w:ascii="GHEA Grapalat" w:hAnsi="GHEA Grapalat"/>
        </w:rPr>
        <w:t>*,</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Pr="00886BEF" w:rsidRDefault="006B3E56" w:rsidP="00871AA0">
      <w:pPr>
        <w:pStyle w:val="aff"/>
        <w:widowControl w:val="0"/>
        <w:numPr>
          <w:ilvl w:val="0"/>
          <w:numId w:val="22"/>
        </w:numPr>
        <w:tabs>
          <w:tab w:val="left" w:pos="567"/>
        </w:tabs>
        <w:spacing w:after="160"/>
        <w:jc w:val="both"/>
        <w:rPr>
          <w:rFonts w:ascii="GHEA Grapalat" w:hAnsi="GHEA Grapalat"/>
        </w:rPr>
      </w:pPr>
      <w:r w:rsidRPr="00886BEF">
        <w:rPr>
          <w:rFonts w:ascii="GHEA Grapalat" w:hAnsi="GHEA Grapalat"/>
        </w:rPr>
        <w:t xml:space="preserve">в рамках участия </w:t>
      </w:r>
      <w:r w:rsidR="00886BEF" w:rsidRPr="00886BEF">
        <w:rPr>
          <w:rFonts w:ascii="GHEA Grapalat" w:hAnsi="GHEA Grapalat"/>
        </w:rPr>
        <w:t xml:space="preserve">в запросе котировок </w:t>
      </w:r>
      <w:r w:rsidRPr="00886BEF">
        <w:rPr>
          <w:rFonts w:ascii="GHEA Grapalat" w:hAnsi="GHEA Grapalat"/>
        </w:rPr>
        <w:t xml:space="preserve">под кодом " </w:t>
      </w:r>
      <w:r w:rsidR="00871AA0">
        <w:rPr>
          <w:rFonts w:ascii="GHEA Grapalat" w:hAnsi="GHEA Grapalat"/>
        </w:rPr>
        <w:t>ԳՀ-ԱՊՁԲ-ՄՍԿՀ-</w:t>
      </w:r>
      <w:r w:rsidR="00A54171">
        <w:rPr>
          <w:rFonts w:ascii="GHEA Grapalat" w:hAnsi="GHEA Grapalat"/>
        </w:rPr>
        <w:t>24/08</w:t>
      </w:r>
      <w:r w:rsidRPr="00886BEF">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886BEF">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71AA0">
        <w:rPr>
          <w:rFonts w:ascii="GHEA Grapalat" w:hAnsi="GHEA Grapalat"/>
          <w:b/>
          <w:sz w:val="24"/>
          <w:szCs w:val="24"/>
        </w:rPr>
        <w:t>ԳՀ-ԱՊՁԲ-ՄՍԿՀ-</w:t>
      </w:r>
      <w:r w:rsidR="00A54171">
        <w:rPr>
          <w:rFonts w:ascii="GHEA Grapalat" w:hAnsi="GHEA Grapalat"/>
          <w:b/>
          <w:sz w:val="24"/>
          <w:szCs w:val="24"/>
        </w:rPr>
        <w:t>24/08</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9044F1">
        <w:rPr>
          <w:rFonts w:ascii="GHEA Grapalat" w:hAnsi="GHEA Grapalat"/>
        </w:rPr>
        <w:t>---</w:t>
      </w:r>
      <w:r w:rsidR="00871AA0">
        <w:rPr>
          <w:rFonts w:ascii="GHEA Grapalat" w:hAnsi="GHEA Grapalat"/>
        </w:rPr>
        <w:t>ԳՀ-ԱՊՁԲ-ՄՍԿՀ-</w:t>
      </w:r>
      <w:r w:rsidR="00A54171">
        <w:rPr>
          <w:rFonts w:ascii="GHEA Grapalat" w:hAnsi="GHEA Grapalat"/>
        </w:rPr>
        <w:t>24/08</w:t>
      </w:r>
      <w:r w:rsidRPr="009044F1">
        <w:rPr>
          <w:rFonts w:ascii="GHEA Grapalat" w:hAnsi="GHEA Grapalat"/>
        </w:rPr>
        <w:t>---/---</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605"/>
        <w:gridCol w:w="1416"/>
        <w:gridCol w:w="1562"/>
        <w:gridCol w:w="1718"/>
        <w:gridCol w:w="1746"/>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886BEF">
        <w:rPr>
          <w:rFonts w:ascii="GHEA Grapalat" w:hAnsi="GHEA Grapalat"/>
          <w:b/>
        </w:rPr>
        <w:t>запрос котировок</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871AA0">
        <w:rPr>
          <w:rFonts w:ascii="GHEA Grapalat" w:hAnsi="GHEA Grapalat"/>
          <w:b/>
          <w:sz w:val="24"/>
          <w:szCs w:val="24"/>
        </w:rPr>
        <w:t>ԳՀ-ԱՊՁԲ-ՄՍԿՀ-</w:t>
      </w:r>
      <w:r w:rsidR="00A54171">
        <w:rPr>
          <w:rFonts w:ascii="GHEA Grapalat" w:hAnsi="GHEA Grapalat"/>
          <w:b/>
          <w:sz w:val="24"/>
          <w:szCs w:val="24"/>
        </w:rPr>
        <w:t>24/08</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AE161B">
            <w:pPr>
              <w:spacing w:before="240" w:after="240"/>
              <w:ind w:left="993" w:hanging="851"/>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AE161B">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1487"/>
        </w:trPr>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1361"/>
        </w:trPr>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E161B">
        <w:tc>
          <w:tcPr>
            <w:tcW w:w="2837" w:type="dxa"/>
            <w:shd w:val="clear" w:color="auto" w:fill="D9E2F3"/>
            <w:vAlign w:val="center"/>
          </w:tcPr>
          <w:p w:rsidR="00F016A2" w:rsidRPr="00B047A2"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6"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7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AE161B">
        <w:tc>
          <w:tcPr>
            <w:tcW w:w="2943"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43"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43"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943"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AE161B">
        <w:trPr>
          <w:trHeight w:val="924"/>
        </w:trPr>
        <w:tc>
          <w:tcPr>
            <w:tcW w:w="9016" w:type="dxa"/>
            <w:gridSpan w:val="2"/>
            <w:vAlign w:val="center"/>
          </w:tcPr>
          <w:p w:rsidR="00F016A2" w:rsidRPr="00FD1EE4" w:rsidRDefault="00A54171" w:rsidP="00AE161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AE161B">
        <w:trPr>
          <w:trHeight w:val="684"/>
        </w:trPr>
        <w:tc>
          <w:tcPr>
            <w:tcW w:w="4508"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1282"/>
        </w:trPr>
        <w:tc>
          <w:tcPr>
            <w:tcW w:w="4508"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A54171"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A54171"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AE161B">
        <w:tc>
          <w:tcPr>
            <w:tcW w:w="9016" w:type="dxa"/>
            <w:gridSpan w:val="2"/>
            <w:vAlign w:val="center"/>
          </w:tcPr>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AE161B">
        <w:tc>
          <w:tcPr>
            <w:tcW w:w="9016" w:type="dxa"/>
            <w:gridSpan w:val="2"/>
            <w:vAlign w:val="center"/>
          </w:tcPr>
          <w:p w:rsidR="00F016A2" w:rsidRPr="00FD1EE4" w:rsidRDefault="00A54171" w:rsidP="00AE161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AE161B">
        <w:trPr>
          <w:trHeight w:val="924"/>
        </w:trPr>
        <w:tc>
          <w:tcPr>
            <w:tcW w:w="9016" w:type="dxa"/>
            <w:gridSpan w:val="2"/>
            <w:vAlign w:val="center"/>
          </w:tcPr>
          <w:p w:rsidR="00F016A2" w:rsidRPr="00FD1EE4" w:rsidRDefault="00A54171" w:rsidP="00AE161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AE161B">
        <w:trPr>
          <w:trHeight w:val="684"/>
        </w:trPr>
        <w:tc>
          <w:tcPr>
            <w:tcW w:w="4508"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1282"/>
        </w:trPr>
        <w:tc>
          <w:tcPr>
            <w:tcW w:w="4508"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A54171"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A54171"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AE161B">
        <w:tc>
          <w:tcPr>
            <w:tcW w:w="9016" w:type="dxa"/>
            <w:gridSpan w:val="2"/>
            <w:vAlign w:val="center"/>
          </w:tcPr>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AE161B">
        <w:tc>
          <w:tcPr>
            <w:tcW w:w="9016" w:type="dxa"/>
            <w:gridSpan w:val="2"/>
            <w:vAlign w:val="center"/>
          </w:tcPr>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AE161B">
        <w:tc>
          <w:tcPr>
            <w:tcW w:w="9016" w:type="dxa"/>
            <w:gridSpan w:val="2"/>
            <w:vAlign w:val="center"/>
          </w:tcPr>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AE161B">
        <w:tc>
          <w:tcPr>
            <w:tcW w:w="9016" w:type="dxa"/>
            <w:gridSpan w:val="2"/>
            <w:vAlign w:val="center"/>
          </w:tcPr>
          <w:p w:rsidR="00F016A2" w:rsidRPr="00FD1EE4" w:rsidRDefault="00A54171" w:rsidP="00AE161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A54171"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A54171" w:rsidP="00AE161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A54171"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A54171" w:rsidP="00AE161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7"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rPr>
          <w:trHeight w:val="853"/>
        </w:trPr>
        <w:tc>
          <w:tcPr>
            <w:tcW w:w="2835" w:type="dxa"/>
            <w:vMerge w:val="restart"/>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850"/>
        </w:trPr>
        <w:tc>
          <w:tcPr>
            <w:tcW w:w="2835" w:type="dxa"/>
            <w:vMerge/>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850"/>
        </w:trPr>
        <w:tc>
          <w:tcPr>
            <w:tcW w:w="2835" w:type="dxa"/>
            <w:vMerge/>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850"/>
        </w:trPr>
        <w:tc>
          <w:tcPr>
            <w:tcW w:w="2835" w:type="dxa"/>
            <w:vMerge/>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rPr>
          <w:trHeight w:val="850"/>
        </w:trPr>
        <w:tc>
          <w:tcPr>
            <w:tcW w:w="2835" w:type="dxa"/>
            <w:vMerge/>
            <w:shd w:val="clear" w:color="auto" w:fill="D9E2F3"/>
            <w:vAlign w:val="center"/>
          </w:tcPr>
          <w:p w:rsidR="00F016A2" w:rsidRPr="00FD1EE4" w:rsidRDefault="00F016A2" w:rsidP="00AE161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AE161B">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r w:rsidR="00F016A2" w:rsidRPr="00FD1EE4" w:rsidTr="00AE161B">
        <w:tc>
          <w:tcPr>
            <w:tcW w:w="2835" w:type="dxa"/>
            <w:shd w:val="clear" w:color="auto" w:fill="D9E2F3"/>
            <w:vAlign w:val="center"/>
          </w:tcPr>
          <w:p w:rsidR="00F016A2" w:rsidRPr="00FD1EE4" w:rsidRDefault="00F016A2" w:rsidP="00AE161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AE161B">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AE161B">
        <w:tc>
          <w:tcPr>
            <w:tcW w:w="9016" w:type="dxa"/>
            <w:shd w:val="clear" w:color="auto" w:fill="DBE5F1" w:themeFill="accent1" w:themeFillTint="33"/>
          </w:tcPr>
          <w:p w:rsidR="00F016A2" w:rsidRPr="00FD1EE4" w:rsidRDefault="00F016A2" w:rsidP="00AE161B">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AE161B">
        <w:trPr>
          <w:trHeight w:val="10187"/>
        </w:trPr>
        <w:tc>
          <w:tcPr>
            <w:tcW w:w="9016" w:type="dxa"/>
          </w:tcPr>
          <w:p w:rsidR="00F016A2" w:rsidRPr="00FD1EE4" w:rsidRDefault="00F016A2" w:rsidP="00AE161B">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r w:rsidR="00871AA0">
        <w:rPr>
          <w:rFonts w:ascii="GHEA Grapalat" w:hAnsi="GHEA Grapalat"/>
          <w:b/>
          <w:sz w:val="24"/>
          <w:szCs w:val="24"/>
        </w:rPr>
        <w:t>ԳՀ-ԱՊՁԲ-ՄՍԿՀ-</w:t>
      </w:r>
      <w:r w:rsidR="00A54171">
        <w:rPr>
          <w:rFonts w:ascii="GHEA Grapalat" w:hAnsi="GHEA Grapalat"/>
          <w:b/>
          <w:sz w:val="24"/>
          <w:szCs w:val="24"/>
        </w:rPr>
        <w:t>24/08</w:t>
      </w:r>
      <w:r w:rsidRPr="009044F1">
        <w:rPr>
          <w:rFonts w:ascii="GHEA Grapalat" w:hAnsi="GHEA Grapalat"/>
          <w:b/>
          <w:sz w:val="24"/>
          <w:szCs w:val="24"/>
        </w:rPr>
        <w:t>---/---</w:t>
      </w:r>
      <w:r w:rsidR="006132ED">
        <w:rPr>
          <w:rFonts w:ascii="GHEA Grapalat" w:hAnsi="GHEA Grapalat"/>
          <w:b/>
          <w:sz w:val="24"/>
          <w:szCs w:val="24"/>
        </w:rPr>
        <w:t>"</w:t>
      </w:r>
      <w:r w:rsidR="00DC619D">
        <w:rPr>
          <w:rStyle w:val="af6"/>
          <w:rFonts w:ascii="GHEA Grapalat" w:hAnsi="GHEA Grapalat"/>
          <w:b/>
          <w:sz w:val="24"/>
          <w:szCs w:val="24"/>
        </w:rPr>
        <w:footnoteReference w:customMarkFollows="1" w:id="12"/>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886BEF">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871AA0">
        <w:rPr>
          <w:rFonts w:ascii="GHEA Grapalat" w:hAnsi="GHEA Grapalat"/>
          <w:spacing w:val="-6"/>
        </w:rPr>
        <w:t>ԳՀ-ԱՊՁԲ-ՄՍԿՀ-</w:t>
      </w:r>
      <w:r w:rsidR="00A54171">
        <w:rPr>
          <w:rFonts w:ascii="GHEA Grapalat" w:hAnsi="GHEA Grapalat"/>
          <w:spacing w:val="-6"/>
        </w:rPr>
        <w:t>24/08</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3"/>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871AA0">
        <w:rPr>
          <w:rFonts w:ascii="GHEA Grapalat" w:hAnsi="GHEA Grapalat"/>
          <w:b/>
          <w:sz w:val="24"/>
          <w:szCs w:val="24"/>
        </w:rPr>
        <w:t>ԳՀ-ԱՊՁԲ-ՄՍԿՀ-</w:t>
      </w:r>
      <w:r w:rsidR="00A54171">
        <w:rPr>
          <w:rFonts w:ascii="GHEA Grapalat" w:hAnsi="GHEA Grapalat"/>
          <w:b/>
          <w:sz w:val="24"/>
          <w:szCs w:val="24"/>
        </w:rPr>
        <w:t>24/08</w:t>
      </w:r>
      <w:r w:rsidR="009924E6" w:rsidRPr="00B138F3">
        <w:rPr>
          <w:rStyle w:val="af6"/>
          <w:rFonts w:ascii="GHEA Grapalat" w:hAnsi="GHEA Grapalat"/>
          <w:b/>
          <w:sz w:val="24"/>
          <w:szCs w:val="24"/>
        </w:rPr>
        <w:footnoteReference w:customMarkFollows="1" w:id="14"/>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886BEF">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871AA0">
        <w:rPr>
          <w:rFonts w:ascii="GHEA Grapalat" w:hAnsi="GHEA Grapalat"/>
          <w:b/>
        </w:rPr>
        <w:t>ԳՀ-ԱՊՁԲ-ՄՍԿՀ-</w:t>
      </w:r>
      <w:r w:rsidR="00A54171">
        <w:rPr>
          <w:rFonts w:ascii="GHEA Grapalat" w:hAnsi="GHEA Grapalat"/>
          <w:b/>
        </w:rPr>
        <w:t>24/08</w:t>
      </w:r>
      <w:r w:rsidRPr="00B138F3">
        <w:rPr>
          <w:rFonts w:ascii="GHEA Grapalat" w:hAnsi="GHEA Grapalat"/>
          <w:b/>
        </w:rPr>
        <w:t>---/---"</w:t>
      </w:r>
      <w:r w:rsidRPr="00B138F3">
        <w:rPr>
          <w:rStyle w:val="af6"/>
          <w:rFonts w:ascii="GHEA Grapalat" w:hAnsi="GHEA Grapalat"/>
          <w:b/>
        </w:rPr>
        <w:footnoteReference w:customMarkFollows="1" w:id="15"/>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или страховой организации</w:t>
      </w:r>
      <w:r w:rsidRPr="00B138F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w:t>
      </w:r>
      <w:r w:rsidRPr="00D66198">
        <w:rPr>
          <w:rFonts w:ascii="GHEA Grapalat" w:eastAsiaTheme="minorHAnsi" w:hAnsi="GHEA Grapalat" w:cstheme="minorBidi"/>
        </w:rPr>
        <w:lastRenderedPageBreak/>
        <w:t>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886BEF">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871AA0">
        <w:rPr>
          <w:rFonts w:ascii="GHEA Grapalat" w:hAnsi="GHEA Grapalat"/>
          <w:b/>
        </w:rPr>
        <w:t>ԳՀ-ԱՊՁԲ-ՄՍԿՀ-</w:t>
      </w:r>
      <w:r w:rsidR="00A54171">
        <w:rPr>
          <w:rFonts w:ascii="GHEA Grapalat" w:hAnsi="GHEA Grapalat"/>
          <w:b/>
        </w:rPr>
        <w:t>24/08</w:t>
      </w:r>
      <w:r w:rsidRPr="00B138F3">
        <w:rPr>
          <w:rFonts w:ascii="GHEA Grapalat" w:hAnsi="GHEA Grapalat"/>
          <w:b/>
        </w:rPr>
        <w:t>"</w:t>
      </w:r>
      <w:r w:rsidRPr="00B138F3">
        <w:rPr>
          <w:rStyle w:val="af6"/>
          <w:rFonts w:ascii="GHEA Grapalat" w:hAnsi="GHEA Grapalat"/>
          <w:b/>
        </w:rPr>
        <w:footnoteReference w:customMarkFollows="1" w:id="16"/>
        <w:t>*</w:t>
      </w:r>
    </w:p>
    <w:p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или страховой организации</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десяти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886BE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71AA0">
        <w:rPr>
          <w:rFonts w:ascii="GHEA Grapalat" w:hAnsi="GHEA Grapalat"/>
          <w:i/>
          <w:sz w:val="22"/>
          <w:szCs w:val="22"/>
        </w:rPr>
        <w:t>ԳՀ-ԱՊՁԲ-ՄՍԿՀ-</w:t>
      </w:r>
      <w:r w:rsidR="00A54171">
        <w:rPr>
          <w:rFonts w:ascii="GHEA Grapalat" w:hAnsi="GHEA Grapalat"/>
          <w:i/>
          <w:sz w:val="22"/>
          <w:szCs w:val="22"/>
        </w:rPr>
        <w:t>24/08</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7"/>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lastRenderedPageBreak/>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886BEF">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под кодом "---</w:t>
      </w:r>
      <w:r w:rsidR="00871AA0">
        <w:rPr>
          <w:rFonts w:ascii="GHEA Grapalat" w:hAnsi="GHEA Grapalat"/>
          <w:b/>
          <w:sz w:val="24"/>
          <w:szCs w:val="24"/>
        </w:rPr>
        <w:t>ԳՀ-ԱՊՁԲ-ՄՍԿՀ-</w:t>
      </w:r>
      <w:r w:rsidR="00A54171">
        <w:rPr>
          <w:rFonts w:ascii="GHEA Grapalat" w:hAnsi="GHEA Grapalat"/>
          <w:b/>
          <w:sz w:val="24"/>
          <w:szCs w:val="24"/>
        </w:rPr>
        <w:t>24/08</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19"/>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86BEF">
        <w:rPr>
          <w:rFonts w:ascii="GHEA Grapalat" w:hAnsi="GHEA Grapalat"/>
          <w:i/>
        </w:rPr>
        <w:t>запрос котировок</w:t>
      </w:r>
      <w:r w:rsidRPr="00B138F3">
        <w:rPr>
          <w:rFonts w:ascii="GHEA Grapalat" w:hAnsi="GHEA Grapalat"/>
          <w:i/>
        </w:rPr>
        <w:br/>
        <w:t>под кодом "---</w:t>
      </w:r>
      <w:r w:rsidR="00871AA0">
        <w:rPr>
          <w:rFonts w:ascii="GHEA Grapalat" w:hAnsi="GHEA Grapalat"/>
          <w:i/>
        </w:rPr>
        <w:t>ԳՀ-ԱՊՁԲ-ՄՍԿՀ-</w:t>
      </w:r>
      <w:r w:rsidR="00A54171">
        <w:rPr>
          <w:rFonts w:ascii="GHEA Grapalat" w:hAnsi="GHEA Grapalat"/>
          <w:i/>
        </w:rPr>
        <w:t>24/08</w:t>
      </w:r>
      <w:r w:rsidRPr="00B138F3">
        <w:rPr>
          <w:rFonts w:ascii="GHEA Grapalat" w:hAnsi="GHEA Grapalat"/>
          <w:i/>
        </w:rPr>
        <w:t>---/---"</w:t>
      </w:r>
      <w:r w:rsidRPr="00B138F3">
        <w:rPr>
          <w:rStyle w:val="af6"/>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lastRenderedPageBreak/>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w:t>
      </w:r>
      <w:r w:rsidR="00871AA0">
        <w:rPr>
          <w:rFonts w:ascii="GHEA Grapalat" w:hAnsi="GHEA Grapalat"/>
          <w:b/>
          <w:sz w:val="24"/>
          <w:szCs w:val="24"/>
        </w:rPr>
        <w:t>ԳՀ-ԱՊՁԲ-ՄՍԿՀ-</w:t>
      </w:r>
      <w:r w:rsidR="00A54171">
        <w:rPr>
          <w:rFonts w:ascii="GHEA Grapalat" w:hAnsi="GHEA Grapalat"/>
          <w:b/>
          <w:sz w:val="24"/>
          <w:szCs w:val="24"/>
        </w:rPr>
        <w:t>24/08</w:t>
      </w:r>
      <w:r w:rsidRPr="00B138F3">
        <w:rPr>
          <w:rFonts w:ascii="GHEA Grapalat" w:hAnsi="GHEA Grapalat"/>
          <w:b/>
          <w:sz w:val="24"/>
          <w:szCs w:val="24"/>
        </w:rPr>
        <w:t>---/---</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22"/>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4"/>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lastRenderedPageBreak/>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 xml:space="preserve">Уплата пеней и (или) штрафов не освобождает стороны от полного </w:t>
      </w:r>
      <w:r w:rsidR="0094684E" w:rsidRPr="00B138F3">
        <w:rPr>
          <w:rFonts w:ascii="GHEA Grapalat" w:hAnsi="GHEA Grapalat"/>
        </w:rPr>
        <w:lastRenderedPageBreak/>
        <w:t>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w:t>
      </w:r>
      <w:r w:rsidRPr="00B138F3">
        <w:rPr>
          <w:rFonts w:ascii="GHEA Grapalat" w:hAnsi="GHEA Grapalat"/>
        </w:rPr>
        <w:lastRenderedPageBreak/>
        <w:t>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w:t>
      </w:r>
      <w:r w:rsidRPr="00B138F3">
        <w:rPr>
          <w:rFonts w:ascii="GHEA Grapalat" w:hAnsi="GHEA Grapalat"/>
        </w:rPr>
        <w:lastRenderedPageBreak/>
        <w:t>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w:t>
      </w:r>
      <w:r w:rsidRPr="00B138F3">
        <w:rPr>
          <w:rFonts w:ascii="GHEA Grapalat" w:hAnsi="GHEA Grapalat"/>
        </w:rPr>
        <w:lastRenderedPageBreak/>
        <w:t xml:space="preserve">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59"/>
        <w:gridCol w:w="1372"/>
        <w:gridCol w:w="896"/>
        <w:gridCol w:w="3339"/>
        <w:gridCol w:w="1085"/>
        <w:gridCol w:w="1559"/>
        <w:gridCol w:w="1059"/>
        <w:gridCol w:w="925"/>
        <w:gridCol w:w="709"/>
        <w:gridCol w:w="1158"/>
        <w:gridCol w:w="947"/>
      </w:tblGrid>
      <w:tr w:rsidR="00B138F3" w:rsidRPr="00B138F3" w:rsidTr="00871AA0">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224EE">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059"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72"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896" w:type="dxa"/>
            <w:vMerge w:val="restart"/>
            <w:vAlign w:val="center"/>
          </w:tcPr>
          <w:p w:rsidR="00071D1C" w:rsidRPr="00B138F3" w:rsidRDefault="00A205BF" w:rsidP="00746841">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p>
        </w:tc>
        <w:tc>
          <w:tcPr>
            <w:tcW w:w="3339"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25"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224EE">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059" w:type="dxa"/>
            <w:vMerge/>
            <w:vAlign w:val="center"/>
          </w:tcPr>
          <w:p w:rsidR="00071D1C" w:rsidRPr="00B138F3" w:rsidRDefault="00071D1C" w:rsidP="00B46D58">
            <w:pPr>
              <w:widowControl w:val="0"/>
              <w:jc w:val="center"/>
              <w:rPr>
                <w:rFonts w:ascii="GHEA Grapalat" w:hAnsi="GHEA Grapalat"/>
                <w:sz w:val="16"/>
                <w:szCs w:val="16"/>
              </w:rPr>
            </w:pPr>
          </w:p>
        </w:tc>
        <w:tc>
          <w:tcPr>
            <w:tcW w:w="1372" w:type="dxa"/>
            <w:vMerge/>
            <w:vAlign w:val="center"/>
          </w:tcPr>
          <w:p w:rsidR="00071D1C" w:rsidRPr="00B138F3" w:rsidRDefault="00071D1C" w:rsidP="00B46D58">
            <w:pPr>
              <w:widowControl w:val="0"/>
              <w:jc w:val="center"/>
              <w:rPr>
                <w:rFonts w:ascii="GHEA Grapalat" w:hAnsi="GHEA Grapalat"/>
                <w:sz w:val="16"/>
                <w:szCs w:val="16"/>
              </w:rPr>
            </w:pPr>
          </w:p>
        </w:tc>
        <w:tc>
          <w:tcPr>
            <w:tcW w:w="896" w:type="dxa"/>
            <w:vMerge/>
            <w:vAlign w:val="center"/>
          </w:tcPr>
          <w:p w:rsidR="00071D1C" w:rsidRPr="00B138F3" w:rsidRDefault="00071D1C" w:rsidP="00B46D58">
            <w:pPr>
              <w:widowControl w:val="0"/>
              <w:jc w:val="center"/>
              <w:rPr>
                <w:rFonts w:ascii="GHEA Grapalat" w:hAnsi="GHEA Grapalat"/>
                <w:sz w:val="16"/>
                <w:szCs w:val="16"/>
              </w:rPr>
            </w:pPr>
          </w:p>
        </w:tc>
        <w:tc>
          <w:tcPr>
            <w:tcW w:w="3339"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059" w:type="dxa"/>
            <w:vMerge/>
            <w:vAlign w:val="center"/>
          </w:tcPr>
          <w:p w:rsidR="00071D1C" w:rsidRPr="00B138F3" w:rsidRDefault="00071D1C" w:rsidP="00B46D58">
            <w:pPr>
              <w:widowControl w:val="0"/>
              <w:jc w:val="center"/>
              <w:rPr>
                <w:rFonts w:ascii="GHEA Grapalat" w:hAnsi="GHEA Grapalat"/>
                <w:sz w:val="16"/>
                <w:szCs w:val="16"/>
              </w:rPr>
            </w:pPr>
          </w:p>
        </w:tc>
        <w:tc>
          <w:tcPr>
            <w:tcW w:w="925"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746841">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A224EE" w:rsidRPr="00B138F3" w:rsidTr="00325E51">
        <w:trPr>
          <w:trHeight w:val="246"/>
          <w:jc w:val="center"/>
        </w:trPr>
        <w:tc>
          <w:tcPr>
            <w:tcW w:w="1242" w:type="dxa"/>
          </w:tcPr>
          <w:p w:rsidR="00A224EE" w:rsidRPr="000C2A5F" w:rsidRDefault="00A224EE" w:rsidP="00A224EE">
            <w:pPr>
              <w:jc w:val="center"/>
              <w:rPr>
                <w:rFonts w:ascii="GHEA Grapalat" w:hAnsi="GHEA Grapalat"/>
                <w:sz w:val="20"/>
                <w:lang w:val="hy-AM"/>
              </w:rPr>
            </w:pPr>
            <w:r>
              <w:rPr>
                <w:rFonts w:ascii="GHEA Grapalat" w:hAnsi="GHEA Grapalat"/>
                <w:sz w:val="20"/>
                <w:lang w:val="hy-AM"/>
              </w:rPr>
              <w:t>1</w:t>
            </w:r>
          </w:p>
        </w:tc>
        <w:tc>
          <w:tcPr>
            <w:tcW w:w="2059" w:type="dxa"/>
            <w:vAlign w:val="center"/>
          </w:tcPr>
          <w:p w:rsidR="00A224EE" w:rsidRPr="00A71D81" w:rsidRDefault="00A224EE" w:rsidP="00A224EE">
            <w:pPr>
              <w:jc w:val="center"/>
              <w:rPr>
                <w:rFonts w:ascii="GHEA Grapalat" w:hAnsi="GHEA Grapalat"/>
                <w:sz w:val="20"/>
              </w:rPr>
            </w:pPr>
            <w:r w:rsidRPr="005D727D">
              <w:rPr>
                <w:rFonts w:ascii="GHEA Grapalat" w:hAnsi="GHEA Grapalat"/>
                <w:sz w:val="20"/>
              </w:rPr>
              <w:t>30211220</w:t>
            </w:r>
          </w:p>
        </w:tc>
        <w:tc>
          <w:tcPr>
            <w:tcW w:w="1372" w:type="dxa"/>
          </w:tcPr>
          <w:p w:rsidR="00A224EE" w:rsidRDefault="00A224EE" w:rsidP="00A224EE">
            <w:pPr>
              <w:pStyle w:val="HTML"/>
              <w:shd w:val="clear" w:color="auto" w:fill="F8F9FA"/>
              <w:rPr>
                <w:rStyle w:val="y2iqfc"/>
                <w:rFonts w:asciiTheme="minorHAnsi" w:hAnsiTheme="minorHAnsi"/>
                <w:color w:val="1F1F1F"/>
                <w:sz w:val="24"/>
                <w:szCs w:val="24"/>
                <w:lang w:val="ru-RU"/>
              </w:rPr>
            </w:pPr>
            <w:r w:rsidRPr="003014E9">
              <w:rPr>
                <w:rStyle w:val="y2iqfc"/>
                <w:rFonts w:ascii="inherit" w:hAnsi="inherit" w:hint="eastAsia"/>
                <w:color w:val="1F1F1F"/>
                <w:sz w:val="24"/>
                <w:szCs w:val="24"/>
                <w:lang w:val="ru-RU"/>
              </w:rPr>
              <w:t>К</w:t>
            </w:r>
            <w:r w:rsidRPr="003014E9">
              <w:rPr>
                <w:rStyle w:val="y2iqfc"/>
                <w:rFonts w:ascii="inherit" w:hAnsi="inherit"/>
                <w:color w:val="1F1F1F"/>
                <w:sz w:val="24"/>
                <w:szCs w:val="24"/>
                <w:lang w:val="ru-RU"/>
              </w:rPr>
              <w:t>омпьюте</w:t>
            </w:r>
            <w:r>
              <w:rPr>
                <w:rStyle w:val="y2iqfc"/>
                <w:rFonts w:asciiTheme="minorHAnsi" w:hAnsiTheme="minorHAnsi"/>
                <w:color w:val="1F1F1F"/>
                <w:sz w:val="24"/>
                <w:szCs w:val="24"/>
                <w:lang w:val="ru-RU"/>
              </w:rPr>
              <w:t>р</w:t>
            </w:r>
          </w:p>
          <w:p w:rsidR="00A224EE" w:rsidRDefault="00A224EE" w:rsidP="00A224EE">
            <w:pPr>
              <w:pStyle w:val="HTML"/>
              <w:shd w:val="clear" w:color="auto" w:fill="F8F9FA"/>
              <w:rPr>
                <w:rStyle w:val="y2iqfc"/>
                <w:rFonts w:asciiTheme="minorHAnsi" w:hAnsiTheme="minorHAnsi"/>
                <w:color w:val="1F1F1F"/>
                <w:sz w:val="24"/>
                <w:szCs w:val="24"/>
                <w:lang w:val="ru-RU"/>
              </w:rPr>
            </w:pPr>
            <w:r>
              <w:rPr>
                <w:rStyle w:val="y2iqfc"/>
                <w:rFonts w:asciiTheme="minorHAnsi" w:hAnsiTheme="minorHAnsi"/>
                <w:color w:val="1F1F1F"/>
                <w:sz w:val="24"/>
                <w:szCs w:val="24"/>
                <w:lang w:val="ru-RU"/>
              </w:rPr>
              <w:t>дизайнерский</w:t>
            </w:r>
          </w:p>
          <w:p w:rsidR="00A224EE" w:rsidRPr="00A224EE" w:rsidRDefault="00A224EE" w:rsidP="00A224EE">
            <w:pPr>
              <w:pStyle w:val="HTML"/>
              <w:shd w:val="clear" w:color="auto" w:fill="F8F9FA"/>
              <w:rPr>
                <w:rStyle w:val="y2iqfc"/>
                <w:rFonts w:asciiTheme="minorHAnsi" w:hAnsiTheme="minorHAnsi"/>
                <w:color w:val="1F1F1F"/>
                <w:sz w:val="24"/>
                <w:szCs w:val="24"/>
                <w:lang w:val="ru-RU"/>
              </w:rPr>
            </w:pPr>
            <w:r>
              <w:rPr>
                <w:rStyle w:val="y2iqfc"/>
                <w:rFonts w:asciiTheme="minorHAnsi" w:hAnsiTheme="minorHAnsi"/>
                <w:color w:val="1F1F1F"/>
                <w:sz w:val="24"/>
                <w:szCs w:val="24"/>
                <w:lang w:val="ru-RU"/>
              </w:rPr>
              <w:t xml:space="preserve">  </w:t>
            </w:r>
          </w:p>
        </w:tc>
        <w:tc>
          <w:tcPr>
            <w:tcW w:w="896" w:type="dxa"/>
          </w:tcPr>
          <w:p w:rsidR="00A224EE" w:rsidRPr="00B138F3" w:rsidRDefault="00A224EE" w:rsidP="00A224EE">
            <w:pPr>
              <w:widowControl w:val="0"/>
              <w:jc w:val="center"/>
              <w:rPr>
                <w:rFonts w:ascii="GHEA Grapalat" w:hAnsi="GHEA Grapalat"/>
                <w:sz w:val="16"/>
                <w:szCs w:val="16"/>
              </w:rPr>
            </w:pPr>
          </w:p>
        </w:tc>
        <w:tc>
          <w:tcPr>
            <w:tcW w:w="3339" w:type="dxa"/>
            <w:vAlign w:val="center"/>
          </w:tcPr>
          <w:p w:rsidR="00A224EE" w:rsidRPr="00A224EE" w:rsidRDefault="00A224EE" w:rsidP="00A224EE">
            <w:pPr>
              <w:rPr>
                <w:rFonts w:ascii="Calibri" w:hAnsi="Calibri" w:cs="Calibri"/>
                <w:color w:val="000000"/>
                <w:sz w:val="18"/>
                <w:szCs w:val="22"/>
                <w:lang w:val="en-US"/>
              </w:rPr>
            </w:pPr>
            <w:r w:rsidRPr="00A224EE">
              <w:rPr>
                <w:rFonts w:ascii="Calibri" w:hAnsi="Calibri" w:cs="Calibri"/>
                <w:color w:val="000000"/>
                <w:sz w:val="18"/>
                <w:szCs w:val="22"/>
                <w:lang w:val="en-US"/>
              </w:rPr>
              <w:t xml:space="preserve">CPU </w:t>
            </w:r>
            <w:r w:rsidRPr="005D727D">
              <w:rPr>
                <w:rFonts w:ascii="Calibri" w:hAnsi="Calibri" w:cs="Calibri"/>
                <w:color w:val="000000"/>
                <w:sz w:val="18"/>
                <w:szCs w:val="22"/>
              </w:rPr>
              <w:t>պրոցեսոր</w:t>
            </w:r>
            <w:r w:rsidRPr="00A224EE">
              <w:rPr>
                <w:rFonts w:ascii="Calibri" w:hAnsi="Calibri" w:cs="Calibri"/>
                <w:color w:val="000000"/>
                <w:sz w:val="18"/>
                <w:szCs w:val="22"/>
                <w:lang w:val="en-US"/>
              </w:rPr>
              <w:t xml:space="preserve">-LGA1700 18Mb2.5-4.4 GHz, 6 Cores (6 Perfomance) Threads 12 channel, DDR5 (Up to 4800) DDR4 (2133-3200), Memory Bandwidth 76.8GB/s, L3 Cash:18Mb, Turbo Boost up to 4.4GHz, non VGA, 65Wt, Max Turbo mode: 117Wt, 1700s., tray , Intel Core i5-12400F LGA1700 </w:t>
            </w:r>
            <w:r w:rsidRPr="005D727D">
              <w:rPr>
                <w:rFonts w:ascii="Calibri" w:hAnsi="Calibri" w:cs="Calibri"/>
                <w:color w:val="000000"/>
                <w:sz w:val="18"/>
                <w:szCs w:val="22"/>
              </w:rPr>
              <w:t>կամ</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համարժեք</w:t>
            </w:r>
            <w:r w:rsidRPr="00A224EE">
              <w:rPr>
                <w:rFonts w:ascii="Calibri" w:hAnsi="Calibri" w:cs="Calibri"/>
                <w:color w:val="000000"/>
                <w:sz w:val="18"/>
                <w:szCs w:val="22"/>
                <w:lang w:val="en-US"/>
              </w:rPr>
              <w:t xml:space="preserve"> Ryzen 5 7500F</w:t>
            </w:r>
          </w:p>
          <w:p w:rsidR="00A224EE" w:rsidRPr="00A224EE" w:rsidRDefault="00A224EE" w:rsidP="00A224EE">
            <w:pPr>
              <w:rPr>
                <w:rFonts w:ascii="Calibri" w:hAnsi="Calibri" w:cs="Calibri"/>
                <w:color w:val="000000"/>
                <w:sz w:val="18"/>
                <w:szCs w:val="22"/>
                <w:lang w:val="en-US"/>
              </w:rPr>
            </w:pPr>
            <w:r w:rsidRPr="00A224EE">
              <w:rPr>
                <w:rFonts w:ascii="Calibri" w:hAnsi="Calibri" w:cs="Calibri"/>
                <w:color w:val="000000"/>
                <w:sz w:val="18"/>
                <w:szCs w:val="22"/>
                <w:lang w:val="en-US"/>
              </w:rPr>
              <w:t xml:space="preserve">MB </w:t>
            </w:r>
            <w:r w:rsidRPr="005D727D">
              <w:rPr>
                <w:rFonts w:ascii="Calibri" w:hAnsi="Calibri" w:cs="Calibri"/>
                <w:color w:val="000000"/>
                <w:sz w:val="18"/>
                <w:szCs w:val="22"/>
              </w:rPr>
              <w:t>մայրական</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սալիկ</w:t>
            </w:r>
            <w:r w:rsidRPr="00A224EE">
              <w:rPr>
                <w:rFonts w:ascii="Calibri" w:hAnsi="Calibri" w:cs="Calibri"/>
                <w:color w:val="000000"/>
                <w:sz w:val="18"/>
                <w:szCs w:val="22"/>
                <w:lang w:val="en-US"/>
              </w:rPr>
              <w:t>- Support Intel® Core™ 14th/ 13th/ 12th Gen Processors, Intel® Pentium® Gold and Celeron® Processors, LGA1700, RAM 4xDDR51x PCI-E x16, 1x PCI-E x4 slot, PCI_E1 Gen PCIe 5.0 supports up to x16,  PCI_E2 Gen PCIe 3.0 supports up to x4 (From Chipset 1x Intel® 2.5Gb Etherne 1xPCI-e 4.0 (16x), 2xPCI-e 4.0 (1x)</w:t>
            </w:r>
            <w:r w:rsidRPr="005D727D">
              <w:rPr>
                <w:rFonts w:ascii="Calibri" w:hAnsi="Calibri" w:cs="Calibri"/>
                <w:color w:val="000000"/>
                <w:sz w:val="18"/>
                <w:szCs w:val="22"/>
              </w:rPr>
              <w:t>։</w:t>
            </w:r>
            <w:r w:rsidRPr="00A224EE">
              <w:rPr>
                <w:rFonts w:ascii="Calibri" w:hAnsi="Calibri" w:cs="Calibri"/>
                <w:color w:val="000000"/>
                <w:sz w:val="18"/>
                <w:szCs w:val="22"/>
                <w:lang w:val="en-US"/>
              </w:rPr>
              <w:t xml:space="preserve"> MSI MAG B760M MORTAR II </w:t>
            </w:r>
            <w:r w:rsidRPr="005D727D">
              <w:rPr>
                <w:rFonts w:ascii="Calibri" w:hAnsi="Calibri" w:cs="Calibri"/>
                <w:color w:val="000000"/>
                <w:sz w:val="18"/>
                <w:szCs w:val="22"/>
              </w:rPr>
              <w:t>կամ</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համարժեք</w:t>
            </w:r>
            <w:r w:rsidRPr="00A224EE">
              <w:rPr>
                <w:rFonts w:ascii="Calibri" w:hAnsi="Calibri" w:cs="Calibri"/>
                <w:color w:val="000000"/>
                <w:sz w:val="18"/>
                <w:szCs w:val="22"/>
                <w:lang w:val="en-US"/>
              </w:rPr>
              <w:t xml:space="preserve"> Asus Prime B760M-K:</w:t>
            </w:r>
          </w:p>
          <w:p w:rsidR="00A224EE" w:rsidRPr="00A224EE" w:rsidRDefault="00A224EE" w:rsidP="00A224EE">
            <w:pPr>
              <w:rPr>
                <w:rFonts w:ascii="Calibri" w:hAnsi="Calibri" w:cs="Calibri"/>
                <w:color w:val="000000"/>
                <w:sz w:val="18"/>
                <w:szCs w:val="22"/>
                <w:lang w:val="en-US"/>
              </w:rPr>
            </w:pPr>
            <w:r w:rsidRPr="00A224EE">
              <w:rPr>
                <w:rFonts w:ascii="Calibri" w:hAnsi="Calibri" w:cs="Calibri"/>
                <w:color w:val="000000"/>
                <w:sz w:val="18"/>
                <w:szCs w:val="22"/>
                <w:lang w:val="en-US"/>
              </w:rPr>
              <w:t xml:space="preserve">Videocard-RTX 4060ti 2565MHz (Boost Clock:2595MHz), 128 bit, 18Gbts GDDR6 Memory, 4352 CUDA cores, DX12_1, OpenGL 4.6, shader 5.0, 1xHDMI 2.1a, </w:t>
            </w:r>
            <w:r w:rsidRPr="00A224EE">
              <w:rPr>
                <w:rFonts w:ascii="Calibri" w:hAnsi="Calibri" w:cs="Calibri"/>
                <w:color w:val="000000"/>
                <w:sz w:val="18"/>
                <w:szCs w:val="22"/>
                <w:lang w:val="en-US"/>
              </w:rPr>
              <w:lastRenderedPageBreak/>
              <w:t>3xDP 1.4, PCI-e 4.0, 200Wt</w:t>
            </w:r>
            <w:r w:rsidRPr="005D727D">
              <w:rPr>
                <w:rFonts w:ascii="Calibri" w:hAnsi="Calibri" w:cs="Calibri"/>
                <w:color w:val="000000"/>
                <w:sz w:val="18"/>
                <w:szCs w:val="22"/>
              </w:rPr>
              <w:t>։</w:t>
            </w:r>
            <w:r w:rsidRPr="00A224EE">
              <w:rPr>
                <w:rFonts w:ascii="Calibri" w:hAnsi="Calibri" w:cs="Calibri"/>
                <w:color w:val="000000"/>
                <w:sz w:val="18"/>
                <w:szCs w:val="22"/>
                <w:lang w:val="en-US"/>
              </w:rPr>
              <w:t xml:space="preserve"> Gigabyte PCI-E 4.0 NVIDIA GeForce RTX 4060TI 8192Mb 128 GDDR6 GV-N406TEAGLE OC-8GD </w:t>
            </w:r>
            <w:r w:rsidRPr="005D727D">
              <w:rPr>
                <w:rFonts w:ascii="Calibri" w:hAnsi="Calibri" w:cs="Calibri"/>
                <w:color w:val="000000"/>
                <w:sz w:val="18"/>
                <w:szCs w:val="22"/>
              </w:rPr>
              <w:t>կամ</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համարժեք</w:t>
            </w:r>
            <w:r w:rsidRPr="00A224EE">
              <w:rPr>
                <w:rFonts w:ascii="Calibri" w:hAnsi="Calibri" w:cs="Calibri"/>
                <w:color w:val="000000"/>
                <w:sz w:val="18"/>
                <w:szCs w:val="22"/>
                <w:lang w:val="en-US"/>
              </w:rPr>
              <w:t xml:space="preserve"> GIGABYTE GeForce RTX 4060 GAMING OC </w:t>
            </w:r>
          </w:p>
          <w:p w:rsidR="00A224EE" w:rsidRPr="00A224EE" w:rsidRDefault="00A224EE" w:rsidP="00A224EE">
            <w:pPr>
              <w:rPr>
                <w:rFonts w:ascii="Calibri" w:hAnsi="Calibri" w:cs="Calibri"/>
                <w:color w:val="000000"/>
                <w:sz w:val="18"/>
                <w:szCs w:val="22"/>
                <w:lang w:val="en-US"/>
              </w:rPr>
            </w:pPr>
            <w:r w:rsidRPr="00A224EE">
              <w:rPr>
                <w:rFonts w:ascii="Calibri" w:hAnsi="Calibri" w:cs="Calibri"/>
                <w:color w:val="000000"/>
                <w:sz w:val="18"/>
                <w:szCs w:val="22"/>
                <w:lang w:val="en-US"/>
              </w:rPr>
              <w:t xml:space="preserve">Ram </w:t>
            </w:r>
            <w:r w:rsidRPr="005D727D">
              <w:rPr>
                <w:rFonts w:ascii="Calibri" w:hAnsi="Calibri" w:cs="Calibri"/>
                <w:color w:val="000000"/>
                <w:sz w:val="18"/>
                <w:szCs w:val="22"/>
              </w:rPr>
              <w:t>օպերացեն</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հիշողություն</w:t>
            </w:r>
            <w:r w:rsidRPr="00A224EE">
              <w:rPr>
                <w:rFonts w:ascii="Calibri" w:hAnsi="Calibri" w:cs="Calibri"/>
                <w:color w:val="000000"/>
                <w:sz w:val="18"/>
                <w:szCs w:val="22"/>
                <w:lang w:val="en-US"/>
              </w:rPr>
              <w:t xml:space="preserve"> /2 </w:t>
            </w:r>
            <w:r w:rsidRPr="005D727D">
              <w:rPr>
                <w:rFonts w:ascii="Calibri" w:hAnsi="Calibri" w:cs="Calibri"/>
                <w:color w:val="000000"/>
                <w:sz w:val="18"/>
                <w:szCs w:val="22"/>
              </w:rPr>
              <w:t>հատ</w:t>
            </w:r>
            <w:r w:rsidRPr="00A224EE">
              <w:rPr>
                <w:rFonts w:ascii="Calibri" w:hAnsi="Calibri" w:cs="Calibri"/>
                <w:color w:val="000000"/>
                <w:sz w:val="18"/>
                <w:szCs w:val="22"/>
                <w:lang w:val="en-US"/>
              </w:rPr>
              <w:t xml:space="preserve">/-DDR5 16GB  DDR5 UDIMM 288pin FURY Beast original, 5600Mt/s,  1.25V, black, Intel® XMP 3.0,  G.skill DDR5 Ripjaws S5 32GB (2x16GB) 6000MHz CL36 </w:t>
            </w:r>
            <w:r w:rsidRPr="005D727D">
              <w:rPr>
                <w:rFonts w:ascii="Calibri" w:hAnsi="Calibri" w:cs="Calibri"/>
                <w:color w:val="000000"/>
                <w:sz w:val="18"/>
                <w:szCs w:val="22"/>
              </w:rPr>
              <w:t>կամ</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համարժեք</w:t>
            </w:r>
            <w:r w:rsidRPr="00A224EE">
              <w:rPr>
                <w:rFonts w:ascii="Calibri" w:hAnsi="Calibri" w:cs="Calibri"/>
                <w:color w:val="000000"/>
                <w:sz w:val="18"/>
                <w:szCs w:val="22"/>
                <w:lang w:val="en-US"/>
              </w:rPr>
              <w:t xml:space="preserve"> ADATA XPG Lancer Blade  (2x 16GB)</w:t>
            </w:r>
          </w:p>
          <w:p w:rsidR="00A224EE" w:rsidRPr="00A224EE" w:rsidRDefault="00A224EE" w:rsidP="00A224EE">
            <w:pPr>
              <w:rPr>
                <w:rFonts w:ascii="Calibri" w:hAnsi="Calibri" w:cs="Calibri"/>
                <w:color w:val="000000"/>
                <w:sz w:val="18"/>
                <w:szCs w:val="22"/>
                <w:lang w:val="en-US"/>
              </w:rPr>
            </w:pPr>
            <w:r w:rsidRPr="00A224EE">
              <w:rPr>
                <w:rFonts w:ascii="Calibri" w:hAnsi="Calibri" w:cs="Calibri"/>
                <w:color w:val="000000"/>
                <w:sz w:val="18"/>
                <w:szCs w:val="22"/>
                <w:lang w:val="en-US"/>
              </w:rPr>
              <w:t>SSD 1TB-1Tb M.2 PCI-e 4.0 NVMe(SKC3000S/1024G)</w:t>
            </w:r>
            <w:r w:rsidRPr="005D727D">
              <w:rPr>
                <w:rFonts w:ascii="Calibri" w:hAnsi="Calibri" w:cs="Calibri"/>
                <w:color w:val="000000"/>
                <w:sz w:val="18"/>
                <w:szCs w:val="22"/>
              </w:rPr>
              <w:t>։</w:t>
            </w:r>
            <w:r w:rsidRPr="00A224EE">
              <w:rPr>
                <w:rFonts w:ascii="Calibri" w:hAnsi="Calibri" w:cs="Calibri"/>
                <w:color w:val="000000"/>
                <w:sz w:val="18"/>
                <w:szCs w:val="22"/>
                <w:lang w:val="en-US"/>
              </w:rPr>
              <w:t xml:space="preserve"> ADATA XPG GAMMIX S11 Pro </w:t>
            </w:r>
            <w:r w:rsidRPr="005D727D">
              <w:rPr>
                <w:rFonts w:ascii="Calibri" w:hAnsi="Calibri" w:cs="Calibri"/>
                <w:color w:val="000000"/>
                <w:sz w:val="18"/>
                <w:szCs w:val="22"/>
              </w:rPr>
              <w:t>կամ</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համարժեք</w:t>
            </w:r>
            <w:r w:rsidRPr="00A224EE">
              <w:rPr>
                <w:rFonts w:ascii="Calibri" w:hAnsi="Calibri" w:cs="Calibri"/>
                <w:color w:val="000000"/>
                <w:sz w:val="18"/>
                <w:szCs w:val="22"/>
                <w:lang w:val="en-US"/>
              </w:rPr>
              <w:t xml:space="preserve"> SSD 1TB – Samsung 1TB </w:t>
            </w:r>
          </w:p>
          <w:p w:rsidR="00A224EE" w:rsidRPr="00A224EE" w:rsidRDefault="00A224EE" w:rsidP="00A224EE">
            <w:pPr>
              <w:rPr>
                <w:rFonts w:ascii="Calibri" w:hAnsi="Calibri" w:cs="Calibri"/>
                <w:color w:val="000000"/>
                <w:sz w:val="18"/>
                <w:szCs w:val="22"/>
                <w:lang w:val="en-US"/>
              </w:rPr>
            </w:pPr>
            <w:r w:rsidRPr="00A224EE">
              <w:rPr>
                <w:rFonts w:ascii="Calibri" w:hAnsi="Calibri" w:cs="Calibri"/>
                <w:color w:val="000000"/>
                <w:sz w:val="18"/>
                <w:szCs w:val="22"/>
                <w:lang w:val="en-US"/>
              </w:rPr>
              <w:t xml:space="preserve">PSU </w:t>
            </w:r>
            <w:r w:rsidRPr="005D727D">
              <w:rPr>
                <w:rFonts w:ascii="Calibri" w:hAnsi="Calibri" w:cs="Calibri"/>
                <w:color w:val="000000"/>
                <w:sz w:val="18"/>
                <w:szCs w:val="22"/>
              </w:rPr>
              <w:t>Սնուցման</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բլոկեր</w:t>
            </w:r>
            <w:r w:rsidRPr="00A224EE">
              <w:rPr>
                <w:rFonts w:ascii="Calibri" w:hAnsi="Calibri" w:cs="Calibri"/>
                <w:color w:val="000000"/>
                <w:sz w:val="18"/>
                <w:szCs w:val="22"/>
                <w:lang w:val="en-US"/>
              </w:rPr>
              <w:t>-  5" (12cm) cooler, 20+4pin, 4+4pin for CPU, 4SATA, 2PATA, 1x6+2pin VGA connector 700W</w:t>
            </w:r>
            <w:r w:rsidRPr="005D727D">
              <w:rPr>
                <w:rFonts w:ascii="Calibri" w:hAnsi="Calibri" w:cs="Calibri"/>
                <w:color w:val="000000"/>
                <w:sz w:val="18"/>
                <w:szCs w:val="22"/>
              </w:rPr>
              <w:t>։</w:t>
            </w:r>
            <w:r w:rsidRPr="00A224EE">
              <w:rPr>
                <w:rFonts w:ascii="Calibri" w:hAnsi="Calibri" w:cs="Calibri"/>
                <w:color w:val="000000"/>
                <w:sz w:val="18"/>
                <w:szCs w:val="22"/>
                <w:lang w:val="en-US"/>
              </w:rPr>
              <w:t xml:space="preserve">  MONTECH GAMMA II 650 </w:t>
            </w:r>
            <w:r w:rsidRPr="005D727D">
              <w:rPr>
                <w:rFonts w:ascii="Calibri" w:hAnsi="Calibri" w:cs="Calibri"/>
                <w:color w:val="000000"/>
                <w:sz w:val="18"/>
                <w:szCs w:val="22"/>
              </w:rPr>
              <w:t>կամ</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համարժեք</w:t>
            </w:r>
            <w:r w:rsidRPr="00A224EE">
              <w:rPr>
                <w:rFonts w:ascii="Calibri" w:hAnsi="Calibri" w:cs="Calibri"/>
                <w:color w:val="000000"/>
                <w:sz w:val="18"/>
                <w:szCs w:val="22"/>
                <w:lang w:val="en-US"/>
              </w:rPr>
              <w:t xml:space="preserve">  deepcool PX850G</w:t>
            </w:r>
          </w:p>
          <w:p w:rsidR="00A224EE" w:rsidRPr="00A224EE" w:rsidRDefault="00A224EE" w:rsidP="00A224EE">
            <w:pPr>
              <w:rPr>
                <w:rFonts w:ascii="Calibri" w:hAnsi="Calibri" w:cs="Calibri"/>
                <w:color w:val="000000"/>
                <w:sz w:val="18"/>
                <w:szCs w:val="22"/>
                <w:lang w:val="en-US"/>
              </w:rPr>
            </w:pPr>
            <w:r w:rsidRPr="00A224EE">
              <w:rPr>
                <w:rFonts w:ascii="Calibri" w:hAnsi="Calibri" w:cs="Calibri"/>
                <w:color w:val="000000"/>
                <w:sz w:val="18"/>
                <w:szCs w:val="22"/>
                <w:lang w:val="en-US"/>
              </w:rPr>
              <w:t>CPU Cooler LGA 1700, 1200, 115xs, AM5/4, Aluminum + 3pipe Cuprum, for all Intel LGA1700, 1200, 115x &amp; AMD AM5/AM4, 95Wt, 18-21dBA, 36.75 CFM, 500-3050 rpm, 92mm fan, 4pin PWM, 350g</w:t>
            </w:r>
          </w:p>
          <w:p w:rsidR="00A224EE" w:rsidRPr="00A224EE" w:rsidRDefault="00A224EE" w:rsidP="00A224EE">
            <w:pPr>
              <w:rPr>
                <w:rFonts w:ascii="Calibri" w:hAnsi="Calibri" w:cs="Calibri"/>
                <w:color w:val="000000"/>
                <w:sz w:val="18"/>
                <w:szCs w:val="22"/>
                <w:lang w:val="en-US"/>
              </w:rPr>
            </w:pPr>
            <w:r w:rsidRPr="00A224EE">
              <w:rPr>
                <w:rFonts w:ascii="Calibri" w:hAnsi="Calibri" w:cs="Calibri"/>
                <w:color w:val="000000"/>
                <w:sz w:val="18"/>
                <w:szCs w:val="22"/>
                <w:lang w:val="en-US"/>
              </w:rPr>
              <w:t xml:space="preserve"> Case-mATX / ATX, Audio, 2xUSB 3.0, 2xUSB 2.0, 1xBlack cooler, w/o PSU, Black, steel sPATA</w:t>
            </w:r>
            <w:r w:rsidRPr="005D727D">
              <w:rPr>
                <w:rFonts w:ascii="Calibri" w:hAnsi="Calibri" w:cs="Calibri"/>
                <w:color w:val="000000"/>
                <w:sz w:val="18"/>
                <w:szCs w:val="22"/>
              </w:rPr>
              <w:t>։</w:t>
            </w:r>
            <w:r w:rsidRPr="00A224EE">
              <w:rPr>
                <w:rFonts w:ascii="Calibri" w:hAnsi="Calibri" w:cs="Calibri"/>
                <w:color w:val="000000"/>
                <w:sz w:val="18"/>
                <w:szCs w:val="22"/>
                <w:lang w:val="en-US"/>
              </w:rPr>
              <w:t xml:space="preserve"> Cougar Airface RGB </w:t>
            </w:r>
            <w:r w:rsidRPr="005D727D">
              <w:rPr>
                <w:rFonts w:ascii="Calibri" w:hAnsi="Calibri" w:cs="Calibri"/>
                <w:color w:val="000000"/>
                <w:sz w:val="18"/>
                <w:szCs w:val="22"/>
              </w:rPr>
              <w:t>կամ</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rPr>
              <w:t>համարժեք</w:t>
            </w:r>
            <w:r w:rsidRPr="00A224EE">
              <w:rPr>
                <w:rFonts w:ascii="Calibri" w:hAnsi="Calibri" w:cs="Calibri"/>
                <w:color w:val="000000"/>
                <w:sz w:val="18"/>
                <w:szCs w:val="22"/>
                <w:lang w:val="en-US"/>
              </w:rPr>
              <w:t xml:space="preserve"> deepcool matrexx 30-dp-matx-matrexx30</w:t>
            </w:r>
          </w:p>
          <w:p w:rsidR="00A224EE" w:rsidRPr="00A224EE" w:rsidRDefault="00A224EE" w:rsidP="00A224EE">
            <w:pPr>
              <w:tabs>
                <w:tab w:val="left" w:pos="1981"/>
              </w:tabs>
              <w:jc w:val="center"/>
              <w:rPr>
                <w:rFonts w:ascii="Calibri" w:hAnsi="Calibri" w:cs="Calibri"/>
                <w:color w:val="000000"/>
                <w:sz w:val="18"/>
                <w:szCs w:val="22"/>
                <w:lang w:val="en-US"/>
              </w:rPr>
            </w:pPr>
            <w:r w:rsidRPr="00A224EE">
              <w:rPr>
                <w:rFonts w:ascii="Calibri" w:hAnsi="Calibri" w:cs="Calibri"/>
                <w:color w:val="000000"/>
                <w:sz w:val="18"/>
                <w:szCs w:val="22"/>
                <w:lang w:val="en-US"/>
              </w:rPr>
              <w:t>Keyboard- English, black, 104keys, USB cord 1.4m, black</w:t>
            </w:r>
          </w:p>
          <w:p w:rsidR="00A224EE" w:rsidRPr="00A224EE" w:rsidRDefault="00A224EE" w:rsidP="00A224EE">
            <w:pPr>
              <w:tabs>
                <w:tab w:val="left" w:pos="1981"/>
              </w:tabs>
              <w:jc w:val="center"/>
              <w:rPr>
                <w:rFonts w:ascii="Calibri" w:hAnsi="Calibri" w:cs="Calibri"/>
                <w:color w:val="000000"/>
                <w:sz w:val="18"/>
                <w:szCs w:val="22"/>
                <w:lang w:val="en-US"/>
              </w:rPr>
            </w:pPr>
            <w:r w:rsidRPr="00A224EE">
              <w:rPr>
                <w:rFonts w:ascii="Calibri" w:hAnsi="Calibri" w:cs="Calibri"/>
                <w:color w:val="000000"/>
                <w:sz w:val="18"/>
                <w:szCs w:val="22"/>
                <w:lang w:val="en-US"/>
              </w:rPr>
              <w:t>Mouse-optical 3btn.with scroll, black, white USB cord 1.5m</w:t>
            </w:r>
          </w:p>
        </w:tc>
        <w:tc>
          <w:tcPr>
            <w:tcW w:w="1085" w:type="dxa"/>
          </w:tcPr>
          <w:p w:rsidR="00A224EE" w:rsidRPr="00B138F3" w:rsidRDefault="00A224EE" w:rsidP="00A224EE">
            <w:pPr>
              <w:widowControl w:val="0"/>
              <w:jc w:val="center"/>
              <w:rPr>
                <w:rFonts w:ascii="GHEA Grapalat" w:hAnsi="GHEA Grapalat"/>
                <w:sz w:val="16"/>
                <w:szCs w:val="16"/>
              </w:rPr>
            </w:pPr>
            <w:r>
              <w:rPr>
                <w:rFonts w:ascii="GHEA Grapalat" w:hAnsi="GHEA Grapalat"/>
                <w:sz w:val="16"/>
                <w:szCs w:val="16"/>
              </w:rPr>
              <w:lastRenderedPageBreak/>
              <w:t>Штук</w:t>
            </w:r>
          </w:p>
        </w:tc>
        <w:tc>
          <w:tcPr>
            <w:tcW w:w="1559" w:type="dxa"/>
          </w:tcPr>
          <w:p w:rsidR="00A224EE" w:rsidRPr="00B138F3" w:rsidRDefault="00A224EE" w:rsidP="00A224EE">
            <w:pPr>
              <w:widowControl w:val="0"/>
              <w:rPr>
                <w:rFonts w:ascii="GHEA Grapalat" w:hAnsi="GHEA Grapalat"/>
                <w:sz w:val="16"/>
                <w:szCs w:val="16"/>
              </w:rPr>
            </w:pPr>
            <w:r>
              <w:rPr>
                <w:rFonts w:ascii="GHEA Grapalat" w:hAnsi="GHEA Grapalat"/>
                <w:sz w:val="16"/>
                <w:szCs w:val="16"/>
              </w:rPr>
              <w:t>525000</w:t>
            </w:r>
          </w:p>
        </w:tc>
        <w:tc>
          <w:tcPr>
            <w:tcW w:w="1059" w:type="dxa"/>
            <w:tcBorders>
              <w:top w:val="single" w:sz="4" w:space="0" w:color="auto"/>
              <w:left w:val="single" w:sz="4" w:space="0" w:color="auto"/>
              <w:bottom w:val="single" w:sz="4" w:space="0" w:color="auto"/>
              <w:right w:val="single" w:sz="4" w:space="0" w:color="auto"/>
            </w:tcBorders>
            <w:shd w:val="clear" w:color="000000" w:fill="FFFF00"/>
            <w:vAlign w:val="center"/>
          </w:tcPr>
          <w:p w:rsidR="00A224EE" w:rsidRPr="005D727D" w:rsidRDefault="00A224EE" w:rsidP="00A224EE">
            <w:pPr>
              <w:pStyle w:val="23"/>
              <w:spacing w:line="240" w:lineRule="auto"/>
              <w:ind w:firstLine="0"/>
              <w:rPr>
                <w:rFonts w:ascii="GHEA Grapalat" w:hAnsi="GHEA Grapalat"/>
                <w:lang w:val="en-US"/>
              </w:rPr>
            </w:pPr>
            <w:r>
              <w:rPr>
                <w:rFonts w:ascii="GHEA Grapalat" w:hAnsi="GHEA Grapalat"/>
                <w:lang w:val="en-US"/>
              </w:rPr>
              <w:t xml:space="preserve"> </w:t>
            </w:r>
            <w:r>
              <w:rPr>
                <w:rFonts w:ascii="GHEA Grapalat" w:hAnsi="GHEA Grapalat"/>
              </w:rPr>
              <w:t xml:space="preserve">       </w:t>
            </w:r>
            <w:r>
              <w:rPr>
                <w:rFonts w:ascii="GHEA Grapalat" w:hAnsi="GHEA Grapalat"/>
                <w:lang w:val="en-US"/>
              </w:rPr>
              <w:t xml:space="preserve">  1050000</w:t>
            </w:r>
          </w:p>
        </w:tc>
        <w:tc>
          <w:tcPr>
            <w:tcW w:w="925" w:type="dxa"/>
            <w:vAlign w:val="center"/>
          </w:tcPr>
          <w:p w:rsidR="00A224EE" w:rsidRPr="00A35B96" w:rsidRDefault="00A224EE" w:rsidP="00A224EE">
            <w:pPr>
              <w:jc w:val="center"/>
              <w:rPr>
                <w:rFonts w:ascii="GHEA Grapalat" w:hAnsi="GHEA Grapalat" w:cs="Calibri"/>
                <w:sz w:val="22"/>
                <w:szCs w:val="22"/>
              </w:rPr>
            </w:pPr>
            <w:r>
              <w:rPr>
                <w:rFonts w:ascii="GHEA Grapalat" w:hAnsi="GHEA Grapalat" w:cs="Calibri"/>
                <w:sz w:val="22"/>
                <w:szCs w:val="22"/>
              </w:rPr>
              <w:t>2</w:t>
            </w:r>
          </w:p>
        </w:tc>
        <w:tc>
          <w:tcPr>
            <w:tcW w:w="709" w:type="dxa"/>
          </w:tcPr>
          <w:p w:rsidR="00A224EE" w:rsidRPr="002F3107" w:rsidRDefault="00A224EE" w:rsidP="00A224EE">
            <w:pPr>
              <w:widowControl w:val="0"/>
              <w:jc w:val="center"/>
              <w:rPr>
                <w:rFonts w:ascii="Sylfaen" w:hAnsi="Sylfaen"/>
                <w:sz w:val="18"/>
                <w:szCs w:val="18"/>
              </w:rPr>
            </w:pPr>
            <w:r>
              <w:rPr>
                <w:rFonts w:ascii="Sylfaen" w:hAnsi="Sylfaen"/>
                <w:sz w:val="18"/>
                <w:szCs w:val="18"/>
              </w:rPr>
              <w:t xml:space="preserve">Ереван, </w:t>
            </w:r>
            <w:r w:rsidRPr="002F3107">
              <w:rPr>
                <w:rFonts w:ascii="Sylfaen" w:hAnsi="Sylfaen"/>
                <w:sz w:val="18"/>
                <w:szCs w:val="18"/>
              </w:rPr>
              <w:t xml:space="preserve">Бабаджанян </w:t>
            </w:r>
            <w:r>
              <w:rPr>
                <w:rFonts w:ascii="Sylfaen" w:hAnsi="Sylfaen"/>
                <w:sz w:val="18"/>
                <w:szCs w:val="18"/>
              </w:rPr>
              <w:t>25</w:t>
            </w:r>
          </w:p>
        </w:tc>
        <w:tc>
          <w:tcPr>
            <w:tcW w:w="1158" w:type="dxa"/>
          </w:tcPr>
          <w:p w:rsidR="00A224EE" w:rsidRPr="00333840" w:rsidRDefault="00A224EE" w:rsidP="00A224EE">
            <w:r>
              <w:t>2</w:t>
            </w:r>
          </w:p>
        </w:tc>
        <w:tc>
          <w:tcPr>
            <w:tcW w:w="947" w:type="dxa"/>
          </w:tcPr>
          <w:p w:rsidR="00A224EE" w:rsidRPr="00B138F3" w:rsidRDefault="00A224EE" w:rsidP="00A224EE">
            <w:pPr>
              <w:widowControl w:val="0"/>
              <w:jc w:val="center"/>
              <w:rPr>
                <w:rFonts w:ascii="GHEA Grapalat" w:hAnsi="GHEA Grapalat"/>
                <w:sz w:val="16"/>
                <w:szCs w:val="16"/>
              </w:rPr>
            </w:pPr>
            <w:r>
              <w:rPr>
                <w:rFonts w:ascii="GHEA Grapalat" w:hAnsi="GHEA Grapalat"/>
                <w:sz w:val="16"/>
                <w:szCs w:val="16"/>
              </w:rPr>
              <w:t>20.09.2024</w:t>
            </w:r>
          </w:p>
        </w:tc>
      </w:tr>
      <w:tr w:rsidR="00A224EE" w:rsidRPr="00B138F3" w:rsidTr="00A224EE">
        <w:trPr>
          <w:trHeight w:val="246"/>
          <w:jc w:val="center"/>
        </w:trPr>
        <w:tc>
          <w:tcPr>
            <w:tcW w:w="1242" w:type="dxa"/>
          </w:tcPr>
          <w:p w:rsidR="00A224EE" w:rsidRPr="00217589" w:rsidRDefault="00A224EE" w:rsidP="00A224EE">
            <w:pPr>
              <w:jc w:val="center"/>
              <w:rPr>
                <w:rFonts w:ascii="Sylfaen" w:hAnsi="Sylfaen"/>
                <w:sz w:val="20"/>
                <w:lang w:val="hy-AM"/>
              </w:rPr>
            </w:pPr>
            <w:r>
              <w:rPr>
                <w:rFonts w:ascii="Sylfaen" w:hAnsi="Sylfaen"/>
                <w:sz w:val="20"/>
                <w:lang w:val="hy-AM"/>
              </w:rPr>
              <w:lastRenderedPageBreak/>
              <w:t>2</w:t>
            </w:r>
          </w:p>
        </w:tc>
        <w:tc>
          <w:tcPr>
            <w:tcW w:w="2059" w:type="dxa"/>
            <w:vAlign w:val="center"/>
          </w:tcPr>
          <w:p w:rsidR="00A224EE" w:rsidRDefault="00A224EE" w:rsidP="00A224EE">
            <w:pPr>
              <w:jc w:val="center"/>
              <w:rPr>
                <w:rFonts w:ascii="Calibri" w:hAnsi="Calibri" w:cs="Calibri"/>
                <w:sz w:val="22"/>
                <w:szCs w:val="22"/>
              </w:rPr>
            </w:pPr>
            <w:r>
              <w:rPr>
                <w:rFonts w:ascii="Calibri" w:hAnsi="Calibri" w:cs="Calibri"/>
                <w:sz w:val="22"/>
                <w:szCs w:val="22"/>
              </w:rPr>
              <w:t>30211220</w:t>
            </w:r>
          </w:p>
          <w:p w:rsidR="00A224EE" w:rsidRDefault="00A224EE" w:rsidP="00A224EE">
            <w:pPr>
              <w:jc w:val="center"/>
              <w:rPr>
                <w:rFonts w:ascii="GHEA Grapalat" w:hAnsi="GHEA Grapalat" w:cs="Calibri"/>
                <w:sz w:val="22"/>
                <w:szCs w:val="22"/>
              </w:rPr>
            </w:pPr>
          </w:p>
        </w:tc>
        <w:tc>
          <w:tcPr>
            <w:tcW w:w="1372" w:type="dxa"/>
          </w:tcPr>
          <w:p w:rsidR="00A224EE" w:rsidRPr="00A224EE" w:rsidRDefault="00A224EE" w:rsidP="00A224EE">
            <w:pPr>
              <w:pStyle w:val="HTML"/>
              <w:shd w:val="clear" w:color="auto" w:fill="F8F9FA"/>
              <w:rPr>
                <w:rFonts w:asciiTheme="minorHAnsi" w:hAnsiTheme="minorHAnsi"/>
                <w:color w:val="1F1F1F"/>
                <w:sz w:val="24"/>
                <w:szCs w:val="24"/>
                <w:lang w:val="ru-RU"/>
              </w:rPr>
            </w:pPr>
            <w:r>
              <w:rPr>
                <w:rFonts w:asciiTheme="minorHAnsi" w:hAnsiTheme="minorHAnsi"/>
                <w:color w:val="1F1F1F"/>
                <w:sz w:val="24"/>
                <w:szCs w:val="24"/>
                <w:lang w:val="ru-RU"/>
              </w:rPr>
              <w:t>Компютер рабочий</w:t>
            </w:r>
          </w:p>
        </w:tc>
        <w:tc>
          <w:tcPr>
            <w:tcW w:w="896" w:type="dxa"/>
          </w:tcPr>
          <w:p w:rsidR="00A224EE" w:rsidRPr="00B138F3" w:rsidRDefault="00A224EE" w:rsidP="00A224EE">
            <w:pPr>
              <w:widowControl w:val="0"/>
              <w:jc w:val="center"/>
              <w:rPr>
                <w:rFonts w:ascii="GHEA Grapalat" w:hAnsi="GHEA Grapalat"/>
                <w:sz w:val="16"/>
                <w:szCs w:val="16"/>
              </w:rPr>
            </w:pPr>
          </w:p>
        </w:tc>
        <w:tc>
          <w:tcPr>
            <w:tcW w:w="3339" w:type="dxa"/>
            <w:vAlign w:val="center"/>
          </w:tcPr>
          <w:p w:rsidR="00A224EE" w:rsidRPr="005D727D" w:rsidRDefault="00A224EE" w:rsidP="00A224EE">
            <w:pPr>
              <w:rPr>
                <w:rFonts w:ascii="Calibri" w:hAnsi="Calibri" w:cs="Calibri"/>
                <w:color w:val="000000"/>
                <w:sz w:val="18"/>
                <w:szCs w:val="22"/>
                <w:lang w:val="hy-AM"/>
              </w:rPr>
            </w:pPr>
            <w:r w:rsidRPr="005D727D">
              <w:rPr>
                <w:rFonts w:ascii="Calibri" w:hAnsi="Calibri" w:cs="Calibri"/>
                <w:b/>
                <w:color w:val="000000"/>
                <w:sz w:val="18"/>
                <w:szCs w:val="22"/>
                <w:lang w:val="hy-AM"/>
              </w:rPr>
              <w:t xml:space="preserve">CPU i3 </w:t>
            </w:r>
            <w:r w:rsidRPr="005D727D">
              <w:rPr>
                <w:rFonts w:ascii="Calibri" w:hAnsi="Calibri" w:cs="Calibri"/>
                <w:b/>
                <w:color w:val="000000"/>
                <w:sz w:val="18"/>
                <w:szCs w:val="22"/>
                <w:lang w:val="hy-AM"/>
              </w:rPr>
              <w:tab/>
            </w:r>
            <w:r w:rsidRPr="005D727D">
              <w:rPr>
                <w:rFonts w:ascii="Calibri" w:hAnsi="Calibri" w:cs="Calibri"/>
                <w:color w:val="000000"/>
                <w:sz w:val="18"/>
                <w:szCs w:val="22"/>
                <w:lang w:val="hy-AM"/>
              </w:rPr>
              <w:t xml:space="preserve">Quad Cores (4 Perfomance) Threads 8 channel, LGA 1700 Intel Alder lake 7nm technologies, 2channel memory, max. memories 128Gb, memory types: DDR4 (2133-3200), Memory Bandwidth </w:t>
            </w:r>
            <w:r w:rsidRPr="005D727D">
              <w:rPr>
                <w:rFonts w:ascii="Calibri" w:hAnsi="Calibri" w:cs="Calibri"/>
                <w:color w:val="000000"/>
                <w:sz w:val="18"/>
                <w:szCs w:val="22"/>
                <w:lang w:val="hy-AM"/>
              </w:rPr>
              <w:lastRenderedPageBreak/>
              <w:t>76.8GB/s, L3 Cash:12Mb, Turbo Boost up to 4.3GHz, Integrated GPU 300/15000MHz Intel® Graphics UHD 730 4K+ support 60 up to 120Hz, 60Wt, Max Turbo mode: 89Wt, 1700s., tray</w:t>
            </w:r>
            <w:r w:rsidRPr="005D727D">
              <w:rPr>
                <w:rFonts w:ascii="Calibri" w:hAnsi="Calibri" w:cs="Calibri"/>
                <w:color w:val="000000"/>
                <w:sz w:val="18"/>
                <w:szCs w:val="22"/>
                <w:lang w:val="hy-AM"/>
              </w:rPr>
              <w:tab/>
              <w:t>Intel core I3 12100F LGA 1700</w:t>
            </w:r>
            <w:r w:rsidRPr="005D727D">
              <w:rPr>
                <w:rFonts w:ascii="Calibri" w:hAnsi="Calibri" w:cs="Calibri"/>
                <w:color w:val="000000"/>
                <w:sz w:val="18"/>
                <w:szCs w:val="22"/>
                <w:lang w:val="hy-AM"/>
              </w:rPr>
              <w:tab/>
              <w:t>կամ համարժեք Ryzen 5 5600X OEM</w:t>
            </w:r>
          </w:p>
          <w:p w:rsidR="00A224EE" w:rsidRPr="005D727D" w:rsidRDefault="00A224EE" w:rsidP="00A224EE">
            <w:pPr>
              <w:rPr>
                <w:rFonts w:ascii="Calibri" w:hAnsi="Calibri" w:cs="Calibri"/>
                <w:color w:val="000000"/>
                <w:sz w:val="18"/>
                <w:szCs w:val="22"/>
                <w:lang w:val="hy-AM"/>
              </w:rPr>
            </w:pPr>
            <w:r w:rsidRPr="005D727D">
              <w:rPr>
                <w:rFonts w:ascii="Calibri" w:hAnsi="Calibri" w:cs="Calibri"/>
                <w:b/>
                <w:color w:val="000000"/>
                <w:sz w:val="18"/>
                <w:szCs w:val="22"/>
                <w:lang w:val="hy-AM"/>
              </w:rPr>
              <w:t>MB մայրական սալիկ</w:t>
            </w:r>
            <w:r w:rsidRPr="005D727D">
              <w:rPr>
                <w:rFonts w:ascii="Calibri" w:hAnsi="Calibri" w:cs="Calibri"/>
                <w:color w:val="000000"/>
                <w:sz w:val="18"/>
                <w:szCs w:val="22"/>
                <w:lang w:val="hy-AM"/>
              </w:rPr>
              <w:tab/>
              <w:t>"Intel 1700pin 14/13/12th generation CPU ready, Intel® H610 Chipset, mATX</w:t>
            </w:r>
          </w:p>
          <w:p w:rsidR="00A224EE" w:rsidRPr="005D727D" w:rsidRDefault="00A224EE" w:rsidP="00A224EE">
            <w:pPr>
              <w:rPr>
                <w:rFonts w:ascii="Calibri" w:hAnsi="Calibri" w:cs="Calibri"/>
                <w:color w:val="000000"/>
                <w:sz w:val="18"/>
                <w:szCs w:val="22"/>
                <w:lang w:val="hy-AM"/>
              </w:rPr>
            </w:pPr>
            <w:r w:rsidRPr="005D727D">
              <w:rPr>
                <w:rFonts w:ascii="Calibri" w:hAnsi="Calibri" w:cs="Calibri"/>
                <w:color w:val="000000"/>
                <w:sz w:val="18"/>
                <w:szCs w:val="22"/>
                <w:lang w:val="hy-AM"/>
              </w:rPr>
              <w:t>Expansion Slots: 1xPCI-e 4.0 (16x), 1xPCI-e 3.0 1x,</w:t>
            </w:r>
          </w:p>
          <w:p w:rsidR="00A224EE" w:rsidRPr="005D727D" w:rsidRDefault="00A224EE" w:rsidP="00A224EE">
            <w:pPr>
              <w:rPr>
                <w:rFonts w:ascii="Calibri" w:hAnsi="Calibri" w:cs="Calibri"/>
                <w:color w:val="000000"/>
                <w:sz w:val="18"/>
                <w:szCs w:val="22"/>
                <w:lang w:val="hy-AM"/>
              </w:rPr>
            </w:pPr>
            <w:r w:rsidRPr="005D727D">
              <w:rPr>
                <w:rFonts w:ascii="Calibri" w:hAnsi="Calibri" w:cs="Calibri"/>
                <w:color w:val="000000"/>
                <w:sz w:val="18"/>
                <w:szCs w:val="22"/>
                <w:lang w:val="hy-AM"/>
              </w:rPr>
              <w:t>Memory: 2xDDR4 3200MHz up to 64Gb</w:t>
            </w:r>
          </w:p>
          <w:p w:rsidR="00A224EE" w:rsidRPr="005D727D" w:rsidRDefault="00A224EE" w:rsidP="00A224EE">
            <w:pPr>
              <w:rPr>
                <w:rFonts w:ascii="Calibri" w:hAnsi="Calibri" w:cs="Calibri"/>
                <w:color w:val="000000"/>
                <w:sz w:val="18"/>
                <w:szCs w:val="22"/>
                <w:lang w:val="hy-AM"/>
              </w:rPr>
            </w:pPr>
            <w:r w:rsidRPr="005D727D">
              <w:rPr>
                <w:rFonts w:ascii="Calibri" w:hAnsi="Calibri" w:cs="Calibri"/>
                <w:color w:val="000000"/>
                <w:sz w:val="18"/>
                <w:szCs w:val="22"/>
                <w:lang w:val="hy-AM"/>
              </w:rPr>
              <w:t>Storage: 4xSATA3, 1xM.2 SSD slot (PCI-e 3.0 4x mode)</w:t>
            </w:r>
          </w:p>
          <w:p w:rsidR="00A224EE" w:rsidRPr="005D727D" w:rsidRDefault="00A224EE" w:rsidP="00A224EE">
            <w:pPr>
              <w:rPr>
                <w:rFonts w:ascii="Calibri" w:hAnsi="Calibri" w:cs="Calibri"/>
                <w:color w:val="000000"/>
                <w:sz w:val="18"/>
                <w:szCs w:val="22"/>
                <w:lang w:val="hy-AM"/>
              </w:rPr>
            </w:pPr>
            <w:r w:rsidRPr="005D727D">
              <w:rPr>
                <w:rFonts w:ascii="Calibri" w:hAnsi="Calibri" w:cs="Calibri"/>
                <w:color w:val="000000"/>
                <w:sz w:val="18"/>
                <w:szCs w:val="22"/>
                <w:lang w:val="hy-AM"/>
              </w:rPr>
              <w:t>Audio: Realtek® ALC897 Codec, 3x Audio jacks (SB7.1 with front Audio jack)</w:t>
            </w:r>
          </w:p>
          <w:p w:rsidR="00A224EE" w:rsidRPr="005D727D" w:rsidRDefault="00A224EE" w:rsidP="00A224EE">
            <w:pPr>
              <w:rPr>
                <w:rFonts w:ascii="Calibri" w:hAnsi="Calibri" w:cs="Calibri"/>
                <w:color w:val="000000"/>
                <w:sz w:val="18"/>
                <w:szCs w:val="22"/>
                <w:lang w:val="hy-AM"/>
              </w:rPr>
            </w:pPr>
            <w:r w:rsidRPr="005D727D">
              <w:rPr>
                <w:rFonts w:ascii="Calibri" w:hAnsi="Calibri" w:cs="Calibri"/>
                <w:color w:val="000000"/>
                <w:sz w:val="18"/>
                <w:szCs w:val="22"/>
                <w:lang w:val="hy-AM"/>
              </w:rPr>
              <w:t>Back I/O Ports: Gbt. LAN, 2xUSB3.2, 4xUSB2.0, Combo PS/2, HDMI, VGA"</w:t>
            </w:r>
            <w:r w:rsidRPr="005D727D">
              <w:rPr>
                <w:rFonts w:ascii="Calibri" w:hAnsi="Calibri" w:cs="Calibri"/>
                <w:color w:val="000000"/>
                <w:sz w:val="18"/>
                <w:szCs w:val="22"/>
                <w:lang w:val="hy-AM"/>
              </w:rPr>
              <w:tab/>
            </w:r>
          </w:p>
          <w:p w:rsidR="00A224EE" w:rsidRPr="005D727D" w:rsidRDefault="00A224EE" w:rsidP="00A224EE">
            <w:pPr>
              <w:rPr>
                <w:rFonts w:ascii="Calibri" w:hAnsi="Calibri" w:cs="Calibri"/>
                <w:color w:val="000000"/>
                <w:sz w:val="18"/>
                <w:szCs w:val="22"/>
                <w:lang w:val="hy-AM"/>
              </w:rPr>
            </w:pPr>
            <w:r w:rsidRPr="005D727D">
              <w:rPr>
                <w:rFonts w:ascii="Calibri" w:hAnsi="Calibri" w:cs="Calibri"/>
                <w:color w:val="000000"/>
                <w:sz w:val="18"/>
                <w:szCs w:val="22"/>
                <w:lang w:val="hy-AM"/>
              </w:rPr>
              <w:t>MSI PRO H610M-E DDR4</w:t>
            </w:r>
            <w:r w:rsidRPr="005D727D">
              <w:rPr>
                <w:rFonts w:ascii="Calibri" w:hAnsi="Calibri" w:cs="Calibri"/>
                <w:color w:val="000000"/>
                <w:sz w:val="18"/>
                <w:szCs w:val="22"/>
                <w:lang w:val="hy-AM"/>
              </w:rPr>
              <w:tab/>
              <w:t>կամ համարժեք ASRock B550M-HDV</w:t>
            </w:r>
          </w:p>
          <w:p w:rsidR="00A224EE" w:rsidRPr="005D727D" w:rsidRDefault="00A224EE" w:rsidP="00A224EE">
            <w:pPr>
              <w:rPr>
                <w:rFonts w:ascii="Calibri" w:hAnsi="Calibri" w:cs="Calibri"/>
                <w:color w:val="000000"/>
                <w:sz w:val="18"/>
                <w:szCs w:val="22"/>
                <w:lang w:val="hy-AM"/>
              </w:rPr>
            </w:pPr>
            <w:r w:rsidRPr="005D727D">
              <w:rPr>
                <w:rFonts w:ascii="Calibri" w:hAnsi="Calibri" w:cs="Calibri"/>
                <w:b/>
                <w:color w:val="000000"/>
                <w:sz w:val="18"/>
                <w:szCs w:val="22"/>
                <w:lang w:val="hy-AM"/>
              </w:rPr>
              <w:t>VGA</w:t>
            </w:r>
            <w:r w:rsidRPr="005D727D">
              <w:rPr>
                <w:rFonts w:ascii="Calibri" w:hAnsi="Calibri" w:cs="Calibri"/>
                <w:color w:val="000000"/>
                <w:sz w:val="18"/>
                <w:szCs w:val="22"/>
                <w:lang w:val="hy-AM"/>
              </w:rPr>
              <w:tab/>
              <w:t xml:space="preserve">GTX 1660 6GB </w:t>
            </w:r>
            <w:r w:rsidRPr="005D727D">
              <w:rPr>
                <w:rFonts w:ascii="Calibri" w:hAnsi="Calibri" w:cs="Calibri"/>
                <w:color w:val="000000"/>
                <w:sz w:val="18"/>
                <w:szCs w:val="22"/>
                <w:lang w:val="hy-AM"/>
              </w:rPr>
              <w:tab/>
              <w:t>Gigabyte GTX 1660 super 6gb</w:t>
            </w:r>
            <w:r w:rsidRPr="005D727D">
              <w:rPr>
                <w:rFonts w:ascii="Calibri" w:hAnsi="Calibri" w:cs="Calibri"/>
                <w:color w:val="000000"/>
                <w:sz w:val="18"/>
                <w:szCs w:val="22"/>
                <w:lang w:val="hy-AM"/>
              </w:rPr>
              <w:tab/>
              <w:t>Gigabyte  GTX 1650 super WINDFORCE OC 4G</w:t>
            </w:r>
          </w:p>
          <w:p w:rsidR="00A224EE" w:rsidRPr="005D727D" w:rsidRDefault="00A224EE" w:rsidP="00A224EE">
            <w:pPr>
              <w:rPr>
                <w:rFonts w:ascii="Calibri" w:hAnsi="Calibri" w:cs="Calibri"/>
                <w:color w:val="000000"/>
                <w:sz w:val="18"/>
                <w:szCs w:val="22"/>
                <w:lang w:val="hy-AM"/>
              </w:rPr>
            </w:pPr>
            <w:r w:rsidRPr="005D727D">
              <w:rPr>
                <w:rFonts w:ascii="Calibri" w:hAnsi="Calibri" w:cs="Calibri"/>
                <w:b/>
                <w:color w:val="000000"/>
                <w:sz w:val="18"/>
                <w:szCs w:val="22"/>
                <w:lang w:val="hy-AM"/>
              </w:rPr>
              <w:t>Ram օպերացեն հիշողություն</w:t>
            </w:r>
            <w:r w:rsidRPr="005D727D">
              <w:rPr>
                <w:rFonts w:ascii="Calibri" w:hAnsi="Calibri" w:cs="Calibri"/>
                <w:color w:val="000000"/>
                <w:sz w:val="18"/>
                <w:szCs w:val="22"/>
                <w:lang w:val="hy-AM"/>
              </w:rPr>
              <w:tab/>
            </w:r>
            <w:r w:rsidRPr="005D727D">
              <w:rPr>
                <w:rFonts w:ascii="Calibri" w:hAnsi="Calibri" w:cs="Calibri"/>
                <w:b/>
                <w:color w:val="000000"/>
                <w:sz w:val="18"/>
                <w:szCs w:val="22"/>
                <w:lang w:val="hy-AM"/>
              </w:rPr>
              <w:t xml:space="preserve">  2 հատ -</w:t>
            </w:r>
            <w:r w:rsidRPr="005D727D">
              <w:rPr>
                <w:rFonts w:ascii="Calibri" w:hAnsi="Calibri" w:cs="Calibri"/>
                <w:color w:val="000000"/>
                <w:sz w:val="18"/>
                <w:szCs w:val="22"/>
                <w:lang w:val="hy-AM"/>
              </w:rPr>
              <w:t>DDR4 UDIMM 288pin original in box CL22-22-22 timing 1.2V</w:t>
            </w:r>
            <w:r w:rsidRPr="005D727D">
              <w:rPr>
                <w:rFonts w:ascii="Calibri" w:hAnsi="Calibri" w:cs="Calibri"/>
                <w:color w:val="000000"/>
                <w:sz w:val="18"/>
                <w:szCs w:val="22"/>
                <w:lang w:val="hy-AM"/>
              </w:rPr>
              <w:tab/>
            </w:r>
          </w:p>
          <w:p w:rsidR="00A224EE" w:rsidRPr="005D727D" w:rsidRDefault="00A224EE" w:rsidP="00A224EE">
            <w:pPr>
              <w:rPr>
                <w:rFonts w:ascii="Calibri" w:hAnsi="Calibri" w:cs="Calibri"/>
                <w:color w:val="000000"/>
                <w:sz w:val="18"/>
                <w:szCs w:val="22"/>
                <w:lang w:val="hy-AM"/>
              </w:rPr>
            </w:pPr>
            <w:r w:rsidRPr="005D727D">
              <w:rPr>
                <w:rFonts w:ascii="Calibri" w:hAnsi="Calibri" w:cs="Calibri"/>
                <w:color w:val="000000"/>
                <w:sz w:val="18"/>
                <w:szCs w:val="22"/>
                <w:lang w:val="hy-AM"/>
              </w:rPr>
              <w:t>Netac DDR4 8gb 3200Mz (2x)</w:t>
            </w:r>
            <w:r w:rsidRPr="005D727D">
              <w:rPr>
                <w:rFonts w:ascii="Calibri" w:hAnsi="Calibri" w:cs="Calibri"/>
                <w:color w:val="000000"/>
                <w:sz w:val="18"/>
                <w:szCs w:val="22"/>
                <w:lang w:val="hy-AM"/>
              </w:rPr>
              <w:tab/>
              <w:t>կամ համարժեք  Patriot Viper Steel DDR4 RAM 16GB (2X8GB) 3200MHz</w:t>
            </w:r>
          </w:p>
          <w:p w:rsidR="00A224EE" w:rsidRPr="005D727D" w:rsidRDefault="00A224EE" w:rsidP="00A224EE">
            <w:pPr>
              <w:rPr>
                <w:rFonts w:ascii="Calibri" w:hAnsi="Calibri" w:cs="Calibri"/>
                <w:color w:val="000000"/>
                <w:sz w:val="18"/>
                <w:szCs w:val="22"/>
                <w:lang w:val="hy-AM"/>
              </w:rPr>
            </w:pPr>
            <w:r w:rsidRPr="005D727D">
              <w:rPr>
                <w:rFonts w:ascii="Calibri" w:hAnsi="Calibri" w:cs="Calibri"/>
                <w:b/>
                <w:color w:val="000000"/>
                <w:sz w:val="18"/>
                <w:szCs w:val="22"/>
                <w:lang w:val="hy-AM"/>
              </w:rPr>
              <w:t>SSD 512TB</w:t>
            </w:r>
            <w:r w:rsidRPr="005D727D">
              <w:rPr>
                <w:rFonts w:ascii="Calibri" w:hAnsi="Calibri" w:cs="Calibri"/>
                <w:color w:val="000000"/>
                <w:sz w:val="18"/>
                <w:szCs w:val="22"/>
                <w:lang w:val="hy-AM"/>
              </w:rPr>
              <w:tab/>
              <w:t>512GB  SSD SATA3 2.5", Read- 550MB/s (90000 IOPS), Write- 520MB/s (80000 IOPS), 3D NAND: TRIM support</w:t>
            </w:r>
            <w:r w:rsidRPr="005D727D">
              <w:rPr>
                <w:rFonts w:ascii="Calibri" w:hAnsi="Calibri" w:cs="Calibri"/>
                <w:color w:val="000000"/>
                <w:sz w:val="18"/>
                <w:szCs w:val="22"/>
                <w:lang w:val="hy-AM"/>
              </w:rPr>
              <w:tab/>
              <w:t>Patriot P300 512GB</w:t>
            </w:r>
            <w:r w:rsidRPr="00A224EE">
              <w:rPr>
                <w:rFonts w:ascii="Calibri" w:hAnsi="Calibri" w:cs="Calibri"/>
                <w:color w:val="000000"/>
                <w:sz w:val="18"/>
                <w:szCs w:val="22"/>
                <w:lang w:val="en-US"/>
              </w:rPr>
              <w:t xml:space="preserve"> </w:t>
            </w:r>
            <w:r w:rsidRPr="005D727D">
              <w:rPr>
                <w:rFonts w:ascii="Calibri" w:hAnsi="Calibri" w:cs="Calibri"/>
                <w:color w:val="000000"/>
                <w:sz w:val="18"/>
                <w:szCs w:val="22"/>
                <w:lang w:val="hy-AM"/>
              </w:rPr>
              <w:t>կամ համարժեք</w:t>
            </w:r>
            <w:r w:rsidRPr="005D727D">
              <w:rPr>
                <w:rFonts w:ascii="Calibri" w:hAnsi="Calibri" w:cs="Calibri"/>
                <w:color w:val="000000"/>
                <w:sz w:val="18"/>
                <w:szCs w:val="22"/>
                <w:lang w:val="hy-AM"/>
              </w:rPr>
              <w:tab/>
              <w:t>SSD M2 Samsung 980 512GB</w:t>
            </w:r>
          </w:p>
          <w:p w:rsidR="00A224EE" w:rsidRPr="005D727D" w:rsidRDefault="00A224EE" w:rsidP="00A224EE">
            <w:pPr>
              <w:rPr>
                <w:rFonts w:ascii="Calibri" w:hAnsi="Calibri" w:cs="Calibri"/>
                <w:color w:val="000000"/>
                <w:sz w:val="18"/>
                <w:szCs w:val="22"/>
                <w:lang w:val="hy-AM"/>
              </w:rPr>
            </w:pPr>
            <w:r w:rsidRPr="005D727D">
              <w:rPr>
                <w:rFonts w:ascii="Calibri" w:hAnsi="Calibri" w:cs="Calibri"/>
                <w:b/>
                <w:color w:val="000000"/>
                <w:sz w:val="18"/>
                <w:szCs w:val="22"/>
                <w:lang w:val="hy-AM"/>
              </w:rPr>
              <w:t>Cooler</w:t>
            </w:r>
            <w:r w:rsidRPr="005D727D">
              <w:rPr>
                <w:rFonts w:ascii="Calibri" w:hAnsi="Calibri" w:cs="Calibri"/>
                <w:color w:val="000000"/>
                <w:sz w:val="18"/>
                <w:szCs w:val="22"/>
                <w:lang w:val="hy-AM"/>
              </w:rPr>
              <w:tab/>
              <w:t xml:space="preserve">for Intel LGA 1700, 95Wt, 36.5Db, 1200-3500 rpm/min, 92mm fan, Aluminum, 4pin PWM, </w:t>
            </w:r>
            <w:r w:rsidRPr="005D727D">
              <w:rPr>
                <w:rFonts w:ascii="Calibri" w:hAnsi="Calibri" w:cs="Calibri"/>
                <w:color w:val="000000"/>
                <w:sz w:val="18"/>
                <w:szCs w:val="22"/>
                <w:lang w:val="hy-AM"/>
              </w:rPr>
              <w:tab/>
              <w:t>deepcool gammax կամ համարժեք</w:t>
            </w:r>
            <w:r w:rsidRPr="005D727D">
              <w:rPr>
                <w:rFonts w:ascii="Calibri" w:hAnsi="Calibri" w:cs="Calibri"/>
                <w:color w:val="000000"/>
                <w:sz w:val="18"/>
                <w:szCs w:val="22"/>
                <w:lang w:val="hy-AM"/>
              </w:rPr>
              <w:tab/>
              <w:t>ID-COOLING FROZN A410 Black - 6</w:t>
            </w:r>
          </w:p>
          <w:p w:rsidR="00A224EE" w:rsidRPr="005D727D" w:rsidRDefault="00A224EE" w:rsidP="00A224EE">
            <w:pPr>
              <w:rPr>
                <w:rFonts w:ascii="Calibri" w:hAnsi="Calibri" w:cs="Calibri"/>
                <w:color w:val="000000"/>
                <w:sz w:val="18"/>
                <w:szCs w:val="22"/>
                <w:lang w:val="hy-AM"/>
              </w:rPr>
            </w:pPr>
            <w:r w:rsidRPr="005D727D">
              <w:rPr>
                <w:rFonts w:ascii="Calibri" w:hAnsi="Calibri" w:cs="Calibri"/>
                <w:b/>
                <w:color w:val="000000"/>
                <w:sz w:val="18"/>
                <w:szCs w:val="22"/>
                <w:lang w:val="hy-AM"/>
              </w:rPr>
              <w:lastRenderedPageBreak/>
              <w:t>power block</w:t>
            </w:r>
            <w:r w:rsidRPr="005D727D">
              <w:rPr>
                <w:rFonts w:ascii="Calibri" w:hAnsi="Calibri" w:cs="Calibri"/>
                <w:color w:val="000000"/>
                <w:sz w:val="18"/>
                <w:szCs w:val="22"/>
                <w:lang w:val="hy-AM"/>
              </w:rPr>
              <w:t xml:space="preserve"> 600W</w:t>
            </w:r>
            <w:r w:rsidRPr="005D727D">
              <w:rPr>
                <w:rFonts w:ascii="Calibri" w:hAnsi="Calibri" w:cs="Calibri"/>
                <w:color w:val="000000"/>
                <w:sz w:val="18"/>
                <w:szCs w:val="22"/>
                <w:lang w:val="hy-AM"/>
              </w:rPr>
              <w:tab/>
              <w:t>5" (12cm) cooler, 20+4pin, 4+4pin for CPU, 4SATA, 2PATA, 1x6+2pin VGA connector  600W</w:t>
            </w:r>
            <w:r w:rsidRPr="005D727D">
              <w:rPr>
                <w:rFonts w:ascii="Calibri" w:hAnsi="Calibri" w:cs="Calibri"/>
                <w:color w:val="000000"/>
                <w:sz w:val="18"/>
                <w:szCs w:val="22"/>
                <w:lang w:val="hy-AM"/>
              </w:rPr>
              <w:tab/>
              <w:t>1STPLAYER BLACK SIR 500w</w:t>
            </w:r>
            <w:r w:rsidRPr="005D727D">
              <w:rPr>
                <w:rFonts w:ascii="Calibri" w:hAnsi="Calibri" w:cs="Calibri"/>
                <w:color w:val="000000"/>
                <w:sz w:val="18"/>
                <w:szCs w:val="22"/>
                <w:lang w:val="hy-AM"/>
              </w:rPr>
              <w:tab/>
              <w:t>կամ համարժեք EVGA 650 GT, 80 Plus Gold 650W</w:t>
            </w:r>
          </w:p>
          <w:p w:rsidR="00A224EE" w:rsidRPr="005D727D" w:rsidRDefault="00A224EE" w:rsidP="00A224EE">
            <w:pPr>
              <w:rPr>
                <w:rFonts w:ascii="Calibri" w:hAnsi="Calibri" w:cs="Calibri"/>
                <w:color w:val="000000"/>
                <w:sz w:val="18"/>
                <w:szCs w:val="22"/>
                <w:lang w:val="hy-AM"/>
              </w:rPr>
            </w:pPr>
            <w:r w:rsidRPr="005D727D">
              <w:rPr>
                <w:rFonts w:ascii="Calibri" w:hAnsi="Calibri" w:cs="Calibri"/>
                <w:b/>
                <w:color w:val="000000"/>
                <w:sz w:val="18"/>
                <w:szCs w:val="22"/>
                <w:lang w:val="hy-AM"/>
              </w:rPr>
              <w:t>body</w:t>
            </w:r>
            <w:r w:rsidRPr="005D727D">
              <w:rPr>
                <w:rFonts w:ascii="Calibri" w:hAnsi="Calibri" w:cs="Calibri"/>
                <w:color w:val="000000"/>
                <w:sz w:val="18"/>
                <w:szCs w:val="22"/>
                <w:lang w:val="hy-AM"/>
              </w:rPr>
              <w:tab/>
              <w:t xml:space="preserve"> Audio, 2xUSB 3.0, 1xUSB 2.0, 1xAudio, RGB button, 3xARGB LED fans, w/o PSU, Black,tempered glass, RGB, Black </w:t>
            </w:r>
            <w:r w:rsidRPr="005D727D">
              <w:rPr>
                <w:rFonts w:ascii="Calibri" w:hAnsi="Calibri" w:cs="Calibri"/>
                <w:color w:val="000000"/>
                <w:sz w:val="18"/>
                <w:szCs w:val="22"/>
                <w:lang w:val="hy-AM"/>
              </w:rPr>
              <w:tab/>
              <w:t>deepcool matrexx 30-dp-matx-matrexx30 կամ համարժեք</w:t>
            </w:r>
            <w:r w:rsidRPr="005D727D">
              <w:rPr>
                <w:rFonts w:ascii="Calibri" w:hAnsi="Calibri" w:cs="Calibri"/>
                <w:color w:val="000000"/>
                <w:sz w:val="18"/>
                <w:szCs w:val="22"/>
                <w:lang w:val="hy-AM"/>
              </w:rPr>
              <w:tab/>
              <w:t xml:space="preserve">DeepCool MATREXX 40 3FS </w:t>
            </w:r>
          </w:p>
          <w:p w:rsidR="00A224EE" w:rsidRPr="005D727D" w:rsidRDefault="00A224EE" w:rsidP="00A224EE">
            <w:pPr>
              <w:rPr>
                <w:rFonts w:ascii="Calibri" w:hAnsi="Calibri" w:cs="Calibri"/>
                <w:color w:val="000000"/>
                <w:sz w:val="18"/>
                <w:szCs w:val="22"/>
                <w:lang w:val="hy-AM"/>
              </w:rPr>
            </w:pPr>
            <w:r w:rsidRPr="005D727D">
              <w:rPr>
                <w:rFonts w:ascii="Calibri" w:hAnsi="Calibri" w:cs="Calibri"/>
                <w:color w:val="000000"/>
                <w:sz w:val="18"/>
                <w:szCs w:val="22"/>
                <w:lang w:val="hy-AM"/>
              </w:rPr>
              <w:t>Keyboard- English, black, 104keys, USB cord 1.4m, black</w:t>
            </w:r>
          </w:p>
          <w:p w:rsidR="00A224EE" w:rsidRPr="005D727D" w:rsidRDefault="00A224EE" w:rsidP="00A224EE">
            <w:pPr>
              <w:rPr>
                <w:rFonts w:ascii="Sylfaen" w:hAnsi="Sylfaen" w:cs="Sylfaen"/>
                <w:sz w:val="18"/>
                <w:szCs w:val="18"/>
                <w:lang w:val="hy-AM"/>
              </w:rPr>
            </w:pPr>
            <w:r w:rsidRPr="005D727D">
              <w:rPr>
                <w:rFonts w:ascii="Calibri" w:hAnsi="Calibri" w:cs="Calibri"/>
                <w:color w:val="000000"/>
                <w:sz w:val="18"/>
                <w:szCs w:val="22"/>
                <w:lang w:val="hy-AM"/>
              </w:rPr>
              <w:t>Mouse</w:t>
            </w:r>
            <w:r w:rsidRPr="005D727D">
              <w:rPr>
                <w:rFonts w:ascii="Calibri" w:hAnsi="Calibri" w:cs="Calibri"/>
                <w:color w:val="000000"/>
                <w:sz w:val="18"/>
                <w:szCs w:val="22"/>
                <w:lang w:val="hy-AM"/>
              </w:rPr>
              <w:tab/>
              <w:t>optical 3btn.with scroll, black, white USB cord 1.5m</w:t>
            </w:r>
          </w:p>
        </w:tc>
        <w:tc>
          <w:tcPr>
            <w:tcW w:w="1085" w:type="dxa"/>
          </w:tcPr>
          <w:p w:rsidR="00A224EE" w:rsidRPr="00B138F3" w:rsidRDefault="00A224EE" w:rsidP="00A224EE">
            <w:pPr>
              <w:widowControl w:val="0"/>
              <w:jc w:val="center"/>
              <w:rPr>
                <w:rFonts w:ascii="GHEA Grapalat" w:hAnsi="GHEA Grapalat"/>
                <w:sz w:val="16"/>
                <w:szCs w:val="16"/>
              </w:rPr>
            </w:pPr>
            <w:r>
              <w:rPr>
                <w:rFonts w:ascii="GHEA Grapalat" w:hAnsi="GHEA Grapalat"/>
                <w:sz w:val="16"/>
                <w:szCs w:val="16"/>
              </w:rPr>
              <w:lastRenderedPageBreak/>
              <w:t>штук</w:t>
            </w:r>
          </w:p>
        </w:tc>
        <w:tc>
          <w:tcPr>
            <w:tcW w:w="1559" w:type="dxa"/>
          </w:tcPr>
          <w:p w:rsidR="00A224EE" w:rsidRPr="00B138F3" w:rsidRDefault="00A224EE" w:rsidP="00A224EE">
            <w:pPr>
              <w:widowControl w:val="0"/>
              <w:jc w:val="center"/>
              <w:rPr>
                <w:rFonts w:ascii="GHEA Grapalat" w:hAnsi="GHEA Grapalat"/>
                <w:sz w:val="16"/>
                <w:szCs w:val="16"/>
              </w:rPr>
            </w:pPr>
            <w:r>
              <w:rPr>
                <w:rFonts w:ascii="GHEA Grapalat" w:hAnsi="GHEA Grapalat"/>
                <w:sz w:val="16"/>
                <w:szCs w:val="16"/>
              </w:rPr>
              <w:t>301000</w:t>
            </w:r>
          </w:p>
        </w:tc>
        <w:tc>
          <w:tcPr>
            <w:tcW w:w="1059" w:type="dxa"/>
            <w:tcBorders>
              <w:top w:val="single" w:sz="4" w:space="0" w:color="auto"/>
              <w:left w:val="single" w:sz="4" w:space="0" w:color="auto"/>
              <w:bottom w:val="single" w:sz="4" w:space="0" w:color="auto"/>
              <w:right w:val="single" w:sz="4" w:space="0" w:color="auto"/>
            </w:tcBorders>
            <w:shd w:val="clear" w:color="000000" w:fill="FFFF00"/>
            <w:vAlign w:val="center"/>
          </w:tcPr>
          <w:p w:rsidR="00A224EE" w:rsidRPr="00264E36" w:rsidRDefault="00A224EE" w:rsidP="00A224EE">
            <w:pPr>
              <w:pStyle w:val="23"/>
              <w:spacing w:line="240" w:lineRule="auto"/>
              <w:ind w:firstLine="0"/>
              <w:jc w:val="center"/>
              <w:rPr>
                <w:rFonts w:ascii="GHEA Grapalat" w:hAnsi="GHEA Grapalat"/>
              </w:rPr>
            </w:pPr>
            <w:r>
              <w:rPr>
                <w:rFonts w:ascii="GHEA Grapalat" w:hAnsi="GHEA Grapalat"/>
              </w:rPr>
              <w:t>2408000</w:t>
            </w:r>
          </w:p>
        </w:tc>
        <w:tc>
          <w:tcPr>
            <w:tcW w:w="925" w:type="dxa"/>
            <w:vAlign w:val="center"/>
          </w:tcPr>
          <w:p w:rsidR="00A224EE" w:rsidRPr="00A35B96" w:rsidRDefault="00A224EE" w:rsidP="00A224EE">
            <w:pPr>
              <w:jc w:val="center"/>
              <w:rPr>
                <w:rFonts w:ascii="GHEA Grapalat" w:hAnsi="GHEA Grapalat" w:cs="Calibri"/>
                <w:sz w:val="22"/>
                <w:szCs w:val="22"/>
              </w:rPr>
            </w:pPr>
            <w:r>
              <w:rPr>
                <w:rFonts w:ascii="GHEA Grapalat" w:hAnsi="GHEA Grapalat" w:cs="Calibri"/>
                <w:sz w:val="22"/>
                <w:szCs w:val="22"/>
              </w:rPr>
              <w:t>8</w:t>
            </w:r>
          </w:p>
        </w:tc>
        <w:tc>
          <w:tcPr>
            <w:tcW w:w="709" w:type="dxa"/>
          </w:tcPr>
          <w:p w:rsidR="00A224EE" w:rsidRPr="002F3107" w:rsidRDefault="00A224EE" w:rsidP="00A224EE">
            <w:pPr>
              <w:widowControl w:val="0"/>
              <w:jc w:val="center"/>
              <w:rPr>
                <w:rFonts w:ascii="Sylfaen" w:hAnsi="Sylfaen"/>
                <w:sz w:val="18"/>
                <w:szCs w:val="18"/>
              </w:rPr>
            </w:pPr>
            <w:r w:rsidRPr="002F3107">
              <w:rPr>
                <w:rFonts w:ascii="Sylfaen" w:hAnsi="Sylfaen"/>
                <w:sz w:val="18"/>
                <w:szCs w:val="18"/>
              </w:rPr>
              <w:t>Ереван, А. Бабаджаня</w:t>
            </w:r>
            <w:r w:rsidRPr="002F3107">
              <w:rPr>
                <w:rFonts w:ascii="Sylfaen" w:hAnsi="Sylfaen"/>
                <w:sz w:val="18"/>
                <w:szCs w:val="18"/>
              </w:rPr>
              <w:lastRenderedPageBreak/>
              <w:t xml:space="preserve">н </w:t>
            </w:r>
            <w:r>
              <w:rPr>
                <w:rFonts w:ascii="Sylfaen" w:hAnsi="Sylfaen"/>
                <w:sz w:val="18"/>
                <w:szCs w:val="18"/>
              </w:rPr>
              <w:t>25</w:t>
            </w:r>
          </w:p>
        </w:tc>
        <w:tc>
          <w:tcPr>
            <w:tcW w:w="1158" w:type="dxa"/>
          </w:tcPr>
          <w:p w:rsidR="00A224EE" w:rsidRDefault="00A224EE" w:rsidP="00A224EE">
            <w:r>
              <w:lastRenderedPageBreak/>
              <w:t>8</w:t>
            </w:r>
          </w:p>
        </w:tc>
        <w:tc>
          <w:tcPr>
            <w:tcW w:w="947" w:type="dxa"/>
          </w:tcPr>
          <w:p w:rsidR="00A224EE" w:rsidRPr="00B138F3" w:rsidRDefault="00A224EE" w:rsidP="00A224EE">
            <w:pPr>
              <w:widowControl w:val="0"/>
              <w:jc w:val="center"/>
              <w:rPr>
                <w:rFonts w:ascii="GHEA Grapalat" w:hAnsi="GHEA Grapalat"/>
                <w:sz w:val="16"/>
                <w:szCs w:val="16"/>
              </w:rPr>
            </w:pPr>
            <w:r>
              <w:rPr>
                <w:rFonts w:ascii="GHEA Grapalat" w:hAnsi="GHEA Grapalat"/>
                <w:sz w:val="16"/>
                <w:szCs w:val="16"/>
              </w:rPr>
              <w:t>20.09.2024</w:t>
            </w:r>
          </w:p>
        </w:tc>
      </w:tr>
      <w:tr w:rsidR="00A224EE" w:rsidRPr="00B138F3" w:rsidTr="00A224EE">
        <w:trPr>
          <w:trHeight w:val="246"/>
          <w:jc w:val="center"/>
        </w:trPr>
        <w:tc>
          <w:tcPr>
            <w:tcW w:w="1242" w:type="dxa"/>
          </w:tcPr>
          <w:p w:rsidR="00A224EE" w:rsidRDefault="00A224EE" w:rsidP="00A224EE">
            <w:pPr>
              <w:jc w:val="center"/>
              <w:rPr>
                <w:rFonts w:ascii="Sylfaen" w:hAnsi="Sylfaen"/>
                <w:sz w:val="20"/>
                <w:lang w:val="hy-AM"/>
              </w:rPr>
            </w:pPr>
            <w:r>
              <w:rPr>
                <w:rFonts w:ascii="Sylfaen" w:hAnsi="Sylfaen"/>
                <w:sz w:val="20"/>
                <w:lang w:val="hy-AM"/>
              </w:rPr>
              <w:lastRenderedPageBreak/>
              <w:t>3</w:t>
            </w:r>
          </w:p>
        </w:tc>
        <w:tc>
          <w:tcPr>
            <w:tcW w:w="2059" w:type="dxa"/>
            <w:vAlign w:val="center"/>
          </w:tcPr>
          <w:p w:rsidR="00A224EE" w:rsidRDefault="00A224EE" w:rsidP="00A224EE">
            <w:pPr>
              <w:jc w:val="center"/>
              <w:rPr>
                <w:rFonts w:ascii="Calibri" w:hAnsi="Calibri" w:cs="Calibri"/>
                <w:sz w:val="22"/>
                <w:szCs w:val="22"/>
              </w:rPr>
            </w:pPr>
            <w:r>
              <w:rPr>
                <w:rFonts w:ascii="Calibri" w:hAnsi="Calibri" w:cs="Calibri"/>
                <w:sz w:val="22"/>
                <w:szCs w:val="22"/>
              </w:rPr>
              <w:t>30237490</w:t>
            </w:r>
          </w:p>
          <w:p w:rsidR="00A224EE" w:rsidRDefault="00A224EE" w:rsidP="00A224EE">
            <w:pPr>
              <w:jc w:val="center"/>
              <w:rPr>
                <w:rFonts w:ascii="GHEA Grapalat" w:hAnsi="GHEA Grapalat" w:cs="Calibri"/>
                <w:sz w:val="22"/>
                <w:szCs w:val="22"/>
              </w:rPr>
            </w:pPr>
          </w:p>
        </w:tc>
        <w:tc>
          <w:tcPr>
            <w:tcW w:w="1372" w:type="dxa"/>
          </w:tcPr>
          <w:p w:rsidR="00A224EE" w:rsidRPr="00E57E6B" w:rsidRDefault="00E57E6B" w:rsidP="00A224EE">
            <w:pPr>
              <w:pStyle w:val="HTML"/>
              <w:shd w:val="clear" w:color="auto" w:fill="F8F9FA"/>
              <w:rPr>
                <w:rFonts w:asciiTheme="minorHAnsi" w:hAnsiTheme="minorHAnsi"/>
                <w:color w:val="1F1F1F"/>
                <w:sz w:val="24"/>
                <w:szCs w:val="24"/>
                <w:lang w:val="ru-RU"/>
              </w:rPr>
            </w:pPr>
            <w:r>
              <w:rPr>
                <w:rFonts w:asciiTheme="minorHAnsi" w:hAnsiTheme="minorHAnsi"/>
                <w:color w:val="1F1F1F"/>
                <w:sz w:val="24"/>
                <w:szCs w:val="24"/>
                <w:lang w:val="ru-RU"/>
              </w:rPr>
              <w:t>Монитор 24'</w:t>
            </w:r>
          </w:p>
        </w:tc>
        <w:tc>
          <w:tcPr>
            <w:tcW w:w="896" w:type="dxa"/>
          </w:tcPr>
          <w:p w:rsidR="00A224EE" w:rsidRPr="00B138F3" w:rsidRDefault="00A224EE" w:rsidP="00A224EE">
            <w:pPr>
              <w:widowControl w:val="0"/>
              <w:jc w:val="center"/>
              <w:rPr>
                <w:rFonts w:ascii="GHEA Grapalat" w:hAnsi="GHEA Grapalat"/>
                <w:sz w:val="16"/>
                <w:szCs w:val="16"/>
              </w:rPr>
            </w:pPr>
          </w:p>
        </w:tc>
        <w:tc>
          <w:tcPr>
            <w:tcW w:w="3339" w:type="dxa"/>
            <w:vAlign w:val="center"/>
          </w:tcPr>
          <w:p w:rsidR="00A224EE" w:rsidRPr="00A224EE" w:rsidRDefault="00A224EE" w:rsidP="00A224EE">
            <w:pPr>
              <w:rPr>
                <w:rFonts w:ascii="Calibri" w:hAnsi="Calibri" w:cs="Calibri"/>
                <w:color w:val="000000"/>
                <w:sz w:val="18"/>
                <w:szCs w:val="22"/>
                <w:lang w:val="en-US"/>
              </w:rPr>
            </w:pPr>
            <w:hyperlink r:id="rId13" w:history="1">
              <w:r w:rsidRPr="005D727D">
                <w:rPr>
                  <w:rFonts w:ascii="Calibri" w:hAnsi="Calibri" w:cs="Calibri"/>
                  <w:color w:val="000000"/>
                  <w:sz w:val="18"/>
                  <w:szCs w:val="22"/>
                  <w:lang w:val="hy-AM"/>
                </w:rPr>
                <w:t>1920x1080@75Hz, brightness 250cd/m2, 5ms, 178/178°, 16.7mln. colors, Flicker Free, VGA, HDMI, Audio out, 20Wt</w:t>
              </w:r>
            </w:hyperlink>
            <w:r w:rsidRPr="005D727D">
              <w:rPr>
                <w:rFonts w:ascii="Calibri" w:hAnsi="Calibri" w:cs="Calibri"/>
                <w:color w:val="000000"/>
                <w:sz w:val="18"/>
                <w:szCs w:val="22"/>
                <w:lang w:val="hy-AM"/>
              </w:rPr>
              <w:t>, HUAWEI MateView SE SSN-24 կամ համարժեք   LG 27MN60T 27" IPS LED Monitor ։</w:t>
            </w:r>
          </w:p>
        </w:tc>
        <w:tc>
          <w:tcPr>
            <w:tcW w:w="1085" w:type="dxa"/>
          </w:tcPr>
          <w:p w:rsidR="00A224EE" w:rsidRPr="00B138F3" w:rsidRDefault="00A224EE" w:rsidP="00A224EE">
            <w:pPr>
              <w:widowControl w:val="0"/>
              <w:jc w:val="center"/>
              <w:rPr>
                <w:rFonts w:ascii="GHEA Grapalat" w:hAnsi="GHEA Grapalat"/>
                <w:sz w:val="16"/>
                <w:szCs w:val="16"/>
              </w:rPr>
            </w:pPr>
            <w:r>
              <w:rPr>
                <w:rFonts w:ascii="GHEA Grapalat" w:hAnsi="GHEA Grapalat"/>
                <w:sz w:val="16"/>
                <w:szCs w:val="16"/>
              </w:rPr>
              <w:t>штук</w:t>
            </w:r>
          </w:p>
        </w:tc>
        <w:tc>
          <w:tcPr>
            <w:tcW w:w="1559" w:type="dxa"/>
          </w:tcPr>
          <w:p w:rsidR="00A224EE" w:rsidRDefault="00A224EE" w:rsidP="00A224EE">
            <w:pPr>
              <w:widowControl w:val="0"/>
              <w:jc w:val="center"/>
              <w:rPr>
                <w:rFonts w:ascii="GHEA Grapalat" w:hAnsi="GHEA Grapalat"/>
                <w:sz w:val="16"/>
                <w:szCs w:val="16"/>
              </w:rPr>
            </w:pPr>
            <w:r>
              <w:rPr>
                <w:rFonts w:ascii="GHEA Grapalat" w:hAnsi="GHEA Grapalat"/>
                <w:sz w:val="16"/>
                <w:szCs w:val="16"/>
              </w:rPr>
              <w:t>72000</w:t>
            </w:r>
          </w:p>
        </w:tc>
        <w:tc>
          <w:tcPr>
            <w:tcW w:w="1059" w:type="dxa"/>
            <w:tcBorders>
              <w:top w:val="single" w:sz="4" w:space="0" w:color="auto"/>
              <w:left w:val="single" w:sz="4" w:space="0" w:color="auto"/>
              <w:bottom w:val="single" w:sz="4" w:space="0" w:color="auto"/>
              <w:right w:val="single" w:sz="4" w:space="0" w:color="auto"/>
            </w:tcBorders>
            <w:shd w:val="clear" w:color="000000" w:fill="FFFF00"/>
            <w:vAlign w:val="center"/>
          </w:tcPr>
          <w:p w:rsidR="00A224EE" w:rsidRPr="00264E36" w:rsidRDefault="00A224EE" w:rsidP="00A224EE">
            <w:pPr>
              <w:pStyle w:val="23"/>
              <w:spacing w:line="240" w:lineRule="auto"/>
              <w:ind w:firstLine="0"/>
              <w:jc w:val="center"/>
              <w:rPr>
                <w:rFonts w:ascii="GHEA Grapalat" w:hAnsi="GHEA Grapalat"/>
              </w:rPr>
            </w:pPr>
            <w:r>
              <w:rPr>
                <w:rFonts w:ascii="GHEA Grapalat" w:hAnsi="GHEA Grapalat"/>
              </w:rPr>
              <w:t>720000</w:t>
            </w:r>
          </w:p>
        </w:tc>
        <w:tc>
          <w:tcPr>
            <w:tcW w:w="925" w:type="dxa"/>
            <w:vAlign w:val="center"/>
          </w:tcPr>
          <w:p w:rsidR="00A224EE" w:rsidRDefault="00A224EE" w:rsidP="00A224EE">
            <w:pPr>
              <w:jc w:val="center"/>
              <w:rPr>
                <w:rFonts w:ascii="GHEA Grapalat" w:hAnsi="GHEA Grapalat" w:cs="Calibri"/>
                <w:sz w:val="22"/>
                <w:szCs w:val="22"/>
              </w:rPr>
            </w:pPr>
            <w:r>
              <w:rPr>
                <w:rFonts w:ascii="GHEA Grapalat" w:hAnsi="GHEA Grapalat" w:cs="Calibri"/>
                <w:sz w:val="22"/>
                <w:szCs w:val="22"/>
              </w:rPr>
              <w:t>10</w:t>
            </w:r>
          </w:p>
        </w:tc>
        <w:tc>
          <w:tcPr>
            <w:tcW w:w="709" w:type="dxa"/>
          </w:tcPr>
          <w:p w:rsidR="00A224EE" w:rsidRPr="002F3107" w:rsidRDefault="00A224EE" w:rsidP="00A224EE">
            <w:pPr>
              <w:widowControl w:val="0"/>
              <w:jc w:val="center"/>
              <w:rPr>
                <w:rFonts w:ascii="Sylfaen" w:hAnsi="Sylfaen"/>
                <w:sz w:val="18"/>
                <w:szCs w:val="18"/>
              </w:rPr>
            </w:pPr>
            <w:r w:rsidRPr="002F3107">
              <w:rPr>
                <w:rFonts w:ascii="Sylfaen" w:hAnsi="Sylfaen"/>
                <w:sz w:val="18"/>
                <w:szCs w:val="18"/>
              </w:rPr>
              <w:t xml:space="preserve">Ереван, А. Бабаджанян </w:t>
            </w:r>
            <w:r>
              <w:rPr>
                <w:rFonts w:ascii="Sylfaen" w:hAnsi="Sylfaen"/>
                <w:sz w:val="18"/>
                <w:szCs w:val="18"/>
              </w:rPr>
              <w:t>25</w:t>
            </w:r>
          </w:p>
        </w:tc>
        <w:tc>
          <w:tcPr>
            <w:tcW w:w="1158" w:type="dxa"/>
          </w:tcPr>
          <w:p w:rsidR="00A224EE" w:rsidRDefault="00A224EE" w:rsidP="00A224EE"/>
        </w:tc>
        <w:tc>
          <w:tcPr>
            <w:tcW w:w="947" w:type="dxa"/>
          </w:tcPr>
          <w:p w:rsidR="00A224EE" w:rsidRPr="00B138F3" w:rsidRDefault="00A224EE" w:rsidP="00A224EE">
            <w:pPr>
              <w:widowControl w:val="0"/>
              <w:jc w:val="center"/>
              <w:rPr>
                <w:rFonts w:ascii="GHEA Grapalat" w:hAnsi="GHEA Grapalat"/>
                <w:sz w:val="16"/>
                <w:szCs w:val="16"/>
              </w:rPr>
            </w:pPr>
            <w:r>
              <w:rPr>
                <w:rFonts w:ascii="GHEA Grapalat" w:hAnsi="GHEA Grapalat"/>
                <w:sz w:val="16"/>
                <w:szCs w:val="16"/>
              </w:rPr>
              <w:t>20.09.2024</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038"/>
        <w:gridCol w:w="808"/>
        <w:gridCol w:w="760"/>
        <w:gridCol w:w="201"/>
        <w:gridCol w:w="954"/>
        <w:gridCol w:w="975"/>
        <w:gridCol w:w="688"/>
        <w:gridCol w:w="834"/>
        <w:gridCol w:w="534"/>
        <w:gridCol w:w="157"/>
        <w:gridCol w:w="449"/>
        <w:gridCol w:w="695"/>
        <w:gridCol w:w="818"/>
        <w:gridCol w:w="867"/>
        <w:gridCol w:w="848"/>
        <w:gridCol w:w="955"/>
        <w:gridCol w:w="850"/>
        <w:gridCol w:w="789"/>
      </w:tblGrid>
      <w:tr w:rsidR="00B138F3" w:rsidRPr="00B138F3" w:rsidTr="00E57E6B">
        <w:trPr>
          <w:trHeight w:val="305"/>
          <w:jc w:val="center"/>
        </w:trPr>
        <w:tc>
          <w:tcPr>
            <w:tcW w:w="15910"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57E6B">
        <w:trPr>
          <w:trHeight w:val="747"/>
          <w:jc w:val="center"/>
        </w:trPr>
        <w:tc>
          <w:tcPr>
            <w:tcW w:w="169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3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69"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13" w:type="dxa"/>
            <w:gridSpan w:val="14"/>
            <w:vAlign w:val="center"/>
          </w:tcPr>
          <w:p w:rsidR="00071D1C" w:rsidRPr="00B138F3" w:rsidRDefault="00071D1C" w:rsidP="00A35B9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35B96">
              <w:rPr>
                <w:rFonts w:ascii="GHEA Grapalat" w:hAnsi="GHEA Grapalat"/>
                <w:sz w:val="16"/>
                <w:szCs w:val="16"/>
              </w:rPr>
              <w:t>24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p>
        </w:tc>
      </w:tr>
      <w:tr w:rsidR="00B138F3" w:rsidRPr="00B138F3" w:rsidTr="00E57E6B">
        <w:trPr>
          <w:trHeight w:val="594"/>
          <w:jc w:val="center"/>
        </w:trPr>
        <w:tc>
          <w:tcPr>
            <w:tcW w:w="1690" w:type="dxa"/>
          </w:tcPr>
          <w:p w:rsidR="00071D1C" w:rsidRPr="00B138F3" w:rsidRDefault="00071D1C" w:rsidP="00B46D58">
            <w:pPr>
              <w:widowControl w:val="0"/>
              <w:jc w:val="center"/>
              <w:rPr>
                <w:rFonts w:ascii="GHEA Grapalat" w:hAnsi="GHEA Grapalat"/>
                <w:sz w:val="16"/>
                <w:szCs w:val="16"/>
              </w:rPr>
            </w:pPr>
          </w:p>
        </w:tc>
        <w:tc>
          <w:tcPr>
            <w:tcW w:w="2038" w:type="dxa"/>
          </w:tcPr>
          <w:p w:rsidR="00071D1C" w:rsidRPr="00B138F3" w:rsidRDefault="00071D1C" w:rsidP="00B46D58">
            <w:pPr>
              <w:widowControl w:val="0"/>
              <w:jc w:val="center"/>
              <w:rPr>
                <w:rFonts w:ascii="GHEA Grapalat" w:hAnsi="GHEA Grapalat"/>
                <w:sz w:val="16"/>
                <w:szCs w:val="16"/>
              </w:rPr>
            </w:pPr>
          </w:p>
        </w:tc>
        <w:tc>
          <w:tcPr>
            <w:tcW w:w="1769" w:type="dxa"/>
            <w:gridSpan w:val="3"/>
          </w:tcPr>
          <w:p w:rsidR="00071D1C" w:rsidRPr="00B138F3" w:rsidRDefault="00071D1C" w:rsidP="00B46D58">
            <w:pPr>
              <w:widowControl w:val="0"/>
              <w:jc w:val="center"/>
              <w:rPr>
                <w:rFonts w:ascii="GHEA Grapalat" w:hAnsi="GHEA Grapalat"/>
                <w:sz w:val="16"/>
                <w:szCs w:val="16"/>
              </w:rPr>
            </w:pPr>
          </w:p>
        </w:tc>
        <w:tc>
          <w:tcPr>
            <w:tcW w:w="9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5"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4"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071D1C" w:rsidRPr="00A35B96"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E57E6B" w:rsidRPr="00B138F3" w:rsidTr="00E57E6B">
        <w:trPr>
          <w:trHeight w:val="404"/>
          <w:jc w:val="center"/>
        </w:trPr>
        <w:tc>
          <w:tcPr>
            <w:tcW w:w="1690" w:type="dxa"/>
          </w:tcPr>
          <w:p w:rsidR="00E57E6B" w:rsidRPr="000C2A5F" w:rsidRDefault="00E57E6B" w:rsidP="00E57E6B">
            <w:pPr>
              <w:jc w:val="center"/>
              <w:rPr>
                <w:rFonts w:ascii="GHEA Grapalat" w:hAnsi="GHEA Grapalat"/>
                <w:sz w:val="20"/>
                <w:lang w:val="hy-AM"/>
              </w:rPr>
            </w:pPr>
            <w:r>
              <w:rPr>
                <w:rFonts w:ascii="GHEA Grapalat" w:hAnsi="GHEA Grapalat"/>
                <w:sz w:val="20"/>
                <w:lang w:val="hy-AM"/>
              </w:rPr>
              <w:t>1</w:t>
            </w:r>
          </w:p>
        </w:tc>
        <w:tc>
          <w:tcPr>
            <w:tcW w:w="2038" w:type="dxa"/>
            <w:vAlign w:val="center"/>
          </w:tcPr>
          <w:p w:rsidR="00E57E6B" w:rsidRPr="00A71D81" w:rsidRDefault="00E57E6B" w:rsidP="00E57E6B">
            <w:pPr>
              <w:jc w:val="center"/>
              <w:rPr>
                <w:rFonts w:ascii="GHEA Grapalat" w:hAnsi="GHEA Grapalat"/>
                <w:sz w:val="20"/>
              </w:rPr>
            </w:pPr>
            <w:r w:rsidRPr="005D727D">
              <w:rPr>
                <w:rFonts w:ascii="GHEA Grapalat" w:hAnsi="GHEA Grapalat"/>
                <w:sz w:val="20"/>
              </w:rPr>
              <w:t>30211220</w:t>
            </w:r>
          </w:p>
        </w:tc>
        <w:tc>
          <w:tcPr>
            <w:tcW w:w="1769" w:type="dxa"/>
            <w:gridSpan w:val="3"/>
          </w:tcPr>
          <w:p w:rsidR="00E57E6B" w:rsidRDefault="00E57E6B" w:rsidP="00E57E6B">
            <w:pPr>
              <w:pStyle w:val="HTML"/>
              <w:shd w:val="clear" w:color="auto" w:fill="F8F9FA"/>
              <w:rPr>
                <w:rStyle w:val="y2iqfc"/>
                <w:rFonts w:asciiTheme="minorHAnsi" w:hAnsiTheme="minorHAnsi"/>
                <w:color w:val="1F1F1F"/>
                <w:sz w:val="24"/>
                <w:szCs w:val="24"/>
                <w:lang w:val="ru-RU"/>
              </w:rPr>
            </w:pPr>
            <w:r w:rsidRPr="003014E9">
              <w:rPr>
                <w:rStyle w:val="y2iqfc"/>
                <w:rFonts w:ascii="inherit" w:hAnsi="inherit" w:hint="eastAsia"/>
                <w:color w:val="1F1F1F"/>
                <w:sz w:val="24"/>
                <w:szCs w:val="24"/>
                <w:lang w:val="ru-RU"/>
              </w:rPr>
              <w:t>К</w:t>
            </w:r>
            <w:r w:rsidRPr="003014E9">
              <w:rPr>
                <w:rStyle w:val="y2iqfc"/>
                <w:rFonts w:ascii="inherit" w:hAnsi="inherit"/>
                <w:color w:val="1F1F1F"/>
                <w:sz w:val="24"/>
                <w:szCs w:val="24"/>
                <w:lang w:val="ru-RU"/>
              </w:rPr>
              <w:t>омпьюте</w:t>
            </w:r>
            <w:r>
              <w:rPr>
                <w:rStyle w:val="y2iqfc"/>
                <w:rFonts w:asciiTheme="minorHAnsi" w:hAnsiTheme="minorHAnsi"/>
                <w:color w:val="1F1F1F"/>
                <w:sz w:val="24"/>
                <w:szCs w:val="24"/>
                <w:lang w:val="ru-RU"/>
              </w:rPr>
              <w:t>р</w:t>
            </w:r>
          </w:p>
          <w:p w:rsidR="00E57E6B" w:rsidRDefault="00E57E6B" w:rsidP="00E57E6B">
            <w:pPr>
              <w:pStyle w:val="HTML"/>
              <w:shd w:val="clear" w:color="auto" w:fill="F8F9FA"/>
              <w:rPr>
                <w:rStyle w:val="y2iqfc"/>
                <w:rFonts w:asciiTheme="minorHAnsi" w:hAnsiTheme="minorHAnsi"/>
                <w:color w:val="1F1F1F"/>
                <w:sz w:val="24"/>
                <w:szCs w:val="24"/>
                <w:lang w:val="ru-RU"/>
              </w:rPr>
            </w:pPr>
            <w:r>
              <w:rPr>
                <w:rStyle w:val="y2iqfc"/>
                <w:rFonts w:asciiTheme="minorHAnsi" w:hAnsiTheme="minorHAnsi"/>
                <w:color w:val="1F1F1F"/>
                <w:sz w:val="24"/>
                <w:szCs w:val="24"/>
                <w:lang w:val="ru-RU"/>
              </w:rPr>
              <w:t>дизайнерский</w:t>
            </w:r>
          </w:p>
          <w:p w:rsidR="00E57E6B" w:rsidRPr="00A224EE" w:rsidRDefault="00E57E6B" w:rsidP="00E57E6B">
            <w:pPr>
              <w:pStyle w:val="HTML"/>
              <w:shd w:val="clear" w:color="auto" w:fill="F8F9FA"/>
              <w:rPr>
                <w:rStyle w:val="y2iqfc"/>
                <w:rFonts w:asciiTheme="minorHAnsi" w:hAnsiTheme="minorHAnsi"/>
                <w:color w:val="1F1F1F"/>
                <w:sz w:val="24"/>
                <w:szCs w:val="24"/>
                <w:lang w:val="ru-RU"/>
              </w:rPr>
            </w:pPr>
            <w:r>
              <w:rPr>
                <w:rStyle w:val="y2iqfc"/>
                <w:rFonts w:asciiTheme="minorHAnsi" w:hAnsiTheme="minorHAnsi"/>
                <w:color w:val="1F1F1F"/>
                <w:sz w:val="24"/>
                <w:szCs w:val="24"/>
                <w:lang w:val="ru-RU"/>
              </w:rPr>
              <w:t xml:space="preserve">  </w:t>
            </w:r>
          </w:p>
        </w:tc>
        <w:tc>
          <w:tcPr>
            <w:tcW w:w="954" w:type="dxa"/>
            <w:vAlign w:val="center"/>
          </w:tcPr>
          <w:p w:rsidR="00E57E6B" w:rsidRPr="00B138F3" w:rsidRDefault="00E57E6B" w:rsidP="00E57E6B">
            <w:pPr>
              <w:widowControl w:val="0"/>
              <w:jc w:val="center"/>
              <w:rPr>
                <w:rFonts w:ascii="GHEA Grapalat" w:hAnsi="GHEA Grapalat"/>
                <w:sz w:val="16"/>
                <w:szCs w:val="16"/>
              </w:rPr>
            </w:pPr>
            <w:r w:rsidRPr="00B138F3">
              <w:rPr>
                <w:rFonts w:ascii="GHEA Grapalat" w:hAnsi="GHEA Grapalat"/>
                <w:sz w:val="16"/>
                <w:szCs w:val="16"/>
              </w:rPr>
              <w:t>... %</w:t>
            </w:r>
          </w:p>
        </w:tc>
        <w:tc>
          <w:tcPr>
            <w:tcW w:w="975" w:type="dxa"/>
            <w:vAlign w:val="center"/>
          </w:tcPr>
          <w:p w:rsidR="00E57E6B" w:rsidRPr="00B138F3" w:rsidRDefault="00E57E6B" w:rsidP="00E57E6B">
            <w:pPr>
              <w:widowControl w:val="0"/>
              <w:jc w:val="center"/>
              <w:rPr>
                <w:rFonts w:ascii="GHEA Grapalat" w:hAnsi="GHEA Grapalat"/>
                <w:sz w:val="16"/>
                <w:szCs w:val="16"/>
              </w:rPr>
            </w:pPr>
            <w:r w:rsidRPr="00B138F3">
              <w:rPr>
                <w:rFonts w:ascii="GHEA Grapalat" w:hAnsi="GHEA Grapalat"/>
                <w:sz w:val="16"/>
                <w:szCs w:val="16"/>
              </w:rPr>
              <w:t>... %</w:t>
            </w:r>
          </w:p>
        </w:tc>
        <w:tc>
          <w:tcPr>
            <w:tcW w:w="688"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834"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534"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695" w:type="dxa"/>
            <w:vAlign w:val="center"/>
          </w:tcPr>
          <w:p w:rsidR="00E57E6B" w:rsidRPr="00B138F3" w:rsidRDefault="00E57E6B" w:rsidP="00E57E6B">
            <w:pPr>
              <w:widowControl w:val="0"/>
              <w:jc w:val="center"/>
              <w:rPr>
                <w:rFonts w:ascii="GHEA Grapalat" w:hAnsi="GHEA Grapalat" w:cs="Arial"/>
                <w:sz w:val="16"/>
                <w:szCs w:val="16"/>
              </w:rPr>
            </w:pPr>
            <w:r>
              <w:rPr>
                <w:rFonts w:ascii="GHEA Grapalat" w:hAnsi="GHEA Grapalat"/>
                <w:sz w:val="16"/>
                <w:szCs w:val="16"/>
              </w:rPr>
              <w:t>,,,</w:t>
            </w:r>
            <w:r w:rsidRPr="00B138F3">
              <w:rPr>
                <w:rFonts w:ascii="GHEA Grapalat" w:hAnsi="GHEA Grapalat"/>
                <w:sz w:val="16"/>
                <w:szCs w:val="16"/>
              </w:rPr>
              <w:t>%</w:t>
            </w:r>
          </w:p>
        </w:tc>
        <w:tc>
          <w:tcPr>
            <w:tcW w:w="818" w:type="dxa"/>
            <w:vAlign w:val="center"/>
          </w:tcPr>
          <w:p w:rsidR="00E57E6B" w:rsidRPr="00B138F3" w:rsidRDefault="00E57E6B" w:rsidP="00E57E6B">
            <w:pPr>
              <w:widowControl w:val="0"/>
              <w:jc w:val="center"/>
              <w:rPr>
                <w:rFonts w:ascii="GHEA Grapalat" w:hAnsi="GHEA Grapalat" w:cs="Arial"/>
                <w:sz w:val="16"/>
                <w:szCs w:val="16"/>
              </w:rPr>
            </w:pPr>
            <w:r>
              <w:rPr>
                <w:rFonts w:ascii="GHEA Grapalat" w:hAnsi="GHEA Grapalat"/>
                <w:sz w:val="16"/>
                <w:szCs w:val="16"/>
              </w:rPr>
              <w:t>…</w:t>
            </w:r>
            <w:r w:rsidRPr="00B138F3">
              <w:rPr>
                <w:rFonts w:ascii="GHEA Grapalat" w:hAnsi="GHEA Grapalat"/>
                <w:sz w:val="16"/>
                <w:szCs w:val="16"/>
              </w:rPr>
              <w:t xml:space="preserve"> %</w:t>
            </w:r>
          </w:p>
        </w:tc>
        <w:tc>
          <w:tcPr>
            <w:tcW w:w="867" w:type="dxa"/>
            <w:vAlign w:val="center"/>
          </w:tcPr>
          <w:p w:rsidR="00E57E6B" w:rsidRPr="00B138F3" w:rsidRDefault="00E57E6B" w:rsidP="00E57E6B">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848"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955"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789" w:type="dxa"/>
            <w:vAlign w:val="center"/>
          </w:tcPr>
          <w:p w:rsidR="00E57E6B" w:rsidRPr="00B138F3" w:rsidRDefault="00E57E6B" w:rsidP="00E57E6B">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 xml:space="preserve"> %</w:t>
            </w:r>
          </w:p>
        </w:tc>
      </w:tr>
      <w:tr w:rsidR="00E57E6B" w:rsidRPr="00B138F3" w:rsidTr="00E57E6B">
        <w:trPr>
          <w:trHeight w:val="404"/>
          <w:jc w:val="center"/>
        </w:trPr>
        <w:tc>
          <w:tcPr>
            <w:tcW w:w="1690" w:type="dxa"/>
          </w:tcPr>
          <w:p w:rsidR="00E57E6B" w:rsidRPr="00217589" w:rsidRDefault="00E57E6B" w:rsidP="00E57E6B">
            <w:pPr>
              <w:jc w:val="center"/>
              <w:rPr>
                <w:rFonts w:ascii="Sylfaen" w:hAnsi="Sylfaen"/>
                <w:sz w:val="20"/>
                <w:lang w:val="hy-AM"/>
              </w:rPr>
            </w:pPr>
            <w:r>
              <w:rPr>
                <w:rFonts w:ascii="Sylfaen" w:hAnsi="Sylfaen"/>
                <w:sz w:val="20"/>
                <w:lang w:val="hy-AM"/>
              </w:rPr>
              <w:t>2</w:t>
            </w:r>
          </w:p>
        </w:tc>
        <w:tc>
          <w:tcPr>
            <w:tcW w:w="2038" w:type="dxa"/>
            <w:vAlign w:val="center"/>
          </w:tcPr>
          <w:p w:rsidR="00E57E6B" w:rsidRDefault="00E57E6B" w:rsidP="00E57E6B">
            <w:pPr>
              <w:jc w:val="center"/>
              <w:rPr>
                <w:rFonts w:ascii="Calibri" w:hAnsi="Calibri" w:cs="Calibri"/>
                <w:sz w:val="22"/>
                <w:szCs w:val="22"/>
              </w:rPr>
            </w:pPr>
            <w:r>
              <w:rPr>
                <w:rFonts w:ascii="Calibri" w:hAnsi="Calibri" w:cs="Calibri"/>
                <w:sz w:val="22"/>
                <w:szCs w:val="22"/>
              </w:rPr>
              <w:t>30211220</w:t>
            </w:r>
          </w:p>
          <w:p w:rsidR="00E57E6B" w:rsidRDefault="00E57E6B" w:rsidP="00E57E6B">
            <w:pPr>
              <w:jc w:val="center"/>
              <w:rPr>
                <w:rFonts w:ascii="GHEA Grapalat" w:hAnsi="GHEA Grapalat" w:cs="Calibri"/>
                <w:sz w:val="22"/>
                <w:szCs w:val="22"/>
              </w:rPr>
            </w:pPr>
          </w:p>
        </w:tc>
        <w:tc>
          <w:tcPr>
            <w:tcW w:w="1769" w:type="dxa"/>
            <w:gridSpan w:val="3"/>
          </w:tcPr>
          <w:p w:rsidR="00E57E6B" w:rsidRPr="00A224EE" w:rsidRDefault="00E57E6B" w:rsidP="00E57E6B">
            <w:pPr>
              <w:pStyle w:val="HTML"/>
              <w:shd w:val="clear" w:color="auto" w:fill="F8F9FA"/>
              <w:rPr>
                <w:rFonts w:asciiTheme="minorHAnsi" w:hAnsiTheme="minorHAnsi"/>
                <w:color w:val="1F1F1F"/>
                <w:sz w:val="24"/>
                <w:szCs w:val="24"/>
                <w:lang w:val="ru-RU"/>
              </w:rPr>
            </w:pPr>
            <w:r>
              <w:rPr>
                <w:rFonts w:asciiTheme="minorHAnsi" w:hAnsiTheme="minorHAnsi"/>
                <w:color w:val="1F1F1F"/>
                <w:sz w:val="24"/>
                <w:szCs w:val="24"/>
                <w:lang w:val="ru-RU"/>
              </w:rPr>
              <w:t>Компютер рабочий</w:t>
            </w:r>
          </w:p>
        </w:tc>
        <w:tc>
          <w:tcPr>
            <w:tcW w:w="954" w:type="dxa"/>
            <w:vAlign w:val="center"/>
          </w:tcPr>
          <w:p w:rsidR="00E57E6B" w:rsidRPr="00B138F3" w:rsidRDefault="00E57E6B" w:rsidP="00E57E6B">
            <w:pPr>
              <w:widowControl w:val="0"/>
              <w:jc w:val="center"/>
              <w:rPr>
                <w:rFonts w:ascii="GHEA Grapalat" w:hAnsi="GHEA Grapalat"/>
                <w:sz w:val="16"/>
                <w:szCs w:val="16"/>
              </w:rPr>
            </w:pPr>
            <w:r w:rsidRPr="00B138F3">
              <w:rPr>
                <w:rFonts w:ascii="GHEA Grapalat" w:hAnsi="GHEA Grapalat"/>
                <w:sz w:val="16"/>
                <w:szCs w:val="16"/>
              </w:rPr>
              <w:t>... %</w:t>
            </w:r>
          </w:p>
        </w:tc>
        <w:tc>
          <w:tcPr>
            <w:tcW w:w="975" w:type="dxa"/>
            <w:vAlign w:val="center"/>
          </w:tcPr>
          <w:p w:rsidR="00E57E6B" w:rsidRPr="00B138F3" w:rsidRDefault="00E57E6B" w:rsidP="00E57E6B">
            <w:pPr>
              <w:widowControl w:val="0"/>
              <w:jc w:val="center"/>
              <w:rPr>
                <w:rFonts w:ascii="GHEA Grapalat" w:hAnsi="GHEA Grapalat"/>
                <w:sz w:val="16"/>
                <w:szCs w:val="16"/>
              </w:rPr>
            </w:pPr>
            <w:r w:rsidRPr="00B138F3">
              <w:rPr>
                <w:rFonts w:ascii="GHEA Grapalat" w:hAnsi="GHEA Grapalat"/>
                <w:sz w:val="16"/>
                <w:szCs w:val="16"/>
              </w:rPr>
              <w:t>... %</w:t>
            </w:r>
          </w:p>
        </w:tc>
        <w:tc>
          <w:tcPr>
            <w:tcW w:w="688"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834"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534"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695" w:type="dxa"/>
            <w:vAlign w:val="center"/>
          </w:tcPr>
          <w:p w:rsidR="00E57E6B" w:rsidRPr="00B138F3" w:rsidRDefault="00E57E6B" w:rsidP="00E57E6B">
            <w:pPr>
              <w:widowControl w:val="0"/>
              <w:jc w:val="center"/>
              <w:rPr>
                <w:rFonts w:ascii="GHEA Grapalat" w:hAnsi="GHEA Grapalat" w:cs="Arial"/>
                <w:sz w:val="16"/>
                <w:szCs w:val="16"/>
              </w:rPr>
            </w:pPr>
            <w:r>
              <w:rPr>
                <w:rFonts w:ascii="GHEA Grapalat" w:hAnsi="GHEA Grapalat"/>
                <w:sz w:val="16"/>
                <w:szCs w:val="16"/>
              </w:rPr>
              <w:t>,,,</w:t>
            </w:r>
            <w:r w:rsidRPr="00B138F3">
              <w:rPr>
                <w:rFonts w:ascii="GHEA Grapalat" w:hAnsi="GHEA Grapalat"/>
                <w:sz w:val="16"/>
                <w:szCs w:val="16"/>
              </w:rPr>
              <w:t>%</w:t>
            </w:r>
          </w:p>
        </w:tc>
        <w:tc>
          <w:tcPr>
            <w:tcW w:w="818" w:type="dxa"/>
            <w:vAlign w:val="center"/>
          </w:tcPr>
          <w:p w:rsidR="00E57E6B" w:rsidRPr="00B138F3" w:rsidRDefault="00E57E6B" w:rsidP="00E57E6B">
            <w:pPr>
              <w:widowControl w:val="0"/>
              <w:rPr>
                <w:rFonts w:ascii="GHEA Grapalat" w:hAnsi="GHEA Grapalat" w:cs="Arial"/>
                <w:sz w:val="16"/>
                <w:szCs w:val="16"/>
              </w:rPr>
            </w:pPr>
            <w:r>
              <w:rPr>
                <w:rFonts w:ascii="GHEA Grapalat" w:hAnsi="GHEA Grapalat"/>
                <w:sz w:val="16"/>
                <w:szCs w:val="16"/>
              </w:rPr>
              <w:t xml:space="preserve">  ...</w:t>
            </w:r>
            <w:r w:rsidRPr="00B138F3">
              <w:rPr>
                <w:rFonts w:ascii="GHEA Grapalat" w:hAnsi="GHEA Grapalat"/>
                <w:sz w:val="16"/>
                <w:szCs w:val="16"/>
              </w:rPr>
              <w:t xml:space="preserve"> %</w:t>
            </w:r>
          </w:p>
        </w:tc>
        <w:tc>
          <w:tcPr>
            <w:tcW w:w="867" w:type="dxa"/>
            <w:vAlign w:val="center"/>
          </w:tcPr>
          <w:p w:rsidR="00E57E6B" w:rsidRPr="00B138F3" w:rsidRDefault="00E57E6B" w:rsidP="00E57E6B">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848"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955"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789" w:type="dxa"/>
            <w:vAlign w:val="center"/>
          </w:tcPr>
          <w:p w:rsidR="00E57E6B" w:rsidRPr="00B138F3" w:rsidRDefault="00E57E6B" w:rsidP="00E57E6B">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 xml:space="preserve"> %</w:t>
            </w:r>
          </w:p>
        </w:tc>
      </w:tr>
      <w:tr w:rsidR="00E57E6B" w:rsidRPr="00B138F3" w:rsidTr="00E57E6B">
        <w:trPr>
          <w:trHeight w:val="404"/>
          <w:jc w:val="center"/>
        </w:trPr>
        <w:tc>
          <w:tcPr>
            <w:tcW w:w="1690" w:type="dxa"/>
          </w:tcPr>
          <w:p w:rsidR="00E57E6B" w:rsidRDefault="00E57E6B" w:rsidP="00E57E6B">
            <w:pPr>
              <w:jc w:val="center"/>
              <w:rPr>
                <w:rFonts w:ascii="Sylfaen" w:hAnsi="Sylfaen"/>
                <w:sz w:val="20"/>
                <w:lang w:val="hy-AM"/>
              </w:rPr>
            </w:pPr>
            <w:r>
              <w:rPr>
                <w:rFonts w:ascii="Sylfaen" w:hAnsi="Sylfaen"/>
                <w:sz w:val="20"/>
                <w:lang w:val="hy-AM"/>
              </w:rPr>
              <w:t>3</w:t>
            </w:r>
          </w:p>
        </w:tc>
        <w:tc>
          <w:tcPr>
            <w:tcW w:w="2038" w:type="dxa"/>
            <w:vAlign w:val="center"/>
          </w:tcPr>
          <w:p w:rsidR="00E57E6B" w:rsidRDefault="00E57E6B" w:rsidP="00E57E6B">
            <w:pPr>
              <w:jc w:val="center"/>
              <w:rPr>
                <w:rFonts w:ascii="Calibri" w:hAnsi="Calibri" w:cs="Calibri"/>
                <w:sz w:val="22"/>
                <w:szCs w:val="22"/>
              </w:rPr>
            </w:pPr>
            <w:r>
              <w:rPr>
                <w:rFonts w:ascii="Calibri" w:hAnsi="Calibri" w:cs="Calibri"/>
                <w:sz w:val="22"/>
                <w:szCs w:val="22"/>
              </w:rPr>
              <w:t>30237490</w:t>
            </w:r>
          </w:p>
          <w:p w:rsidR="00E57E6B" w:rsidRDefault="00E57E6B" w:rsidP="00E57E6B">
            <w:pPr>
              <w:jc w:val="center"/>
              <w:rPr>
                <w:rFonts w:ascii="GHEA Grapalat" w:hAnsi="GHEA Grapalat" w:cs="Calibri"/>
                <w:sz w:val="22"/>
                <w:szCs w:val="22"/>
              </w:rPr>
            </w:pPr>
          </w:p>
        </w:tc>
        <w:tc>
          <w:tcPr>
            <w:tcW w:w="1769" w:type="dxa"/>
            <w:gridSpan w:val="3"/>
          </w:tcPr>
          <w:p w:rsidR="00E57E6B" w:rsidRPr="00E57E6B" w:rsidRDefault="00E57E6B" w:rsidP="00E57E6B">
            <w:pPr>
              <w:pStyle w:val="HTML"/>
              <w:shd w:val="clear" w:color="auto" w:fill="F8F9FA"/>
              <w:rPr>
                <w:rFonts w:asciiTheme="minorHAnsi" w:hAnsiTheme="minorHAnsi"/>
                <w:color w:val="1F1F1F"/>
                <w:sz w:val="24"/>
                <w:szCs w:val="24"/>
                <w:lang w:val="ru-RU"/>
              </w:rPr>
            </w:pPr>
            <w:r>
              <w:rPr>
                <w:rFonts w:asciiTheme="minorHAnsi" w:hAnsiTheme="minorHAnsi"/>
                <w:color w:val="1F1F1F"/>
                <w:sz w:val="24"/>
                <w:szCs w:val="24"/>
                <w:lang w:val="ru-RU"/>
              </w:rPr>
              <w:t>Монитор 24'</w:t>
            </w:r>
          </w:p>
        </w:tc>
        <w:tc>
          <w:tcPr>
            <w:tcW w:w="954" w:type="dxa"/>
            <w:vAlign w:val="center"/>
          </w:tcPr>
          <w:p w:rsidR="00E57E6B" w:rsidRPr="00B138F3" w:rsidRDefault="00E57E6B" w:rsidP="00E57E6B">
            <w:pPr>
              <w:widowControl w:val="0"/>
              <w:jc w:val="center"/>
              <w:rPr>
                <w:rFonts w:ascii="GHEA Grapalat" w:hAnsi="GHEA Grapalat"/>
                <w:sz w:val="16"/>
                <w:szCs w:val="16"/>
              </w:rPr>
            </w:pPr>
            <w:r w:rsidRPr="00B138F3">
              <w:rPr>
                <w:rFonts w:ascii="GHEA Grapalat" w:hAnsi="GHEA Grapalat"/>
                <w:sz w:val="16"/>
                <w:szCs w:val="16"/>
              </w:rPr>
              <w:t>... %</w:t>
            </w:r>
          </w:p>
        </w:tc>
        <w:tc>
          <w:tcPr>
            <w:tcW w:w="975" w:type="dxa"/>
            <w:vAlign w:val="center"/>
          </w:tcPr>
          <w:p w:rsidR="00E57E6B" w:rsidRPr="00B138F3" w:rsidRDefault="00E57E6B" w:rsidP="00E57E6B">
            <w:pPr>
              <w:widowControl w:val="0"/>
              <w:jc w:val="center"/>
              <w:rPr>
                <w:rFonts w:ascii="GHEA Grapalat" w:hAnsi="GHEA Grapalat"/>
                <w:sz w:val="16"/>
                <w:szCs w:val="16"/>
              </w:rPr>
            </w:pPr>
            <w:r w:rsidRPr="00B138F3">
              <w:rPr>
                <w:rFonts w:ascii="GHEA Grapalat" w:hAnsi="GHEA Grapalat"/>
                <w:sz w:val="16"/>
                <w:szCs w:val="16"/>
              </w:rPr>
              <w:t>... %</w:t>
            </w:r>
          </w:p>
        </w:tc>
        <w:tc>
          <w:tcPr>
            <w:tcW w:w="688"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834"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534"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695" w:type="dxa"/>
            <w:vAlign w:val="center"/>
          </w:tcPr>
          <w:p w:rsidR="00E57E6B" w:rsidRPr="00B138F3" w:rsidRDefault="00E57E6B" w:rsidP="00E57E6B">
            <w:pPr>
              <w:widowControl w:val="0"/>
              <w:jc w:val="center"/>
              <w:rPr>
                <w:rFonts w:ascii="GHEA Grapalat" w:hAnsi="GHEA Grapalat" w:cs="Arial"/>
                <w:sz w:val="16"/>
                <w:szCs w:val="16"/>
              </w:rPr>
            </w:pPr>
            <w:r>
              <w:rPr>
                <w:rFonts w:ascii="GHEA Grapalat" w:hAnsi="GHEA Grapalat"/>
                <w:sz w:val="16"/>
                <w:szCs w:val="16"/>
              </w:rPr>
              <w:t>,,,</w:t>
            </w:r>
            <w:r w:rsidRPr="00B138F3">
              <w:rPr>
                <w:rFonts w:ascii="GHEA Grapalat" w:hAnsi="GHEA Grapalat"/>
                <w:sz w:val="16"/>
                <w:szCs w:val="16"/>
              </w:rPr>
              <w:t>%</w:t>
            </w:r>
          </w:p>
        </w:tc>
        <w:tc>
          <w:tcPr>
            <w:tcW w:w="818" w:type="dxa"/>
            <w:vAlign w:val="center"/>
          </w:tcPr>
          <w:p w:rsidR="00E57E6B" w:rsidRPr="00B138F3" w:rsidRDefault="00E57E6B" w:rsidP="00E57E6B">
            <w:pPr>
              <w:widowControl w:val="0"/>
              <w:rPr>
                <w:rFonts w:ascii="GHEA Grapalat" w:hAnsi="GHEA Grapalat" w:cs="Arial"/>
                <w:sz w:val="16"/>
                <w:szCs w:val="16"/>
              </w:rPr>
            </w:pPr>
            <w:r>
              <w:rPr>
                <w:rFonts w:ascii="GHEA Grapalat" w:hAnsi="GHEA Grapalat"/>
                <w:sz w:val="16"/>
                <w:szCs w:val="16"/>
              </w:rPr>
              <w:t xml:space="preserve">  …</w:t>
            </w:r>
            <w:r w:rsidRPr="00B138F3">
              <w:rPr>
                <w:rFonts w:ascii="GHEA Grapalat" w:hAnsi="GHEA Grapalat"/>
                <w:sz w:val="16"/>
                <w:szCs w:val="16"/>
              </w:rPr>
              <w:t xml:space="preserve"> %</w:t>
            </w:r>
          </w:p>
        </w:tc>
        <w:tc>
          <w:tcPr>
            <w:tcW w:w="867" w:type="dxa"/>
            <w:vAlign w:val="center"/>
          </w:tcPr>
          <w:p w:rsidR="00E57E6B" w:rsidRPr="00B138F3" w:rsidRDefault="00E57E6B" w:rsidP="00E57E6B">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848"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955"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rsidR="00E57E6B" w:rsidRPr="00B138F3" w:rsidRDefault="00E57E6B" w:rsidP="00E57E6B">
            <w:pPr>
              <w:widowControl w:val="0"/>
              <w:jc w:val="center"/>
              <w:rPr>
                <w:rFonts w:ascii="GHEA Grapalat" w:hAnsi="GHEA Grapalat" w:cs="Arial"/>
                <w:sz w:val="16"/>
                <w:szCs w:val="16"/>
              </w:rPr>
            </w:pPr>
            <w:r w:rsidRPr="00B138F3">
              <w:rPr>
                <w:rFonts w:ascii="GHEA Grapalat" w:hAnsi="GHEA Grapalat"/>
                <w:sz w:val="16"/>
                <w:szCs w:val="16"/>
              </w:rPr>
              <w:t>... %</w:t>
            </w:r>
          </w:p>
        </w:tc>
        <w:tc>
          <w:tcPr>
            <w:tcW w:w="789" w:type="dxa"/>
            <w:vAlign w:val="center"/>
          </w:tcPr>
          <w:p w:rsidR="00E57E6B" w:rsidRPr="00B138F3" w:rsidRDefault="00E57E6B" w:rsidP="00E57E6B">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 xml:space="preserve"> %</w:t>
            </w:r>
          </w:p>
        </w:tc>
      </w:tr>
      <w:tr w:rsidR="00E57E6B" w:rsidRPr="00B138F3" w:rsidTr="00E57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71" w:type="dxa"/>
          <w:jc w:val="center"/>
        </w:trPr>
        <w:tc>
          <w:tcPr>
            <w:tcW w:w="4536" w:type="dxa"/>
            <w:gridSpan w:val="3"/>
          </w:tcPr>
          <w:p w:rsidR="00E57E6B" w:rsidRPr="00B138F3" w:rsidRDefault="00E57E6B" w:rsidP="00E57E6B">
            <w:pPr>
              <w:widowControl w:val="0"/>
              <w:spacing w:after="160"/>
              <w:jc w:val="center"/>
              <w:rPr>
                <w:rFonts w:ascii="GHEA Grapalat" w:hAnsi="GHEA Grapalat" w:cs="Sylfaen"/>
                <w:b/>
                <w:bCs/>
              </w:rPr>
            </w:pPr>
            <w:r w:rsidRPr="00B138F3">
              <w:rPr>
                <w:rFonts w:ascii="GHEA Grapalat" w:hAnsi="GHEA Grapalat"/>
                <w:b/>
              </w:rPr>
              <w:t>ПОКУПАТЕЛЬ</w:t>
            </w:r>
          </w:p>
          <w:p w:rsidR="00E57E6B" w:rsidRPr="00E57E6B" w:rsidRDefault="00E57E6B" w:rsidP="00E57E6B">
            <w:pPr>
              <w:widowControl w:val="0"/>
              <w:jc w:val="center"/>
              <w:rPr>
                <w:rFonts w:ascii="GHEA Grapalat" w:hAnsi="GHEA Grapalat"/>
              </w:rPr>
            </w:pPr>
            <w:r w:rsidRPr="00E57E6B">
              <w:rPr>
                <w:rFonts w:ascii="GHEA Grapalat" w:hAnsi="GHEA Grapalat"/>
              </w:rPr>
              <w:t>______________________</w:t>
            </w:r>
          </w:p>
          <w:p w:rsidR="00E57E6B" w:rsidRPr="00B138F3" w:rsidRDefault="00E57E6B" w:rsidP="00E57E6B">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E57E6B" w:rsidRPr="00B138F3" w:rsidRDefault="00E57E6B" w:rsidP="00E57E6B">
            <w:pPr>
              <w:widowControl w:val="0"/>
              <w:spacing w:after="160"/>
              <w:jc w:val="center"/>
              <w:rPr>
                <w:rFonts w:ascii="GHEA Grapalat" w:hAnsi="GHEA Grapalat"/>
              </w:rPr>
            </w:pPr>
            <w:r w:rsidRPr="00B138F3">
              <w:rPr>
                <w:rFonts w:ascii="GHEA Grapalat" w:hAnsi="GHEA Grapalat"/>
              </w:rPr>
              <w:t>М. П.</w:t>
            </w:r>
          </w:p>
        </w:tc>
        <w:tc>
          <w:tcPr>
            <w:tcW w:w="760" w:type="dxa"/>
          </w:tcPr>
          <w:p w:rsidR="00E57E6B" w:rsidRPr="00B138F3" w:rsidRDefault="00E57E6B" w:rsidP="00E57E6B">
            <w:pPr>
              <w:widowControl w:val="0"/>
              <w:spacing w:after="160"/>
              <w:jc w:val="center"/>
              <w:rPr>
                <w:rFonts w:ascii="GHEA Grapalat" w:hAnsi="GHEA Grapalat"/>
              </w:rPr>
            </w:pPr>
          </w:p>
        </w:tc>
        <w:tc>
          <w:tcPr>
            <w:tcW w:w="4343" w:type="dxa"/>
            <w:gridSpan w:val="7"/>
          </w:tcPr>
          <w:p w:rsidR="00E57E6B" w:rsidRPr="00B138F3" w:rsidRDefault="00E57E6B" w:rsidP="00E57E6B">
            <w:pPr>
              <w:widowControl w:val="0"/>
              <w:spacing w:after="160"/>
              <w:jc w:val="center"/>
              <w:rPr>
                <w:rFonts w:ascii="GHEA Grapalat" w:hAnsi="GHEA Grapalat" w:cs="Sylfaen"/>
                <w:b/>
                <w:bCs/>
              </w:rPr>
            </w:pPr>
            <w:r w:rsidRPr="00B138F3">
              <w:rPr>
                <w:rFonts w:ascii="GHEA Grapalat" w:hAnsi="GHEA Grapalat"/>
                <w:b/>
              </w:rPr>
              <w:t>ПРОДАВЕЦ</w:t>
            </w:r>
          </w:p>
          <w:p w:rsidR="00E57E6B" w:rsidRPr="00B138F3" w:rsidRDefault="00E57E6B" w:rsidP="00E57E6B">
            <w:pPr>
              <w:widowControl w:val="0"/>
              <w:jc w:val="center"/>
              <w:rPr>
                <w:rFonts w:ascii="GHEA Grapalat" w:hAnsi="GHEA Grapalat"/>
                <w:lang w:val="en-US"/>
              </w:rPr>
            </w:pPr>
            <w:r w:rsidRPr="00B138F3">
              <w:rPr>
                <w:rFonts w:ascii="GHEA Grapalat" w:hAnsi="GHEA Grapalat"/>
                <w:lang w:val="en-US"/>
              </w:rPr>
              <w:t>______________________</w:t>
            </w:r>
          </w:p>
          <w:p w:rsidR="00E57E6B" w:rsidRPr="00B138F3" w:rsidRDefault="00E57E6B" w:rsidP="00E57E6B">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E57E6B" w:rsidRPr="00B138F3" w:rsidRDefault="00E57E6B" w:rsidP="00E57E6B">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bookmarkStart w:id="4" w:name="_GoBack"/>
      <w:bookmarkEnd w:id="4"/>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2FA" w:rsidRDefault="00E422FA">
      <w:r>
        <w:separator/>
      </w:r>
    </w:p>
  </w:endnote>
  <w:endnote w:type="continuationSeparator" w:id="0">
    <w:p w:rsidR="00E422FA" w:rsidRDefault="00E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A54171" w:rsidRPr="00C861E9" w:rsidRDefault="00A54171">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57E6B">
          <w:rPr>
            <w:rFonts w:ascii="GHEA Grapalat" w:hAnsi="GHEA Grapalat"/>
            <w:noProof/>
            <w:sz w:val="24"/>
            <w:szCs w:val="24"/>
          </w:rPr>
          <w:t>103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2FA" w:rsidRDefault="00E422FA">
      <w:r>
        <w:separator/>
      </w:r>
    </w:p>
  </w:footnote>
  <w:footnote w:type="continuationSeparator" w:id="0">
    <w:p w:rsidR="00E422FA" w:rsidRDefault="00E422FA">
      <w:r>
        <w:continuationSeparator/>
      </w:r>
    </w:p>
  </w:footnote>
  <w:footnote w:id="1">
    <w:p w:rsidR="00A54171" w:rsidRPr="008842CE" w:rsidRDefault="00A54171"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A54171" w:rsidRPr="00CD6B60" w:rsidRDefault="00A54171"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54171" w:rsidRPr="00CD6B60" w:rsidRDefault="00A5417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54171" w:rsidRPr="00CD6B60" w:rsidRDefault="00A5417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54171" w:rsidRPr="00CD6B60" w:rsidRDefault="00A54171"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A54171" w:rsidRPr="00CA2B01" w:rsidRDefault="00A54171"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A54171" w:rsidRPr="00CA2B01" w:rsidRDefault="00A54171"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A54171" w:rsidRPr="00CA2B01" w:rsidRDefault="00A5417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A54171" w:rsidRPr="0034222E" w:rsidDel="00932115" w:rsidRDefault="00A54171"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rsidR="00A54171" w:rsidRPr="00D3436F" w:rsidRDefault="00A54171"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A54171" w:rsidRPr="000811C1" w:rsidRDefault="00A54171">
      <w:pPr>
        <w:pStyle w:val="af2"/>
        <w:rPr>
          <w:rFonts w:asciiTheme="minorHAnsi" w:hAnsiTheme="minorHAnsi"/>
        </w:rPr>
      </w:pPr>
    </w:p>
  </w:footnote>
  <w:footnote w:id="6">
    <w:p w:rsidR="00A54171" w:rsidRPr="008842CE" w:rsidRDefault="00A54171"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54171" w:rsidRPr="000811C1" w:rsidRDefault="00A54171">
      <w:pPr>
        <w:pStyle w:val="af2"/>
        <w:rPr>
          <w:lang w:val="af-ZA"/>
        </w:rPr>
      </w:pPr>
    </w:p>
  </w:footnote>
  <w:footnote w:id="7">
    <w:p w:rsidR="00A54171" w:rsidRPr="008E4439" w:rsidRDefault="00A54171"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54171" w:rsidRPr="000811C1" w:rsidRDefault="00A54171" w:rsidP="0027573B">
      <w:pPr>
        <w:pStyle w:val="af2"/>
        <w:rPr>
          <w:rFonts w:ascii="Sylfaen" w:hAnsi="Sylfaen"/>
          <w:sz w:val="18"/>
          <w:szCs w:val="18"/>
        </w:rPr>
      </w:pPr>
    </w:p>
  </w:footnote>
  <w:footnote w:id="8">
    <w:p w:rsidR="00A54171" w:rsidRPr="00A31673" w:rsidRDefault="00A54171">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A54171" w:rsidRPr="00DE7706" w:rsidRDefault="00A54171">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rsidR="00A54171" w:rsidRPr="00B666FB" w:rsidRDefault="00A54171">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1">
    <w:p w:rsidR="00A54171" w:rsidRPr="008416BA" w:rsidRDefault="00A54171"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54171" w:rsidRDefault="00A54171" w:rsidP="006B3E56">
      <w:pPr>
        <w:jc w:val="both"/>
      </w:pPr>
    </w:p>
    <w:p w:rsidR="00A54171" w:rsidRPr="008B70EB" w:rsidRDefault="00A54171"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A54171" w:rsidRPr="008B70EB" w:rsidRDefault="00A54171"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54171" w:rsidRPr="008B70EB" w:rsidRDefault="00A5417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54171" w:rsidRDefault="00A54171" w:rsidP="00637230">
      <w:pPr>
        <w:jc w:val="both"/>
        <w:rPr>
          <w:rFonts w:asciiTheme="minorHAnsi" w:hAnsiTheme="minorHAnsi"/>
          <w:lang w:val="af-ZA"/>
        </w:rPr>
      </w:pPr>
    </w:p>
  </w:footnote>
  <w:footnote w:id="12">
    <w:p w:rsidR="00A54171" w:rsidRPr="00DC619D" w:rsidRDefault="00A54171"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3">
    <w:p w:rsidR="00A54171" w:rsidRPr="00D3436F" w:rsidRDefault="00A54171"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54171" w:rsidRPr="00D3436F" w:rsidRDefault="00A54171">
      <w:pPr>
        <w:pStyle w:val="af2"/>
        <w:rPr>
          <w:lang w:val="es-ES"/>
        </w:rPr>
      </w:pPr>
    </w:p>
  </w:footnote>
  <w:footnote w:id="14">
    <w:p w:rsidR="00A54171" w:rsidRPr="00217344" w:rsidRDefault="00A5417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A54171" w:rsidRPr="00217344" w:rsidRDefault="00A54171"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A54171" w:rsidRPr="00217344" w:rsidRDefault="00A54171"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A54171" w:rsidRPr="008842CE" w:rsidRDefault="00A5417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54171" w:rsidRPr="008842CE" w:rsidRDefault="00A54171" w:rsidP="003D2FE2">
      <w:pPr>
        <w:pStyle w:val="af2"/>
        <w:jc w:val="both"/>
        <w:rPr>
          <w:rFonts w:ascii="GHEA Grapalat" w:hAnsi="GHEA Grapalat"/>
        </w:rPr>
      </w:pPr>
    </w:p>
  </w:footnote>
  <w:footnote w:id="18">
    <w:p w:rsidR="00A54171" w:rsidRPr="008842CE" w:rsidRDefault="00A54171" w:rsidP="003D2FE2">
      <w:pPr>
        <w:pStyle w:val="af2"/>
        <w:jc w:val="both"/>
      </w:pPr>
    </w:p>
  </w:footnote>
  <w:footnote w:id="19">
    <w:p w:rsidR="00A54171" w:rsidRPr="00217344" w:rsidRDefault="00A54171"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A54171" w:rsidRPr="008842CE" w:rsidRDefault="00A5417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A54171" w:rsidRPr="008842CE" w:rsidRDefault="00A54171" w:rsidP="000A214C">
      <w:pPr>
        <w:pStyle w:val="af2"/>
        <w:jc w:val="both"/>
        <w:rPr>
          <w:rFonts w:ascii="GHEA Grapalat" w:hAnsi="GHEA Grapalat"/>
        </w:rPr>
      </w:pPr>
    </w:p>
  </w:footnote>
  <w:footnote w:id="21">
    <w:p w:rsidR="00A54171" w:rsidRPr="008842CE" w:rsidRDefault="00A54171" w:rsidP="000A214C">
      <w:pPr>
        <w:pStyle w:val="af2"/>
        <w:jc w:val="both"/>
      </w:pPr>
    </w:p>
  </w:footnote>
  <w:footnote w:id="22">
    <w:p w:rsidR="00A54171" w:rsidRPr="008842CE" w:rsidRDefault="00A54171"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A54171" w:rsidRPr="00D3436F" w:rsidRDefault="00A54171"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A54171" w:rsidRPr="008842CE" w:rsidRDefault="00A54171"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54171" w:rsidRPr="00D3436F" w:rsidRDefault="00A54171">
      <w:pPr>
        <w:pStyle w:val="af2"/>
        <w:rPr>
          <w:lang w:val="hy-AM"/>
        </w:rPr>
      </w:pPr>
    </w:p>
  </w:footnote>
  <w:footnote w:id="25">
    <w:p w:rsidR="00A54171" w:rsidRPr="008842CE" w:rsidRDefault="00A54171"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54171" w:rsidRPr="00E85250" w:rsidRDefault="00A54171" w:rsidP="00D90640">
      <w:pPr>
        <w:widowControl w:val="0"/>
        <w:spacing w:after="160" w:line="360" w:lineRule="auto"/>
        <w:ind w:firstLine="709"/>
        <w:jc w:val="both"/>
        <w:rPr>
          <w:rFonts w:ascii="GHEA Grapalat" w:hAnsi="GHEA Grapalat"/>
          <w:lang w:val="hy-AM"/>
        </w:rPr>
      </w:pPr>
    </w:p>
    <w:p w:rsidR="00A54171" w:rsidRPr="00D3436F" w:rsidRDefault="00A54171">
      <w:pPr>
        <w:pStyle w:val="af2"/>
        <w:rPr>
          <w:lang w:val="hy-AM"/>
        </w:rPr>
      </w:pPr>
    </w:p>
  </w:footnote>
  <w:footnote w:id="26">
    <w:p w:rsidR="00A54171" w:rsidRPr="00402BC3" w:rsidRDefault="00A54171"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54171" w:rsidRPr="00552088" w:rsidRDefault="00A54171"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54171" w:rsidRPr="00D3436F" w:rsidRDefault="00A54171">
      <w:pPr>
        <w:pStyle w:val="af2"/>
        <w:rPr>
          <w:lang w:val="hy-AM"/>
        </w:rPr>
      </w:pPr>
    </w:p>
  </w:footnote>
  <w:footnote w:id="27">
    <w:p w:rsidR="00A54171" w:rsidRPr="008842CE" w:rsidRDefault="00A54171"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54171" w:rsidRPr="00D3436F" w:rsidRDefault="00A54171">
      <w:pPr>
        <w:pStyle w:val="af2"/>
        <w:rPr>
          <w:lang w:val="hy-AM"/>
        </w:rPr>
      </w:pPr>
    </w:p>
  </w:footnote>
  <w:footnote w:id="28">
    <w:p w:rsidR="00A54171" w:rsidRPr="00D3436F" w:rsidRDefault="00A54171"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A54171" w:rsidRPr="008842CE" w:rsidRDefault="00A54171"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54171" w:rsidRPr="00D3436F" w:rsidRDefault="00A54171">
      <w:pPr>
        <w:pStyle w:val="af2"/>
        <w:rPr>
          <w:lang w:val="hy-AM"/>
        </w:rPr>
      </w:pPr>
    </w:p>
  </w:footnote>
  <w:footnote w:id="30">
    <w:p w:rsidR="00A54171" w:rsidRPr="008842CE" w:rsidRDefault="00A54171"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54171" w:rsidRPr="008842CE" w:rsidRDefault="00A54171"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54171" w:rsidRPr="00D3436F" w:rsidRDefault="00A54171">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0063"/>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221F"/>
    <w:rsid w:val="0025254A"/>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4E9"/>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413"/>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239C"/>
    <w:rsid w:val="00413390"/>
    <w:rsid w:val="00413595"/>
    <w:rsid w:val="00416F1E"/>
    <w:rsid w:val="0041739A"/>
    <w:rsid w:val="004175B6"/>
    <w:rsid w:val="00417E48"/>
    <w:rsid w:val="00417F33"/>
    <w:rsid w:val="00421AEB"/>
    <w:rsid w:val="00422009"/>
    <w:rsid w:val="0042280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D4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1F31"/>
    <w:rsid w:val="00562EB1"/>
    <w:rsid w:val="0056331A"/>
    <w:rsid w:val="005639B0"/>
    <w:rsid w:val="005646FC"/>
    <w:rsid w:val="00564A46"/>
    <w:rsid w:val="0056625A"/>
    <w:rsid w:val="00567040"/>
    <w:rsid w:val="005674C1"/>
    <w:rsid w:val="00567893"/>
    <w:rsid w:val="005700F1"/>
    <w:rsid w:val="00570C0C"/>
    <w:rsid w:val="005716B8"/>
    <w:rsid w:val="00571702"/>
    <w:rsid w:val="00571E4C"/>
    <w:rsid w:val="00571F29"/>
    <w:rsid w:val="005739AB"/>
    <w:rsid w:val="005744FC"/>
    <w:rsid w:val="00575C75"/>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26DF"/>
    <w:rsid w:val="005D27D0"/>
    <w:rsid w:val="005D2EDB"/>
    <w:rsid w:val="005D3674"/>
    <w:rsid w:val="005D3786"/>
    <w:rsid w:val="005D4D30"/>
    <w:rsid w:val="005D53E8"/>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50073"/>
    <w:rsid w:val="00650458"/>
    <w:rsid w:val="006505D2"/>
    <w:rsid w:val="00650DCD"/>
    <w:rsid w:val="00651408"/>
    <w:rsid w:val="006519EF"/>
    <w:rsid w:val="00651E02"/>
    <w:rsid w:val="006521E5"/>
    <w:rsid w:val="00654ADD"/>
    <w:rsid w:val="00654B3F"/>
    <w:rsid w:val="00654E19"/>
    <w:rsid w:val="00655890"/>
    <w:rsid w:val="00655E71"/>
    <w:rsid w:val="00655EBD"/>
    <w:rsid w:val="006567DE"/>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3ACD"/>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684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4126"/>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AA0"/>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BEF"/>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0EB"/>
    <w:rsid w:val="008B73CD"/>
    <w:rsid w:val="008B7BE2"/>
    <w:rsid w:val="008C03D9"/>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6CAD"/>
    <w:rsid w:val="009771B9"/>
    <w:rsid w:val="009775DB"/>
    <w:rsid w:val="00981214"/>
    <w:rsid w:val="009813C4"/>
    <w:rsid w:val="00981540"/>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D1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4EE"/>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B96"/>
    <w:rsid w:val="00A35FB1"/>
    <w:rsid w:val="00A36591"/>
    <w:rsid w:val="00A37070"/>
    <w:rsid w:val="00A4028C"/>
    <w:rsid w:val="00A40446"/>
    <w:rsid w:val="00A412F1"/>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C3A"/>
    <w:rsid w:val="00A51D7C"/>
    <w:rsid w:val="00A52061"/>
    <w:rsid w:val="00A524AC"/>
    <w:rsid w:val="00A52F2C"/>
    <w:rsid w:val="00A530B3"/>
    <w:rsid w:val="00A54171"/>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6337"/>
    <w:rsid w:val="00AD7B20"/>
    <w:rsid w:val="00AE00B8"/>
    <w:rsid w:val="00AE0514"/>
    <w:rsid w:val="00AE1606"/>
    <w:rsid w:val="00AE161B"/>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94D"/>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ECA"/>
    <w:rsid w:val="00B656EC"/>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5D2D"/>
    <w:rsid w:val="00B81197"/>
    <w:rsid w:val="00B81AD3"/>
    <w:rsid w:val="00B82520"/>
    <w:rsid w:val="00B853BF"/>
    <w:rsid w:val="00B85AED"/>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6490"/>
    <w:rsid w:val="00C0735A"/>
    <w:rsid w:val="00C07F24"/>
    <w:rsid w:val="00C122A6"/>
    <w:rsid w:val="00C132F1"/>
    <w:rsid w:val="00C13B79"/>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71F"/>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39AD"/>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15E"/>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60B"/>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9B0"/>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1B0A"/>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2FA"/>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7E6B"/>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D"/>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D99"/>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479"/>
    <w:rsid w:val="00F26A4C"/>
    <w:rsid w:val="00F274C5"/>
    <w:rsid w:val="00F315D1"/>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1F55"/>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C8DD47-1E72-4EDE-8D39-0C942547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1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1239C"/>
    <w:rPr>
      <w:rFonts w:ascii="Courier New" w:hAnsi="Courier New" w:cs="Courier New"/>
      <w:lang w:val="en-US" w:eastAsia="en-US" w:bidi="ar-SA"/>
    </w:rPr>
  </w:style>
  <w:style w:type="character" w:customStyle="1" w:styleId="y2iqfc">
    <w:name w:val="y2iqfc"/>
    <w:basedOn w:val="a0"/>
    <w:rsid w:val="0050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15186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5953618">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3803876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320963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595681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16667356">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82188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4CF63-AABE-4442-96BF-4201D677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23118</Words>
  <Characters>131775</Characters>
  <Application>Microsoft Office Word</Application>
  <DocSecurity>0</DocSecurity>
  <Lines>1098</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154584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Mariam</cp:lastModifiedBy>
  <cp:revision>2</cp:revision>
  <cp:lastPrinted>2018-02-16T07:12:00Z</cp:lastPrinted>
  <dcterms:created xsi:type="dcterms:W3CDTF">2024-09-09T10:20:00Z</dcterms:created>
  <dcterms:modified xsi:type="dcterms:W3CDTF">2024-09-09T10:20:00Z</dcterms:modified>
</cp:coreProperties>
</file>