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39C1" w14:textId="77777777" w:rsidR="006D1229" w:rsidRDefault="006D1229" w:rsidP="006D1229">
      <w:pPr>
        <w:pStyle w:val="af2"/>
        <w:spacing w:after="0"/>
        <w:ind w:right="-7" w:firstLine="567"/>
        <w:jc w:val="right"/>
        <w:rPr>
          <w:rFonts w:ascii="GHEA Grapalat" w:hAnsi="GHEA Grapalat" w:cs="Sylfaen"/>
          <w:i/>
          <w:sz w:val="18"/>
          <w:szCs w:val="20"/>
          <w:lang w:val="af-ZA" w:eastAsia="ru-RU"/>
        </w:rPr>
      </w:pPr>
    </w:p>
    <w:p w14:paraId="656A5A82" w14:textId="77777777" w:rsidR="006D1229" w:rsidRDefault="006D1229" w:rsidP="006D1229">
      <w:pPr>
        <w:pStyle w:val="af5"/>
        <w:spacing w:line="240" w:lineRule="auto"/>
        <w:ind w:firstLine="0"/>
        <w:jc w:val="center"/>
        <w:rPr>
          <w:rFonts w:ascii="GHEA Grapalat" w:hAnsi="GHEA Grapalat"/>
          <w:i w:val="0"/>
          <w:lang w:val="af-ZA"/>
        </w:rPr>
      </w:pPr>
      <w:r>
        <w:rPr>
          <w:rFonts w:ascii="GHEA Grapalat" w:hAnsi="GHEA Grapalat"/>
          <w:i w:val="0"/>
          <w:lang w:val="af-ZA"/>
        </w:rPr>
        <w:t>ՀԱՅՏԱՐԱՐՈՒԹՅՈՒՆ</w:t>
      </w:r>
    </w:p>
    <w:p w14:paraId="3C1F0C50" w14:textId="77777777" w:rsidR="006D1229" w:rsidRDefault="006D1229" w:rsidP="006D1229">
      <w:pPr>
        <w:pStyle w:val="af5"/>
        <w:spacing w:line="240" w:lineRule="auto"/>
        <w:ind w:firstLine="0"/>
        <w:jc w:val="center"/>
        <w:rPr>
          <w:rFonts w:ascii="GHEA Grapalat" w:hAnsi="GHEA Grapalat"/>
          <w:i w:val="0"/>
          <w:lang w:val="af-ZA"/>
        </w:rPr>
      </w:pPr>
      <w:r>
        <w:rPr>
          <w:rFonts w:ascii="GHEA Grapalat" w:hAnsi="GHEA Grapalat"/>
          <w:i w:val="0"/>
          <w:lang w:val="af-ZA"/>
        </w:rPr>
        <w:t>ԳՆԱՆՇՄԱՆ ՀԱՐՑՄԱՆ ՄԱՍԻՆ</w:t>
      </w:r>
    </w:p>
    <w:p w14:paraId="0E282B43" w14:textId="77777777" w:rsidR="006D1229" w:rsidRDefault="006D1229" w:rsidP="006D1229">
      <w:pPr>
        <w:pStyle w:val="af5"/>
        <w:spacing w:line="240" w:lineRule="auto"/>
        <w:ind w:firstLine="0"/>
        <w:jc w:val="center"/>
        <w:rPr>
          <w:rFonts w:ascii="GHEA Grapalat" w:hAnsi="GHEA Grapalat"/>
          <w:i w:val="0"/>
          <w:lang w:val="af-ZA"/>
        </w:rPr>
      </w:pPr>
    </w:p>
    <w:p w14:paraId="361066C8" w14:textId="77777777" w:rsidR="006D1229" w:rsidRDefault="006D1229" w:rsidP="006D1229">
      <w:pPr>
        <w:pStyle w:val="af5"/>
        <w:spacing w:line="240" w:lineRule="auto"/>
        <w:ind w:firstLine="0"/>
        <w:jc w:val="center"/>
        <w:rPr>
          <w:rFonts w:ascii="GHEA Grapalat" w:hAnsi="GHEA Grapalat"/>
          <w:i w:val="0"/>
          <w:lang w:val="af-ZA"/>
        </w:rPr>
      </w:pPr>
      <w:r>
        <w:rPr>
          <w:rFonts w:ascii="GHEA Grapalat" w:hAnsi="GHEA Grapalat"/>
          <w:i w:val="0"/>
          <w:lang w:val="af-ZA"/>
        </w:rPr>
        <w:t>Հայտարարության սույն տեքստը հաստատված է գնահատող հանձնաժողովի</w:t>
      </w:r>
    </w:p>
    <w:p w14:paraId="2E43DE66" w14:textId="671B663B" w:rsidR="006D1229" w:rsidRDefault="006D1229" w:rsidP="006D1229">
      <w:pPr>
        <w:pStyle w:val="af5"/>
        <w:spacing w:line="240" w:lineRule="auto"/>
        <w:ind w:firstLine="0"/>
        <w:jc w:val="center"/>
        <w:rPr>
          <w:rFonts w:ascii="GHEA Grapalat" w:hAnsi="GHEA Grapalat"/>
          <w:b/>
          <w:i w:val="0"/>
          <w:lang w:val="af-ZA"/>
        </w:rPr>
      </w:pPr>
      <w:r>
        <w:rPr>
          <w:rFonts w:ascii="GHEA Grapalat" w:hAnsi="GHEA Grapalat"/>
          <w:b/>
          <w:i w:val="0"/>
          <w:lang w:val="af-ZA"/>
        </w:rPr>
        <w:t>20</w:t>
      </w:r>
      <w:r>
        <w:rPr>
          <w:rFonts w:ascii="GHEA Grapalat" w:hAnsi="GHEA Grapalat"/>
          <w:b/>
          <w:i w:val="0"/>
          <w:lang w:val="hy-AM"/>
        </w:rPr>
        <w:t>2</w:t>
      </w:r>
      <w:r w:rsidR="00FA7F9A">
        <w:rPr>
          <w:rFonts w:ascii="GHEA Grapalat" w:hAnsi="GHEA Grapalat"/>
          <w:b/>
          <w:i w:val="0"/>
          <w:lang w:val="hy-AM"/>
        </w:rPr>
        <w:t>5</w:t>
      </w:r>
      <w:r>
        <w:rPr>
          <w:rFonts w:ascii="GHEA Grapalat" w:hAnsi="GHEA Grapalat"/>
          <w:b/>
          <w:i w:val="0"/>
          <w:lang w:val="af-ZA"/>
        </w:rPr>
        <w:t xml:space="preserve"> թվականի «</w:t>
      </w:r>
      <w:r w:rsidR="00934484">
        <w:rPr>
          <w:rFonts w:ascii="GHEA Grapalat" w:hAnsi="GHEA Grapalat"/>
          <w:b/>
          <w:i w:val="0"/>
          <w:lang w:val="hy-AM"/>
        </w:rPr>
        <w:t>հունվարի</w:t>
      </w:r>
      <w:r>
        <w:rPr>
          <w:rFonts w:ascii="GHEA Grapalat" w:hAnsi="GHEA Grapalat"/>
          <w:b/>
          <w:i w:val="0"/>
          <w:lang w:val="af-ZA"/>
        </w:rPr>
        <w:t>» «</w:t>
      </w:r>
      <w:r w:rsidR="00934484">
        <w:rPr>
          <w:rFonts w:ascii="GHEA Grapalat" w:hAnsi="GHEA Grapalat"/>
          <w:b/>
          <w:i w:val="0"/>
          <w:lang w:val="hy-AM"/>
        </w:rPr>
        <w:t>17</w:t>
      </w:r>
      <w:r>
        <w:rPr>
          <w:rFonts w:ascii="GHEA Grapalat" w:hAnsi="GHEA Grapalat"/>
          <w:b/>
          <w:i w:val="0"/>
          <w:lang w:val="af-ZA"/>
        </w:rPr>
        <w:t>»</w:t>
      </w:r>
      <w:r>
        <w:rPr>
          <w:rFonts w:ascii="GHEA Grapalat" w:hAnsi="GHEA Grapalat"/>
          <w:b/>
          <w:i w:val="0"/>
          <w:lang w:val="hy-AM"/>
        </w:rPr>
        <w:t>-ի</w:t>
      </w:r>
      <w:r>
        <w:rPr>
          <w:rFonts w:ascii="GHEA Grapalat" w:hAnsi="GHEA Grapalat"/>
          <w:b/>
          <w:i w:val="0"/>
          <w:lang w:val="af-ZA"/>
        </w:rPr>
        <w:t xml:space="preserve"> «</w:t>
      </w:r>
      <w:r>
        <w:rPr>
          <w:rFonts w:ascii="GHEA Grapalat" w:hAnsi="GHEA Grapalat"/>
          <w:b/>
          <w:i w:val="0"/>
          <w:lang w:val="hy-AM"/>
        </w:rPr>
        <w:t>1</w:t>
      </w:r>
      <w:r>
        <w:rPr>
          <w:rFonts w:ascii="GHEA Grapalat" w:hAnsi="GHEA Grapalat"/>
          <w:b/>
          <w:i w:val="0"/>
          <w:lang w:val="af-ZA"/>
        </w:rPr>
        <w:t xml:space="preserve">» որոշմամբ </w:t>
      </w:r>
    </w:p>
    <w:p w14:paraId="7CB7BD6D" w14:textId="77777777" w:rsidR="006D1229" w:rsidRDefault="006D1229" w:rsidP="006D1229">
      <w:pPr>
        <w:pStyle w:val="af5"/>
        <w:spacing w:line="240" w:lineRule="auto"/>
        <w:ind w:firstLine="0"/>
        <w:jc w:val="center"/>
        <w:rPr>
          <w:rFonts w:ascii="GHEA Grapalat" w:hAnsi="GHEA Grapalat"/>
          <w:i w:val="0"/>
          <w:lang w:val="af-ZA"/>
        </w:rPr>
      </w:pPr>
    </w:p>
    <w:p w14:paraId="2FEAFEA7" w14:textId="3D92E8D7" w:rsidR="006D1229" w:rsidRDefault="006D1229" w:rsidP="006D1229">
      <w:pPr>
        <w:pStyle w:val="af5"/>
        <w:spacing w:line="240" w:lineRule="auto"/>
        <w:ind w:firstLine="0"/>
        <w:jc w:val="center"/>
        <w:rPr>
          <w:rFonts w:ascii="GHEA Grapalat" w:hAnsi="GHEA Grapalat"/>
          <w:i w:val="0"/>
          <w:lang w:val="af-ZA"/>
        </w:rPr>
      </w:pPr>
      <w:r>
        <w:rPr>
          <w:rFonts w:ascii="GHEA Grapalat" w:hAnsi="GHEA Grapalat"/>
          <w:i w:val="0"/>
          <w:lang w:val="af-ZA"/>
        </w:rPr>
        <w:t xml:space="preserve">Ընթացակարգի ծածկագիրը` </w:t>
      </w:r>
      <w:r w:rsidRPr="00FA7F9A">
        <w:rPr>
          <w:rFonts w:ascii="GHEA Grapalat" w:hAnsi="GHEA Grapalat" w:cs="Sylfaen"/>
          <w:b/>
          <w:i w:val="0"/>
          <w:lang w:val="hy-AM"/>
        </w:rPr>
        <w:t>ԱՄԽՀԳՄ-ԳՀԱՊՁԲ</w:t>
      </w:r>
      <w:r w:rsidR="00FA7F9A" w:rsidRPr="00FA7F9A">
        <w:rPr>
          <w:rFonts w:ascii="GHEA Grapalat" w:hAnsi="GHEA Grapalat" w:cs="Sylfaen"/>
          <w:b/>
          <w:i w:val="0"/>
          <w:lang w:val="hy-AM"/>
        </w:rPr>
        <w:t>-</w:t>
      </w:r>
      <w:r w:rsidRPr="00FA7F9A">
        <w:rPr>
          <w:rFonts w:ascii="GHEA Grapalat" w:hAnsi="GHEA Grapalat" w:cs="Sylfaen"/>
          <w:b/>
          <w:i w:val="0"/>
          <w:lang w:val="hy-AM"/>
        </w:rPr>
        <w:t>2</w:t>
      </w:r>
      <w:r w:rsidR="00FA7F9A" w:rsidRPr="00FA7F9A">
        <w:rPr>
          <w:rFonts w:ascii="GHEA Grapalat" w:hAnsi="GHEA Grapalat" w:cs="Sylfaen"/>
          <w:b/>
          <w:i w:val="0"/>
          <w:lang w:val="hy-AM"/>
        </w:rPr>
        <w:t>5</w:t>
      </w:r>
      <w:r w:rsidRPr="00FA7F9A">
        <w:rPr>
          <w:rFonts w:ascii="GHEA Grapalat" w:hAnsi="GHEA Grapalat" w:cs="Sylfaen"/>
          <w:b/>
          <w:i w:val="0"/>
          <w:lang w:val="hy-AM"/>
        </w:rPr>
        <w:t>/0</w:t>
      </w:r>
      <w:r w:rsidR="00FA7F9A" w:rsidRPr="00FA7F9A">
        <w:rPr>
          <w:rFonts w:ascii="GHEA Grapalat" w:hAnsi="GHEA Grapalat" w:cs="Sylfaen"/>
          <w:b/>
          <w:i w:val="0"/>
          <w:lang w:val="hy-AM"/>
        </w:rPr>
        <w:t>1</w:t>
      </w:r>
      <w:r>
        <w:rPr>
          <w:rFonts w:ascii="GHEA Grapalat" w:hAnsi="GHEA Grapalat"/>
          <w:i w:val="0"/>
          <w:u w:val="single"/>
          <w:lang w:val="af-ZA"/>
        </w:rPr>
        <w:t xml:space="preserve">      </w:t>
      </w:r>
    </w:p>
    <w:p w14:paraId="6538107A" w14:textId="77777777" w:rsidR="006D1229" w:rsidRDefault="006D1229" w:rsidP="006D1229">
      <w:pPr>
        <w:pStyle w:val="af5"/>
        <w:spacing w:line="240" w:lineRule="auto"/>
        <w:rPr>
          <w:rFonts w:ascii="GHEA Grapalat" w:hAnsi="GHEA Grapalat"/>
          <w:i w:val="0"/>
          <w:lang w:val="af-ZA"/>
        </w:rPr>
      </w:pPr>
    </w:p>
    <w:p w14:paraId="32DD00EC" w14:textId="77777777" w:rsidR="006D1229" w:rsidRDefault="006D1229" w:rsidP="006D1229">
      <w:pPr>
        <w:pStyle w:val="af5"/>
        <w:spacing w:line="240" w:lineRule="auto"/>
        <w:ind w:firstLine="567"/>
        <w:rPr>
          <w:rFonts w:ascii="GHEA Grapalat" w:hAnsi="GHEA Grapalat"/>
          <w:i w:val="0"/>
          <w:lang w:val="af-ZA"/>
        </w:rPr>
      </w:pPr>
      <w:r>
        <w:rPr>
          <w:rFonts w:ascii="GHEA Grapalat" w:hAnsi="GHEA Grapalat"/>
          <w:i w:val="0"/>
          <w:lang w:val="af-ZA"/>
        </w:rPr>
        <w:t xml:space="preserve">Պատվիրատուն` </w:t>
      </w:r>
      <w:r>
        <w:rPr>
          <w:rFonts w:ascii="GHEA Grapalat" w:hAnsi="GHEA Grapalat" w:cs="Sylfaen"/>
          <w:b/>
          <w:i w:val="0"/>
          <w:lang w:val="af-ZA"/>
        </w:rPr>
        <w:t>Գեղակերտի</w:t>
      </w:r>
      <w:r>
        <w:rPr>
          <w:rFonts w:ascii="GHEA Grapalat" w:hAnsi="GHEA Grapalat"/>
          <w:b/>
          <w:i w:val="0"/>
          <w:lang w:val="af-ZA"/>
        </w:rPr>
        <w:t xml:space="preserve">  &lt;&lt;</w:t>
      </w:r>
      <w:r>
        <w:rPr>
          <w:rFonts w:ascii="GHEA Grapalat" w:hAnsi="GHEA Grapalat" w:cs="Sylfaen"/>
          <w:b/>
          <w:i w:val="0"/>
          <w:lang w:val="af-ZA"/>
        </w:rPr>
        <w:t>Գառնիկ</w:t>
      </w:r>
      <w:r>
        <w:rPr>
          <w:rFonts w:ascii="GHEA Grapalat" w:hAnsi="GHEA Grapalat"/>
          <w:b/>
          <w:i w:val="0"/>
          <w:lang w:val="af-ZA"/>
        </w:rPr>
        <w:t xml:space="preserve"> </w:t>
      </w:r>
      <w:r>
        <w:rPr>
          <w:rFonts w:ascii="GHEA Grapalat" w:hAnsi="GHEA Grapalat" w:cs="Sylfaen"/>
          <w:b/>
          <w:i w:val="0"/>
          <w:lang w:val="af-ZA"/>
        </w:rPr>
        <w:t>Կարապետյանի</w:t>
      </w:r>
      <w:r>
        <w:rPr>
          <w:rFonts w:ascii="GHEA Grapalat" w:hAnsi="GHEA Grapalat"/>
          <w:b/>
          <w:i w:val="0"/>
          <w:lang w:val="af-ZA"/>
        </w:rPr>
        <w:t xml:space="preserve"> </w:t>
      </w:r>
      <w:r>
        <w:rPr>
          <w:rFonts w:ascii="GHEA Grapalat" w:hAnsi="GHEA Grapalat" w:cs="Sylfaen"/>
          <w:b/>
          <w:i w:val="0"/>
          <w:lang w:val="af-ZA"/>
        </w:rPr>
        <w:t>անվան</w:t>
      </w:r>
      <w:r>
        <w:rPr>
          <w:rFonts w:ascii="GHEA Grapalat" w:hAnsi="GHEA Grapalat"/>
          <w:b/>
          <w:i w:val="0"/>
          <w:lang w:val="af-ZA"/>
        </w:rPr>
        <w:t xml:space="preserve"> </w:t>
      </w:r>
      <w:r>
        <w:rPr>
          <w:rFonts w:ascii="GHEA Grapalat" w:hAnsi="GHEA Grapalat" w:cs="Sylfaen"/>
          <w:b/>
          <w:i w:val="0"/>
          <w:lang w:val="af-ZA"/>
        </w:rPr>
        <w:t>մանկապարտեզ</w:t>
      </w:r>
      <w:r>
        <w:rPr>
          <w:rFonts w:ascii="GHEA Grapalat" w:hAnsi="GHEA Grapalat"/>
          <w:b/>
          <w:i w:val="0"/>
          <w:lang w:val="af-ZA"/>
        </w:rPr>
        <w:t>&gt;&gt;</w:t>
      </w:r>
      <w:r>
        <w:rPr>
          <w:rFonts w:asciiTheme="minorHAnsi" w:hAnsiTheme="minorHAnsi"/>
          <w:b/>
          <w:i w:val="0"/>
          <w:lang w:val="hy-AM"/>
        </w:rPr>
        <w:t xml:space="preserve"> </w:t>
      </w:r>
      <w:r>
        <w:rPr>
          <w:rFonts w:ascii="GHEA Grapalat" w:hAnsi="GHEA Grapalat"/>
          <w:b/>
          <w:i w:val="0"/>
          <w:lang w:val="hy-AM"/>
        </w:rPr>
        <w:t>ՀՈԱԿ-ը</w:t>
      </w:r>
      <w:r>
        <w:rPr>
          <w:rFonts w:ascii="GHEA Grapalat" w:hAnsi="GHEA Grapalat"/>
          <w:i w:val="0"/>
          <w:lang w:val="hy-AM"/>
        </w:rPr>
        <w:t xml:space="preserve">, </w:t>
      </w:r>
      <w:r>
        <w:rPr>
          <w:rFonts w:ascii="GHEA Grapalat" w:hAnsi="GHEA Grapalat"/>
          <w:i w:val="0"/>
          <w:lang w:val="af-ZA"/>
        </w:rPr>
        <w:t>որը գտնվում է</w:t>
      </w:r>
      <w:r>
        <w:rPr>
          <w:rFonts w:ascii="GHEA Grapalat" w:hAnsi="GHEA Grapalat"/>
          <w:i w:val="0"/>
          <w:lang w:val="hy-AM"/>
        </w:rPr>
        <w:t xml:space="preserve"> </w:t>
      </w:r>
      <w:r>
        <w:rPr>
          <w:rFonts w:ascii="GHEA Grapalat" w:hAnsi="GHEA Grapalat"/>
          <w:b/>
          <w:i w:val="0"/>
          <w:lang w:val="hy-AM"/>
        </w:rPr>
        <w:t xml:space="preserve">ՀՀ, Արմավիրի մարզ, </w:t>
      </w:r>
      <w:r>
        <w:rPr>
          <w:rFonts w:ascii="GHEA Grapalat" w:hAnsi="GHEA Grapalat" w:cs="Sylfaen"/>
          <w:b/>
          <w:i w:val="0"/>
          <w:lang w:val="hy-AM"/>
        </w:rPr>
        <w:t>Խոյ</w:t>
      </w:r>
      <w:r>
        <w:rPr>
          <w:rFonts w:ascii="GHEA Grapalat" w:hAnsi="GHEA Grapalat"/>
          <w:b/>
          <w:i w:val="0"/>
          <w:lang w:val="hy-AM"/>
        </w:rPr>
        <w:t xml:space="preserve"> </w:t>
      </w:r>
      <w:r>
        <w:rPr>
          <w:rFonts w:ascii="GHEA Grapalat" w:hAnsi="GHEA Grapalat" w:cs="Sylfaen"/>
          <w:b/>
          <w:i w:val="0"/>
          <w:lang w:val="en-US"/>
        </w:rPr>
        <w:t>համայնքի</w:t>
      </w:r>
      <w:r>
        <w:rPr>
          <w:rFonts w:ascii="GHEA Grapalat" w:hAnsi="GHEA Grapalat"/>
          <w:b/>
          <w:i w:val="0"/>
          <w:lang w:val="af-ZA"/>
        </w:rPr>
        <w:t xml:space="preserve"> </w:t>
      </w:r>
      <w:r>
        <w:rPr>
          <w:rFonts w:ascii="GHEA Grapalat" w:hAnsi="GHEA Grapalat" w:cs="Sylfaen"/>
          <w:b/>
          <w:i w:val="0"/>
          <w:lang w:val="en-US"/>
        </w:rPr>
        <w:t>Գեղակերտ</w:t>
      </w:r>
      <w:r>
        <w:rPr>
          <w:rFonts w:ascii="GHEA Grapalat" w:hAnsi="GHEA Grapalat"/>
          <w:b/>
          <w:i w:val="0"/>
          <w:lang w:val="af-ZA"/>
        </w:rPr>
        <w:t xml:space="preserve"> </w:t>
      </w:r>
      <w:r>
        <w:rPr>
          <w:rFonts w:ascii="GHEA Grapalat" w:hAnsi="GHEA Grapalat" w:cs="Sylfaen"/>
          <w:b/>
          <w:i w:val="0"/>
          <w:lang w:val="ru-RU"/>
        </w:rPr>
        <w:t>գյուղի</w:t>
      </w:r>
      <w:r>
        <w:rPr>
          <w:rFonts w:ascii="GHEA Grapalat" w:hAnsi="GHEA Grapalat"/>
          <w:b/>
          <w:i w:val="0"/>
          <w:lang w:val="af-ZA"/>
        </w:rPr>
        <w:t xml:space="preserve"> </w:t>
      </w:r>
      <w:r>
        <w:rPr>
          <w:rFonts w:ascii="GHEA Grapalat" w:hAnsi="GHEA Grapalat" w:cs="Sylfaen"/>
          <w:b/>
          <w:i w:val="0"/>
          <w:lang w:val="af-ZA"/>
        </w:rPr>
        <w:t>Սարյան</w:t>
      </w:r>
      <w:r>
        <w:rPr>
          <w:rFonts w:ascii="GHEA Grapalat" w:hAnsi="GHEA Grapalat"/>
          <w:b/>
          <w:i w:val="0"/>
          <w:lang w:val="af-ZA"/>
        </w:rPr>
        <w:t xml:space="preserve">  </w:t>
      </w:r>
      <w:r>
        <w:rPr>
          <w:rFonts w:ascii="GHEA Grapalat" w:hAnsi="GHEA Grapalat" w:cs="Sylfaen"/>
          <w:b/>
          <w:i w:val="0"/>
          <w:lang w:val="ru-RU"/>
        </w:rPr>
        <w:t>փ</w:t>
      </w:r>
      <w:r>
        <w:rPr>
          <w:rFonts w:ascii="GHEA Grapalat" w:hAnsi="GHEA Grapalat"/>
          <w:b/>
          <w:i w:val="0"/>
          <w:lang w:val="af-ZA"/>
        </w:rPr>
        <w:t>., 2</w:t>
      </w:r>
      <w:r>
        <w:rPr>
          <w:rFonts w:ascii="GHEA Grapalat" w:hAnsi="GHEA Grapalat" w:cs="Sylfaen"/>
          <w:b/>
          <w:i w:val="0"/>
          <w:lang w:val="ru-RU"/>
        </w:rPr>
        <w:t>շ</w:t>
      </w:r>
      <w:r>
        <w:rPr>
          <w:rFonts w:ascii="GHEA Grapalat" w:hAnsi="GHEA Grapalat"/>
          <w:b/>
          <w:i w:val="0"/>
          <w:lang w:val="af-ZA"/>
        </w:rPr>
        <w:t>.</w:t>
      </w:r>
      <w:r>
        <w:rPr>
          <w:rFonts w:ascii="GHEA Grapalat" w:hAnsi="GHEA Grapalat"/>
          <w:b/>
          <w:i w:val="0"/>
          <w:lang w:val="hy-AM"/>
        </w:rPr>
        <w:t xml:space="preserve"> </w:t>
      </w:r>
      <w:r>
        <w:rPr>
          <w:rFonts w:ascii="GHEA Grapalat" w:hAnsi="GHEA Grapalat"/>
          <w:i w:val="0"/>
          <w:lang w:val="af-ZA"/>
        </w:rPr>
        <w:t>հասցեում,</w:t>
      </w:r>
      <w:r>
        <w:rPr>
          <w:rFonts w:ascii="GHEA Grapalat" w:hAnsi="GHEA Grapalat"/>
          <w:i w:val="0"/>
          <w:lang w:val="hy-AM"/>
        </w:rPr>
        <w:t xml:space="preserve"> </w:t>
      </w:r>
      <w:r>
        <w:rPr>
          <w:rFonts w:ascii="GHEA Grapalat" w:hAnsi="GHEA Grapalat"/>
          <w:i w:val="0"/>
          <w:lang w:val="af-ZA"/>
        </w:rPr>
        <w:t>հայտարարում է գնանշման հարցում, որն իրականացվում է մեկ փուլով:</w:t>
      </w:r>
    </w:p>
    <w:p w14:paraId="63792716" w14:textId="77777777" w:rsidR="006D1229" w:rsidRDefault="006D1229" w:rsidP="006D1229">
      <w:pPr>
        <w:pStyle w:val="af5"/>
        <w:spacing w:line="240" w:lineRule="auto"/>
        <w:ind w:firstLine="567"/>
        <w:rPr>
          <w:rFonts w:ascii="GHEA Grapalat" w:hAnsi="GHEA Grapalat"/>
          <w:i w:val="0"/>
          <w:lang w:val="af-ZA"/>
        </w:rPr>
      </w:pPr>
      <w:bookmarkStart w:id="0" w:name="_Hlk23167417"/>
      <w:r>
        <w:rPr>
          <w:rFonts w:ascii="GHEA Grapalat" w:hAnsi="GHEA Grapalat"/>
          <w:i w:val="0"/>
          <w:lang w:val="af-ZA"/>
        </w:rPr>
        <w:t>Սույն ընթացակարգի</w:t>
      </w:r>
      <w:bookmarkEnd w:id="0"/>
      <w:r>
        <w:rPr>
          <w:rFonts w:ascii="GHEA Grapalat" w:hAnsi="GHEA Grapalat"/>
          <w:i w:val="0"/>
          <w:lang w:val="af-ZA"/>
        </w:rPr>
        <w:t xml:space="preserve"> արդյունքում </w:t>
      </w:r>
      <w:r>
        <w:rPr>
          <w:rFonts w:ascii="GHEA Grapalat" w:hAnsi="GHEA Grapalat"/>
          <w:i w:val="0"/>
          <w:lang w:val="hy-AM"/>
        </w:rPr>
        <w:t>ընտրված</w:t>
      </w:r>
      <w:r>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Pr>
          <w:rFonts w:ascii="GHEA Grapalat" w:hAnsi="GHEA Grapalat"/>
          <w:b/>
          <w:i w:val="0"/>
          <w:lang w:val="hy-AM"/>
        </w:rPr>
        <w:t xml:space="preserve">Սննդամթերքի </w:t>
      </w:r>
      <w:r>
        <w:rPr>
          <w:rFonts w:ascii="GHEA Grapalat" w:hAnsi="GHEA Grapalat"/>
          <w:i w:val="0"/>
          <w:lang w:val="af-ZA"/>
        </w:rPr>
        <w:t xml:space="preserve">մատակարարման պայմանագիր (այսուհետ` պայմանագիր)։ </w:t>
      </w:r>
    </w:p>
    <w:p w14:paraId="39DD7087" w14:textId="77777777" w:rsidR="006D1229" w:rsidRDefault="006D1229" w:rsidP="006D1229">
      <w:pPr>
        <w:pStyle w:val="af5"/>
        <w:spacing w:line="240" w:lineRule="auto"/>
        <w:ind w:firstLine="567"/>
        <w:rPr>
          <w:rFonts w:ascii="GHEA Grapalat" w:hAnsi="GHEA Grapalat"/>
          <w:i w:val="0"/>
          <w:lang w:val="af-ZA"/>
        </w:rPr>
      </w:pPr>
      <w:r>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F32B658" w14:textId="77777777" w:rsidR="006D1229" w:rsidRDefault="006D1229" w:rsidP="006D1229">
      <w:pPr>
        <w:ind w:firstLine="567"/>
        <w:jc w:val="both"/>
        <w:rPr>
          <w:rFonts w:ascii="GHEA Grapalat" w:hAnsi="GHEA Grapalat"/>
          <w:sz w:val="20"/>
          <w:szCs w:val="20"/>
          <w:lang w:val="af-ZA"/>
        </w:rPr>
      </w:pPr>
      <w:r>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78A3CDD" w14:textId="77777777" w:rsidR="006D1229" w:rsidRDefault="006D1229" w:rsidP="006D1229">
      <w:pPr>
        <w:pStyle w:val="af5"/>
        <w:spacing w:line="240" w:lineRule="auto"/>
        <w:ind w:firstLine="567"/>
        <w:rPr>
          <w:rFonts w:ascii="GHEA Grapalat" w:hAnsi="GHEA Grapalat"/>
          <w:i w:val="0"/>
          <w:lang w:val="af-ZA"/>
        </w:rPr>
      </w:pPr>
      <w:r>
        <w:rPr>
          <w:rFonts w:ascii="GHEA Grapalat" w:hAnsi="GHEA Grapalat"/>
          <w:i w:val="0"/>
          <w:lang w:val="af-ZA"/>
        </w:rPr>
        <w:t xml:space="preserve">Ընտրված մասնակիցը որոշվում է </w:t>
      </w:r>
      <w:bookmarkStart w:id="1" w:name="_Hlk23167512"/>
      <w:r>
        <w:rPr>
          <w:rFonts w:ascii="GHEA Grapalat" w:hAnsi="GHEA Grapalat"/>
          <w:i w:val="0"/>
          <w:lang w:val="af-ZA"/>
        </w:rPr>
        <w:t xml:space="preserve">ոչ գնային պայմաններով բավարար գնահատված </w:t>
      </w:r>
      <w:bookmarkEnd w:id="1"/>
      <w:r>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6D4DBD87" w14:textId="77777777" w:rsidR="006D1229" w:rsidRDefault="006D1229" w:rsidP="006D1229">
      <w:pPr>
        <w:pStyle w:val="af5"/>
        <w:spacing w:line="240" w:lineRule="auto"/>
        <w:ind w:firstLine="567"/>
        <w:rPr>
          <w:rFonts w:ascii="GHEA Grapalat" w:hAnsi="GHEA Grapalat"/>
          <w:i w:val="0"/>
          <w:lang w:val="af-ZA"/>
        </w:rPr>
      </w:pPr>
      <w:r>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5A6CDCAD" w14:textId="59B3E315" w:rsidR="006D1229" w:rsidRDefault="006D1229" w:rsidP="006D1229">
      <w:pPr>
        <w:pStyle w:val="af5"/>
        <w:spacing w:line="240" w:lineRule="auto"/>
        <w:ind w:firstLine="0"/>
        <w:rPr>
          <w:rFonts w:ascii="GHEA Grapalat" w:hAnsi="GHEA Grapalat"/>
          <w:i w:val="0"/>
          <w:lang w:val="af-ZA"/>
        </w:rPr>
      </w:pPr>
      <w:r>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hy-AM"/>
        </w:rPr>
        <w:t xml:space="preserve"> </w:t>
      </w:r>
      <w:r>
        <w:rPr>
          <w:rFonts w:ascii="GHEA Grapalat" w:hAnsi="GHEA Grapalat"/>
          <w:b/>
          <w:i w:val="0"/>
          <w:lang w:val="hy-AM"/>
        </w:rPr>
        <w:t xml:space="preserve">ՀՀ, Արմավիրի մարզ, </w:t>
      </w:r>
      <w:r>
        <w:rPr>
          <w:rFonts w:ascii="GHEA Grapalat" w:hAnsi="GHEA Grapalat" w:cs="Sylfaen"/>
          <w:b/>
          <w:i w:val="0"/>
          <w:lang w:val="hy-AM"/>
        </w:rPr>
        <w:t>Խոյ</w:t>
      </w:r>
      <w:r>
        <w:rPr>
          <w:rFonts w:ascii="GHEA Grapalat" w:hAnsi="GHEA Grapalat"/>
          <w:b/>
          <w:i w:val="0"/>
          <w:lang w:val="hy-AM"/>
        </w:rPr>
        <w:t xml:space="preserve"> </w:t>
      </w:r>
      <w:r>
        <w:rPr>
          <w:rFonts w:ascii="GHEA Grapalat" w:hAnsi="GHEA Grapalat" w:cs="Sylfaen"/>
          <w:b/>
          <w:i w:val="0"/>
          <w:lang w:val="en-US"/>
        </w:rPr>
        <w:t>համայնքի</w:t>
      </w:r>
      <w:r>
        <w:rPr>
          <w:rFonts w:ascii="GHEA Grapalat" w:hAnsi="GHEA Grapalat"/>
          <w:b/>
          <w:i w:val="0"/>
          <w:lang w:val="af-ZA"/>
        </w:rPr>
        <w:t xml:space="preserve"> գ.Գեղակերտ</w:t>
      </w:r>
      <w:r>
        <w:rPr>
          <w:rFonts w:ascii="GHEA Grapalat" w:hAnsi="GHEA Grapalat"/>
          <w:i w:val="0"/>
          <w:lang w:val="af-ZA"/>
        </w:rPr>
        <w:t xml:space="preserve"> </w:t>
      </w:r>
      <w:r>
        <w:rPr>
          <w:rFonts w:ascii="GHEA Grapalat" w:hAnsi="GHEA Grapalat"/>
          <w:b/>
          <w:i w:val="0"/>
          <w:lang w:val="af-ZA"/>
        </w:rPr>
        <w:t>Մաշտոցի 36</w:t>
      </w:r>
      <w:r>
        <w:rPr>
          <w:rFonts w:ascii="GHEA Grapalat" w:hAnsi="GHEA Grapalat"/>
          <w:i w:val="0"/>
          <w:lang w:val="af-ZA"/>
        </w:rPr>
        <w:t xml:space="preserve"> հասցեով, փաստաթղթային ձևով</w:t>
      </w:r>
      <w:r>
        <w:rPr>
          <w:rFonts w:ascii="GHEA Grapalat" w:hAnsi="GHEA Grapalat"/>
          <w:i w:val="0"/>
          <w:lang w:val="af-ZA" w:eastAsia="ru-RU"/>
        </w:rPr>
        <w:t xml:space="preserve"> </w:t>
      </w:r>
      <w:r>
        <w:rPr>
          <w:rFonts w:ascii="GHEA Grapalat" w:hAnsi="GHEA Grapalat"/>
          <w:i w:val="0"/>
          <w:lang w:val="af-ZA"/>
        </w:rPr>
        <w:t>մինչև սույն հայտարարության</w:t>
      </w:r>
      <w:r>
        <w:rPr>
          <w:rFonts w:ascii="GHEA Grapalat" w:hAnsi="GHEA Grapalat"/>
          <w:i w:val="0"/>
          <w:lang w:val="hy-AM"/>
        </w:rPr>
        <w:t xml:space="preserve"> </w:t>
      </w:r>
      <w:r>
        <w:rPr>
          <w:rFonts w:ascii="GHEA Grapalat" w:hAnsi="GHEA Grapalat"/>
          <w:i w:val="0"/>
          <w:lang w:val="af-ZA"/>
        </w:rPr>
        <w:t>հրապարակման օրվանից հաշված</w:t>
      </w:r>
      <w:r>
        <w:rPr>
          <w:rFonts w:ascii="GHEA Grapalat" w:hAnsi="GHEA Grapalat"/>
          <w:i w:val="0"/>
          <w:lang w:val="hy-AM"/>
        </w:rPr>
        <w:t xml:space="preserve"> </w:t>
      </w:r>
      <w:r>
        <w:rPr>
          <w:rFonts w:ascii="GHEA Grapalat" w:hAnsi="GHEA Grapalat"/>
          <w:b/>
          <w:i w:val="0"/>
          <w:lang w:val="hy-AM"/>
        </w:rPr>
        <w:t>7</w:t>
      </w:r>
      <w:r>
        <w:rPr>
          <w:rFonts w:ascii="GHEA Grapalat" w:hAnsi="GHEA Grapalat"/>
          <w:i w:val="0"/>
          <w:lang w:val="af-ZA"/>
        </w:rPr>
        <w:t>-րդ օրվա ժամը</w:t>
      </w:r>
      <w:r>
        <w:rPr>
          <w:rFonts w:ascii="GHEA Grapalat" w:hAnsi="GHEA Grapalat"/>
          <w:i w:val="0"/>
          <w:lang w:val="hy-AM"/>
        </w:rPr>
        <w:t xml:space="preserve"> </w:t>
      </w:r>
      <w:r>
        <w:rPr>
          <w:rFonts w:ascii="GHEA Grapalat" w:hAnsi="GHEA Grapalat"/>
          <w:b/>
          <w:i w:val="0"/>
          <w:lang w:val="hy-AM"/>
        </w:rPr>
        <w:t>1</w:t>
      </w:r>
      <w:r w:rsidR="00FA7F9A">
        <w:rPr>
          <w:rFonts w:ascii="GHEA Grapalat" w:hAnsi="GHEA Grapalat"/>
          <w:b/>
          <w:i w:val="0"/>
          <w:lang w:val="hy-AM"/>
        </w:rPr>
        <w:t>1</w:t>
      </w:r>
      <w:r>
        <w:rPr>
          <w:rFonts w:ascii="GHEA Grapalat" w:hAnsi="GHEA Grapalat"/>
          <w:b/>
          <w:i w:val="0"/>
          <w:lang w:val="hy-AM"/>
        </w:rPr>
        <w:t>։00</w:t>
      </w:r>
      <w:r>
        <w:rPr>
          <w:rFonts w:ascii="GHEA Grapalat" w:hAnsi="GHEA Grapalat"/>
          <w:i w:val="0"/>
          <w:lang w:val="af-ZA"/>
        </w:rPr>
        <w:t>-</w:t>
      </w:r>
      <w:r>
        <w:rPr>
          <w:rFonts w:ascii="GHEA Grapalat" w:hAnsi="GHEA Grapalat"/>
          <w:i w:val="0"/>
          <w:lang w:val="hy-AM"/>
        </w:rPr>
        <w:t>ն</w:t>
      </w:r>
      <w:r>
        <w:rPr>
          <w:rFonts w:ascii="GHEA Grapalat" w:hAnsi="GHEA Grapalat"/>
          <w:i w:val="0"/>
          <w:lang w:val="af-ZA"/>
        </w:rPr>
        <w:t xml:space="preserve">: </w:t>
      </w:r>
    </w:p>
    <w:p w14:paraId="1D5AC3C6" w14:textId="77777777" w:rsidR="006D1229" w:rsidRDefault="006D1229" w:rsidP="006D1229">
      <w:pPr>
        <w:pStyle w:val="af5"/>
        <w:spacing w:line="240" w:lineRule="auto"/>
        <w:ind w:firstLine="567"/>
        <w:rPr>
          <w:rFonts w:ascii="GHEA Grapalat" w:hAnsi="GHEA Grapalat"/>
          <w:i w:val="0"/>
          <w:lang w:val="af-ZA"/>
        </w:rPr>
      </w:pPr>
      <w:r>
        <w:rPr>
          <w:rFonts w:ascii="GHEA Grapalat" w:hAnsi="GHEA Grapalat"/>
          <w:i w:val="0"/>
          <w:lang w:val="af-ZA"/>
        </w:rPr>
        <w:t xml:space="preserve">Հայտերը, հայերենից բացի, կարող են ներկայացվել նաև անգլերեն կամ ռուսերեն: </w:t>
      </w:r>
    </w:p>
    <w:p w14:paraId="3E153E20" w14:textId="34D20A47" w:rsidR="006D1229" w:rsidRDefault="006D1229" w:rsidP="006D1229">
      <w:pPr>
        <w:pStyle w:val="af5"/>
        <w:spacing w:line="240" w:lineRule="auto"/>
        <w:ind w:firstLine="567"/>
        <w:rPr>
          <w:rFonts w:ascii="GHEA Grapalat" w:hAnsi="GHEA Grapalat"/>
          <w:i w:val="0"/>
          <w:lang w:val="af-ZA"/>
        </w:rPr>
      </w:pPr>
      <w:r>
        <w:rPr>
          <w:rFonts w:ascii="GHEA Grapalat" w:hAnsi="GHEA Grapalat"/>
          <w:i w:val="0"/>
          <w:lang w:val="af-ZA"/>
        </w:rPr>
        <w:t xml:space="preserve">Հայտերի բացումը տեղի կունենա </w:t>
      </w:r>
      <w:r>
        <w:rPr>
          <w:rFonts w:ascii="GHEA Grapalat" w:hAnsi="GHEA Grapalat"/>
          <w:b/>
          <w:i w:val="0"/>
          <w:lang w:val="hy-AM"/>
        </w:rPr>
        <w:t xml:space="preserve">ՀՀ,Արմավիրի մարզ, </w:t>
      </w:r>
      <w:r>
        <w:rPr>
          <w:rFonts w:ascii="GHEA Grapalat" w:hAnsi="GHEA Grapalat" w:cs="Sylfaen"/>
          <w:b/>
          <w:i w:val="0"/>
          <w:lang w:val="hy-AM"/>
        </w:rPr>
        <w:t>Խոյ</w:t>
      </w:r>
      <w:r>
        <w:rPr>
          <w:rFonts w:ascii="GHEA Grapalat" w:hAnsi="GHEA Grapalat"/>
          <w:b/>
          <w:i w:val="0"/>
          <w:lang w:val="hy-AM"/>
        </w:rPr>
        <w:t xml:space="preserve"> </w:t>
      </w:r>
      <w:r>
        <w:rPr>
          <w:rFonts w:ascii="GHEA Grapalat" w:hAnsi="GHEA Grapalat" w:cs="Sylfaen"/>
          <w:b/>
          <w:i w:val="0"/>
          <w:lang w:val="en-US"/>
        </w:rPr>
        <w:t>համայնքի</w:t>
      </w:r>
      <w:r>
        <w:rPr>
          <w:rFonts w:ascii="GHEA Grapalat" w:hAnsi="GHEA Grapalat"/>
          <w:b/>
          <w:i w:val="0"/>
          <w:lang w:val="af-ZA"/>
        </w:rPr>
        <w:t xml:space="preserve"> գ.Գեղակերտ</w:t>
      </w:r>
      <w:r>
        <w:rPr>
          <w:rFonts w:ascii="GHEA Grapalat" w:hAnsi="GHEA Grapalat"/>
          <w:i w:val="0"/>
          <w:lang w:val="af-ZA"/>
        </w:rPr>
        <w:t xml:space="preserve"> </w:t>
      </w:r>
      <w:r>
        <w:rPr>
          <w:rFonts w:ascii="GHEA Grapalat" w:hAnsi="GHEA Grapalat"/>
          <w:b/>
          <w:i w:val="0"/>
          <w:lang w:val="af-ZA"/>
        </w:rPr>
        <w:t>Մաշտոցի 36</w:t>
      </w:r>
      <w:r>
        <w:rPr>
          <w:rFonts w:ascii="GHEA Grapalat" w:hAnsi="GHEA Grapalat"/>
          <w:i w:val="0"/>
          <w:lang w:val="af-ZA"/>
        </w:rPr>
        <w:t xml:space="preserve">  հասցեում,</w:t>
      </w:r>
      <w:r>
        <w:rPr>
          <w:rFonts w:ascii="GHEA Grapalat" w:hAnsi="GHEA Grapalat"/>
          <w:i w:val="0"/>
          <w:lang w:val="hy-AM"/>
        </w:rPr>
        <w:t xml:space="preserve"> </w:t>
      </w:r>
      <w:r>
        <w:rPr>
          <w:rFonts w:ascii="GHEA Grapalat" w:hAnsi="GHEA Grapalat"/>
          <w:b/>
          <w:i w:val="0"/>
          <w:lang w:val="hy-AM"/>
        </w:rPr>
        <w:t>202</w:t>
      </w:r>
      <w:r w:rsidR="00FA7F9A">
        <w:rPr>
          <w:rFonts w:ascii="GHEA Grapalat" w:hAnsi="GHEA Grapalat"/>
          <w:b/>
          <w:i w:val="0"/>
          <w:lang w:val="hy-AM"/>
        </w:rPr>
        <w:t>5</w:t>
      </w:r>
      <w:r>
        <w:rPr>
          <w:rFonts w:ascii="GHEA Grapalat" w:hAnsi="GHEA Grapalat"/>
          <w:b/>
          <w:i w:val="0"/>
          <w:lang w:val="hy-AM"/>
        </w:rPr>
        <w:t xml:space="preserve">թ-ի </w:t>
      </w:r>
      <w:r w:rsidR="00934484">
        <w:rPr>
          <w:rFonts w:ascii="GHEA Grapalat" w:hAnsi="GHEA Grapalat"/>
          <w:b/>
          <w:i w:val="0"/>
          <w:lang w:val="hy-AM"/>
        </w:rPr>
        <w:t>հունվարի 27</w:t>
      </w:r>
      <w:r>
        <w:rPr>
          <w:rFonts w:ascii="GHEA Grapalat" w:hAnsi="GHEA Grapalat"/>
          <w:b/>
          <w:i w:val="0"/>
          <w:lang w:val="af-ZA"/>
        </w:rPr>
        <w:t>-ին ժամը</w:t>
      </w:r>
      <w:r>
        <w:rPr>
          <w:rFonts w:ascii="GHEA Grapalat" w:hAnsi="GHEA Grapalat"/>
          <w:b/>
          <w:i w:val="0"/>
          <w:lang w:val="hy-AM"/>
        </w:rPr>
        <w:t xml:space="preserve"> 1</w:t>
      </w:r>
      <w:r w:rsidR="00FA7F9A">
        <w:rPr>
          <w:rFonts w:ascii="GHEA Grapalat" w:hAnsi="GHEA Grapalat"/>
          <w:b/>
          <w:i w:val="0"/>
          <w:lang w:val="hy-AM"/>
        </w:rPr>
        <w:t>1</w:t>
      </w:r>
      <w:r>
        <w:rPr>
          <w:rFonts w:ascii="GHEA Grapalat" w:hAnsi="GHEA Grapalat"/>
          <w:b/>
          <w:i w:val="0"/>
          <w:lang w:val="hy-AM"/>
        </w:rPr>
        <w:t>։00</w:t>
      </w:r>
      <w:r>
        <w:rPr>
          <w:rFonts w:ascii="GHEA Grapalat" w:hAnsi="GHEA Grapalat"/>
          <w:b/>
          <w:i w:val="0"/>
          <w:lang w:val="af-ZA"/>
        </w:rPr>
        <w:t>-ին</w:t>
      </w:r>
      <w:r>
        <w:rPr>
          <w:rFonts w:ascii="GHEA Grapalat" w:hAnsi="GHEA Grapalat"/>
          <w:i w:val="0"/>
          <w:lang w:val="af-ZA"/>
        </w:rPr>
        <w:t xml:space="preserve"> ։   </w:t>
      </w:r>
    </w:p>
    <w:p w14:paraId="4FFD1822" w14:textId="77777777" w:rsidR="006D1229" w:rsidRDefault="006D1229" w:rsidP="006D1229">
      <w:pPr>
        <w:ind w:firstLine="567"/>
        <w:jc w:val="both"/>
        <w:rPr>
          <w:rFonts w:ascii="GHEA Grapalat" w:hAnsi="GHEA Grapalat"/>
          <w:sz w:val="20"/>
          <w:szCs w:val="20"/>
          <w:lang w:val="hy-AM"/>
        </w:rPr>
      </w:pPr>
      <w:r>
        <w:rPr>
          <w:rFonts w:ascii="GHEA Grapalat" w:hAnsi="GHEA Grapalat"/>
          <w:sz w:val="20"/>
          <w:szCs w:val="20"/>
          <w:lang w:val="af-ZA"/>
        </w:rPr>
        <w:t>Սույն ընթացակարգի վերաբերյալ բողոք</w:t>
      </w:r>
      <w:r>
        <w:rPr>
          <w:rFonts w:ascii="GHEA Grapalat" w:hAnsi="GHEA Grapalat"/>
          <w:sz w:val="20"/>
          <w:szCs w:val="20"/>
          <w:lang w:val="hy-AM"/>
        </w:rPr>
        <w:t xml:space="preserve">արկումն իրականացվում է </w:t>
      </w:r>
      <w:r>
        <w:rPr>
          <w:rFonts w:ascii="GHEA Grapalat" w:hAnsi="GHEA Grapalat"/>
          <w:sz w:val="16"/>
          <w:szCs w:val="16"/>
          <w:lang w:val="af-ZA"/>
        </w:rPr>
        <w:t xml:space="preserve"> </w:t>
      </w:r>
      <w:r>
        <w:rPr>
          <w:rFonts w:ascii="GHEA Grapalat" w:hAnsi="GHEA Grapalat"/>
          <w:sz w:val="20"/>
          <w:szCs w:val="20"/>
          <w:lang w:val="af-ZA"/>
        </w:rPr>
        <w:t>«</w:t>
      </w:r>
      <w:r>
        <w:rPr>
          <w:rFonts w:ascii="GHEA Grapalat" w:hAnsi="GHEA Grapalat"/>
          <w:sz w:val="20"/>
          <w:szCs w:val="20"/>
          <w:lang w:val="hy-AM"/>
        </w:rPr>
        <w:t>Գնումների</w:t>
      </w:r>
      <w:r>
        <w:rPr>
          <w:rFonts w:ascii="GHEA Grapalat" w:hAnsi="GHEA Grapalat"/>
          <w:sz w:val="20"/>
          <w:szCs w:val="20"/>
          <w:lang w:val="af-ZA"/>
        </w:rPr>
        <w:t xml:space="preserve"> </w:t>
      </w:r>
      <w:r>
        <w:rPr>
          <w:rFonts w:ascii="GHEA Grapalat" w:hAnsi="GHEA Grapalat"/>
          <w:sz w:val="20"/>
          <w:szCs w:val="20"/>
          <w:lang w:val="hy-AM"/>
        </w:rPr>
        <w:t>մասին</w:t>
      </w:r>
      <w:r>
        <w:rPr>
          <w:rFonts w:ascii="GHEA Grapalat" w:hAnsi="GHEA Grapalat"/>
          <w:sz w:val="20"/>
          <w:szCs w:val="20"/>
          <w:lang w:val="af-ZA"/>
        </w:rPr>
        <w:t>»</w:t>
      </w:r>
      <w:r>
        <w:rPr>
          <w:rFonts w:ascii="GHEA Grapalat" w:hAnsi="GHEA Grapalat"/>
          <w:sz w:val="20"/>
          <w:szCs w:val="20"/>
          <w:lang w:val="hy-AM"/>
        </w:rPr>
        <w:t xml:space="preserve"> ՀՀ</w:t>
      </w:r>
      <w:r>
        <w:rPr>
          <w:rFonts w:ascii="GHEA Grapalat" w:hAnsi="GHEA Grapalat"/>
          <w:sz w:val="20"/>
          <w:szCs w:val="20"/>
          <w:lang w:val="af-ZA"/>
        </w:rPr>
        <w:t xml:space="preserve"> </w:t>
      </w:r>
      <w:r>
        <w:rPr>
          <w:rFonts w:ascii="GHEA Grapalat" w:hAnsi="GHEA Grapalat"/>
          <w:sz w:val="20"/>
          <w:szCs w:val="20"/>
          <w:lang w:val="hy-AM"/>
        </w:rPr>
        <w:t>օրենքով</w:t>
      </w:r>
      <w:r>
        <w:rPr>
          <w:rFonts w:ascii="GHEA Grapalat" w:hAnsi="GHEA Grapalat"/>
          <w:sz w:val="20"/>
          <w:szCs w:val="20"/>
          <w:lang w:val="af-ZA"/>
        </w:rPr>
        <w:t xml:space="preserve"> </w:t>
      </w:r>
      <w:r>
        <w:rPr>
          <w:rFonts w:ascii="GHEA Grapalat" w:hAnsi="GHEA Grapalat"/>
          <w:sz w:val="20"/>
          <w:szCs w:val="20"/>
          <w:lang w:val="hy-AM"/>
        </w:rPr>
        <w:t>և</w:t>
      </w:r>
      <w:r>
        <w:rPr>
          <w:rFonts w:ascii="GHEA Grapalat" w:hAnsi="GHEA Grapalat"/>
          <w:sz w:val="20"/>
          <w:szCs w:val="20"/>
          <w:lang w:val="af-ZA"/>
        </w:rPr>
        <w:t xml:space="preserve"> </w:t>
      </w:r>
      <w:r>
        <w:rPr>
          <w:rFonts w:ascii="GHEA Grapalat" w:hAnsi="GHEA Grapalat"/>
          <w:sz w:val="20"/>
          <w:szCs w:val="20"/>
          <w:lang w:val="hy-AM"/>
        </w:rPr>
        <w:t>ՀՀ քաղաքացիական դատավարության օրենսգրքով սահմանված կարգով։</w:t>
      </w:r>
    </w:p>
    <w:p w14:paraId="3B93A745" w14:textId="43E37AFE" w:rsidR="006D1229" w:rsidRDefault="006D1229" w:rsidP="006D1229">
      <w:pPr>
        <w:pStyle w:val="af5"/>
        <w:spacing w:line="240" w:lineRule="auto"/>
        <w:ind w:firstLine="567"/>
        <w:rPr>
          <w:rFonts w:ascii="GHEA Grapalat" w:hAnsi="GHEA Grapalat"/>
          <w:b/>
          <w:i w:val="0"/>
          <w:lang w:val="hy-AM"/>
        </w:rPr>
      </w:pPr>
      <w:r>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b/>
          <w:i w:val="0"/>
          <w:lang w:val="hy-AM"/>
        </w:rPr>
        <w:t>Շողիկ Պողոսյան</w:t>
      </w:r>
      <w:r w:rsidR="00291C45">
        <w:rPr>
          <w:rFonts w:ascii="GHEA Grapalat" w:hAnsi="GHEA Grapalat"/>
          <w:b/>
          <w:i w:val="0"/>
          <w:lang w:val="ru-RU"/>
        </w:rPr>
        <w:t>ին</w:t>
      </w:r>
      <w:r>
        <w:rPr>
          <w:rFonts w:ascii="GHEA Grapalat" w:hAnsi="GHEA Grapalat"/>
          <w:b/>
          <w:i w:val="0"/>
          <w:lang w:val="hy-AM"/>
        </w:rPr>
        <w:t>։</w:t>
      </w:r>
    </w:p>
    <w:p w14:paraId="2A84D085" w14:textId="77777777" w:rsidR="006D1229" w:rsidRDefault="006D1229" w:rsidP="006D1229">
      <w:pPr>
        <w:ind w:firstLine="567"/>
        <w:jc w:val="both"/>
        <w:rPr>
          <w:rFonts w:ascii="GHEA Grapalat" w:hAnsi="GHEA Grapalat"/>
          <w:sz w:val="16"/>
          <w:szCs w:val="16"/>
          <w:lang w:val="hy-AM"/>
        </w:rPr>
      </w:pP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p>
    <w:p w14:paraId="4440389C" w14:textId="77777777" w:rsidR="006D1229" w:rsidRDefault="006D1229" w:rsidP="006D1229">
      <w:pPr>
        <w:jc w:val="both"/>
        <w:rPr>
          <w:rFonts w:ascii="GHEA Grapalat" w:hAnsi="GHEA Grapalat"/>
          <w:b/>
          <w:sz w:val="20"/>
          <w:szCs w:val="20"/>
          <w:lang w:val="hy-AM"/>
        </w:rPr>
      </w:pPr>
      <w:r>
        <w:rPr>
          <w:rFonts w:ascii="GHEA Grapalat" w:hAnsi="GHEA Grapalat"/>
          <w:sz w:val="20"/>
          <w:szCs w:val="20"/>
          <w:lang w:val="af-ZA"/>
        </w:rPr>
        <w:t>Հեռախոս</w:t>
      </w:r>
      <w:r>
        <w:rPr>
          <w:rFonts w:ascii="GHEA Grapalat" w:hAnsi="GHEA Grapalat"/>
          <w:sz w:val="20"/>
          <w:szCs w:val="20"/>
          <w:lang w:val="hy-AM"/>
        </w:rPr>
        <w:t xml:space="preserve">՝ </w:t>
      </w:r>
      <w:r>
        <w:rPr>
          <w:rFonts w:ascii="GHEA Grapalat" w:hAnsi="GHEA Grapalat"/>
          <w:b/>
          <w:sz w:val="20"/>
          <w:szCs w:val="20"/>
          <w:lang w:val="hy-AM"/>
        </w:rPr>
        <w:t>060-888-999/90/</w:t>
      </w:r>
    </w:p>
    <w:p w14:paraId="6EC89EA6" w14:textId="77777777" w:rsidR="006D1229" w:rsidRDefault="006D1229" w:rsidP="006D1229">
      <w:pPr>
        <w:jc w:val="both"/>
        <w:rPr>
          <w:rFonts w:ascii="GHEA Grapalat" w:hAnsi="GHEA Grapalat"/>
          <w:b/>
          <w:sz w:val="20"/>
          <w:szCs w:val="20"/>
          <w:lang w:val="hy-AM"/>
        </w:rPr>
      </w:pPr>
      <w:r>
        <w:rPr>
          <w:rFonts w:ascii="GHEA Grapalat" w:hAnsi="GHEA Grapalat"/>
          <w:sz w:val="20"/>
          <w:szCs w:val="20"/>
          <w:lang w:val="af-ZA"/>
        </w:rPr>
        <w:t xml:space="preserve">Էլ. փոստ </w:t>
      </w:r>
      <w:r>
        <w:rPr>
          <w:rFonts w:ascii="GHEA Grapalat" w:hAnsi="GHEA Grapalat"/>
          <w:b/>
          <w:bCs/>
          <w:color w:val="333333"/>
          <w:sz w:val="22"/>
          <w:szCs w:val="23"/>
          <w:lang w:val="af-ZA"/>
        </w:rPr>
        <w:t>poghosyan2013@list.ru</w:t>
      </w:r>
    </w:p>
    <w:p w14:paraId="217B2850" w14:textId="77777777" w:rsidR="006D1229" w:rsidRDefault="006D1229" w:rsidP="006D1229">
      <w:pPr>
        <w:rPr>
          <w:rFonts w:ascii="GHEA Grapalat" w:hAnsi="GHEA Grapalat"/>
          <w:sz w:val="20"/>
          <w:szCs w:val="20"/>
          <w:lang w:val="hy-AM"/>
        </w:rPr>
      </w:pPr>
      <w:r>
        <w:rPr>
          <w:rFonts w:ascii="GHEA Grapalat" w:hAnsi="GHEA Grapalat"/>
          <w:sz w:val="20"/>
          <w:szCs w:val="20"/>
          <w:lang w:val="af-ZA"/>
        </w:rPr>
        <w:t xml:space="preserve">Պատվիրատու </w:t>
      </w:r>
      <w:r>
        <w:rPr>
          <w:rFonts w:ascii="GHEA Grapalat" w:hAnsi="GHEA Grapalat"/>
          <w:sz w:val="20"/>
          <w:szCs w:val="20"/>
          <w:u w:val="single"/>
          <w:lang w:val="af-ZA"/>
        </w:rPr>
        <w:tab/>
      </w:r>
      <w:r>
        <w:rPr>
          <w:rFonts w:ascii="GHEA Grapalat" w:hAnsi="GHEA Grapalat" w:cs="Sylfaen"/>
          <w:b/>
          <w:sz w:val="20"/>
          <w:lang w:val="af-ZA"/>
        </w:rPr>
        <w:t>Գեղակերտի</w:t>
      </w:r>
      <w:r>
        <w:rPr>
          <w:rFonts w:ascii="GHEA Grapalat" w:hAnsi="GHEA Grapalat"/>
          <w:b/>
          <w:sz w:val="20"/>
          <w:lang w:val="af-ZA"/>
        </w:rPr>
        <w:t xml:space="preserve">  &lt;&lt;</w:t>
      </w:r>
      <w:r>
        <w:rPr>
          <w:rFonts w:ascii="GHEA Grapalat" w:hAnsi="GHEA Grapalat" w:cs="Sylfaen"/>
          <w:b/>
          <w:sz w:val="20"/>
          <w:lang w:val="af-ZA"/>
        </w:rPr>
        <w:t>Գառնիկ</w:t>
      </w:r>
      <w:r>
        <w:rPr>
          <w:rFonts w:ascii="GHEA Grapalat" w:hAnsi="GHEA Grapalat"/>
          <w:b/>
          <w:sz w:val="20"/>
          <w:lang w:val="af-ZA"/>
        </w:rPr>
        <w:t xml:space="preserve"> </w:t>
      </w:r>
      <w:r>
        <w:rPr>
          <w:rFonts w:ascii="GHEA Grapalat" w:hAnsi="GHEA Grapalat" w:cs="Sylfaen"/>
          <w:b/>
          <w:sz w:val="20"/>
          <w:lang w:val="af-ZA"/>
        </w:rPr>
        <w:t>Կարապետյանի</w:t>
      </w:r>
      <w:r>
        <w:rPr>
          <w:rFonts w:ascii="GHEA Grapalat" w:hAnsi="GHEA Grapalat"/>
          <w:b/>
          <w:sz w:val="20"/>
          <w:lang w:val="af-ZA"/>
        </w:rPr>
        <w:t xml:space="preserve"> </w:t>
      </w:r>
      <w:r>
        <w:rPr>
          <w:rFonts w:ascii="GHEA Grapalat" w:hAnsi="GHEA Grapalat" w:cs="Sylfaen"/>
          <w:b/>
          <w:sz w:val="20"/>
          <w:lang w:val="af-ZA"/>
        </w:rPr>
        <w:t>անվան</w:t>
      </w:r>
      <w:r>
        <w:rPr>
          <w:rFonts w:ascii="GHEA Grapalat" w:hAnsi="GHEA Grapalat"/>
          <w:b/>
          <w:sz w:val="20"/>
          <w:lang w:val="af-ZA"/>
        </w:rPr>
        <w:t xml:space="preserve"> </w:t>
      </w:r>
      <w:r>
        <w:rPr>
          <w:rFonts w:ascii="GHEA Grapalat" w:hAnsi="GHEA Grapalat" w:cs="Sylfaen"/>
          <w:b/>
          <w:sz w:val="20"/>
          <w:lang w:val="af-ZA"/>
        </w:rPr>
        <w:t>մանկապարտեզ</w:t>
      </w:r>
      <w:r>
        <w:rPr>
          <w:rFonts w:ascii="GHEA Grapalat" w:hAnsi="GHEA Grapalat"/>
          <w:b/>
          <w:sz w:val="20"/>
          <w:lang w:val="af-ZA"/>
        </w:rPr>
        <w:t>&gt;&gt;</w:t>
      </w:r>
      <w:r>
        <w:rPr>
          <w:rFonts w:asciiTheme="minorHAnsi" w:hAnsiTheme="minorHAnsi"/>
          <w:b/>
          <w:sz w:val="20"/>
          <w:lang w:val="hy-AM"/>
        </w:rPr>
        <w:t xml:space="preserve"> </w:t>
      </w:r>
      <w:r>
        <w:rPr>
          <w:rFonts w:ascii="GHEA Grapalat" w:hAnsi="GHEA Grapalat"/>
          <w:b/>
          <w:sz w:val="20"/>
          <w:lang w:val="hy-AM"/>
        </w:rPr>
        <w:t>ՀՈԱԿ:</w:t>
      </w:r>
    </w:p>
    <w:p w14:paraId="0CC64F05" w14:textId="77777777" w:rsidR="006D1229" w:rsidRDefault="006D1229" w:rsidP="006D1229">
      <w:pPr>
        <w:pStyle w:val="af5"/>
        <w:spacing w:line="240" w:lineRule="auto"/>
        <w:ind w:firstLine="567"/>
        <w:rPr>
          <w:rFonts w:ascii="GHEA Grapalat" w:hAnsi="GHEA Grapalat"/>
          <w:i w:val="0"/>
          <w:lang w:val="af-ZA"/>
        </w:rPr>
      </w:pPr>
    </w:p>
    <w:p w14:paraId="2ED23102" w14:textId="77777777" w:rsidR="006D1229" w:rsidRDefault="006D1229" w:rsidP="006D1229">
      <w:pPr>
        <w:pStyle w:val="af2"/>
        <w:spacing w:after="0"/>
        <w:ind w:right="-7" w:firstLine="567"/>
        <w:jc w:val="right"/>
        <w:rPr>
          <w:rFonts w:ascii="GHEA Grapalat" w:hAnsi="GHEA Grapalat" w:cs="Sylfaen"/>
          <w:i/>
          <w:sz w:val="22"/>
          <w:lang w:val="af-ZA"/>
        </w:rPr>
      </w:pPr>
    </w:p>
    <w:p w14:paraId="50AEEA6C" w14:textId="77777777" w:rsidR="006D1229" w:rsidRDefault="006D1229" w:rsidP="006D1229">
      <w:pPr>
        <w:pStyle w:val="af2"/>
        <w:spacing w:after="0"/>
        <w:ind w:right="-7" w:firstLine="567"/>
        <w:jc w:val="right"/>
        <w:rPr>
          <w:rFonts w:ascii="GHEA Grapalat" w:hAnsi="GHEA Grapalat" w:cs="Sylfaen"/>
          <w:i/>
          <w:sz w:val="22"/>
          <w:lang w:val="af-ZA"/>
        </w:rPr>
      </w:pPr>
    </w:p>
    <w:p w14:paraId="61642320" w14:textId="77777777" w:rsidR="006D1229" w:rsidRDefault="006D1229" w:rsidP="006D1229">
      <w:pPr>
        <w:pStyle w:val="af2"/>
        <w:spacing w:after="0"/>
        <w:ind w:right="-7" w:firstLine="567"/>
        <w:jc w:val="right"/>
        <w:rPr>
          <w:rFonts w:ascii="GHEA Grapalat" w:hAnsi="GHEA Grapalat" w:cs="Sylfaen"/>
          <w:i/>
          <w:sz w:val="22"/>
          <w:lang w:val="af-ZA"/>
        </w:rPr>
      </w:pPr>
    </w:p>
    <w:p w14:paraId="59A4600F" w14:textId="77777777" w:rsidR="006D1229" w:rsidRDefault="006D1229" w:rsidP="006D1229">
      <w:pPr>
        <w:pStyle w:val="af2"/>
        <w:spacing w:after="0"/>
        <w:ind w:right="-7" w:firstLine="567"/>
        <w:jc w:val="right"/>
        <w:rPr>
          <w:rFonts w:ascii="GHEA Grapalat" w:hAnsi="GHEA Grapalat" w:cs="Sylfaen"/>
          <w:i/>
          <w:sz w:val="22"/>
          <w:lang w:val="af-ZA"/>
        </w:rPr>
      </w:pPr>
    </w:p>
    <w:p w14:paraId="12060CB3" w14:textId="77777777" w:rsidR="006D1229" w:rsidRDefault="006D1229" w:rsidP="006D1229">
      <w:pPr>
        <w:pStyle w:val="af2"/>
        <w:spacing w:after="0"/>
        <w:ind w:right="-7" w:firstLine="567"/>
        <w:jc w:val="right"/>
        <w:rPr>
          <w:rFonts w:ascii="GHEA Grapalat" w:hAnsi="GHEA Grapalat" w:cs="Sylfaen"/>
          <w:i/>
          <w:sz w:val="22"/>
          <w:lang w:val="af-ZA"/>
        </w:rPr>
      </w:pPr>
    </w:p>
    <w:p w14:paraId="0D21DC10" w14:textId="77777777" w:rsidR="006D1229" w:rsidRDefault="006D1229" w:rsidP="006D1229">
      <w:pPr>
        <w:pStyle w:val="af2"/>
        <w:spacing w:after="0"/>
        <w:ind w:right="-7" w:firstLine="567"/>
        <w:jc w:val="right"/>
        <w:rPr>
          <w:rFonts w:ascii="GHEA Grapalat" w:hAnsi="GHEA Grapalat" w:cs="Sylfaen"/>
          <w:i/>
          <w:sz w:val="22"/>
          <w:lang w:val="af-ZA"/>
        </w:rPr>
      </w:pPr>
    </w:p>
    <w:p w14:paraId="67040BA8" w14:textId="77777777" w:rsidR="006D1229" w:rsidRDefault="006D1229" w:rsidP="006D1229">
      <w:pPr>
        <w:pStyle w:val="af2"/>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br w:type="page"/>
      </w:r>
      <w:r>
        <w:rPr>
          <w:rFonts w:ascii="GHEA Grapalat" w:hAnsi="GHEA Grapalat" w:cs="Sylfaen"/>
          <w:i/>
          <w:sz w:val="20"/>
          <w:szCs w:val="20"/>
        </w:rPr>
        <w:lastRenderedPageBreak/>
        <w:t>Հաստատված</w:t>
      </w:r>
      <w:r>
        <w:rPr>
          <w:rFonts w:ascii="GHEA Grapalat" w:hAnsi="GHEA Grapalat" w:cs="Times Armenian"/>
          <w:i/>
          <w:sz w:val="20"/>
          <w:szCs w:val="20"/>
          <w:lang w:val="af-ZA"/>
        </w:rPr>
        <w:t xml:space="preserve"> </w:t>
      </w:r>
      <w:r>
        <w:rPr>
          <w:rFonts w:ascii="GHEA Grapalat" w:hAnsi="GHEA Grapalat" w:cs="Sylfaen"/>
          <w:i/>
          <w:sz w:val="20"/>
          <w:szCs w:val="20"/>
        </w:rPr>
        <w:t>է</w:t>
      </w:r>
    </w:p>
    <w:p w14:paraId="21400E90" w14:textId="4FE5E129" w:rsidR="006D1229" w:rsidRDefault="006D1229" w:rsidP="006D1229">
      <w:pPr>
        <w:pStyle w:val="af2"/>
        <w:spacing w:after="0"/>
        <w:ind w:firstLine="567"/>
        <w:jc w:val="right"/>
        <w:rPr>
          <w:rFonts w:ascii="GHEA Grapalat" w:hAnsi="GHEA Grapalat" w:cs="Sylfaen"/>
          <w:i/>
          <w:sz w:val="20"/>
          <w:szCs w:val="20"/>
          <w:lang w:val="af-ZA"/>
        </w:rPr>
      </w:pPr>
      <w:r>
        <w:rPr>
          <w:rFonts w:ascii="GHEA Grapalat" w:hAnsi="GHEA Grapalat" w:cs="Sylfaen"/>
          <w:b/>
          <w:i/>
          <w:sz w:val="20"/>
          <w:szCs w:val="20"/>
          <w:lang w:val="hy-AM"/>
        </w:rPr>
        <w:t>ԱՄԽՀԳՄ-ԳՀԱՊՁԲ</w:t>
      </w:r>
      <w:r w:rsidR="00FA7F9A">
        <w:rPr>
          <w:rFonts w:ascii="GHEA Grapalat" w:hAnsi="GHEA Grapalat" w:cs="Sylfaen"/>
          <w:b/>
          <w:i/>
          <w:sz w:val="20"/>
          <w:szCs w:val="20"/>
          <w:lang w:val="hy-AM"/>
        </w:rPr>
        <w:t>-25</w:t>
      </w:r>
      <w:r>
        <w:rPr>
          <w:rFonts w:ascii="GHEA Grapalat" w:hAnsi="GHEA Grapalat" w:cs="Sylfaen"/>
          <w:b/>
          <w:i/>
          <w:sz w:val="20"/>
          <w:szCs w:val="20"/>
          <w:lang w:val="hy-AM"/>
        </w:rPr>
        <w:t>/0</w:t>
      </w:r>
      <w:r w:rsidR="00FA7F9A">
        <w:rPr>
          <w:rFonts w:ascii="GHEA Grapalat" w:hAnsi="GHEA Grapalat" w:cs="Sylfaen"/>
          <w:b/>
          <w:i/>
          <w:sz w:val="20"/>
          <w:szCs w:val="20"/>
          <w:lang w:val="hy-AM"/>
        </w:rPr>
        <w:t>1</w:t>
      </w:r>
      <w:r>
        <w:rPr>
          <w:rFonts w:ascii="GHEA Grapalat" w:hAnsi="GHEA Grapalat" w:cs="Sylfaen"/>
          <w:b/>
          <w:i/>
          <w:sz w:val="20"/>
          <w:szCs w:val="20"/>
          <w:lang w:val="hy-AM"/>
        </w:rPr>
        <w:t xml:space="preserve"> </w:t>
      </w:r>
      <w:r>
        <w:rPr>
          <w:rFonts w:ascii="GHEA Grapalat" w:hAnsi="GHEA Grapalat" w:cs="Sylfaen"/>
          <w:i/>
          <w:sz w:val="20"/>
          <w:szCs w:val="20"/>
        </w:rPr>
        <w:t>ծածկա</w:t>
      </w:r>
      <w:r>
        <w:rPr>
          <w:rFonts w:ascii="GHEA Grapalat" w:hAnsi="GHEA Grapalat" w:cs="Times Armenian"/>
          <w:i/>
          <w:sz w:val="20"/>
          <w:szCs w:val="20"/>
        </w:rPr>
        <w:t>գ</w:t>
      </w:r>
      <w:r>
        <w:rPr>
          <w:rFonts w:ascii="GHEA Grapalat" w:hAnsi="GHEA Grapalat" w:cs="Sylfaen"/>
          <w:i/>
          <w:sz w:val="20"/>
          <w:szCs w:val="20"/>
        </w:rPr>
        <w:t>րով</w:t>
      </w:r>
      <w:r>
        <w:rPr>
          <w:rFonts w:ascii="GHEA Grapalat" w:hAnsi="GHEA Grapalat" w:cs="Times Armenian"/>
          <w:i/>
          <w:sz w:val="20"/>
          <w:szCs w:val="20"/>
          <w:lang w:val="af-ZA"/>
        </w:rPr>
        <w:t xml:space="preserve"> </w:t>
      </w:r>
    </w:p>
    <w:p w14:paraId="317B7EAF" w14:textId="77777777" w:rsidR="006D1229" w:rsidRDefault="006D1229" w:rsidP="006D1229">
      <w:pPr>
        <w:pStyle w:val="af2"/>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Pr>
          <w:rFonts w:ascii="GHEA Grapalat" w:hAnsi="GHEA Grapalat" w:cs="Sylfaen"/>
          <w:i/>
          <w:sz w:val="20"/>
          <w:szCs w:val="20"/>
          <w:lang w:val="af-ZA"/>
        </w:rPr>
        <w:t xml:space="preserve"> </w:t>
      </w:r>
      <w:r>
        <w:rPr>
          <w:rFonts w:ascii="GHEA Grapalat" w:hAnsi="GHEA Grapalat" w:cs="Sylfaen"/>
          <w:i/>
          <w:sz w:val="20"/>
          <w:szCs w:val="20"/>
        </w:rPr>
        <w:t>հարցման</w:t>
      </w:r>
      <w:r>
        <w:rPr>
          <w:rFonts w:ascii="GHEA Grapalat" w:hAnsi="GHEA Grapalat" w:cs="Times Armenian"/>
          <w:i/>
          <w:sz w:val="20"/>
          <w:szCs w:val="20"/>
          <w:lang w:val="af-ZA"/>
        </w:rPr>
        <w:t xml:space="preserve"> գնահատող </w:t>
      </w:r>
      <w:r>
        <w:rPr>
          <w:rFonts w:ascii="GHEA Grapalat" w:hAnsi="GHEA Grapalat" w:cs="Sylfaen"/>
          <w:i/>
          <w:sz w:val="20"/>
          <w:szCs w:val="20"/>
        </w:rPr>
        <w:t>հանձնաժողովի</w:t>
      </w:r>
    </w:p>
    <w:p w14:paraId="69B7C747" w14:textId="782319A5" w:rsidR="006D1229" w:rsidRDefault="006D1229" w:rsidP="006D1229">
      <w:pPr>
        <w:pStyle w:val="af2"/>
        <w:spacing w:after="0"/>
        <w:ind w:firstLine="567"/>
        <w:jc w:val="right"/>
        <w:rPr>
          <w:rFonts w:ascii="GHEA Grapalat" w:hAnsi="GHEA Grapalat"/>
          <w:i/>
          <w:sz w:val="20"/>
          <w:szCs w:val="20"/>
          <w:lang w:val="af-ZA"/>
        </w:rPr>
      </w:pPr>
      <w:r>
        <w:rPr>
          <w:rFonts w:ascii="GHEA Grapalat" w:hAnsi="GHEA Grapalat" w:cs="Sylfaen"/>
          <w:b/>
          <w:i/>
          <w:sz w:val="20"/>
          <w:szCs w:val="20"/>
          <w:lang w:val="af-ZA"/>
        </w:rPr>
        <w:t>20</w:t>
      </w:r>
      <w:r>
        <w:rPr>
          <w:rFonts w:ascii="GHEA Grapalat" w:hAnsi="GHEA Grapalat" w:cs="Sylfaen"/>
          <w:b/>
          <w:i/>
          <w:sz w:val="20"/>
          <w:szCs w:val="20"/>
          <w:lang w:val="hy-AM"/>
        </w:rPr>
        <w:t>2</w:t>
      </w:r>
      <w:r w:rsidR="00FA7F9A">
        <w:rPr>
          <w:rFonts w:ascii="GHEA Grapalat" w:hAnsi="GHEA Grapalat" w:cs="Sylfaen"/>
          <w:b/>
          <w:i/>
          <w:sz w:val="20"/>
          <w:szCs w:val="20"/>
          <w:lang w:val="hy-AM"/>
        </w:rPr>
        <w:t>5</w:t>
      </w:r>
      <w:r>
        <w:rPr>
          <w:rFonts w:ascii="GHEA Grapalat" w:hAnsi="GHEA Grapalat" w:cs="Sylfaen"/>
          <w:b/>
          <w:i/>
          <w:sz w:val="20"/>
          <w:szCs w:val="20"/>
          <w:lang w:val="hy-AM"/>
        </w:rPr>
        <w:t xml:space="preserve"> </w:t>
      </w:r>
      <w:r>
        <w:rPr>
          <w:rFonts w:ascii="GHEA Grapalat" w:hAnsi="GHEA Grapalat" w:cs="Sylfaen"/>
          <w:b/>
          <w:i/>
          <w:sz w:val="20"/>
          <w:szCs w:val="20"/>
        </w:rPr>
        <w:t>թ</w:t>
      </w:r>
      <w:r>
        <w:rPr>
          <w:rFonts w:ascii="GHEA Grapalat" w:hAnsi="GHEA Grapalat" w:cs="Times Armenian"/>
          <w:b/>
          <w:i/>
          <w:sz w:val="20"/>
          <w:szCs w:val="20"/>
          <w:lang w:val="hy-AM"/>
        </w:rPr>
        <w:t xml:space="preserve">-ի  </w:t>
      </w:r>
      <w:r w:rsidR="00934484">
        <w:rPr>
          <w:rFonts w:ascii="GHEA Grapalat" w:hAnsi="GHEA Grapalat" w:cs="Times Armenian"/>
          <w:b/>
          <w:i/>
          <w:sz w:val="20"/>
          <w:szCs w:val="20"/>
          <w:lang w:val="hy-AM"/>
        </w:rPr>
        <w:t>հունվարի 17</w:t>
      </w:r>
      <w:r>
        <w:rPr>
          <w:rFonts w:ascii="GHEA Grapalat" w:hAnsi="GHEA Grapalat" w:cs="Times Armenian"/>
          <w:b/>
          <w:i/>
          <w:sz w:val="20"/>
          <w:szCs w:val="20"/>
          <w:lang w:val="hy-AM"/>
        </w:rPr>
        <w:t xml:space="preserve">-ի </w:t>
      </w:r>
      <w:r>
        <w:rPr>
          <w:rFonts w:ascii="GHEA Grapalat" w:hAnsi="GHEA Grapalat" w:cs="Times Armenian"/>
          <w:b/>
          <w:i/>
          <w:sz w:val="20"/>
          <w:szCs w:val="20"/>
          <w:lang w:val="af-ZA"/>
        </w:rPr>
        <w:t>N</w:t>
      </w:r>
      <w:r>
        <w:rPr>
          <w:rFonts w:ascii="GHEA Grapalat" w:hAnsi="GHEA Grapalat" w:cs="Times Armenian"/>
          <w:b/>
          <w:i/>
          <w:sz w:val="20"/>
          <w:szCs w:val="20"/>
          <w:lang w:val="hy-AM"/>
        </w:rPr>
        <w:t xml:space="preserve"> 1 </w:t>
      </w:r>
      <w:r>
        <w:rPr>
          <w:rFonts w:ascii="GHEA Grapalat" w:hAnsi="GHEA Grapalat" w:cs="Sylfaen"/>
          <w:i/>
          <w:sz w:val="20"/>
          <w:szCs w:val="20"/>
        </w:rPr>
        <w:t>որոշմամբ</w:t>
      </w:r>
    </w:p>
    <w:p w14:paraId="4A64E87A" w14:textId="77777777" w:rsidR="006D1229" w:rsidRDefault="006D1229" w:rsidP="006D1229">
      <w:pPr>
        <w:pStyle w:val="af2"/>
        <w:spacing w:after="0"/>
        <w:ind w:right="-7" w:firstLine="567"/>
        <w:jc w:val="center"/>
        <w:rPr>
          <w:rFonts w:ascii="GHEA Grapalat" w:hAnsi="GHEA Grapalat"/>
          <w:lang w:val="af-ZA"/>
        </w:rPr>
      </w:pPr>
    </w:p>
    <w:p w14:paraId="1C376990" w14:textId="77777777" w:rsidR="006D1229" w:rsidRDefault="006D1229" w:rsidP="006D1229">
      <w:pPr>
        <w:pStyle w:val="af2"/>
        <w:spacing w:after="0"/>
        <w:ind w:right="-7" w:firstLine="567"/>
        <w:jc w:val="center"/>
        <w:rPr>
          <w:rFonts w:ascii="GHEA Grapalat" w:hAnsi="GHEA Grapalat"/>
          <w:lang w:val="af-ZA"/>
        </w:rPr>
      </w:pPr>
    </w:p>
    <w:p w14:paraId="14D9799B" w14:textId="77777777" w:rsidR="006D1229" w:rsidRDefault="006D1229" w:rsidP="006D1229">
      <w:pPr>
        <w:pStyle w:val="af2"/>
        <w:spacing w:after="0"/>
        <w:ind w:right="-7" w:firstLine="567"/>
        <w:jc w:val="center"/>
        <w:rPr>
          <w:rFonts w:ascii="GHEA Grapalat" w:hAnsi="GHEA Grapalat"/>
          <w:lang w:val="af-ZA"/>
        </w:rPr>
      </w:pPr>
    </w:p>
    <w:p w14:paraId="761ADCF0" w14:textId="77777777" w:rsidR="006D1229" w:rsidRDefault="006D1229" w:rsidP="006D1229">
      <w:pPr>
        <w:pStyle w:val="af2"/>
        <w:spacing w:after="0"/>
        <w:ind w:right="-7" w:firstLine="567"/>
        <w:jc w:val="center"/>
        <w:rPr>
          <w:rFonts w:ascii="GHEA Grapalat" w:hAnsi="GHEA Grapalat"/>
          <w:lang w:val="af-ZA"/>
        </w:rPr>
      </w:pPr>
    </w:p>
    <w:p w14:paraId="7F9AD4C6" w14:textId="77777777" w:rsidR="006D1229" w:rsidRDefault="006D1229" w:rsidP="006D1229">
      <w:pPr>
        <w:pStyle w:val="af2"/>
        <w:spacing w:after="0"/>
        <w:ind w:right="-7" w:firstLine="567"/>
        <w:jc w:val="center"/>
        <w:rPr>
          <w:rFonts w:ascii="GHEA Grapalat" w:hAnsi="GHEA Grapalat"/>
          <w:lang w:val="af-ZA"/>
        </w:rPr>
      </w:pPr>
    </w:p>
    <w:p w14:paraId="71E1BE37" w14:textId="77777777" w:rsidR="006D1229" w:rsidRDefault="006D1229" w:rsidP="006D1229">
      <w:pPr>
        <w:pStyle w:val="af2"/>
        <w:tabs>
          <w:tab w:val="left" w:pos="5968"/>
        </w:tabs>
        <w:spacing w:after="0"/>
        <w:ind w:right="-7"/>
        <w:jc w:val="center"/>
        <w:rPr>
          <w:rFonts w:ascii="GHEA Grapalat" w:hAnsi="GHEA Grapalat"/>
          <w:sz w:val="28"/>
          <w:lang w:val="af-ZA"/>
        </w:rPr>
      </w:pPr>
      <w:r>
        <w:rPr>
          <w:rFonts w:ascii="GHEA Grapalat" w:hAnsi="GHEA Grapalat" w:cs="Sylfaen"/>
          <w:b/>
          <w:lang w:val="af-ZA"/>
        </w:rPr>
        <w:t>Գեղակերտի</w:t>
      </w:r>
      <w:r>
        <w:rPr>
          <w:rFonts w:ascii="GHEA Grapalat" w:hAnsi="GHEA Grapalat"/>
          <w:b/>
          <w:lang w:val="af-ZA"/>
        </w:rPr>
        <w:t xml:space="preserve">  &lt;&lt;</w:t>
      </w:r>
      <w:r>
        <w:rPr>
          <w:rFonts w:ascii="GHEA Grapalat" w:hAnsi="GHEA Grapalat" w:cs="Sylfaen"/>
          <w:b/>
          <w:lang w:val="af-ZA"/>
        </w:rPr>
        <w:t>Գառնիկ</w:t>
      </w:r>
      <w:r>
        <w:rPr>
          <w:rFonts w:ascii="GHEA Grapalat" w:hAnsi="GHEA Grapalat"/>
          <w:b/>
          <w:lang w:val="af-ZA"/>
        </w:rPr>
        <w:t xml:space="preserve"> </w:t>
      </w:r>
      <w:r>
        <w:rPr>
          <w:rFonts w:ascii="GHEA Grapalat" w:hAnsi="GHEA Grapalat" w:cs="Sylfaen"/>
          <w:b/>
          <w:lang w:val="af-ZA"/>
        </w:rPr>
        <w:t>Կարապետյանի</w:t>
      </w:r>
      <w:r>
        <w:rPr>
          <w:rFonts w:ascii="GHEA Grapalat" w:hAnsi="GHEA Grapalat"/>
          <w:b/>
          <w:lang w:val="af-ZA"/>
        </w:rPr>
        <w:t xml:space="preserve"> </w:t>
      </w:r>
      <w:r>
        <w:rPr>
          <w:rFonts w:ascii="GHEA Grapalat" w:hAnsi="GHEA Grapalat" w:cs="Sylfaen"/>
          <w:b/>
          <w:lang w:val="af-ZA"/>
        </w:rPr>
        <w:t>անվան</w:t>
      </w:r>
      <w:r>
        <w:rPr>
          <w:rFonts w:ascii="GHEA Grapalat" w:hAnsi="GHEA Grapalat"/>
          <w:b/>
          <w:lang w:val="af-ZA"/>
        </w:rPr>
        <w:t xml:space="preserve"> </w:t>
      </w:r>
      <w:r>
        <w:rPr>
          <w:rFonts w:ascii="GHEA Grapalat" w:hAnsi="GHEA Grapalat" w:cs="Sylfaen"/>
          <w:b/>
          <w:lang w:val="af-ZA"/>
        </w:rPr>
        <w:t>մանկապարտեզ</w:t>
      </w:r>
      <w:r>
        <w:rPr>
          <w:rFonts w:ascii="GHEA Grapalat" w:hAnsi="GHEA Grapalat"/>
          <w:b/>
          <w:lang w:val="af-ZA"/>
        </w:rPr>
        <w:t>&gt;&gt;</w:t>
      </w:r>
      <w:r>
        <w:rPr>
          <w:rFonts w:asciiTheme="minorHAnsi" w:hAnsiTheme="minorHAnsi"/>
          <w:b/>
          <w:lang w:val="hy-AM"/>
        </w:rPr>
        <w:t xml:space="preserve"> </w:t>
      </w:r>
      <w:r>
        <w:rPr>
          <w:rFonts w:ascii="GHEA Grapalat" w:hAnsi="GHEA Grapalat"/>
          <w:b/>
          <w:lang w:val="hy-AM"/>
        </w:rPr>
        <w:t>ՀՈԱԿ</w:t>
      </w:r>
    </w:p>
    <w:p w14:paraId="7C4B41C8" w14:textId="77777777" w:rsidR="006D1229" w:rsidRDefault="006D1229" w:rsidP="006D1229">
      <w:pPr>
        <w:pStyle w:val="af2"/>
        <w:spacing w:after="0"/>
        <w:ind w:right="-7" w:firstLine="567"/>
        <w:jc w:val="center"/>
        <w:rPr>
          <w:rFonts w:ascii="GHEA Grapalat" w:hAnsi="GHEA Grapalat"/>
          <w:lang w:val="af-ZA"/>
        </w:rPr>
      </w:pPr>
    </w:p>
    <w:p w14:paraId="6E2794F5" w14:textId="77777777" w:rsidR="006D1229" w:rsidRDefault="006D1229" w:rsidP="006D1229">
      <w:pPr>
        <w:pStyle w:val="af2"/>
        <w:spacing w:after="0"/>
        <w:ind w:right="-7" w:firstLine="567"/>
        <w:jc w:val="center"/>
        <w:rPr>
          <w:rFonts w:ascii="GHEA Grapalat" w:hAnsi="GHEA Grapalat"/>
          <w:lang w:val="af-ZA"/>
        </w:rPr>
      </w:pPr>
    </w:p>
    <w:p w14:paraId="7F8A6C38" w14:textId="77777777" w:rsidR="006D1229" w:rsidRDefault="006D1229" w:rsidP="006D1229">
      <w:pPr>
        <w:pStyle w:val="af2"/>
        <w:spacing w:after="0"/>
        <w:ind w:right="-7" w:firstLine="567"/>
        <w:jc w:val="center"/>
        <w:rPr>
          <w:rFonts w:ascii="GHEA Grapalat" w:hAnsi="GHEA Grapalat"/>
          <w:lang w:val="af-ZA"/>
        </w:rPr>
      </w:pPr>
    </w:p>
    <w:p w14:paraId="7C668BDD" w14:textId="77777777" w:rsidR="006D1229" w:rsidRDefault="006D1229" w:rsidP="006D1229">
      <w:pPr>
        <w:pStyle w:val="af2"/>
        <w:spacing w:after="0"/>
        <w:ind w:right="-7" w:firstLine="567"/>
        <w:jc w:val="center"/>
        <w:rPr>
          <w:rFonts w:ascii="GHEA Grapalat" w:hAnsi="GHEA Grapalat"/>
          <w:lang w:val="af-ZA"/>
        </w:rPr>
      </w:pPr>
    </w:p>
    <w:p w14:paraId="0510904E" w14:textId="77777777" w:rsidR="006D1229" w:rsidRDefault="006D1229" w:rsidP="006D1229">
      <w:pPr>
        <w:pStyle w:val="af2"/>
        <w:spacing w:after="0"/>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14:paraId="677CACEB" w14:textId="77777777" w:rsidR="006D1229" w:rsidRDefault="006D1229" w:rsidP="006D1229">
      <w:pPr>
        <w:pStyle w:val="af2"/>
        <w:spacing w:after="0"/>
        <w:ind w:right="-7" w:firstLine="567"/>
        <w:jc w:val="center"/>
        <w:rPr>
          <w:rFonts w:ascii="GHEA Grapalat" w:hAnsi="GHEA Grapalat" w:cs="Sylfaen"/>
          <w:lang w:val="af-ZA"/>
        </w:rPr>
      </w:pPr>
    </w:p>
    <w:p w14:paraId="35029022" w14:textId="77777777" w:rsidR="006D1229" w:rsidRDefault="006D1229" w:rsidP="006D1229">
      <w:pPr>
        <w:pStyle w:val="af2"/>
        <w:spacing w:after="0"/>
        <w:ind w:right="-7" w:firstLine="567"/>
        <w:jc w:val="center"/>
        <w:rPr>
          <w:rFonts w:ascii="GHEA Grapalat" w:hAnsi="GHEA Grapalat" w:cs="Sylfaen"/>
          <w:lang w:val="af-ZA"/>
        </w:rPr>
      </w:pPr>
    </w:p>
    <w:p w14:paraId="3E603D3F" w14:textId="13C014BD" w:rsidR="006D1229" w:rsidRDefault="006D1229" w:rsidP="006D1229">
      <w:pPr>
        <w:pStyle w:val="af2"/>
        <w:spacing w:after="0"/>
        <w:ind w:right="-7"/>
        <w:jc w:val="center"/>
        <w:rPr>
          <w:rFonts w:ascii="GHEA Grapalat" w:hAnsi="GHEA Grapalat"/>
          <w:szCs w:val="22"/>
          <w:lang w:val="af-ZA"/>
        </w:rPr>
      </w:pPr>
      <w:r>
        <w:rPr>
          <w:rFonts w:ascii="GHEA Grapalat" w:hAnsi="GHEA Grapalat" w:cs="Sylfaen"/>
          <w:b/>
          <w:lang w:val="af-ZA"/>
        </w:rPr>
        <w:t>Գեղակերտի</w:t>
      </w:r>
      <w:r>
        <w:rPr>
          <w:rFonts w:ascii="GHEA Grapalat" w:hAnsi="GHEA Grapalat"/>
          <w:b/>
          <w:lang w:val="af-ZA"/>
        </w:rPr>
        <w:t xml:space="preserve">  &lt;&lt;</w:t>
      </w:r>
      <w:r>
        <w:rPr>
          <w:rFonts w:ascii="GHEA Grapalat" w:hAnsi="GHEA Grapalat" w:cs="Sylfaen"/>
          <w:b/>
          <w:lang w:val="af-ZA"/>
        </w:rPr>
        <w:t>Գառնիկ</w:t>
      </w:r>
      <w:r>
        <w:rPr>
          <w:rFonts w:ascii="GHEA Grapalat" w:hAnsi="GHEA Grapalat"/>
          <w:b/>
          <w:lang w:val="af-ZA"/>
        </w:rPr>
        <w:t xml:space="preserve"> </w:t>
      </w:r>
      <w:r>
        <w:rPr>
          <w:rFonts w:ascii="GHEA Grapalat" w:hAnsi="GHEA Grapalat" w:cs="Sylfaen"/>
          <w:b/>
          <w:lang w:val="af-ZA"/>
        </w:rPr>
        <w:t>Կարապետյանի</w:t>
      </w:r>
      <w:r>
        <w:rPr>
          <w:rFonts w:ascii="GHEA Grapalat" w:hAnsi="GHEA Grapalat"/>
          <w:b/>
          <w:lang w:val="af-ZA"/>
        </w:rPr>
        <w:t xml:space="preserve"> </w:t>
      </w:r>
      <w:r>
        <w:rPr>
          <w:rFonts w:ascii="GHEA Grapalat" w:hAnsi="GHEA Grapalat" w:cs="Sylfaen"/>
          <w:b/>
          <w:lang w:val="af-ZA"/>
        </w:rPr>
        <w:t>անվան</w:t>
      </w:r>
      <w:r>
        <w:rPr>
          <w:rFonts w:ascii="GHEA Grapalat" w:hAnsi="GHEA Grapalat"/>
          <w:b/>
          <w:lang w:val="af-ZA"/>
        </w:rPr>
        <w:t xml:space="preserve"> </w:t>
      </w:r>
      <w:r>
        <w:rPr>
          <w:rFonts w:ascii="GHEA Grapalat" w:hAnsi="GHEA Grapalat" w:cs="Sylfaen"/>
          <w:b/>
          <w:lang w:val="af-ZA"/>
        </w:rPr>
        <w:t>մանկապարտեզ</w:t>
      </w:r>
      <w:r>
        <w:rPr>
          <w:rFonts w:ascii="GHEA Grapalat" w:hAnsi="GHEA Grapalat"/>
          <w:b/>
          <w:lang w:val="af-ZA"/>
        </w:rPr>
        <w:t>&gt;&gt;</w:t>
      </w:r>
      <w:r>
        <w:rPr>
          <w:rFonts w:asciiTheme="minorHAnsi" w:hAnsiTheme="minorHAnsi"/>
          <w:b/>
          <w:lang w:val="hy-AM"/>
        </w:rPr>
        <w:t xml:space="preserve"> </w:t>
      </w:r>
      <w:r>
        <w:rPr>
          <w:rFonts w:ascii="GHEA Grapalat" w:hAnsi="GHEA Grapalat"/>
          <w:b/>
          <w:lang w:val="hy-AM"/>
        </w:rPr>
        <w:t xml:space="preserve">ՀՈԱԿ-ի </w:t>
      </w:r>
      <w:r>
        <w:rPr>
          <w:rFonts w:ascii="GHEA Grapalat" w:hAnsi="GHEA Grapalat" w:cs="Sylfaen"/>
        </w:rPr>
        <w:t>կարիքների</w:t>
      </w:r>
      <w:r>
        <w:rPr>
          <w:rFonts w:ascii="GHEA Grapalat" w:hAnsi="GHEA Grapalat" w:cs="Times Armenian"/>
          <w:lang w:val="af-ZA"/>
        </w:rPr>
        <w:t xml:space="preserve"> </w:t>
      </w:r>
      <w:r>
        <w:rPr>
          <w:rFonts w:ascii="GHEA Grapalat" w:hAnsi="GHEA Grapalat" w:cs="Sylfaen"/>
        </w:rPr>
        <w:t>համար</w:t>
      </w:r>
      <w:r>
        <w:rPr>
          <w:rFonts w:ascii="GHEA Grapalat" w:hAnsi="GHEA Grapalat" w:cs="Times Armenian"/>
          <w:lang w:val="af-ZA"/>
        </w:rPr>
        <w:t>`</w:t>
      </w:r>
      <w:r>
        <w:rPr>
          <w:rFonts w:ascii="GHEA Grapalat" w:hAnsi="GHEA Grapalat" w:cs="Times Armenian"/>
          <w:lang w:val="hy-AM"/>
        </w:rPr>
        <w:t xml:space="preserve"> </w:t>
      </w:r>
      <w:r w:rsidR="00FA7F9A">
        <w:rPr>
          <w:rFonts w:ascii="GHEA Grapalat" w:hAnsi="GHEA Grapalat" w:cs="Times Armenian"/>
          <w:b/>
          <w:lang w:val="hy-AM"/>
        </w:rPr>
        <w:t>Ս</w:t>
      </w:r>
      <w:r>
        <w:rPr>
          <w:rFonts w:ascii="GHEA Grapalat" w:hAnsi="GHEA Grapalat" w:cs="Times Armenian"/>
          <w:b/>
          <w:lang w:val="hy-AM"/>
        </w:rPr>
        <w:t xml:space="preserve">ննդամթերքի </w:t>
      </w:r>
      <w:r>
        <w:rPr>
          <w:rFonts w:ascii="GHEA Grapalat" w:hAnsi="GHEA Grapalat" w:cs="Sylfaen"/>
        </w:rPr>
        <w:t>ձեռքբերման</w:t>
      </w:r>
      <w:r>
        <w:rPr>
          <w:rFonts w:ascii="GHEA Grapalat" w:hAnsi="GHEA Grapalat" w:cs="Times Armenian"/>
          <w:lang w:val="af-ZA"/>
        </w:rPr>
        <w:t xml:space="preserve"> </w:t>
      </w:r>
      <w:r>
        <w:rPr>
          <w:rFonts w:ascii="GHEA Grapalat" w:hAnsi="GHEA Grapalat" w:cs="Sylfaen"/>
        </w:rPr>
        <w:t>նպատակով</w:t>
      </w:r>
      <w:r>
        <w:rPr>
          <w:rFonts w:ascii="GHEA Grapalat" w:hAnsi="GHEA Grapalat" w:cs="Sylfaen"/>
          <w:lang w:val="af-ZA"/>
        </w:rPr>
        <w:t xml:space="preserve"> </w:t>
      </w:r>
      <w:r>
        <w:rPr>
          <w:rFonts w:ascii="GHEA Grapalat" w:hAnsi="GHEA Grapalat" w:cs="Times Armenian"/>
          <w:lang w:val="af-ZA"/>
        </w:rPr>
        <w:t xml:space="preserve"> </w:t>
      </w:r>
      <w:r>
        <w:rPr>
          <w:rFonts w:ascii="GHEA Grapalat" w:hAnsi="GHEA Grapalat" w:cs="Sylfaen"/>
        </w:rPr>
        <w:t>հայտարարված</w:t>
      </w:r>
      <w:r>
        <w:rPr>
          <w:rFonts w:ascii="GHEA Grapalat" w:hAnsi="GHEA Grapalat" w:cs="Times Armenian"/>
          <w:lang w:val="af-ZA"/>
        </w:rPr>
        <w:t xml:space="preserve"> </w:t>
      </w:r>
      <w:r>
        <w:rPr>
          <w:rFonts w:ascii="GHEA Grapalat" w:hAnsi="GHEA Grapalat" w:cs="Sylfaen"/>
        </w:rPr>
        <w:t>գնանշման</w:t>
      </w:r>
      <w:r>
        <w:rPr>
          <w:rFonts w:ascii="GHEA Grapalat" w:hAnsi="GHEA Grapalat" w:cs="Sylfaen"/>
          <w:lang w:val="af-ZA"/>
        </w:rPr>
        <w:t xml:space="preserve"> </w:t>
      </w:r>
      <w:r>
        <w:rPr>
          <w:rFonts w:ascii="GHEA Grapalat" w:hAnsi="GHEA Grapalat" w:cs="Sylfaen"/>
        </w:rPr>
        <w:t>հարցման</w:t>
      </w:r>
    </w:p>
    <w:p w14:paraId="0D1A6C03" w14:textId="77777777" w:rsidR="006D1229" w:rsidRDefault="006D1229" w:rsidP="006D1229">
      <w:pPr>
        <w:pStyle w:val="af2"/>
        <w:spacing w:after="0"/>
        <w:ind w:right="-7"/>
        <w:jc w:val="center"/>
        <w:rPr>
          <w:rFonts w:ascii="GHEA Grapalat" w:hAnsi="GHEA Grapalat"/>
          <w:szCs w:val="22"/>
          <w:lang w:val="af-ZA"/>
        </w:rPr>
      </w:pPr>
    </w:p>
    <w:p w14:paraId="49AE6590" w14:textId="77777777" w:rsidR="006D1229" w:rsidRDefault="006D1229" w:rsidP="006D1229">
      <w:pPr>
        <w:pStyle w:val="af2"/>
        <w:spacing w:after="0"/>
        <w:ind w:right="-7" w:firstLine="567"/>
        <w:jc w:val="center"/>
        <w:rPr>
          <w:rFonts w:ascii="GHEA Grapalat" w:hAnsi="GHEA Grapalat"/>
          <w:lang w:val="af-ZA"/>
        </w:rPr>
      </w:pPr>
    </w:p>
    <w:p w14:paraId="427B212D" w14:textId="77777777" w:rsidR="006D1229" w:rsidRDefault="006D1229" w:rsidP="006D1229">
      <w:pPr>
        <w:pStyle w:val="af2"/>
        <w:spacing w:after="0"/>
        <w:ind w:right="-7" w:firstLine="567"/>
        <w:jc w:val="center"/>
        <w:rPr>
          <w:rFonts w:ascii="GHEA Grapalat" w:hAnsi="GHEA Grapalat"/>
          <w:lang w:val="af-ZA"/>
        </w:rPr>
      </w:pPr>
    </w:p>
    <w:p w14:paraId="08B4895A" w14:textId="77777777" w:rsidR="006D1229" w:rsidRDefault="006D1229" w:rsidP="006D1229">
      <w:pPr>
        <w:pStyle w:val="af2"/>
        <w:spacing w:after="0"/>
        <w:ind w:right="-7" w:firstLine="567"/>
        <w:jc w:val="center"/>
        <w:rPr>
          <w:rFonts w:ascii="GHEA Grapalat" w:hAnsi="GHEA Grapalat"/>
          <w:lang w:val="af-ZA"/>
        </w:rPr>
      </w:pPr>
    </w:p>
    <w:p w14:paraId="1105F88C" w14:textId="77777777" w:rsidR="006D1229" w:rsidRDefault="006D1229" w:rsidP="006D1229">
      <w:pPr>
        <w:pStyle w:val="af2"/>
        <w:spacing w:after="0"/>
        <w:ind w:right="-7" w:firstLine="567"/>
        <w:jc w:val="center"/>
        <w:rPr>
          <w:rFonts w:ascii="GHEA Grapalat" w:hAnsi="GHEA Grapalat"/>
          <w:lang w:val="af-ZA"/>
        </w:rPr>
      </w:pPr>
    </w:p>
    <w:p w14:paraId="2D1CC4D7" w14:textId="77777777" w:rsidR="006D1229" w:rsidRDefault="006D1229" w:rsidP="006D1229">
      <w:pPr>
        <w:pStyle w:val="af2"/>
        <w:spacing w:after="0"/>
        <w:ind w:right="-7" w:firstLine="567"/>
        <w:jc w:val="center"/>
        <w:rPr>
          <w:rFonts w:ascii="GHEA Grapalat" w:hAnsi="GHEA Grapalat"/>
          <w:lang w:val="af-ZA"/>
        </w:rPr>
      </w:pPr>
    </w:p>
    <w:p w14:paraId="43B82580" w14:textId="77777777" w:rsidR="006D1229" w:rsidRDefault="006D1229" w:rsidP="006D1229">
      <w:pPr>
        <w:pStyle w:val="af2"/>
        <w:spacing w:after="0"/>
        <w:ind w:right="-7" w:firstLine="567"/>
        <w:jc w:val="center"/>
        <w:rPr>
          <w:rFonts w:ascii="GHEA Grapalat" w:hAnsi="GHEA Grapalat"/>
          <w:lang w:val="af-ZA"/>
        </w:rPr>
      </w:pPr>
    </w:p>
    <w:p w14:paraId="0A837E96" w14:textId="77777777" w:rsidR="006D1229" w:rsidRDefault="006D1229" w:rsidP="006D1229">
      <w:pPr>
        <w:pStyle w:val="af2"/>
        <w:spacing w:after="0"/>
        <w:ind w:right="-7" w:firstLine="567"/>
        <w:jc w:val="center"/>
        <w:rPr>
          <w:rFonts w:ascii="GHEA Grapalat" w:hAnsi="GHEA Grapalat"/>
          <w:lang w:val="af-ZA"/>
        </w:rPr>
      </w:pPr>
    </w:p>
    <w:p w14:paraId="719C0739" w14:textId="77777777" w:rsidR="006D1229" w:rsidRDefault="006D1229" w:rsidP="006D1229">
      <w:pPr>
        <w:pStyle w:val="af2"/>
        <w:spacing w:after="0"/>
        <w:ind w:right="-7" w:firstLine="567"/>
        <w:jc w:val="center"/>
        <w:rPr>
          <w:rFonts w:ascii="GHEA Grapalat" w:hAnsi="GHEA Grapalat"/>
          <w:lang w:val="af-ZA"/>
        </w:rPr>
      </w:pPr>
    </w:p>
    <w:p w14:paraId="09CE0188" w14:textId="77777777" w:rsidR="006D1229" w:rsidRDefault="006D1229" w:rsidP="006D1229">
      <w:pPr>
        <w:pStyle w:val="af2"/>
        <w:spacing w:after="0"/>
        <w:ind w:right="-7" w:firstLine="567"/>
        <w:jc w:val="center"/>
        <w:rPr>
          <w:rFonts w:ascii="GHEA Grapalat" w:hAnsi="GHEA Grapalat"/>
          <w:lang w:val="af-ZA"/>
        </w:rPr>
      </w:pPr>
    </w:p>
    <w:p w14:paraId="3F1D8091" w14:textId="77777777" w:rsidR="006D1229" w:rsidRDefault="006D1229" w:rsidP="006D1229">
      <w:pPr>
        <w:pStyle w:val="af2"/>
        <w:spacing w:after="0"/>
        <w:ind w:right="-7" w:firstLine="567"/>
        <w:jc w:val="center"/>
        <w:rPr>
          <w:rFonts w:ascii="GHEA Grapalat" w:hAnsi="GHEA Grapalat"/>
          <w:lang w:val="af-ZA"/>
        </w:rPr>
      </w:pPr>
    </w:p>
    <w:p w14:paraId="69DA236C" w14:textId="77777777" w:rsidR="006D1229" w:rsidRDefault="006D1229" w:rsidP="006D1229">
      <w:pPr>
        <w:pStyle w:val="af2"/>
        <w:spacing w:after="0"/>
        <w:ind w:right="-7" w:firstLine="567"/>
        <w:jc w:val="center"/>
        <w:rPr>
          <w:rFonts w:ascii="GHEA Grapalat" w:hAnsi="GHEA Grapalat"/>
          <w:lang w:val="af-ZA"/>
        </w:rPr>
      </w:pPr>
    </w:p>
    <w:p w14:paraId="708DE3E3" w14:textId="77777777" w:rsidR="006D1229" w:rsidRDefault="006D1229" w:rsidP="006D1229">
      <w:pPr>
        <w:pStyle w:val="af2"/>
        <w:spacing w:after="0"/>
        <w:ind w:right="-7" w:firstLine="567"/>
        <w:jc w:val="center"/>
        <w:rPr>
          <w:rFonts w:ascii="GHEA Grapalat" w:hAnsi="GHEA Grapalat"/>
          <w:lang w:val="af-ZA"/>
        </w:rPr>
      </w:pPr>
    </w:p>
    <w:p w14:paraId="0E6C6CC3" w14:textId="77777777" w:rsidR="006D1229" w:rsidRDefault="006D1229" w:rsidP="006D1229">
      <w:pPr>
        <w:pStyle w:val="af2"/>
        <w:spacing w:after="0"/>
        <w:ind w:right="-7" w:firstLine="567"/>
        <w:jc w:val="center"/>
        <w:rPr>
          <w:rFonts w:ascii="GHEA Grapalat" w:hAnsi="GHEA Grapalat"/>
          <w:lang w:val="af-ZA"/>
        </w:rPr>
      </w:pPr>
    </w:p>
    <w:p w14:paraId="70951A87" w14:textId="77777777" w:rsidR="006D1229" w:rsidRDefault="006D1229" w:rsidP="006D1229">
      <w:pPr>
        <w:pStyle w:val="af2"/>
        <w:spacing w:after="0"/>
        <w:ind w:right="-7" w:firstLine="567"/>
        <w:jc w:val="center"/>
        <w:rPr>
          <w:rFonts w:ascii="GHEA Grapalat" w:hAnsi="GHEA Grapalat"/>
          <w:lang w:val="af-ZA"/>
        </w:rPr>
      </w:pPr>
    </w:p>
    <w:p w14:paraId="232794E5" w14:textId="77777777" w:rsidR="006D1229" w:rsidRDefault="006D1229" w:rsidP="006D1229">
      <w:pPr>
        <w:ind w:firstLine="567"/>
        <w:jc w:val="both"/>
        <w:rPr>
          <w:rFonts w:ascii="GHEA Grapalat" w:hAnsi="GHEA Grapalat" w:cs="Sylfaen"/>
          <w:i/>
          <w:sz w:val="22"/>
          <w:szCs w:val="22"/>
          <w:lang w:val="af-ZA"/>
        </w:rPr>
      </w:pPr>
      <w:r>
        <w:rPr>
          <w:rFonts w:ascii="GHEA Grapalat" w:hAnsi="GHEA Grapalat" w:cs="Sylfaen"/>
          <w:i/>
          <w:sz w:val="22"/>
          <w:szCs w:val="22"/>
          <w:lang w:val="af-ZA"/>
        </w:rPr>
        <w:br w:type="page"/>
      </w:r>
      <w:r>
        <w:rPr>
          <w:rFonts w:ascii="GHEA Grapalat" w:hAnsi="GHEA Grapalat" w:cs="Sylfaen"/>
          <w:i/>
          <w:sz w:val="22"/>
          <w:szCs w:val="22"/>
        </w:rPr>
        <w:lastRenderedPageBreak/>
        <w:t>Հարգելի</w:t>
      </w:r>
      <w:r>
        <w:rPr>
          <w:rFonts w:ascii="GHEA Grapalat" w:hAnsi="GHEA Grapalat" w:cs="Times Armenian"/>
          <w:i/>
          <w:sz w:val="22"/>
          <w:szCs w:val="22"/>
          <w:lang w:val="af-ZA"/>
        </w:rPr>
        <w:t xml:space="preserve"> </w:t>
      </w:r>
      <w:r>
        <w:rPr>
          <w:rFonts w:ascii="GHEA Grapalat" w:hAnsi="GHEA Grapalat" w:cs="Sylfaen"/>
          <w:i/>
          <w:sz w:val="22"/>
          <w:szCs w:val="22"/>
        </w:rPr>
        <w:t>մասնակից</w:t>
      </w:r>
      <w:r>
        <w:rPr>
          <w:rFonts w:ascii="GHEA Grapalat" w:hAnsi="GHEA Grapalat" w:cs="Sylfaen"/>
          <w:i/>
          <w:sz w:val="22"/>
          <w:szCs w:val="22"/>
          <w:lang w:val="af-ZA"/>
        </w:rPr>
        <w:t xml:space="preserve"> </w:t>
      </w:r>
      <w:r>
        <w:rPr>
          <w:rFonts w:ascii="GHEA Grapalat" w:hAnsi="GHEA Grapalat" w:cs="Sylfaen"/>
          <w:i/>
          <w:sz w:val="22"/>
          <w:szCs w:val="22"/>
        </w:rPr>
        <w:t>նախքան</w:t>
      </w:r>
      <w:r>
        <w:rPr>
          <w:rFonts w:ascii="GHEA Grapalat" w:hAnsi="GHEA Grapalat" w:cs="Times Armenian"/>
          <w:i/>
          <w:sz w:val="22"/>
          <w:szCs w:val="22"/>
          <w:lang w:val="af-ZA"/>
        </w:rPr>
        <w:t xml:space="preserve"> </w:t>
      </w:r>
      <w:r>
        <w:rPr>
          <w:rFonts w:ascii="GHEA Grapalat" w:hAnsi="GHEA Grapalat" w:cs="Sylfaen"/>
          <w:i/>
          <w:sz w:val="22"/>
          <w:szCs w:val="22"/>
        </w:rPr>
        <w:t>հայտ</w:t>
      </w:r>
      <w:r>
        <w:rPr>
          <w:rFonts w:ascii="GHEA Grapalat" w:hAnsi="GHEA Grapalat" w:cs="Times Armenian"/>
          <w:i/>
          <w:sz w:val="22"/>
          <w:szCs w:val="22"/>
          <w:lang w:val="af-ZA"/>
        </w:rPr>
        <w:t xml:space="preserve"> </w:t>
      </w:r>
      <w:r>
        <w:rPr>
          <w:rFonts w:ascii="GHEA Grapalat" w:hAnsi="GHEA Grapalat" w:cs="Sylfaen"/>
          <w:i/>
          <w:sz w:val="22"/>
          <w:szCs w:val="22"/>
        </w:rPr>
        <w:t>կազմելը</w:t>
      </w:r>
      <w:r>
        <w:rPr>
          <w:rFonts w:ascii="GHEA Grapalat" w:hAnsi="GHEA Grapalat" w:cs="Times Armenian"/>
          <w:i/>
          <w:sz w:val="22"/>
          <w:szCs w:val="22"/>
          <w:lang w:val="af-ZA"/>
        </w:rPr>
        <w:t xml:space="preserve"> </w:t>
      </w:r>
      <w:r>
        <w:rPr>
          <w:rFonts w:ascii="GHEA Grapalat" w:hAnsi="GHEA Grapalat" w:cs="Sylfaen"/>
          <w:i/>
          <w:sz w:val="22"/>
          <w:szCs w:val="22"/>
        </w:rPr>
        <w:t>և</w:t>
      </w:r>
      <w:r>
        <w:rPr>
          <w:rFonts w:ascii="GHEA Grapalat" w:hAnsi="GHEA Grapalat" w:cs="Times Armenian"/>
          <w:i/>
          <w:sz w:val="22"/>
          <w:szCs w:val="22"/>
          <w:lang w:val="af-ZA"/>
        </w:rPr>
        <w:t xml:space="preserve"> </w:t>
      </w:r>
      <w:r>
        <w:rPr>
          <w:rFonts w:ascii="GHEA Grapalat" w:hAnsi="GHEA Grapalat" w:cs="Sylfaen"/>
          <w:i/>
          <w:sz w:val="22"/>
          <w:szCs w:val="22"/>
        </w:rPr>
        <w:t>ներկայացնելը</w:t>
      </w:r>
      <w:r>
        <w:rPr>
          <w:rFonts w:ascii="GHEA Grapalat" w:hAnsi="GHEA Grapalat" w:cs="Times Armenian"/>
          <w:i/>
          <w:sz w:val="22"/>
          <w:szCs w:val="22"/>
          <w:lang w:val="af-ZA"/>
        </w:rPr>
        <w:t xml:space="preserve"> </w:t>
      </w:r>
      <w:r>
        <w:rPr>
          <w:rFonts w:ascii="GHEA Grapalat" w:hAnsi="GHEA Grapalat" w:cs="Sylfaen"/>
          <w:i/>
          <w:sz w:val="22"/>
          <w:szCs w:val="22"/>
        </w:rPr>
        <w:t>խնդրում</w:t>
      </w:r>
      <w:r>
        <w:rPr>
          <w:rFonts w:ascii="GHEA Grapalat" w:hAnsi="GHEA Grapalat" w:cs="Times Armenian"/>
          <w:i/>
          <w:sz w:val="22"/>
          <w:szCs w:val="22"/>
          <w:lang w:val="af-ZA"/>
        </w:rPr>
        <w:t xml:space="preserve"> </w:t>
      </w:r>
      <w:r>
        <w:rPr>
          <w:rFonts w:ascii="GHEA Grapalat" w:hAnsi="GHEA Grapalat" w:cs="Sylfaen"/>
          <w:i/>
          <w:sz w:val="22"/>
          <w:szCs w:val="22"/>
        </w:rPr>
        <w:t>ենք</w:t>
      </w:r>
      <w:r>
        <w:rPr>
          <w:rFonts w:ascii="GHEA Grapalat" w:hAnsi="GHEA Grapalat" w:cs="Times Armenian"/>
          <w:i/>
          <w:sz w:val="22"/>
          <w:szCs w:val="22"/>
          <w:lang w:val="af-ZA"/>
        </w:rPr>
        <w:t xml:space="preserve"> </w:t>
      </w:r>
      <w:r>
        <w:rPr>
          <w:rFonts w:ascii="GHEA Grapalat" w:hAnsi="GHEA Grapalat" w:cs="Sylfaen"/>
          <w:i/>
          <w:sz w:val="22"/>
          <w:szCs w:val="22"/>
        </w:rPr>
        <w:t>մանրամասնորեն</w:t>
      </w:r>
      <w:r>
        <w:rPr>
          <w:rFonts w:ascii="GHEA Grapalat" w:hAnsi="GHEA Grapalat" w:cs="Times Armenian"/>
          <w:i/>
          <w:sz w:val="22"/>
          <w:szCs w:val="22"/>
          <w:lang w:val="af-ZA"/>
        </w:rPr>
        <w:t xml:space="preserve"> </w:t>
      </w:r>
      <w:r>
        <w:rPr>
          <w:rFonts w:ascii="GHEA Grapalat" w:hAnsi="GHEA Grapalat" w:cs="Sylfaen"/>
          <w:i/>
          <w:sz w:val="22"/>
          <w:szCs w:val="22"/>
        </w:rPr>
        <w:t>ուսումնասիրել</w:t>
      </w:r>
      <w:r>
        <w:rPr>
          <w:rFonts w:ascii="GHEA Grapalat" w:hAnsi="GHEA Grapalat" w:cs="Times Armenian"/>
          <w:i/>
          <w:sz w:val="22"/>
          <w:szCs w:val="22"/>
          <w:lang w:val="af-ZA"/>
        </w:rPr>
        <w:t xml:space="preserve"> </w:t>
      </w:r>
      <w:r>
        <w:rPr>
          <w:rFonts w:ascii="GHEA Grapalat" w:hAnsi="GHEA Grapalat" w:cs="Sylfaen"/>
          <w:i/>
          <w:sz w:val="22"/>
          <w:szCs w:val="22"/>
        </w:rPr>
        <w:t>սույն</w:t>
      </w:r>
      <w:r>
        <w:rPr>
          <w:rFonts w:ascii="GHEA Grapalat" w:hAnsi="GHEA Grapalat" w:cs="Times Armenian"/>
          <w:i/>
          <w:sz w:val="22"/>
          <w:szCs w:val="22"/>
          <w:lang w:val="af-ZA"/>
        </w:rPr>
        <w:t xml:space="preserve"> </w:t>
      </w:r>
      <w:r>
        <w:rPr>
          <w:rFonts w:ascii="GHEA Grapalat" w:hAnsi="GHEA Grapalat" w:cs="Sylfaen"/>
          <w:i/>
          <w:sz w:val="22"/>
          <w:szCs w:val="22"/>
        </w:rPr>
        <w:t>հրավերը</w:t>
      </w:r>
      <w:r>
        <w:rPr>
          <w:rFonts w:ascii="GHEA Grapalat" w:hAnsi="GHEA Grapalat" w:cs="Times Armenian"/>
          <w:i/>
          <w:sz w:val="22"/>
          <w:szCs w:val="22"/>
          <w:lang w:val="af-ZA"/>
        </w:rPr>
        <w:t xml:space="preserve">, </w:t>
      </w:r>
      <w:r>
        <w:rPr>
          <w:rFonts w:ascii="GHEA Grapalat" w:hAnsi="GHEA Grapalat" w:cs="Sylfaen"/>
          <w:i/>
          <w:sz w:val="22"/>
          <w:szCs w:val="22"/>
        </w:rPr>
        <w:t>քանի</w:t>
      </w:r>
      <w:r>
        <w:rPr>
          <w:rFonts w:ascii="GHEA Grapalat" w:hAnsi="GHEA Grapalat" w:cs="Times Armenian"/>
          <w:i/>
          <w:sz w:val="22"/>
          <w:szCs w:val="22"/>
          <w:lang w:val="af-ZA"/>
        </w:rPr>
        <w:t xml:space="preserve"> </w:t>
      </w:r>
      <w:r>
        <w:rPr>
          <w:rFonts w:ascii="GHEA Grapalat" w:hAnsi="GHEA Grapalat" w:cs="Sylfaen"/>
          <w:i/>
          <w:sz w:val="22"/>
          <w:szCs w:val="22"/>
        </w:rPr>
        <w:t>որ</w:t>
      </w:r>
      <w:r>
        <w:rPr>
          <w:rFonts w:ascii="GHEA Grapalat" w:hAnsi="GHEA Grapalat" w:cs="Times Armenian"/>
          <w:i/>
          <w:sz w:val="22"/>
          <w:szCs w:val="22"/>
          <w:lang w:val="af-ZA"/>
        </w:rPr>
        <w:t xml:space="preserve"> </w:t>
      </w:r>
      <w:r>
        <w:rPr>
          <w:rFonts w:ascii="GHEA Grapalat" w:hAnsi="GHEA Grapalat" w:cs="Sylfaen"/>
          <w:i/>
          <w:sz w:val="22"/>
          <w:szCs w:val="22"/>
        </w:rPr>
        <w:t>հրավերին</w:t>
      </w:r>
      <w:r>
        <w:rPr>
          <w:rFonts w:ascii="GHEA Grapalat" w:hAnsi="GHEA Grapalat" w:cs="Times Armenian"/>
          <w:i/>
          <w:sz w:val="22"/>
          <w:szCs w:val="22"/>
          <w:lang w:val="af-ZA"/>
        </w:rPr>
        <w:t xml:space="preserve"> </w:t>
      </w:r>
      <w:r>
        <w:rPr>
          <w:rFonts w:ascii="GHEA Grapalat" w:hAnsi="GHEA Grapalat" w:cs="Sylfaen"/>
          <w:i/>
          <w:sz w:val="22"/>
          <w:szCs w:val="22"/>
        </w:rPr>
        <w:t>չհամապատասխանող</w:t>
      </w:r>
      <w:r>
        <w:rPr>
          <w:rFonts w:ascii="GHEA Grapalat" w:hAnsi="GHEA Grapalat" w:cs="Times Armenian"/>
          <w:i/>
          <w:sz w:val="22"/>
          <w:szCs w:val="22"/>
          <w:lang w:val="af-ZA"/>
        </w:rPr>
        <w:t xml:space="preserve"> </w:t>
      </w:r>
      <w:r>
        <w:rPr>
          <w:rFonts w:ascii="GHEA Grapalat" w:hAnsi="GHEA Grapalat" w:cs="Sylfaen"/>
          <w:i/>
          <w:sz w:val="22"/>
          <w:szCs w:val="22"/>
        </w:rPr>
        <w:t>հայտերը</w:t>
      </w:r>
      <w:r>
        <w:rPr>
          <w:rFonts w:ascii="GHEA Grapalat" w:hAnsi="GHEA Grapalat" w:cs="Times Armenian"/>
          <w:i/>
          <w:sz w:val="22"/>
          <w:szCs w:val="22"/>
          <w:lang w:val="af-ZA"/>
        </w:rPr>
        <w:t xml:space="preserve"> </w:t>
      </w:r>
      <w:r>
        <w:rPr>
          <w:rFonts w:ascii="GHEA Grapalat" w:hAnsi="GHEA Grapalat" w:cs="Sylfaen"/>
          <w:i/>
          <w:sz w:val="22"/>
          <w:szCs w:val="22"/>
        </w:rPr>
        <w:t>ենթակա</w:t>
      </w:r>
      <w:r>
        <w:rPr>
          <w:rFonts w:ascii="GHEA Grapalat" w:hAnsi="GHEA Grapalat" w:cs="Times Armenian"/>
          <w:i/>
          <w:sz w:val="22"/>
          <w:szCs w:val="22"/>
          <w:lang w:val="af-ZA"/>
        </w:rPr>
        <w:t xml:space="preserve"> </w:t>
      </w:r>
      <w:r>
        <w:rPr>
          <w:rFonts w:ascii="GHEA Grapalat" w:hAnsi="GHEA Grapalat" w:cs="Sylfaen"/>
          <w:i/>
          <w:sz w:val="22"/>
          <w:szCs w:val="22"/>
        </w:rPr>
        <w:t>են</w:t>
      </w:r>
      <w:r>
        <w:rPr>
          <w:rFonts w:ascii="GHEA Grapalat" w:hAnsi="GHEA Grapalat" w:cs="Times Armenian"/>
          <w:i/>
          <w:sz w:val="22"/>
          <w:szCs w:val="22"/>
          <w:lang w:val="af-ZA"/>
        </w:rPr>
        <w:t xml:space="preserve"> </w:t>
      </w:r>
      <w:r>
        <w:rPr>
          <w:rFonts w:ascii="GHEA Grapalat" w:hAnsi="GHEA Grapalat" w:cs="Sylfaen"/>
          <w:i/>
          <w:sz w:val="22"/>
          <w:szCs w:val="22"/>
        </w:rPr>
        <w:t>մերժման</w:t>
      </w:r>
      <w:r>
        <w:rPr>
          <w:rFonts w:ascii="GHEA Grapalat" w:hAnsi="GHEA Grapalat" w:cs="Sylfaen"/>
          <w:i/>
          <w:sz w:val="22"/>
          <w:szCs w:val="22"/>
          <w:lang w:val="af-ZA"/>
        </w:rPr>
        <w:t xml:space="preserve">: </w:t>
      </w:r>
    </w:p>
    <w:p w14:paraId="4087E5BD" w14:textId="77777777" w:rsidR="006D1229" w:rsidRDefault="006D1229" w:rsidP="006D1229">
      <w:pPr>
        <w:ind w:firstLine="567"/>
        <w:jc w:val="center"/>
        <w:rPr>
          <w:rFonts w:ascii="GHEA Grapalat" w:hAnsi="GHEA Grapalat"/>
          <w:b/>
          <w:sz w:val="20"/>
          <w:szCs w:val="22"/>
          <w:lang w:val="af-ZA"/>
        </w:rPr>
      </w:pPr>
    </w:p>
    <w:p w14:paraId="3885679E" w14:textId="77777777" w:rsidR="006D1229" w:rsidRDefault="006D1229" w:rsidP="006D1229">
      <w:pPr>
        <w:ind w:firstLine="567"/>
        <w:jc w:val="center"/>
        <w:rPr>
          <w:rFonts w:ascii="GHEA Grapalat" w:hAnsi="GHEA Grapalat" w:cs="Sylfaen"/>
          <w:b/>
          <w:sz w:val="22"/>
          <w:szCs w:val="22"/>
          <w:lang w:val="af-ZA"/>
        </w:rPr>
      </w:pPr>
    </w:p>
    <w:p w14:paraId="70E4D7B6" w14:textId="77777777" w:rsidR="006D1229" w:rsidRDefault="006D1229" w:rsidP="006D1229">
      <w:pPr>
        <w:ind w:firstLine="567"/>
        <w:jc w:val="center"/>
        <w:rPr>
          <w:rFonts w:ascii="GHEA Grapalat" w:hAnsi="GHEA Grapalat"/>
          <w:b/>
          <w:sz w:val="20"/>
          <w:szCs w:val="20"/>
          <w:lang w:val="af-ZA"/>
        </w:rPr>
      </w:pPr>
      <w:r>
        <w:rPr>
          <w:rFonts w:ascii="GHEA Grapalat" w:hAnsi="GHEA Grapalat" w:cs="Sylfaen"/>
          <w:b/>
          <w:sz w:val="20"/>
          <w:szCs w:val="20"/>
        </w:rPr>
        <w:t>ԲՈՎԱՆԴԱԿՈւԹՅՈւՆ</w:t>
      </w:r>
    </w:p>
    <w:p w14:paraId="16344D9E" w14:textId="77777777" w:rsidR="006D1229" w:rsidRDefault="006D1229" w:rsidP="006D1229">
      <w:pPr>
        <w:ind w:firstLine="567"/>
        <w:jc w:val="center"/>
        <w:rPr>
          <w:rFonts w:ascii="GHEA Grapalat" w:hAnsi="GHEA Grapalat"/>
          <w:i/>
          <w:sz w:val="20"/>
          <w:lang w:val="af-ZA"/>
        </w:rPr>
      </w:pPr>
    </w:p>
    <w:p w14:paraId="6F925A79" w14:textId="77777777" w:rsidR="006D1229" w:rsidRDefault="006D1229" w:rsidP="006D1229">
      <w:pPr>
        <w:jc w:val="center"/>
        <w:rPr>
          <w:rFonts w:ascii="GHEA Grapalat" w:hAnsi="GHEA Grapalat"/>
          <w:i/>
          <w:sz w:val="20"/>
          <w:szCs w:val="20"/>
          <w:lang w:val="af-ZA"/>
        </w:rPr>
      </w:pPr>
      <w:r>
        <w:rPr>
          <w:rFonts w:ascii="GHEA Grapalat" w:hAnsi="GHEA Grapalat" w:cs="Sylfaen"/>
          <w:b/>
          <w:sz w:val="22"/>
          <w:lang w:val="af-ZA"/>
        </w:rPr>
        <w:t>Գ</w:t>
      </w:r>
      <w:r>
        <w:rPr>
          <w:rFonts w:ascii="GHEA Grapalat" w:hAnsi="GHEA Grapalat" w:cs="Sylfaen"/>
          <w:b/>
          <w:sz w:val="22"/>
          <w:lang w:val="hy-AM"/>
        </w:rPr>
        <w:t>ԵՂԱԿԵՐՏԻ</w:t>
      </w:r>
      <w:r>
        <w:rPr>
          <w:rFonts w:ascii="GHEA Grapalat" w:hAnsi="GHEA Grapalat"/>
          <w:b/>
          <w:sz w:val="22"/>
          <w:lang w:val="af-ZA"/>
        </w:rPr>
        <w:t xml:space="preserve">  &lt;&lt;</w:t>
      </w:r>
      <w:r>
        <w:rPr>
          <w:rFonts w:ascii="GHEA Grapalat" w:hAnsi="GHEA Grapalat"/>
          <w:b/>
          <w:sz w:val="22"/>
          <w:lang w:val="hy-AM"/>
        </w:rPr>
        <w:t xml:space="preserve">ԳԱՌՆԻԿ ԿԱՐԱՊԵՏՅԱՆԻ ԱՆՎԱՆ ՄԱՆԿԱՊԱՐՏԵԶ </w:t>
      </w:r>
      <w:r>
        <w:rPr>
          <w:rFonts w:ascii="GHEA Grapalat" w:hAnsi="GHEA Grapalat"/>
          <w:b/>
          <w:sz w:val="22"/>
          <w:lang w:val="af-ZA"/>
        </w:rPr>
        <w:t>&gt;&gt;</w:t>
      </w:r>
      <w:r>
        <w:rPr>
          <w:rFonts w:asciiTheme="minorHAnsi" w:hAnsiTheme="minorHAnsi"/>
          <w:b/>
          <w:sz w:val="22"/>
          <w:lang w:val="hy-AM"/>
        </w:rPr>
        <w:t xml:space="preserve"> </w:t>
      </w:r>
      <w:r>
        <w:rPr>
          <w:rFonts w:ascii="GHEA Grapalat" w:hAnsi="GHEA Grapalat"/>
          <w:b/>
          <w:sz w:val="22"/>
          <w:lang w:val="hy-AM"/>
        </w:rPr>
        <w:t>ՀՈԱԿ</w:t>
      </w:r>
      <w:r>
        <w:rPr>
          <w:rFonts w:ascii="GHEA Grapalat" w:hAnsi="GHEA Grapalat"/>
          <w:b/>
          <w:sz w:val="20"/>
          <w:szCs w:val="20"/>
          <w:lang w:val="hy-AM"/>
        </w:rPr>
        <w:t xml:space="preserve"> -Ի </w:t>
      </w:r>
      <w:r>
        <w:rPr>
          <w:rFonts w:ascii="GHEA Grapalat" w:hAnsi="GHEA Grapalat"/>
          <w:sz w:val="20"/>
          <w:szCs w:val="20"/>
          <w:lang w:val="af-ZA"/>
        </w:rPr>
        <w:t>ԿԱՐԻՔՆԵՐԻ ՀԱՄԱՐ</w:t>
      </w:r>
      <w:r>
        <w:rPr>
          <w:rFonts w:ascii="GHEA Grapalat" w:hAnsi="GHEA Grapalat"/>
          <w:sz w:val="20"/>
          <w:szCs w:val="20"/>
          <w:lang w:val="hy-AM"/>
        </w:rPr>
        <w:t xml:space="preserve"> </w:t>
      </w:r>
      <w:r>
        <w:rPr>
          <w:rFonts w:ascii="GHEA Grapalat" w:hAnsi="GHEA Grapalat" w:cs="Times Armenian"/>
          <w:b/>
          <w:sz w:val="20"/>
          <w:szCs w:val="20"/>
          <w:lang w:val="hy-AM"/>
        </w:rPr>
        <w:t>ՍՆՆԴԱՄԹԵՐՔԻ</w:t>
      </w:r>
      <w:r>
        <w:rPr>
          <w:rFonts w:ascii="GHEA Grapalat" w:hAnsi="GHEA Grapalat"/>
          <w:sz w:val="20"/>
          <w:szCs w:val="20"/>
          <w:lang w:val="hy-AM"/>
        </w:rPr>
        <w:t xml:space="preserve"> </w:t>
      </w:r>
      <w:r>
        <w:rPr>
          <w:rFonts w:ascii="GHEA Grapalat" w:hAnsi="GHEA Grapalat"/>
          <w:sz w:val="20"/>
          <w:szCs w:val="20"/>
          <w:lang w:val="af-ZA"/>
        </w:rPr>
        <w:t>ՁԵՌՔԲԵՐՄԱՆ ՆՊԱՏԱԿՈՎ ՀԱՅՏԱՐԱՐՎԱԾ ԳՆԱՆՇՄԱՆ ՀԱՐՑՄԱՆ ՀՐԱՎԵՐԻ</w:t>
      </w:r>
    </w:p>
    <w:p w14:paraId="5CA5B703" w14:textId="77777777" w:rsidR="006D1229" w:rsidRDefault="006D1229" w:rsidP="006D1229">
      <w:pPr>
        <w:ind w:firstLine="567"/>
        <w:jc w:val="center"/>
        <w:rPr>
          <w:rFonts w:ascii="GHEA Grapalat" w:hAnsi="GHEA Grapalat" w:cs="Sylfaen"/>
          <w:b/>
          <w:sz w:val="20"/>
          <w:szCs w:val="22"/>
          <w:lang w:val="af-ZA"/>
        </w:rPr>
      </w:pPr>
    </w:p>
    <w:p w14:paraId="5C6ACD06" w14:textId="77777777" w:rsidR="006D1229" w:rsidRDefault="006D1229" w:rsidP="006D1229">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14:paraId="08483E58" w14:textId="77777777" w:rsidR="006D1229" w:rsidRDefault="006D1229" w:rsidP="006D1229">
      <w:pPr>
        <w:ind w:firstLine="567"/>
        <w:jc w:val="both"/>
        <w:rPr>
          <w:rFonts w:ascii="GHEA Grapalat" w:hAnsi="GHEA Grapalat"/>
          <w:sz w:val="20"/>
          <w:lang w:val="af-ZA"/>
        </w:rPr>
      </w:pPr>
    </w:p>
    <w:p w14:paraId="568C5D4E" w14:textId="77777777" w:rsidR="006D1229" w:rsidRDefault="006D1229" w:rsidP="006D1229">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14:paraId="61E46109" w14:textId="77777777" w:rsidR="006D1229" w:rsidRDefault="006D1229" w:rsidP="006D1229">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կարգը</w:t>
      </w:r>
      <w:r>
        <w:rPr>
          <w:rFonts w:ascii="GHEA Grapalat" w:hAnsi="GHEA Grapalat" w:cs="Times Armenian"/>
          <w:sz w:val="20"/>
          <w:lang w:val="af-ZA"/>
        </w:rPr>
        <w:t xml:space="preserve">, ընտրված մասնակից ճանաչվելու դեպքում </w:t>
      </w:r>
      <w:r>
        <w:rPr>
          <w:rFonts w:ascii="GHEA Grapalat" w:hAnsi="GHEA Grapalat" w:cs="Sylfaen"/>
          <w:sz w:val="20"/>
        </w:rPr>
        <w:t>որակավորման</w:t>
      </w:r>
      <w:r>
        <w:rPr>
          <w:rFonts w:ascii="GHEA Grapalat" w:hAnsi="GHEA Grapalat" w:cs="Times Armenian"/>
          <w:sz w:val="20"/>
          <w:lang w:val="af-ZA"/>
        </w:rPr>
        <w:t xml:space="preserve"> ապահովում ներկայացնելու պայմանները </w:t>
      </w:r>
    </w:p>
    <w:p w14:paraId="116B7F19" w14:textId="77777777" w:rsidR="006D1229" w:rsidRDefault="006D1229" w:rsidP="006D122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63F799FA" w14:textId="77777777" w:rsidR="006D1229" w:rsidRDefault="006D1229" w:rsidP="006D1229">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14:paraId="2CDAF8FE" w14:textId="77777777" w:rsidR="006D1229" w:rsidRDefault="006D1229" w:rsidP="006D1229">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14:paraId="678EF4B3" w14:textId="77777777" w:rsidR="006D1229" w:rsidRDefault="006D1229" w:rsidP="006D1229">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14:paraId="724E5B5B" w14:textId="77777777" w:rsidR="006D1229" w:rsidRDefault="006D1229" w:rsidP="006D1229">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14:paraId="43139437" w14:textId="77777777" w:rsidR="006D1229" w:rsidRDefault="006D1229" w:rsidP="006D1229">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14:paraId="6129DA05" w14:textId="77777777" w:rsidR="006D1229" w:rsidRDefault="006D1229" w:rsidP="006D1229">
      <w:pPr>
        <w:ind w:firstLine="1134"/>
        <w:jc w:val="both"/>
        <w:rPr>
          <w:rFonts w:ascii="GHEA Grapalat" w:hAnsi="GHEA Grapalat"/>
          <w:sz w:val="20"/>
          <w:lang w:val="af-ZA"/>
        </w:rPr>
      </w:pPr>
      <w:r>
        <w:rPr>
          <w:rFonts w:ascii="GHEA Grapalat" w:hAnsi="GHEA Grapalat"/>
          <w:sz w:val="20"/>
          <w:lang w:val="af-ZA"/>
        </w:rPr>
        <w:t xml:space="preserve">10. Որակավորման և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ապահովումները</w:t>
      </w:r>
      <w:r>
        <w:rPr>
          <w:rFonts w:ascii="GHEA Grapalat" w:hAnsi="GHEA Grapalat" w:cs="Times Armenian"/>
          <w:sz w:val="20"/>
          <w:lang w:val="af-ZA"/>
        </w:rPr>
        <w:tab/>
        <w:t xml:space="preserve"> </w:t>
      </w:r>
    </w:p>
    <w:p w14:paraId="1D9DDC11" w14:textId="77777777" w:rsidR="006D1229" w:rsidRDefault="006D1229" w:rsidP="006D1229">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14:paraId="4C104161" w14:textId="77777777" w:rsidR="006D1229" w:rsidRDefault="006D1229" w:rsidP="006D1229">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26A911D6" w14:textId="77777777" w:rsidR="006D1229" w:rsidRDefault="006D1229" w:rsidP="006D1229">
      <w:pPr>
        <w:ind w:firstLine="567"/>
        <w:jc w:val="both"/>
        <w:rPr>
          <w:rFonts w:ascii="GHEA Grapalat" w:hAnsi="GHEA Grapalat"/>
          <w:sz w:val="20"/>
          <w:lang w:val="af-ZA"/>
        </w:rPr>
      </w:pPr>
    </w:p>
    <w:p w14:paraId="3F1E124A" w14:textId="77777777" w:rsidR="006D1229" w:rsidRDefault="006D1229" w:rsidP="006D1229">
      <w:pPr>
        <w:ind w:firstLine="567"/>
        <w:jc w:val="both"/>
        <w:rPr>
          <w:rFonts w:ascii="GHEA Grapalat" w:hAnsi="GHEA Grapalat"/>
          <w:sz w:val="20"/>
          <w:lang w:val="af-ZA"/>
        </w:rPr>
      </w:pPr>
    </w:p>
    <w:p w14:paraId="7FB068A9" w14:textId="77777777" w:rsidR="006D1229" w:rsidRDefault="006D1229" w:rsidP="006D1229">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ԳՆԱՆՇՄԱՆ</w:t>
      </w:r>
      <w:r>
        <w:rPr>
          <w:rFonts w:ascii="GHEA Grapalat" w:hAnsi="GHEA Grapalat" w:cs="Sylfaen"/>
          <w:b/>
          <w:sz w:val="20"/>
          <w:lang w:val="af-ZA"/>
        </w:rPr>
        <w:t xml:space="preserve"> </w:t>
      </w:r>
      <w:r>
        <w:rPr>
          <w:rFonts w:ascii="GHEA Grapalat" w:hAnsi="GHEA Grapalat" w:cs="Sylfaen"/>
          <w:b/>
          <w:sz w:val="20"/>
        </w:rPr>
        <w:t>ՀԱՐՑՄԱՆ</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14:paraId="2DAC1C0C" w14:textId="77777777" w:rsidR="006D1229" w:rsidRDefault="006D1229" w:rsidP="006D1229">
      <w:pPr>
        <w:ind w:firstLine="567"/>
        <w:jc w:val="both"/>
        <w:rPr>
          <w:rFonts w:ascii="GHEA Grapalat" w:hAnsi="GHEA Grapalat"/>
          <w:sz w:val="20"/>
          <w:lang w:val="af-ZA"/>
        </w:rPr>
      </w:pPr>
    </w:p>
    <w:p w14:paraId="3EBCCD8E" w14:textId="77777777" w:rsidR="006D1229" w:rsidRDefault="006D1229" w:rsidP="006D1229">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14:paraId="6C268837" w14:textId="77777777" w:rsidR="006D1229" w:rsidRDefault="006D1229" w:rsidP="006D1229">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14:paraId="1D4498B3" w14:textId="77777777" w:rsidR="006D1229" w:rsidRDefault="006D1229" w:rsidP="006D1229">
      <w:pPr>
        <w:ind w:firstLine="1134"/>
        <w:jc w:val="both"/>
        <w:rPr>
          <w:rFonts w:ascii="GHEA Grapalat" w:hAnsi="GHEA Grapalat" w:cs="Times Armenia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1-6</w:t>
      </w:r>
      <w:r>
        <w:rPr>
          <w:rFonts w:ascii="GHEA Grapalat" w:hAnsi="GHEA Grapalat" w:cs="Times Armenian"/>
          <w:sz w:val="20"/>
          <w:lang w:val="af-ZA"/>
        </w:rPr>
        <w:tab/>
      </w:r>
    </w:p>
    <w:p w14:paraId="6BA2C219" w14:textId="77777777" w:rsidR="006D1229" w:rsidRDefault="006D1229" w:rsidP="006D1229">
      <w:pPr>
        <w:ind w:firstLine="1134"/>
        <w:jc w:val="both"/>
        <w:rPr>
          <w:rFonts w:ascii="GHEA Grapalat" w:hAnsi="GHEA Grapalat" w:cs="Times Armenian"/>
          <w:sz w:val="20"/>
          <w:lang w:val="af-ZA"/>
        </w:rPr>
      </w:pPr>
    </w:p>
    <w:p w14:paraId="5DFD2653" w14:textId="77777777" w:rsidR="006D1229" w:rsidRDefault="006D1229" w:rsidP="006D1229">
      <w:pPr>
        <w:ind w:firstLine="1134"/>
        <w:jc w:val="both"/>
        <w:rPr>
          <w:rFonts w:ascii="GHEA Grapalat" w:hAnsi="GHEA Grapalat" w:cs="Times Armenian"/>
          <w:sz w:val="20"/>
          <w:lang w:val="af-ZA"/>
        </w:rPr>
      </w:pPr>
    </w:p>
    <w:p w14:paraId="53B4380F" w14:textId="77777777" w:rsidR="006D1229" w:rsidRDefault="006D1229" w:rsidP="006D1229">
      <w:pPr>
        <w:ind w:firstLine="1134"/>
        <w:jc w:val="both"/>
        <w:rPr>
          <w:rFonts w:ascii="GHEA Grapalat" w:hAnsi="GHEA Grapalat" w:cs="Times Armenian"/>
          <w:sz w:val="20"/>
          <w:lang w:val="af-ZA"/>
        </w:rPr>
      </w:pPr>
    </w:p>
    <w:p w14:paraId="43D78598" w14:textId="77777777" w:rsidR="006D1229" w:rsidRDefault="006D1229" w:rsidP="006D1229">
      <w:pPr>
        <w:ind w:firstLine="1134"/>
        <w:jc w:val="both"/>
        <w:rPr>
          <w:rFonts w:ascii="GHEA Grapalat" w:hAnsi="GHEA Grapalat" w:cs="Times Armenian"/>
          <w:sz w:val="20"/>
          <w:lang w:val="af-ZA"/>
        </w:rPr>
      </w:pPr>
    </w:p>
    <w:p w14:paraId="3E2CF282" w14:textId="77777777" w:rsidR="006D1229" w:rsidRDefault="006D1229" w:rsidP="006D1229">
      <w:pPr>
        <w:ind w:firstLine="1134"/>
        <w:jc w:val="both"/>
        <w:rPr>
          <w:rFonts w:ascii="GHEA Grapalat" w:hAnsi="GHEA Grapalat" w:cs="Times Armenian"/>
          <w:sz w:val="20"/>
          <w:lang w:val="af-ZA"/>
        </w:rPr>
      </w:pPr>
    </w:p>
    <w:p w14:paraId="5D603A58" w14:textId="77777777" w:rsidR="006D1229" w:rsidRDefault="006D1229" w:rsidP="006D1229">
      <w:pPr>
        <w:ind w:firstLine="1134"/>
        <w:jc w:val="both"/>
        <w:rPr>
          <w:rFonts w:ascii="GHEA Grapalat" w:hAnsi="GHEA Grapalat" w:cs="Times Armenian"/>
          <w:sz w:val="20"/>
          <w:lang w:val="af-ZA"/>
        </w:rPr>
      </w:pPr>
    </w:p>
    <w:p w14:paraId="4FAB28FF" w14:textId="77777777" w:rsidR="006D1229" w:rsidRDefault="006D1229" w:rsidP="006D1229">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Pr>
          <w:rFonts w:ascii="GHEA Grapalat" w:hAnsi="GHEA Grapalat" w:cs="Times Armenian"/>
          <w:sz w:val="20"/>
          <w:lang w:val="af-ZA"/>
        </w:rPr>
        <w:br w:type="page"/>
      </w:r>
      <w:r>
        <w:rPr>
          <w:rFonts w:ascii="GHEA Grapalat" w:hAnsi="GHEA Grapalat" w:cs="Times Armenian"/>
          <w:sz w:val="20"/>
          <w:lang w:val="af-ZA"/>
        </w:rPr>
        <w:lastRenderedPageBreak/>
        <w:tab/>
      </w:r>
    </w:p>
    <w:p w14:paraId="74508F1B" w14:textId="6EC205ED" w:rsidR="006D1229" w:rsidRDefault="006D1229" w:rsidP="006D1229">
      <w:pPr>
        <w:jc w:val="both"/>
        <w:rPr>
          <w:rFonts w:ascii="GHEA Grapalat" w:hAnsi="GHEA Grapalat"/>
          <w:sz w:val="20"/>
          <w:lang w:val="af-ZA"/>
        </w:rPr>
      </w:pPr>
      <w:r>
        <w:rPr>
          <w:rFonts w:ascii="GHEA Grapalat" w:hAnsi="GHEA Grapalat"/>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Pr>
          <w:rFonts w:ascii="GHEA Grapalat" w:hAnsi="GHEA Grapalat" w:cs="Sylfaen"/>
          <w:b/>
          <w:sz w:val="20"/>
          <w:szCs w:val="20"/>
          <w:u w:val="single"/>
          <w:lang w:val="hy-AM"/>
        </w:rPr>
        <w:t>ԱՄԽՀԳՄ-ԳՀԱՊՁԲ</w:t>
      </w:r>
      <w:r w:rsidR="00FA7F9A">
        <w:rPr>
          <w:rFonts w:ascii="GHEA Grapalat" w:hAnsi="GHEA Grapalat" w:cs="Sylfaen"/>
          <w:b/>
          <w:sz w:val="20"/>
          <w:szCs w:val="20"/>
          <w:u w:val="single"/>
          <w:lang w:val="hy-AM"/>
        </w:rPr>
        <w:t>-</w:t>
      </w:r>
      <w:r>
        <w:rPr>
          <w:rFonts w:ascii="GHEA Grapalat" w:hAnsi="GHEA Grapalat" w:cs="Sylfaen"/>
          <w:b/>
          <w:sz w:val="20"/>
          <w:szCs w:val="20"/>
          <w:u w:val="single"/>
          <w:lang w:val="hy-AM"/>
        </w:rPr>
        <w:t>2</w:t>
      </w:r>
      <w:r w:rsidR="00FA7F9A">
        <w:rPr>
          <w:rFonts w:ascii="GHEA Grapalat" w:hAnsi="GHEA Grapalat" w:cs="Sylfaen"/>
          <w:b/>
          <w:sz w:val="20"/>
          <w:szCs w:val="20"/>
          <w:u w:val="single"/>
          <w:lang w:val="hy-AM"/>
        </w:rPr>
        <w:t>5</w:t>
      </w:r>
      <w:r>
        <w:rPr>
          <w:rFonts w:ascii="GHEA Grapalat" w:hAnsi="GHEA Grapalat" w:cs="Sylfaen"/>
          <w:b/>
          <w:sz w:val="20"/>
          <w:szCs w:val="20"/>
          <w:u w:val="single"/>
          <w:lang w:val="hy-AM"/>
        </w:rPr>
        <w:t>/0</w:t>
      </w:r>
      <w:r w:rsidR="00FA7F9A">
        <w:rPr>
          <w:rFonts w:ascii="GHEA Grapalat" w:hAnsi="GHEA Grapalat" w:cs="Sylfaen"/>
          <w:b/>
          <w:sz w:val="20"/>
          <w:szCs w:val="20"/>
          <w:u w:val="single"/>
          <w:lang w:val="hy-AM"/>
        </w:rPr>
        <w:t>1</w:t>
      </w:r>
      <w:r>
        <w:rPr>
          <w:rFonts w:ascii="GHEA Grapalat" w:hAnsi="GHEA Grapalat" w:cs="Sylfaen"/>
          <w:b/>
          <w:i/>
          <w:sz w:val="20"/>
          <w:szCs w:val="20"/>
          <w:lang w:val="hy-AM"/>
        </w:rPr>
        <w:t xml:space="preserve"> </w:t>
      </w:r>
      <w:r>
        <w:rPr>
          <w:rFonts w:ascii="GHEA Grapalat" w:hAnsi="GHEA Grapalat" w:cs="Sylfaen"/>
          <w:b/>
          <w:sz w:val="20"/>
          <w:lang w:val="hy-AM"/>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w:t>
      </w:r>
      <w:r>
        <w:rPr>
          <w:rFonts w:ascii="GHEA Grapalat" w:hAnsi="GHEA Grapalat" w:cs="Sylfaen"/>
          <w:sz w:val="20"/>
        </w:rPr>
        <w:t>գնանշման</w:t>
      </w:r>
      <w:r>
        <w:rPr>
          <w:rFonts w:ascii="GHEA Grapalat" w:hAnsi="GHEA Grapalat" w:cs="Sylfaen"/>
          <w:sz w:val="20"/>
          <w:lang w:val="af-ZA"/>
        </w:rPr>
        <w:t xml:space="preserve"> </w:t>
      </w:r>
      <w:r>
        <w:rPr>
          <w:rFonts w:ascii="GHEA Grapalat" w:hAnsi="GHEA Grapalat" w:cs="Sylfaen"/>
          <w:sz w:val="20"/>
        </w:rPr>
        <w:t>հարցման</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14:paraId="518F0228" w14:textId="77777777" w:rsidR="006D1229" w:rsidRDefault="006D1229" w:rsidP="006D1229">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b/>
          <w:sz w:val="20"/>
          <w:szCs w:val="20"/>
          <w:lang w:val="af-ZA"/>
        </w:rPr>
        <w:t>Գեղակերտի</w:t>
      </w:r>
      <w:r>
        <w:rPr>
          <w:rFonts w:ascii="GHEA Grapalat" w:hAnsi="GHEA Grapalat"/>
          <w:b/>
          <w:sz w:val="20"/>
          <w:szCs w:val="20"/>
          <w:lang w:val="af-ZA"/>
        </w:rPr>
        <w:t xml:space="preserve"> &lt;&lt;</w:t>
      </w:r>
      <w:r>
        <w:rPr>
          <w:rFonts w:ascii="GHEA Grapalat" w:hAnsi="GHEA Grapalat" w:cs="Sylfaen"/>
          <w:b/>
          <w:sz w:val="20"/>
          <w:szCs w:val="20"/>
          <w:lang w:val="af-ZA"/>
        </w:rPr>
        <w:t>Գառնիկ</w:t>
      </w:r>
      <w:r>
        <w:rPr>
          <w:rFonts w:ascii="GHEA Grapalat" w:hAnsi="GHEA Grapalat"/>
          <w:b/>
          <w:sz w:val="20"/>
          <w:szCs w:val="20"/>
          <w:lang w:val="af-ZA"/>
        </w:rPr>
        <w:t xml:space="preserve"> </w:t>
      </w:r>
      <w:r>
        <w:rPr>
          <w:rFonts w:ascii="GHEA Grapalat" w:hAnsi="GHEA Grapalat" w:cs="Sylfaen"/>
          <w:b/>
          <w:sz w:val="20"/>
          <w:szCs w:val="20"/>
          <w:lang w:val="af-ZA"/>
        </w:rPr>
        <w:t>Կարապետյանի</w:t>
      </w:r>
      <w:r>
        <w:rPr>
          <w:rFonts w:ascii="GHEA Grapalat" w:hAnsi="GHEA Grapalat"/>
          <w:b/>
          <w:sz w:val="20"/>
          <w:szCs w:val="20"/>
          <w:lang w:val="af-ZA"/>
        </w:rPr>
        <w:t xml:space="preserve"> </w:t>
      </w:r>
      <w:r>
        <w:rPr>
          <w:rFonts w:ascii="GHEA Grapalat" w:hAnsi="GHEA Grapalat" w:cs="Sylfaen"/>
          <w:b/>
          <w:sz w:val="20"/>
          <w:szCs w:val="20"/>
          <w:lang w:val="af-ZA"/>
        </w:rPr>
        <w:t>անվան</w:t>
      </w:r>
      <w:r>
        <w:rPr>
          <w:rFonts w:ascii="GHEA Grapalat" w:hAnsi="GHEA Grapalat"/>
          <w:b/>
          <w:sz w:val="20"/>
          <w:szCs w:val="20"/>
          <w:lang w:val="af-ZA"/>
        </w:rPr>
        <w:t xml:space="preserve"> </w:t>
      </w:r>
      <w:r>
        <w:rPr>
          <w:rFonts w:ascii="GHEA Grapalat" w:hAnsi="GHEA Grapalat" w:cs="Sylfaen"/>
          <w:b/>
          <w:sz w:val="20"/>
          <w:szCs w:val="20"/>
          <w:lang w:val="af-ZA"/>
        </w:rPr>
        <w:t>մանկապարտեզ</w:t>
      </w:r>
      <w:r>
        <w:rPr>
          <w:rFonts w:ascii="GHEA Grapalat" w:hAnsi="GHEA Grapalat"/>
          <w:b/>
          <w:sz w:val="20"/>
          <w:szCs w:val="20"/>
          <w:lang w:val="af-ZA"/>
        </w:rPr>
        <w:t>&gt;&gt;</w:t>
      </w:r>
      <w:r>
        <w:rPr>
          <w:rFonts w:asciiTheme="minorHAnsi" w:hAnsiTheme="minorHAnsi"/>
          <w:b/>
          <w:sz w:val="20"/>
          <w:szCs w:val="20"/>
          <w:lang w:val="hy-AM"/>
        </w:rPr>
        <w:t xml:space="preserve"> </w:t>
      </w:r>
      <w:r>
        <w:rPr>
          <w:rFonts w:ascii="GHEA Grapalat" w:hAnsi="GHEA Grapalat"/>
          <w:b/>
          <w:sz w:val="20"/>
          <w:szCs w:val="20"/>
          <w:lang w:val="hy-AM"/>
        </w:rPr>
        <w:t>ՀՈԱԿ-ի</w:t>
      </w:r>
      <w:r>
        <w:rPr>
          <w:rFonts w:ascii="GHEA Grapalat" w:hAnsi="GHEA Grapalat"/>
          <w:b/>
          <w:sz w:val="20"/>
          <w:lang w:val="hy-AM"/>
        </w:rPr>
        <w:t xml:space="preserve"> </w:t>
      </w:r>
      <w:r>
        <w:rPr>
          <w:rFonts w:ascii="GHEA Grapalat" w:hAnsi="GHEA Grapalat" w:cs="Times Armenian"/>
          <w:sz w:val="20"/>
          <w:lang w:val="af-ZA"/>
        </w:rPr>
        <w:t>(</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14:paraId="7652A267" w14:textId="77777777" w:rsidR="006D1229" w:rsidRDefault="006D1229" w:rsidP="006D1229">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14:paraId="5B2D3C82" w14:textId="77777777" w:rsidR="006D1229" w:rsidRDefault="006D1229" w:rsidP="006D1229">
      <w:pPr>
        <w:ind w:firstLine="567"/>
        <w:jc w:val="both"/>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14:paraId="71772110" w14:textId="77777777" w:rsidR="006D1229" w:rsidRDefault="006D1229" w:rsidP="006D1229">
      <w:pPr>
        <w:jc w:val="both"/>
        <w:rPr>
          <w:rFonts w:ascii="GHEA Grapalat" w:hAnsi="GHEA Grapalat"/>
          <w:b/>
          <w:sz w:val="20"/>
          <w:szCs w:val="20"/>
          <w:lang w:val="af-ZA"/>
        </w:rPr>
      </w:pPr>
      <w:r>
        <w:rPr>
          <w:rFonts w:ascii="GHEA Grapalat" w:hAnsi="GHEA Grapalat"/>
          <w:sz w:val="20"/>
          <w:szCs w:val="20"/>
        </w:rPr>
        <w:t>Գնահատող</w:t>
      </w:r>
      <w:r>
        <w:rPr>
          <w:rFonts w:ascii="GHEA Grapalat" w:hAnsi="GHEA Grapalat"/>
          <w:sz w:val="20"/>
          <w:szCs w:val="20"/>
          <w:lang w:val="af-ZA"/>
        </w:rPr>
        <w:t xml:space="preserve"> </w:t>
      </w:r>
      <w:r>
        <w:rPr>
          <w:rFonts w:ascii="GHEA Grapalat" w:hAnsi="GHEA Grapalat"/>
          <w:sz w:val="20"/>
          <w:szCs w:val="20"/>
        </w:rPr>
        <w:t>հանձնաժողովի</w:t>
      </w:r>
      <w:r>
        <w:rPr>
          <w:rFonts w:ascii="GHEA Grapalat" w:hAnsi="GHEA Grapalat"/>
          <w:sz w:val="20"/>
          <w:szCs w:val="20"/>
          <w:lang w:val="af-ZA"/>
        </w:rPr>
        <w:t xml:space="preserve"> </w:t>
      </w:r>
      <w:r>
        <w:rPr>
          <w:rFonts w:ascii="GHEA Grapalat" w:hAnsi="GHEA Grapalat"/>
          <w:sz w:val="20"/>
          <w:szCs w:val="20"/>
        </w:rPr>
        <w:t>քարտուղարի</w:t>
      </w:r>
      <w:r>
        <w:rPr>
          <w:rFonts w:ascii="GHEA Grapalat" w:hAnsi="GHEA Grapalat"/>
          <w:sz w:val="20"/>
          <w:szCs w:val="20"/>
          <w:lang w:val="af-ZA"/>
        </w:rPr>
        <w:t xml:space="preserve"> </w:t>
      </w:r>
      <w:r>
        <w:rPr>
          <w:rFonts w:ascii="GHEA Grapalat" w:hAnsi="GHEA Grapalat"/>
          <w:sz w:val="20"/>
          <w:szCs w:val="20"/>
        </w:rPr>
        <w:t>էլեկտրոնային</w:t>
      </w:r>
      <w:r>
        <w:rPr>
          <w:rFonts w:ascii="GHEA Grapalat" w:hAnsi="GHEA Grapalat"/>
          <w:sz w:val="20"/>
          <w:szCs w:val="20"/>
          <w:lang w:val="af-ZA"/>
        </w:rPr>
        <w:t xml:space="preserve"> </w:t>
      </w:r>
      <w:r>
        <w:rPr>
          <w:rFonts w:ascii="GHEA Grapalat" w:hAnsi="GHEA Grapalat"/>
          <w:sz w:val="20"/>
          <w:szCs w:val="20"/>
        </w:rPr>
        <w:t>փոստի</w:t>
      </w:r>
      <w:r>
        <w:rPr>
          <w:rFonts w:ascii="GHEA Grapalat" w:hAnsi="GHEA Grapalat"/>
          <w:sz w:val="20"/>
          <w:szCs w:val="20"/>
          <w:lang w:val="af-ZA"/>
        </w:rPr>
        <w:t xml:space="preserve"> </w:t>
      </w:r>
      <w:r>
        <w:rPr>
          <w:rFonts w:ascii="GHEA Grapalat" w:hAnsi="GHEA Grapalat"/>
          <w:sz w:val="20"/>
          <w:szCs w:val="20"/>
        </w:rPr>
        <w:t>հասցեն</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b/>
          <w:bCs/>
          <w:color w:val="333333"/>
          <w:sz w:val="20"/>
          <w:szCs w:val="20"/>
          <w:lang w:val="af-ZA"/>
        </w:rPr>
        <w:t>poghosyan2013@list.ru:</w:t>
      </w:r>
    </w:p>
    <w:p w14:paraId="023C5ADA" w14:textId="77777777" w:rsidR="006D1229" w:rsidRDefault="006D1229" w:rsidP="006D1229">
      <w:pPr>
        <w:pStyle w:val="23"/>
        <w:spacing w:line="240" w:lineRule="auto"/>
        <w:ind w:firstLine="567"/>
        <w:rPr>
          <w:rFonts w:ascii="GHEA Grapalat" w:hAnsi="GHEA Grapalat"/>
          <w:lang w:val="hy-AM"/>
        </w:rPr>
      </w:pPr>
    </w:p>
    <w:p w14:paraId="6076105F" w14:textId="77777777" w:rsidR="006D1229" w:rsidRDefault="006D1229" w:rsidP="006D1229">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14:paraId="2C5EE8AD" w14:textId="77777777" w:rsidR="006D1229" w:rsidRDefault="006D1229" w:rsidP="006D1229">
      <w:pPr>
        <w:pStyle w:val="3"/>
        <w:spacing w:line="240" w:lineRule="auto"/>
        <w:ind w:firstLine="567"/>
        <w:rPr>
          <w:rFonts w:ascii="GHEA Grapalat" w:hAnsi="GHEA Grapalat"/>
          <w:sz w:val="24"/>
          <w:szCs w:val="22"/>
          <w:lang w:val="af-ZA"/>
        </w:rPr>
      </w:pPr>
    </w:p>
    <w:p w14:paraId="50110F5C" w14:textId="77777777" w:rsidR="006D1229" w:rsidRDefault="006D1229" w:rsidP="006D1229">
      <w:pPr>
        <w:numPr>
          <w:ilvl w:val="0"/>
          <w:numId w:val="1"/>
        </w:numPr>
        <w:jc w:val="center"/>
        <w:rPr>
          <w:rFonts w:ascii="GHEA Grapalat" w:hAnsi="GHEA Grapalat" w:cs="Sylfaen"/>
          <w:b/>
          <w:sz w:val="20"/>
        </w:rPr>
      </w:pPr>
      <w:r>
        <w:rPr>
          <w:rFonts w:ascii="GHEA Grapalat" w:hAnsi="GHEA Grapalat" w:cs="Sylfaen"/>
          <w:b/>
          <w:sz w:val="20"/>
        </w:rPr>
        <w:t>ԳՆՄԱՆ  ԱՌԱՐԿԱՅԻ  ԲՆՈՒԹԱԳԻՐԸ</w:t>
      </w:r>
    </w:p>
    <w:p w14:paraId="39872672" w14:textId="77777777" w:rsidR="006D1229" w:rsidRDefault="006D1229" w:rsidP="006D1229">
      <w:pPr>
        <w:ind w:left="360"/>
        <w:jc w:val="center"/>
        <w:rPr>
          <w:rFonts w:ascii="GHEA Grapalat" w:hAnsi="GHEA Grapalat" w:cs="Sylfaen"/>
          <w:b/>
          <w:sz w:val="20"/>
        </w:rPr>
      </w:pPr>
    </w:p>
    <w:p w14:paraId="10DABE15" w14:textId="08F23B11" w:rsidR="006D1229" w:rsidRDefault="006D1229" w:rsidP="006D1229">
      <w:pPr>
        <w:pStyle w:val="3"/>
        <w:spacing w:line="240" w:lineRule="auto"/>
        <w:ind w:firstLine="567"/>
        <w:jc w:val="both"/>
        <w:rPr>
          <w:rFonts w:ascii="GHEA Grapalat" w:hAnsi="GHEA Grapalat" w:cs="Times Armenian"/>
          <w:i w:val="0"/>
          <w:lang w:val="hy-AM"/>
        </w:rPr>
      </w:pPr>
      <w:r>
        <w:rPr>
          <w:rFonts w:ascii="GHEA Grapalat" w:hAnsi="GHEA Grapalat" w:cs="Sylfaen"/>
          <w:i w:val="0"/>
        </w:rPr>
        <w:t>1.1 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r>
        <w:rPr>
          <w:rFonts w:ascii="GHEA Grapalat" w:hAnsi="GHEA Grapalat" w:cs="Sylfaen"/>
          <w:i w:val="0"/>
        </w:rPr>
        <w:t>հանդիսանում</w:t>
      </w:r>
      <w:r>
        <w:rPr>
          <w:rFonts w:ascii="GHEA Grapalat" w:hAnsi="GHEA Grapalat" w:cs="Sylfaen"/>
          <w:i w:val="0"/>
          <w:lang w:val="af-ZA"/>
        </w:rPr>
        <w:t xml:space="preserve"> </w:t>
      </w:r>
      <w:r>
        <w:rPr>
          <w:rFonts w:ascii="GHEA Grapalat" w:hAnsi="GHEA Grapalat" w:cs="Sylfaen"/>
          <w:b/>
          <w:i w:val="0"/>
          <w:lang w:val="af-ZA"/>
        </w:rPr>
        <w:t>Գեղակերտի</w:t>
      </w:r>
      <w:r>
        <w:rPr>
          <w:rFonts w:ascii="GHEA Grapalat" w:hAnsi="GHEA Grapalat"/>
          <w:b/>
          <w:i w:val="0"/>
          <w:lang w:val="af-ZA"/>
        </w:rPr>
        <w:t xml:space="preserve">  &lt;&lt;</w:t>
      </w:r>
      <w:r>
        <w:rPr>
          <w:rFonts w:ascii="GHEA Grapalat" w:hAnsi="GHEA Grapalat" w:cs="Sylfaen"/>
          <w:b/>
          <w:i w:val="0"/>
          <w:lang w:val="af-ZA"/>
        </w:rPr>
        <w:t>Գառնիկ</w:t>
      </w:r>
      <w:r>
        <w:rPr>
          <w:rFonts w:ascii="GHEA Grapalat" w:hAnsi="GHEA Grapalat"/>
          <w:b/>
          <w:i w:val="0"/>
          <w:lang w:val="af-ZA"/>
        </w:rPr>
        <w:t xml:space="preserve"> </w:t>
      </w:r>
      <w:r>
        <w:rPr>
          <w:rFonts w:ascii="GHEA Grapalat" w:hAnsi="GHEA Grapalat" w:cs="Sylfaen"/>
          <w:b/>
          <w:i w:val="0"/>
          <w:lang w:val="af-ZA"/>
        </w:rPr>
        <w:t>Կարապետյանի</w:t>
      </w:r>
      <w:r>
        <w:rPr>
          <w:rFonts w:ascii="GHEA Grapalat" w:hAnsi="GHEA Grapalat"/>
          <w:b/>
          <w:i w:val="0"/>
          <w:lang w:val="af-ZA"/>
        </w:rPr>
        <w:t xml:space="preserve"> </w:t>
      </w:r>
      <w:r>
        <w:rPr>
          <w:rFonts w:ascii="GHEA Grapalat" w:hAnsi="GHEA Grapalat" w:cs="Sylfaen"/>
          <w:b/>
          <w:i w:val="0"/>
          <w:lang w:val="af-ZA"/>
        </w:rPr>
        <w:t>անվան</w:t>
      </w:r>
      <w:r>
        <w:rPr>
          <w:rFonts w:ascii="GHEA Grapalat" w:hAnsi="GHEA Grapalat"/>
          <w:b/>
          <w:i w:val="0"/>
          <w:lang w:val="af-ZA"/>
        </w:rPr>
        <w:t xml:space="preserve"> </w:t>
      </w:r>
      <w:r>
        <w:rPr>
          <w:rFonts w:ascii="GHEA Grapalat" w:hAnsi="GHEA Grapalat" w:cs="Sylfaen"/>
          <w:b/>
          <w:i w:val="0"/>
          <w:lang w:val="af-ZA"/>
        </w:rPr>
        <w:t>մանկապարտեզ</w:t>
      </w:r>
      <w:r>
        <w:rPr>
          <w:rFonts w:ascii="GHEA Grapalat" w:hAnsi="GHEA Grapalat"/>
          <w:b/>
          <w:i w:val="0"/>
          <w:lang w:val="af-ZA"/>
        </w:rPr>
        <w:t>&gt;&gt;</w:t>
      </w:r>
      <w:r>
        <w:rPr>
          <w:rFonts w:asciiTheme="minorHAnsi" w:hAnsiTheme="minorHAnsi"/>
          <w:b/>
          <w:i w:val="0"/>
          <w:lang w:val="hy-AM"/>
        </w:rPr>
        <w:t xml:space="preserve"> </w:t>
      </w:r>
      <w:r>
        <w:rPr>
          <w:rFonts w:ascii="GHEA Grapalat" w:hAnsi="GHEA Grapalat"/>
          <w:b/>
          <w:i w:val="0"/>
          <w:lang w:val="hy-AM"/>
        </w:rPr>
        <w:t xml:space="preserve">ՀՈԱԿ-ի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cs="Sylfaen"/>
          <w:i w:val="0"/>
        </w:rPr>
        <w:t>համար</w:t>
      </w:r>
      <w:r>
        <w:rPr>
          <w:rFonts w:ascii="GHEA Grapalat" w:hAnsi="GHEA Grapalat" w:cs="Times Armenian"/>
          <w:i w:val="0"/>
          <w:lang w:val="af-ZA"/>
        </w:rPr>
        <w:t xml:space="preserve">` </w:t>
      </w:r>
      <w:r>
        <w:rPr>
          <w:rFonts w:ascii="GHEA Grapalat" w:hAnsi="GHEA Grapalat" w:cs="Times Armenian"/>
          <w:b/>
          <w:i w:val="0"/>
          <w:lang w:val="hy-AM"/>
        </w:rPr>
        <w:t>Սննդամթերքի</w:t>
      </w:r>
      <w:r>
        <w:rPr>
          <w:rFonts w:ascii="GHEA Grapalat" w:hAnsi="GHEA Grapalat"/>
          <w:i w:val="0"/>
          <w:lang w:val="af-ZA"/>
        </w:rPr>
        <w:t xml:space="preserve"> </w:t>
      </w:r>
      <w:r>
        <w:rPr>
          <w:rFonts w:ascii="GHEA Grapalat" w:hAnsi="GHEA Grapalat"/>
          <w:i w:val="0"/>
        </w:rPr>
        <w:t>ձեռքբերումը (այսուհետ` նաև ապրանք)</w:t>
      </w:r>
      <w:r>
        <w:rPr>
          <w:rFonts w:ascii="GHEA Grapalat" w:hAnsi="GHEA Grapalat"/>
          <w:i w:val="0"/>
          <w:lang w:val="af-ZA"/>
        </w:rPr>
        <w:t xml:space="preserve">, </w:t>
      </w:r>
      <w:r>
        <w:rPr>
          <w:rFonts w:ascii="GHEA Grapalat" w:hAnsi="GHEA Grapalat"/>
          <w:i w:val="0"/>
        </w:rPr>
        <w:t>որոնք</w:t>
      </w:r>
      <w:r>
        <w:rPr>
          <w:rFonts w:ascii="GHEA Grapalat" w:hAnsi="GHEA Grapalat"/>
          <w:i w:val="0"/>
          <w:lang w:val="af-ZA"/>
        </w:rPr>
        <w:t xml:space="preserve"> </w:t>
      </w:r>
      <w:r>
        <w:rPr>
          <w:rFonts w:ascii="GHEA Grapalat" w:hAnsi="GHEA Grapalat"/>
          <w:i w:val="0"/>
        </w:rPr>
        <w:t>խմբավորված</w:t>
      </w:r>
      <w:r>
        <w:rPr>
          <w:rFonts w:ascii="GHEA Grapalat" w:hAnsi="GHEA Grapalat"/>
          <w:i w:val="0"/>
          <w:lang w:val="af-ZA"/>
        </w:rPr>
        <w:t xml:space="preserve"> </w:t>
      </w:r>
      <w:r>
        <w:rPr>
          <w:rFonts w:ascii="GHEA Grapalat" w:hAnsi="GHEA Grapalat"/>
          <w:i w:val="0"/>
        </w:rPr>
        <w:t>են</w:t>
      </w:r>
      <w:r>
        <w:rPr>
          <w:rFonts w:ascii="GHEA Grapalat" w:hAnsi="GHEA Grapalat"/>
          <w:i w:val="0"/>
          <w:lang w:val="hy-AM"/>
        </w:rPr>
        <w:t xml:space="preserve"> </w:t>
      </w:r>
      <w:r w:rsidR="00934484">
        <w:rPr>
          <w:rFonts w:ascii="GHEA Grapalat" w:hAnsi="GHEA Grapalat"/>
          <w:i w:val="0"/>
          <w:lang w:val="hy-AM"/>
        </w:rPr>
        <w:t xml:space="preserve">53 /հիսուներեք/ </w:t>
      </w:r>
      <w:r>
        <w:rPr>
          <w:rFonts w:ascii="GHEA Grapalat" w:hAnsi="GHEA Grapalat" w:cs="Sylfaen"/>
          <w:i w:val="0"/>
        </w:rPr>
        <w:t>չափաբաժին</w:t>
      </w:r>
      <w:r w:rsidR="00291C45">
        <w:rPr>
          <w:rFonts w:ascii="GHEA Grapalat" w:hAnsi="GHEA Grapalat" w:cs="Sylfaen"/>
          <w:i w:val="0"/>
          <w:lang w:val="ru-RU"/>
        </w:rPr>
        <w:t>ն</w:t>
      </w:r>
      <w:r>
        <w:rPr>
          <w:rFonts w:ascii="GHEA Grapalat" w:hAnsi="GHEA Grapalat" w:cs="Sylfaen"/>
          <w:i w:val="0"/>
        </w:rPr>
        <w:t>երում</w:t>
      </w:r>
      <w:r>
        <w:rPr>
          <w:rFonts w:ascii="GHEA Grapalat" w:hAnsi="GHEA Grapalat" w:cs="Times Armenian"/>
          <w:i w:val="0"/>
          <w:lang w:val="af-ZA"/>
        </w:rPr>
        <w:t>`</w:t>
      </w:r>
    </w:p>
    <w:p w14:paraId="32BAD6DD" w14:textId="77777777" w:rsidR="006D1229" w:rsidRDefault="006D1229" w:rsidP="006D1229">
      <w:pPr>
        <w:rPr>
          <w:lang w:val="hy-AM"/>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276"/>
        <w:gridCol w:w="6558"/>
      </w:tblGrid>
      <w:tr w:rsidR="006D1229" w14:paraId="0E9738D4" w14:textId="77777777" w:rsidTr="00FA7F9A">
        <w:trPr>
          <w:trHeight w:val="70"/>
          <w:jc w:val="center"/>
        </w:trPr>
        <w:tc>
          <w:tcPr>
            <w:tcW w:w="2022" w:type="dxa"/>
            <w:gridSpan w:val="2"/>
            <w:tcBorders>
              <w:top w:val="single" w:sz="4" w:space="0" w:color="auto"/>
              <w:left w:val="single" w:sz="4" w:space="0" w:color="auto"/>
              <w:bottom w:val="single" w:sz="4" w:space="0" w:color="auto"/>
              <w:right w:val="single" w:sz="4" w:space="0" w:color="auto"/>
            </w:tcBorders>
            <w:vAlign w:val="center"/>
            <w:hideMark/>
          </w:tcPr>
          <w:p w14:paraId="44D1AEB5" w14:textId="77777777" w:rsidR="006D1229" w:rsidRDefault="006D1229">
            <w:pPr>
              <w:pStyle w:val="23"/>
              <w:spacing w:line="240" w:lineRule="auto"/>
              <w:ind w:firstLine="0"/>
              <w:jc w:val="center"/>
              <w:rPr>
                <w:rFonts w:ascii="GHEA Grapalat" w:hAnsi="GHEA Grapalat"/>
                <w:b/>
                <w:bCs/>
                <w:i/>
                <w:iCs/>
              </w:rPr>
            </w:pPr>
            <w:r>
              <w:rPr>
                <w:rFonts w:ascii="GHEA Grapalat" w:hAnsi="GHEA Grapalat"/>
                <w:b/>
                <w:bCs/>
                <w:i/>
                <w:iCs/>
              </w:rPr>
              <w:t>Չափաբաժինների</w:t>
            </w:r>
          </w:p>
        </w:tc>
        <w:tc>
          <w:tcPr>
            <w:tcW w:w="6558" w:type="dxa"/>
            <w:vMerge w:val="restart"/>
            <w:tcBorders>
              <w:top w:val="single" w:sz="4" w:space="0" w:color="auto"/>
              <w:left w:val="single" w:sz="4" w:space="0" w:color="auto"/>
              <w:bottom w:val="single" w:sz="4" w:space="0" w:color="auto"/>
              <w:right w:val="single" w:sz="4" w:space="0" w:color="auto"/>
            </w:tcBorders>
            <w:vAlign w:val="center"/>
            <w:hideMark/>
          </w:tcPr>
          <w:p w14:paraId="3B28281A" w14:textId="77777777" w:rsidR="006D1229" w:rsidRDefault="006D1229">
            <w:pPr>
              <w:pStyle w:val="23"/>
              <w:spacing w:line="240" w:lineRule="auto"/>
              <w:ind w:firstLine="0"/>
              <w:jc w:val="center"/>
              <w:rPr>
                <w:rFonts w:ascii="GHEA Grapalat" w:hAnsi="GHEA Grapalat"/>
                <w:b/>
                <w:bCs/>
                <w:i/>
                <w:iCs/>
              </w:rPr>
            </w:pPr>
            <w:r>
              <w:rPr>
                <w:rFonts w:ascii="GHEA Grapalat" w:hAnsi="GHEA Grapalat"/>
                <w:b/>
                <w:bCs/>
                <w:i/>
                <w:iCs/>
              </w:rPr>
              <w:t>Չափաբաժնի անվանումը</w:t>
            </w:r>
          </w:p>
        </w:tc>
      </w:tr>
      <w:tr w:rsidR="006D1229" w14:paraId="4DE18227" w14:textId="77777777" w:rsidTr="00FA7F9A">
        <w:trPr>
          <w:trHeight w:val="70"/>
          <w:jc w:val="center"/>
        </w:trPr>
        <w:tc>
          <w:tcPr>
            <w:tcW w:w="746" w:type="dxa"/>
            <w:tcBorders>
              <w:top w:val="single" w:sz="4" w:space="0" w:color="auto"/>
              <w:left w:val="single" w:sz="4" w:space="0" w:color="auto"/>
              <w:bottom w:val="single" w:sz="4" w:space="0" w:color="auto"/>
              <w:right w:val="single" w:sz="4" w:space="0" w:color="auto"/>
            </w:tcBorders>
            <w:vAlign w:val="center"/>
            <w:hideMark/>
          </w:tcPr>
          <w:p w14:paraId="5A6BC626" w14:textId="77777777" w:rsidR="006D1229" w:rsidRDefault="006D1229">
            <w:pPr>
              <w:pStyle w:val="23"/>
              <w:spacing w:line="240" w:lineRule="auto"/>
              <w:ind w:firstLine="0"/>
              <w:jc w:val="center"/>
              <w:rPr>
                <w:rFonts w:ascii="GHEA Grapalat" w:hAnsi="GHEA Grapalat"/>
                <w:b/>
                <w:bCs/>
                <w:i/>
                <w:iCs/>
                <w:lang w:val="en-US"/>
              </w:rPr>
            </w:pPr>
            <w:r>
              <w:rPr>
                <w:rFonts w:ascii="GHEA Grapalat" w:hAnsi="GHEA Grapalat"/>
                <w:b/>
                <w:bCs/>
                <w:i/>
                <w:iCs/>
                <w:lang w:val="en-US"/>
              </w:rPr>
              <w:t>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9D954A" w14:textId="77777777" w:rsidR="006D1229" w:rsidRDefault="006D1229">
            <w:pPr>
              <w:pStyle w:val="23"/>
              <w:spacing w:line="240" w:lineRule="auto"/>
              <w:ind w:firstLine="0"/>
              <w:jc w:val="center"/>
              <w:rPr>
                <w:rFonts w:ascii="GHEA Grapalat" w:hAnsi="GHEA Grapalat"/>
                <w:b/>
                <w:bCs/>
                <w:i/>
                <w:iCs/>
              </w:rPr>
            </w:pPr>
            <w:r>
              <w:rPr>
                <w:rFonts w:ascii="GHEA Grapalat" w:hAnsi="GHEA Grapalat"/>
                <w:b/>
                <w:bCs/>
                <w:i/>
                <w:iCs/>
                <w:lang w:val="hy-AM"/>
              </w:rPr>
              <w:t>գնման</w:t>
            </w:r>
            <w:r>
              <w:rPr>
                <w:rFonts w:ascii="GHEA Grapalat" w:hAnsi="GHEA Grapalat"/>
                <w:b/>
                <w:bCs/>
                <w:i/>
                <w:iCs/>
                <w:lang w:val="en-US"/>
              </w:rPr>
              <w:t xml:space="preserve"> </w:t>
            </w:r>
            <w:r>
              <w:rPr>
                <w:rFonts w:ascii="GHEA Grapalat" w:hAnsi="GHEA Grapalat"/>
                <w:b/>
                <w:bCs/>
                <w:i/>
                <w:iCs/>
                <w:lang w:val="hy-AM"/>
              </w:rPr>
              <w:t>գինը</w:t>
            </w:r>
          </w:p>
        </w:tc>
        <w:tc>
          <w:tcPr>
            <w:tcW w:w="6558" w:type="dxa"/>
            <w:vMerge/>
            <w:tcBorders>
              <w:top w:val="single" w:sz="4" w:space="0" w:color="auto"/>
              <w:left w:val="single" w:sz="4" w:space="0" w:color="auto"/>
              <w:bottom w:val="single" w:sz="4" w:space="0" w:color="auto"/>
              <w:right w:val="single" w:sz="4" w:space="0" w:color="auto"/>
            </w:tcBorders>
            <w:vAlign w:val="center"/>
            <w:hideMark/>
          </w:tcPr>
          <w:p w14:paraId="7F7530E3" w14:textId="77777777" w:rsidR="006D1229" w:rsidRDefault="006D1229">
            <w:pPr>
              <w:spacing w:line="256" w:lineRule="auto"/>
              <w:rPr>
                <w:rFonts w:ascii="GHEA Grapalat" w:hAnsi="GHEA Grapalat"/>
                <w:b/>
                <w:bCs/>
                <w:i/>
                <w:iCs/>
                <w:sz w:val="20"/>
                <w:szCs w:val="20"/>
                <w:lang w:val="af-ZA"/>
              </w:rPr>
            </w:pPr>
          </w:p>
        </w:tc>
      </w:tr>
      <w:tr w:rsidR="00570E9F" w14:paraId="0A9919EE"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5F4AFE96"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5B15BA53" w14:textId="1A17FF39"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712 800</w:t>
            </w:r>
          </w:p>
        </w:tc>
        <w:tc>
          <w:tcPr>
            <w:tcW w:w="6558" w:type="dxa"/>
            <w:tcBorders>
              <w:top w:val="single" w:sz="4" w:space="0" w:color="auto"/>
              <w:left w:val="single" w:sz="4" w:space="0" w:color="auto"/>
              <w:bottom w:val="single" w:sz="4" w:space="0" w:color="auto"/>
              <w:right w:val="single" w:sz="4" w:space="0" w:color="auto"/>
            </w:tcBorders>
            <w:vAlign w:val="center"/>
          </w:tcPr>
          <w:p w14:paraId="6B99E954" w14:textId="23F733BE"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Հաց</w:t>
            </w:r>
          </w:p>
        </w:tc>
      </w:tr>
      <w:tr w:rsidR="00570E9F" w14:paraId="670CED9E"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D1203F0"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72DC856" w14:textId="592BA2FC"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28 000</w:t>
            </w:r>
          </w:p>
        </w:tc>
        <w:tc>
          <w:tcPr>
            <w:tcW w:w="6558" w:type="dxa"/>
            <w:tcBorders>
              <w:top w:val="single" w:sz="4" w:space="0" w:color="auto"/>
              <w:left w:val="single" w:sz="4" w:space="0" w:color="auto"/>
              <w:bottom w:val="single" w:sz="4" w:space="0" w:color="auto"/>
              <w:right w:val="single" w:sz="4" w:space="0" w:color="auto"/>
            </w:tcBorders>
            <w:vAlign w:val="center"/>
          </w:tcPr>
          <w:p w14:paraId="026B3CEC" w14:textId="5D88BA17"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Ալյուր</w:t>
            </w:r>
          </w:p>
        </w:tc>
      </w:tr>
      <w:tr w:rsidR="00570E9F" w14:paraId="53E672EF"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4CA2DC1"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5B49FAFC" w14:textId="64E365D5"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53 200</w:t>
            </w:r>
          </w:p>
        </w:tc>
        <w:tc>
          <w:tcPr>
            <w:tcW w:w="6558" w:type="dxa"/>
            <w:tcBorders>
              <w:top w:val="single" w:sz="4" w:space="0" w:color="auto"/>
              <w:left w:val="single" w:sz="4" w:space="0" w:color="auto"/>
              <w:bottom w:val="single" w:sz="4" w:space="0" w:color="auto"/>
              <w:right w:val="single" w:sz="4" w:space="0" w:color="auto"/>
            </w:tcBorders>
            <w:vAlign w:val="center"/>
          </w:tcPr>
          <w:p w14:paraId="402E8664" w14:textId="6157FBCA"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Մակարոն</w:t>
            </w:r>
          </w:p>
        </w:tc>
      </w:tr>
      <w:tr w:rsidR="00570E9F" w14:paraId="2937B666"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4204462"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24EC47DC" w14:textId="01CD2DE4"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30 400</w:t>
            </w:r>
          </w:p>
        </w:tc>
        <w:tc>
          <w:tcPr>
            <w:tcW w:w="6558" w:type="dxa"/>
            <w:tcBorders>
              <w:top w:val="single" w:sz="4" w:space="0" w:color="auto"/>
              <w:left w:val="single" w:sz="4" w:space="0" w:color="auto"/>
              <w:bottom w:val="single" w:sz="4" w:space="0" w:color="auto"/>
              <w:right w:val="single" w:sz="4" w:space="0" w:color="auto"/>
            </w:tcBorders>
            <w:vAlign w:val="center"/>
          </w:tcPr>
          <w:p w14:paraId="178D77C0" w14:textId="076362C2"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Վերմիշել</w:t>
            </w:r>
          </w:p>
        </w:tc>
      </w:tr>
      <w:tr w:rsidR="00570E9F" w14:paraId="47895DFD"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79046E2E"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3A03D897" w14:textId="339B236E"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138 600</w:t>
            </w:r>
          </w:p>
        </w:tc>
        <w:tc>
          <w:tcPr>
            <w:tcW w:w="6558" w:type="dxa"/>
            <w:tcBorders>
              <w:top w:val="single" w:sz="4" w:space="0" w:color="auto"/>
              <w:left w:val="single" w:sz="4" w:space="0" w:color="auto"/>
              <w:bottom w:val="single" w:sz="4" w:space="0" w:color="auto"/>
              <w:right w:val="single" w:sz="4" w:space="0" w:color="auto"/>
            </w:tcBorders>
            <w:vAlign w:val="center"/>
          </w:tcPr>
          <w:p w14:paraId="4098F8B0" w14:textId="0AD04EF2"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Բրինձ</w:t>
            </w:r>
          </w:p>
        </w:tc>
      </w:tr>
      <w:tr w:rsidR="00570E9F" w14:paraId="536E4227"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2198599C"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6CB27D73" w14:textId="7B6BFD37"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71 500</w:t>
            </w:r>
          </w:p>
        </w:tc>
        <w:tc>
          <w:tcPr>
            <w:tcW w:w="6558" w:type="dxa"/>
            <w:tcBorders>
              <w:top w:val="single" w:sz="4" w:space="0" w:color="auto"/>
              <w:left w:val="single" w:sz="4" w:space="0" w:color="auto"/>
              <w:bottom w:val="single" w:sz="4" w:space="0" w:color="auto"/>
              <w:right w:val="single" w:sz="4" w:space="0" w:color="auto"/>
            </w:tcBorders>
            <w:vAlign w:val="center"/>
          </w:tcPr>
          <w:p w14:paraId="1683A56F" w14:textId="747162AB"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Ոսպ</w:t>
            </w:r>
          </w:p>
        </w:tc>
      </w:tr>
      <w:tr w:rsidR="00570E9F" w14:paraId="7CC6C45E"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3BA333ED"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7F0BE442" w14:textId="53A7A0F6" w:rsidR="00570E9F" w:rsidRPr="00EB0BC2" w:rsidRDefault="00EB0BC2" w:rsidP="00570E9F">
            <w:pPr>
              <w:pStyle w:val="23"/>
              <w:spacing w:line="240" w:lineRule="auto"/>
              <w:ind w:firstLine="0"/>
              <w:jc w:val="center"/>
              <w:rPr>
                <w:rFonts w:ascii="GHEA Grapalat" w:hAnsi="GHEA Grapalat"/>
                <w:bCs/>
                <w:lang w:val="ru-RU"/>
              </w:rPr>
            </w:pPr>
            <w:r>
              <w:rPr>
                <w:rFonts w:ascii="GHEA Grapalat" w:hAnsi="GHEA Grapalat"/>
                <w:bCs/>
                <w:lang w:val="ru-RU"/>
              </w:rPr>
              <w:t>17 500</w:t>
            </w:r>
          </w:p>
        </w:tc>
        <w:tc>
          <w:tcPr>
            <w:tcW w:w="6558" w:type="dxa"/>
            <w:tcBorders>
              <w:top w:val="single" w:sz="4" w:space="0" w:color="auto"/>
              <w:left w:val="single" w:sz="4" w:space="0" w:color="auto"/>
              <w:bottom w:val="single" w:sz="4" w:space="0" w:color="auto"/>
              <w:right w:val="single" w:sz="4" w:space="0" w:color="auto"/>
            </w:tcBorders>
            <w:vAlign w:val="center"/>
          </w:tcPr>
          <w:p w14:paraId="0640BE07" w14:textId="3CE32246"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Հնդկաձավար</w:t>
            </w:r>
          </w:p>
        </w:tc>
      </w:tr>
      <w:tr w:rsidR="00570E9F" w14:paraId="34BA3D20"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776A3D0E"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41B52956" w14:textId="6A4D5895"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125 000</w:t>
            </w:r>
          </w:p>
        </w:tc>
        <w:tc>
          <w:tcPr>
            <w:tcW w:w="6558" w:type="dxa"/>
            <w:tcBorders>
              <w:top w:val="single" w:sz="4" w:space="0" w:color="auto"/>
              <w:left w:val="single" w:sz="4" w:space="0" w:color="auto"/>
              <w:bottom w:val="single" w:sz="4" w:space="0" w:color="auto"/>
              <w:right w:val="single" w:sz="4" w:space="0" w:color="auto"/>
            </w:tcBorders>
            <w:vAlign w:val="center"/>
          </w:tcPr>
          <w:p w14:paraId="5DFFADC5" w14:textId="70A69D7C" w:rsidR="00570E9F" w:rsidRPr="00570E9F" w:rsidRDefault="00570E9F" w:rsidP="00570E9F">
            <w:pPr>
              <w:pStyle w:val="23"/>
              <w:spacing w:line="240" w:lineRule="auto"/>
              <w:ind w:firstLine="0"/>
              <w:jc w:val="left"/>
              <w:rPr>
                <w:rStyle w:val="aff0"/>
                <w:i w:val="0"/>
              </w:rPr>
            </w:pPr>
            <w:r w:rsidRPr="00570E9F">
              <w:rPr>
                <w:rStyle w:val="aff0"/>
                <w:rFonts w:ascii="GHEA Grapalat" w:hAnsi="GHEA Grapalat"/>
                <w:i w:val="0"/>
                <w:iCs w:val="0"/>
                <w:lang w:val="hy-AM"/>
              </w:rPr>
              <w:t>Վարսակի փաթիլներ</w:t>
            </w:r>
          </w:p>
        </w:tc>
      </w:tr>
      <w:tr w:rsidR="00570E9F" w14:paraId="0866C625"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64C1D929"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7BB4DFB8" w14:textId="5F00A552"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22 400</w:t>
            </w:r>
          </w:p>
        </w:tc>
        <w:tc>
          <w:tcPr>
            <w:tcW w:w="6558" w:type="dxa"/>
            <w:tcBorders>
              <w:top w:val="single" w:sz="4" w:space="0" w:color="auto"/>
              <w:left w:val="single" w:sz="4" w:space="0" w:color="auto"/>
              <w:bottom w:val="single" w:sz="4" w:space="0" w:color="auto"/>
              <w:right w:val="single" w:sz="4" w:space="0" w:color="auto"/>
            </w:tcBorders>
            <w:vAlign w:val="center"/>
          </w:tcPr>
          <w:p w14:paraId="64F79046" w14:textId="42F497E1" w:rsidR="00570E9F" w:rsidRPr="00570E9F" w:rsidRDefault="00570E9F" w:rsidP="00570E9F">
            <w:pPr>
              <w:pStyle w:val="23"/>
              <w:spacing w:line="240" w:lineRule="auto"/>
              <w:ind w:firstLine="0"/>
              <w:jc w:val="left"/>
              <w:rPr>
                <w:rStyle w:val="aff0"/>
                <w:i w:val="0"/>
              </w:rPr>
            </w:pPr>
            <w:r w:rsidRPr="00570E9F">
              <w:rPr>
                <w:rFonts w:ascii="GHEA Grapalat" w:hAnsi="GHEA Grapalat" w:cs="Calibri"/>
                <w:color w:val="000000"/>
              </w:rPr>
              <w:t>Սպիտակաձավար (Մաննի)</w:t>
            </w:r>
          </w:p>
        </w:tc>
      </w:tr>
      <w:tr w:rsidR="00570E9F" w14:paraId="7BC91114"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95FEDF8"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0392AF3" w14:textId="1C8A7A7A"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32 000</w:t>
            </w:r>
          </w:p>
        </w:tc>
        <w:tc>
          <w:tcPr>
            <w:tcW w:w="6558" w:type="dxa"/>
            <w:tcBorders>
              <w:top w:val="single" w:sz="4" w:space="0" w:color="auto"/>
              <w:left w:val="single" w:sz="4" w:space="0" w:color="auto"/>
              <w:bottom w:val="single" w:sz="4" w:space="0" w:color="auto"/>
              <w:right w:val="single" w:sz="4" w:space="0" w:color="auto"/>
            </w:tcBorders>
            <w:vAlign w:val="center"/>
          </w:tcPr>
          <w:p w14:paraId="2C315650" w14:textId="3C737A11"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Ոլոռ</w:t>
            </w:r>
          </w:p>
        </w:tc>
      </w:tr>
      <w:tr w:rsidR="00570E9F" w14:paraId="5A4D786D"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DD2116C"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EF34C41" w14:textId="01FBE795"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25 000</w:t>
            </w:r>
          </w:p>
        </w:tc>
        <w:tc>
          <w:tcPr>
            <w:tcW w:w="6558" w:type="dxa"/>
            <w:tcBorders>
              <w:top w:val="single" w:sz="4" w:space="0" w:color="auto"/>
              <w:left w:val="single" w:sz="4" w:space="0" w:color="auto"/>
              <w:bottom w:val="single" w:sz="4" w:space="0" w:color="auto"/>
              <w:right w:val="single" w:sz="4" w:space="0" w:color="auto"/>
            </w:tcBorders>
            <w:vAlign w:val="center"/>
          </w:tcPr>
          <w:p w14:paraId="26C1224C" w14:textId="351EA429"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Կարմիր լոբի</w:t>
            </w:r>
          </w:p>
        </w:tc>
      </w:tr>
      <w:tr w:rsidR="00570E9F" w14:paraId="4317AEB8"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52AD8A12"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6696C694" w14:textId="71A5F8EE"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312 000</w:t>
            </w:r>
          </w:p>
        </w:tc>
        <w:tc>
          <w:tcPr>
            <w:tcW w:w="6558" w:type="dxa"/>
            <w:tcBorders>
              <w:top w:val="single" w:sz="4" w:space="0" w:color="auto"/>
              <w:left w:val="single" w:sz="4" w:space="0" w:color="auto"/>
              <w:bottom w:val="single" w:sz="4" w:space="0" w:color="auto"/>
              <w:right w:val="single" w:sz="4" w:space="0" w:color="auto"/>
            </w:tcBorders>
            <w:vAlign w:val="center"/>
          </w:tcPr>
          <w:p w14:paraId="414D0723" w14:textId="738C8565"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Կարտոֆիլ</w:t>
            </w:r>
          </w:p>
        </w:tc>
      </w:tr>
      <w:tr w:rsidR="00570E9F" w14:paraId="3EFBB6BE"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29EF245B"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56528EA6" w14:textId="4DAECCB2"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62 500</w:t>
            </w:r>
          </w:p>
        </w:tc>
        <w:tc>
          <w:tcPr>
            <w:tcW w:w="6558" w:type="dxa"/>
            <w:tcBorders>
              <w:top w:val="single" w:sz="4" w:space="0" w:color="auto"/>
              <w:left w:val="single" w:sz="4" w:space="0" w:color="auto"/>
              <w:bottom w:val="single" w:sz="4" w:space="0" w:color="auto"/>
              <w:right w:val="single" w:sz="4" w:space="0" w:color="auto"/>
            </w:tcBorders>
            <w:vAlign w:val="center"/>
          </w:tcPr>
          <w:p w14:paraId="38375D1B" w14:textId="70E65EFC"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Կաղամբ</w:t>
            </w:r>
          </w:p>
        </w:tc>
      </w:tr>
      <w:tr w:rsidR="00570E9F" w14:paraId="01E6A776"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4AC80F4"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68DBC0AB" w14:textId="5A7A44AF"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35 000</w:t>
            </w:r>
          </w:p>
        </w:tc>
        <w:tc>
          <w:tcPr>
            <w:tcW w:w="6558" w:type="dxa"/>
            <w:tcBorders>
              <w:top w:val="single" w:sz="4" w:space="0" w:color="auto"/>
              <w:left w:val="single" w:sz="4" w:space="0" w:color="auto"/>
              <w:bottom w:val="single" w:sz="4" w:space="0" w:color="auto"/>
              <w:right w:val="single" w:sz="4" w:space="0" w:color="auto"/>
            </w:tcBorders>
            <w:vAlign w:val="center"/>
          </w:tcPr>
          <w:p w14:paraId="517B4A85" w14:textId="50D6EDF2"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Վարունգ</w:t>
            </w:r>
          </w:p>
        </w:tc>
      </w:tr>
      <w:tr w:rsidR="00570E9F" w14:paraId="5D4E44CA"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1F780CC9"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5B8F2DAB" w14:textId="301281A0"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17 500</w:t>
            </w:r>
          </w:p>
        </w:tc>
        <w:tc>
          <w:tcPr>
            <w:tcW w:w="6558" w:type="dxa"/>
            <w:tcBorders>
              <w:top w:val="single" w:sz="4" w:space="0" w:color="auto"/>
              <w:left w:val="single" w:sz="4" w:space="0" w:color="auto"/>
              <w:bottom w:val="single" w:sz="4" w:space="0" w:color="auto"/>
              <w:right w:val="single" w:sz="4" w:space="0" w:color="auto"/>
            </w:tcBorders>
            <w:vAlign w:val="center"/>
          </w:tcPr>
          <w:p w14:paraId="1ED7F13C" w14:textId="60733541" w:rsidR="00570E9F" w:rsidRPr="00570E9F" w:rsidRDefault="00570E9F" w:rsidP="00570E9F">
            <w:pPr>
              <w:pStyle w:val="23"/>
              <w:spacing w:line="240" w:lineRule="auto"/>
              <w:ind w:firstLine="0"/>
              <w:jc w:val="left"/>
              <w:rPr>
                <w:rStyle w:val="aff0"/>
                <w:i w:val="0"/>
              </w:rPr>
            </w:pPr>
            <w:r w:rsidRPr="00570E9F">
              <w:rPr>
                <w:rFonts w:ascii="GHEA Grapalat" w:hAnsi="GHEA Grapalat"/>
                <w:lang w:val="ru-RU"/>
              </w:rPr>
              <w:t>Լոլիկ</w:t>
            </w:r>
          </w:p>
        </w:tc>
      </w:tr>
      <w:tr w:rsidR="00570E9F" w14:paraId="6D3F45BE"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7FB8F88"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18BE2C99" w14:textId="6ED17A5D"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30 000</w:t>
            </w:r>
          </w:p>
        </w:tc>
        <w:tc>
          <w:tcPr>
            <w:tcW w:w="6558" w:type="dxa"/>
            <w:tcBorders>
              <w:top w:val="single" w:sz="4" w:space="0" w:color="auto"/>
              <w:left w:val="single" w:sz="4" w:space="0" w:color="auto"/>
              <w:bottom w:val="single" w:sz="4" w:space="0" w:color="auto"/>
              <w:right w:val="single" w:sz="4" w:space="0" w:color="auto"/>
            </w:tcBorders>
            <w:vAlign w:val="center"/>
          </w:tcPr>
          <w:p w14:paraId="52C1BB67" w14:textId="3ECEDE5F"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Գազար</w:t>
            </w:r>
          </w:p>
        </w:tc>
      </w:tr>
      <w:tr w:rsidR="00570E9F" w14:paraId="7D03F896"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3D42818"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7D12C20F" w14:textId="4B006F4B"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21 000</w:t>
            </w:r>
          </w:p>
        </w:tc>
        <w:tc>
          <w:tcPr>
            <w:tcW w:w="6558" w:type="dxa"/>
            <w:tcBorders>
              <w:top w:val="single" w:sz="4" w:space="0" w:color="auto"/>
              <w:left w:val="single" w:sz="4" w:space="0" w:color="auto"/>
              <w:bottom w:val="single" w:sz="4" w:space="0" w:color="auto"/>
              <w:right w:val="single" w:sz="4" w:space="0" w:color="auto"/>
            </w:tcBorders>
            <w:vAlign w:val="center"/>
          </w:tcPr>
          <w:p w14:paraId="53ABB322" w14:textId="2135C199"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Գլուխ սոխ</w:t>
            </w:r>
          </w:p>
        </w:tc>
      </w:tr>
      <w:tr w:rsidR="00570E9F" w14:paraId="46D0619A"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6E9E8834"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52DC24C8" w14:textId="1CD3BCAF"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5 000</w:t>
            </w:r>
          </w:p>
        </w:tc>
        <w:tc>
          <w:tcPr>
            <w:tcW w:w="6558" w:type="dxa"/>
            <w:tcBorders>
              <w:top w:val="single" w:sz="4" w:space="0" w:color="auto"/>
              <w:left w:val="single" w:sz="4" w:space="0" w:color="auto"/>
              <w:bottom w:val="single" w:sz="4" w:space="0" w:color="auto"/>
              <w:right w:val="single" w:sz="4" w:space="0" w:color="auto"/>
            </w:tcBorders>
            <w:vAlign w:val="center"/>
          </w:tcPr>
          <w:p w14:paraId="627BEA17" w14:textId="2650D151" w:rsidR="00570E9F" w:rsidRPr="00570E9F" w:rsidRDefault="00570E9F" w:rsidP="00570E9F">
            <w:pPr>
              <w:pStyle w:val="23"/>
              <w:spacing w:line="240" w:lineRule="auto"/>
              <w:ind w:firstLine="0"/>
              <w:jc w:val="left"/>
              <w:rPr>
                <w:rStyle w:val="aff0"/>
                <w:i w:val="0"/>
              </w:rPr>
            </w:pPr>
            <w:r w:rsidRPr="00570E9F">
              <w:rPr>
                <w:rFonts w:ascii="GHEA Grapalat" w:hAnsi="GHEA Grapalat" w:cs="Calibri"/>
                <w:color w:val="000000"/>
              </w:rPr>
              <w:t>Դդմիկ</w:t>
            </w:r>
          </w:p>
        </w:tc>
      </w:tr>
      <w:tr w:rsidR="00570E9F" w14:paraId="1DFBF90C"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79F4DCB7"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41C44B0C" w14:textId="4B324C6B"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24 500</w:t>
            </w:r>
          </w:p>
        </w:tc>
        <w:tc>
          <w:tcPr>
            <w:tcW w:w="6558" w:type="dxa"/>
            <w:tcBorders>
              <w:top w:val="single" w:sz="4" w:space="0" w:color="auto"/>
              <w:left w:val="single" w:sz="4" w:space="0" w:color="auto"/>
              <w:bottom w:val="single" w:sz="4" w:space="0" w:color="auto"/>
              <w:right w:val="single" w:sz="4" w:space="0" w:color="auto"/>
            </w:tcBorders>
            <w:vAlign w:val="center"/>
          </w:tcPr>
          <w:p w14:paraId="227FDADC" w14:textId="057AD5E3"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Կանաչ պղպեղ</w:t>
            </w:r>
          </w:p>
        </w:tc>
      </w:tr>
      <w:tr w:rsidR="00570E9F" w14:paraId="7CBAC745"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16994545"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110334B9" w14:textId="1E144B1F"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27 500</w:t>
            </w:r>
          </w:p>
        </w:tc>
        <w:tc>
          <w:tcPr>
            <w:tcW w:w="6558" w:type="dxa"/>
            <w:tcBorders>
              <w:top w:val="single" w:sz="4" w:space="0" w:color="auto"/>
              <w:left w:val="single" w:sz="4" w:space="0" w:color="auto"/>
              <w:bottom w:val="single" w:sz="4" w:space="0" w:color="auto"/>
              <w:right w:val="single" w:sz="4" w:space="0" w:color="auto"/>
            </w:tcBorders>
            <w:vAlign w:val="center"/>
          </w:tcPr>
          <w:p w14:paraId="430A49B7" w14:textId="546C278D"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Կանաչի</w:t>
            </w:r>
          </w:p>
        </w:tc>
      </w:tr>
      <w:tr w:rsidR="00570E9F" w14:paraId="7FE47479"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6163D391"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4DB84CAC" w14:textId="2EA4885F"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18 000</w:t>
            </w:r>
          </w:p>
        </w:tc>
        <w:tc>
          <w:tcPr>
            <w:tcW w:w="6558" w:type="dxa"/>
            <w:tcBorders>
              <w:top w:val="single" w:sz="4" w:space="0" w:color="auto"/>
              <w:left w:val="single" w:sz="4" w:space="0" w:color="auto"/>
              <w:bottom w:val="single" w:sz="4" w:space="0" w:color="auto"/>
              <w:right w:val="single" w:sz="4" w:space="0" w:color="auto"/>
            </w:tcBorders>
            <w:vAlign w:val="center"/>
          </w:tcPr>
          <w:p w14:paraId="32624B03" w14:textId="54362E01"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Ճակնդեղ կարմիր</w:t>
            </w:r>
          </w:p>
        </w:tc>
      </w:tr>
      <w:tr w:rsidR="00570E9F" w14:paraId="3CDCEBA4"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7E022DA0"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349D5A39" w14:textId="156C52E4"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7 500</w:t>
            </w:r>
          </w:p>
        </w:tc>
        <w:tc>
          <w:tcPr>
            <w:tcW w:w="6558" w:type="dxa"/>
            <w:tcBorders>
              <w:top w:val="single" w:sz="4" w:space="0" w:color="auto"/>
              <w:left w:val="single" w:sz="4" w:space="0" w:color="auto"/>
              <w:bottom w:val="single" w:sz="4" w:space="0" w:color="auto"/>
              <w:right w:val="single" w:sz="4" w:space="0" w:color="auto"/>
            </w:tcBorders>
            <w:vAlign w:val="center"/>
          </w:tcPr>
          <w:p w14:paraId="139B035E" w14:textId="3D8FB7C7" w:rsidR="00570E9F" w:rsidRPr="00570E9F" w:rsidRDefault="00570E9F" w:rsidP="00570E9F">
            <w:pPr>
              <w:pStyle w:val="23"/>
              <w:spacing w:line="240" w:lineRule="auto"/>
              <w:ind w:firstLine="0"/>
              <w:jc w:val="left"/>
              <w:rPr>
                <w:rStyle w:val="aff0"/>
                <w:i w:val="0"/>
              </w:rPr>
            </w:pPr>
            <w:r w:rsidRPr="00570E9F">
              <w:rPr>
                <w:rFonts w:ascii="GHEA Grapalat" w:hAnsi="GHEA Grapalat" w:cs="Calibri"/>
                <w:color w:val="000000"/>
              </w:rPr>
              <w:t>Հազար</w:t>
            </w:r>
          </w:p>
        </w:tc>
      </w:tr>
      <w:tr w:rsidR="00570E9F" w14:paraId="0AA641AB"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16AA2D8D"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19A2254F" w14:textId="1C255D03"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280 000</w:t>
            </w:r>
          </w:p>
        </w:tc>
        <w:tc>
          <w:tcPr>
            <w:tcW w:w="6558" w:type="dxa"/>
            <w:tcBorders>
              <w:top w:val="single" w:sz="4" w:space="0" w:color="auto"/>
              <w:left w:val="single" w:sz="4" w:space="0" w:color="auto"/>
              <w:bottom w:val="single" w:sz="4" w:space="0" w:color="auto"/>
              <w:right w:val="single" w:sz="4" w:space="0" w:color="auto"/>
            </w:tcBorders>
            <w:vAlign w:val="center"/>
          </w:tcPr>
          <w:p w14:paraId="7C7E0C2E" w14:textId="4D8A17D9"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Խնձոր</w:t>
            </w:r>
          </w:p>
        </w:tc>
      </w:tr>
      <w:tr w:rsidR="00570E9F" w14:paraId="7C94CB36"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2C9914A2"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7B9581B" w14:textId="0F95B891"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525 000</w:t>
            </w:r>
          </w:p>
        </w:tc>
        <w:tc>
          <w:tcPr>
            <w:tcW w:w="6558" w:type="dxa"/>
            <w:tcBorders>
              <w:top w:val="single" w:sz="4" w:space="0" w:color="auto"/>
              <w:left w:val="single" w:sz="4" w:space="0" w:color="auto"/>
              <w:bottom w:val="single" w:sz="4" w:space="0" w:color="auto"/>
              <w:right w:val="single" w:sz="4" w:space="0" w:color="auto"/>
            </w:tcBorders>
            <w:vAlign w:val="center"/>
          </w:tcPr>
          <w:p w14:paraId="6C75C1B2" w14:textId="45C1AF68"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Բանան</w:t>
            </w:r>
          </w:p>
        </w:tc>
      </w:tr>
      <w:tr w:rsidR="00570E9F" w14:paraId="7C919C3A"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3C74B72"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FA5FEC0" w14:textId="02C153E5"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12 000</w:t>
            </w:r>
          </w:p>
        </w:tc>
        <w:tc>
          <w:tcPr>
            <w:tcW w:w="6558" w:type="dxa"/>
            <w:tcBorders>
              <w:top w:val="single" w:sz="4" w:space="0" w:color="auto"/>
              <w:left w:val="single" w:sz="4" w:space="0" w:color="auto"/>
              <w:bottom w:val="single" w:sz="4" w:space="0" w:color="auto"/>
              <w:right w:val="single" w:sz="4" w:space="0" w:color="auto"/>
            </w:tcBorders>
            <w:vAlign w:val="center"/>
          </w:tcPr>
          <w:p w14:paraId="6E2AD746" w14:textId="3272FEE0" w:rsidR="00570E9F" w:rsidRPr="00570E9F" w:rsidRDefault="00570E9F" w:rsidP="00570E9F">
            <w:pPr>
              <w:pStyle w:val="23"/>
              <w:spacing w:line="240" w:lineRule="auto"/>
              <w:ind w:firstLine="0"/>
              <w:jc w:val="left"/>
              <w:rPr>
                <w:rStyle w:val="aff0"/>
                <w:i w:val="0"/>
              </w:rPr>
            </w:pPr>
            <w:r w:rsidRPr="00570E9F">
              <w:rPr>
                <w:rFonts w:ascii="GHEA Grapalat" w:hAnsi="GHEA Grapalat"/>
                <w:lang w:val="ru-RU"/>
              </w:rPr>
              <w:t>Դեղձ</w:t>
            </w:r>
          </w:p>
        </w:tc>
      </w:tr>
      <w:tr w:rsidR="00570E9F" w14:paraId="220D4BEF"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20F90795"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CA493BB" w14:textId="6944BD78"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w:t>
            </w:r>
            <w:r w:rsidRPr="005E4D2D">
              <w:rPr>
                <w:rFonts w:ascii="Calibri" w:hAnsi="Calibri" w:cs="Calibri"/>
                <w:bCs/>
                <w:lang w:val="hy-AM"/>
              </w:rPr>
              <w:t> </w:t>
            </w:r>
            <w:r w:rsidRPr="005E4D2D">
              <w:rPr>
                <w:rFonts w:ascii="GHEA Grapalat" w:hAnsi="GHEA Grapalat"/>
                <w:bCs/>
                <w:lang w:val="hy-AM"/>
              </w:rPr>
              <w:t>320 000</w:t>
            </w:r>
          </w:p>
        </w:tc>
        <w:tc>
          <w:tcPr>
            <w:tcW w:w="6558" w:type="dxa"/>
            <w:tcBorders>
              <w:top w:val="single" w:sz="4" w:space="0" w:color="auto"/>
              <w:left w:val="single" w:sz="4" w:space="0" w:color="auto"/>
              <w:bottom w:val="single" w:sz="4" w:space="0" w:color="auto"/>
              <w:right w:val="single" w:sz="4" w:space="0" w:color="auto"/>
            </w:tcBorders>
            <w:vAlign w:val="center"/>
          </w:tcPr>
          <w:p w14:paraId="20C4340B" w14:textId="00A8A5E7"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Հյութ</w:t>
            </w:r>
            <w:r w:rsidRPr="00570E9F">
              <w:rPr>
                <w:rFonts w:ascii="GHEA Grapalat" w:hAnsi="GHEA Grapalat"/>
              </w:rPr>
              <w:t>(</w:t>
            </w:r>
            <w:r w:rsidRPr="00570E9F">
              <w:rPr>
                <w:rFonts w:ascii="GHEA Grapalat" w:hAnsi="GHEA Grapalat"/>
                <w:lang w:val="hy-AM"/>
              </w:rPr>
              <w:t>ըմպելիք</w:t>
            </w:r>
            <w:r w:rsidRPr="00570E9F">
              <w:rPr>
                <w:rFonts w:ascii="GHEA Grapalat" w:hAnsi="GHEA Grapalat"/>
              </w:rPr>
              <w:t xml:space="preserve"> )</w:t>
            </w:r>
          </w:p>
        </w:tc>
      </w:tr>
      <w:tr w:rsidR="00570E9F" w14:paraId="12329E04"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5CA7B1D4"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285DEF27" w14:textId="301F706D"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126 000</w:t>
            </w:r>
          </w:p>
        </w:tc>
        <w:tc>
          <w:tcPr>
            <w:tcW w:w="6558" w:type="dxa"/>
            <w:tcBorders>
              <w:top w:val="single" w:sz="4" w:space="0" w:color="auto"/>
              <w:left w:val="single" w:sz="4" w:space="0" w:color="auto"/>
              <w:bottom w:val="single" w:sz="4" w:space="0" w:color="auto"/>
              <w:right w:val="single" w:sz="4" w:space="0" w:color="auto"/>
            </w:tcBorders>
            <w:vAlign w:val="center"/>
          </w:tcPr>
          <w:p w14:paraId="36AC7C8A" w14:textId="60F1502E"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Վաֆլի</w:t>
            </w:r>
          </w:p>
        </w:tc>
      </w:tr>
      <w:tr w:rsidR="00570E9F" w14:paraId="298EE8F3"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56A287A7"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343AF04E" w14:textId="26CAC981"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168 000</w:t>
            </w:r>
          </w:p>
        </w:tc>
        <w:tc>
          <w:tcPr>
            <w:tcW w:w="6558" w:type="dxa"/>
            <w:tcBorders>
              <w:top w:val="single" w:sz="4" w:space="0" w:color="auto"/>
              <w:left w:val="single" w:sz="4" w:space="0" w:color="auto"/>
              <w:bottom w:val="single" w:sz="4" w:space="0" w:color="auto"/>
              <w:right w:val="single" w:sz="4" w:space="0" w:color="auto"/>
            </w:tcBorders>
            <w:vAlign w:val="center"/>
          </w:tcPr>
          <w:p w14:paraId="5421A39F" w14:textId="249DD692"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Թխվածքաբլիթ</w:t>
            </w:r>
          </w:p>
        </w:tc>
      </w:tr>
      <w:tr w:rsidR="00570E9F" w14:paraId="3474AA3A"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EE14B85"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741AE715" w14:textId="18020EF1" w:rsidR="00570E9F" w:rsidRPr="005E4D2D" w:rsidRDefault="00D103B1" w:rsidP="00570E9F">
            <w:pPr>
              <w:pStyle w:val="23"/>
              <w:spacing w:line="240" w:lineRule="auto"/>
              <w:ind w:firstLine="0"/>
              <w:jc w:val="center"/>
              <w:rPr>
                <w:rFonts w:ascii="GHEA Grapalat" w:hAnsi="GHEA Grapalat"/>
                <w:bCs/>
                <w:lang w:val="hy-AM"/>
              </w:rPr>
            </w:pPr>
            <w:r>
              <w:rPr>
                <w:rFonts w:ascii="GHEA Grapalat" w:hAnsi="GHEA Grapalat"/>
                <w:bCs/>
                <w:lang w:val="hy-AM"/>
              </w:rPr>
              <w:t>1</w:t>
            </w:r>
            <w:r>
              <w:rPr>
                <w:rFonts w:ascii="GHEA Grapalat" w:hAnsi="GHEA Grapalat"/>
                <w:bCs/>
                <w:lang w:val="ru-RU"/>
              </w:rPr>
              <w:t>4</w:t>
            </w:r>
            <w:r w:rsidR="00934484" w:rsidRPr="005E4D2D">
              <w:rPr>
                <w:rFonts w:ascii="GHEA Grapalat" w:hAnsi="GHEA Grapalat"/>
                <w:bCs/>
                <w:lang w:val="hy-AM"/>
              </w:rPr>
              <w:t>0 000</w:t>
            </w:r>
          </w:p>
        </w:tc>
        <w:tc>
          <w:tcPr>
            <w:tcW w:w="6558" w:type="dxa"/>
            <w:tcBorders>
              <w:top w:val="single" w:sz="4" w:space="0" w:color="auto"/>
              <w:left w:val="single" w:sz="4" w:space="0" w:color="auto"/>
              <w:bottom w:val="single" w:sz="4" w:space="0" w:color="auto"/>
              <w:right w:val="single" w:sz="4" w:space="0" w:color="auto"/>
            </w:tcBorders>
            <w:vAlign w:val="center"/>
          </w:tcPr>
          <w:p w14:paraId="4720128E" w14:textId="563D6685"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Կարամել</w:t>
            </w:r>
          </w:p>
        </w:tc>
      </w:tr>
      <w:tr w:rsidR="00570E9F" w14:paraId="0F75C32A"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FEF3DED"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6827727B" w14:textId="0C9E197A"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30 000</w:t>
            </w:r>
          </w:p>
        </w:tc>
        <w:tc>
          <w:tcPr>
            <w:tcW w:w="6558" w:type="dxa"/>
            <w:tcBorders>
              <w:top w:val="single" w:sz="4" w:space="0" w:color="auto"/>
              <w:left w:val="single" w:sz="4" w:space="0" w:color="auto"/>
              <w:bottom w:val="single" w:sz="4" w:space="0" w:color="auto"/>
              <w:right w:val="single" w:sz="4" w:space="0" w:color="auto"/>
            </w:tcBorders>
            <w:vAlign w:val="center"/>
          </w:tcPr>
          <w:p w14:paraId="4C5FBA2A" w14:textId="0C92E119"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Ջեմ</w:t>
            </w:r>
          </w:p>
        </w:tc>
      </w:tr>
      <w:tr w:rsidR="00570E9F" w14:paraId="7AB0A136"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7183725B"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5AC6F4AF" w14:textId="16A5C1FD" w:rsidR="00934484" w:rsidRPr="005E4D2D" w:rsidRDefault="00934484" w:rsidP="00934484">
            <w:pPr>
              <w:pStyle w:val="23"/>
              <w:spacing w:line="240" w:lineRule="auto"/>
              <w:ind w:firstLine="0"/>
              <w:jc w:val="center"/>
              <w:rPr>
                <w:rFonts w:ascii="GHEA Grapalat" w:hAnsi="GHEA Grapalat"/>
                <w:bCs/>
                <w:lang w:val="hy-AM"/>
              </w:rPr>
            </w:pPr>
            <w:r w:rsidRPr="005E4D2D">
              <w:rPr>
                <w:rFonts w:ascii="GHEA Grapalat" w:hAnsi="GHEA Grapalat"/>
                <w:bCs/>
                <w:lang w:val="hy-AM"/>
              </w:rPr>
              <w:t>80 000</w:t>
            </w:r>
          </w:p>
        </w:tc>
        <w:tc>
          <w:tcPr>
            <w:tcW w:w="6558" w:type="dxa"/>
            <w:tcBorders>
              <w:top w:val="single" w:sz="4" w:space="0" w:color="auto"/>
              <w:left w:val="single" w:sz="4" w:space="0" w:color="auto"/>
              <w:bottom w:val="single" w:sz="4" w:space="0" w:color="auto"/>
              <w:right w:val="single" w:sz="4" w:space="0" w:color="auto"/>
            </w:tcBorders>
            <w:vAlign w:val="center"/>
          </w:tcPr>
          <w:p w14:paraId="1DA5BF82" w14:textId="79D23B51"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Շաքարավազ</w:t>
            </w:r>
          </w:p>
        </w:tc>
      </w:tr>
      <w:tr w:rsidR="00570E9F" w14:paraId="137FDBDB"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000C4E3"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788DFF58" w14:textId="1E5E3CB3"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w:t>
            </w:r>
            <w:r w:rsidRPr="005E4D2D">
              <w:rPr>
                <w:rFonts w:ascii="Calibri" w:hAnsi="Calibri" w:cs="Calibri"/>
                <w:bCs/>
                <w:lang w:val="hy-AM"/>
              </w:rPr>
              <w:t> </w:t>
            </w:r>
            <w:r w:rsidRPr="005E4D2D">
              <w:rPr>
                <w:rFonts w:ascii="GHEA Grapalat" w:hAnsi="GHEA Grapalat"/>
                <w:bCs/>
                <w:lang w:val="hy-AM"/>
              </w:rPr>
              <w:t>463 000</w:t>
            </w:r>
          </w:p>
        </w:tc>
        <w:tc>
          <w:tcPr>
            <w:tcW w:w="6558" w:type="dxa"/>
            <w:tcBorders>
              <w:top w:val="single" w:sz="4" w:space="0" w:color="auto"/>
              <w:left w:val="single" w:sz="4" w:space="0" w:color="auto"/>
              <w:bottom w:val="single" w:sz="4" w:space="0" w:color="auto"/>
              <w:right w:val="single" w:sz="4" w:space="0" w:color="auto"/>
            </w:tcBorders>
            <w:vAlign w:val="center"/>
          </w:tcPr>
          <w:p w14:paraId="7A89CCB9" w14:textId="113A9E52"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Կարագ</w:t>
            </w:r>
          </w:p>
        </w:tc>
      </w:tr>
      <w:tr w:rsidR="00570E9F" w14:paraId="33202299"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22364F9D"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1898FAA0" w14:textId="0364919E"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46 200</w:t>
            </w:r>
          </w:p>
        </w:tc>
        <w:tc>
          <w:tcPr>
            <w:tcW w:w="6558" w:type="dxa"/>
            <w:tcBorders>
              <w:top w:val="single" w:sz="4" w:space="0" w:color="auto"/>
              <w:left w:val="single" w:sz="4" w:space="0" w:color="auto"/>
              <w:bottom w:val="single" w:sz="4" w:space="0" w:color="auto"/>
              <w:right w:val="single" w:sz="4" w:space="0" w:color="auto"/>
            </w:tcBorders>
            <w:vAlign w:val="center"/>
          </w:tcPr>
          <w:p w14:paraId="3FD395A1" w14:textId="10D86810"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Բուսական յուղ</w:t>
            </w:r>
          </w:p>
        </w:tc>
      </w:tr>
      <w:tr w:rsidR="00570E9F" w14:paraId="610F19CC"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88A9896"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480C6EBC" w14:textId="4E28C53D"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195 000</w:t>
            </w:r>
          </w:p>
        </w:tc>
        <w:tc>
          <w:tcPr>
            <w:tcW w:w="6558" w:type="dxa"/>
            <w:tcBorders>
              <w:top w:val="single" w:sz="4" w:space="0" w:color="auto"/>
              <w:left w:val="single" w:sz="4" w:space="0" w:color="auto"/>
              <w:bottom w:val="single" w:sz="4" w:space="0" w:color="auto"/>
              <w:right w:val="single" w:sz="4" w:space="0" w:color="auto"/>
            </w:tcBorders>
            <w:vAlign w:val="center"/>
          </w:tcPr>
          <w:p w14:paraId="2000FDA3" w14:textId="591CF119"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Կաթ</w:t>
            </w:r>
          </w:p>
        </w:tc>
      </w:tr>
      <w:tr w:rsidR="00570E9F" w14:paraId="48B1ECCD"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60DD8FFA"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2EE96514" w14:textId="735EA8F2"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240 000</w:t>
            </w:r>
          </w:p>
        </w:tc>
        <w:tc>
          <w:tcPr>
            <w:tcW w:w="6558" w:type="dxa"/>
            <w:tcBorders>
              <w:top w:val="single" w:sz="4" w:space="0" w:color="auto"/>
              <w:left w:val="single" w:sz="4" w:space="0" w:color="auto"/>
              <w:bottom w:val="single" w:sz="4" w:space="0" w:color="auto"/>
              <w:right w:val="single" w:sz="4" w:space="0" w:color="auto"/>
            </w:tcBorders>
            <w:vAlign w:val="center"/>
          </w:tcPr>
          <w:p w14:paraId="4AD78263" w14:textId="465A2A44"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Մածուն</w:t>
            </w:r>
          </w:p>
        </w:tc>
      </w:tr>
      <w:tr w:rsidR="00570E9F" w14:paraId="43818C27"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0C74485E"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6409087A" w14:textId="4F366379"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48 000</w:t>
            </w:r>
          </w:p>
        </w:tc>
        <w:tc>
          <w:tcPr>
            <w:tcW w:w="6558" w:type="dxa"/>
            <w:tcBorders>
              <w:top w:val="single" w:sz="4" w:space="0" w:color="auto"/>
              <w:left w:val="single" w:sz="4" w:space="0" w:color="auto"/>
              <w:bottom w:val="single" w:sz="4" w:space="0" w:color="auto"/>
              <w:right w:val="single" w:sz="4" w:space="0" w:color="auto"/>
            </w:tcBorders>
            <w:vAlign w:val="center"/>
          </w:tcPr>
          <w:p w14:paraId="4997115A" w14:textId="0C1458E9"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Թթվասեր</w:t>
            </w:r>
          </w:p>
        </w:tc>
      </w:tr>
      <w:tr w:rsidR="00570E9F" w14:paraId="71E9CF4E"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338CD6F"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752DE474" w14:textId="5CE64BCC"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100 000</w:t>
            </w:r>
          </w:p>
        </w:tc>
        <w:tc>
          <w:tcPr>
            <w:tcW w:w="6558" w:type="dxa"/>
            <w:tcBorders>
              <w:top w:val="single" w:sz="4" w:space="0" w:color="auto"/>
              <w:left w:val="single" w:sz="4" w:space="0" w:color="auto"/>
              <w:bottom w:val="single" w:sz="4" w:space="0" w:color="auto"/>
              <w:right w:val="single" w:sz="4" w:space="0" w:color="auto"/>
            </w:tcBorders>
            <w:vAlign w:val="center"/>
          </w:tcPr>
          <w:p w14:paraId="7CA21AC4" w14:textId="03A38CD5"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Կաթնաշոռ</w:t>
            </w:r>
          </w:p>
        </w:tc>
      </w:tr>
      <w:tr w:rsidR="00570E9F" w14:paraId="73CC8E05"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35D72493"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19A2DA32" w14:textId="1CAC28F3"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275 000</w:t>
            </w:r>
          </w:p>
        </w:tc>
        <w:tc>
          <w:tcPr>
            <w:tcW w:w="6558" w:type="dxa"/>
            <w:tcBorders>
              <w:top w:val="single" w:sz="4" w:space="0" w:color="auto"/>
              <w:left w:val="single" w:sz="4" w:space="0" w:color="auto"/>
              <w:bottom w:val="single" w:sz="4" w:space="0" w:color="auto"/>
              <w:right w:val="single" w:sz="4" w:space="0" w:color="auto"/>
            </w:tcBorders>
            <w:vAlign w:val="center"/>
          </w:tcPr>
          <w:p w14:paraId="17996BE2" w14:textId="345E84F9"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Պանիր</w:t>
            </w:r>
          </w:p>
        </w:tc>
      </w:tr>
      <w:tr w:rsidR="00570E9F" w14:paraId="51216A32"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2931A914"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71304020" w14:textId="5AA9A11D"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900 000</w:t>
            </w:r>
          </w:p>
        </w:tc>
        <w:tc>
          <w:tcPr>
            <w:tcW w:w="6558" w:type="dxa"/>
            <w:tcBorders>
              <w:top w:val="single" w:sz="4" w:space="0" w:color="auto"/>
              <w:left w:val="single" w:sz="4" w:space="0" w:color="auto"/>
              <w:bottom w:val="single" w:sz="4" w:space="0" w:color="auto"/>
              <w:right w:val="single" w:sz="4" w:space="0" w:color="auto"/>
            </w:tcBorders>
            <w:vAlign w:val="center"/>
          </w:tcPr>
          <w:p w14:paraId="6318FFFD" w14:textId="292003C6"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Տավարի միս 1 կարգ</w:t>
            </w:r>
          </w:p>
        </w:tc>
      </w:tr>
      <w:tr w:rsidR="00570E9F" w14:paraId="76E42E39"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217CEFB8"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51053827" w14:textId="43E690A0"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525 000</w:t>
            </w:r>
          </w:p>
        </w:tc>
        <w:tc>
          <w:tcPr>
            <w:tcW w:w="6558" w:type="dxa"/>
            <w:tcBorders>
              <w:top w:val="single" w:sz="4" w:space="0" w:color="auto"/>
              <w:left w:val="single" w:sz="4" w:space="0" w:color="auto"/>
              <w:bottom w:val="single" w:sz="4" w:space="0" w:color="auto"/>
              <w:right w:val="single" w:sz="4" w:space="0" w:color="auto"/>
            </w:tcBorders>
            <w:vAlign w:val="center"/>
          </w:tcPr>
          <w:p w14:paraId="50480B3E" w14:textId="4C3D8910"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Հավի կրծքամիս</w:t>
            </w:r>
          </w:p>
        </w:tc>
      </w:tr>
      <w:tr w:rsidR="00570E9F" w14:paraId="3D257484"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4D4FA40B"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355297F" w14:textId="2114462C"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301 000</w:t>
            </w:r>
          </w:p>
        </w:tc>
        <w:tc>
          <w:tcPr>
            <w:tcW w:w="6558" w:type="dxa"/>
            <w:tcBorders>
              <w:top w:val="single" w:sz="4" w:space="0" w:color="auto"/>
              <w:left w:val="single" w:sz="4" w:space="0" w:color="auto"/>
              <w:bottom w:val="single" w:sz="4" w:space="0" w:color="auto"/>
              <w:right w:val="single" w:sz="4" w:space="0" w:color="auto"/>
            </w:tcBorders>
            <w:vAlign w:val="center"/>
          </w:tcPr>
          <w:p w14:paraId="75259080" w14:textId="6FC00540"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Ձու</w:t>
            </w:r>
          </w:p>
        </w:tc>
      </w:tr>
      <w:tr w:rsidR="00570E9F" w14:paraId="60144002"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34AD87D7"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0411D8C" w14:textId="77473344"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4 500</w:t>
            </w:r>
          </w:p>
        </w:tc>
        <w:tc>
          <w:tcPr>
            <w:tcW w:w="6558" w:type="dxa"/>
            <w:tcBorders>
              <w:top w:val="single" w:sz="4" w:space="0" w:color="auto"/>
              <w:left w:val="single" w:sz="4" w:space="0" w:color="auto"/>
              <w:bottom w:val="single" w:sz="4" w:space="0" w:color="auto"/>
              <w:right w:val="single" w:sz="4" w:space="0" w:color="auto"/>
            </w:tcBorders>
            <w:vAlign w:val="center"/>
          </w:tcPr>
          <w:p w14:paraId="5D17408D" w14:textId="34964B4E"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Թեյ /100գ/</w:t>
            </w:r>
          </w:p>
        </w:tc>
      </w:tr>
      <w:tr w:rsidR="00570E9F" w14:paraId="4B118337"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19926872"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20BDACC4" w14:textId="7C27196F"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6 000</w:t>
            </w:r>
          </w:p>
        </w:tc>
        <w:tc>
          <w:tcPr>
            <w:tcW w:w="6558" w:type="dxa"/>
            <w:tcBorders>
              <w:top w:val="single" w:sz="4" w:space="0" w:color="auto"/>
              <w:left w:val="single" w:sz="4" w:space="0" w:color="auto"/>
              <w:bottom w:val="single" w:sz="4" w:space="0" w:color="auto"/>
              <w:right w:val="single" w:sz="4" w:space="0" w:color="auto"/>
            </w:tcBorders>
            <w:vAlign w:val="center"/>
          </w:tcPr>
          <w:p w14:paraId="27999C64" w14:textId="04D3CE46"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Կակաո</w:t>
            </w:r>
          </w:p>
        </w:tc>
      </w:tr>
      <w:tr w:rsidR="00570E9F" w14:paraId="20DB23E1"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655D347F"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43B3DABB" w14:textId="7730AA59"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9 000</w:t>
            </w:r>
          </w:p>
        </w:tc>
        <w:tc>
          <w:tcPr>
            <w:tcW w:w="6558" w:type="dxa"/>
            <w:tcBorders>
              <w:top w:val="single" w:sz="4" w:space="0" w:color="auto"/>
              <w:left w:val="single" w:sz="4" w:space="0" w:color="auto"/>
              <w:bottom w:val="single" w:sz="4" w:space="0" w:color="auto"/>
              <w:right w:val="single" w:sz="4" w:space="0" w:color="auto"/>
            </w:tcBorders>
            <w:vAlign w:val="center"/>
          </w:tcPr>
          <w:p w14:paraId="65DB15AB" w14:textId="4C9D0C3A"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Կարմիր աղացած պղպեղ</w:t>
            </w:r>
          </w:p>
        </w:tc>
      </w:tr>
      <w:tr w:rsidR="00570E9F" w14:paraId="54B7864F"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32B3AE17"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322A6D84" w14:textId="3D1C0ADC"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26 400</w:t>
            </w:r>
          </w:p>
        </w:tc>
        <w:tc>
          <w:tcPr>
            <w:tcW w:w="6558" w:type="dxa"/>
            <w:tcBorders>
              <w:top w:val="single" w:sz="4" w:space="0" w:color="auto"/>
              <w:left w:val="single" w:sz="4" w:space="0" w:color="auto"/>
              <w:bottom w:val="single" w:sz="4" w:space="0" w:color="auto"/>
              <w:right w:val="single" w:sz="4" w:space="0" w:color="auto"/>
            </w:tcBorders>
            <w:vAlign w:val="center"/>
          </w:tcPr>
          <w:p w14:paraId="20B82D88" w14:textId="3FEADAC5"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Տոմատ/ 1կգ/</w:t>
            </w:r>
          </w:p>
        </w:tc>
      </w:tr>
      <w:tr w:rsidR="00570E9F" w14:paraId="21EDCF36"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5ECA0B28"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81AED7A" w14:textId="4EF94B9A"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12 000</w:t>
            </w:r>
          </w:p>
        </w:tc>
        <w:tc>
          <w:tcPr>
            <w:tcW w:w="6558" w:type="dxa"/>
            <w:tcBorders>
              <w:top w:val="single" w:sz="4" w:space="0" w:color="auto"/>
              <w:left w:val="single" w:sz="4" w:space="0" w:color="auto"/>
              <w:bottom w:val="single" w:sz="4" w:space="0" w:color="auto"/>
              <w:right w:val="single" w:sz="4" w:space="0" w:color="auto"/>
            </w:tcBorders>
            <w:vAlign w:val="center"/>
          </w:tcPr>
          <w:p w14:paraId="0C152309" w14:textId="2FD79F45"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Աղ</w:t>
            </w:r>
          </w:p>
        </w:tc>
      </w:tr>
      <w:tr w:rsidR="00570E9F" w14:paraId="549FF1BE"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100C8E9A"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4CC76E81" w14:textId="7E59B66D"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400</w:t>
            </w:r>
          </w:p>
        </w:tc>
        <w:tc>
          <w:tcPr>
            <w:tcW w:w="6558" w:type="dxa"/>
            <w:tcBorders>
              <w:top w:val="single" w:sz="4" w:space="0" w:color="auto"/>
              <w:left w:val="single" w:sz="4" w:space="0" w:color="auto"/>
              <w:bottom w:val="single" w:sz="4" w:space="0" w:color="auto"/>
              <w:right w:val="single" w:sz="4" w:space="0" w:color="auto"/>
            </w:tcBorders>
            <w:vAlign w:val="center"/>
          </w:tcPr>
          <w:p w14:paraId="19E72C6C" w14:textId="7E05DC86"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Լիմոնի աղ</w:t>
            </w:r>
          </w:p>
        </w:tc>
      </w:tr>
      <w:tr w:rsidR="00570E9F" w14:paraId="5F7F2E03"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778C274F"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56CCF443" w14:textId="0B6EC42E"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2 400</w:t>
            </w:r>
          </w:p>
        </w:tc>
        <w:tc>
          <w:tcPr>
            <w:tcW w:w="6558" w:type="dxa"/>
            <w:tcBorders>
              <w:top w:val="single" w:sz="4" w:space="0" w:color="auto"/>
              <w:left w:val="single" w:sz="4" w:space="0" w:color="auto"/>
              <w:bottom w:val="single" w:sz="4" w:space="0" w:color="auto"/>
              <w:right w:val="single" w:sz="4" w:space="0" w:color="auto"/>
            </w:tcBorders>
            <w:vAlign w:val="center"/>
          </w:tcPr>
          <w:p w14:paraId="0FC3A435" w14:textId="41EA054E"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Քացախ</w:t>
            </w:r>
          </w:p>
        </w:tc>
      </w:tr>
      <w:tr w:rsidR="00570E9F" w14:paraId="6ADB38B2"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7711B178"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7CD244F9" w14:textId="5D5B154F"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1 050</w:t>
            </w:r>
          </w:p>
        </w:tc>
        <w:tc>
          <w:tcPr>
            <w:tcW w:w="6558" w:type="dxa"/>
            <w:tcBorders>
              <w:top w:val="single" w:sz="4" w:space="0" w:color="auto"/>
              <w:left w:val="single" w:sz="4" w:space="0" w:color="auto"/>
              <w:bottom w:val="single" w:sz="4" w:space="0" w:color="auto"/>
              <w:right w:val="single" w:sz="4" w:space="0" w:color="auto"/>
            </w:tcBorders>
            <w:vAlign w:val="center"/>
          </w:tcPr>
          <w:p w14:paraId="29ACF261" w14:textId="49DA484B"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Սոդա/500գ/</w:t>
            </w:r>
          </w:p>
        </w:tc>
      </w:tr>
      <w:tr w:rsidR="00570E9F" w14:paraId="40166C26"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1337A662"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58F6BFC3" w14:textId="74983E04"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12 000</w:t>
            </w:r>
          </w:p>
        </w:tc>
        <w:tc>
          <w:tcPr>
            <w:tcW w:w="6558" w:type="dxa"/>
            <w:tcBorders>
              <w:top w:val="single" w:sz="4" w:space="0" w:color="auto"/>
              <w:left w:val="single" w:sz="4" w:space="0" w:color="auto"/>
              <w:bottom w:val="single" w:sz="4" w:space="0" w:color="auto"/>
              <w:right w:val="single" w:sz="4" w:space="0" w:color="auto"/>
            </w:tcBorders>
            <w:vAlign w:val="center"/>
          </w:tcPr>
          <w:p w14:paraId="0D278498" w14:textId="56143F9C"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Կանաչ լոբի</w:t>
            </w:r>
          </w:p>
        </w:tc>
      </w:tr>
      <w:tr w:rsidR="00570E9F" w14:paraId="1C8CCE39"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68F8DA62"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2DDEDA8A" w14:textId="1BCFDD5A"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31 500</w:t>
            </w:r>
          </w:p>
        </w:tc>
        <w:tc>
          <w:tcPr>
            <w:tcW w:w="6558" w:type="dxa"/>
            <w:tcBorders>
              <w:top w:val="single" w:sz="4" w:space="0" w:color="auto"/>
              <w:left w:val="single" w:sz="4" w:space="0" w:color="auto"/>
              <w:bottom w:val="single" w:sz="4" w:space="0" w:color="auto"/>
              <w:right w:val="single" w:sz="4" w:space="0" w:color="auto"/>
            </w:tcBorders>
            <w:vAlign w:val="center"/>
          </w:tcPr>
          <w:p w14:paraId="59729A0D" w14:textId="61D91FC2" w:rsidR="00570E9F" w:rsidRPr="00570E9F" w:rsidRDefault="00570E9F" w:rsidP="00570E9F">
            <w:pPr>
              <w:pStyle w:val="23"/>
              <w:spacing w:line="240" w:lineRule="auto"/>
              <w:ind w:firstLine="0"/>
              <w:jc w:val="left"/>
              <w:rPr>
                <w:rStyle w:val="aff0"/>
                <w:i w:val="0"/>
              </w:rPr>
            </w:pPr>
            <w:r w:rsidRPr="00570E9F">
              <w:rPr>
                <w:rFonts w:ascii="GHEA Grapalat" w:hAnsi="GHEA Grapalat"/>
                <w:lang w:val="hy-AM"/>
              </w:rPr>
              <w:t>Ցորենաձավար</w:t>
            </w:r>
          </w:p>
        </w:tc>
      </w:tr>
      <w:tr w:rsidR="00570E9F" w14:paraId="16EDFEA5"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2AA1BBE6"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19B23CA6" w14:textId="56DC7085" w:rsidR="00570E9F" w:rsidRPr="005E4D2D" w:rsidRDefault="00934484" w:rsidP="00570E9F">
            <w:pPr>
              <w:pStyle w:val="23"/>
              <w:spacing w:line="240" w:lineRule="auto"/>
              <w:ind w:firstLine="0"/>
              <w:jc w:val="center"/>
              <w:rPr>
                <w:rFonts w:ascii="GHEA Grapalat" w:hAnsi="GHEA Grapalat"/>
                <w:bCs/>
                <w:lang w:val="hy-AM"/>
              </w:rPr>
            </w:pPr>
            <w:r w:rsidRPr="005E4D2D">
              <w:rPr>
                <w:rFonts w:ascii="GHEA Grapalat" w:hAnsi="GHEA Grapalat"/>
                <w:bCs/>
                <w:lang w:val="hy-AM"/>
              </w:rPr>
              <w:t>5 000</w:t>
            </w:r>
          </w:p>
        </w:tc>
        <w:tc>
          <w:tcPr>
            <w:tcW w:w="6558" w:type="dxa"/>
            <w:tcBorders>
              <w:top w:val="single" w:sz="4" w:space="0" w:color="auto"/>
              <w:left w:val="single" w:sz="4" w:space="0" w:color="auto"/>
              <w:bottom w:val="single" w:sz="4" w:space="0" w:color="auto"/>
              <w:right w:val="single" w:sz="4" w:space="0" w:color="auto"/>
            </w:tcBorders>
            <w:vAlign w:val="center"/>
          </w:tcPr>
          <w:p w14:paraId="65CD7AD4" w14:textId="61A43861" w:rsidR="00570E9F" w:rsidRPr="00570E9F" w:rsidRDefault="00570E9F" w:rsidP="00570E9F">
            <w:pPr>
              <w:pStyle w:val="23"/>
              <w:spacing w:line="240" w:lineRule="auto"/>
              <w:ind w:firstLine="0"/>
              <w:jc w:val="left"/>
              <w:rPr>
                <w:rStyle w:val="aff0"/>
                <w:i w:val="0"/>
              </w:rPr>
            </w:pPr>
            <w:r w:rsidRPr="00570E9F">
              <w:rPr>
                <w:rFonts w:ascii="GHEA Grapalat" w:hAnsi="GHEA Grapalat" w:cs="Calibri"/>
                <w:color w:val="000000"/>
              </w:rPr>
              <w:t>Սմբուկ</w:t>
            </w:r>
          </w:p>
        </w:tc>
      </w:tr>
      <w:tr w:rsidR="00570E9F" w14:paraId="06855D30" w14:textId="77777777" w:rsidTr="00FA7F9A">
        <w:trPr>
          <w:jc w:val="center"/>
        </w:trPr>
        <w:tc>
          <w:tcPr>
            <w:tcW w:w="746" w:type="dxa"/>
            <w:tcBorders>
              <w:top w:val="single" w:sz="4" w:space="0" w:color="auto"/>
              <w:left w:val="single" w:sz="4" w:space="0" w:color="auto"/>
              <w:bottom w:val="single" w:sz="4" w:space="0" w:color="auto"/>
              <w:right w:val="single" w:sz="4" w:space="0" w:color="auto"/>
            </w:tcBorders>
            <w:vAlign w:val="center"/>
          </w:tcPr>
          <w:p w14:paraId="54E1939B" w14:textId="77777777" w:rsidR="00570E9F" w:rsidRDefault="00570E9F" w:rsidP="00570E9F">
            <w:pPr>
              <w:pStyle w:val="23"/>
              <w:numPr>
                <w:ilvl w:val="0"/>
                <w:numId w:val="2"/>
              </w:numPr>
              <w:spacing w:line="240" w:lineRule="auto"/>
              <w:jc w:val="center"/>
              <w:rPr>
                <w:rFonts w:ascii="GHEA Grapalat" w:hAnsi="GHEA Grapalat"/>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6CE88C01" w14:textId="547C642D" w:rsidR="00570E9F" w:rsidRPr="005E4D2D" w:rsidRDefault="00934484" w:rsidP="00934484">
            <w:pPr>
              <w:pStyle w:val="23"/>
              <w:spacing w:line="240" w:lineRule="auto"/>
              <w:ind w:firstLine="0"/>
              <w:rPr>
                <w:rFonts w:ascii="GHEA Grapalat" w:hAnsi="GHEA Grapalat"/>
                <w:bCs/>
                <w:lang w:val="hy-AM"/>
              </w:rPr>
            </w:pPr>
            <w:r w:rsidRPr="005E4D2D">
              <w:rPr>
                <w:rFonts w:ascii="GHEA Grapalat" w:hAnsi="GHEA Grapalat"/>
                <w:bCs/>
                <w:lang w:val="hy-AM"/>
              </w:rPr>
              <w:t xml:space="preserve">   13 000</w:t>
            </w:r>
          </w:p>
        </w:tc>
        <w:tc>
          <w:tcPr>
            <w:tcW w:w="6558" w:type="dxa"/>
            <w:tcBorders>
              <w:top w:val="single" w:sz="4" w:space="0" w:color="auto"/>
              <w:left w:val="single" w:sz="4" w:space="0" w:color="auto"/>
              <w:bottom w:val="single" w:sz="4" w:space="0" w:color="auto"/>
              <w:right w:val="single" w:sz="4" w:space="0" w:color="auto"/>
            </w:tcBorders>
            <w:vAlign w:val="center"/>
          </w:tcPr>
          <w:p w14:paraId="304FF561" w14:textId="7413D872" w:rsidR="00570E9F" w:rsidRPr="00570E9F" w:rsidRDefault="00570E9F" w:rsidP="00570E9F">
            <w:pPr>
              <w:pStyle w:val="23"/>
              <w:spacing w:line="240" w:lineRule="auto"/>
              <w:ind w:firstLine="0"/>
              <w:jc w:val="left"/>
              <w:rPr>
                <w:rStyle w:val="aff0"/>
                <w:i w:val="0"/>
              </w:rPr>
            </w:pPr>
            <w:r w:rsidRPr="00570E9F">
              <w:rPr>
                <w:rFonts w:ascii="GHEA Grapalat" w:hAnsi="GHEA Grapalat" w:cs="Sylfaen"/>
                <w:color w:val="000000"/>
                <w:lang w:val="hy-AM"/>
              </w:rPr>
              <w:t>Ս</w:t>
            </w:r>
            <w:r w:rsidRPr="00570E9F">
              <w:rPr>
                <w:rFonts w:ascii="GHEA Grapalat" w:hAnsi="GHEA Grapalat" w:cs="Sylfaen"/>
                <w:color w:val="000000"/>
              </w:rPr>
              <w:t>իսեռ</w:t>
            </w:r>
          </w:p>
        </w:tc>
      </w:tr>
    </w:tbl>
    <w:p w14:paraId="55803090" w14:textId="77777777" w:rsidR="006D1229" w:rsidRDefault="006D1229" w:rsidP="006D1229">
      <w:pPr>
        <w:pStyle w:val="23"/>
        <w:spacing w:line="240" w:lineRule="auto"/>
        <w:ind w:firstLine="567"/>
        <w:rPr>
          <w:rFonts w:ascii="GHEA Grapalat" w:hAnsi="GHEA Grapalat"/>
          <w:lang w:val="hy-AM"/>
        </w:rPr>
      </w:pPr>
    </w:p>
    <w:p w14:paraId="31D3E246" w14:textId="77777777" w:rsidR="006D1229" w:rsidRDefault="006D1229" w:rsidP="006D1229">
      <w:pPr>
        <w:pStyle w:val="23"/>
        <w:spacing w:line="240" w:lineRule="auto"/>
        <w:ind w:firstLine="567"/>
        <w:rPr>
          <w:rFonts w:ascii="GHEA Grapalat" w:hAnsi="GHEA Grapalat"/>
        </w:rPr>
      </w:pPr>
      <w:r>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289C68BB" w14:textId="77777777" w:rsidR="006D1229" w:rsidRDefault="006D1229" w:rsidP="006D1229">
      <w:pPr>
        <w:pStyle w:val="23"/>
        <w:spacing w:line="240" w:lineRule="auto"/>
        <w:ind w:firstLine="567"/>
        <w:rPr>
          <w:rFonts w:ascii="GHEA Grapalat" w:hAnsi="GHEA Grapalat"/>
        </w:rPr>
      </w:pPr>
      <w:r>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136A847C" w14:textId="77777777" w:rsidR="006D1229" w:rsidRDefault="006D1229" w:rsidP="006D1229">
      <w:pPr>
        <w:pStyle w:val="23"/>
        <w:spacing w:line="240" w:lineRule="auto"/>
        <w:ind w:firstLine="567"/>
        <w:rPr>
          <w:rFonts w:ascii="GHEA Grapalat" w:hAnsi="GHEA Grapalat"/>
        </w:rPr>
      </w:pPr>
    </w:p>
    <w:p w14:paraId="78694583" w14:textId="77777777" w:rsidR="006D1229" w:rsidRDefault="006D1229" w:rsidP="006D1229">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14:paraId="799CA2D4" w14:textId="77777777" w:rsidR="006D1229" w:rsidRDefault="006D1229" w:rsidP="006D1229">
      <w:pPr>
        <w:ind w:firstLine="567"/>
        <w:jc w:val="both"/>
        <w:rPr>
          <w:rFonts w:ascii="GHEA Grapalat" w:hAnsi="GHEA Grapalat"/>
          <w:szCs w:val="22"/>
          <w:lang w:val="es-ES"/>
        </w:rPr>
      </w:pPr>
    </w:p>
    <w:p w14:paraId="091FA31E" w14:textId="77777777" w:rsidR="006D1229" w:rsidRDefault="006D1229" w:rsidP="006D1229">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14:paraId="1DC1725E" w14:textId="77777777" w:rsidR="006D1229" w:rsidRDefault="006D1229" w:rsidP="006D1229">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14:paraId="214D4A08" w14:textId="77777777" w:rsidR="006D1229" w:rsidRDefault="006D1229" w:rsidP="006D1229">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lang w:val="hy-AM"/>
        </w:rPr>
        <w:t>հինգ</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cs="Sylfaen"/>
          <w:sz w:val="20"/>
          <w:szCs w:val="20"/>
          <w:lang w:val="hy-AM"/>
        </w:rPr>
        <w:t xml:space="preserve"> կամ վերացված է</w:t>
      </w:r>
      <w:r>
        <w:rPr>
          <w:rFonts w:ascii="GHEA Grapalat" w:hAnsi="GHEA Grapalat"/>
          <w:sz w:val="20"/>
          <w:szCs w:val="20"/>
          <w:lang w:val="es-ES"/>
        </w:rPr>
        <w:t xml:space="preserve">.  </w:t>
      </w:r>
    </w:p>
    <w:p w14:paraId="2D1DCC21" w14:textId="77777777" w:rsidR="006D1229" w:rsidRDefault="006D1229" w:rsidP="006D1229">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cs="Sylfaen"/>
          <w:sz w:val="20"/>
          <w:szCs w:val="20"/>
        </w:rPr>
        <w:t>որոնց</w:t>
      </w:r>
      <w:r>
        <w:rPr>
          <w:rFonts w:ascii="GHEA Grapalat" w:hAnsi="GHEA Grapalat" w:cs="Sylfaen"/>
          <w:sz w:val="20"/>
          <w:szCs w:val="20"/>
          <w:lang w:val="es-ES"/>
        </w:rPr>
        <w:t xml:space="preserve"> </w:t>
      </w:r>
      <w:r>
        <w:rPr>
          <w:rFonts w:ascii="GHEA Grapalat" w:hAnsi="GHEA Grapalat" w:cs="Sylfaen"/>
          <w:sz w:val="20"/>
          <w:szCs w:val="20"/>
        </w:rPr>
        <w:t>վերաբերյալ</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ոլորտում</w:t>
      </w:r>
      <w:r>
        <w:rPr>
          <w:rFonts w:ascii="GHEA Grapalat" w:hAnsi="GHEA Grapalat" w:cs="Sylfaen"/>
          <w:sz w:val="20"/>
          <w:szCs w:val="20"/>
          <w:lang w:val="es-ES"/>
        </w:rPr>
        <w:t xml:space="preserve"> </w:t>
      </w:r>
      <w:r>
        <w:rPr>
          <w:rFonts w:ascii="GHEA Grapalat" w:hAnsi="GHEA Grapalat" w:cs="Sylfaen"/>
          <w:sz w:val="20"/>
          <w:szCs w:val="20"/>
        </w:rPr>
        <w:t>հակամրցակցային</w:t>
      </w:r>
      <w:r>
        <w:rPr>
          <w:rFonts w:ascii="GHEA Grapalat" w:hAnsi="GHEA Grapalat" w:cs="Sylfaen"/>
          <w:sz w:val="20"/>
          <w:szCs w:val="20"/>
          <w:lang w:val="es-ES"/>
        </w:rPr>
        <w:t xml:space="preserve"> </w:t>
      </w:r>
      <w:r>
        <w:rPr>
          <w:rFonts w:ascii="GHEA Grapalat" w:hAnsi="GHEA Grapalat" w:cs="Sylfaen"/>
          <w:sz w:val="20"/>
          <w:szCs w:val="20"/>
        </w:rPr>
        <w:t>համաձայնության</w:t>
      </w:r>
      <w:r>
        <w:rPr>
          <w:rFonts w:ascii="GHEA Grapalat" w:hAnsi="GHEA Grapalat" w:cs="Sylfaen"/>
          <w:sz w:val="20"/>
          <w:szCs w:val="20"/>
          <w:lang w:val="es-ES"/>
        </w:rPr>
        <w:t xml:space="preserve">, </w:t>
      </w:r>
      <w:r>
        <w:rPr>
          <w:rFonts w:ascii="GHEA Grapalat" w:hAnsi="GHEA Grapalat" w:cs="Sylfaen"/>
          <w:sz w:val="20"/>
          <w:szCs w:val="20"/>
        </w:rPr>
        <w:t>գերիշխող</w:t>
      </w:r>
      <w:r>
        <w:rPr>
          <w:rFonts w:ascii="GHEA Grapalat" w:hAnsi="GHEA Grapalat" w:cs="Sylfaen"/>
          <w:sz w:val="20"/>
          <w:szCs w:val="20"/>
          <w:lang w:val="es-ES"/>
        </w:rPr>
        <w:t xml:space="preserve"> </w:t>
      </w:r>
      <w:r>
        <w:rPr>
          <w:rFonts w:ascii="GHEA Grapalat" w:hAnsi="GHEA Grapalat" w:cs="Sylfaen"/>
          <w:sz w:val="20"/>
          <w:szCs w:val="20"/>
        </w:rPr>
        <w:t>դիրքի</w:t>
      </w:r>
      <w:r>
        <w:rPr>
          <w:rFonts w:ascii="GHEA Grapalat" w:hAnsi="GHEA Grapalat" w:cs="Sylfaen"/>
          <w:sz w:val="20"/>
          <w:szCs w:val="20"/>
          <w:lang w:val="es-ES"/>
        </w:rPr>
        <w:t xml:space="preserve"> </w:t>
      </w:r>
      <w:r>
        <w:rPr>
          <w:rFonts w:ascii="GHEA Grapalat" w:hAnsi="GHEA Grapalat" w:cs="Sylfaen"/>
          <w:sz w:val="20"/>
          <w:szCs w:val="20"/>
        </w:rPr>
        <w:t>չարաշահման</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անբարեխիղճ</w:t>
      </w:r>
      <w:r>
        <w:rPr>
          <w:rFonts w:ascii="GHEA Grapalat" w:hAnsi="GHEA Grapalat" w:cs="Sylfaen"/>
          <w:sz w:val="20"/>
          <w:szCs w:val="20"/>
          <w:lang w:val="es-ES"/>
        </w:rPr>
        <w:t xml:space="preserve"> </w:t>
      </w:r>
      <w:r>
        <w:rPr>
          <w:rFonts w:ascii="GHEA Grapalat" w:hAnsi="GHEA Grapalat" w:cs="Sylfaen"/>
          <w:sz w:val="20"/>
          <w:szCs w:val="20"/>
        </w:rPr>
        <w:t>մրցակցության</w:t>
      </w:r>
      <w:r>
        <w:rPr>
          <w:rFonts w:ascii="GHEA Grapalat" w:hAnsi="GHEA Grapalat" w:cs="Sylfaen"/>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 xml:space="preserve"> </w:t>
      </w:r>
      <w:r>
        <w:rPr>
          <w:rFonts w:ascii="GHEA Grapalat" w:hAnsi="GHEA Grapalat" w:cs="Sylfaen"/>
          <w:sz w:val="20"/>
          <w:szCs w:val="20"/>
        </w:rPr>
        <w:t>պատասխանատվություն</w:t>
      </w:r>
      <w:r>
        <w:rPr>
          <w:rFonts w:ascii="GHEA Grapalat" w:hAnsi="GHEA Grapalat" w:cs="Sylfaen"/>
          <w:sz w:val="20"/>
          <w:szCs w:val="20"/>
          <w:lang w:val="es-ES"/>
        </w:rPr>
        <w:t xml:space="preserve"> </w:t>
      </w:r>
      <w:r>
        <w:rPr>
          <w:rFonts w:ascii="GHEA Grapalat" w:hAnsi="GHEA Grapalat" w:cs="Sylfaen"/>
          <w:sz w:val="20"/>
          <w:szCs w:val="20"/>
        </w:rPr>
        <w:t>սահմանող</w:t>
      </w:r>
      <w:r>
        <w:rPr>
          <w:rFonts w:ascii="GHEA Grapalat" w:hAnsi="GHEA Grapalat" w:cs="Sylfaen"/>
          <w:sz w:val="20"/>
          <w:szCs w:val="20"/>
          <w:lang w:val="es-ES"/>
        </w:rPr>
        <w:t xml:space="preserve"> </w:t>
      </w:r>
      <w:r>
        <w:rPr>
          <w:rFonts w:ascii="GHEA Grapalat" w:hAnsi="GHEA Grapalat" w:cs="Sylfaen"/>
          <w:sz w:val="20"/>
          <w:szCs w:val="20"/>
        </w:rPr>
        <w:t>վարչական</w:t>
      </w:r>
      <w:r>
        <w:rPr>
          <w:rFonts w:ascii="GHEA Grapalat" w:hAnsi="GHEA Grapalat" w:cs="Sylfaen"/>
          <w:sz w:val="20"/>
          <w:szCs w:val="20"/>
          <w:lang w:val="es-ES"/>
        </w:rPr>
        <w:t xml:space="preserve"> </w:t>
      </w:r>
      <w:r>
        <w:rPr>
          <w:rFonts w:ascii="GHEA Grapalat" w:hAnsi="GHEA Grapalat" w:cs="Sylfaen"/>
          <w:sz w:val="20"/>
          <w:szCs w:val="20"/>
        </w:rPr>
        <w:t>ակտը</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ներկայացվելու</w:t>
      </w:r>
      <w:r>
        <w:rPr>
          <w:rFonts w:ascii="GHEA Grapalat" w:hAnsi="GHEA Grapalat" w:cs="Sylfaen"/>
          <w:sz w:val="20"/>
          <w:szCs w:val="20"/>
          <w:lang w:val="es-ES"/>
        </w:rPr>
        <w:t xml:space="preserve"> </w:t>
      </w:r>
      <w:r>
        <w:rPr>
          <w:rFonts w:ascii="GHEA Grapalat" w:hAnsi="GHEA Grapalat" w:cs="Sylfaen"/>
          <w:sz w:val="20"/>
          <w:szCs w:val="20"/>
        </w:rPr>
        <w:t>օրվան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տարվա</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դարձել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անբողոքարկելի</w:t>
      </w:r>
      <w:r>
        <w:rPr>
          <w:rFonts w:ascii="GHEA Grapalat" w:hAnsi="GHEA Grapalat" w:cs="Sylfaen"/>
          <w:sz w:val="20"/>
          <w:szCs w:val="20"/>
          <w:lang w:val="es-ES"/>
        </w:rPr>
        <w:t xml:space="preserve">, </w:t>
      </w:r>
      <w:r>
        <w:rPr>
          <w:rFonts w:ascii="GHEA Grapalat" w:hAnsi="GHEA Grapalat" w:cs="Sylfaen"/>
          <w:sz w:val="20"/>
          <w:szCs w:val="20"/>
        </w:rPr>
        <w:t>իսկ</w:t>
      </w:r>
      <w:r>
        <w:rPr>
          <w:rFonts w:ascii="GHEA Grapalat" w:hAnsi="GHEA Grapalat" w:cs="Sylfaen"/>
          <w:sz w:val="20"/>
          <w:szCs w:val="20"/>
          <w:lang w:val="es-ES"/>
        </w:rPr>
        <w:t xml:space="preserve"> </w:t>
      </w:r>
      <w:r>
        <w:rPr>
          <w:rFonts w:ascii="GHEA Grapalat" w:hAnsi="GHEA Grapalat" w:cs="Sylfaen"/>
          <w:sz w:val="20"/>
          <w:szCs w:val="20"/>
        </w:rPr>
        <w:t>բողոքարկված</w:t>
      </w:r>
      <w:r>
        <w:rPr>
          <w:rFonts w:ascii="GHEA Grapalat" w:hAnsi="GHEA Grapalat" w:cs="Sylfaen"/>
          <w:sz w:val="20"/>
          <w:szCs w:val="20"/>
          <w:lang w:val="es-ES"/>
        </w:rPr>
        <w:t xml:space="preserve"> </w:t>
      </w:r>
      <w:r>
        <w:rPr>
          <w:rFonts w:ascii="GHEA Grapalat" w:hAnsi="GHEA Grapalat" w:cs="Sylfaen"/>
          <w:sz w:val="20"/>
          <w:szCs w:val="20"/>
        </w:rPr>
        <w:t>լինելու</w:t>
      </w:r>
      <w:r>
        <w:rPr>
          <w:rFonts w:ascii="GHEA Grapalat" w:hAnsi="GHEA Grapalat" w:cs="Sylfaen"/>
          <w:sz w:val="20"/>
          <w:szCs w:val="20"/>
          <w:lang w:val="es-ES"/>
        </w:rPr>
        <w:t xml:space="preserve"> </w:t>
      </w:r>
      <w:r>
        <w:rPr>
          <w:rFonts w:ascii="GHEA Grapalat" w:hAnsi="GHEA Grapalat" w:cs="Sylfaen"/>
          <w:sz w:val="20"/>
          <w:szCs w:val="20"/>
        </w:rPr>
        <w:t>դեպքում</w:t>
      </w:r>
      <w:r>
        <w:rPr>
          <w:rFonts w:ascii="GHEA Grapalat" w:hAnsi="GHEA Grapalat" w:cs="Sylfaen"/>
          <w:sz w:val="20"/>
          <w:szCs w:val="20"/>
          <w:lang w:val="es-ES"/>
        </w:rPr>
        <w:t xml:space="preserve"> </w:t>
      </w:r>
      <w:r>
        <w:rPr>
          <w:rFonts w:ascii="GHEA Grapalat" w:hAnsi="GHEA Grapalat" w:cs="Sylfaen"/>
          <w:sz w:val="20"/>
          <w:szCs w:val="20"/>
        </w:rPr>
        <w:t>թողնվել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անփոփոխ</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14:paraId="6B2CE2CE" w14:textId="77777777" w:rsidR="006D1229" w:rsidRDefault="006D1229" w:rsidP="006D1229">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14:paraId="3405EA5A" w14:textId="77777777" w:rsidR="006D1229" w:rsidRDefault="006D1229" w:rsidP="006D1229">
      <w:pPr>
        <w:ind w:firstLine="567"/>
        <w:jc w:val="both"/>
        <w:rPr>
          <w:rFonts w:ascii="GHEA Grapalat" w:hAnsi="GHEA Grapalat" w:cs="Sylfaen"/>
          <w:sz w:val="20"/>
          <w:lang w:val="es-ES"/>
        </w:rPr>
      </w:pPr>
      <w:r>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1FC5FBA" w14:textId="77777777" w:rsidR="006D1229" w:rsidRDefault="006D1229" w:rsidP="006D1229">
      <w:pPr>
        <w:shd w:val="clear" w:color="auto" w:fill="FFFFFF"/>
        <w:ind w:firstLine="375"/>
        <w:jc w:val="both"/>
        <w:rPr>
          <w:rFonts w:ascii="GHEA Grapalat" w:hAnsi="GHEA Grapalat" w:cs="Arial"/>
          <w:sz w:val="20"/>
          <w:lang w:val="es-ES"/>
        </w:rPr>
      </w:pPr>
      <w:r>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9F14507" w14:textId="77777777" w:rsidR="006D1229" w:rsidRDefault="006D1229" w:rsidP="006D1229">
      <w:pPr>
        <w:pStyle w:val="afe"/>
        <w:numPr>
          <w:ilvl w:val="0"/>
          <w:numId w:val="3"/>
        </w:numPr>
        <w:shd w:val="clear" w:color="auto" w:fill="FFFFFF"/>
        <w:ind w:left="0" w:firstLine="720"/>
        <w:jc w:val="both"/>
        <w:rPr>
          <w:rFonts w:ascii="GHEA Grapalat" w:hAnsi="GHEA Grapalat" w:cs="Arial"/>
          <w:sz w:val="20"/>
          <w:lang w:val="es-ES" w:eastAsia="en-US"/>
        </w:rPr>
      </w:pPr>
      <w:r>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27F1EAF2" w14:textId="77777777" w:rsidR="006D1229" w:rsidRDefault="006D1229" w:rsidP="006D1229">
      <w:pPr>
        <w:pStyle w:val="afe"/>
        <w:numPr>
          <w:ilvl w:val="0"/>
          <w:numId w:val="3"/>
        </w:numPr>
        <w:shd w:val="clear" w:color="auto" w:fill="FFFFFF"/>
        <w:ind w:left="0" w:firstLine="720"/>
        <w:jc w:val="both"/>
        <w:rPr>
          <w:rFonts w:ascii="GHEA Grapalat" w:hAnsi="GHEA Grapalat" w:cs="Arial"/>
          <w:sz w:val="20"/>
          <w:lang w:val="es-ES"/>
        </w:rPr>
      </w:pPr>
      <w:r>
        <w:rPr>
          <w:rFonts w:ascii="GHEA Grapalat" w:hAnsi="GHEA Grapalat" w:cs="Arial"/>
          <w:sz w:val="20"/>
          <w:lang w:val="es-ES" w:eastAsia="en-US"/>
        </w:rPr>
        <w:t>որպես ընտրված մասնակից հրաժարվել կամ զրկվել է պայմանագիր կնքելու իրավունքից:</w:t>
      </w:r>
    </w:p>
    <w:p w14:paraId="06CF11BF" w14:textId="77777777" w:rsidR="006D1229" w:rsidRDefault="006D1229" w:rsidP="006D1229">
      <w:pPr>
        <w:ind w:firstLine="567"/>
        <w:jc w:val="both"/>
        <w:rPr>
          <w:rFonts w:ascii="GHEA Grapalat" w:hAnsi="GHEA Grapalat" w:cs="Sylfaen"/>
          <w:sz w:val="20"/>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w:t>
      </w:r>
      <w:r>
        <w:rPr>
          <w:rFonts w:ascii="GHEA Grapalat" w:hAnsi="GHEA Grapalat" w:cs="Arial"/>
          <w:sz w:val="20"/>
          <w:lang w:val="hy-AM"/>
        </w:rPr>
        <w:t>1</w:t>
      </w:r>
      <w:r>
        <w:rPr>
          <w:rFonts w:ascii="GHEA Grapalat" w:hAnsi="GHEA Grapalat" w:cs="Arial"/>
          <w:sz w:val="20"/>
          <w:lang w:val="es-ES"/>
        </w:rPr>
        <w:t xml:space="preserve">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14:paraId="50E878F8" w14:textId="77777777" w:rsidR="006D1229" w:rsidRDefault="006D1229" w:rsidP="006D1229">
      <w:pPr>
        <w:shd w:val="clear" w:color="auto" w:fill="FFFFFF"/>
        <w:ind w:firstLine="375"/>
        <w:jc w:val="both"/>
        <w:rPr>
          <w:rFonts w:ascii="GHEA Grapalat" w:hAnsi="GHEA Grapalat"/>
          <w:color w:val="000000"/>
          <w:lang w:val="es-ES"/>
        </w:rPr>
      </w:pPr>
      <w:r>
        <w:rPr>
          <w:rFonts w:ascii="GHEA Grapalat" w:hAnsi="GHEA Grapalat" w:cs="Tahoma"/>
          <w:sz w:val="20"/>
          <w:szCs w:val="20"/>
          <w:lang w:val="es-ES"/>
        </w:rPr>
        <w:t xml:space="preserve">2.3 </w:t>
      </w:r>
      <w:r>
        <w:rPr>
          <w:rFonts w:ascii="GHEA Grapalat" w:hAnsi="GHEA Grapalat" w:cs="Sylfaen"/>
          <w:sz w:val="20"/>
          <w:szCs w:val="20"/>
        </w:rPr>
        <w:t>Մասնակիցի՝</w:t>
      </w:r>
      <w:r>
        <w:rPr>
          <w:rFonts w:ascii="GHEA Grapalat" w:hAnsi="GHEA Grapalat" w:cs="Sylfaen"/>
          <w:sz w:val="20"/>
          <w:szCs w:val="20"/>
          <w:lang w:val="es-ES"/>
        </w:rPr>
        <w:t xml:space="preserve"> </w:t>
      </w:r>
      <w:r>
        <w:rPr>
          <w:rFonts w:ascii="GHEA Grapalat" w:hAnsi="GHEA Grapalat" w:cs="Sylfaen"/>
          <w:sz w:val="20"/>
          <w:szCs w:val="20"/>
          <w:lang w:val="hy-AM"/>
        </w:rPr>
        <w:t>Օ</w:t>
      </w:r>
      <w:r>
        <w:rPr>
          <w:rFonts w:ascii="GHEA Grapalat" w:hAnsi="GHEA Grapalat" w:cs="Sylfaen"/>
          <w:sz w:val="20"/>
          <w:szCs w:val="20"/>
        </w:rPr>
        <w:t>րենքի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հոդվածի</w:t>
      </w:r>
      <w:r>
        <w:rPr>
          <w:rFonts w:ascii="GHEA Grapalat" w:hAnsi="GHEA Grapalat" w:cs="Sylfaen"/>
          <w:sz w:val="20"/>
          <w:szCs w:val="20"/>
          <w:lang w:val="es-ES"/>
        </w:rPr>
        <w:t xml:space="preserve"> 1-</w:t>
      </w:r>
      <w:r>
        <w:rPr>
          <w:rFonts w:ascii="GHEA Grapalat" w:hAnsi="GHEA Grapalat" w:cs="Sylfaen"/>
          <w:sz w:val="20"/>
          <w:szCs w:val="20"/>
        </w:rPr>
        <w:t>ին</w:t>
      </w:r>
      <w:r>
        <w:rPr>
          <w:rFonts w:ascii="GHEA Grapalat" w:hAnsi="GHEA Grapalat" w:cs="Sylfaen"/>
          <w:sz w:val="20"/>
          <w:szCs w:val="20"/>
          <w:lang w:val="es-ES"/>
        </w:rPr>
        <w:t xml:space="preserve"> </w:t>
      </w:r>
      <w:r>
        <w:rPr>
          <w:rFonts w:ascii="GHEA Grapalat" w:hAnsi="GHEA Grapalat" w:cs="Sylfaen"/>
          <w:sz w:val="20"/>
          <w:szCs w:val="20"/>
        </w:rPr>
        <w:t>մասի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կետով</w:t>
      </w:r>
      <w:r>
        <w:rPr>
          <w:rFonts w:ascii="GHEA Grapalat" w:hAnsi="GHEA Grapalat" w:cs="Sylfaen"/>
          <w:sz w:val="20"/>
          <w:szCs w:val="20"/>
          <w:lang w:val="es-ES"/>
        </w:rPr>
        <w:t xml:space="preserve"> </w:t>
      </w:r>
      <w:r>
        <w:rPr>
          <w:rFonts w:ascii="GHEA Grapalat" w:hAnsi="GHEA Grapalat" w:cs="Sylfaen"/>
          <w:sz w:val="20"/>
          <w:szCs w:val="20"/>
        </w:rPr>
        <w:t>նախատեսված</w:t>
      </w:r>
      <w:r>
        <w:rPr>
          <w:rFonts w:ascii="GHEA Grapalat" w:hAnsi="GHEA Grapalat" w:cs="Sylfaen"/>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r>
        <w:rPr>
          <w:rFonts w:ascii="GHEA Grapalat" w:hAnsi="GHEA Grapalat" w:cs="Sylfaen"/>
          <w:sz w:val="20"/>
          <w:szCs w:val="20"/>
        </w:rPr>
        <w:t>ներառվելը</w:t>
      </w:r>
      <w:r>
        <w:rPr>
          <w:rFonts w:ascii="GHEA Grapalat" w:hAnsi="GHEA Grapalat" w:cs="Sylfaen"/>
          <w:sz w:val="20"/>
          <w:szCs w:val="20"/>
          <w:lang w:val="es-ES"/>
        </w:rPr>
        <w:t xml:space="preserve">, </w:t>
      </w:r>
      <w:r>
        <w:rPr>
          <w:rFonts w:ascii="GHEA Grapalat" w:hAnsi="GHEA Grapalat" w:cs="Sylfaen"/>
          <w:sz w:val="20"/>
          <w:szCs w:val="20"/>
        </w:rPr>
        <w:t>դրանում</w:t>
      </w:r>
      <w:r>
        <w:rPr>
          <w:rFonts w:ascii="GHEA Grapalat" w:hAnsi="GHEA Grapalat" w:cs="Sylfaen"/>
          <w:sz w:val="20"/>
          <w:szCs w:val="20"/>
          <w:lang w:val="es-ES"/>
        </w:rPr>
        <w:t xml:space="preserve"> </w:t>
      </w:r>
      <w:r>
        <w:rPr>
          <w:rFonts w:ascii="GHEA Grapalat" w:hAnsi="GHEA Grapalat" w:cs="Sylfaen"/>
          <w:sz w:val="20"/>
          <w:szCs w:val="20"/>
        </w:rPr>
        <w:t>գտնվելու</w:t>
      </w:r>
      <w:r>
        <w:rPr>
          <w:rFonts w:ascii="GHEA Grapalat" w:hAnsi="GHEA Grapalat" w:cs="Sylfaen"/>
          <w:sz w:val="20"/>
          <w:szCs w:val="20"/>
          <w:lang w:val="es-ES"/>
        </w:rPr>
        <w:t xml:space="preserve"> </w:t>
      </w:r>
      <w:r>
        <w:rPr>
          <w:rFonts w:ascii="GHEA Grapalat" w:hAnsi="GHEA Grapalat" w:cs="Sylfaen"/>
          <w:sz w:val="20"/>
          <w:szCs w:val="20"/>
        </w:rPr>
        <w:t>ժամանակահատվածում</w:t>
      </w:r>
      <w:r>
        <w:rPr>
          <w:rFonts w:ascii="GHEA Grapalat" w:hAnsi="GHEA Grapalat" w:cs="Sylfaen"/>
          <w:sz w:val="20"/>
          <w:szCs w:val="20"/>
          <w:lang w:val="es-ES"/>
        </w:rPr>
        <w:t xml:space="preserve">, </w:t>
      </w:r>
      <w:r>
        <w:rPr>
          <w:rFonts w:ascii="GHEA Grapalat" w:hAnsi="GHEA Grapalat" w:cs="Sylfaen"/>
          <w:sz w:val="20"/>
          <w:szCs w:val="20"/>
        </w:rPr>
        <w:t>ինքնաբերաբար</w:t>
      </w:r>
      <w:r>
        <w:rPr>
          <w:rFonts w:ascii="GHEA Grapalat" w:hAnsi="GHEA Grapalat" w:cs="Sylfaen"/>
          <w:sz w:val="20"/>
          <w:szCs w:val="20"/>
          <w:lang w:val="es-ES"/>
        </w:rPr>
        <w:t xml:space="preserve"> </w:t>
      </w:r>
      <w:r>
        <w:rPr>
          <w:rFonts w:ascii="GHEA Grapalat" w:hAnsi="GHEA Grapalat" w:cs="Sylfaen"/>
          <w:sz w:val="20"/>
          <w:szCs w:val="20"/>
        </w:rPr>
        <w:t>հանգեցնում</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վերջինիս</w:t>
      </w:r>
      <w:r>
        <w:rPr>
          <w:rFonts w:ascii="GHEA Grapalat" w:hAnsi="GHEA Grapalat" w:cs="Sylfaen"/>
          <w:sz w:val="20"/>
          <w:szCs w:val="20"/>
          <w:lang w:val="es-ES"/>
        </w:rPr>
        <w:t xml:space="preserve"> </w:t>
      </w:r>
      <w:r>
        <w:rPr>
          <w:rFonts w:ascii="GHEA Grapalat" w:hAnsi="GHEA Grapalat" w:cs="Sylfaen"/>
          <w:sz w:val="20"/>
          <w:szCs w:val="20"/>
        </w:rPr>
        <w:t>հետ</w:t>
      </w:r>
      <w:r>
        <w:rPr>
          <w:rFonts w:ascii="GHEA Grapalat" w:hAnsi="GHEA Grapalat" w:cs="Sylfaen"/>
          <w:sz w:val="20"/>
          <w:szCs w:val="20"/>
          <w:lang w:val="es-ES"/>
        </w:rPr>
        <w:t xml:space="preserve"> </w:t>
      </w:r>
      <w:r>
        <w:rPr>
          <w:rFonts w:ascii="GHEA Grapalat" w:hAnsi="GHEA Grapalat" w:cs="Sylfaen"/>
          <w:sz w:val="20"/>
          <w:szCs w:val="20"/>
        </w:rPr>
        <w:t>փոխկապակցված</w:t>
      </w:r>
      <w:r>
        <w:rPr>
          <w:rFonts w:ascii="GHEA Grapalat" w:hAnsi="GHEA Grapalat" w:cs="Sylfaen"/>
          <w:sz w:val="20"/>
          <w:szCs w:val="20"/>
          <w:lang w:val="es-ES"/>
        </w:rPr>
        <w:t xml:space="preserve"> </w:t>
      </w:r>
      <w:r>
        <w:rPr>
          <w:rFonts w:ascii="GHEA Grapalat" w:hAnsi="GHEA Grapalat" w:cs="Sylfaen"/>
          <w:sz w:val="20"/>
          <w:szCs w:val="20"/>
        </w:rPr>
        <w:t>անձանց</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cs="Sylfaen"/>
          <w:sz w:val="20"/>
          <w:szCs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իրավունքի</w:t>
      </w:r>
      <w:r>
        <w:rPr>
          <w:rFonts w:ascii="GHEA Grapalat" w:hAnsi="GHEA Grapalat" w:cs="Sylfaen"/>
          <w:sz w:val="20"/>
          <w:szCs w:val="20"/>
          <w:lang w:val="es-ES"/>
        </w:rPr>
        <w:t xml:space="preserve"> </w:t>
      </w:r>
      <w:r>
        <w:rPr>
          <w:rFonts w:ascii="GHEA Grapalat" w:hAnsi="GHEA Grapalat" w:cs="Sylfaen"/>
          <w:sz w:val="20"/>
          <w:szCs w:val="20"/>
        </w:rPr>
        <w:t>սահմանափակման</w:t>
      </w:r>
      <w:r>
        <w:rPr>
          <w:rFonts w:ascii="GHEA Grapalat" w:hAnsi="GHEA Grapalat" w:cs="Sylfaen"/>
          <w:sz w:val="20"/>
          <w:szCs w:val="20"/>
          <w:lang w:val="es-ES"/>
        </w:rPr>
        <w:t>:</w:t>
      </w:r>
      <w:r>
        <w:rPr>
          <w:rFonts w:ascii="GHEA Grapalat" w:hAnsi="GHEA Grapalat"/>
          <w:color w:val="000000"/>
          <w:lang w:val="es-ES"/>
        </w:rPr>
        <w:t xml:space="preserve"> </w:t>
      </w:r>
    </w:p>
    <w:p w14:paraId="01759EDC" w14:textId="77777777" w:rsidR="006D1229" w:rsidRDefault="006D1229" w:rsidP="006D1229">
      <w:pPr>
        <w:ind w:firstLine="720"/>
        <w:jc w:val="both"/>
        <w:rPr>
          <w:rFonts w:ascii="GHEA Grapalat" w:hAnsi="GHEA Grapalat"/>
          <w:sz w:val="20"/>
          <w:szCs w:val="20"/>
          <w:lang w:val="es-ES"/>
        </w:rPr>
      </w:pP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hy-AM"/>
        </w:rPr>
        <w:t xml:space="preserve"> </w:t>
      </w:r>
      <w:r>
        <w:rPr>
          <w:rFonts w:ascii="GHEA Grapalat" w:hAnsi="GHEA Grapalat" w:cs="Sylfaen"/>
          <w:sz w:val="20"/>
          <w:szCs w:val="20"/>
          <w:lang w:val="es-ES"/>
        </w:rPr>
        <w:t>(</w:t>
      </w:r>
      <w:r>
        <w:rPr>
          <w:rFonts w:ascii="GHEA Grapalat" w:hAnsi="GHEA Grapalat" w:cs="Sylfaen"/>
          <w:sz w:val="20"/>
          <w:szCs w:val="20"/>
        </w:rPr>
        <w:t>միևնույն</w:t>
      </w:r>
      <w:r>
        <w:rPr>
          <w:rFonts w:ascii="GHEA Grapalat" w:hAnsi="GHEA Grapalat" w:cs="Sylfaen"/>
          <w:sz w:val="20"/>
          <w:szCs w:val="20"/>
          <w:lang w:val="es-ES"/>
        </w:rPr>
        <w:t xml:space="preserve"> </w:t>
      </w:r>
      <w:r>
        <w:rPr>
          <w:rFonts w:ascii="GHEA Grapalat" w:hAnsi="GHEA Grapalat" w:cs="Sylfaen"/>
          <w:sz w:val="20"/>
          <w:szCs w:val="20"/>
        </w:rPr>
        <w:lastRenderedPageBreak/>
        <w:t>չափաբաժնին</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14:paraId="185C0C75" w14:textId="77777777" w:rsidR="006D1229" w:rsidRDefault="006D1229" w:rsidP="006D1229">
      <w:pPr>
        <w:pStyle w:val="a5"/>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14:paraId="1E569044" w14:textId="77777777" w:rsidR="006D1229" w:rsidRDefault="006D1229" w:rsidP="006D1229">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9E942AD" w14:textId="77777777" w:rsidR="006D1229" w:rsidRDefault="006D1229" w:rsidP="006D1229">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4AFD15D" w14:textId="77777777" w:rsidR="006D1229" w:rsidRDefault="006D1229" w:rsidP="006D1229">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67FF84DF" w14:textId="77777777" w:rsidR="006D1229" w:rsidRDefault="006D1229" w:rsidP="006D1229">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50993FAB" w14:textId="77777777" w:rsidR="006D1229" w:rsidRDefault="006D1229" w:rsidP="006D1229">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222C691A" w14:textId="77777777" w:rsidR="006D1229" w:rsidRDefault="006D1229" w:rsidP="006D1229">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CC8C617" w14:textId="77777777" w:rsidR="006D1229" w:rsidRDefault="006D1229" w:rsidP="006D1229">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14:paraId="5D642A4F" w14:textId="77777777" w:rsidR="006D1229" w:rsidRDefault="006D1229" w:rsidP="006D1229">
      <w:pPr>
        <w:pStyle w:val="a5"/>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6B7FD40" w14:textId="77777777" w:rsidR="006D1229" w:rsidRDefault="006D1229" w:rsidP="006D1229">
      <w:pPr>
        <w:pStyle w:val="a5"/>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B7B7750" w14:textId="77777777" w:rsidR="006D1229" w:rsidRDefault="006D1229" w:rsidP="006D1229">
      <w:pPr>
        <w:pStyle w:val="a5"/>
        <w:spacing w:before="0" w:beforeAutospacing="0" w:after="0" w:afterAutospacing="0"/>
        <w:ind w:firstLine="708"/>
        <w:jc w:val="both"/>
        <w:rPr>
          <w:rFonts w:ascii="Sylfaen" w:hAnsi="Sylfaen"/>
          <w:sz w:val="20"/>
          <w:szCs w:val="20"/>
          <w:lang w:val="hy-AM"/>
        </w:rPr>
      </w:pPr>
      <w:r>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A9D0398" w14:textId="77777777" w:rsidR="006D1229" w:rsidRDefault="006D1229" w:rsidP="006D1229">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49F954B" w14:textId="77777777" w:rsidR="006D1229" w:rsidRDefault="006D1229" w:rsidP="006D1229">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392F2521" w14:textId="77777777" w:rsidR="006D1229" w:rsidRDefault="006D1229" w:rsidP="006D1229">
      <w:pPr>
        <w:ind w:firstLine="567"/>
        <w:jc w:val="both"/>
        <w:rPr>
          <w:rFonts w:ascii="GHEA Grapalat" w:hAnsi="GHEA Grapalat"/>
          <w:color w:val="000000"/>
          <w:sz w:val="20"/>
          <w:szCs w:val="20"/>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ընտրված մասնակից ճանաչվելու դեպքում </w:t>
      </w:r>
      <w:r>
        <w:rPr>
          <w:rFonts w:ascii="GHEA Grapalat" w:hAnsi="GHEA Grapalat"/>
          <w:color w:val="000000"/>
          <w:sz w:val="20"/>
          <w:szCs w:val="20"/>
          <w:lang w:val="hy-AM"/>
        </w:rPr>
        <w:t xml:space="preserve">ներկայացնում է որակավորման ապահովում՝ սույն հրավերով սահմանված կարգով և չափով: </w:t>
      </w:r>
    </w:p>
    <w:p w14:paraId="60B03662" w14:textId="77777777" w:rsidR="006D1229" w:rsidRDefault="006D1229" w:rsidP="006D1229">
      <w:pPr>
        <w:ind w:firstLine="567"/>
        <w:jc w:val="both"/>
        <w:rPr>
          <w:rFonts w:ascii="GHEA Grapalat" w:hAnsi="GHEA Grapalat" w:cs="Arial"/>
          <w:sz w:val="20"/>
          <w:lang w:val="hy-AM"/>
        </w:rPr>
      </w:pPr>
      <w:r>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7" w:tgtFrame="_blank" w:history="1">
        <w:r>
          <w:rPr>
            <w:rStyle w:val="a3"/>
            <w:rFonts w:ascii="GHEA Grapalat" w:hAnsi="GHEA Grapalat"/>
            <w:color w:val="000000"/>
            <w:sz w:val="20"/>
            <w:lang w:val="hy-AM"/>
          </w:rPr>
          <w:t>Standard &amp; Poor’s</w:t>
        </w:r>
      </w:hyperlink>
      <w:r>
        <w:rPr>
          <w:rFonts w:ascii="Calibri" w:hAnsi="Calibri" w:cs="Calibri"/>
          <w:color w:val="000000"/>
          <w:sz w:val="20"/>
          <w:szCs w:val="20"/>
          <w:lang w:val="hy-AM"/>
        </w:rPr>
        <w:t> </w:t>
      </w:r>
      <w:r>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Pr>
          <w:rFonts w:ascii="GHEA Grapalat" w:hAnsi="GHEA Grapalat" w:cs="Arial"/>
          <w:sz w:val="20"/>
          <w:lang w:val="hy-AM"/>
        </w:rPr>
        <w:t xml:space="preserve"> : </w:t>
      </w:r>
    </w:p>
    <w:p w14:paraId="63232DCF" w14:textId="77777777" w:rsidR="006D1229" w:rsidRDefault="006D1229" w:rsidP="006D1229">
      <w:pPr>
        <w:pStyle w:val="norm"/>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2.5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lang w:val="af-ZA"/>
        </w:rPr>
        <w:t>(</w:t>
      </w:r>
      <w:r>
        <w:rPr>
          <w:rFonts w:ascii="GHEA Grapalat" w:hAnsi="GHEA Grapalat" w:cs="Sylfaen"/>
          <w:sz w:val="20"/>
        </w:rPr>
        <w:t>միևնույն</w:t>
      </w:r>
      <w:r>
        <w:rPr>
          <w:rFonts w:ascii="GHEA Grapalat" w:hAnsi="GHEA Grapalat" w:cs="Sylfaen"/>
          <w:sz w:val="20"/>
          <w:lang w:val="af-ZA"/>
        </w:rPr>
        <w:t xml:space="preserve"> </w:t>
      </w:r>
      <w:r>
        <w:rPr>
          <w:rFonts w:ascii="GHEA Grapalat" w:hAnsi="GHEA Grapalat" w:cs="Sylfaen"/>
          <w:sz w:val="20"/>
        </w:rPr>
        <w:t>չափաբաժնին</w:t>
      </w:r>
      <w:r>
        <w:rPr>
          <w:rFonts w:ascii="GHEA Grapalat" w:hAnsi="GHEA Grapalat" w:cs="Sylfaen"/>
          <w:sz w:val="20"/>
          <w:lang w:val="af-ZA"/>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14:paraId="57A140BB" w14:textId="77777777" w:rsidR="006D1229" w:rsidRDefault="006D1229" w:rsidP="006D1229">
      <w:pPr>
        <w:pStyle w:val="23"/>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 xml:space="preserve">6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14:paraId="603D1A4D" w14:textId="77777777" w:rsidR="006D1229" w:rsidRDefault="006D1229" w:rsidP="006D1229">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կողմերից</w:t>
      </w:r>
      <w:r>
        <w:rPr>
          <w:rFonts w:ascii="GHEA Grapalat" w:hAnsi="GHEA Grapalat" w:cs="Sylfaen"/>
          <w:szCs w:val="24"/>
        </w:rPr>
        <w:t xml:space="preserve"> </w:t>
      </w:r>
      <w:r>
        <w:rPr>
          <w:rFonts w:ascii="GHEA Grapalat" w:hAnsi="GHEA Grapalat" w:cs="Sylfaen"/>
          <w:szCs w:val="24"/>
          <w:lang w:val="ru-RU"/>
        </w:rPr>
        <w:t>որևէ</w:t>
      </w:r>
      <w:r>
        <w:rPr>
          <w:rFonts w:ascii="GHEA Grapalat" w:hAnsi="GHEA Grapalat" w:cs="Sylfaen"/>
          <w:szCs w:val="24"/>
        </w:rPr>
        <w:t xml:space="preserve"> </w:t>
      </w:r>
      <w:r>
        <w:rPr>
          <w:rFonts w:ascii="GHEA Grapalat" w:hAnsi="GHEA Grapalat" w:cs="Sylfaen"/>
          <w:szCs w:val="24"/>
          <w:lang w:val="ru-RU"/>
        </w:rPr>
        <w:t>մեկը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նույն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rPr>
        <w:t>(</w:t>
      </w:r>
      <w:r>
        <w:rPr>
          <w:rFonts w:ascii="GHEA Grapalat" w:hAnsi="GHEA Grapalat" w:cs="Sylfaen"/>
          <w:lang w:val="en-US"/>
        </w:rPr>
        <w:t>միևնույն</w:t>
      </w:r>
      <w:r w:rsidRPr="00FA7F9A">
        <w:rPr>
          <w:rFonts w:ascii="GHEA Grapalat" w:hAnsi="GHEA Grapalat" w:cs="Sylfaen"/>
        </w:rPr>
        <w:t xml:space="preserve"> </w:t>
      </w:r>
      <w:r>
        <w:rPr>
          <w:rFonts w:ascii="GHEA Grapalat" w:hAnsi="GHEA Grapalat" w:cs="Sylfaen"/>
          <w:lang w:val="en-US"/>
        </w:rPr>
        <w:t>չափաբաժնին</w:t>
      </w:r>
      <w:r>
        <w:rPr>
          <w:rFonts w:ascii="GHEA Grapalat" w:hAnsi="GHEA Grapalat" w:cs="Sylfaen"/>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պարբերության</w:t>
      </w:r>
      <w:r>
        <w:rPr>
          <w:rFonts w:ascii="GHEA Grapalat" w:hAnsi="GHEA Grapalat" w:cs="Sylfaen"/>
          <w:szCs w:val="24"/>
        </w:rPr>
        <w:t xml:space="preserve"> </w:t>
      </w:r>
      <w:r>
        <w:rPr>
          <w:rFonts w:ascii="GHEA Grapalat" w:hAnsi="GHEA Grapalat" w:cs="Sylfaen"/>
          <w:szCs w:val="24"/>
          <w:lang w:val="ru-RU"/>
        </w:rPr>
        <w:t>պահանջի</w:t>
      </w:r>
      <w:r>
        <w:rPr>
          <w:rFonts w:ascii="GHEA Grapalat" w:hAnsi="GHEA Grapalat" w:cs="Sylfaen"/>
          <w:szCs w:val="24"/>
        </w:rPr>
        <w:t xml:space="preserve"> </w:t>
      </w:r>
      <w:r>
        <w:rPr>
          <w:rFonts w:ascii="GHEA Grapalat" w:hAnsi="GHEA Grapalat" w:cs="Sylfaen"/>
          <w:szCs w:val="24"/>
          <w:lang w:val="ru-RU"/>
        </w:rPr>
        <w:t>չպահպանման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Pr>
          <w:rFonts w:ascii="GHEA Grapalat" w:hAnsi="GHEA Grapalat" w:cs="Sylfaen"/>
          <w:szCs w:val="24"/>
        </w:rPr>
        <w:t xml:space="preserve"> </w:t>
      </w:r>
      <w:r>
        <w:rPr>
          <w:rFonts w:ascii="GHEA Grapalat" w:hAnsi="GHEA Grapalat" w:cs="Sylfaen"/>
          <w:szCs w:val="24"/>
          <w:lang w:val="ru-RU"/>
        </w:rPr>
        <w:t>էլ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14:paraId="2326EA0B"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rPr>
        <w:t>2) 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14:paraId="26ED7B51" w14:textId="77777777" w:rsidR="006D1229" w:rsidRDefault="006D1229" w:rsidP="006D1229">
      <w:pPr>
        <w:ind w:firstLine="567"/>
        <w:jc w:val="both"/>
        <w:rPr>
          <w:rFonts w:ascii="GHEA Grapalat" w:hAnsi="GHEA Grapalat"/>
          <w:b/>
          <w:sz w:val="20"/>
          <w:lang w:val="af-ZA"/>
        </w:rPr>
      </w:pPr>
    </w:p>
    <w:p w14:paraId="7FA0ABA9" w14:textId="77777777" w:rsidR="006D1229" w:rsidRDefault="006D1229" w:rsidP="006D1229">
      <w:pPr>
        <w:jc w:val="center"/>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14:paraId="51E67F69" w14:textId="77777777" w:rsidR="006D1229" w:rsidRDefault="006D1229" w:rsidP="006D1229">
      <w:pPr>
        <w:jc w:val="center"/>
        <w:rPr>
          <w:rFonts w:ascii="GHEA Grapalat" w:hAnsi="GHEA Grapalat"/>
          <w:b/>
          <w:sz w:val="20"/>
          <w:lang w:val="af-ZA"/>
        </w:rPr>
      </w:pPr>
    </w:p>
    <w:p w14:paraId="12B2B34B" w14:textId="77777777" w:rsidR="006D1229" w:rsidRDefault="006D1229" w:rsidP="006D1229">
      <w:pPr>
        <w:ind w:firstLine="567"/>
        <w:jc w:val="both"/>
        <w:rPr>
          <w:rFonts w:ascii="GHEA Grapalat" w:hAnsi="GHEA Grapalat"/>
          <w:sz w:val="20"/>
          <w:szCs w:val="20"/>
          <w:lang w:val="af-ZA"/>
        </w:rPr>
      </w:pPr>
      <w:r>
        <w:rPr>
          <w:rFonts w:ascii="GHEA Grapalat" w:hAnsi="GHEA Grapalat"/>
          <w:sz w:val="20"/>
          <w:lang w:val="af-ZA"/>
        </w:rPr>
        <w:lastRenderedPageBreak/>
        <w:t xml:space="preserve">3.1 </w:t>
      </w:r>
      <w:r>
        <w:rPr>
          <w:rFonts w:ascii="GHEA Grapalat" w:hAnsi="GHEA Grapalat" w:cs="Sylfaen"/>
          <w:sz w:val="20"/>
          <w:szCs w:val="20"/>
        </w:rPr>
        <w:t>Օրենքի</w:t>
      </w:r>
      <w:r>
        <w:rPr>
          <w:rFonts w:ascii="GHEA Grapalat" w:hAnsi="GHEA Grapalat" w:cs="Arial"/>
          <w:sz w:val="20"/>
          <w:szCs w:val="20"/>
          <w:lang w:val="af-ZA"/>
        </w:rPr>
        <w:t xml:space="preserve"> 29-</w:t>
      </w:r>
      <w:r>
        <w:rPr>
          <w:rFonts w:ascii="GHEA Grapalat" w:hAnsi="GHEA Grapalat" w:cs="Sylfaen"/>
          <w:sz w:val="20"/>
          <w:szCs w:val="20"/>
        </w:rPr>
        <w:t>րդ</w:t>
      </w:r>
      <w:r>
        <w:rPr>
          <w:rFonts w:ascii="GHEA Grapalat" w:hAnsi="GHEA Grapalat" w:cs="Arial"/>
          <w:sz w:val="20"/>
          <w:szCs w:val="20"/>
          <w:lang w:val="af-ZA"/>
        </w:rPr>
        <w:t xml:space="preserve"> </w:t>
      </w:r>
      <w:r>
        <w:rPr>
          <w:rFonts w:ascii="GHEA Grapalat" w:hAnsi="GHEA Grapalat" w:cs="Sylfaen"/>
          <w:sz w:val="20"/>
          <w:szCs w:val="20"/>
        </w:rPr>
        <w:t>հոդվածի</w:t>
      </w:r>
      <w:r>
        <w:rPr>
          <w:rFonts w:ascii="GHEA Grapalat" w:hAnsi="GHEA Grapalat" w:cs="Arial"/>
          <w:sz w:val="20"/>
          <w:szCs w:val="20"/>
          <w:lang w:val="af-ZA"/>
        </w:rPr>
        <w:t xml:space="preserve"> </w:t>
      </w:r>
      <w:r>
        <w:rPr>
          <w:rFonts w:ascii="GHEA Grapalat" w:hAnsi="GHEA Grapalat" w:cs="Sylfaen"/>
          <w:sz w:val="20"/>
          <w:szCs w:val="20"/>
        </w:rPr>
        <w:t>համաձայն</w:t>
      </w:r>
      <w:r>
        <w:rPr>
          <w:rFonts w:ascii="GHEA Grapalat" w:hAnsi="GHEA Grapalat" w:cs="Arial"/>
          <w:sz w:val="20"/>
          <w:szCs w:val="20"/>
          <w:lang w:val="af-ZA"/>
        </w:rPr>
        <w:t xml:space="preserve">` </w:t>
      </w:r>
      <w:r>
        <w:rPr>
          <w:rFonts w:ascii="GHEA Grapalat" w:hAnsi="GHEA Grapalat" w:cs="Arial"/>
          <w:sz w:val="20"/>
          <w:szCs w:val="20"/>
        </w:rPr>
        <w:t>մ</w:t>
      </w:r>
      <w:r>
        <w:rPr>
          <w:rFonts w:ascii="GHEA Grapalat" w:hAnsi="GHEA Grapalat" w:cs="Sylfaen"/>
          <w:sz w:val="20"/>
          <w:szCs w:val="20"/>
        </w:rPr>
        <w:t>ասնակիցն</w:t>
      </w:r>
      <w:r>
        <w:rPr>
          <w:rFonts w:ascii="GHEA Grapalat" w:hAnsi="GHEA Grapalat" w:cs="Arial"/>
          <w:sz w:val="20"/>
          <w:szCs w:val="20"/>
          <w:lang w:val="af-ZA"/>
        </w:rPr>
        <w:t xml:space="preserve"> </w:t>
      </w:r>
      <w:r>
        <w:rPr>
          <w:rFonts w:ascii="GHEA Grapalat" w:hAnsi="GHEA Grapalat" w:cs="Sylfaen"/>
          <w:sz w:val="20"/>
          <w:szCs w:val="20"/>
        </w:rPr>
        <w:t>իրավունք</w:t>
      </w:r>
      <w:r>
        <w:rPr>
          <w:rFonts w:ascii="GHEA Grapalat" w:hAnsi="GHEA Grapalat" w:cs="Arial"/>
          <w:sz w:val="20"/>
          <w:szCs w:val="20"/>
          <w:lang w:val="af-ZA"/>
        </w:rPr>
        <w:t xml:space="preserve"> </w:t>
      </w:r>
      <w:r>
        <w:rPr>
          <w:rFonts w:ascii="GHEA Grapalat" w:hAnsi="GHEA Grapalat" w:cs="Sylfaen"/>
          <w:sz w:val="20"/>
          <w:szCs w:val="20"/>
        </w:rPr>
        <w:t>ունի</w:t>
      </w:r>
      <w:r>
        <w:rPr>
          <w:rFonts w:ascii="GHEA Grapalat" w:hAnsi="GHEA Grapalat" w:cs="Arial"/>
          <w:sz w:val="20"/>
          <w:szCs w:val="20"/>
          <w:lang w:val="af-ZA"/>
        </w:rPr>
        <w:t xml:space="preserve"> </w:t>
      </w:r>
      <w:r>
        <w:rPr>
          <w:rFonts w:ascii="GHEA Grapalat" w:hAnsi="GHEA Grapalat" w:cs="Sylfaen"/>
          <w:sz w:val="20"/>
          <w:szCs w:val="20"/>
        </w:rPr>
        <w:t>պատվիրատուից</w:t>
      </w:r>
      <w:r>
        <w:rPr>
          <w:rFonts w:ascii="GHEA Grapalat" w:hAnsi="GHEA Grapalat" w:cs="Arial"/>
          <w:sz w:val="20"/>
          <w:szCs w:val="20"/>
          <w:lang w:val="af-ZA"/>
        </w:rPr>
        <w:t xml:space="preserve"> </w:t>
      </w:r>
      <w:r>
        <w:rPr>
          <w:rFonts w:ascii="GHEA Grapalat" w:hAnsi="GHEA Grapalat" w:cs="Sylfaen"/>
          <w:sz w:val="20"/>
          <w:szCs w:val="20"/>
        </w:rPr>
        <w:t>պահանջել</w:t>
      </w:r>
      <w:r>
        <w:rPr>
          <w:rFonts w:ascii="GHEA Grapalat" w:hAnsi="GHEA Grapalat" w:cs="Arial"/>
          <w:sz w:val="20"/>
          <w:szCs w:val="20"/>
          <w:lang w:val="af-ZA"/>
        </w:rPr>
        <w:t xml:space="preserve"> </w:t>
      </w:r>
      <w:r>
        <w:rPr>
          <w:rFonts w:ascii="GHEA Grapalat" w:hAnsi="GHEA Grapalat" w:cs="Sylfaen"/>
          <w:sz w:val="20"/>
          <w:szCs w:val="20"/>
        </w:rPr>
        <w:t>հրավերի</w:t>
      </w:r>
      <w:r>
        <w:rPr>
          <w:rFonts w:ascii="GHEA Grapalat" w:hAnsi="GHEA Grapalat" w:cs="Arial"/>
          <w:sz w:val="20"/>
          <w:szCs w:val="20"/>
          <w:lang w:val="af-ZA"/>
        </w:rPr>
        <w:t xml:space="preserve"> </w:t>
      </w:r>
      <w:r>
        <w:rPr>
          <w:rFonts w:ascii="GHEA Grapalat" w:hAnsi="GHEA Grapalat" w:cs="Sylfaen"/>
          <w:sz w:val="20"/>
          <w:szCs w:val="20"/>
        </w:rPr>
        <w:t>պարզաբանում</w:t>
      </w:r>
      <w:r>
        <w:rPr>
          <w:rFonts w:ascii="GHEA Grapalat" w:hAnsi="GHEA Grapalat" w:cs="Tahoma"/>
          <w:sz w:val="20"/>
          <w:szCs w:val="20"/>
        </w:rPr>
        <w:t>։</w:t>
      </w:r>
    </w:p>
    <w:p w14:paraId="6C94F70C" w14:textId="77777777" w:rsidR="006D1229" w:rsidRDefault="006D1229" w:rsidP="006D1229">
      <w:pPr>
        <w:autoSpaceDE w:val="0"/>
        <w:autoSpaceDN w:val="0"/>
        <w:adjustRightInd w:val="0"/>
        <w:ind w:firstLine="567"/>
        <w:jc w:val="both"/>
        <w:rPr>
          <w:rFonts w:ascii="GHEA Grapalat" w:hAnsi="GHEA Grapalat"/>
          <w:sz w:val="20"/>
          <w:szCs w:val="20"/>
          <w:lang w:val="af-ZA"/>
        </w:rPr>
      </w:pPr>
      <w:r>
        <w:rPr>
          <w:rFonts w:ascii="GHEA Grapalat" w:hAnsi="GHEA Grapalat" w:cs="Sylfaen"/>
          <w:sz w:val="20"/>
          <w:szCs w:val="20"/>
        </w:rPr>
        <w:t>Մասնակիցն</w:t>
      </w:r>
      <w:r>
        <w:rPr>
          <w:rFonts w:ascii="GHEA Grapalat" w:hAnsi="GHEA Grapalat" w:cs="Arial"/>
          <w:sz w:val="20"/>
          <w:szCs w:val="20"/>
          <w:lang w:val="af-ZA"/>
        </w:rPr>
        <w:t xml:space="preserve"> </w:t>
      </w:r>
      <w:r>
        <w:rPr>
          <w:rFonts w:ascii="GHEA Grapalat" w:hAnsi="GHEA Grapalat" w:cs="Sylfaen"/>
          <w:sz w:val="20"/>
          <w:szCs w:val="20"/>
        </w:rPr>
        <w:t>իրավունք</w:t>
      </w:r>
      <w:r>
        <w:rPr>
          <w:rFonts w:ascii="GHEA Grapalat" w:hAnsi="GHEA Grapalat" w:cs="Arial"/>
          <w:sz w:val="20"/>
          <w:szCs w:val="20"/>
          <w:lang w:val="af-ZA"/>
        </w:rPr>
        <w:t xml:space="preserve"> </w:t>
      </w:r>
      <w:r>
        <w:rPr>
          <w:rFonts w:ascii="GHEA Grapalat" w:hAnsi="GHEA Grapalat" w:cs="Sylfaen"/>
          <w:sz w:val="20"/>
          <w:szCs w:val="20"/>
        </w:rPr>
        <w:t>ունի</w:t>
      </w:r>
      <w:r>
        <w:rPr>
          <w:rFonts w:ascii="GHEA Grapalat" w:hAnsi="GHEA Grapalat" w:cs="Arial"/>
          <w:sz w:val="20"/>
          <w:szCs w:val="20"/>
          <w:lang w:val="af-ZA"/>
        </w:rPr>
        <w:t xml:space="preserve"> </w:t>
      </w:r>
      <w:r>
        <w:rPr>
          <w:rFonts w:ascii="GHEA Grapalat" w:hAnsi="GHEA Grapalat" w:cs="Sylfaen"/>
          <w:sz w:val="20"/>
          <w:szCs w:val="20"/>
        </w:rPr>
        <w:t>հայտերի</w:t>
      </w:r>
      <w:r>
        <w:rPr>
          <w:rFonts w:ascii="GHEA Grapalat" w:hAnsi="GHEA Grapalat" w:cs="Arial"/>
          <w:sz w:val="20"/>
          <w:szCs w:val="20"/>
          <w:lang w:val="af-ZA"/>
        </w:rPr>
        <w:t xml:space="preserve"> </w:t>
      </w:r>
      <w:r>
        <w:rPr>
          <w:rFonts w:ascii="GHEA Grapalat" w:hAnsi="GHEA Grapalat" w:cs="Sylfaen"/>
          <w:sz w:val="20"/>
          <w:szCs w:val="20"/>
        </w:rPr>
        <w:t>ներկայացման</w:t>
      </w:r>
      <w:r>
        <w:rPr>
          <w:rFonts w:ascii="GHEA Grapalat" w:hAnsi="GHEA Grapalat" w:cs="Arial"/>
          <w:sz w:val="20"/>
          <w:szCs w:val="20"/>
          <w:lang w:val="af-ZA"/>
        </w:rPr>
        <w:t xml:space="preserve"> </w:t>
      </w:r>
      <w:r>
        <w:rPr>
          <w:rFonts w:ascii="GHEA Grapalat" w:hAnsi="GHEA Grapalat" w:cs="Sylfaen"/>
          <w:sz w:val="20"/>
          <w:szCs w:val="20"/>
        </w:rPr>
        <w:t>վերջնաժամկետը</w:t>
      </w:r>
      <w:r>
        <w:rPr>
          <w:rFonts w:ascii="GHEA Grapalat" w:hAnsi="GHEA Grapalat" w:cs="Arial"/>
          <w:sz w:val="20"/>
          <w:szCs w:val="20"/>
          <w:lang w:val="af-ZA"/>
        </w:rPr>
        <w:t xml:space="preserve"> </w:t>
      </w:r>
      <w:r>
        <w:rPr>
          <w:rFonts w:ascii="GHEA Grapalat" w:hAnsi="GHEA Grapalat" w:cs="Sylfaen"/>
          <w:sz w:val="20"/>
          <w:szCs w:val="20"/>
        </w:rPr>
        <w:t>լրանալուց</w:t>
      </w:r>
      <w:r>
        <w:rPr>
          <w:rFonts w:ascii="GHEA Grapalat" w:hAnsi="GHEA Grapalat" w:cs="Arial"/>
          <w:sz w:val="20"/>
          <w:szCs w:val="20"/>
          <w:lang w:val="af-ZA"/>
        </w:rPr>
        <w:t xml:space="preserve"> </w:t>
      </w:r>
      <w:r>
        <w:rPr>
          <w:rFonts w:ascii="GHEA Grapalat" w:hAnsi="GHEA Grapalat" w:cs="Sylfaen"/>
          <w:sz w:val="20"/>
          <w:szCs w:val="20"/>
        </w:rPr>
        <w:t>առնվազն</w:t>
      </w:r>
      <w:r>
        <w:rPr>
          <w:rFonts w:ascii="GHEA Grapalat" w:hAnsi="GHEA Grapalat" w:cs="Arial"/>
          <w:sz w:val="20"/>
          <w:szCs w:val="20"/>
          <w:lang w:val="af-ZA"/>
        </w:rPr>
        <w:t xml:space="preserve"> </w:t>
      </w:r>
      <w:r>
        <w:rPr>
          <w:rFonts w:ascii="GHEA Grapalat" w:hAnsi="GHEA Grapalat" w:cs="Sylfaen"/>
          <w:sz w:val="20"/>
          <w:szCs w:val="20"/>
        </w:rPr>
        <w:t>հինգ</w:t>
      </w:r>
      <w:r>
        <w:rPr>
          <w:rFonts w:ascii="GHEA Grapalat" w:hAnsi="GHEA Grapalat" w:cs="Arial"/>
          <w:sz w:val="20"/>
          <w:szCs w:val="20"/>
          <w:lang w:val="af-ZA"/>
        </w:rPr>
        <w:t xml:space="preserve"> </w:t>
      </w:r>
      <w:r>
        <w:rPr>
          <w:rFonts w:ascii="GHEA Grapalat" w:hAnsi="GHEA Grapalat" w:cs="Sylfaen"/>
          <w:sz w:val="20"/>
          <w:szCs w:val="20"/>
        </w:rPr>
        <w:t>օրացուցային</w:t>
      </w:r>
      <w:r>
        <w:rPr>
          <w:rFonts w:ascii="GHEA Grapalat" w:hAnsi="GHEA Grapalat" w:cs="Arial"/>
          <w:sz w:val="20"/>
          <w:szCs w:val="20"/>
          <w:lang w:val="af-ZA"/>
        </w:rPr>
        <w:t xml:space="preserve"> </w:t>
      </w:r>
      <w:r>
        <w:rPr>
          <w:rFonts w:ascii="GHEA Grapalat" w:hAnsi="GHEA Grapalat" w:cs="Sylfaen"/>
          <w:sz w:val="20"/>
          <w:szCs w:val="20"/>
        </w:rPr>
        <w:t>օր</w:t>
      </w:r>
      <w:r>
        <w:rPr>
          <w:rFonts w:ascii="GHEA Grapalat" w:hAnsi="GHEA Grapalat" w:cs="Sylfaen"/>
          <w:sz w:val="20"/>
          <w:szCs w:val="20"/>
          <w:lang w:val="af-ZA"/>
        </w:rPr>
        <w:t xml:space="preserve"> </w:t>
      </w:r>
      <w:r>
        <w:rPr>
          <w:rFonts w:ascii="GHEA Grapalat" w:hAnsi="GHEA Grapalat" w:cs="Sylfaen"/>
          <w:sz w:val="20"/>
          <w:szCs w:val="20"/>
        </w:rPr>
        <w:t>առաջ</w:t>
      </w:r>
      <w:r>
        <w:rPr>
          <w:rFonts w:ascii="GHEA Grapalat" w:hAnsi="GHEA Grapalat" w:cs="Arial"/>
          <w:sz w:val="20"/>
          <w:szCs w:val="20"/>
          <w:lang w:val="af-ZA"/>
        </w:rPr>
        <w:t xml:space="preserve"> գրավոր </w:t>
      </w:r>
      <w:r>
        <w:rPr>
          <w:rFonts w:ascii="GHEA Grapalat" w:hAnsi="GHEA Grapalat" w:cs="Sylfaen"/>
          <w:sz w:val="20"/>
          <w:szCs w:val="20"/>
        </w:rPr>
        <w:t>հանձնաժողովից</w:t>
      </w:r>
      <w:r>
        <w:rPr>
          <w:rFonts w:ascii="GHEA Grapalat" w:hAnsi="GHEA Grapalat" w:cs="Sylfaen"/>
          <w:sz w:val="20"/>
          <w:szCs w:val="20"/>
          <w:lang w:val="af-ZA"/>
        </w:rPr>
        <w:t xml:space="preserve"> </w:t>
      </w:r>
      <w:r>
        <w:rPr>
          <w:rFonts w:ascii="GHEA Grapalat" w:hAnsi="GHEA Grapalat" w:cs="Sylfaen"/>
          <w:sz w:val="20"/>
          <w:szCs w:val="20"/>
        </w:rPr>
        <w:t>պահանջելու</w:t>
      </w:r>
      <w:r>
        <w:rPr>
          <w:rFonts w:ascii="GHEA Grapalat" w:hAnsi="GHEA Grapalat" w:cs="Arial"/>
          <w:sz w:val="20"/>
          <w:szCs w:val="20"/>
          <w:lang w:val="af-ZA"/>
        </w:rPr>
        <w:t xml:space="preserve"> </w:t>
      </w:r>
      <w:r>
        <w:rPr>
          <w:rFonts w:ascii="GHEA Grapalat" w:hAnsi="GHEA Grapalat" w:cs="Sylfaen"/>
          <w:sz w:val="20"/>
          <w:szCs w:val="20"/>
        </w:rPr>
        <w:t>հրավերի</w:t>
      </w:r>
      <w:r>
        <w:rPr>
          <w:rFonts w:ascii="GHEA Grapalat" w:hAnsi="GHEA Grapalat" w:cs="Arial"/>
          <w:sz w:val="20"/>
          <w:szCs w:val="20"/>
          <w:lang w:val="af-ZA"/>
        </w:rPr>
        <w:t xml:space="preserve"> </w:t>
      </w:r>
      <w:r>
        <w:rPr>
          <w:rFonts w:ascii="GHEA Grapalat" w:hAnsi="GHEA Grapalat" w:cs="Sylfaen"/>
          <w:sz w:val="20"/>
          <w:szCs w:val="20"/>
        </w:rPr>
        <w:t>պարզաբանում</w:t>
      </w:r>
      <w:r>
        <w:rPr>
          <w:rFonts w:ascii="GHEA Grapalat" w:hAnsi="GHEA Grapalat" w:cs="Tahoma"/>
          <w:sz w:val="20"/>
          <w:szCs w:val="20"/>
        </w:rPr>
        <w:t>։</w:t>
      </w:r>
      <w:r>
        <w:rPr>
          <w:rFonts w:ascii="GHEA Grapalat" w:hAnsi="GHEA Grapalat"/>
          <w:sz w:val="20"/>
          <w:szCs w:val="20"/>
          <w:lang w:val="af-ZA"/>
        </w:rPr>
        <w:t xml:space="preserve"> </w:t>
      </w:r>
      <w:r>
        <w:rPr>
          <w:rFonts w:ascii="GHEA Grapalat" w:hAnsi="GHEA Grapalat"/>
          <w:sz w:val="20"/>
          <w:szCs w:val="20"/>
        </w:rPr>
        <w:t>Հանձնաժողովը</w:t>
      </w:r>
      <w:r>
        <w:rPr>
          <w:rFonts w:ascii="GHEA Grapalat" w:hAnsi="GHEA Grapalat"/>
          <w:sz w:val="20"/>
          <w:szCs w:val="20"/>
          <w:lang w:val="af-ZA"/>
        </w:rPr>
        <w:t xml:space="preserve"> </w:t>
      </w:r>
      <w:r>
        <w:rPr>
          <w:rFonts w:ascii="GHEA Grapalat" w:hAnsi="GHEA Grapalat" w:cs="Sylfaen"/>
          <w:sz w:val="20"/>
          <w:szCs w:val="20"/>
        </w:rPr>
        <w:t>հարցումը</w:t>
      </w:r>
      <w:r>
        <w:rPr>
          <w:rFonts w:ascii="GHEA Grapalat" w:hAnsi="GHEA Grapalat" w:cs="Arial"/>
          <w:sz w:val="20"/>
          <w:szCs w:val="20"/>
          <w:lang w:val="af-ZA"/>
        </w:rPr>
        <w:t xml:space="preserve"> </w:t>
      </w:r>
      <w:r>
        <w:rPr>
          <w:rFonts w:ascii="GHEA Grapalat" w:hAnsi="GHEA Grapalat" w:cs="Sylfaen"/>
          <w:sz w:val="20"/>
          <w:szCs w:val="20"/>
        </w:rPr>
        <w:t>կատարած</w:t>
      </w:r>
      <w:r>
        <w:rPr>
          <w:rFonts w:ascii="GHEA Grapalat" w:hAnsi="GHEA Grapalat" w:cs="Arial"/>
          <w:sz w:val="20"/>
          <w:szCs w:val="20"/>
          <w:lang w:val="af-ZA"/>
        </w:rPr>
        <w:t xml:space="preserve"> </w:t>
      </w:r>
      <w:r>
        <w:rPr>
          <w:rFonts w:ascii="GHEA Grapalat" w:hAnsi="GHEA Grapalat" w:cs="Arial"/>
          <w:sz w:val="20"/>
          <w:szCs w:val="20"/>
        </w:rPr>
        <w:t>մ</w:t>
      </w:r>
      <w:r>
        <w:rPr>
          <w:rFonts w:ascii="GHEA Grapalat" w:hAnsi="GHEA Grapalat" w:cs="Sylfaen"/>
          <w:sz w:val="20"/>
          <w:szCs w:val="20"/>
        </w:rPr>
        <w:t>ասնակցին</w:t>
      </w:r>
      <w:r>
        <w:rPr>
          <w:rFonts w:ascii="GHEA Grapalat" w:hAnsi="GHEA Grapalat" w:cs="Arial"/>
          <w:sz w:val="20"/>
          <w:szCs w:val="20"/>
          <w:lang w:val="af-ZA"/>
        </w:rPr>
        <w:t xml:space="preserve"> </w:t>
      </w:r>
      <w:r>
        <w:rPr>
          <w:rFonts w:ascii="GHEA Grapalat" w:hAnsi="GHEA Grapalat" w:cs="Sylfaen"/>
          <w:sz w:val="20"/>
          <w:szCs w:val="20"/>
        </w:rPr>
        <w:t>պարզաբանումը</w:t>
      </w:r>
      <w:r>
        <w:rPr>
          <w:rFonts w:ascii="GHEA Grapalat" w:hAnsi="GHEA Grapalat" w:cs="Arial"/>
          <w:sz w:val="20"/>
          <w:szCs w:val="20"/>
          <w:lang w:val="af-ZA"/>
        </w:rPr>
        <w:t xml:space="preserve"> </w:t>
      </w:r>
      <w:r>
        <w:rPr>
          <w:rFonts w:ascii="GHEA Grapalat" w:hAnsi="GHEA Grapalat" w:cs="Sylfaen"/>
          <w:sz w:val="20"/>
          <w:szCs w:val="20"/>
        </w:rPr>
        <w:t>տրամադրում</w:t>
      </w:r>
      <w:r>
        <w:rPr>
          <w:rFonts w:ascii="GHEA Grapalat" w:hAnsi="GHEA Grapalat" w:cs="Arial"/>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գրավոր ` </w:t>
      </w:r>
      <w:r>
        <w:rPr>
          <w:rFonts w:ascii="GHEA Grapalat" w:hAnsi="GHEA Grapalat" w:cs="Sylfaen"/>
          <w:sz w:val="20"/>
          <w:szCs w:val="20"/>
        </w:rPr>
        <w:t>հարցումը</w:t>
      </w:r>
      <w:r>
        <w:rPr>
          <w:rFonts w:ascii="GHEA Grapalat" w:hAnsi="GHEA Grapalat" w:cs="Arial"/>
          <w:sz w:val="20"/>
          <w:szCs w:val="20"/>
          <w:lang w:val="af-ZA"/>
        </w:rPr>
        <w:t xml:space="preserve"> </w:t>
      </w:r>
      <w:r>
        <w:rPr>
          <w:rFonts w:ascii="GHEA Grapalat" w:hAnsi="GHEA Grapalat" w:cs="Sylfaen"/>
          <w:sz w:val="20"/>
          <w:szCs w:val="20"/>
        </w:rPr>
        <w:t>ստանալու</w:t>
      </w:r>
      <w:r>
        <w:rPr>
          <w:rFonts w:ascii="GHEA Grapalat" w:hAnsi="GHEA Grapalat" w:cs="Arial"/>
          <w:sz w:val="20"/>
          <w:szCs w:val="20"/>
          <w:lang w:val="af-ZA"/>
        </w:rPr>
        <w:t xml:space="preserve"> </w:t>
      </w:r>
      <w:r>
        <w:rPr>
          <w:rFonts w:ascii="GHEA Grapalat" w:hAnsi="GHEA Grapalat" w:cs="Sylfaen"/>
          <w:sz w:val="20"/>
          <w:szCs w:val="20"/>
        </w:rPr>
        <w:t>օրվան</w:t>
      </w:r>
      <w:r>
        <w:rPr>
          <w:rFonts w:ascii="GHEA Grapalat" w:hAnsi="GHEA Grapalat" w:cs="Arial"/>
          <w:sz w:val="20"/>
          <w:szCs w:val="20"/>
          <w:lang w:val="af-ZA"/>
        </w:rPr>
        <w:t xml:space="preserve"> </w:t>
      </w:r>
      <w:r>
        <w:rPr>
          <w:rFonts w:ascii="GHEA Grapalat" w:hAnsi="GHEA Grapalat" w:cs="Sylfaen"/>
          <w:sz w:val="20"/>
          <w:szCs w:val="20"/>
        </w:rPr>
        <w:t>հաջորդող</w:t>
      </w:r>
      <w:r>
        <w:rPr>
          <w:rFonts w:ascii="GHEA Grapalat" w:hAnsi="GHEA Grapalat" w:cs="Arial"/>
          <w:sz w:val="20"/>
          <w:szCs w:val="20"/>
          <w:lang w:val="af-ZA"/>
        </w:rPr>
        <w:t xml:space="preserve"> </w:t>
      </w:r>
      <w:r>
        <w:rPr>
          <w:rFonts w:ascii="GHEA Grapalat" w:hAnsi="GHEA Grapalat" w:cs="Sylfaen"/>
          <w:sz w:val="20"/>
          <w:szCs w:val="20"/>
        </w:rPr>
        <w:t>երկու</w:t>
      </w:r>
      <w:r>
        <w:rPr>
          <w:rFonts w:ascii="GHEA Grapalat" w:hAnsi="GHEA Grapalat" w:cs="Arial"/>
          <w:sz w:val="20"/>
          <w:szCs w:val="20"/>
          <w:lang w:val="af-ZA"/>
        </w:rPr>
        <w:t xml:space="preserve"> </w:t>
      </w:r>
      <w:r>
        <w:rPr>
          <w:rFonts w:ascii="GHEA Grapalat" w:hAnsi="GHEA Grapalat" w:cs="Sylfaen"/>
          <w:sz w:val="20"/>
          <w:szCs w:val="20"/>
        </w:rPr>
        <w:t>օրացուցային</w:t>
      </w:r>
      <w:r>
        <w:rPr>
          <w:rFonts w:ascii="GHEA Grapalat" w:hAnsi="GHEA Grapalat" w:cs="Arial"/>
          <w:sz w:val="20"/>
          <w:szCs w:val="20"/>
          <w:lang w:val="af-ZA"/>
        </w:rPr>
        <w:t xml:space="preserve"> </w:t>
      </w:r>
      <w:r>
        <w:rPr>
          <w:rFonts w:ascii="GHEA Grapalat" w:hAnsi="GHEA Grapalat" w:cs="Sylfaen"/>
          <w:sz w:val="20"/>
          <w:szCs w:val="20"/>
        </w:rPr>
        <w:t>օրվա</w:t>
      </w:r>
      <w:r>
        <w:rPr>
          <w:rFonts w:ascii="GHEA Grapalat" w:hAnsi="GHEA Grapalat" w:cs="Arial"/>
          <w:sz w:val="20"/>
          <w:szCs w:val="20"/>
          <w:lang w:val="af-ZA"/>
        </w:rPr>
        <w:t xml:space="preserve"> </w:t>
      </w:r>
      <w:r>
        <w:rPr>
          <w:rFonts w:ascii="GHEA Grapalat" w:hAnsi="GHEA Grapalat" w:cs="Sylfaen"/>
          <w:sz w:val="20"/>
          <w:szCs w:val="20"/>
        </w:rPr>
        <w:t>ընթացքում</w:t>
      </w:r>
      <w:r>
        <w:rPr>
          <w:rFonts w:ascii="GHEA Grapalat" w:hAnsi="GHEA Grapalat" w:cs="Tahoma"/>
          <w:sz w:val="20"/>
          <w:szCs w:val="20"/>
          <w:lang w:val="af-ZA"/>
        </w:rPr>
        <w:t xml:space="preserve"> </w:t>
      </w:r>
      <w:r>
        <w:rPr>
          <w:rFonts w:ascii="GHEA Grapalat" w:hAnsi="GHEA Grapalat"/>
          <w:sz w:val="20"/>
          <w:szCs w:val="20"/>
          <w:lang w:val="af-ZA"/>
        </w:rPr>
        <w:t xml:space="preserve"> </w:t>
      </w:r>
    </w:p>
    <w:p w14:paraId="29D6670B" w14:textId="77777777" w:rsidR="006D1229" w:rsidRDefault="006D1229" w:rsidP="006D1229">
      <w:pPr>
        <w:ind w:firstLine="567"/>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Հարցման</w:t>
      </w:r>
      <w:r>
        <w:rPr>
          <w:rFonts w:ascii="GHEA Grapalat" w:hAnsi="GHEA Grapalat" w:cs="Arial"/>
          <w:sz w:val="20"/>
          <w:szCs w:val="20"/>
          <w:lang w:val="af-ZA"/>
        </w:rPr>
        <w:t xml:space="preserve"> </w:t>
      </w:r>
      <w:r>
        <w:rPr>
          <w:rFonts w:ascii="GHEA Grapalat" w:hAnsi="GHEA Grapalat" w:cs="Sylfaen"/>
          <w:sz w:val="20"/>
          <w:szCs w:val="20"/>
        </w:rPr>
        <w:t>և</w:t>
      </w:r>
      <w:r>
        <w:rPr>
          <w:rFonts w:ascii="GHEA Grapalat" w:hAnsi="GHEA Grapalat" w:cs="Arial"/>
          <w:sz w:val="20"/>
          <w:szCs w:val="20"/>
          <w:lang w:val="af-ZA"/>
        </w:rPr>
        <w:t xml:space="preserve"> </w:t>
      </w:r>
      <w:r>
        <w:rPr>
          <w:rFonts w:ascii="GHEA Grapalat" w:hAnsi="GHEA Grapalat" w:cs="Sylfaen"/>
          <w:sz w:val="20"/>
          <w:szCs w:val="20"/>
        </w:rPr>
        <w:t>պարզաբանումների</w:t>
      </w:r>
      <w:r>
        <w:rPr>
          <w:rFonts w:ascii="GHEA Grapalat" w:hAnsi="GHEA Grapalat" w:cs="Arial"/>
          <w:sz w:val="20"/>
          <w:szCs w:val="20"/>
          <w:lang w:val="af-ZA"/>
        </w:rPr>
        <w:t xml:space="preserve"> </w:t>
      </w:r>
      <w:r>
        <w:rPr>
          <w:rFonts w:ascii="GHEA Grapalat" w:hAnsi="GHEA Grapalat" w:cs="Sylfaen"/>
          <w:sz w:val="20"/>
          <w:szCs w:val="20"/>
        </w:rPr>
        <w:t>բովանդակության</w:t>
      </w:r>
      <w:r>
        <w:rPr>
          <w:rFonts w:ascii="GHEA Grapalat" w:hAnsi="GHEA Grapalat" w:cs="Arial"/>
          <w:sz w:val="20"/>
          <w:szCs w:val="20"/>
          <w:lang w:val="af-ZA"/>
        </w:rPr>
        <w:t xml:space="preserve"> </w:t>
      </w:r>
      <w:r>
        <w:rPr>
          <w:rFonts w:ascii="GHEA Grapalat" w:hAnsi="GHEA Grapalat" w:cs="Sylfaen"/>
          <w:sz w:val="20"/>
          <w:szCs w:val="20"/>
        </w:rPr>
        <w:t>մասին</w:t>
      </w:r>
      <w:r>
        <w:rPr>
          <w:rFonts w:ascii="GHEA Grapalat" w:hAnsi="GHEA Grapalat" w:cs="Arial"/>
          <w:sz w:val="20"/>
          <w:szCs w:val="20"/>
          <w:lang w:val="af-ZA"/>
        </w:rPr>
        <w:t xml:space="preserve"> </w:t>
      </w:r>
      <w:r>
        <w:rPr>
          <w:rFonts w:ascii="GHEA Grapalat" w:hAnsi="GHEA Grapalat" w:cs="Sylfaen"/>
          <w:sz w:val="20"/>
          <w:szCs w:val="20"/>
        </w:rPr>
        <w:t>հայտարարությունը</w:t>
      </w:r>
      <w:r>
        <w:rPr>
          <w:rFonts w:ascii="GHEA Grapalat" w:hAnsi="GHEA Grapalat" w:cs="Arial"/>
          <w:sz w:val="20"/>
          <w:szCs w:val="20"/>
          <w:lang w:val="af-ZA"/>
        </w:rPr>
        <w:t xml:space="preserve"> </w:t>
      </w:r>
      <w:r>
        <w:rPr>
          <w:rFonts w:ascii="GHEA Grapalat" w:hAnsi="GHEA Grapalat" w:cs="Arial"/>
          <w:sz w:val="20"/>
          <w:szCs w:val="20"/>
        </w:rPr>
        <w:t>պարզաբանումը</w:t>
      </w:r>
      <w:r>
        <w:rPr>
          <w:rFonts w:ascii="GHEA Grapalat" w:hAnsi="GHEA Grapalat" w:cs="Arial"/>
          <w:sz w:val="20"/>
          <w:szCs w:val="20"/>
          <w:lang w:val="af-ZA"/>
        </w:rPr>
        <w:t xml:space="preserve"> </w:t>
      </w:r>
      <w:r>
        <w:rPr>
          <w:rFonts w:ascii="GHEA Grapalat" w:hAnsi="GHEA Grapalat" w:cs="Arial"/>
          <w:sz w:val="20"/>
          <w:szCs w:val="20"/>
        </w:rPr>
        <w:t>տրամադրելու</w:t>
      </w:r>
      <w:r>
        <w:rPr>
          <w:rFonts w:ascii="GHEA Grapalat" w:hAnsi="GHEA Grapalat" w:cs="Arial"/>
          <w:sz w:val="20"/>
          <w:szCs w:val="20"/>
          <w:lang w:val="af-ZA"/>
        </w:rPr>
        <w:t xml:space="preserve"> </w:t>
      </w:r>
      <w:r>
        <w:rPr>
          <w:rFonts w:ascii="GHEA Grapalat" w:hAnsi="GHEA Grapalat" w:cs="Arial"/>
          <w:sz w:val="20"/>
          <w:szCs w:val="20"/>
        </w:rPr>
        <w:t>օրը</w:t>
      </w:r>
      <w:r>
        <w:rPr>
          <w:rFonts w:ascii="GHEA Grapalat" w:hAnsi="GHEA Grapalat" w:cs="Arial"/>
          <w:sz w:val="20"/>
          <w:szCs w:val="20"/>
          <w:lang w:val="af-ZA"/>
        </w:rPr>
        <w:t xml:space="preserve"> </w:t>
      </w:r>
      <w:r>
        <w:rPr>
          <w:rFonts w:ascii="GHEA Grapalat" w:hAnsi="GHEA Grapalat" w:cs="Sylfaen"/>
          <w:sz w:val="20"/>
          <w:szCs w:val="20"/>
        </w:rPr>
        <w:t>հրապարակվում</w:t>
      </w:r>
      <w:r>
        <w:rPr>
          <w:rFonts w:ascii="GHEA Grapalat" w:hAnsi="GHEA Grapalat" w:cs="Arial"/>
          <w:sz w:val="20"/>
          <w:szCs w:val="20"/>
          <w:lang w:val="af-ZA"/>
        </w:rPr>
        <w:t xml:space="preserve"> </w:t>
      </w:r>
      <w:r>
        <w:rPr>
          <w:rFonts w:ascii="GHEA Grapalat" w:hAnsi="GHEA Grapalat" w:cs="Sylfaen"/>
          <w:sz w:val="20"/>
          <w:szCs w:val="20"/>
        </w:rPr>
        <w:t>է</w:t>
      </w:r>
      <w:r>
        <w:rPr>
          <w:rFonts w:ascii="GHEA Grapalat" w:hAnsi="GHEA Grapalat" w:cs="Arial"/>
          <w:sz w:val="20"/>
          <w:szCs w:val="20"/>
          <w:lang w:val="af-ZA"/>
        </w:rPr>
        <w:t xml:space="preserve"> </w:t>
      </w:r>
      <w:r>
        <w:rPr>
          <w:rFonts w:ascii="GHEA Grapalat" w:hAnsi="GHEA Grapalat" w:cs="Sylfaen"/>
          <w:sz w:val="20"/>
          <w:szCs w:val="20"/>
          <w:lang w:val="af-ZA"/>
        </w:rPr>
        <w:t xml:space="preserve">www.procurement.am </w:t>
      </w:r>
      <w:r>
        <w:rPr>
          <w:rFonts w:ascii="GHEA Grapalat" w:hAnsi="GHEA Grapalat" w:cs="Sylfaen"/>
          <w:sz w:val="20"/>
          <w:szCs w:val="20"/>
          <w:lang w:val="ru-RU"/>
        </w:rPr>
        <w:t>հասցեով</w:t>
      </w:r>
      <w:r>
        <w:rPr>
          <w:rFonts w:ascii="GHEA Grapalat" w:hAnsi="GHEA Grapalat" w:cs="Sylfaen"/>
          <w:sz w:val="20"/>
          <w:szCs w:val="20"/>
          <w:lang w:val="af-ZA"/>
        </w:rPr>
        <w:t xml:space="preserve"> </w:t>
      </w:r>
      <w:r>
        <w:rPr>
          <w:rFonts w:ascii="GHEA Grapalat" w:hAnsi="GHEA Grapalat" w:cs="Sylfaen"/>
          <w:sz w:val="20"/>
          <w:szCs w:val="20"/>
        </w:rPr>
        <w:t>գործող</w:t>
      </w:r>
      <w:r>
        <w:rPr>
          <w:rFonts w:ascii="GHEA Grapalat" w:hAnsi="GHEA Grapalat" w:cs="Sylfaen"/>
          <w:sz w:val="20"/>
          <w:szCs w:val="20"/>
          <w:lang w:val="af-ZA"/>
        </w:rPr>
        <w:t xml:space="preserve"> </w:t>
      </w:r>
      <w:r>
        <w:rPr>
          <w:rFonts w:ascii="GHEA Grapalat" w:hAnsi="GHEA Grapalat" w:cs="Sylfaen"/>
          <w:sz w:val="20"/>
          <w:szCs w:val="20"/>
          <w:lang w:val="ru-RU"/>
        </w:rPr>
        <w:t>տեղեկագր</w:t>
      </w:r>
      <w:r>
        <w:rPr>
          <w:rFonts w:ascii="GHEA Grapalat" w:hAnsi="GHEA Grapalat" w:cs="Sylfaen"/>
          <w:sz w:val="20"/>
          <w:szCs w:val="20"/>
        </w:rPr>
        <w:t>ի</w:t>
      </w:r>
      <w:r>
        <w:rPr>
          <w:rFonts w:ascii="GHEA Grapalat" w:hAnsi="GHEA Grapalat" w:cs="Sylfaen"/>
          <w:sz w:val="20"/>
          <w:szCs w:val="20"/>
          <w:lang w:val="af-ZA"/>
        </w:rPr>
        <w:t xml:space="preserve"> (</w:t>
      </w:r>
      <w:r>
        <w:rPr>
          <w:rFonts w:ascii="GHEA Grapalat" w:hAnsi="GHEA Grapalat" w:cs="Sylfaen"/>
          <w:sz w:val="20"/>
          <w:szCs w:val="20"/>
          <w:lang w:val="ru-RU"/>
        </w:rPr>
        <w:t>այսուհետ</w:t>
      </w:r>
      <w:r>
        <w:rPr>
          <w:rFonts w:ascii="GHEA Grapalat" w:hAnsi="GHEA Grapalat" w:cs="Sylfaen"/>
          <w:sz w:val="20"/>
          <w:szCs w:val="20"/>
          <w:lang w:val="af-ZA"/>
        </w:rPr>
        <w:t xml:space="preserve">` </w:t>
      </w:r>
      <w:r>
        <w:rPr>
          <w:rFonts w:ascii="GHEA Grapalat" w:hAnsi="GHEA Grapalat" w:cs="Sylfaen"/>
          <w:sz w:val="20"/>
          <w:szCs w:val="20"/>
          <w:lang w:val="ru-RU"/>
        </w:rPr>
        <w:t>տեղեկագիր</w:t>
      </w:r>
      <w:r>
        <w:rPr>
          <w:rFonts w:ascii="GHEA Grapalat" w:hAnsi="GHEA Grapalat" w:cs="Sylfaen"/>
          <w:sz w:val="20"/>
          <w:szCs w:val="20"/>
          <w:lang w:val="af-ZA"/>
        </w:rPr>
        <w:t xml:space="preserve">) </w:t>
      </w:r>
      <w:r>
        <w:rPr>
          <w:rFonts w:ascii="GHEA Grapalat" w:hAnsi="GHEA Grapalat"/>
          <w:sz w:val="20"/>
          <w:szCs w:val="20"/>
          <w:lang w:val="af-ZA"/>
        </w:rPr>
        <w:t>«</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հայտարարություններ</w:t>
      </w:r>
      <w:r>
        <w:rPr>
          <w:rFonts w:ascii="GHEA Grapalat" w:hAnsi="GHEA Grapalat"/>
          <w:sz w:val="20"/>
          <w:szCs w:val="20"/>
          <w:lang w:val="af-ZA"/>
        </w:rPr>
        <w:t>»</w:t>
      </w:r>
      <w:r>
        <w:rPr>
          <w:rFonts w:ascii="GHEA Grapalat" w:hAnsi="GHEA Grapalat" w:cs="Sylfaen"/>
          <w:sz w:val="20"/>
          <w:szCs w:val="20"/>
          <w:lang w:val="af-ZA"/>
        </w:rPr>
        <w:t xml:space="preserve"> </w:t>
      </w:r>
      <w:r>
        <w:rPr>
          <w:rFonts w:ascii="GHEA Grapalat" w:hAnsi="GHEA Grapalat" w:cs="Sylfaen"/>
          <w:sz w:val="20"/>
          <w:szCs w:val="20"/>
        </w:rPr>
        <w:t>բաժնի</w:t>
      </w:r>
      <w:r>
        <w:rPr>
          <w:rFonts w:ascii="GHEA Grapalat" w:hAnsi="GHEA Grapalat" w:cs="Sylfaen"/>
          <w:sz w:val="20"/>
          <w:szCs w:val="20"/>
          <w:lang w:val="af-ZA"/>
        </w:rPr>
        <w:t xml:space="preserve"> </w:t>
      </w:r>
      <w:r>
        <w:rPr>
          <w:rFonts w:ascii="GHEA Grapalat" w:hAnsi="GHEA Grapalat"/>
          <w:sz w:val="20"/>
          <w:szCs w:val="20"/>
          <w:lang w:val="af-ZA"/>
        </w:rPr>
        <w:t>«</w:t>
      </w:r>
      <w:r>
        <w:rPr>
          <w:rFonts w:ascii="GHEA Grapalat" w:hAnsi="GHEA Grapalat" w:cs="Sylfaen"/>
          <w:sz w:val="20"/>
          <w:szCs w:val="20"/>
        </w:rPr>
        <w:t>Հրավերների</w:t>
      </w:r>
      <w:r>
        <w:rPr>
          <w:rFonts w:ascii="GHEA Grapalat" w:hAnsi="GHEA Grapalat" w:cs="Sylfaen"/>
          <w:sz w:val="20"/>
          <w:szCs w:val="20"/>
          <w:lang w:val="af-ZA"/>
        </w:rPr>
        <w:t xml:space="preserve"> </w:t>
      </w:r>
      <w:r>
        <w:rPr>
          <w:rFonts w:ascii="GHEA Grapalat" w:hAnsi="GHEA Grapalat" w:cs="Sylfaen"/>
          <w:sz w:val="20"/>
          <w:szCs w:val="20"/>
        </w:rPr>
        <w:t>պարզաբանումների</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հայտարարություններ</w:t>
      </w:r>
      <w:r>
        <w:rPr>
          <w:rFonts w:ascii="GHEA Grapalat" w:hAnsi="GHEA Grapalat"/>
          <w:sz w:val="20"/>
          <w:szCs w:val="20"/>
          <w:lang w:val="af-ZA"/>
        </w:rPr>
        <w:t>»</w:t>
      </w:r>
      <w:r>
        <w:rPr>
          <w:rFonts w:ascii="GHEA Grapalat" w:hAnsi="GHEA Grapalat" w:cs="Sylfaen"/>
          <w:sz w:val="20"/>
          <w:szCs w:val="20"/>
          <w:lang w:val="af-ZA"/>
        </w:rPr>
        <w:t xml:space="preserve"> </w:t>
      </w:r>
      <w:r>
        <w:rPr>
          <w:rFonts w:ascii="GHEA Grapalat" w:hAnsi="GHEA Grapalat" w:cs="Sylfaen"/>
          <w:sz w:val="20"/>
          <w:szCs w:val="20"/>
        </w:rPr>
        <w:t>ենթաբաբաժնում</w:t>
      </w:r>
      <w:r>
        <w:rPr>
          <w:rFonts w:ascii="GHEA Grapalat" w:hAnsi="GHEA Grapalat" w:cs="Sylfaen"/>
          <w:sz w:val="20"/>
          <w:szCs w:val="20"/>
          <w:lang w:val="af-ZA"/>
        </w:rPr>
        <w:t xml:space="preserve">` </w:t>
      </w:r>
      <w:r>
        <w:rPr>
          <w:rFonts w:ascii="GHEA Grapalat" w:hAnsi="GHEA Grapalat" w:cs="Sylfaen"/>
          <w:sz w:val="20"/>
          <w:szCs w:val="20"/>
        </w:rPr>
        <w:t>առանց</w:t>
      </w:r>
      <w:r>
        <w:rPr>
          <w:rFonts w:ascii="GHEA Grapalat" w:hAnsi="GHEA Grapalat" w:cs="Arial"/>
          <w:sz w:val="20"/>
          <w:szCs w:val="20"/>
          <w:lang w:val="af-ZA"/>
        </w:rPr>
        <w:t xml:space="preserve"> </w:t>
      </w:r>
      <w:r>
        <w:rPr>
          <w:rFonts w:ascii="GHEA Grapalat" w:hAnsi="GHEA Grapalat" w:cs="Sylfaen"/>
          <w:sz w:val="20"/>
          <w:szCs w:val="20"/>
        </w:rPr>
        <w:t>նշելու</w:t>
      </w:r>
      <w:r>
        <w:rPr>
          <w:rFonts w:ascii="GHEA Grapalat" w:hAnsi="GHEA Grapalat" w:cs="Arial"/>
          <w:sz w:val="20"/>
          <w:szCs w:val="20"/>
          <w:lang w:val="af-ZA"/>
        </w:rPr>
        <w:t xml:space="preserve"> </w:t>
      </w:r>
      <w:r>
        <w:rPr>
          <w:rFonts w:ascii="GHEA Grapalat" w:hAnsi="GHEA Grapalat" w:cs="Sylfaen"/>
          <w:sz w:val="20"/>
          <w:szCs w:val="20"/>
        </w:rPr>
        <w:t>հարցումը</w:t>
      </w:r>
      <w:r>
        <w:rPr>
          <w:rFonts w:ascii="GHEA Grapalat" w:hAnsi="GHEA Grapalat" w:cs="Arial"/>
          <w:sz w:val="20"/>
          <w:szCs w:val="20"/>
          <w:lang w:val="af-ZA"/>
        </w:rPr>
        <w:t xml:space="preserve"> </w:t>
      </w:r>
      <w:r>
        <w:rPr>
          <w:rFonts w:ascii="GHEA Grapalat" w:hAnsi="GHEA Grapalat" w:cs="Sylfaen"/>
          <w:sz w:val="20"/>
          <w:szCs w:val="20"/>
        </w:rPr>
        <w:t>կատարած</w:t>
      </w:r>
      <w:r>
        <w:rPr>
          <w:rFonts w:ascii="GHEA Grapalat" w:hAnsi="GHEA Grapalat" w:cs="Arial"/>
          <w:sz w:val="20"/>
          <w:szCs w:val="20"/>
          <w:lang w:val="af-ZA"/>
        </w:rPr>
        <w:t xml:space="preserve"> </w:t>
      </w:r>
      <w:r>
        <w:rPr>
          <w:rFonts w:ascii="GHEA Grapalat" w:hAnsi="GHEA Grapalat" w:cs="Arial"/>
          <w:sz w:val="20"/>
          <w:szCs w:val="20"/>
        </w:rPr>
        <w:t>մ</w:t>
      </w:r>
      <w:r>
        <w:rPr>
          <w:rFonts w:ascii="GHEA Grapalat" w:hAnsi="GHEA Grapalat" w:cs="Sylfaen"/>
          <w:sz w:val="20"/>
          <w:szCs w:val="20"/>
        </w:rPr>
        <w:t>ասնակցի</w:t>
      </w:r>
      <w:r>
        <w:rPr>
          <w:rFonts w:ascii="GHEA Grapalat" w:hAnsi="GHEA Grapalat" w:cs="Arial"/>
          <w:sz w:val="20"/>
          <w:szCs w:val="20"/>
          <w:lang w:val="af-ZA"/>
        </w:rPr>
        <w:t xml:space="preserve"> </w:t>
      </w:r>
      <w:r>
        <w:rPr>
          <w:rFonts w:ascii="GHEA Grapalat" w:hAnsi="GHEA Grapalat" w:cs="Sylfaen"/>
          <w:sz w:val="20"/>
          <w:szCs w:val="20"/>
        </w:rPr>
        <w:t>տվյալները</w:t>
      </w:r>
      <w:r>
        <w:rPr>
          <w:rFonts w:ascii="GHEA Grapalat" w:hAnsi="GHEA Grapalat" w:cs="Tahoma"/>
          <w:sz w:val="20"/>
          <w:szCs w:val="20"/>
        </w:rPr>
        <w:t>։</w:t>
      </w:r>
      <w:r>
        <w:rPr>
          <w:rFonts w:ascii="GHEA Grapalat" w:hAnsi="GHEA Grapalat" w:cs="Tahoma"/>
          <w:sz w:val="20"/>
          <w:szCs w:val="20"/>
          <w:lang w:val="af-ZA"/>
        </w:rPr>
        <w:t xml:space="preserve"> </w:t>
      </w:r>
    </w:p>
    <w:p w14:paraId="213BE930" w14:textId="77777777" w:rsidR="006D1229" w:rsidRDefault="006D1229" w:rsidP="006D1229">
      <w:pPr>
        <w:autoSpaceDE w:val="0"/>
        <w:autoSpaceDN w:val="0"/>
        <w:adjustRightInd w:val="0"/>
        <w:ind w:firstLine="567"/>
        <w:jc w:val="both"/>
        <w:rPr>
          <w:rFonts w:ascii="GHEA Grapalat" w:hAnsi="GHEA Grapalat" w:cs="Arial Unicode"/>
          <w:sz w:val="20"/>
          <w:szCs w:val="20"/>
          <w:lang w:val="af-ZA"/>
        </w:rPr>
      </w:pPr>
      <w:r>
        <w:rPr>
          <w:rFonts w:ascii="GHEA Grapalat" w:hAnsi="GHEA Grapalat" w:cs="Arial Unicode"/>
          <w:sz w:val="20"/>
          <w:szCs w:val="20"/>
          <w:lang w:val="af-ZA"/>
        </w:rPr>
        <w:t xml:space="preserve">3.3 </w:t>
      </w:r>
      <w:r>
        <w:rPr>
          <w:rFonts w:ascii="GHEA Grapalat" w:hAnsi="GHEA Grapalat" w:cs="Sylfaen"/>
          <w:sz w:val="20"/>
          <w:szCs w:val="20"/>
          <w:lang w:val="ru-RU"/>
        </w:rPr>
        <w:t>Պարզաբանում</w:t>
      </w:r>
      <w:r>
        <w:rPr>
          <w:rFonts w:ascii="GHEA Grapalat" w:hAnsi="GHEA Grapalat" w:cs="Arial Unicode"/>
          <w:sz w:val="20"/>
          <w:szCs w:val="20"/>
          <w:lang w:val="af-ZA"/>
        </w:rPr>
        <w:t xml:space="preserve"> </w:t>
      </w:r>
      <w:r>
        <w:rPr>
          <w:rFonts w:ascii="GHEA Grapalat" w:hAnsi="GHEA Grapalat" w:cs="Sylfaen"/>
          <w:sz w:val="20"/>
          <w:szCs w:val="20"/>
          <w:lang w:val="ru-RU"/>
        </w:rPr>
        <w:t>չի</w:t>
      </w:r>
      <w:r>
        <w:rPr>
          <w:rFonts w:ascii="GHEA Grapalat" w:hAnsi="GHEA Grapalat" w:cs="Arial Unicode"/>
          <w:sz w:val="20"/>
          <w:szCs w:val="20"/>
          <w:lang w:val="af-ZA"/>
        </w:rPr>
        <w:t xml:space="preserve"> </w:t>
      </w:r>
      <w:r>
        <w:rPr>
          <w:rFonts w:ascii="GHEA Grapalat" w:hAnsi="GHEA Grapalat" w:cs="Sylfaen"/>
          <w:sz w:val="20"/>
          <w:szCs w:val="20"/>
          <w:lang w:val="ru-RU"/>
        </w:rPr>
        <w:t>տրամադրվում</w:t>
      </w:r>
      <w:r>
        <w:rPr>
          <w:rFonts w:ascii="GHEA Grapalat" w:hAnsi="GHEA Grapalat" w:cs="Arial Unicode"/>
          <w:sz w:val="20"/>
          <w:szCs w:val="20"/>
          <w:lang w:val="af-ZA"/>
        </w:rPr>
        <w:t xml:space="preserve">, </w:t>
      </w:r>
      <w:r>
        <w:rPr>
          <w:rFonts w:ascii="GHEA Grapalat" w:hAnsi="GHEA Grapalat" w:cs="Sylfaen"/>
          <w:sz w:val="20"/>
          <w:szCs w:val="20"/>
          <w:lang w:val="ru-RU"/>
        </w:rPr>
        <w:t>եթե</w:t>
      </w:r>
      <w:r>
        <w:rPr>
          <w:rFonts w:ascii="GHEA Grapalat" w:hAnsi="GHEA Grapalat" w:cs="Arial Unicode"/>
          <w:sz w:val="20"/>
          <w:szCs w:val="20"/>
          <w:lang w:val="af-ZA"/>
        </w:rPr>
        <w:t xml:space="preserve"> </w:t>
      </w:r>
      <w:r>
        <w:rPr>
          <w:rFonts w:ascii="GHEA Grapalat" w:hAnsi="GHEA Grapalat" w:cs="Sylfaen"/>
          <w:sz w:val="20"/>
          <w:szCs w:val="20"/>
          <w:lang w:val="ru-RU"/>
        </w:rPr>
        <w:t>հարցումը</w:t>
      </w:r>
      <w:r>
        <w:rPr>
          <w:rFonts w:ascii="GHEA Grapalat" w:hAnsi="GHEA Grapalat" w:cs="Arial Unicode"/>
          <w:sz w:val="20"/>
          <w:szCs w:val="20"/>
          <w:lang w:val="af-ZA"/>
        </w:rPr>
        <w:t xml:space="preserve"> </w:t>
      </w:r>
      <w:r>
        <w:rPr>
          <w:rFonts w:ascii="GHEA Grapalat" w:hAnsi="GHEA Grapalat" w:cs="Sylfaen"/>
          <w:sz w:val="20"/>
          <w:szCs w:val="20"/>
          <w:lang w:val="ru-RU"/>
        </w:rPr>
        <w:t>կատարվել</w:t>
      </w:r>
      <w:r>
        <w:rPr>
          <w:rFonts w:ascii="GHEA Grapalat" w:hAnsi="GHEA Grapalat" w:cs="Arial Unicode"/>
          <w:sz w:val="20"/>
          <w:szCs w:val="20"/>
          <w:lang w:val="af-ZA"/>
        </w:rPr>
        <w:t xml:space="preserve"> </w:t>
      </w:r>
      <w:r>
        <w:rPr>
          <w:rFonts w:ascii="GHEA Grapalat" w:hAnsi="GHEA Grapalat" w:cs="Sylfaen"/>
          <w:sz w:val="20"/>
          <w:szCs w:val="20"/>
          <w:lang w:val="ru-RU"/>
        </w:rPr>
        <w:t>է</w:t>
      </w:r>
      <w:r>
        <w:rPr>
          <w:rFonts w:ascii="GHEA Grapalat" w:hAnsi="GHEA Grapalat" w:cs="Arial Unicode"/>
          <w:sz w:val="20"/>
          <w:szCs w:val="20"/>
          <w:lang w:val="af-ZA"/>
        </w:rPr>
        <w:t xml:space="preserve"> </w:t>
      </w:r>
      <w:r>
        <w:rPr>
          <w:rFonts w:ascii="GHEA Grapalat" w:hAnsi="GHEA Grapalat" w:cs="Sylfaen"/>
          <w:sz w:val="20"/>
          <w:szCs w:val="20"/>
          <w:lang w:val="ru-RU"/>
        </w:rPr>
        <w:t>սույն</w:t>
      </w:r>
      <w:r>
        <w:rPr>
          <w:rFonts w:ascii="GHEA Grapalat" w:hAnsi="GHEA Grapalat" w:cs="Arial Unicode"/>
          <w:sz w:val="20"/>
          <w:szCs w:val="20"/>
          <w:lang w:val="af-ZA"/>
        </w:rPr>
        <w:t xml:space="preserve"> </w:t>
      </w:r>
      <w:r>
        <w:rPr>
          <w:rFonts w:ascii="GHEA Grapalat" w:hAnsi="GHEA Grapalat" w:cs="Sylfaen"/>
          <w:sz w:val="20"/>
          <w:szCs w:val="20"/>
        </w:rPr>
        <w:t>բաժն</w:t>
      </w:r>
      <w:r>
        <w:rPr>
          <w:rFonts w:ascii="GHEA Grapalat" w:hAnsi="GHEA Grapalat" w:cs="Sylfaen"/>
          <w:sz w:val="20"/>
          <w:szCs w:val="20"/>
          <w:lang w:val="ru-RU"/>
        </w:rPr>
        <w:t>ով</w:t>
      </w:r>
      <w:r>
        <w:rPr>
          <w:rFonts w:ascii="GHEA Grapalat" w:hAnsi="GHEA Grapalat" w:cs="Arial Unicode"/>
          <w:sz w:val="20"/>
          <w:szCs w:val="20"/>
          <w:lang w:val="af-ZA"/>
        </w:rPr>
        <w:t xml:space="preserve"> </w:t>
      </w:r>
      <w:r>
        <w:rPr>
          <w:rFonts w:ascii="GHEA Grapalat" w:hAnsi="GHEA Grapalat" w:cs="Sylfaen"/>
          <w:sz w:val="20"/>
          <w:szCs w:val="20"/>
          <w:lang w:val="ru-RU"/>
        </w:rPr>
        <w:t>սահմանված</w:t>
      </w:r>
      <w:r>
        <w:rPr>
          <w:rFonts w:ascii="GHEA Grapalat" w:hAnsi="GHEA Grapalat" w:cs="Arial Unicode"/>
          <w:sz w:val="20"/>
          <w:szCs w:val="20"/>
          <w:lang w:val="af-ZA"/>
        </w:rPr>
        <w:t xml:space="preserve"> </w:t>
      </w:r>
      <w:r>
        <w:rPr>
          <w:rFonts w:ascii="GHEA Grapalat" w:hAnsi="GHEA Grapalat" w:cs="Sylfaen"/>
          <w:sz w:val="20"/>
          <w:szCs w:val="20"/>
          <w:lang w:val="ru-RU"/>
        </w:rPr>
        <w:t>ժամկետի</w:t>
      </w:r>
      <w:r>
        <w:rPr>
          <w:rFonts w:ascii="GHEA Grapalat" w:hAnsi="GHEA Grapalat" w:cs="Arial Unicode"/>
          <w:sz w:val="20"/>
          <w:szCs w:val="20"/>
          <w:lang w:val="af-ZA"/>
        </w:rPr>
        <w:t xml:space="preserve"> </w:t>
      </w:r>
      <w:r>
        <w:rPr>
          <w:rFonts w:ascii="GHEA Grapalat" w:hAnsi="GHEA Grapalat" w:cs="Sylfaen"/>
          <w:sz w:val="20"/>
          <w:szCs w:val="20"/>
          <w:lang w:val="ru-RU"/>
        </w:rPr>
        <w:t>խախտմամբ</w:t>
      </w:r>
      <w:r>
        <w:rPr>
          <w:rFonts w:ascii="GHEA Grapalat" w:hAnsi="GHEA Grapalat" w:cs="Arial Unicode"/>
          <w:sz w:val="20"/>
          <w:szCs w:val="20"/>
          <w:lang w:val="af-ZA"/>
        </w:rPr>
        <w:t xml:space="preserve">, </w:t>
      </w:r>
      <w:r>
        <w:rPr>
          <w:rFonts w:ascii="GHEA Grapalat" w:hAnsi="GHEA Grapalat" w:cs="Sylfaen"/>
          <w:sz w:val="20"/>
          <w:szCs w:val="20"/>
          <w:lang w:val="ru-RU"/>
        </w:rPr>
        <w:t>ինչպես</w:t>
      </w:r>
      <w:r>
        <w:rPr>
          <w:rFonts w:ascii="GHEA Grapalat" w:hAnsi="GHEA Grapalat" w:cs="Arial Unicode"/>
          <w:sz w:val="20"/>
          <w:szCs w:val="20"/>
          <w:lang w:val="af-ZA"/>
        </w:rPr>
        <w:t xml:space="preserve"> </w:t>
      </w:r>
      <w:r>
        <w:rPr>
          <w:rFonts w:ascii="GHEA Grapalat" w:hAnsi="GHEA Grapalat" w:cs="Sylfaen"/>
          <w:sz w:val="20"/>
          <w:szCs w:val="20"/>
          <w:lang w:val="ru-RU"/>
        </w:rPr>
        <w:t>նաև</w:t>
      </w:r>
      <w:r>
        <w:rPr>
          <w:rFonts w:ascii="GHEA Grapalat" w:hAnsi="GHEA Grapalat" w:cs="Arial Unicode"/>
          <w:sz w:val="20"/>
          <w:szCs w:val="20"/>
          <w:lang w:val="af-ZA"/>
        </w:rPr>
        <w:t xml:space="preserve">, </w:t>
      </w:r>
      <w:r>
        <w:rPr>
          <w:rFonts w:ascii="GHEA Grapalat" w:hAnsi="GHEA Grapalat" w:cs="Sylfaen"/>
          <w:sz w:val="20"/>
          <w:szCs w:val="20"/>
          <w:lang w:val="ru-RU"/>
        </w:rPr>
        <w:t>եթե</w:t>
      </w:r>
      <w:r>
        <w:rPr>
          <w:rFonts w:ascii="GHEA Grapalat" w:hAnsi="GHEA Grapalat" w:cs="Arial Unicode"/>
          <w:sz w:val="20"/>
          <w:szCs w:val="20"/>
          <w:lang w:val="af-ZA"/>
        </w:rPr>
        <w:t xml:space="preserve"> </w:t>
      </w:r>
      <w:r>
        <w:rPr>
          <w:rFonts w:ascii="GHEA Grapalat" w:hAnsi="GHEA Grapalat" w:cs="Sylfaen"/>
          <w:sz w:val="20"/>
          <w:szCs w:val="20"/>
          <w:lang w:val="ru-RU"/>
        </w:rPr>
        <w:t>հարցումը</w:t>
      </w:r>
      <w:r>
        <w:rPr>
          <w:rFonts w:ascii="GHEA Grapalat" w:hAnsi="GHEA Grapalat" w:cs="Arial Unicode"/>
          <w:sz w:val="20"/>
          <w:szCs w:val="20"/>
          <w:lang w:val="af-ZA"/>
        </w:rPr>
        <w:t xml:space="preserve"> </w:t>
      </w:r>
      <w:r>
        <w:rPr>
          <w:rFonts w:ascii="GHEA Grapalat" w:hAnsi="GHEA Grapalat" w:cs="Sylfaen"/>
          <w:sz w:val="20"/>
          <w:szCs w:val="20"/>
          <w:lang w:val="ru-RU"/>
        </w:rPr>
        <w:t>դուրս</w:t>
      </w:r>
      <w:r>
        <w:rPr>
          <w:rFonts w:ascii="GHEA Grapalat" w:hAnsi="GHEA Grapalat" w:cs="Arial Unicode"/>
          <w:sz w:val="20"/>
          <w:szCs w:val="20"/>
          <w:lang w:val="af-ZA"/>
        </w:rPr>
        <w:t xml:space="preserve"> </w:t>
      </w:r>
      <w:r>
        <w:rPr>
          <w:rFonts w:ascii="GHEA Grapalat" w:hAnsi="GHEA Grapalat" w:cs="Sylfaen"/>
          <w:sz w:val="20"/>
          <w:szCs w:val="20"/>
          <w:lang w:val="ru-RU"/>
        </w:rPr>
        <w:t>է</w:t>
      </w:r>
      <w:r>
        <w:rPr>
          <w:rFonts w:ascii="GHEA Grapalat" w:hAnsi="GHEA Grapalat" w:cs="Arial Unicode"/>
          <w:sz w:val="20"/>
          <w:szCs w:val="20"/>
          <w:lang w:val="af-ZA"/>
        </w:rPr>
        <w:t xml:space="preserve"> </w:t>
      </w:r>
      <w:r>
        <w:rPr>
          <w:rFonts w:ascii="GHEA Grapalat" w:hAnsi="GHEA Grapalat" w:cs="Arial Unicode"/>
          <w:sz w:val="20"/>
          <w:szCs w:val="20"/>
        </w:rPr>
        <w:t>սույն</w:t>
      </w:r>
      <w:r>
        <w:rPr>
          <w:rFonts w:ascii="GHEA Grapalat" w:hAnsi="GHEA Grapalat" w:cs="Arial Unicode"/>
          <w:sz w:val="20"/>
          <w:szCs w:val="20"/>
          <w:lang w:val="af-ZA"/>
        </w:rPr>
        <w:t xml:space="preserve"> </w:t>
      </w:r>
      <w:r>
        <w:rPr>
          <w:rFonts w:ascii="GHEA Grapalat" w:hAnsi="GHEA Grapalat" w:cs="Sylfaen"/>
          <w:sz w:val="20"/>
          <w:szCs w:val="20"/>
          <w:lang w:val="ru-RU"/>
        </w:rPr>
        <w:t>հրավերի</w:t>
      </w:r>
      <w:r>
        <w:rPr>
          <w:rFonts w:ascii="GHEA Grapalat" w:hAnsi="GHEA Grapalat" w:cs="Arial Unicode"/>
          <w:sz w:val="20"/>
          <w:szCs w:val="20"/>
          <w:lang w:val="af-ZA"/>
        </w:rPr>
        <w:t xml:space="preserve"> </w:t>
      </w:r>
      <w:r>
        <w:rPr>
          <w:rFonts w:ascii="GHEA Grapalat" w:hAnsi="GHEA Grapalat" w:cs="Sylfaen"/>
          <w:sz w:val="20"/>
          <w:szCs w:val="20"/>
          <w:lang w:val="ru-RU"/>
        </w:rPr>
        <w:t>բովանդակության</w:t>
      </w:r>
      <w:r>
        <w:rPr>
          <w:rFonts w:ascii="GHEA Grapalat" w:hAnsi="GHEA Grapalat" w:cs="Arial Unicode"/>
          <w:sz w:val="20"/>
          <w:szCs w:val="20"/>
          <w:lang w:val="af-ZA"/>
        </w:rPr>
        <w:t xml:space="preserve"> </w:t>
      </w:r>
      <w:r>
        <w:rPr>
          <w:rFonts w:ascii="GHEA Grapalat" w:hAnsi="GHEA Grapalat" w:cs="Sylfaen"/>
          <w:sz w:val="20"/>
          <w:szCs w:val="20"/>
          <w:lang w:val="ru-RU"/>
        </w:rPr>
        <w:t>շրջանակից</w:t>
      </w:r>
      <w:r>
        <w:rPr>
          <w:rFonts w:ascii="GHEA Grapalat" w:hAnsi="GHEA Grapalat" w:cs="Sylfaen"/>
          <w:sz w:val="20"/>
          <w:szCs w:val="20"/>
          <w:lang w:val="af-ZA"/>
        </w:rPr>
        <w:t xml:space="preserve"> </w:t>
      </w:r>
      <w:r>
        <w:rPr>
          <w:rFonts w:ascii="GHEA Grapalat" w:hAnsi="GHEA Grapalat" w:cs="Sylfaen"/>
          <w:sz w:val="20"/>
          <w:szCs w:val="20"/>
          <w:lang w:val="ru-RU"/>
        </w:rPr>
        <w:t>կամ</w:t>
      </w:r>
      <w:r>
        <w:rPr>
          <w:rFonts w:ascii="GHEA Grapalat" w:hAnsi="GHEA Grapalat" w:cs="Sylfaen"/>
          <w:sz w:val="20"/>
          <w:szCs w:val="20"/>
          <w:lang w:val="af-ZA"/>
        </w:rPr>
        <w:t xml:space="preserve"> </w:t>
      </w:r>
      <w:r>
        <w:rPr>
          <w:rFonts w:ascii="GHEA Grapalat" w:hAnsi="GHEA Grapalat" w:cs="Sylfaen"/>
          <w:sz w:val="20"/>
          <w:szCs w:val="20"/>
          <w:lang w:val="ru-RU"/>
        </w:rPr>
        <w:t>եթե</w:t>
      </w:r>
      <w:r>
        <w:rPr>
          <w:rFonts w:ascii="GHEA Grapalat" w:hAnsi="GHEA Grapalat" w:cs="Sylfaen"/>
          <w:sz w:val="20"/>
          <w:szCs w:val="20"/>
          <w:lang w:val="af-ZA"/>
        </w:rPr>
        <w:t xml:space="preserve"> </w:t>
      </w:r>
      <w:r>
        <w:rPr>
          <w:rFonts w:ascii="GHEA Grapalat" w:hAnsi="GHEA Grapalat" w:cs="Sylfaen"/>
          <w:sz w:val="20"/>
          <w:szCs w:val="20"/>
          <w:lang w:val="ru-RU"/>
        </w:rPr>
        <w:t>հարցումը</w:t>
      </w:r>
      <w:r>
        <w:rPr>
          <w:rFonts w:ascii="GHEA Grapalat" w:hAnsi="GHEA Grapalat" w:cs="Sylfaen"/>
          <w:sz w:val="20"/>
          <w:szCs w:val="20"/>
          <w:lang w:val="af-ZA"/>
        </w:rPr>
        <w:t xml:space="preserve"> </w:t>
      </w:r>
      <w:r>
        <w:rPr>
          <w:rFonts w:ascii="GHEA Grapalat" w:hAnsi="GHEA Grapalat" w:cs="Sylfaen"/>
          <w:sz w:val="20"/>
          <w:szCs w:val="20"/>
          <w:lang w:val="ru-RU"/>
        </w:rPr>
        <w:t>վերաբերում</w:t>
      </w:r>
      <w:r>
        <w:rPr>
          <w:rFonts w:ascii="GHEA Grapalat" w:hAnsi="GHEA Grapalat" w:cs="Sylfaen"/>
          <w:sz w:val="20"/>
          <w:szCs w:val="20"/>
          <w:lang w:val="af-ZA"/>
        </w:rPr>
        <w:t xml:space="preserve"> </w:t>
      </w:r>
      <w:r>
        <w:rPr>
          <w:rFonts w:ascii="GHEA Grapalat" w:hAnsi="GHEA Grapalat" w:cs="Sylfaen"/>
          <w:sz w:val="20"/>
          <w:szCs w:val="20"/>
          <w:lang w:val="ru-RU"/>
        </w:rPr>
        <w:t>է</w:t>
      </w:r>
      <w:r>
        <w:rPr>
          <w:rFonts w:ascii="GHEA Grapalat" w:hAnsi="GHEA Grapalat" w:cs="Sylfaen"/>
          <w:sz w:val="20"/>
          <w:szCs w:val="20"/>
          <w:lang w:val="af-ZA"/>
        </w:rPr>
        <w:t xml:space="preserve"> </w:t>
      </w:r>
      <w:r>
        <w:rPr>
          <w:rFonts w:ascii="GHEA Grapalat" w:hAnsi="GHEA Grapalat" w:cs="Sylfaen"/>
          <w:sz w:val="20"/>
          <w:szCs w:val="20"/>
          <w:lang w:val="ru-RU"/>
        </w:rPr>
        <w:t>վերջինիս</w:t>
      </w:r>
      <w:r>
        <w:rPr>
          <w:rFonts w:ascii="GHEA Grapalat" w:hAnsi="GHEA Grapalat" w:cs="Sylfaen"/>
          <w:sz w:val="20"/>
          <w:szCs w:val="20"/>
          <w:lang w:val="af-ZA"/>
        </w:rPr>
        <w:t xml:space="preserve"> </w:t>
      </w:r>
      <w:r>
        <w:rPr>
          <w:rFonts w:ascii="GHEA Grapalat" w:hAnsi="GHEA Grapalat" w:cs="Sylfaen"/>
          <w:sz w:val="20"/>
          <w:szCs w:val="20"/>
          <w:lang w:val="ru-RU"/>
        </w:rPr>
        <w:t>կողմից</w:t>
      </w:r>
      <w:r>
        <w:rPr>
          <w:rFonts w:ascii="GHEA Grapalat" w:hAnsi="GHEA Grapalat" w:cs="Sylfaen"/>
          <w:sz w:val="20"/>
          <w:szCs w:val="20"/>
          <w:lang w:val="af-ZA"/>
        </w:rPr>
        <w:t xml:space="preserve"> </w:t>
      </w:r>
      <w:r>
        <w:rPr>
          <w:rFonts w:ascii="GHEA Grapalat" w:hAnsi="GHEA Grapalat" w:cs="Sylfaen"/>
          <w:sz w:val="20"/>
          <w:szCs w:val="20"/>
          <w:lang w:val="ru-RU"/>
        </w:rPr>
        <w:t>առաջարկվելիք</w:t>
      </w:r>
      <w:r>
        <w:rPr>
          <w:rFonts w:ascii="GHEA Grapalat" w:hAnsi="GHEA Grapalat" w:cs="Sylfaen"/>
          <w:sz w:val="20"/>
          <w:szCs w:val="20"/>
          <w:lang w:val="af-ZA"/>
        </w:rPr>
        <w:t xml:space="preserve"> </w:t>
      </w:r>
      <w:r>
        <w:rPr>
          <w:rFonts w:ascii="GHEA Grapalat" w:hAnsi="GHEA Grapalat" w:cs="Sylfaen"/>
          <w:sz w:val="20"/>
          <w:szCs w:val="20"/>
          <w:lang w:val="ru-RU"/>
        </w:rPr>
        <w:t>ապրանքների</w:t>
      </w:r>
      <w:r>
        <w:rPr>
          <w:rFonts w:ascii="GHEA Grapalat" w:hAnsi="GHEA Grapalat" w:cs="Sylfaen"/>
          <w:sz w:val="20"/>
          <w:szCs w:val="20"/>
          <w:lang w:val="af-ZA"/>
        </w:rPr>
        <w:t xml:space="preserve"> </w:t>
      </w:r>
      <w:r>
        <w:rPr>
          <w:rFonts w:ascii="GHEA Grapalat" w:hAnsi="GHEA Grapalat" w:cs="Sylfaen"/>
          <w:sz w:val="20"/>
          <w:szCs w:val="20"/>
          <w:lang w:val="ru-RU"/>
        </w:rPr>
        <w:t>տեխնիկական</w:t>
      </w:r>
      <w:r>
        <w:rPr>
          <w:rFonts w:ascii="GHEA Grapalat" w:hAnsi="GHEA Grapalat" w:cs="Sylfaen"/>
          <w:sz w:val="20"/>
          <w:szCs w:val="20"/>
          <w:lang w:val="af-ZA"/>
        </w:rPr>
        <w:t xml:space="preserve"> </w:t>
      </w:r>
      <w:r>
        <w:rPr>
          <w:rFonts w:ascii="GHEA Grapalat" w:hAnsi="GHEA Grapalat" w:cs="Sylfaen"/>
          <w:sz w:val="20"/>
          <w:szCs w:val="20"/>
          <w:lang w:val="ru-RU"/>
        </w:rPr>
        <w:t>բնութագրերի</w:t>
      </w:r>
      <w:r>
        <w:rPr>
          <w:rFonts w:ascii="GHEA Grapalat" w:hAnsi="GHEA Grapalat" w:cs="Sylfaen"/>
          <w:sz w:val="20"/>
          <w:szCs w:val="20"/>
          <w:lang w:val="af-ZA"/>
        </w:rPr>
        <w:t xml:space="preserve">` </w:t>
      </w:r>
      <w:r>
        <w:rPr>
          <w:rFonts w:ascii="GHEA Grapalat" w:hAnsi="GHEA Grapalat" w:cs="Sylfaen"/>
          <w:sz w:val="20"/>
          <w:szCs w:val="20"/>
          <w:lang w:val="ru-RU"/>
        </w:rPr>
        <w:t>սույն</w:t>
      </w:r>
      <w:r>
        <w:rPr>
          <w:rFonts w:ascii="GHEA Grapalat" w:hAnsi="GHEA Grapalat" w:cs="Sylfaen"/>
          <w:sz w:val="20"/>
          <w:szCs w:val="20"/>
          <w:lang w:val="af-ZA"/>
        </w:rPr>
        <w:t xml:space="preserve"> </w:t>
      </w:r>
      <w:r>
        <w:rPr>
          <w:rFonts w:ascii="GHEA Grapalat" w:hAnsi="GHEA Grapalat" w:cs="Sylfaen"/>
          <w:sz w:val="20"/>
          <w:szCs w:val="20"/>
          <w:lang w:val="ru-RU"/>
        </w:rPr>
        <w:t>հրավերով</w:t>
      </w:r>
      <w:r>
        <w:rPr>
          <w:rFonts w:ascii="GHEA Grapalat" w:hAnsi="GHEA Grapalat" w:cs="Sylfaen"/>
          <w:sz w:val="20"/>
          <w:szCs w:val="20"/>
          <w:lang w:val="af-ZA"/>
        </w:rPr>
        <w:t xml:space="preserve"> </w:t>
      </w:r>
      <w:r>
        <w:rPr>
          <w:rFonts w:ascii="GHEA Grapalat" w:hAnsi="GHEA Grapalat" w:cs="Sylfaen"/>
          <w:sz w:val="20"/>
          <w:szCs w:val="20"/>
          <w:lang w:val="ru-RU"/>
        </w:rPr>
        <w:t>նախատեսված</w:t>
      </w:r>
      <w:r>
        <w:rPr>
          <w:rFonts w:ascii="GHEA Grapalat" w:hAnsi="GHEA Grapalat" w:cs="Sylfaen"/>
          <w:sz w:val="20"/>
          <w:szCs w:val="20"/>
          <w:lang w:val="af-ZA"/>
        </w:rPr>
        <w:t xml:space="preserve"> </w:t>
      </w:r>
      <w:r>
        <w:rPr>
          <w:rFonts w:ascii="GHEA Grapalat" w:hAnsi="GHEA Grapalat" w:cs="Sylfaen"/>
          <w:sz w:val="20"/>
          <w:szCs w:val="20"/>
          <w:lang w:val="ru-RU"/>
        </w:rPr>
        <w:t>տեխնիկական</w:t>
      </w:r>
      <w:r>
        <w:rPr>
          <w:rFonts w:ascii="GHEA Grapalat" w:hAnsi="GHEA Grapalat" w:cs="Sylfaen"/>
          <w:sz w:val="20"/>
          <w:szCs w:val="20"/>
          <w:lang w:val="af-ZA"/>
        </w:rPr>
        <w:t xml:space="preserve"> </w:t>
      </w:r>
      <w:r>
        <w:rPr>
          <w:rFonts w:ascii="GHEA Grapalat" w:hAnsi="GHEA Grapalat" w:cs="Sylfaen"/>
          <w:sz w:val="20"/>
          <w:szCs w:val="20"/>
          <w:lang w:val="ru-RU"/>
        </w:rPr>
        <w:t>բնութագրերին</w:t>
      </w:r>
      <w:r>
        <w:rPr>
          <w:rFonts w:ascii="GHEA Grapalat" w:hAnsi="GHEA Grapalat" w:cs="Sylfaen"/>
          <w:sz w:val="20"/>
          <w:szCs w:val="20"/>
          <w:lang w:val="af-ZA"/>
        </w:rPr>
        <w:t xml:space="preserve"> </w:t>
      </w:r>
      <w:r>
        <w:rPr>
          <w:rFonts w:ascii="GHEA Grapalat" w:hAnsi="GHEA Grapalat" w:cs="Sylfaen"/>
          <w:sz w:val="20"/>
          <w:szCs w:val="20"/>
          <w:lang w:val="ru-RU"/>
        </w:rPr>
        <w:t>համարժեքության</w:t>
      </w:r>
      <w:r>
        <w:rPr>
          <w:rFonts w:ascii="GHEA Grapalat" w:hAnsi="GHEA Grapalat" w:cs="Sylfaen"/>
          <w:sz w:val="20"/>
          <w:szCs w:val="20"/>
          <w:lang w:val="af-ZA"/>
        </w:rPr>
        <w:t xml:space="preserve"> </w:t>
      </w:r>
      <w:r>
        <w:rPr>
          <w:rFonts w:ascii="GHEA Grapalat" w:hAnsi="GHEA Grapalat" w:cs="Sylfaen"/>
          <w:sz w:val="20"/>
          <w:szCs w:val="20"/>
          <w:lang w:val="ru-RU"/>
        </w:rPr>
        <w:t>համա</w:t>
      </w:r>
      <w:r>
        <w:rPr>
          <w:rFonts w:ascii="GHEA Grapalat" w:hAnsi="GHEA Grapalat" w:cs="Sylfaen"/>
          <w:sz w:val="20"/>
          <w:szCs w:val="20"/>
          <w:lang w:val="af-ZA"/>
        </w:rPr>
        <w:softHyphen/>
      </w:r>
      <w:r>
        <w:rPr>
          <w:rFonts w:ascii="GHEA Grapalat" w:hAnsi="GHEA Grapalat" w:cs="Sylfaen"/>
          <w:sz w:val="20"/>
          <w:szCs w:val="20"/>
          <w:lang w:val="ru-RU"/>
        </w:rPr>
        <w:t>պատասխանությանը</w:t>
      </w:r>
      <w:r>
        <w:rPr>
          <w:rFonts w:ascii="GHEA Grapalat" w:hAnsi="GHEA Grapalat" w:cs="Tahoma"/>
          <w:sz w:val="20"/>
          <w:szCs w:val="20"/>
        </w:rPr>
        <w:t>։</w:t>
      </w:r>
      <w:r>
        <w:rPr>
          <w:rFonts w:ascii="GHEA Grapalat" w:hAnsi="GHEA Grapalat" w:cs="Arial Unicode"/>
          <w:sz w:val="20"/>
          <w:szCs w:val="20"/>
          <w:lang w:val="af-ZA"/>
        </w:rPr>
        <w:t xml:space="preserve"> </w:t>
      </w:r>
      <w:r>
        <w:rPr>
          <w:rFonts w:ascii="GHEA Grapalat" w:hAnsi="GHEA Grapalat"/>
          <w:sz w:val="20"/>
          <w:szCs w:val="20"/>
        </w:rPr>
        <w:t>Ընդ</w:t>
      </w:r>
      <w:r>
        <w:rPr>
          <w:rFonts w:ascii="GHEA Grapalat" w:hAnsi="GHEA Grapalat"/>
          <w:sz w:val="20"/>
          <w:szCs w:val="20"/>
          <w:lang w:val="af-ZA"/>
        </w:rPr>
        <w:t xml:space="preserve"> </w:t>
      </w:r>
      <w:r>
        <w:rPr>
          <w:rFonts w:ascii="GHEA Grapalat" w:hAnsi="GHEA Grapalat"/>
          <w:sz w:val="20"/>
          <w:szCs w:val="20"/>
        </w:rPr>
        <w:t>որում</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գրավոր</w:t>
      </w:r>
      <w:r>
        <w:rPr>
          <w:rFonts w:ascii="GHEA Grapalat" w:hAnsi="GHEA Grapalat"/>
          <w:sz w:val="20"/>
          <w:szCs w:val="20"/>
          <w:lang w:val="af-ZA"/>
        </w:rPr>
        <w:t xml:space="preserve"> </w:t>
      </w:r>
      <w:r>
        <w:rPr>
          <w:rFonts w:ascii="GHEA Grapalat" w:hAnsi="GHEA Grapalat"/>
          <w:sz w:val="20"/>
          <w:szCs w:val="20"/>
        </w:rPr>
        <w:t>ծանուցվում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պարզաբանում</w:t>
      </w:r>
      <w:r>
        <w:rPr>
          <w:rFonts w:ascii="GHEA Grapalat" w:hAnsi="GHEA Grapalat"/>
          <w:sz w:val="20"/>
          <w:szCs w:val="20"/>
          <w:lang w:val="af-ZA"/>
        </w:rPr>
        <w:t xml:space="preserve"> </w:t>
      </w:r>
      <w:r>
        <w:rPr>
          <w:rFonts w:ascii="GHEA Grapalat" w:hAnsi="GHEA Grapalat"/>
          <w:sz w:val="20"/>
          <w:szCs w:val="20"/>
        </w:rPr>
        <w:t>չտրամադրելու</w:t>
      </w:r>
      <w:r>
        <w:rPr>
          <w:rFonts w:ascii="GHEA Grapalat" w:hAnsi="GHEA Grapalat"/>
          <w:sz w:val="20"/>
          <w:szCs w:val="20"/>
          <w:lang w:val="af-ZA"/>
        </w:rPr>
        <w:t xml:space="preserve"> </w:t>
      </w:r>
      <w:r>
        <w:rPr>
          <w:rFonts w:ascii="GHEA Grapalat" w:hAnsi="GHEA Grapalat"/>
          <w:sz w:val="20"/>
          <w:szCs w:val="20"/>
        </w:rPr>
        <w:t>հիմքերի</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 xml:space="preserve">` </w:t>
      </w:r>
      <w:r>
        <w:rPr>
          <w:rFonts w:ascii="GHEA Grapalat" w:hAnsi="GHEA Grapalat" w:cs="Sylfaen"/>
          <w:sz w:val="20"/>
          <w:szCs w:val="20"/>
        </w:rPr>
        <w:t>հարցումը</w:t>
      </w:r>
      <w:r>
        <w:rPr>
          <w:rFonts w:ascii="GHEA Grapalat" w:hAnsi="GHEA Grapalat"/>
          <w:sz w:val="20"/>
          <w:szCs w:val="20"/>
          <w:lang w:val="af-ZA"/>
        </w:rPr>
        <w:t xml:space="preserve"> </w:t>
      </w:r>
      <w:r>
        <w:rPr>
          <w:rFonts w:ascii="GHEA Grapalat" w:hAnsi="GHEA Grapalat" w:cs="Sylfaen"/>
          <w:sz w:val="20"/>
          <w:szCs w:val="20"/>
        </w:rPr>
        <w:t>ստանալու</w:t>
      </w:r>
      <w:r>
        <w:rPr>
          <w:rFonts w:ascii="GHEA Grapalat" w:hAnsi="GHEA Grapalat"/>
          <w:sz w:val="20"/>
          <w:szCs w:val="20"/>
          <w:lang w:val="af-ZA"/>
        </w:rPr>
        <w:t xml:space="preserve"> </w:t>
      </w:r>
      <w:r>
        <w:rPr>
          <w:rFonts w:ascii="GHEA Grapalat" w:hAnsi="GHEA Grapalat" w:cs="Sylfaen"/>
          <w:sz w:val="20"/>
          <w:szCs w:val="20"/>
        </w:rPr>
        <w:t>օրվան</w:t>
      </w:r>
      <w:r>
        <w:rPr>
          <w:rFonts w:ascii="GHEA Grapalat" w:hAnsi="GHEA Grapalat"/>
          <w:sz w:val="20"/>
          <w:szCs w:val="20"/>
          <w:lang w:val="af-ZA"/>
        </w:rPr>
        <w:t xml:space="preserve"> </w:t>
      </w:r>
      <w:r>
        <w:rPr>
          <w:rFonts w:ascii="GHEA Grapalat" w:hAnsi="GHEA Grapalat" w:cs="Sylfaen"/>
          <w:sz w:val="20"/>
          <w:szCs w:val="20"/>
        </w:rPr>
        <w:t>հաջորդող</w:t>
      </w:r>
      <w:r>
        <w:rPr>
          <w:rFonts w:ascii="GHEA Grapalat" w:hAnsi="GHEA Grapalat"/>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օրացուցային</w:t>
      </w:r>
      <w:r>
        <w:rPr>
          <w:rFonts w:ascii="GHEA Grapalat" w:hAnsi="GHEA Grapalat"/>
          <w:sz w:val="20"/>
          <w:szCs w:val="20"/>
          <w:lang w:val="af-ZA"/>
        </w:rPr>
        <w:t xml:space="preserve"> </w:t>
      </w:r>
      <w:r>
        <w:rPr>
          <w:rFonts w:ascii="GHEA Grapalat" w:hAnsi="GHEA Grapalat" w:cs="Sylfaen"/>
          <w:sz w:val="20"/>
          <w:szCs w:val="20"/>
        </w:rPr>
        <w:t>օրվա</w:t>
      </w:r>
      <w:r>
        <w:rPr>
          <w:rFonts w:ascii="GHEA Grapalat" w:hAnsi="GHEA Grapalat"/>
          <w:sz w:val="20"/>
          <w:szCs w:val="20"/>
          <w:lang w:val="af-ZA"/>
        </w:rPr>
        <w:t xml:space="preserve"> </w:t>
      </w:r>
      <w:r>
        <w:rPr>
          <w:rFonts w:ascii="GHEA Grapalat" w:hAnsi="GHEA Grapalat" w:cs="Sylfaen"/>
          <w:sz w:val="20"/>
          <w:szCs w:val="20"/>
        </w:rPr>
        <w:t>ընթացքում</w:t>
      </w:r>
      <w:r>
        <w:rPr>
          <w:rFonts w:ascii="GHEA Grapalat" w:hAnsi="GHEA Grapalat"/>
          <w:sz w:val="20"/>
          <w:szCs w:val="20"/>
          <w:lang w:val="af-ZA"/>
        </w:rPr>
        <w:t>:</w:t>
      </w:r>
    </w:p>
    <w:p w14:paraId="126DA843" w14:textId="77777777" w:rsidR="006D1229" w:rsidRDefault="006D1229" w:rsidP="006D1229">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szCs w:val="20"/>
          <w:lang w:val="af-ZA"/>
        </w:rPr>
        <w:t xml:space="preserve">3.4 </w:t>
      </w:r>
      <w:r>
        <w:rPr>
          <w:rFonts w:ascii="GHEA Grapalat" w:hAnsi="GHEA Grapalat" w:cs="Sylfaen"/>
          <w:sz w:val="20"/>
          <w:szCs w:val="20"/>
          <w:lang w:val="ru-RU"/>
        </w:rPr>
        <w:t>Հայտերի</w:t>
      </w:r>
      <w:r>
        <w:rPr>
          <w:rFonts w:ascii="GHEA Grapalat" w:hAnsi="GHEA Grapalat" w:cs="Arial Unicode"/>
          <w:sz w:val="20"/>
          <w:szCs w:val="20"/>
          <w:lang w:val="af-ZA"/>
        </w:rPr>
        <w:t xml:space="preserve"> </w:t>
      </w:r>
      <w:r>
        <w:rPr>
          <w:rFonts w:ascii="GHEA Grapalat" w:hAnsi="GHEA Grapalat" w:cs="Sylfaen"/>
          <w:sz w:val="20"/>
          <w:szCs w:val="20"/>
          <w:lang w:val="ru-RU"/>
        </w:rPr>
        <w:t>ներկայացման</w:t>
      </w:r>
      <w:r>
        <w:rPr>
          <w:rFonts w:ascii="GHEA Grapalat" w:hAnsi="GHEA Grapalat" w:cs="Arial Unicode"/>
          <w:sz w:val="20"/>
          <w:szCs w:val="20"/>
          <w:lang w:val="af-ZA"/>
        </w:rPr>
        <w:t xml:space="preserve"> </w:t>
      </w:r>
      <w:r>
        <w:rPr>
          <w:rFonts w:ascii="GHEA Grapalat" w:hAnsi="GHEA Grapalat" w:cs="Sylfaen"/>
          <w:sz w:val="20"/>
          <w:szCs w:val="20"/>
          <w:lang w:val="ru-RU"/>
        </w:rPr>
        <w:t>վերջնաժամկետը</w:t>
      </w:r>
      <w:r>
        <w:rPr>
          <w:rFonts w:ascii="GHEA Grapalat" w:hAnsi="GHEA Grapalat" w:cs="Arial Unicode"/>
          <w:sz w:val="20"/>
          <w:szCs w:val="20"/>
          <w:lang w:val="af-ZA"/>
        </w:rPr>
        <w:t xml:space="preserve"> </w:t>
      </w:r>
      <w:r>
        <w:rPr>
          <w:rFonts w:ascii="GHEA Grapalat" w:hAnsi="GHEA Grapalat" w:cs="Sylfaen"/>
          <w:sz w:val="20"/>
          <w:szCs w:val="20"/>
          <w:lang w:val="ru-RU"/>
        </w:rPr>
        <w:t>լրանալուց</w:t>
      </w:r>
      <w:r>
        <w:rPr>
          <w:rFonts w:ascii="GHEA Grapalat" w:hAnsi="GHEA Grapalat" w:cs="Arial Unicode"/>
          <w:sz w:val="20"/>
          <w:szCs w:val="20"/>
          <w:lang w:val="af-ZA"/>
        </w:rPr>
        <w:t xml:space="preserve"> </w:t>
      </w:r>
      <w:r>
        <w:rPr>
          <w:rFonts w:ascii="GHEA Grapalat" w:hAnsi="GHEA Grapalat" w:cs="Sylfaen"/>
          <w:sz w:val="20"/>
          <w:szCs w:val="20"/>
          <w:lang w:val="ru-RU"/>
        </w:rPr>
        <w:t>առնվազն</w:t>
      </w:r>
      <w:r>
        <w:rPr>
          <w:rFonts w:ascii="GHEA Grapalat" w:hAnsi="GHEA Grapalat" w:cs="Arial Unicode"/>
          <w:sz w:val="20"/>
          <w:szCs w:val="20"/>
          <w:lang w:val="af-ZA"/>
        </w:rPr>
        <w:t xml:space="preserve"> </w:t>
      </w:r>
      <w:r>
        <w:rPr>
          <w:rFonts w:ascii="GHEA Grapalat" w:hAnsi="GHEA Grapalat" w:cs="Sylfaen"/>
          <w:sz w:val="20"/>
          <w:szCs w:val="20"/>
          <w:lang w:val="ru-RU"/>
        </w:rPr>
        <w:t>հինգ</w:t>
      </w:r>
      <w:r>
        <w:rPr>
          <w:rFonts w:ascii="GHEA Grapalat" w:hAnsi="GHEA Grapalat" w:cs="Arial Unicode"/>
          <w:sz w:val="20"/>
          <w:szCs w:val="20"/>
          <w:lang w:val="af-ZA"/>
        </w:rPr>
        <w:t xml:space="preserve"> </w:t>
      </w:r>
      <w:r>
        <w:rPr>
          <w:rFonts w:ascii="GHEA Grapalat" w:hAnsi="GHEA Grapalat" w:cs="Sylfaen"/>
          <w:sz w:val="20"/>
          <w:szCs w:val="20"/>
          <w:lang w:val="ru-RU"/>
        </w:rPr>
        <w:t>օրացուցային</w:t>
      </w:r>
      <w:r>
        <w:rPr>
          <w:rFonts w:ascii="GHEA Grapalat" w:hAnsi="GHEA Grapalat" w:cs="Arial Unicode"/>
          <w:sz w:val="20"/>
          <w:szCs w:val="20"/>
          <w:lang w:val="af-ZA"/>
        </w:rPr>
        <w:t xml:space="preserve"> </w:t>
      </w:r>
      <w:r>
        <w:rPr>
          <w:rFonts w:ascii="GHEA Grapalat" w:hAnsi="GHEA Grapalat" w:cs="Sylfaen"/>
          <w:sz w:val="20"/>
          <w:szCs w:val="20"/>
          <w:lang w:val="ru-RU"/>
        </w:rPr>
        <w:t>օր</w:t>
      </w:r>
      <w:r>
        <w:rPr>
          <w:rFonts w:ascii="GHEA Grapalat" w:hAnsi="GHEA Grapalat" w:cs="Arial Unicode"/>
          <w:sz w:val="20"/>
          <w:szCs w:val="20"/>
          <w:lang w:val="af-ZA"/>
        </w:rPr>
        <w:t xml:space="preserve"> </w:t>
      </w:r>
      <w:r>
        <w:rPr>
          <w:rFonts w:ascii="GHEA Grapalat" w:hAnsi="GHEA Grapalat" w:cs="Sylfaen"/>
          <w:sz w:val="20"/>
          <w:szCs w:val="20"/>
          <w:lang w:val="ru-RU"/>
        </w:rPr>
        <w:t>առաջ</w:t>
      </w:r>
      <w:r>
        <w:rPr>
          <w:rFonts w:ascii="GHEA Grapalat" w:hAnsi="GHEA Grapalat" w:cs="Arial Unicode"/>
          <w:sz w:val="20"/>
          <w:szCs w:val="20"/>
          <w:lang w:val="af-ZA"/>
        </w:rPr>
        <w:t xml:space="preserve"> </w:t>
      </w:r>
      <w:r>
        <w:rPr>
          <w:rFonts w:ascii="GHEA Grapalat" w:hAnsi="GHEA Grapalat" w:cs="Sylfaen"/>
          <w:sz w:val="20"/>
          <w:szCs w:val="20"/>
          <w:lang w:val="ru-RU"/>
        </w:rPr>
        <w:t>հրավերում</w:t>
      </w:r>
      <w:r>
        <w:rPr>
          <w:rFonts w:ascii="GHEA Grapalat" w:hAnsi="GHEA Grapalat" w:cs="Arial Unicode"/>
          <w:sz w:val="20"/>
          <w:szCs w:val="20"/>
          <w:lang w:val="af-ZA"/>
        </w:rPr>
        <w:t xml:space="preserve"> </w:t>
      </w:r>
      <w:r>
        <w:rPr>
          <w:rFonts w:ascii="GHEA Grapalat" w:hAnsi="GHEA Grapalat" w:cs="Sylfaen"/>
          <w:sz w:val="20"/>
          <w:szCs w:val="20"/>
          <w:lang w:val="ru-RU"/>
        </w:rPr>
        <w:t>կարող</w:t>
      </w:r>
      <w:r>
        <w:rPr>
          <w:rFonts w:ascii="GHEA Grapalat" w:hAnsi="GHEA Grapalat" w:cs="Arial Unicode"/>
          <w:sz w:val="20"/>
          <w:szCs w:val="20"/>
          <w:lang w:val="af-ZA"/>
        </w:rPr>
        <w:t xml:space="preserve"> </w:t>
      </w:r>
      <w:r>
        <w:rPr>
          <w:rFonts w:ascii="GHEA Grapalat" w:hAnsi="GHEA Grapalat" w:cs="Sylfaen"/>
          <w:sz w:val="20"/>
          <w:szCs w:val="20"/>
          <w:lang w:val="ru-RU"/>
        </w:rPr>
        <w:t>են</w:t>
      </w:r>
      <w:r>
        <w:rPr>
          <w:rFonts w:ascii="GHEA Grapalat" w:hAnsi="GHEA Grapalat" w:cs="Arial Unicode"/>
          <w:sz w:val="20"/>
          <w:szCs w:val="20"/>
          <w:lang w:val="af-ZA"/>
        </w:rPr>
        <w:t xml:space="preserve"> </w:t>
      </w:r>
      <w:r>
        <w:rPr>
          <w:rFonts w:ascii="GHEA Grapalat" w:hAnsi="GHEA Grapalat" w:cs="Sylfaen"/>
          <w:sz w:val="20"/>
          <w:szCs w:val="20"/>
          <w:lang w:val="ru-RU"/>
        </w:rPr>
        <w:t>կատարվել</w:t>
      </w:r>
      <w:r>
        <w:rPr>
          <w:rFonts w:ascii="GHEA Grapalat" w:hAnsi="GHEA Grapalat" w:cs="Arial Unicode"/>
          <w:sz w:val="20"/>
          <w:szCs w:val="20"/>
          <w:lang w:val="af-ZA"/>
        </w:rPr>
        <w:t xml:space="preserve"> </w:t>
      </w:r>
      <w:r>
        <w:rPr>
          <w:rFonts w:ascii="GHEA Grapalat" w:hAnsi="GHEA Grapalat" w:cs="Sylfaen"/>
          <w:sz w:val="20"/>
          <w:szCs w:val="20"/>
          <w:lang w:val="ru-RU"/>
        </w:rPr>
        <w:t>փոփոխություններ</w:t>
      </w:r>
      <w:r>
        <w:rPr>
          <w:rFonts w:ascii="GHEA Grapalat" w:hAnsi="GHEA Grapalat" w:cs="Tahoma"/>
          <w:sz w:val="20"/>
          <w:szCs w:val="20"/>
        </w:rPr>
        <w:t>։</w:t>
      </w:r>
      <w:r>
        <w:rPr>
          <w:rFonts w:ascii="GHEA Grapalat" w:hAnsi="GHEA Grapalat" w:cs="Arial Unicode"/>
          <w:sz w:val="20"/>
          <w:szCs w:val="20"/>
          <w:lang w:val="af-ZA"/>
        </w:rPr>
        <w:t xml:space="preserve"> </w:t>
      </w:r>
      <w:r>
        <w:rPr>
          <w:rFonts w:ascii="GHEA Grapalat" w:hAnsi="GHEA Grapalat" w:cs="Sylfaen"/>
          <w:sz w:val="20"/>
          <w:szCs w:val="20"/>
        </w:rPr>
        <w:t>Փ</w:t>
      </w:r>
      <w:r>
        <w:rPr>
          <w:rFonts w:ascii="GHEA Grapalat" w:hAnsi="GHEA Grapalat" w:cs="Sylfaen"/>
          <w:sz w:val="20"/>
          <w:szCs w:val="20"/>
          <w:lang w:val="ru-RU"/>
        </w:rPr>
        <w:t>ոփոխություն</w:t>
      </w:r>
      <w:r>
        <w:rPr>
          <w:rFonts w:ascii="GHEA Grapalat" w:hAnsi="GHEA Grapalat" w:cs="Arial Unicode"/>
          <w:sz w:val="20"/>
          <w:szCs w:val="20"/>
          <w:lang w:val="af-ZA"/>
        </w:rPr>
        <w:t xml:space="preserve"> </w:t>
      </w:r>
      <w:r>
        <w:rPr>
          <w:rFonts w:ascii="GHEA Grapalat" w:hAnsi="GHEA Grapalat" w:cs="Sylfaen"/>
          <w:sz w:val="20"/>
          <w:szCs w:val="20"/>
          <w:lang w:val="ru-RU"/>
        </w:rPr>
        <w:t>կատարելու</w:t>
      </w:r>
      <w:r>
        <w:rPr>
          <w:rFonts w:ascii="GHEA Grapalat" w:hAnsi="GHEA Grapalat" w:cs="Arial Unicode"/>
          <w:sz w:val="20"/>
          <w:szCs w:val="20"/>
          <w:lang w:val="af-ZA"/>
        </w:rPr>
        <w:t xml:space="preserve"> </w:t>
      </w:r>
      <w:r>
        <w:rPr>
          <w:rFonts w:ascii="GHEA Grapalat" w:hAnsi="GHEA Grapalat" w:cs="Sylfaen"/>
          <w:sz w:val="20"/>
          <w:szCs w:val="20"/>
          <w:lang w:val="ru-RU"/>
        </w:rPr>
        <w:t>օրվան</w:t>
      </w:r>
      <w:r>
        <w:rPr>
          <w:rFonts w:ascii="GHEA Grapalat" w:hAnsi="GHEA Grapalat" w:cs="Arial Unicode"/>
          <w:sz w:val="20"/>
          <w:szCs w:val="20"/>
          <w:lang w:val="af-ZA"/>
        </w:rPr>
        <w:t xml:space="preserve"> </w:t>
      </w:r>
      <w:r>
        <w:rPr>
          <w:rFonts w:ascii="GHEA Grapalat" w:hAnsi="GHEA Grapalat" w:cs="Sylfaen"/>
          <w:sz w:val="20"/>
          <w:szCs w:val="20"/>
          <w:lang w:val="ru-RU"/>
        </w:rPr>
        <w:t>հաջորդող</w:t>
      </w:r>
      <w:r>
        <w:rPr>
          <w:rFonts w:ascii="GHEA Grapalat" w:hAnsi="GHEA Grapalat" w:cs="Arial Unicode"/>
          <w:sz w:val="20"/>
          <w:szCs w:val="20"/>
          <w:lang w:val="af-ZA"/>
        </w:rPr>
        <w:t xml:space="preserve"> </w:t>
      </w:r>
      <w:r>
        <w:rPr>
          <w:rFonts w:ascii="GHEA Grapalat" w:hAnsi="GHEA Grapalat" w:cs="Sylfaen"/>
          <w:sz w:val="20"/>
          <w:szCs w:val="20"/>
          <w:lang w:val="ru-RU"/>
        </w:rPr>
        <w:t>երեք</w:t>
      </w:r>
      <w:r>
        <w:rPr>
          <w:rFonts w:ascii="GHEA Grapalat" w:hAnsi="GHEA Grapalat" w:cs="Arial Unicode"/>
          <w:sz w:val="20"/>
          <w:szCs w:val="20"/>
          <w:lang w:val="af-ZA"/>
        </w:rPr>
        <w:t xml:space="preserve"> </w:t>
      </w:r>
      <w:r>
        <w:rPr>
          <w:rFonts w:ascii="GHEA Grapalat" w:hAnsi="GHEA Grapalat" w:cs="Sylfaen"/>
          <w:sz w:val="20"/>
          <w:szCs w:val="20"/>
          <w:lang w:val="ru-RU"/>
        </w:rPr>
        <w:t>օրացուցային</w:t>
      </w:r>
      <w:r>
        <w:rPr>
          <w:rFonts w:ascii="GHEA Grapalat" w:hAnsi="GHEA Grapalat" w:cs="Arial Unicode"/>
          <w:sz w:val="20"/>
          <w:szCs w:val="20"/>
          <w:lang w:val="af-ZA"/>
        </w:rPr>
        <w:t xml:space="preserve"> </w:t>
      </w:r>
      <w:r>
        <w:rPr>
          <w:rFonts w:ascii="GHEA Grapalat" w:hAnsi="GHEA Grapalat" w:cs="Sylfaen"/>
          <w:sz w:val="20"/>
          <w:szCs w:val="20"/>
          <w:lang w:val="ru-RU"/>
        </w:rPr>
        <w:t>օրվա</w:t>
      </w:r>
      <w:r>
        <w:rPr>
          <w:rFonts w:ascii="GHEA Grapalat" w:hAnsi="GHEA Grapalat" w:cs="Arial Unicode"/>
          <w:sz w:val="20"/>
          <w:szCs w:val="20"/>
          <w:lang w:val="af-ZA"/>
        </w:rPr>
        <w:t xml:space="preserve"> </w:t>
      </w:r>
      <w:r>
        <w:rPr>
          <w:rFonts w:ascii="GHEA Grapalat" w:hAnsi="GHEA Grapalat" w:cs="Sylfaen"/>
          <w:sz w:val="20"/>
          <w:szCs w:val="20"/>
          <w:lang w:val="ru-RU"/>
        </w:rPr>
        <w:t>ընթացքում</w:t>
      </w:r>
      <w:r>
        <w:rPr>
          <w:rFonts w:ascii="GHEA Grapalat" w:hAnsi="GHEA Grapalat" w:cs="Arial Unicode"/>
          <w:sz w:val="20"/>
          <w:szCs w:val="20"/>
          <w:lang w:val="af-ZA"/>
        </w:rPr>
        <w:t xml:space="preserve"> </w:t>
      </w:r>
      <w:r>
        <w:rPr>
          <w:rFonts w:ascii="GHEA Grapalat" w:hAnsi="GHEA Grapalat" w:cs="Sylfaen"/>
          <w:sz w:val="20"/>
          <w:szCs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և</w:t>
      </w:r>
      <w:r>
        <w:rPr>
          <w:rFonts w:ascii="GHEA Grapalat" w:hAnsi="GHEA Grapalat" w:cs="Arial Unicode"/>
          <w:sz w:val="20"/>
          <w:lang w:val="af-ZA"/>
        </w:rPr>
        <w:t xml:space="preserve"> </w:t>
      </w:r>
      <w:r>
        <w:rPr>
          <w:rFonts w:ascii="GHEA Grapalat" w:hAnsi="GHEA Grapalat" w:cs="Sylfaen"/>
          <w:sz w:val="20"/>
          <w:lang w:val="ru-RU"/>
        </w:rPr>
        <w:t>դրանք</w:t>
      </w:r>
      <w:r>
        <w:rPr>
          <w:rFonts w:ascii="GHEA Grapalat" w:hAnsi="GHEA Grapalat" w:cs="Arial Unicode"/>
          <w:sz w:val="20"/>
          <w:lang w:val="af-ZA"/>
        </w:rPr>
        <w:t xml:space="preserve"> </w:t>
      </w:r>
      <w:r>
        <w:rPr>
          <w:rFonts w:ascii="GHEA Grapalat" w:hAnsi="GHEA Grapalat" w:cs="Sylfaen"/>
          <w:sz w:val="20"/>
          <w:lang w:val="ru-RU"/>
        </w:rPr>
        <w:t>տրամադրելու</w:t>
      </w:r>
      <w:r>
        <w:rPr>
          <w:rFonts w:ascii="GHEA Grapalat" w:hAnsi="GHEA Grapalat" w:cs="Arial Unicode"/>
          <w:sz w:val="20"/>
          <w:lang w:val="af-ZA"/>
        </w:rPr>
        <w:t xml:space="preserve"> </w:t>
      </w:r>
      <w:r>
        <w:rPr>
          <w:rFonts w:ascii="GHEA Grapalat" w:hAnsi="GHEA Grapalat" w:cs="Sylfaen"/>
          <w:sz w:val="20"/>
          <w:lang w:val="ru-RU"/>
        </w:rPr>
        <w:t>պայմանների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14:paraId="13DCD34E" w14:textId="77777777" w:rsidR="006D1229" w:rsidRDefault="006D1229" w:rsidP="006D1229">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19A31D52" w14:textId="77777777" w:rsidR="006D1229" w:rsidRDefault="006D1229" w:rsidP="006D1229">
      <w:pPr>
        <w:autoSpaceDE w:val="0"/>
        <w:autoSpaceDN w:val="0"/>
        <w:adjustRightInd w:val="0"/>
        <w:ind w:firstLine="567"/>
        <w:jc w:val="both"/>
        <w:rPr>
          <w:rFonts w:ascii="GHEA Grapalat" w:hAnsi="GHEA Grapalat" w:cs="Sylfaen"/>
          <w:sz w:val="20"/>
          <w:lang w:val="af-ZA"/>
        </w:rPr>
      </w:pPr>
      <w:r>
        <w:rPr>
          <w:rFonts w:ascii="GHEA Grapalat" w:hAnsi="GHEA Grapalat" w:cs="Arial Unicode"/>
          <w:sz w:val="20"/>
          <w:lang w:val="hy-AM"/>
        </w:rPr>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p>
    <w:p w14:paraId="21A89F4B" w14:textId="77777777" w:rsidR="006D1229" w:rsidRDefault="006D1229" w:rsidP="006D1229">
      <w:pPr>
        <w:jc w:val="center"/>
        <w:rPr>
          <w:rFonts w:ascii="GHEA Grapalat" w:hAnsi="GHEA Grapalat"/>
          <w:b/>
          <w:sz w:val="20"/>
          <w:lang w:val="hy-AM"/>
        </w:rPr>
      </w:pPr>
    </w:p>
    <w:p w14:paraId="5CF3C52E" w14:textId="77777777" w:rsidR="006D1229" w:rsidRDefault="006D1229" w:rsidP="006D1229">
      <w:pPr>
        <w:jc w:val="center"/>
        <w:rPr>
          <w:rFonts w:ascii="GHEA Grapalat" w:hAnsi="GHEA Grapalat" w:cs="Arial"/>
          <w:b/>
          <w:sz w:val="20"/>
          <w:lang w:val="hy-AM"/>
        </w:rPr>
      </w:pPr>
      <w:r>
        <w:rPr>
          <w:rFonts w:ascii="GHEA Grapalat" w:hAnsi="GHEA Grapalat"/>
          <w:b/>
          <w:sz w:val="20"/>
          <w:lang w:val="hy-AM"/>
        </w:rPr>
        <w:t xml:space="preserve">4.  </w:t>
      </w:r>
      <w:r>
        <w:rPr>
          <w:rFonts w:ascii="GHEA Grapalat" w:hAnsi="GHEA Grapalat" w:cs="Sylfaen"/>
          <w:b/>
          <w:sz w:val="20"/>
          <w:lang w:val="hy-AM"/>
        </w:rPr>
        <w:t>ՀԱՅՏԸ</w:t>
      </w:r>
      <w:r>
        <w:rPr>
          <w:rFonts w:ascii="GHEA Grapalat" w:hAnsi="GHEA Grapalat" w:cs="Arial"/>
          <w:b/>
          <w:sz w:val="20"/>
          <w:lang w:val="hy-AM"/>
        </w:rPr>
        <w:t xml:space="preserve"> </w:t>
      </w:r>
      <w:r>
        <w:rPr>
          <w:rFonts w:ascii="GHEA Grapalat" w:hAnsi="GHEA Grapalat" w:cs="Sylfaen"/>
          <w:b/>
          <w:sz w:val="20"/>
          <w:lang w:val="hy-AM"/>
        </w:rPr>
        <w:t>ՆԵՐԿԱՅԱՑՆԵԼՈՒ</w:t>
      </w:r>
      <w:r>
        <w:rPr>
          <w:rFonts w:ascii="GHEA Grapalat" w:hAnsi="GHEA Grapalat" w:cs="Arial"/>
          <w:b/>
          <w:sz w:val="20"/>
          <w:lang w:val="hy-AM"/>
        </w:rPr>
        <w:t xml:space="preserve"> </w:t>
      </w:r>
      <w:r>
        <w:rPr>
          <w:rFonts w:ascii="GHEA Grapalat" w:hAnsi="GHEA Grapalat" w:cs="Sylfaen"/>
          <w:b/>
          <w:sz w:val="20"/>
          <w:lang w:val="hy-AM"/>
        </w:rPr>
        <w:t>ԿԱՐԳԸ</w:t>
      </w:r>
    </w:p>
    <w:p w14:paraId="0EE053C0" w14:textId="77777777" w:rsidR="006D1229" w:rsidRDefault="006D1229" w:rsidP="006D1229">
      <w:pPr>
        <w:jc w:val="center"/>
        <w:rPr>
          <w:rFonts w:ascii="GHEA Grapalat" w:hAnsi="GHEA Grapalat"/>
          <w:b/>
          <w:sz w:val="20"/>
          <w:lang w:val="hy-AM"/>
        </w:rPr>
      </w:pPr>
      <w:r>
        <w:rPr>
          <w:rFonts w:ascii="GHEA Grapalat" w:hAnsi="GHEA Grapalat"/>
          <w:b/>
          <w:sz w:val="20"/>
          <w:lang w:val="hy-AM"/>
        </w:rPr>
        <w:t xml:space="preserve">  </w:t>
      </w:r>
    </w:p>
    <w:p w14:paraId="4EF99EA7"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4</w:t>
      </w:r>
      <w:r>
        <w:rPr>
          <w:rFonts w:ascii="GHEA Grapalat" w:hAnsi="GHEA Grapalat" w:cs="Sylfaen"/>
          <w:sz w:val="20"/>
          <w:lang w:val="hy-AM"/>
        </w:rPr>
        <w:t>.1 Սույն ընթացակարգին մասնակցելու համար մասնակիցը հանձնաժողովին ներկայացնում է հայտ</w:t>
      </w:r>
      <w:r>
        <w:rPr>
          <w:rFonts w:ascii="GHEA Grapalat" w:hAnsi="GHEA Grapalat" w:cs="Tahoma"/>
          <w:sz w:val="20"/>
          <w:lang w:val="hy-AM"/>
        </w:rPr>
        <w:t>։</w:t>
      </w:r>
      <w:r>
        <w:rPr>
          <w:rFonts w:ascii="GHEA Grapalat" w:hAnsi="GHEA Grapalat"/>
          <w:sz w:val="20"/>
          <w:lang w:val="hy-AM"/>
        </w:rPr>
        <w:t xml:space="preserve"> </w:t>
      </w:r>
      <w:r>
        <w:rPr>
          <w:rFonts w:ascii="GHEA Grapalat" w:hAnsi="GHEA Grapalat" w:cs="Sylfaen"/>
          <w:sz w:val="20"/>
          <w:lang w:val="hy-AM"/>
        </w:rPr>
        <w:t>Հայտը սույն հրավերի հիման վրա մասնակցի կողմից ներկայացվող առաջարկն է:</w:t>
      </w:r>
    </w:p>
    <w:p w14:paraId="59484575"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rPr>
        <w:t>Մասնակիցը</w:t>
      </w:r>
      <w:r>
        <w:rPr>
          <w:rFonts w:ascii="GHEA Grapalat" w:hAnsi="GHEA Grapalat"/>
          <w:lang w:val="hy-AM"/>
        </w:rPr>
        <w:t xml:space="preserve"> </w:t>
      </w:r>
      <w:r>
        <w:rPr>
          <w:rFonts w:ascii="GHEA Grapalat" w:hAnsi="GHEA Grapalat" w:cs="Sylfaen"/>
        </w:rPr>
        <w:t>կարող</w:t>
      </w:r>
      <w:r>
        <w:rPr>
          <w:rFonts w:ascii="GHEA Grapalat" w:hAnsi="GHEA Grapalat"/>
          <w:lang w:val="hy-AM"/>
        </w:rPr>
        <w:t xml:space="preserve"> </w:t>
      </w:r>
      <w:r>
        <w:rPr>
          <w:rFonts w:ascii="GHEA Grapalat" w:hAnsi="GHEA Grapalat" w:cs="Sylfaen"/>
        </w:rPr>
        <w:t>է</w:t>
      </w:r>
      <w:r>
        <w:rPr>
          <w:rFonts w:ascii="GHEA Grapalat" w:hAnsi="GHEA Grapalat"/>
          <w:lang w:val="hy-AM"/>
        </w:rPr>
        <w:t xml:space="preserve"> </w:t>
      </w:r>
      <w:r>
        <w:rPr>
          <w:rFonts w:ascii="GHEA Grapalat" w:hAnsi="GHEA Grapalat" w:cs="Sylfaen"/>
        </w:rPr>
        <w:t>հայտ</w:t>
      </w:r>
      <w:r>
        <w:rPr>
          <w:rFonts w:ascii="GHEA Grapalat" w:hAnsi="GHEA Grapalat"/>
          <w:lang w:val="hy-AM"/>
        </w:rPr>
        <w:t xml:space="preserve"> </w:t>
      </w:r>
      <w:r>
        <w:rPr>
          <w:rFonts w:ascii="GHEA Grapalat" w:hAnsi="GHEA Grapalat" w:cs="Sylfaen"/>
        </w:rPr>
        <w:t>ներկայացնել</w:t>
      </w:r>
      <w:r>
        <w:rPr>
          <w:rFonts w:ascii="GHEA Grapalat" w:hAnsi="GHEA Grapalat"/>
          <w:lang w:val="hy-AM"/>
        </w:rPr>
        <w:t xml:space="preserve"> </w:t>
      </w:r>
      <w:r>
        <w:rPr>
          <w:rFonts w:ascii="GHEA Grapalat" w:hAnsi="GHEA Grapalat" w:cs="Sylfaen"/>
        </w:rPr>
        <w:t>ինչպես</w:t>
      </w:r>
      <w:r>
        <w:rPr>
          <w:rFonts w:ascii="GHEA Grapalat" w:hAnsi="GHEA Grapalat"/>
          <w:lang w:val="hy-AM"/>
        </w:rPr>
        <w:t xml:space="preserve"> </w:t>
      </w:r>
      <w:r>
        <w:rPr>
          <w:rFonts w:ascii="GHEA Grapalat" w:hAnsi="GHEA Grapalat" w:cs="Sylfaen"/>
        </w:rPr>
        <w:t>յուրաքանչյուր</w:t>
      </w:r>
      <w:r>
        <w:rPr>
          <w:rFonts w:ascii="GHEA Grapalat" w:hAnsi="GHEA Grapalat"/>
          <w:lang w:val="hy-AM"/>
        </w:rPr>
        <w:t xml:space="preserve"> </w:t>
      </w:r>
      <w:r>
        <w:rPr>
          <w:rFonts w:ascii="GHEA Grapalat" w:hAnsi="GHEA Grapalat" w:cs="Sylfaen"/>
        </w:rPr>
        <w:t>չափաբաժնի</w:t>
      </w:r>
      <w:r>
        <w:rPr>
          <w:rFonts w:ascii="GHEA Grapalat" w:hAnsi="GHEA Grapalat"/>
          <w:lang w:val="hy-AM"/>
        </w:rPr>
        <w:t xml:space="preserve">, </w:t>
      </w:r>
      <w:r>
        <w:rPr>
          <w:rFonts w:ascii="GHEA Grapalat" w:hAnsi="GHEA Grapalat" w:cs="Sylfaen"/>
        </w:rPr>
        <w:t>այնպես</w:t>
      </w:r>
      <w:r>
        <w:rPr>
          <w:rFonts w:ascii="GHEA Grapalat" w:hAnsi="GHEA Grapalat"/>
          <w:lang w:val="hy-AM"/>
        </w:rPr>
        <w:t xml:space="preserve"> </w:t>
      </w:r>
      <w:r>
        <w:rPr>
          <w:rFonts w:ascii="GHEA Grapalat" w:hAnsi="GHEA Grapalat" w:cs="Sylfaen"/>
        </w:rPr>
        <w:t>էլ</w:t>
      </w:r>
      <w:r>
        <w:rPr>
          <w:rFonts w:ascii="GHEA Grapalat" w:hAnsi="GHEA Grapalat"/>
          <w:lang w:val="hy-AM"/>
        </w:rPr>
        <w:t xml:space="preserve"> </w:t>
      </w:r>
      <w:r>
        <w:rPr>
          <w:rFonts w:ascii="GHEA Grapalat" w:hAnsi="GHEA Grapalat" w:cs="Sylfaen"/>
        </w:rPr>
        <w:t>մի</w:t>
      </w:r>
      <w:r>
        <w:rPr>
          <w:rFonts w:ascii="GHEA Grapalat" w:hAnsi="GHEA Grapalat"/>
          <w:lang w:val="hy-AM"/>
        </w:rPr>
        <w:t xml:space="preserve"> </w:t>
      </w:r>
      <w:r>
        <w:rPr>
          <w:rFonts w:ascii="GHEA Grapalat" w:hAnsi="GHEA Grapalat" w:cs="Sylfaen"/>
        </w:rPr>
        <w:t>քանի</w:t>
      </w:r>
      <w:r>
        <w:rPr>
          <w:rFonts w:ascii="GHEA Grapalat" w:hAnsi="GHEA Grapalat"/>
          <w:lang w:val="hy-AM"/>
        </w:rPr>
        <w:t xml:space="preserve"> </w:t>
      </w:r>
      <w:r>
        <w:rPr>
          <w:rFonts w:ascii="GHEA Grapalat" w:hAnsi="GHEA Grapalat" w:cs="Sylfaen"/>
        </w:rPr>
        <w:t>կամ</w:t>
      </w:r>
      <w:r>
        <w:rPr>
          <w:rFonts w:ascii="GHEA Grapalat" w:hAnsi="GHEA Grapalat"/>
          <w:lang w:val="hy-AM"/>
        </w:rPr>
        <w:t xml:space="preserve"> </w:t>
      </w:r>
      <w:r>
        <w:rPr>
          <w:rFonts w:ascii="GHEA Grapalat" w:hAnsi="GHEA Grapalat" w:cs="Sylfaen"/>
        </w:rPr>
        <w:t>բոլոր</w:t>
      </w:r>
      <w:r>
        <w:rPr>
          <w:rFonts w:ascii="GHEA Grapalat" w:hAnsi="GHEA Grapalat"/>
          <w:lang w:val="hy-AM"/>
        </w:rPr>
        <w:t xml:space="preserve"> </w:t>
      </w:r>
      <w:r>
        <w:rPr>
          <w:rFonts w:ascii="GHEA Grapalat" w:hAnsi="GHEA Grapalat" w:cs="Sylfaen"/>
        </w:rPr>
        <w:t>չափաբաժինների</w:t>
      </w:r>
      <w:r>
        <w:rPr>
          <w:rFonts w:ascii="GHEA Grapalat" w:hAnsi="GHEA Grapalat"/>
          <w:lang w:val="hy-AM"/>
        </w:rPr>
        <w:t xml:space="preserve"> </w:t>
      </w:r>
      <w:r>
        <w:rPr>
          <w:rFonts w:ascii="GHEA Grapalat" w:hAnsi="GHEA Grapalat" w:cs="Sylfaen"/>
        </w:rPr>
        <w:t>համար</w:t>
      </w:r>
      <w:r>
        <w:rPr>
          <w:rFonts w:ascii="GHEA Grapalat" w:hAnsi="GHEA Grapalat" w:cs="Sylfaen"/>
          <w:szCs w:val="24"/>
          <w:lang w:val="hy-AM"/>
        </w:rPr>
        <w:t xml:space="preserve">։  </w:t>
      </w:r>
    </w:p>
    <w:p w14:paraId="449D7CB6"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lang w:val="hy-AM"/>
        </w:rPr>
        <w:t>Հայտը ներկայացվում է մինչև դրա համար սույն հրավերով սահմանված ժամկետի ավարտը։</w:t>
      </w:r>
    </w:p>
    <w:p w14:paraId="68C61879"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lang w:val="hy-AM"/>
        </w:rPr>
        <w:t>Հայտի պատրաստման կարգը նկարագրված է սույն հրավերի 2-րդ մասում` գնանշման հարցման հայտերը պատրաստելու հրահանգում։</w:t>
      </w:r>
    </w:p>
    <w:p w14:paraId="12A5C94E" w14:textId="1F7A1DBE"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Pr>
          <w:rFonts w:ascii="GHEA Grapalat" w:hAnsi="GHEA Grapalat" w:cs="Sylfaen"/>
          <w:b/>
          <w:szCs w:val="24"/>
          <w:lang w:val="hy-AM"/>
        </w:rPr>
        <w:t>7-</w:t>
      </w:r>
      <w:r>
        <w:rPr>
          <w:rFonts w:ascii="GHEA Grapalat" w:hAnsi="GHEA Grapalat" w:cs="Sylfaen"/>
          <w:szCs w:val="24"/>
          <w:lang w:val="hy-AM"/>
        </w:rPr>
        <w:t xml:space="preserve">րդ օրվա ժամը </w:t>
      </w:r>
      <w:r>
        <w:rPr>
          <w:rFonts w:ascii="GHEA Grapalat" w:hAnsi="GHEA Grapalat" w:cs="Sylfaen"/>
          <w:b/>
          <w:lang w:val="hy-AM"/>
        </w:rPr>
        <w:t>1</w:t>
      </w:r>
      <w:r w:rsidR="00FA7F9A">
        <w:rPr>
          <w:rFonts w:ascii="GHEA Grapalat" w:hAnsi="GHEA Grapalat" w:cs="Sylfaen"/>
          <w:b/>
          <w:lang w:val="hy-AM"/>
        </w:rPr>
        <w:t>1</w:t>
      </w:r>
      <w:r>
        <w:rPr>
          <w:rFonts w:ascii="GHEA Grapalat" w:hAnsi="GHEA Grapalat" w:cs="Sylfaen"/>
          <w:b/>
          <w:lang w:val="hy-AM"/>
        </w:rPr>
        <w:t>։00</w:t>
      </w:r>
      <w:r>
        <w:rPr>
          <w:rFonts w:ascii="GHEA Grapalat" w:hAnsi="GHEA Grapalat" w:cs="Sylfaen"/>
          <w:lang w:val="hy-AM"/>
        </w:rPr>
        <w:t xml:space="preserve">-ն </w:t>
      </w:r>
      <w:r>
        <w:rPr>
          <w:rFonts w:ascii="GHEA Grapalat" w:hAnsi="GHEA Grapalat"/>
          <w:b/>
          <w:lang w:val="hy-AM"/>
        </w:rPr>
        <w:t xml:space="preserve">ՀՀ, Արմավիրի մարզ, </w:t>
      </w:r>
      <w:r>
        <w:rPr>
          <w:rFonts w:ascii="GHEA Grapalat" w:hAnsi="GHEA Grapalat"/>
          <w:b/>
          <w:i/>
          <w:lang w:val="hy-AM"/>
        </w:rPr>
        <w:t xml:space="preserve">, </w:t>
      </w:r>
      <w:r>
        <w:rPr>
          <w:rFonts w:ascii="GHEA Grapalat" w:hAnsi="GHEA Grapalat" w:cs="Sylfaen"/>
          <w:b/>
          <w:lang w:val="hy-AM"/>
        </w:rPr>
        <w:t>Խոյ</w:t>
      </w:r>
      <w:r>
        <w:rPr>
          <w:rFonts w:ascii="GHEA Grapalat" w:hAnsi="GHEA Grapalat"/>
          <w:b/>
          <w:lang w:val="hy-AM"/>
        </w:rPr>
        <w:t xml:space="preserve"> </w:t>
      </w:r>
      <w:r>
        <w:rPr>
          <w:rFonts w:ascii="GHEA Grapalat" w:hAnsi="GHEA Grapalat" w:cs="Sylfaen"/>
          <w:b/>
          <w:lang w:val="hy-AM"/>
        </w:rPr>
        <w:t>համայնքի</w:t>
      </w:r>
      <w:r>
        <w:rPr>
          <w:rFonts w:ascii="GHEA Grapalat" w:hAnsi="GHEA Grapalat"/>
          <w:b/>
        </w:rPr>
        <w:t xml:space="preserve"> գ.Գեղակերտ Մաշտոցի 36</w:t>
      </w:r>
      <w:r>
        <w:rPr>
          <w:rFonts w:ascii="GHEA Grapalat" w:hAnsi="GHEA Grapalat"/>
        </w:rPr>
        <w:t xml:space="preserve">  </w:t>
      </w:r>
      <w:r>
        <w:rPr>
          <w:rFonts w:ascii="GHEA Grapalat" w:hAnsi="GHEA Grapalat" w:cs="Sylfaen"/>
          <w:szCs w:val="24"/>
          <w:lang w:val="hy-AM"/>
        </w:rPr>
        <w:t xml:space="preserve">հասցեով։  </w:t>
      </w:r>
    </w:p>
    <w:p w14:paraId="7D2865A9"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cs="Sylfaen"/>
          <w:lang w:val="hy-AM"/>
        </w:rPr>
        <w:t xml:space="preserve">քարտուղար </w:t>
      </w:r>
      <w:r>
        <w:rPr>
          <w:rFonts w:ascii="GHEA Grapalat" w:hAnsi="GHEA Grapalat" w:cs="Sylfaen"/>
          <w:b/>
          <w:lang w:val="hy-AM"/>
        </w:rPr>
        <w:t xml:space="preserve">Շողիկ Պողոսյանը։ </w:t>
      </w:r>
      <w:r>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1D10AAB"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lang w:val="hy-AM"/>
        </w:rPr>
        <w:t>4.3 Մասնակիցը հայտով ներկայացնում է`</w:t>
      </w:r>
    </w:p>
    <w:p w14:paraId="1B9308C8" w14:textId="77777777" w:rsidR="006D1229" w:rsidRDefault="006D1229" w:rsidP="006D1229">
      <w:pPr>
        <w:pStyle w:val="23"/>
        <w:spacing w:line="240" w:lineRule="auto"/>
        <w:ind w:firstLine="567"/>
        <w:rPr>
          <w:rFonts w:ascii="GHEA Grapalat" w:hAnsi="GHEA Grapalat" w:cs="Sylfaen"/>
          <w:szCs w:val="24"/>
          <w:lang w:val="hy-AM"/>
        </w:rPr>
      </w:pPr>
      <w:bookmarkStart w:id="2" w:name="_Hlk9261647"/>
      <w:r>
        <w:rPr>
          <w:rFonts w:ascii="GHEA Grapalat" w:hAnsi="GHEA Grapalat" w:cs="Sylfaen"/>
          <w:szCs w:val="24"/>
          <w:lang w:val="hy-AM"/>
        </w:rPr>
        <w:t>1) իր կողմից հաստատված՝ սույն հրավերի 2-րդ մասի 2.1 կետով նախատեսված դիմում-հայտարարություն`</w:t>
      </w:r>
      <w:r>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Pr>
          <w:rFonts w:ascii="GHEA Grapalat" w:hAnsi="GHEA Grapalat" w:cs="Sylfaen"/>
          <w:szCs w:val="24"/>
          <w:lang w:val="hy-AM"/>
        </w:rPr>
        <w:t>, որը ներառում է`</w:t>
      </w:r>
    </w:p>
    <w:p w14:paraId="72C49F25"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lang w:val="hy-AM"/>
        </w:rPr>
        <w:t>ա) հավաստում սույն հրավերով սահմանված մասնակ</w:t>
      </w:r>
      <w:r>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14:paraId="7C1A3B02" w14:textId="77777777" w:rsidR="006D1229" w:rsidRDefault="006D1229" w:rsidP="006D1229">
      <w:pPr>
        <w:shd w:val="clear" w:color="auto" w:fill="FFFFFF"/>
        <w:ind w:firstLine="567"/>
        <w:jc w:val="both"/>
        <w:rPr>
          <w:rFonts w:ascii="GHEA Grapalat" w:hAnsi="GHEA Grapalat" w:cs="Sylfaen"/>
          <w:sz w:val="20"/>
          <w:lang w:val="hy-AM"/>
        </w:rPr>
      </w:pPr>
      <w:r>
        <w:rPr>
          <w:rFonts w:ascii="GHEA Grapalat" w:hAnsi="GHEA Grapalat" w:cs="Sylfaen"/>
          <w:sz w:val="20"/>
          <w:lang w:val="hy-AM"/>
        </w:rPr>
        <w:t>բ)</w:t>
      </w:r>
      <w:r>
        <w:rPr>
          <w:rFonts w:ascii="GHEA Grapalat" w:hAnsi="GHEA Grapalat" w:cs="Sylfaen"/>
          <w:lang w:val="hy-AM"/>
        </w:rPr>
        <w:t xml:space="preserve"> </w:t>
      </w:r>
      <w:r>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1556C393"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3C999E04" w14:textId="77777777" w:rsidR="006D1229" w:rsidRDefault="006D1229" w:rsidP="006D1229">
      <w:pPr>
        <w:pStyle w:val="23"/>
        <w:spacing w:line="240" w:lineRule="auto"/>
        <w:ind w:firstLine="567"/>
        <w:rPr>
          <w:rFonts w:ascii="GHEA Grapalat" w:hAnsi="GHEA Grapalat" w:cs="Sylfaen"/>
          <w:szCs w:val="24"/>
          <w:lang w:val="hy-AM"/>
        </w:rPr>
      </w:pPr>
      <w:bookmarkStart w:id="3" w:name="_Hlk9261892"/>
      <w:bookmarkEnd w:id="2"/>
      <w:r>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6C4FE175" w14:textId="77777777" w:rsidR="006D1229" w:rsidRDefault="006D1229" w:rsidP="006D1229">
      <w:pPr>
        <w:pStyle w:val="norm"/>
        <w:spacing w:line="240" w:lineRule="auto"/>
        <w:ind w:firstLine="630"/>
        <w:rPr>
          <w:rFonts w:ascii="Cambria Math" w:hAnsi="Cambria Math" w:cs="Sylfaen"/>
          <w:szCs w:val="24"/>
          <w:lang w:val="hy-AM"/>
        </w:rPr>
      </w:pPr>
      <w:r>
        <w:rPr>
          <w:rFonts w:ascii="GHEA Grapalat" w:hAnsi="GHEA Grapalat"/>
          <w:sz w:val="20"/>
          <w:lang w:val="hy-AM"/>
        </w:rPr>
        <w:t xml:space="preserve">ե) </w:t>
      </w:r>
      <w:r>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Pr>
          <w:rFonts w:ascii="GHEA Grapalat" w:hAnsi="GHEA Grapalat"/>
          <w:sz w:val="20"/>
          <w:lang w:val="hy-AM"/>
        </w:rPr>
        <w:t xml:space="preserve">Ընդ որում </w:t>
      </w:r>
      <w:r>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Pr>
          <w:rFonts w:ascii="Cambria Math" w:hAnsi="Cambria Math" w:cs="Sylfaen"/>
          <w:sz w:val="20"/>
          <w:lang w:val="hy-AM"/>
        </w:rPr>
        <w:t>․</w:t>
      </w:r>
    </w:p>
    <w:p w14:paraId="4F8935D2" w14:textId="77777777" w:rsidR="006D1229" w:rsidRDefault="006D1229" w:rsidP="006D1229">
      <w:pPr>
        <w:pStyle w:val="norm"/>
        <w:spacing w:line="240" w:lineRule="auto"/>
        <w:ind w:firstLine="630"/>
        <w:rPr>
          <w:rFonts w:ascii="GHEA Grapalat" w:hAnsi="GHEA Grapalat"/>
          <w:sz w:val="20"/>
          <w:lang w:val="hy-AM"/>
        </w:rPr>
      </w:pPr>
      <w:r>
        <w:rPr>
          <w:rFonts w:ascii="GHEA Grapalat" w:hAnsi="GHEA Grapalat" w:cs="Sylfaen"/>
          <w:sz w:val="20"/>
          <w:szCs w:val="24"/>
          <w:lang w:val="hy-AM" w:eastAsia="en-US"/>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3"/>
    <w:p w14:paraId="5DE29DEB" w14:textId="77777777" w:rsidR="006D1229" w:rsidRDefault="006D1229" w:rsidP="006D122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2) իր կողմից հաստատված գնային առաջարկ.</w:t>
      </w:r>
    </w:p>
    <w:p w14:paraId="59D11809" w14:textId="77777777" w:rsidR="006D1229" w:rsidRDefault="006D1229" w:rsidP="006D122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4593FF0A" w14:textId="77777777" w:rsidR="006D1229" w:rsidRDefault="006D1229" w:rsidP="006D122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59AC0071" w14:textId="77777777" w:rsidR="006D1229" w:rsidRDefault="006D1229" w:rsidP="006D1229">
      <w:pPr>
        <w:pStyle w:val="norm"/>
        <w:spacing w:line="240" w:lineRule="auto"/>
        <w:rPr>
          <w:rFonts w:ascii="GHEA Grapalat" w:hAnsi="GHEA Grapalat" w:cs="Sylfaen"/>
          <w:sz w:val="20"/>
          <w:szCs w:val="24"/>
          <w:lang w:val="hy-AM" w:eastAsia="en-US"/>
        </w:rPr>
      </w:pPr>
      <w:bookmarkStart w:id="4" w:name="_Hlk9262052"/>
      <w:r>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699D8C7" w14:textId="77777777" w:rsidR="006D1229" w:rsidRDefault="006D1229" w:rsidP="006D1229">
      <w:pPr>
        <w:pStyle w:val="norm"/>
        <w:numPr>
          <w:ilvl w:val="0"/>
          <w:numId w:val="4"/>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471E0915" w14:textId="77777777" w:rsidR="006D1229" w:rsidRDefault="006D1229" w:rsidP="006D1229">
      <w:pPr>
        <w:pStyle w:val="norm"/>
        <w:numPr>
          <w:ilvl w:val="0"/>
          <w:numId w:val="4"/>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664F4CB5" w14:textId="77777777" w:rsidR="006D1229" w:rsidRDefault="006D1229" w:rsidP="006D1229">
      <w:pPr>
        <w:pStyle w:val="norm"/>
        <w:spacing w:line="240" w:lineRule="auto"/>
        <w:rPr>
          <w:rFonts w:ascii="GHEA Grapalat" w:hAnsi="GHEA Grapalat" w:cs="Sylfaen"/>
          <w:sz w:val="20"/>
          <w:szCs w:val="24"/>
          <w:lang w:val="hy-AM" w:eastAsia="en-US"/>
        </w:rPr>
      </w:pPr>
    </w:p>
    <w:p w14:paraId="0B3EB30B" w14:textId="77777777" w:rsidR="006D1229" w:rsidRDefault="006D1229" w:rsidP="006D1229">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14:paraId="7F676710" w14:textId="77777777" w:rsidR="006D1229" w:rsidRDefault="006D1229" w:rsidP="006D1229">
      <w:pPr>
        <w:jc w:val="center"/>
        <w:rPr>
          <w:rFonts w:ascii="GHEA Grapalat" w:hAnsi="GHEA Grapalat" w:cs="Arial"/>
          <w:b/>
          <w:sz w:val="20"/>
          <w:lang w:val="es-ES"/>
        </w:rPr>
      </w:pPr>
    </w:p>
    <w:p w14:paraId="3CE9C840" w14:textId="77777777" w:rsidR="006D1229" w:rsidRDefault="006D1229" w:rsidP="006D1229">
      <w:pPr>
        <w:ind w:firstLine="567"/>
        <w:jc w:val="both"/>
        <w:rPr>
          <w:rFonts w:ascii="GHEA Grapalat" w:hAnsi="GHEA Grapalat"/>
          <w:sz w:val="20"/>
          <w:lang w:val="es-ES"/>
        </w:rPr>
      </w:pPr>
      <w:r>
        <w:rPr>
          <w:rFonts w:ascii="GHEA Grapalat" w:hAnsi="GHEA Grapalat" w:cs="Sylfaen"/>
          <w:sz w:val="20"/>
          <w:lang w:val="es-ES"/>
        </w:rPr>
        <w:t xml:space="preserve">5.1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գինը</w:t>
      </w:r>
      <w:r>
        <w:rPr>
          <w:rFonts w:ascii="GHEA Grapalat" w:hAnsi="GHEA Grapalat" w:cs="Sylfaen"/>
          <w:sz w:val="20"/>
          <w:lang w:val="es-ES"/>
        </w:rPr>
        <w:t xml:space="preserve"> </w:t>
      </w:r>
      <w:r>
        <w:rPr>
          <w:rFonts w:ascii="GHEA Grapalat" w:hAnsi="GHEA Grapalat" w:cs="Sylfaen"/>
          <w:sz w:val="20"/>
          <w:lang w:val="hy-AM"/>
        </w:rPr>
        <w:t>ապրանքի</w:t>
      </w:r>
      <w:r>
        <w:rPr>
          <w:rFonts w:ascii="GHEA Grapalat" w:hAnsi="GHEA Grapalat" w:cs="Sylfaen"/>
          <w:sz w:val="20"/>
          <w:lang w:val="es-ES"/>
        </w:rPr>
        <w:t xml:space="preserve"> </w:t>
      </w:r>
      <w:r>
        <w:rPr>
          <w:rFonts w:ascii="GHEA Grapalat" w:hAnsi="GHEA Grapalat" w:cs="Sylfaen"/>
          <w:sz w:val="20"/>
          <w:lang w:val="hy-AM"/>
        </w:rPr>
        <w:t>արժեքից</w:t>
      </w:r>
      <w:r>
        <w:rPr>
          <w:rFonts w:ascii="GHEA Grapalat" w:hAnsi="GHEA Grapalat" w:cs="Sylfaen"/>
          <w:sz w:val="20"/>
          <w:lang w:val="es-ES"/>
        </w:rPr>
        <w:t xml:space="preserve"> </w:t>
      </w:r>
      <w:r>
        <w:rPr>
          <w:rFonts w:ascii="GHEA Grapalat" w:hAnsi="GHEA Grapalat" w:cs="Sylfaen"/>
          <w:sz w:val="20"/>
          <w:lang w:val="hy-AM"/>
        </w:rPr>
        <w:t>բացի</w:t>
      </w:r>
      <w:r>
        <w:rPr>
          <w:rFonts w:ascii="GHEA Grapalat" w:hAnsi="GHEA Grapalat" w:cs="Sylfaen"/>
          <w:sz w:val="20"/>
          <w:lang w:val="es-ES"/>
        </w:rPr>
        <w:t xml:space="preserve"> </w:t>
      </w:r>
      <w:r>
        <w:rPr>
          <w:rFonts w:ascii="GHEA Grapalat" w:hAnsi="GHEA Grapalat" w:cs="Sylfaen"/>
          <w:sz w:val="20"/>
          <w:lang w:val="hy-AM"/>
        </w:rPr>
        <w:t>ներառում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փոխադրման</w:t>
      </w:r>
      <w:r>
        <w:rPr>
          <w:rFonts w:ascii="GHEA Grapalat" w:hAnsi="GHEA Grapalat" w:cs="Sylfaen"/>
          <w:sz w:val="20"/>
          <w:lang w:val="es-ES"/>
        </w:rPr>
        <w:t xml:space="preserve">, </w:t>
      </w:r>
      <w:r>
        <w:rPr>
          <w:rFonts w:ascii="GHEA Grapalat" w:hAnsi="GHEA Grapalat" w:cs="Sylfaen"/>
          <w:sz w:val="20"/>
          <w:lang w:val="hy-AM"/>
        </w:rPr>
        <w:t>ապահովագրման</w:t>
      </w:r>
      <w:r>
        <w:rPr>
          <w:rFonts w:ascii="GHEA Grapalat" w:hAnsi="GHEA Grapalat" w:cs="Sylfaen"/>
          <w:sz w:val="20"/>
          <w:lang w:val="es-ES"/>
        </w:rPr>
        <w:t xml:space="preserve">, </w:t>
      </w:r>
      <w:r>
        <w:rPr>
          <w:rFonts w:ascii="GHEA Grapalat" w:hAnsi="GHEA Grapalat" w:cs="Sylfaen"/>
          <w:sz w:val="20"/>
          <w:lang w:val="hy-AM"/>
        </w:rPr>
        <w:t>տուրքերի</w:t>
      </w:r>
      <w:r>
        <w:rPr>
          <w:rFonts w:ascii="GHEA Grapalat" w:hAnsi="GHEA Grapalat" w:cs="Sylfaen"/>
          <w:sz w:val="20"/>
          <w:lang w:val="es-ES"/>
        </w:rPr>
        <w:t xml:space="preserve">, </w:t>
      </w:r>
      <w:r>
        <w:rPr>
          <w:rFonts w:ascii="GHEA Grapalat" w:hAnsi="GHEA Grapalat" w:cs="Sylfaen"/>
          <w:sz w:val="20"/>
          <w:lang w:val="hy-AM"/>
        </w:rPr>
        <w:t>հարկերի</w:t>
      </w:r>
      <w:r>
        <w:rPr>
          <w:rFonts w:ascii="GHEA Grapalat" w:hAnsi="GHEA Grapalat" w:cs="Sylfaen"/>
          <w:sz w:val="20"/>
          <w:lang w:val="es-ES"/>
        </w:rPr>
        <w:t xml:space="preserve">, </w:t>
      </w:r>
      <w:r>
        <w:rPr>
          <w:rFonts w:ascii="GHEA Grapalat" w:hAnsi="GHEA Grapalat" w:cs="Sylfaen"/>
          <w:sz w:val="20"/>
          <w:lang w:val="hy-AM"/>
        </w:rPr>
        <w:t>այլ</w:t>
      </w:r>
      <w:r>
        <w:rPr>
          <w:rFonts w:ascii="GHEA Grapalat" w:hAnsi="GHEA Grapalat" w:cs="Sylfaen"/>
          <w:sz w:val="20"/>
          <w:lang w:val="es-ES"/>
        </w:rPr>
        <w:t xml:space="preserve"> </w:t>
      </w:r>
      <w:r>
        <w:rPr>
          <w:rFonts w:ascii="GHEA Grapalat" w:hAnsi="GHEA Grapalat" w:cs="Sylfaen"/>
          <w:sz w:val="20"/>
          <w:lang w:val="hy-AM"/>
        </w:rPr>
        <w:t>վճարումների</w:t>
      </w:r>
      <w:r>
        <w:rPr>
          <w:rFonts w:ascii="GHEA Grapalat" w:hAnsi="GHEA Grapalat" w:cs="Sylfaen"/>
          <w:sz w:val="20"/>
          <w:lang w:val="es-ES"/>
        </w:rPr>
        <w:t xml:space="preserve"> </w:t>
      </w:r>
      <w:r>
        <w:rPr>
          <w:rFonts w:ascii="GHEA Grapalat" w:hAnsi="GHEA Grapalat" w:cs="Sylfaen"/>
          <w:sz w:val="20"/>
          <w:lang w:val="hy-AM"/>
        </w:rPr>
        <w:t>գծով</w:t>
      </w:r>
      <w:r>
        <w:rPr>
          <w:rFonts w:ascii="GHEA Grapalat" w:hAnsi="GHEA Grapalat" w:cs="Sylfaen"/>
          <w:sz w:val="20"/>
          <w:lang w:val="es-ES"/>
        </w:rPr>
        <w:t xml:space="preserve"> </w:t>
      </w:r>
      <w:r>
        <w:rPr>
          <w:rFonts w:ascii="GHEA Grapalat" w:hAnsi="GHEA Grapalat" w:cs="Sylfaen"/>
          <w:sz w:val="20"/>
          <w:lang w:val="hy-AM"/>
        </w:rPr>
        <w:t>ծախսերը</w:t>
      </w:r>
      <w:r>
        <w:rPr>
          <w:rFonts w:ascii="GHEA Grapalat" w:hAnsi="GHEA Grapalat" w:cs="Sylfaen"/>
          <w:sz w:val="20"/>
          <w:lang w:val="es-ES"/>
        </w:rPr>
        <w:t xml:space="preserve"> </w:t>
      </w:r>
      <w:r>
        <w:rPr>
          <w:rFonts w:ascii="GHEA Grapalat" w:hAnsi="GHEA Grapalat" w:cs="Sylfaen"/>
          <w:sz w:val="20"/>
          <w:lang w:val="hy-AM"/>
        </w:rPr>
        <w:t>և</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կարող</w:t>
      </w:r>
      <w:r>
        <w:rPr>
          <w:rFonts w:ascii="GHEA Grapalat" w:hAnsi="GHEA Grapalat" w:cs="Sylfaen"/>
          <w:sz w:val="20"/>
          <w:lang w:val="es-ES"/>
        </w:rPr>
        <w:t xml:space="preserve"> </w:t>
      </w:r>
      <w:r>
        <w:rPr>
          <w:rFonts w:ascii="GHEA Grapalat" w:hAnsi="GHEA Grapalat" w:cs="Sylfaen"/>
          <w:sz w:val="20"/>
          <w:lang w:val="hy-AM"/>
        </w:rPr>
        <w:t>պակաս</w:t>
      </w:r>
      <w:r>
        <w:rPr>
          <w:rFonts w:ascii="GHEA Grapalat" w:hAnsi="GHEA Grapalat" w:cs="Sylfaen"/>
          <w:sz w:val="20"/>
          <w:lang w:val="es-ES"/>
        </w:rPr>
        <w:t xml:space="preserve"> </w:t>
      </w:r>
      <w:r>
        <w:rPr>
          <w:rFonts w:ascii="GHEA Grapalat" w:hAnsi="GHEA Grapalat" w:cs="Sylfaen"/>
          <w:sz w:val="20"/>
          <w:lang w:val="hy-AM"/>
        </w:rPr>
        <w:t>լինել</w:t>
      </w:r>
      <w:r>
        <w:rPr>
          <w:rFonts w:ascii="GHEA Grapalat" w:hAnsi="GHEA Grapalat" w:cs="Sylfaen"/>
          <w:sz w:val="20"/>
          <w:lang w:val="es-ES"/>
        </w:rPr>
        <w:t xml:space="preserve"> </w:t>
      </w:r>
      <w:r>
        <w:rPr>
          <w:rFonts w:ascii="GHEA Grapalat" w:hAnsi="GHEA Grapalat" w:cs="Sylfaen"/>
          <w:sz w:val="20"/>
          <w:lang w:val="hy-AM"/>
        </w:rPr>
        <w:t>դրանց</w:t>
      </w:r>
      <w:r>
        <w:rPr>
          <w:rFonts w:ascii="GHEA Grapalat" w:hAnsi="GHEA Grapalat" w:cs="Sylfaen"/>
          <w:sz w:val="20"/>
          <w:lang w:val="es-ES"/>
        </w:rPr>
        <w:t xml:space="preserve"> </w:t>
      </w:r>
      <w:r>
        <w:rPr>
          <w:rFonts w:ascii="GHEA Grapalat" w:hAnsi="GHEA Grapalat" w:cs="Sylfaen"/>
          <w:sz w:val="20"/>
          <w:lang w:val="hy-AM"/>
        </w:rPr>
        <w:t>ինքնարժեքից</w:t>
      </w:r>
      <w:r>
        <w:rPr>
          <w:rFonts w:ascii="GHEA Grapalat" w:hAnsi="GHEA Grapalat" w:cs="Sylfaen"/>
          <w:sz w:val="20"/>
          <w:lang w:val="es-ES"/>
        </w:rPr>
        <w:t xml:space="preserve">: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գնի</w:t>
      </w:r>
      <w:r>
        <w:rPr>
          <w:rFonts w:ascii="GHEA Grapalat" w:hAnsi="GHEA Grapalat" w:cs="Sylfaen"/>
          <w:sz w:val="20"/>
          <w:lang w:val="es-ES"/>
        </w:rPr>
        <w:t xml:space="preserve">  </w:t>
      </w:r>
      <w:r>
        <w:rPr>
          <w:rFonts w:ascii="GHEA Grapalat" w:hAnsi="GHEA Grapalat" w:cs="Sylfaen"/>
          <w:sz w:val="20"/>
          <w:lang w:val="hy-AM"/>
        </w:rPr>
        <w:t>հաշվարկը</w:t>
      </w:r>
      <w:r>
        <w:rPr>
          <w:rFonts w:ascii="GHEA Grapalat" w:hAnsi="GHEA Grapalat" w:cs="Sylfaen"/>
          <w:sz w:val="20"/>
          <w:lang w:val="es-ES"/>
        </w:rPr>
        <w:t xml:space="preserve"> </w:t>
      </w:r>
      <w:r>
        <w:rPr>
          <w:rFonts w:ascii="GHEA Grapalat" w:hAnsi="GHEA Grapalat" w:cs="Sylfaen"/>
          <w:sz w:val="20"/>
          <w:lang w:val="hy-AM"/>
        </w:rPr>
        <w:t>պետք</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ներկայացվի</w:t>
      </w:r>
      <w:r>
        <w:rPr>
          <w:rFonts w:ascii="GHEA Grapalat" w:hAnsi="GHEA Grapalat" w:cs="Sylfaen"/>
          <w:sz w:val="20"/>
          <w:lang w:val="es-ES"/>
        </w:rPr>
        <w:t xml:space="preserve"> </w:t>
      </w:r>
      <w:r>
        <w:rPr>
          <w:rFonts w:ascii="GHEA Grapalat" w:hAnsi="GHEA Grapalat" w:cs="Sylfaen"/>
          <w:sz w:val="20"/>
          <w:lang w:val="hy-AM"/>
        </w:rPr>
        <w:t>հայտով</w:t>
      </w:r>
      <w:r>
        <w:rPr>
          <w:rFonts w:ascii="GHEA Grapalat" w:hAnsi="GHEA Grapalat"/>
          <w:sz w:val="20"/>
          <w:lang w:val="es-ES"/>
        </w:rPr>
        <w:t>:</w:t>
      </w:r>
    </w:p>
    <w:p w14:paraId="6FB40767" w14:textId="77777777" w:rsidR="006D1229" w:rsidRDefault="006D1229" w:rsidP="006D1229">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p>
    <w:p w14:paraId="688CF78C" w14:textId="77777777" w:rsidR="006D1229" w:rsidRDefault="006D1229" w:rsidP="006D122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w:t>
      </w:r>
      <w:r>
        <w:rPr>
          <w:rFonts w:ascii="GHEA Grapalat" w:hAnsi="GHEA Grapalat" w:cs="Sylfaen"/>
          <w:sz w:val="20"/>
          <w:szCs w:val="24"/>
          <w:lang w:eastAsia="en-US"/>
        </w:rPr>
        <w:t>ն</w:t>
      </w:r>
      <w:r>
        <w:rPr>
          <w:rFonts w:ascii="GHEA Grapalat" w:hAnsi="GHEA Grapalat" w:cs="Sylfaen"/>
          <w:sz w:val="20"/>
          <w:szCs w:val="24"/>
          <w:lang w:val="hy-AM" w:eastAsia="en-US"/>
        </w:rPr>
        <w:t xml:space="preserve"> </w:t>
      </w:r>
      <w:r>
        <w:rPr>
          <w:rFonts w:ascii="GHEA Grapalat" w:hAnsi="GHEA Grapalat" w:cs="Sylfaen"/>
          <w:sz w:val="20"/>
          <w:szCs w:val="24"/>
          <w:lang w:eastAsia="en-US"/>
        </w:rPr>
        <w:t>ու</w:t>
      </w:r>
      <w:r>
        <w:rPr>
          <w:rFonts w:ascii="GHEA Grapalat" w:hAnsi="GHEA Grapalat" w:cs="Sylfaen"/>
          <w:sz w:val="20"/>
          <w:szCs w:val="24"/>
          <w:lang w:val="hy-AM" w:eastAsia="en-US"/>
        </w:rPr>
        <w:t xml:space="preserve"> համեմատումն իրականացվում </w:t>
      </w:r>
      <w:r>
        <w:rPr>
          <w:rFonts w:ascii="GHEA Grapalat" w:hAnsi="GHEA Grapalat" w:cs="Sylfaen"/>
          <w:sz w:val="20"/>
          <w:szCs w:val="24"/>
          <w:lang w:eastAsia="en-US"/>
        </w:rPr>
        <w:t>են</w:t>
      </w:r>
      <w:r>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03019CE4" w14:textId="77777777" w:rsidR="006D1229" w:rsidRDefault="006D1229" w:rsidP="006D122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FEC80EF" w14:textId="77777777" w:rsidR="006D1229" w:rsidRDefault="006D1229" w:rsidP="006D122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F1B542D" w14:textId="77777777" w:rsidR="006D1229" w:rsidRDefault="006D1229" w:rsidP="006D122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36791CC9" w14:textId="77777777" w:rsidR="006D1229" w:rsidRDefault="006D1229" w:rsidP="006D1229">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5F522E13" w14:textId="77777777" w:rsidR="006D1229" w:rsidRDefault="006D1229" w:rsidP="006D1229">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w:t>
      </w:r>
      <w:r>
        <w:rPr>
          <w:rFonts w:ascii="GHEA Grapalat" w:hAnsi="GHEA Grapalat" w:cs="Sylfaen"/>
          <w:sz w:val="20"/>
          <w:lang w:val="hy-AM"/>
        </w:rPr>
        <w:lastRenderedPageBreak/>
        <w:t>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EBE6DAF" w14:textId="77777777" w:rsidR="006D1229" w:rsidRDefault="006D1229" w:rsidP="006D122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1A82CA2A" w14:textId="77777777" w:rsidR="006D1229" w:rsidRDefault="006D1229" w:rsidP="006D1229">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6925CD7" w14:textId="77777777" w:rsidR="006D1229" w:rsidRDefault="006D1229" w:rsidP="006D1229">
      <w:pPr>
        <w:pStyle w:val="23"/>
        <w:spacing w:line="240" w:lineRule="auto"/>
        <w:ind w:firstLine="567"/>
        <w:rPr>
          <w:rFonts w:ascii="GHEA Grapalat" w:hAnsi="GHEA Grapalat"/>
          <w:lang w:val="es-ES"/>
        </w:rPr>
      </w:pPr>
    </w:p>
    <w:p w14:paraId="580064B1" w14:textId="77777777" w:rsidR="006D1229" w:rsidRDefault="006D1229" w:rsidP="006D1229">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r>
        <w:rPr>
          <w:rFonts w:ascii="GHEA Grapalat" w:hAnsi="GHEA Grapalat"/>
          <w:b/>
          <w:sz w:val="20"/>
          <w:lang w:val="hy-AM"/>
        </w:rPr>
        <w:t xml:space="preserve"> </w:t>
      </w: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14:paraId="2223CA2C" w14:textId="77777777" w:rsidR="006D1229" w:rsidRDefault="006D1229" w:rsidP="006D1229">
      <w:pPr>
        <w:pStyle w:val="af5"/>
        <w:spacing w:line="240" w:lineRule="auto"/>
        <w:ind w:firstLine="567"/>
        <w:rPr>
          <w:rFonts w:ascii="GHEA Grapalat" w:hAnsi="GHEA Grapalat"/>
          <w:b/>
          <w:lang w:val="af-ZA"/>
        </w:rPr>
      </w:pPr>
    </w:p>
    <w:p w14:paraId="520FB4BA" w14:textId="77777777" w:rsidR="006D1229" w:rsidRDefault="006D1229" w:rsidP="006D1229">
      <w:pPr>
        <w:pStyle w:val="af5"/>
        <w:spacing w:line="240" w:lineRule="auto"/>
        <w:ind w:firstLine="567"/>
        <w:rPr>
          <w:rFonts w:ascii="GHEA Grapalat" w:hAnsi="GHEA Grapalat" w:cs="Sylfaen"/>
          <w:i w:val="0"/>
          <w:szCs w:val="24"/>
          <w:lang w:val="af-ZA"/>
        </w:rPr>
      </w:pPr>
      <w:r>
        <w:rPr>
          <w:rFonts w:ascii="GHEA Grapalat" w:hAnsi="GHEA Grapalat"/>
          <w:i w:val="0"/>
          <w:lang w:val="af-ZA"/>
        </w:rPr>
        <w:t>6.1</w:t>
      </w:r>
      <w:r>
        <w:rPr>
          <w:rFonts w:ascii="GHEA Grapalat" w:hAnsi="GHEA Grapalat"/>
          <w:lang w:val="af-ZA"/>
        </w:rPr>
        <w:t xml:space="preserve"> </w:t>
      </w:r>
      <w:r>
        <w:rPr>
          <w:rFonts w:ascii="GHEA Grapalat" w:hAnsi="GHEA Grapalat" w:cs="Sylfaen"/>
          <w:i w:val="0"/>
          <w:szCs w:val="24"/>
          <w:lang w:val="ru-RU"/>
        </w:rPr>
        <w:t>Օրենքի</w:t>
      </w:r>
      <w:r>
        <w:rPr>
          <w:rFonts w:ascii="GHEA Grapalat" w:hAnsi="GHEA Grapalat" w:cs="Sylfaen"/>
          <w:i w:val="0"/>
          <w:szCs w:val="24"/>
          <w:lang w:val="af-ZA"/>
        </w:rPr>
        <w:t xml:space="preserve"> 31-</w:t>
      </w:r>
      <w:r>
        <w:rPr>
          <w:rFonts w:ascii="GHEA Grapalat" w:hAnsi="GHEA Grapalat" w:cs="Sylfaen"/>
          <w:i w:val="0"/>
          <w:szCs w:val="24"/>
          <w:lang w:val="ru-RU"/>
        </w:rPr>
        <w:t>րդ</w:t>
      </w:r>
      <w:r>
        <w:rPr>
          <w:rFonts w:ascii="GHEA Grapalat" w:hAnsi="GHEA Grapalat" w:cs="Sylfaen"/>
          <w:i w:val="0"/>
          <w:szCs w:val="24"/>
          <w:lang w:val="af-ZA"/>
        </w:rPr>
        <w:t xml:space="preserve"> </w:t>
      </w:r>
      <w:r>
        <w:rPr>
          <w:rFonts w:ascii="GHEA Grapalat" w:hAnsi="GHEA Grapalat" w:cs="Sylfaen"/>
          <w:i w:val="0"/>
          <w:szCs w:val="24"/>
          <w:lang w:val="ru-RU"/>
        </w:rPr>
        <w:t>հոդվածի</w:t>
      </w:r>
      <w:r>
        <w:rPr>
          <w:rFonts w:ascii="GHEA Grapalat" w:hAnsi="GHEA Grapalat" w:cs="Sylfaen"/>
          <w:i w:val="0"/>
          <w:szCs w:val="24"/>
          <w:lang w:val="af-ZA"/>
        </w:rPr>
        <w:t xml:space="preserve"> </w:t>
      </w:r>
      <w:r>
        <w:rPr>
          <w:rFonts w:ascii="GHEA Grapalat" w:hAnsi="GHEA Grapalat" w:cs="Sylfaen"/>
          <w:i w:val="0"/>
          <w:szCs w:val="24"/>
          <w:lang w:val="ru-RU"/>
        </w:rPr>
        <w:t>համաձայն</w:t>
      </w:r>
      <w:r>
        <w:rPr>
          <w:rFonts w:ascii="GHEA Grapalat" w:hAnsi="GHEA Grapalat" w:cs="Sylfaen"/>
          <w:i w:val="0"/>
          <w:szCs w:val="24"/>
          <w:lang w:val="af-ZA"/>
        </w:rPr>
        <w:t xml:space="preserve">` </w:t>
      </w:r>
      <w:r>
        <w:rPr>
          <w:rFonts w:ascii="GHEA Grapalat" w:hAnsi="GHEA Grapalat" w:cs="Sylfaen"/>
          <w:i w:val="0"/>
          <w:szCs w:val="24"/>
          <w:lang w:val="ru-RU"/>
        </w:rPr>
        <w:t>հայտը</w:t>
      </w:r>
      <w:r>
        <w:rPr>
          <w:rFonts w:ascii="GHEA Grapalat" w:hAnsi="GHEA Grapalat" w:cs="Sylfaen"/>
          <w:i w:val="0"/>
          <w:szCs w:val="24"/>
          <w:lang w:val="af-ZA"/>
        </w:rPr>
        <w:t xml:space="preserve"> </w:t>
      </w:r>
      <w:r>
        <w:rPr>
          <w:rFonts w:ascii="GHEA Grapalat" w:hAnsi="GHEA Grapalat" w:cs="Sylfaen"/>
          <w:i w:val="0"/>
          <w:szCs w:val="24"/>
          <w:lang w:val="ru-RU"/>
        </w:rPr>
        <w:t>վավեր</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Օրենքին</w:t>
      </w:r>
      <w:r>
        <w:rPr>
          <w:rFonts w:ascii="GHEA Grapalat" w:hAnsi="GHEA Grapalat" w:cs="Sylfaen"/>
          <w:i w:val="0"/>
          <w:szCs w:val="24"/>
          <w:lang w:val="af-ZA"/>
        </w:rPr>
        <w:t xml:space="preserve"> </w:t>
      </w:r>
      <w:r>
        <w:rPr>
          <w:rFonts w:ascii="GHEA Grapalat" w:hAnsi="GHEA Grapalat" w:cs="Sylfaen"/>
          <w:i w:val="0"/>
          <w:szCs w:val="24"/>
          <w:lang w:val="ru-RU"/>
        </w:rPr>
        <w:t>համապատասխան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կնքումը</w:t>
      </w:r>
      <w:r>
        <w:rPr>
          <w:rFonts w:ascii="GHEA Grapalat" w:hAnsi="GHEA Grapalat" w:cs="Sylfaen"/>
          <w:i w:val="0"/>
          <w:szCs w:val="24"/>
          <w:lang w:val="af-ZA"/>
        </w:rPr>
        <w:t xml:space="preserve">, </w:t>
      </w:r>
      <w:r>
        <w:rPr>
          <w:rFonts w:ascii="GHEA Grapalat" w:hAnsi="GHEA Grapalat" w:cs="Sylfaen"/>
          <w:i w:val="0"/>
          <w:szCs w:val="24"/>
          <w:lang w:val="en-US"/>
        </w:rPr>
        <w:t>մ</w:t>
      </w:r>
      <w:r>
        <w:rPr>
          <w:rFonts w:ascii="GHEA Grapalat" w:hAnsi="GHEA Grapalat" w:cs="Sylfaen"/>
          <w:i w:val="0"/>
          <w:szCs w:val="24"/>
          <w:lang w:val="ru-RU"/>
        </w:rPr>
        <w:t>ասնակցի</w:t>
      </w:r>
      <w:r>
        <w:rPr>
          <w:rFonts w:ascii="GHEA Grapalat" w:hAnsi="GHEA Grapalat" w:cs="Sylfaen"/>
          <w:i w:val="0"/>
          <w:szCs w:val="24"/>
          <w:lang w:val="af-ZA"/>
        </w:rPr>
        <w:t xml:space="preserve"> </w:t>
      </w:r>
      <w:r>
        <w:rPr>
          <w:rFonts w:ascii="GHEA Grapalat" w:hAnsi="GHEA Grapalat" w:cs="Sylfaen"/>
          <w:i w:val="0"/>
          <w:szCs w:val="24"/>
          <w:lang w:val="ru-RU"/>
        </w:rPr>
        <w:t>կողմից</w:t>
      </w:r>
      <w:r>
        <w:rPr>
          <w:rFonts w:ascii="GHEA Grapalat" w:hAnsi="GHEA Grapalat" w:cs="Sylfaen"/>
          <w:i w:val="0"/>
          <w:szCs w:val="24"/>
          <w:lang w:val="af-ZA"/>
        </w:rPr>
        <w:t xml:space="preserve"> </w:t>
      </w:r>
      <w:r>
        <w:rPr>
          <w:rFonts w:ascii="GHEA Grapalat" w:hAnsi="GHEA Grapalat" w:cs="Sylfaen"/>
          <w:i w:val="0"/>
          <w:szCs w:val="24"/>
          <w:lang w:val="ru-RU"/>
        </w:rPr>
        <w:t>հայտի</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 xml:space="preserve"> </w:t>
      </w:r>
      <w:r>
        <w:rPr>
          <w:rFonts w:ascii="GHEA Grapalat" w:hAnsi="GHEA Grapalat" w:cs="Sylfaen"/>
          <w:i w:val="0"/>
          <w:szCs w:val="24"/>
          <w:lang w:val="ru-RU"/>
        </w:rPr>
        <w:t>վերցնելը</w:t>
      </w:r>
      <w:r>
        <w:rPr>
          <w:rFonts w:ascii="GHEA Grapalat" w:hAnsi="GHEA Grapalat" w:cs="Sylfaen"/>
          <w:i w:val="0"/>
          <w:szCs w:val="24"/>
          <w:lang w:val="af-ZA"/>
        </w:rPr>
        <w:t xml:space="preserve">, </w:t>
      </w:r>
      <w:r>
        <w:rPr>
          <w:rFonts w:ascii="GHEA Grapalat" w:hAnsi="GHEA Grapalat" w:cs="Sylfaen"/>
          <w:i w:val="0"/>
          <w:szCs w:val="24"/>
          <w:lang w:val="ru-RU"/>
        </w:rPr>
        <w:t>հայտի</w:t>
      </w:r>
      <w:r>
        <w:rPr>
          <w:rFonts w:ascii="GHEA Grapalat" w:hAnsi="GHEA Grapalat" w:cs="Sylfaen"/>
          <w:i w:val="0"/>
          <w:szCs w:val="24"/>
          <w:lang w:val="af-ZA"/>
        </w:rPr>
        <w:t xml:space="preserve"> </w:t>
      </w:r>
      <w:r>
        <w:rPr>
          <w:rFonts w:ascii="GHEA Grapalat" w:hAnsi="GHEA Grapalat" w:cs="Sylfaen"/>
          <w:i w:val="0"/>
          <w:szCs w:val="24"/>
          <w:lang w:val="ru-RU"/>
        </w:rPr>
        <w:t>մերժումը</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սույն </w:t>
      </w:r>
      <w:r>
        <w:rPr>
          <w:rFonts w:ascii="GHEA Grapalat" w:hAnsi="GHEA Grapalat" w:cs="Sylfaen"/>
          <w:i w:val="0"/>
          <w:szCs w:val="24"/>
          <w:lang w:val="ru-RU"/>
        </w:rPr>
        <w:t>ընթացակարգը</w:t>
      </w:r>
      <w:r>
        <w:rPr>
          <w:rFonts w:ascii="GHEA Grapalat" w:hAnsi="GHEA Grapalat" w:cs="Sylfaen"/>
          <w:i w:val="0"/>
          <w:szCs w:val="24"/>
          <w:lang w:val="af-ZA"/>
        </w:rPr>
        <w:t xml:space="preserve"> </w:t>
      </w:r>
      <w:r>
        <w:rPr>
          <w:rFonts w:ascii="GHEA Grapalat" w:hAnsi="GHEA Grapalat" w:cs="Sylfaen"/>
          <w:i w:val="0"/>
          <w:szCs w:val="24"/>
          <w:lang w:val="ru-RU"/>
        </w:rPr>
        <w:t>չկայացած</w:t>
      </w:r>
      <w:r>
        <w:rPr>
          <w:rFonts w:ascii="GHEA Grapalat" w:hAnsi="GHEA Grapalat" w:cs="Sylfaen"/>
          <w:i w:val="0"/>
          <w:szCs w:val="24"/>
          <w:lang w:val="af-ZA"/>
        </w:rPr>
        <w:t xml:space="preserve"> </w:t>
      </w:r>
      <w:r>
        <w:rPr>
          <w:rFonts w:ascii="GHEA Grapalat" w:hAnsi="GHEA Grapalat" w:cs="Sylfaen"/>
          <w:i w:val="0"/>
          <w:szCs w:val="24"/>
          <w:lang w:val="ru-RU"/>
        </w:rPr>
        <w:t>հայտարարվելը։</w:t>
      </w:r>
    </w:p>
    <w:p w14:paraId="3F952CFF" w14:textId="77777777" w:rsidR="006D1229" w:rsidRDefault="006D1229" w:rsidP="006D1229">
      <w:pPr>
        <w:pStyle w:val="af5"/>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6.2  </w:t>
      </w:r>
      <w:r>
        <w:rPr>
          <w:rFonts w:ascii="GHEA Grapalat" w:hAnsi="GHEA Grapalat" w:cs="Sylfaen"/>
          <w:i w:val="0"/>
          <w:szCs w:val="24"/>
          <w:lang w:val="ru-RU"/>
        </w:rPr>
        <w:t>Օրենքի</w:t>
      </w:r>
      <w:r>
        <w:rPr>
          <w:rFonts w:ascii="GHEA Grapalat" w:hAnsi="GHEA Grapalat" w:cs="Sylfaen"/>
          <w:i w:val="0"/>
          <w:szCs w:val="24"/>
          <w:lang w:val="af-ZA"/>
        </w:rPr>
        <w:t xml:space="preserve"> 31-</w:t>
      </w:r>
      <w:r>
        <w:rPr>
          <w:rFonts w:ascii="GHEA Grapalat" w:hAnsi="GHEA Grapalat" w:cs="Sylfaen"/>
          <w:i w:val="0"/>
          <w:szCs w:val="24"/>
          <w:lang w:val="ru-RU"/>
        </w:rPr>
        <w:t>րդ</w:t>
      </w:r>
      <w:r>
        <w:rPr>
          <w:rFonts w:ascii="GHEA Grapalat" w:hAnsi="GHEA Grapalat" w:cs="Sylfaen"/>
          <w:i w:val="0"/>
          <w:szCs w:val="24"/>
          <w:lang w:val="af-ZA"/>
        </w:rPr>
        <w:t xml:space="preserve"> </w:t>
      </w:r>
      <w:r>
        <w:rPr>
          <w:rFonts w:ascii="GHEA Grapalat" w:hAnsi="GHEA Grapalat" w:cs="Sylfaen"/>
          <w:i w:val="0"/>
          <w:szCs w:val="24"/>
          <w:lang w:val="ru-RU"/>
        </w:rPr>
        <w:t>հոդվածի</w:t>
      </w:r>
      <w:r>
        <w:rPr>
          <w:rFonts w:ascii="GHEA Grapalat" w:hAnsi="GHEA Grapalat" w:cs="Sylfaen"/>
          <w:i w:val="0"/>
          <w:szCs w:val="24"/>
          <w:lang w:val="af-ZA"/>
        </w:rPr>
        <w:t xml:space="preserve"> </w:t>
      </w:r>
      <w:r>
        <w:rPr>
          <w:rFonts w:ascii="GHEA Grapalat" w:hAnsi="GHEA Grapalat" w:cs="Sylfaen"/>
          <w:i w:val="0"/>
          <w:szCs w:val="24"/>
          <w:lang w:val="ru-RU"/>
        </w:rPr>
        <w:t>համաձայն</w:t>
      </w:r>
      <w:r>
        <w:rPr>
          <w:rFonts w:ascii="GHEA Grapalat" w:hAnsi="GHEA Grapalat" w:cs="Sylfaen"/>
          <w:i w:val="0"/>
          <w:szCs w:val="24"/>
          <w:lang w:val="af-ZA"/>
        </w:rPr>
        <w:t xml:space="preserve">` </w:t>
      </w:r>
      <w:r>
        <w:rPr>
          <w:rFonts w:ascii="GHEA Grapalat" w:hAnsi="GHEA Grapalat" w:cs="Sylfaen"/>
          <w:i w:val="0"/>
          <w:szCs w:val="24"/>
          <w:lang w:val="en-US"/>
        </w:rPr>
        <w:t>մ</w:t>
      </w:r>
      <w:r>
        <w:rPr>
          <w:rFonts w:ascii="GHEA Grapalat" w:hAnsi="GHEA Grapalat" w:cs="Sylfaen"/>
          <w:i w:val="0"/>
          <w:szCs w:val="24"/>
          <w:lang w:val="ru-RU"/>
        </w:rPr>
        <w:t>ասնակիցը</w:t>
      </w:r>
      <w:r>
        <w:rPr>
          <w:rFonts w:ascii="GHEA Grapalat" w:hAnsi="GHEA Grapalat" w:cs="Sylfaen"/>
          <w:i w:val="0"/>
          <w:szCs w:val="24"/>
          <w:lang w:val="af-ZA"/>
        </w:rPr>
        <w:t xml:space="preserve">,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4.2 </w:t>
      </w:r>
      <w:r>
        <w:rPr>
          <w:rFonts w:ascii="GHEA Grapalat" w:hAnsi="GHEA Grapalat" w:cs="Sylfaen"/>
          <w:i w:val="0"/>
          <w:szCs w:val="24"/>
          <w:lang w:val="ru-RU"/>
        </w:rPr>
        <w:t>կետում</w:t>
      </w:r>
      <w:r>
        <w:rPr>
          <w:rFonts w:ascii="GHEA Grapalat" w:hAnsi="GHEA Grapalat" w:cs="Sylfaen"/>
          <w:i w:val="0"/>
          <w:szCs w:val="24"/>
          <w:lang w:val="af-ZA"/>
        </w:rPr>
        <w:t xml:space="preserve"> </w:t>
      </w:r>
      <w:r>
        <w:rPr>
          <w:rFonts w:ascii="GHEA Grapalat" w:hAnsi="GHEA Grapalat" w:cs="Sylfaen"/>
          <w:i w:val="0"/>
          <w:szCs w:val="24"/>
          <w:lang w:val="ru-RU"/>
        </w:rPr>
        <w:t>նշված</w:t>
      </w:r>
      <w:r>
        <w:rPr>
          <w:rFonts w:ascii="GHEA Grapalat" w:hAnsi="GHEA Grapalat" w:cs="Sylfaen"/>
          <w:i w:val="0"/>
          <w:szCs w:val="24"/>
          <w:lang w:val="af-ZA"/>
        </w:rPr>
        <w:t xml:space="preserve">` </w:t>
      </w:r>
      <w:r>
        <w:rPr>
          <w:rFonts w:ascii="GHEA Grapalat" w:hAnsi="GHEA Grapalat" w:cs="Sylfaen"/>
          <w:i w:val="0"/>
          <w:szCs w:val="24"/>
          <w:lang w:val="ru-RU"/>
        </w:rPr>
        <w:t>հայտերի</w:t>
      </w:r>
      <w:r>
        <w:rPr>
          <w:rFonts w:ascii="GHEA Grapalat" w:hAnsi="GHEA Grapalat" w:cs="Sylfaen"/>
          <w:i w:val="0"/>
          <w:szCs w:val="24"/>
          <w:lang w:val="af-ZA"/>
        </w:rPr>
        <w:t xml:space="preserve"> </w:t>
      </w:r>
      <w:r>
        <w:rPr>
          <w:rFonts w:ascii="GHEA Grapalat" w:hAnsi="GHEA Grapalat" w:cs="Sylfaen"/>
          <w:i w:val="0"/>
          <w:szCs w:val="24"/>
          <w:lang w:val="ru-RU"/>
        </w:rPr>
        <w:t>ներկայացման</w:t>
      </w:r>
      <w:r>
        <w:rPr>
          <w:rFonts w:ascii="GHEA Grapalat" w:hAnsi="GHEA Grapalat" w:cs="Sylfaen"/>
          <w:i w:val="0"/>
          <w:szCs w:val="24"/>
          <w:lang w:val="af-ZA"/>
        </w:rPr>
        <w:t xml:space="preserve"> </w:t>
      </w:r>
      <w:r>
        <w:rPr>
          <w:rFonts w:ascii="GHEA Grapalat" w:hAnsi="GHEA Grapalat" w:cs="Sylfaen"/>
          <w:i w:val="0"/>
          <w:szCs w:val="24"/>
          <w:lang w:val="ru-RU"/>
        </w:rPr>
        <w:t>վերջնաժամկետը</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փոփոխել</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 xml:space="preserve"> </w:t>
      </w:r>
      <w:r>
        <w:rPr>
          <w:rFonts w:ascii="GHEA Grapalat" w:hAnsi="GHEA Grapalat" w:cs="Sylfaen"/>
          <w:i w:val="0"/>
          <w:szCs w:val="24"/>
          <w:lang w:val="ru-RU"/>
        </w:rPr>
        <w:t>վերցնել</w:t>
      </w:r>
      <w:r>
        <w:rPr>
          <w:rFonts w:ascii="GHEA Grapalat" w:hAnsi="GHEA Grapalat" w:cs="Sylfaen"/>
          <w:i w:val="0"/>
          <w:szCs w:val="24"/>
          <w:lang w:val="af-ZA"/>
        </w:rPr>
        <w:t xml:space="preserve"> </w:t>
      </w:r>
      <w:r>
        <w:rPr>
          <w:rFonts w:ascii="GHEA Grapalat" w:hAnsi="GHEA Grapalat" w:cs="Sylfaen"/>
          <w:i w:val="0"/>
          <w:szCs w:val="24"/>
          <w:lang w:val="ru-RU"/>
        </w:rPr>
        <w:t>իր</w:t>
      </w:r>
      <w:r>
        <w:rPr>
          <w:rFonts w:ascii="GHEA Grapalat" w:hAnsi="GHEA Grapalat" w:cs="Sylfaen"/>
          <w:i w:val="0"/>
          <w:szCs w:val="24"/>
          <w:lang w:val="af-ZA"/>
        </w:rPr>
        <w:t xml:space="preserve"> </w:t>
      </w:r>
      <w:r>
        <w:rPr>
          <w:rFonts w:ascii="GHEA Grapalat" w:hAnsi="GHEA Grapalat" w:cs="Sylfaen"/>
          <w:i w:val="0"/>
          <w:szCs w:val="24"/>
          <w:lang w:val="ru-RU"/>
        </w:rPr>
        <w:t>հայտը։</w:t>
      </w:r>
    </w:p>
    <w:p w14:paraId="58EBFBEA" w14:textId="77777777" w:rsidR="006D1229" w:rsidRDefault="006D1229" w:rsidP="006D1229">
      <w:pPr>
        <w:ind w:firstLine="567"/>
        <w:jc w:val="center"/>
        <w:rPr>
          <w:rFonts w:ascii="GHEA Grapalat" w:hAnsi="GHEA Grapalat"/>
          <w:b/>
          <w:sz w:val="20"/>
          <w:lang w:val="hy-AM"/>
        </w:rPr>
      </w:pPr>
    </w:p>
    <w:p w14:paraId="702C3292" w14:textId="77777777" w:rsidR="006D1229" w:rsidRDefault="006D1229" w:rsidP="006D1229">
      <w:pPr>
        <w:ind w:firstLine="567"/>
        <w:jc w:val="center"/>
        <w:rPr>
          <w:rFonts w:ascii="GHEA Grapalat" w:hAnsi="GHEA Grapalat"/>
          <w:b/>
          <w:sz w:val="20"/>
          <w:lang w:val="af-ZA"/>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ԱՐԴՅՈՒՆՔՆԵՐԻ ԱՄՓՈՓՈՒՄԸ </w:t>
      </w:r>
    </w:p>
    <w:p w14:paraId="6A9D00D3" w14:textId="77777777" w:rsidR="006D1229" w:rsidRDefault="006D1229" w:rsidP="006D1229">
      <w:pPr>
        <w:ind w:firstLine="567"/>
        <w:jc w:val="both"/>
        <w:rPr>
          <w:rFonts w:ascii="GHEA Grapalat" w:hAnsi="GHEA Grapalat"/>
          <w:b/>
          <w:sz w:val="20"/>
          <w:lang w:val="af-ZA"/>
        </w:rPr>
      </w:pPr>
    </w:p>
    <w:p w14:paraId="24358D2C" w14:textId="18007480" w:rsidR="006D1229" w:rsidRDefault="006D1229" w:rsidP="006D1229">
      <w:pPr>
        <w:pStyle w:val="23"/>
        <w:spacing w:line="240" w:lineRule="auto"/>
        <w:ind w:firstLine="567"/>
        <w:rPr>
          <w:rFonts w:ascii="GHEA Grapalat" w:hAnsi="GHEA Grapalat" w:cs="Tahoma"/>
        </w:rPr>
      </w:pPr>
      <w:r>
        <w:rPr>
          <w:rFonts w:ascii="GHEA Grapalat" w:hAnsi="GHEA Grapalat"/>
        </w:rPr>
        <w:t xml:space="preserve">8.1 </w:t>
      </w:r>
      <w:r>
        <w:rPr>
          <w:rFonts w:ascii="GHEA Grapalat" w:hAnsi="GHEA Grapalat" w:cs="Sylfaen"/>
          <w:lang w:val="ru-RU"/>
        </w:rPr>
        <w:t>Հայտերի</w:t>
      </w:r>
      <w:r>
        <w:rPr>
          <w:rFonts w:ascii="GHEA Grapalat" w:hAnsi="GHEA Grapalat" w:cs="Sylfaen"/>
        </w:rPr>
        <w:t xml:space="preserve"> </w:t>
      </w:r>
      <w:r>
        <w:rPr>
          <w:rFonts w:ascii="GHEA Grapalat" w:hAnsi="GHEA Grapalat" w:cs="Sylfaen"/>
          <w:lang w:val="ru-RU"/>
        </w:rPr>
        <w:t>բացումը</w:t>
      </w:r>
      <w:r>
        <w:rPr>
          <w:rFonts w:ascii="GHEA Grapalat" w:hAnsi="GHEA Grapalat" w:cs="Sylfaen"/>
        </w:rPr>
        <w:t xml:space="preserve"> </w:t>
      </w:r>
      <w:r>
        <w:rPr>
          <w:rFonts w:ascii="GHEA Grapalat" w:hAnsi="GHEA Grapalat" w:cs="Sylfaen"/>
          <w:lang w:val="ru-RU"/>
        </w:rPr>
        <w:t>կկատարվի</w:t>
      </w:r>
      <w:r>
        <w:rPr>
          <w:rFonts w:ascii="GHEA Grapalat" w:hAnsi="GHEA Grapalat" w:cs="Sylfaen"/>
        </w:rPr>
        <w:t xml:space="preserve"> հանձնաժողովի՝ հայտերի բացման և գնահատման նիստում՝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հայտարարությունը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հրավերը</w:t>
      </w:r>
      <w:r>
        <w:rPr>
          <w:rFonts w:ascii="GHEA Grapalat" w:hAnsi="GHEA Grapalat" w:cs="Sylfaen"/>
          <w:szCs w:val="24"/>
        </w:rPr>
        <w:t xml:space="preserve"> </w:t>
      </w:r>
      <w:r>
        <w:rPr>
          <w:rFonts w:ascii="GHEA Grapalat" w:hAnsi="GHEA Grapalat" w:cs="Sylfaen"/>
          <w:szCs w:val="24"/>
          <w:lang w:val="en-US"/>
        </w:rPr>
        <w:t>տեղեկագրում</w:t>
      </w:r>
      <w:r w:rsidRPr="00FA7F9A">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Pr>
          <w:rFonts w:ascii="GHEA Grapalat" w:hAnsi="GHEA Grapalat" w:cs="Sylfaen"/>
          <w:szCs w:val="24"/>
        </w:rPr>
        <w:t xml:space="preserve"> </w:t>
      </w:r>
      <w:r>
        <w:rPr>
          <w:rFonts w:ascii="GHEA Grapalat" w:hAnsi="GHEA Grapalat" w:cs="Sylfaen"/>
          <w:szCs w:val="24"/>
          <w:lang w:val="en-US"/>
        </w:rPr>
        <w:t>օրվանից</w:t>
      </w:r>
      <w:r w:rsidRPr="00FA7F9A">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w:t>
      </w:r>
      <w:r>
        <w:rPr>
          <w:rFonts w:ascii="GHEA Grapalat" w:hAnsi="GHEA Grapalat" w:cs="Sylfaen"/>
          <w:b/>
          <w:szCs w:val="24"/>
          <w:lang w:val="hy-AM"/>
        </w:rPr>
        <w:t>7-</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lang w:val="hy-AM"/>
        </w:rPr>
        <w:t xml:space="preserve"> </w:t>
      </w:r>
      <w:r>
        <w:rPr>
          <w:rFonts w:ascii="GHEA Grapalat" w:hAnsi="GHEA Grapalat" w:cs="Sylfaen"/>
          <w:b/>
          <w:szCs w:val="24"/>
          <w:lang w:val="hy-AM"/>
        </w:rPr>
        <w:t>1</w:t>
      </w:r>
      <w:r w:rsidR="00FA7F9A">
        <w:rPr>
          <w:rFonts w:ascii="GHEA Grapalat" w:hAnsi="GHEA Grapalat" w:cs="Sylfaen"/>
          <w:b/>
          <w:szCs w:val="24"/>
          <w:lang w:val="hy-AM"/>
        </w:rPr>
        <w:t>1</w:t>
      </w:r>
      <w:r>
        <w:rPr>
          <w:rFonts w:ascii="GHEA Grapalat" w:hAnsi="GHEA Grapalat" w:cs="Sylfaen"/>
          <w:b/>
          <w:szCs w:val="24"/>
          <w:lang w:val="hy-AM"/>
        </w:rPr>
        <w:t>։00</w:t>
      </w:r>
      <w:r>
        <w:rPr>
          <w:rFonts w:ascii="GHEA Grapalat" w:hAnsi="GHEA Grapalat" w:cs="Sylfaen"/>
          <w:szCs w:val="24"/>
        </w:rPr>
        <w:t>-</w:t>
      </w:r>
      <w:r>
        <w:rPr>
          <w:rFonts w:ascii="GHEA Grapalat" w:hAnsi="GHEA Grapalat" w:cs="Sylfaen"/>
          <w:szCs w:val="24"/>
          <w:lang w:val="hy-AM"/>
        </w:rPr>
        <w:t xml:space="preserve">ին։ </w:t>
      </w:r>
    </w:p>
    <w:p w14:paraId="3575A7C1"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գնահատման</w:t>
      </w:r>
      <w:r>
        <w:rPr>
          <w:rFonts w:ascii="GHEA Grapalat" w:hAnsi="GHEA Grapalat" w:cs="Sylfaen"/>
          <w:sz w:val="20"/>
          <w:lang w:val="af-ZA"/>
        </w:rPr>
        <w:t xml:space="preserve"> </w:t>
      </w:r>
      <w:r>
        <w:rPr>
          <w:rFonts w:ascii="GHEA Grapalat" w:hAnsi="GHEA Grapalat" w:cs="Sylfaen"/>
          <w:sz w:val="20"/>
          <w:lang w:val="hy-AM"/>
        </w:rPr>
        <w:t>նիստում՝</w:t>
      </w:r>
    </w:p>
    <w:p w14:paraId="7DB157A0"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սույն</w:t>
      </w:r>
      <w:r>
        <w:rPr>
          <w:rFonts w:ascii="GHEA Grapalat" w:hAnsi="GHEA Grapalat" w:cs="Sylfaen"/>
          <w:sz w:val="20"/>
          <w:lang w:val="af-ZA"/>
        </w:rPr>
        <w:t xml:space="preserve"> </w:t>
      </w:r>
      <w:r>
        <w:rPr>
          <w:rFonts w:ascii="GHEA Grapalat" w:hAnsi="GHEA Grapalat" w:cs="Sylfaen"/>
          <w:sz w:val="20"/>
          <w:lang w:val="hy-AM"/>
        </w:rPr>
        <w:t>ընթացակարգի</w:t>
      </w:r>
      <w:r>
        <w:rPr>
          <w:rFonts w:ascii="GHEA Grapalat" w:hAnsi="GHEA Grapalat" w:cs="Sylfaen"/>
          <w:sz w:val="20"/>
          <w:lang w:val="af-ZA"/>
        </w:rPr>
        <w:t xml:space="preserve"> </w:t>
      </w:r>
      <w:r>
        <w:rPr>
          <w:rFonts w:ascii="GHEA Grapalat" w:hAnsi="GHEA Grapalat" w:cs="Sylfaen"/>
          <w:sz w:val="20"/>
          <w:lang w:val="hy-AM"/>
        </w:rPr>
        <w:t>շրջանակում</w:t>
      </w:r>
      <w:r>
        <w:rPr>
          <w:rFonts w:ascii="GHEA Grapalat" w:hAnsi="GHEA Grapalat" w:cs="Sylfaen"/>
          <w:sz w:val="20"/>
          <w:lang w:val="af-ZA"/>
        </w:rPr>
        <w:t xml:space="preserve"> </w:t>
      </w:r>
      <w:r>
        <w:rPr>
          <w:rFonts w:ascii="GHEA Grapalat" w:hAnsi="GHEA Grapalat" w:cs="Sylfaen"/>
          <w:sz w:val="20"/>
          <w:lang w:val="hy-AM"/>
        </w:rPr>
        <w:t>գնվելիք</w:t>
      </w:r>
      <w:r>
        <w:rPr>
          <w:rFonts w:ascii="GHEA Grapalat" w:hAnsi="GHEA Grapalat" w:cs="Sylfaen"/>
          <w:sz w:val="20"/>
          <w:lang w:val="af-ZA"/>
        </w:rPr>
        <w:t xml:space="preserve"> </w:t>
      </w:r>
      <w:r>
        <w:rPr>
          <w:rFonts w:ascii="GHEA Grapalat" w:hAnsi="GHEA Grapalat" w:cs="Sylfaen"/>
          <w:sz w:val="20"/>
          <w:lang w:val="hy-AM"/>
        </w:rPr>
        <w:t>ապրանքների գնման</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 xml:space="preserve">, </w:t>
      </w:r>
      <w:r>
        <w:rPr>
          <w:rFonts w:ascii="GHEA Grapalat" w:hAnsi="GHEA Grapalat" w:cs="Sylfaen"/>
          <w:sz w:val="20"/>
          <w:lang w:val="hy-AM"/>
        </w:rPr>
        <w:t>ինչպես</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Pr>
          <w:rFonts w:ascii="GHEA Grapalat" w:hAnsi="GHEA Grapalat" w:cs="Sylfaen"/>
          <w:sz w:val="20"/>
          <w:lang w:val="af-ZA"/>
        </w:rPr>
        <w:t>.</w:t>
      </w:r>
    </w:p>
    <w:p w14:paraId="177B7E07" w14:textId="77777777" w:rsidR="006D1229" w:rsidRDefault="006D1229" w:rsidP="006D1229">
      <w:pPr>
        <w:ind w:firstLine="567"/>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սույն</w:t>
      </w:r>
      <w:r>
        <w:rPr>
          <w:rFonts w:ascii="GHEA Grapalat" w:hAnsi="GHEA Grapalat"/>
          <w:sz w:val="20"/>
          <w:szCs w:val="20"/>
          <w:lang w:val="hy-AM"/>
        </w:rPr>
        <w:t xml:space="preserve"> </w:t>
      </w:r>
      <w:r>
        <w:rPr>
          <w:rFonts w:ascii="GHEA Grapalat" w:hAnsi="GHEA Grapalat" w:cs="Sylfaen"/>
          <w:sz w:val="20"/>
          <w:szCs w:val="20"/>
          <w:lang w:val="hy-AM"/>
        </w:rPr>
        <w:t>կետի</w:t>
      </w:r>
      <w:r>
        <w:rPr>
          <w:rFonts w:ascii="GHEA Grapalat" w:hAnsi="GHEA Grapalat"/>
          <w:sz w:val="20"/>
          <w:szCs w:val="20"/>
          <w:lang w:val="hy-AM"/>
        </w:rPr>
        <w:t xml:space="preserve"> 1-</w:t>
      </w:r>
      <w:r>
        <w:rPr>
          <w:rFonts w:ascii="GHEA Grapalat" w:hAnsi="GHEA Grapalat" w:cs="Sylfaen"/>
          <w:sz w:val="20"/>
          <w:szCs w:val="20"/>
          <w:lang w:val="hy-AM"/>
        </w:rPr>
        <w:t>ին</w:t>
      </w:r>
      <w:r>
        <w:rPr>
          <w:rFonts w:ascii="GHEA Grapalat" w:hAnsi="GHEA Grapalat"/>
          <w:sz w:val="20"/>
          <w:szCs w:val="20"/>
          <w:lang w:val="hy-AM"/>
        </w:rPr>
        <w:t xml:space="preserve"> </w:t>
      </w:r>
      <w:r>
        <w:rPr>
          <w:rFonts w:ascii="GHEA Grapalat" w:hAnsi="GHEA Grapalat" w:cs="Sylfaen"/>
          <w:sz w:val="20"/>
          <w:szCs w:val="20"/>
          <w:lang w:val="hy-AM"/>
        </w:rPr>
        <w:t>ենթակետում</w:t>
      </w:r>
      <w:r>
        <w:rPr>
          <w:rFonts w:ascii="GHEA Grapalat" w:hAnsi="GHEA Grapalat"/>
          <w:sz w:val="20"/>
          <w:szCs w:val="20"/>
          <w:lang w:val="hy-AM"/>
        </w:rPr>
        <w:t xml:space="preserve"> </w:t>
      </w:r>
      <w:r>
        <w:rPr>
          <w:rFonts w:ascii="GHEA Grapalat" w:hAnsi="GHEA Grapalat" w:cs="Sylfaen"/>
          <w:sz w:val="20"/>
          <w:szCs w:val="20"/>
          <w:lang w:val="hy-AM"/>
        </w:rPr>
        <w:t>նշված</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(նիստը նախագահողին) </w:t>
      </w:r>
      <w:r>
        <w:rPr>
          <w:rFonts w:ascii="GHEA Grapalat" w:hAnsi="GHEA Grapalat" w:cs="Sylfaen"/>
          <w:sz w:val="20"/>
          <w:szCs w:val="20"/>
          <w:lang w:val="hy-AM"/>
        </w:rPr>
        <w:t>փոխանցվելուց</w:t>
      </w:r>
      <w:r>
        <w:rPr>
          <w:rFonts w:ascii="GHEA Grapalat" w:hAnsi="GHEA Grapalat"/>
          <w:sz w:val="20"/>
          <w:szCs w:val="20"/>
          <w:lang w:val="hy-AM"/>
        </w:rPr>
        <w:t xml:space="preserve"> </w:t>
      </w:r>
      <w:r>
        <w:rPr>
          <w:rFonts w:ascii="GHEA Grapalat" w:hAnsi="GHEA Grapalat" w:cs="Sylfaen"/>
          <w:sz w:val="20"/>
          <w:szCs w:val="20"/>
          <w:lang w:val="hy-AM"/>
        </w:rPr>
        <w:t>հետո</w:t>
      </w:r>
      <w:r>
        <w:rPr>
          <w:rFonts w:ascii="GHEA Grapalat" w:hAnsi="GHEA Grapalat"/>
          <w:sz w:val="20"/>
          <w:szCs w:val="20"/>
          <w:lang w:val="hy-AM"/>
        </w:rPr>
        <w:t xml:space="preserve"> </w:t>
      </w:r>
      <w:r>
        <w:rPr>
          <w:rFonts w:ascii="GHEA Grapalat" w:hAnsi="GHEA Grapalat" w:cs="Sylfaen"/>
          <w:sz w:val="20"/>
          <w:szCs w:val="20"/>
          <w:lang w:val="hy-AM"/>
        </w:rPr>
        <w:t>հանձնաժողովը</w:t>
      </w:r>
      <w:r>
        <w:rPr>
          <w:rFonts w:ascii="GHEA Grapalat" w:hAnsi="GHEA Grapalat"/>
          <w:sz w:val="20"/>
          <w:szCs w:val="20"/>
          <w:lang w:val="hy-AM"/>
        </w:rPr>
        <w:t xml:space="preserve"> </w:t>
      </w:r>
      <w:r>
        <w:rPr>
          <w:rFonts w:ascii="GHEA Grapalat" w:hAnsi="GHEA Grapalat" w:cs="Sylfaen"/>
          <w:sz w:val="20"/>
          <w:szCs w:val="20"/>
          <w:lang w:val="hy-AM"/>
        </w:rPr>
        <w:t>գնահատում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w:t>
      </w:r>
    </w:p>
    <w:p w14:paraId="779E9168" w14:textId="77777777" w:rsidR="006D1229" w:rsidRDefault="006D1229" w:rsidP="006D1229">
      <w:pPr>
        <w:ind w:firstLine="567"/>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14:paraId="193D2BD5" w14:textId="77777777" w:rsidR="006D1229" w:rsidRDefault="006D1229" w:rsidP="006D1229">
      <w:pPr>
        <w:ind w:firstLine="567"/>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sz w:val="20"/>
          <w:szCs w:val="20"/>
          <w:lang w:val="hy-AM"/>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հրավերով</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14:paraId="5AC75754" w14:textId="77777777" w:rsidR="006D1229" w:rsidRDefault="006D1229" w:rsidP="006D1229">
      <w:pPr>
        <w:ind w:firstLine="567"/>
        <w:jc w:val="both"/>
        <w:rPr>
          <w:rFonts w:ascii="GHEA Grapalat" w:hAnsi="GHEA Grapalat" w:cs="Sylfaen"/>
          <w:sz w:val="20"/>
          <w:lang w:val="hy-AM"/>
        </w:rPr>
      </w:pPr>
      <w:r>
        <w:rPr>
          <w:rFonts w:ascii="GHEA Grapalat" w:hAnsi="GHEA Grapalat"/>
          <w:sz w:val="20"/>
          <w:szCs w:val="20"/>
          <w:lang w:val="hy-AM"/>
        </w:rPr>
        <w:t xml:space="preserve">3)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նախագահը</w:t>
      </w:r>
      <w:r>
        <w:rPr>
          <w:rFonts w:ascii="GHEA Grapalat" w:hAnsi="GHEA Grapalat"/>
          <w:sz w:val="20"/>
          <w:szCs w:val="20"/>
          <w:lang w:val="hy-AM"/>
        </w:rPr>
        <w:t xml:space="preserve"> </w:t>
      </w:r>
      <w:r>
        <w:rPr>
          <w:rFonts w:ascii="GHEA Grapalat" w:hAnsi="GHEA Grapalat" w:cs="Sylfaen"/>
          <w:sz w:val="20"/>
          <w:szCs w:val="20"/>
          <w:lang w:val="hy-AM"/>
        </w:rPr>
        <w:t>հայտարարում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ներկայացրած</w:t>
      </w:r>
      <w:r>
        <w:rPr>
          <w:rFonts w:ascii="GHEA Grapalat" w:hAnsi="GHEA Grapalat"/>
          <w:sz w:val="20"/>
          <w:szCs w:val="20"/>
          <w:lang w:val="hy-AM"/>
        </w:rPr>
        <w:t xml:space="preserve"> </w:t>
      </w:r>
      <w:r>
        <w:rPr>
          <w:rFonts w:ascii="GHEA Grapalat" w:hAnsi="GHEA Grapalat" w:cs="Sylfaen"/>
          <w:sz w:val="20"/>
          <w:szCs w:val="20"/>
          <w:lang w:val="hy-AM"/>
        </w:rPr>
        <w:t>մասնակիցների</w:t>
      </w:r>
      <w:r>
        <w:rPr>
          <w:rFonts w:ascii="GHEA Grapalat" w:hAnsi="GHEA Grapalat"/>
          <w:sz w:val="20"/>
          <w:szCs w:val="20"/>
          <w:lang w:val="hy-AM"/>
        </w:rPr>
        <w:t xml:space="preserve"> </w:t>
      </w:r>
      <w:r>
        <w:rPr>
          <w:rFonts w:ascii="GHEA Grapalat" w:hAnsi="GHEA Grapalat" w:cs="Sylfaen"/>
          <w:sz w:val="20"/>
          <w:szCs w:val="20"/>
          <w:lang w:val="hy-AM"/>
        </w:rPr>
        <w:t>գնային</w:t>
      </w:r>
      <w:r>
        <w:rPr>
          <w:rFonts w:ascii="GHEA Grapalat" w:hAnsi="GHEA Grapalat"/>
          <w:sz w:val="20"/>
          <w:szCs w:val="20"/>
          <w:lang w:val="hy-AM"/>
        </w:rPr>
        <w:t xml:space="preserve"> </w:t>
      </w:r>
      <w:r>
        <w:rPr>
          <w:rFonts w:ascii="GHEA Grapalat" w:hAnsi="GHEA Grapalat" w:cs="Sylfaen"/>
          <w:sz w:val="20"/>
          <w:szCs w:val="20"/>
          <w:lang w:val="hy-AM"/>
        </w:rPr>
        <w:t>առաջարկները՝</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թվով</w:t>
      </w:r>
      <w:r>
        <w:rPr>
          <w:rFonts w:ascii="GHEA Grapalat" w:hAnsi="GHEA Grapalat"/>
          <w:sz w:val="20"/>
          <w:szCs w:val="20"/>
          <w:lang w:val="hy-AM"/>
        </w:rPr>
        <w:t xml:space="preserve"> </w:t>
      </w:r>
      <w:r>
        <w:rPr>
          <w:rFonts w:ascii="GHEA Grapalat" w:hAnsi="GHEA Grapalat" w:cs="Sylfaen"/>
          <w:sz w:val="20"/>
          <w:szCs w:val="20"/>
          <w:lang w:val="hy-AM"/>
        </w:rPr>
        <w:t>արտահայտված,</w:t>
      </w:r>
      <w:r>
        <w:rPr>
          <w:rFonts w:ascii="GHEA Grapalat" w:hAnsi="GHEA Grapalat"/>
          <w:sz w:val="20"/>
          <w:szCs w:val="20"/>
          <w:lang w:val="hy-AM"/>
        </w:rPr>
        <w:t xml:space="preserve"> </w:t>
      </w:r>
      <w:r>
        <w:rPr>
          <w:rFonts w:ascii="GHEA Grapalat" w:hAnsi="GHEA Grapalat" w:cs="Sylfaen"/>
          <w:sz w:val="20"/>
          <w:szCs w:val="20"/>
          <w:lang w:val="hy-AM"/>
        </w:rPr>
        <w:t>հիմք</w:t>
      </w:r>
      <w:r>
        <w:rPr>
          <w:rFonts w:ascii="GHEA Grapalat" w:hAnsi="GHEA Grapalat"/>
          <w:sz w:val="20"/>
          <w:szCs w:val="20"/>
          <w:lang w:val="hy-AM"/>
        </w:rPr>
        <w:t xml:space="preserve"> </w:t>
      </w:r>
      <w:r>
        <w:rPr>
          <w:rFonts w:ascii="GHEA Grapalat" w:hAnsi="GHEA Grapalat" w:cs="Sylfaen"/>
          <w:sz w:val="20"/>
          <w:szCs w:val="20"/>
          <w:lang w:val="hy-AM"/>
        </w:rPr>
        <w:t>ընդունելով</w:t>
      </w:r>
      <w:r>
        <w:rPr>
          <w:rFonts w:ascii="GHEA Grapalat" w:hAnsi="GHEA Grapalat"/>
          <w:sz w:val="20"/>
          <w:szCs w:val="20"/>
          <w:lang w:val="hy-AM"/>
        </w:rPr>
        <w:t xml:space="preserve"> </w:t>
      </w:r>
      <w:r>
        <w:rPr>
          <w:rFonts w:ascii="GHEA Grapalat" w:hAnsi="GHEA Grapalat" w:cs="Sylfaen"/>
          <w:sz w:val="20"/>
          <w:szCs w:val="20"/>
          <w:lang w:val="hy-AM"/>
        </w:rPr>
        <w:t>տառերով</w:t>
      </w:r>
      <w:r>
        <w:rPr>
          <w:rFonts w:ascii="GHEA Grapalat" w:hAnsi="GHEA Grapalat"/>
          <w:sz w:val="20"/>
          <w:szCs w:val="20"/>
          <w:lang w:val="hy-AM"/>
        </w:rPr>
        <w:t xml:space="preserve"> </w:t>
      </w:r>
      <w:r>
        <w:rPr>
          <w:rFonts w:ascii="GHEA Grapalat" w:hAnsi="GHEA Grapalat" w:cs="Sylfaen"/>
          <w:sz w:val="20"/>
          <w:szCs w:val="20"/>
          <w:lang w:val="hy-AM"/>
        </w:rPr>
        <w:t>գրվածը:</w:t>
      </w:r>
    </w:p>
    <w:p w14:paraId="2C6E2043"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8.2 </w:t>
      </w:r>
      <w:r>
        <w:rPr>
          <w:rFonts w:ascii="GHEA Grapalat" w:hAnsi="GHEA Grapalat" w:cs="Sylfaen"/>
          <w:sz w:val="20"/>
          <w:lang w:val="hy-AM"/>
        </w:rPr>
        <w:t>Հայտերը</w:t>
      </w:r>
      <w:r>
        <w:rPr>
          <w:rFonts w:ascii="GHEA Grapalat" w:hAnsi="GHEA Grapalat" w:cs="Sylfaen"/>
          <w:sz w:val="20"/>
          <w:lang w:val="af-ZA"/>
        </w:rPr>
        <w:t xml:space="preserve"> </w:t>
      </w:r>
      <w:r>
        <w:rPr>
          <w:rFonts w:ascii="GHEA Grapalat" w:hAnsi="GHEA Grapalat" w:cs="Sylfaen"/>
          <w:sz w:val="20"/>
          <w:lang w:val="hy-AM"/>
        </w:rPr>
        <w:t>գնահատվում</w:t>
      </w:r>
      <w:r>
        <w:rPr>
          <w:rFonts w:ascii="GHEA Grapalat" w:hAnsi="GHEA Grapalat" w:cs="Sylfaen"/>
          <w:sz w:val="20"/>
          <w:lang w:val="af-ZA"/>
        </w:rPr>
        <w:t xml:space="preserve"> </w:t>
      </w:r>
      <w:r>
        <w:rPr>
          <w:rFonts w:ascii="GHEA Grapalat" w:hAnsi="GHEA Grapalat" w:cs="Sylfaen"/>
          <w:sz w:val="20"/>
          <w:lang w:val="hy-AM"/>
        </w:rPr>
        <w:t>են</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p>
    <w:p w14:paraId="17D86FA7"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քանակը</w:t>
      </w:r>
      <w:r>
        <w:rPr>
          <w:rFonts w:ascii="GHEA Grapalat" w:hAnsi="GHEA Grapalat" w:cs="Sylfaen"/>
          <w:sz w:val="20"/>
          <w:lang w:val="af-ZA"/>
        </w:rPr>
        <w:t xml:space="preserve"> </w:t>
      </w:r>
      <w:r>
        <w:rPr>
          <w:rFonts w:ascii="GHEA Grapalat" w:hAnsi="GHEA Grapalat" w:cs="Sylfaen"/>
          <w:sz w:val="20"/>
        </w:rPr>
        <w:t>յոթանասունհինգը</w:t>
      </w:r>
      <w:r>
        <w:rPr>
          <w:rFonts w:ascii="GHEA Grapalat" w:hAnsi="GHEA Grapalat" w:cs="Sylfaen"/>
          <w:sz w:val="20"/>
          <w:lang w:val="af-ZA"/>
        </w:rPr>
        <w:t xml:space="preserve"> </w:t>
      </w:r>
      <w:r>
        <w:rPr>
          <w:rFonts w:ascii="GHEA Grapalat" w:hAnsi="GHEA Grapalat" w:cs="Sylfaen"/>
          <w:sz w:val="20"/>
        </w:rPr>
        <w:t>չգերազանցելու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գնահատումն</w:t>
      </w:r>
      <w:r>
        <w:rPr>
          <w:rFonts w:ascii="GHEA Grapalat" w:hAnsi="GHEA Grapalat" w:cs="Sylfaen"/>
          <w:sz w:val="20"/>
          <w:lang w:val="af-ZA"/>
        </w:rPr>
        <w:t xml:space="preserve"> </w:t>
      </w:r>
      <w:r>
        <w:rPr>
          <w:rFonts w:ascii="GHEA Grapalat" w:hAnsi="GHEA Grapalat" w:cs="Sylfaen"/>
          <w:sz w:val="20"/>
        </w:rPr>
        <w:t>իրականացվում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w:t>
      </w:r>
      <w:r>
        <w:rPr>
          <w:rFonts w:ascii="GHEA Grapalat" w:hAnsi="GHEA Grapalat" w:cs="Sylfaen"/>
          <w:sz w:val="20"/>
        </w:rPr>
        <w:t>տաս</w:t>
      </w:r>
      <w:r>
        <w:rPr>
          <w:rFonts w:ascii="GHEA Grapalat" w:hAnsi="GHEA Grapalat" w:cs="Sylfaen"/>
          <w:sz w:val="20"/>
          <w:lang w:val="hy-AM"/>
        </w:rPr>
        <w:t>նհինգ</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lang w:val="hy-AM"/>
        </w:rPr>
        <w:t>քսան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p>
    <w:p w14:paraId="65400DD1"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rPr>
        <w:t>Բավարար</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 xml:space="preserve"> </w:t>
      </w:r>
      <w:r>
        <w:rPr>
          <w:rFonts w:ascii="GHEA Grapalat" w:hAnsi="GHEA Grapalat" w:cs="Sylfaen"/>
          <w:sz w:val="20"/>
        </w:rPr>
        <w:t>համապատասխանող</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հակառակ</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անբավարար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մերժվում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p>
    <w:p w14:paraId="655EF4F3"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rPr>
        <w:t xml:space="preserve">8.3 </w:t>
      </w:r>
      <w:r>
        <w:rPr>
          <w:rFonts w:ascii="GHEA Grapalat" w:hAnsi="GHEA Grapalat" w:cs="Sylfaen"/>
          <w:szCs w:val="24"/>
          <w:lang w:val="hy-AM"/>
        </w:rPr>
        <w:t xml:space="preserve">Ընտրված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որոշվում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գնահատված</w:t>
      </w:r>
      <w:r>
        <w:rPr>
          <w:rFonts w:ascii="GHEA Grapalat" w:hAnsi="GHEA Grapalat" w:cs="Sylfaen"/>
          <w:szCs w:val="24"/>
        </w:rPr>
        <w:t xml:space="preserve"> </w:t>
      </w:r>
      <w:r>
        <w:rPr>
          <w:rFonts w:ascii="GHEA Grapalat" w:hAnsi="GHEA Grapalat" w:cs="Sylfaen"/>
          <w:szCs w:val="24"/>
          <w:lang w:val="ru-RU"/>
        </w:rPr>
        <w:t>հայտեր</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մասնակիցների</w:t>
      </w:r>
      <w:r>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Pr>
          <w:rFonts w:ascii="GHEA Grapalat" w:hAnsi="GHEA Grapalat" w:cs="Sylfaen"/>
          <w:szCs w:val="24"/>
        </w:rPr>
        <w:t xml:space="preserve"> </w:t>
      </w:r>
      <w:r>
        <w:rPr>
          <w:rFonts w:ascii="GHEA Grapalat" w:hAnsi="GHEA Grapalat" w:cs="Sylfaen"/>
          <w:szCs w:val="24"/>
          <w:lang w:val="ru-RU"/>
        </w:rPr>
        <w:t>նախապատվություն</w:t>
      </w:r>
      <w:r>
        <w:rPr>
          <w:rFonts w:ascii="GHEA Grapalat" w:hAnsi="GHEA Grapalat" w:cs="Sylfaen"/>
          <w:szCs w:val="24"/>
        </w:rPr>
        <w:t xml:space="preserve"> </w:t>
      </w:r>
      <w:r>
        <w:rPr>
          <w:rFonts w:ascii="GHEA Grapalat" w:hAnsi="GHEA Grapalat" w:cs="Sylfaen"/>
          <w:szCs w:val="24"/>
          <w:lang w:val="ru-RU"/>
        </w:rPr>
        <w:t>տալու</w:t>
      </w:r>
      <w:r>
        <w:rPr>
          <w:rFonts w:ascii="GHEA Grapalat" w:hAnsi="GHEA Grapalat" w:cs="Sylfaen"/>
          <w:szCs w:val="24"/>
        </w:rPr>
        <w:t xml:space="preserve"> </w:t>
      </w:r>
      <w:r>
        <w:rPr>
          <w:rFonts w:ascii="GHEA Grapalat" w:hAnsi="GHEA Grapalat" w:cs="Sylfaen"/>
          <w:szCs w:val="24"/>
          <w:lang w:val="ru-RU"/>
        </w:rPr>
        <w:t>սկզբունքով։</w:t>
      </w:r>
      <w:r>
        <w:rPr>
          <w:rFonts w:ascii="GHEA Grapalat" w:hAnsi="GHEA Grapalat" w:cs="Sylfaen"/>
          <w:szCs w:val="24"/>
        </w:rPr>
        <w:t xml:space="preserve"> </w:t>
      </w:r>
      <w:r>
        <w:rPr>
          <w:rFonts w:ascii="GHEA Grapalat" w:hAnsi="GHEA Grapalat" w:cs="Sylfaen"/>
          <w:szCs w:val="24"/>
          <w:lang w:val="ru-RU"/>
        </w:rPr>
        <w:t>Ընդ</w:t>
      </w:r>
      <w:r>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hy-AM"/>
        </w:rPr>
        <w:t xml:space="preserve">ընտրված </w:t>
      </w:r>
      <w:r>
        <w:rPr>
          <w:rFonts w:ascii="GHEA Grapalat" w:hAnsi="GHEA Grapalat" w:cs="Sylfaen"/>
          <w:szCs w:val="24"/>
          <w:lang w:val="en-US"/>
        </w:rPr>
        <w:t>և</w:t>
      </w:r>
      <w:r w:rsidRPr="00FA7F9A">
        <w:rPr>
          <w:rFonts w:ascii="GHEA Grapalat" w:hAnsi="GHEA Grapalat" w:cs="Sylfaen"/>
          <w:szCs w:val="24"/>
        </w:rPr>
        <w:t xml:space="preserve"> </w:t>
      </w:r>
      <w:r>
        <w:rPr>
          <w:rFonts w:ascii="GHEA Grapalat" w:hAnsi="GHEA Grapalat" w:cs="Sylfaen"/>
          <w:szCs w:val="24"/>
          <w:lang w:val="hy-AM"/>
        </w:rPr>
        <w:t>այդպիսին չճանաչված</w:t>
      </w:r>
      <w:r>
        <w:rPr>
          <w:rFonts w:ascii="GHEA Grapalat" w:hAnsi="GHEA Grapalat" w:cs="Sylfaen"/>
          <w:szCs w:val="24"/>
          <w:lang w:val="ru-RU"/>
        </w:rPr>
        <w:t>մասնակիցներին</w:t>
      </w:r>
      <w:r>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առանց</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1-ին </w:t>
      </w:r>
      <w:r>
        <w:rPr>
          <w:rFonts w:ascii="GHEA Grapalat" w:hAnsi="GHEA Grapalat" w:cs="Sylfaen"/>
          <w:szCs w:val="24"/>
          <w:lang w:val="ru-RU"/>
        </w:rPr>
        <w:t>մասի</w:t>
      </w:r>
      <w:r>
        <w:rPr>
          <w:rFonts w:ascii="GHEA Grapalat" w:hAnsi="GHEA Grapalat" w:cs="Sylfaen"/>
          <w:szCs w:val="24"/>
        </w:rPr>
        <w:t xml:space="preserve"> 5.2-րդ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հարկի</w:t>
      </w:r>
      <w:r>
        <w:rPr>
          <w:rFonts w:ascii="GHEA Grapalat" w:hAnsi="GHEA Grapalat" w:cs="Sylfaen"/>
          <w:szCs w:val="24"/>
        </w:rPr>
        <w:t xml:space="preserve"> </w:t>
      </w:r>
      <w:r>
        <w:rPr>
          <w:rFonts w:ascii="GHEA Grapalat" w:hAnsi="GHEA Grapalat" w:cs="Sylfaen"/>
          <w:szCs w:val="24"/>
          <w:lang w:val="ru-RU"/>
        </w:rPr>
        <w:t>գումարի</w:t>
      </w:r>
      <w:r>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lang w:val="hy-AM"/>
        </w:rPr>
        <w:t>:</w:t>
      </w:r>
    </w:p>
    <w:p w14:paraId="06E7E8F2" w14:textId="77777777" w:rsidR="006D1229" w:rsidRDefault="006D1229" w:rsidP="006D1229">
      <w:pPr>
        <w:pStyle w:val="af5"/>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8.4 </w:t>
      </w:r>
      <w:r>
        <w:rPr>
          <w:rFonts w:ascii="GHEA Grapalat" w:hAnsi="GHEA Grapalat" w:cs="Sylfaen"/>
          <w:i w:val="0"/>
          <w:szCs w:val="24"/>
          <w:lang w:val="hy-AM"/>
        </w:rPr>
        <w:t>Եթե</w:t>
      </w:r>
      <w:r>
        <w:rPr>
          <w:rFonts w:ascii="GHEA Grapalat" w:hAnsi="GHEA Grapalat" w:cs="Sylfaen"/>
          <w:i w:val="0"/>
          <w:szCs w:val="24"/>
          <w:lang w:val="af-ZA"/>
        </w:rPr>
        <w:t xml:space="preserve"> </w:t>
      </w:r>
      <w:r>
        <w:rPr>
          <w:rFonts w:ascii="GHEA Grapalat" w:hAnsi="GHEA Grapalat" w:cs="Sylfaen"/>
          <w:i w:val="0"/>
          <w:szCs w:val="24"/>
          <w:lang w:val="hy-AM"/>
        </w:rPr>
        <w:t>հայտում</w:t>
      </w:r>
      <w:r>
        <w:rPr>
          <w:rFonts w:ascii="GHEA Grapalat" w:hAnsi="GHEA Grapalat" w:cs="Sylfaen"/>
          <w:i w:val="0"/>
          <w:szCs w:val="24"/>
          <w:lang w:val="af-ZA"/>
        </w:rPr>
        <w:t xml:space="preserve"> </w:t>
      </w:r>
      <w:r>
        <w:rPr>
          <w:rFonts w:ascii="GHEA Grapalat" w:hAnsi="GHEA Grapalat" w:cs="Sylfaen"/>
          <w:i w:val="0"/>
          <w:szCs w:val="24"/>
          <w:lang w:val="hy-AM"/>
        </w:rPr>
        <w:t>անհամապատասխանություն</w:t>
      </w:r>
      <w:r>
        <w:rPr>
          <w:rFonts w:ascii="GHEA Grapalat" w:hAnsi="GHEA Grapalat" w:cs="Sylfaen"/>
          <w:i w:val="0"/>
          <w:szCs w:val="24"/>
          <w:lang w:val="af-ZA"/>
        </w:rPr>
        <w:t xml:space="preserve"> </w:t>
      </w:r>
      <w:r>
        <w:rPr>
          <w:rFonts w:ascii="GHEA Grapalat" w:hAnsi="GHEA Grapalat" w:cs="Sylfaen"/>
          <w:i w:val="0"/>
          <w:szCs w:val="24"/>
          <w:lang w:val="hy-AM"/>
        </w:rPr>
        <w:t>է</w:t>
      </w:r>
      <w:r>
        <w:rPr>
          <w:rFonts w:ascii="GHEA Grapalat" w:hAnsi="GHEA Grapalat" w:cs="Sylfaen"/>
          <w:i w:val="0"/>
          <w:szCs w:val="24"/>
          <w:lang w:val="af-ZA"/>
        </w:rPr>
        <w:t xml:space="preserve"> </w:t>
      </w:r>
      <w:r>
        <w:rPr>
          <w:rFonts w:ascii="GHEA Grapalat" w:hAnsi="GHEA Grapalat" w:cs="Sylfaen"/>
          <w:i w:val="0"/>
          <w:szCs w:val="24"/>
          <w:lang w:val="hy-AM"/>
        </w:rPr>
        <w:t>տեղ</w:t>
      </w:r>
      <w:r>
        <w:rPr>
          <w:rFonts w:ascii="GHEA Grapalat" w:hAnsi="GHEA Grapalat" w:cs="Sylfaen"/>
          <w:i w:val="0"/>
          <w:szCs w:val="24"/>
          <w:lang w:val="af-ZA"/>
        </w:rPr>
        <w:t xml:space="preserve"> </w:t>
      </w:r>
      <w:r>
        <w:rPr>
          <w:rFonts w:ascii="GHEA Grapalat" w:hAnsi="GHEA Grapalat" w:cs="Sylfaen"/>
          <w:i w:val="0"/>
          <w:szCs w:val="24"/>
          <w:lang w:val="hy-AM"/>
        </w:rPr>
        <w:t>գտել</w:t>
      </w:r>
      <w:r>
        <w:rPr>
          <w:rFonts w:ascii="GHEA Grapalat" w:hAnsi="GHEA Grapalat" w:cs="Sylfaen"/>
          <w:i w:val="0"/>
          <w:szCs w:val="24"/>
          <w:lang w:val="af-ZA"/>
        </w:rPr>
        <w:t xml:space="preserve"> </w:t>
      </w:r>
      <w:r>
        <w:rPr>
          <w:rFonts w:ascii="GHEA Grapalat" w:hAnsi="GHEA Grapalat" w:cs="Sylfaen"/>
          <w:i w:val="0"/>
          <w:szCs w:val="24"/>
          <w:lang w:val="hy-AM"/>
        </w:rPr>
        <w:t>տառերով</w:t>
      </w:r>
      <w:r>
        <w:rPr>
          <w:rFonts w:ascii="GHEA Grapalat" w:hAnsi="GHEA Grapalat" w:cs="Sylfaen"/>
          <w:i w:val="0"/>
          <w:szCs w:val="24"/>
          <w:lang w:val="af-ZA"/>
        </w:rPr>
        <w:t xml:space="preserve"> </w:t>
      </w:r>
      <w:r>
        <w:rPr>
          <w:rFonts w:ascii="GHEA Grapalat" w:hAnsi="GHEA Grapalat" w:cs="Sylfaen"/>
          <w:i w:val="0"/>
          <w:szCs w:val="24"/>
          <w:lang w:val="hy-AM"/>
        </w:rPr>
        <w:t>և</w:t>
      </w:r>
      <w:r>
        <w:rPr>
          <w:rFonts w:ascii="GHEA Grapalat" w:hAnsi="GHEA Grapalat" w:cs="Sylfaen"/>
          <w:i w:val="0"/>
          <w:szCs w:val="24"/>
          <w:lang w:val="af-ZA"/>
        </w:rPr>
        <w:t xml:space="preserve"> </w:t>
      </w:r>
      <w:r>
        <w:rPr>
          <w:rFonts w:ascii="GHEA Grapalat" w:hAnsi="GHEA Grapalat" w:cs="Sylfaen"/>
          <w:i w:val="0"/>
          <w:szCs w:val="24"/>
          <w:lang w:val="hy-AM"/>
        </w:rPr>
        <w:t>թվերով</w:t>
      </w:r>
      <w:r>
        <w:rPr>
          <w:rFonts w:ascii="GHEA Grapalat" w:hAnsi="GHEA Grapalat" w:cs="Sylfaen"/>
          <w:i w:val="0"/>
          <w:szCs w:val="24"/>
          <w:lang w:val="af-ZA"/>
        </w:rPr>
        <w:t xml:space="preserve"> </w:t>
      </w:r>
      <w:r>
        <w:rPr>
          <w:rFonts w:ascii="GHEA Grapalat" w:hAnsi="GHEA Grapalat" w:cs="Sylfaen"/>
          <w:i w:val="0"/>
          <w:szCs w:val="24"/>
          <w:lang w:val="hy-AM"/>
        </w:rPr>
        <w:t>գրված</w:t>
      </w:r>
      <w:r>
        <w:rPr>
          <w:rFonts w:ascii="GHEA Grapalat" w:hAnsi="GHEA Grapalat" w:cs="Sylfaen"/>
          <w:i w:val="0"/>
          <w:szCs w:val="24"/>
          <w:lang w:val="af-ZA"/>
        </w:rPr>
        <w:t xml:space="preserve"> </w:t>
      </w:r>
      <w:r>
        <w:rPr>
          <w:rFonts w:ascii="GHEA Grapalat" w:hAnsi="GHEA Grapalat" w:cs="Sylfaen"/>
          <w:i w:val="0"/>
          <w:szCs w:val="24"/>
          <w:lang w:val="hy-AM"/>
        </w:rPr>
        <w:t>գումարների</w:t>
      </w:r>
      <w:r>
        <w:rPr>
          <w:rFonts w:ascii="GHEA Grapalat" w:hAnsi="GHEA Grapalat" w:cs="Sylfaen"/>
          <w:i w:val="0"/>
          <w:szCs w:val="24"/>
          <w:lang w:val="af-ZA"/>
        </w:rPr>
        <w:t xml:space="preserve"> </w:t>
      </w:r>
      <w:r>
        <w:rPr>
          <w:rFonts w:ascii="GHEA Grapalat" w:hAnsi="GHEA Grapalat" w:cs="Sylfaen"/>
          <w:i w:val="0"/>
          <w:szCs w:val="24"/>
          <w:lang w:val="hy-AM"/>
        </w:rPr>
        <w:t>միջև</w:t>
      </w:r>
      <w:r>
        <w:rPr>
          <w:rFonts w:ascii="GHEA Grapalat" w:hAnsi="GHEA Grapalat" w:cs="Sylfaen"/>
          <w:i w:val="0"/>
          <w:szCs w:val="24"/>
          <w:lang w:val="af-ZA"/>
        </w:rPr>
        <w:t xml:space="preserve">, </w:t>
      </w:r>
      <w:r>
        <w:rPr>
          <w:rFonts w:ascii="GHEA Grapalat" w:hAnsi="GHEA Grapalat" w:cs="Sylfaen"/>
          <w:i w:val="0"/>
          <w:szCs w:val="24"/>
          <w:lang w:val="hy-AM"/>
        </w:rPr>
        <w:t>ապա</w:t>
      </w:r>
      <w:r>
        <w:rPr>
          <w:rFonts w:ascii="GHEA Grapalat" w:hAnsi="GHEA Grapalat" w:cs="Sylfaen"/>
          <w:i w:val="0"/>
          <w:szCs w:val="24"/>
          <w:lang w:val="af-ZA"/>
        </w:rPr>
        <w:t xml:space="preserve"> </w:t>
      </w:r>
      <w:r>
        <w:rPr>
          <w:rFonts w:ascii="GHEA Grapalat" w:hAnsi="GHEA Grapalat" w:cs="Sylfaen"/>
          <w:i w:val="0"/>
          <w:szCs w:val="24"/>
          <w:lang w:val="hy-AM"/>
        </w:rPr>
        <w:t>հիմք</w:t>
      </w:r>
      <w:r>
        <w:rPr>
          <w:rFonts w:ascii="GHEA Grapalat" w:hAnsi="GHEA Grapalat" w:cs="Sylfaen"/>
          <w:i w:val="0"/>
          <w:szCs w:val="24"/>
          <w:lang w:val="af-ZA"/>
        </w:rPr>
        <w:t xml:space="preserve"> </w:t>
      </w:r>
      <w:r>
        <w:rPr>
          <w:rFonts w:ascii="GHEA Grapalat" w:hAnsi="GHEA Grapalat" w:cs="Sylfaen"/>
          <w:i w:val="0"/>
          <w:szCs w:val="24"/>
          <w:lang w:val="hy-AM"/>
        </w:rPr>
        <w:t>է</w:t>
      </w:r>
      <w:r>
        <w:rPr>
          <w:rFonts w:ascii="GHEA Grapalat" w:hAnsi="GHEA Grapalat" w:cs="Sylfaen"/>
          <w:i w:val="0"/>
          <w:szCs w:val="24"/>
          <w:lang w:val="af-ZA"/>
        </w:rPr>
        <w:t xml:space="preserve"> </w:t>
      </w:r>
      <w:r>
        <w:rPr>
          <w:rFonts w:ascii="GHEA Grapalat" w:hAnsi="GHEA Grapalat" w:cs="Sylfaen"/>
          <w:i w:val="0"/>
          <w:szCs w:val="24"/>
          <w:lang w:val="hy-AM"/>
        </w:rPr>
        <w:t>ընդունվում</w:t>
      </w:r>
      <w:r>
        <w:rPr>
          <w:rFonts w:ascii="GHEA Grapalat" w:hAnsi="GHEA Grapalat" w:cs="Sylfaen"/>
          <w:i w:val="0"/>
          <w:szCs w:val="24"/>
          <w:lang w:val="af-ZA"/>
        </w:rPr>
        <w:t xml:space="preserve"> </w:t>
      </w:r>
      <w:r>
        <w:rPr>
          <w:rFonts w:ascii="GHEA Grapalat" w:hAnsi="GHEA Grapalat" w:cs="Sylfaen"/>
          <w:i w:val="0"/>
          <w:szCs w:val="24"/>
          <w:lang w:val="hy-AM"/>
        </w:rPr>
        <w:t>տառերով</w:t>
      </w:r>
      <w:r>
        <w:rPr>
          <w:rFonts w:ascii="GHEA Grapalat" w:hAnsi="GHEA Grapalat" w:cs="Sylfaen"/>
          <w:i w:val="0"/>
          <w:szCs w:val="24"/>
          <w:lang w:val="af-ZA"/>
        </w:rPr>
        <w:t xml:space="preserve"> </w:t>
      </w:r>
      <w:r>
        <w:rPr>
          <w:rFonts w:ascii="GHEA Grapalat" w:hAnsi="GHEA Grapalat" w:cs="Sylfaen"/>
          <w:i w:val="0"/>
          <w:szCs w:val="24"/>
          <w:lang w:val="hy-AM"/>
        </w:rPr>
        <w:t>գրված</w:t>
      </w:r>
      <w:r>
        <w:rPr>
          <w:rFonts w:ascii="GHEA Grapalat" w:hAnsi="GHEA Grapalat" w:cs="Sylfaen"/>
          <w:i w:val="0"/>
          <w:szCs w:val="24"/>
          <w:lang w:val="af-ZA"/>
        </w:rPr>
        <w:t xml:space="preserve"> </w:t>
      </w:r>
      <w:r>
        <w:rPr>
          <w:rFonts w:ascii="GHEA Grapalat" w:hAnsi="GHEA Grapalat" w:cs="Sylfaen"/>
          <w:i w:val="0"/>
          <w:szCs w:val="24"/>
          <w:lang w:val="hy-AM"/>
        </w:rPr>
        <w:t>գումարը։</w:t>
      </w:r>
      <w:r>
        <w:rPr>
          <w:rFonts w:ascii="GHEA Grapalat" w:hAnsi="GHEA Grapalat" w:cs="Sylfaen"/>
          <w:i w:val="0"/>
          <w:szCs w:val="24"/>
          <w:lang w:val="af-ZA"/>
        </w:rPr>
        <w:t xml:space="preserve"> </w:t>
      </w:r>
      <w:r>
        <w:rPr>
          <w:rFonts w:ascii="GHEA Grapalat" w:hAnsi="GHEA Grapalat" w:cs="Sylfaen"/>
          <w:i w:val="0"/>
          <w:szCs w:val="24"/>
          <w:lang w:val="ru-RU"/>
        </w:rPr>
        <w:t>Եթե</w:t>
      </w:r>
      <w:r>
        <w:rPr>
          <w:rFonts w:ascii="GHEA Grapalat" w:hAnsi="GHEA Grapalat" w:cs="Sylfaen"/>
          <w:i w:val="0"/>
          <w:szCs w:val="24"/>
          <w:lang w:val="af-ZA"/>
        </w:rPr>
        <w:t xml:space="preserve"> </w:t>
      </w:r>
      <w:r>
        <w:rPr>
          <w:rFonts w:ascii="GHEA Grapalat" w:hAnsi="GHEA Grapalat" w:cs="Sylfaen"/>
          <w:i w:val="0"/>
          <w:szCs w:val="24"/>
          <w:lang w:val="ru-RU"/>
        </w:rPr>
        <w:t>առաջարկվող</w:t>
      </w:r>
      <w:r>
        <w:rPr>
          <w:rFonts w:ascii="GHEA Grapalat" w:hAnsi="GHEA Grapalat" w:cs="Sylfaen"/>
          <w:i w:val="0"/>
          <w:szCs w:val="24"/>
          <w:lang w:val="af-ZA"/>
        </w:rPr>
        <w:t xml:space="preserve"> </w:t>
      </w:r>
      <w:r>
        <w:rPr>
          <w:rFonts w:ascii="GHEA Grapalat" w:hAnsi="GHEA Grapalat" w:cs="Sylfaen"/>
          <w:i w:val="0"/>
          <w:szCs w:val="24"/>
          <w:lang w:val="ru-RU"/>
        </w:rPr>
        <w:t>գները</w:t>
      </w:r>
      <w:r>
        <w:rPr>
          <w:rFonts w:ascii="GHEA Grapalat" w:hAnsi="GHEA Grapalat" w:cs="Sylfaen"/>
          <w:i w:val="0"/>
          <w:szCs w:val="24"/>
          <w:lang w:val="af-ZA"/>
        </w:rPr>
        <w:t xml:space="preserve"> </w:t>
      </w:r>
      <w:r>
        <w:rPr>
          <w:rFonts w:ascii="GHEA Grapalat" w:hAnsi="GHEA Grapalat" w:cs="Sylfaen"/>
          <w:i w:val="0"/>
          <w:szCs w:val="24"/>
          <w:lang w:val="ru-RU"/>
        </w:rPr>
        <w:t>ներկայացված</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երկու</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ավելի</w:t>
      </w:r>
      <w:r>
        <w:rPr>
          <w:rFonts w:ascii="GHEA Grapalat" w:hAnsi="GHEA Grapalat" w:cs="Sylfaen"/>
          <w:i w:val="0"/>
          <w:szCs w:val="24"/>
          <w:lang w:val="af-ZA"/>
        </w:rPr>
        <w:t xml:space="preserve"> </w:t>
      </w:r>
      <w:r>
        <w:rPr>
          <w:rFonts w:ascii="GHEA Grapalat" w:hAnsi="GHEA Grapalat" w:cs="Sylfaen"/>
          <w:i w:val="0"/>
          <w:szCs w:val="24"/>
          <w:lang w:val="ru-RU"/>
        </w:rPr>
        <w:t>արժույթներով</w:t>
      </w:r>
      <w:r>
        <w:rPr>
          <w:rFonts w:ascii="GHEA Grapalat" w:hAnsi="GHEA Grapalat" w:cs="Sylfaen"/>
          <w:i w:val="0"/>
          <w:szCs w:val="24"/>
          <w:lang w:val="af-ZA"/>
        </w:rPr>
        <w:t xml:space="preserve">, </w:t>
      </w:r>
      <w:r>
        <w:rPr>
          <w:rFonts w:ascii="GHEA Grapalat" w:hAnsi="GHEA Grapalat" w:cs="Sylfaen"/>
          <w:i w:val="0"/>
          <w:szCs w:val="24"/>
          <w:lang w:val="ru-RU"/>
        </w:rPr>
        <w:t>ապա</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համեմատվում</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Հայաստանի</w:t>
      </w:r>
      <w:r>
        <w:rPr>
          <w:rFonts w:ascii="GHEA Grapalat" w:hAnsi="GHEA Grapalat" w:cs="Sylfaen"/>
          <w:i w:val="0"/>
          <w:szCs w:val="24"/>
          <w:lang w:val="af-ZA"/>
        </w:rPr>
        <w:t xml:space="preserve"> </w:t>
      </w:r>
      <w:r>
        <w:rPr>
          <w:rFonts w:ascii="GHEA Grapalat" w:hAnsi="GHEA Grapalat" w:cs="Sylfaen"/>
          <w:i w:val="0"/>
          <w:szCs w:val="24"/>
          <w:lang w:val="ru-RU"/>
        </w:rPr>
        <w:t>Հանրապետության</w:t>
      </w:r>
      <w:r>
        <w:rPr>
          <w:rFonts w:ascii="GHEA Grapalat" w:hAnsi="GHEA Grapalat" w:cs="Sylfaen"/>
          <w:i w:val="0"/>
          <w:szCs w:val="24"/>
          <w:lang w:val="af-ZA"/>
        </w:rPr>
        <w:t xml:space="preserve"> </w:t>
      </w:r>
      <w:r>
        <w:rPr>
          <w:rFonts w:ascii="GHEA Grapalat" w:hAnsi="GHEA Grapalat" w:cs="Sylfaen"/>
          <w:i w:val="0"/>
          <w:szCs w:val="24"/>
          <w:lang w:val="ru-RU"/>
        </w:rPr>
        <w:t>դրամով</w:t>
      </w:r>
      <w:r>
        <w:rPr>
          <w:rFonts w:ascii="GHEA Grapalat" w:hAnsi="GHEA Grapalat" w:cs="Sylfaen"/>
          <w:i w:val="0"/>
          <w:szCs w:val="24"/>
          <w:lang w:val="hy-AM"/>
        </w:rPr>
        <w:t xml:space="preserve"> </w:t>
      </w:r>
      <w:r>
        <w:rPr>
          <w:rFonts w:ascii="GHEA Grapalat" w:hAnsi="GHEA Grapalat" w:cs="Sylfaen"/>
          <w:i w:val="0"/>
          <w:lang w:val="hy-AM"/>
        </w:rPr>
        <w:t>հայտերի բացման օրվա դրությամբ ՀՀ Կենտրոնական բանկի կողմից տվյալ պահին սահմանված</w:t>
      </w:r>
      <w:r>
        <w:rPr>
          <w:rFonts w:ascii="GHEA Grapalat" w:hAnsi="GHEA Grapalat" w:cs="Sylfaen"/>
          <w:i w:val="0"/>
          <w:szCs w:val="24"/>
          <w:lang w:val="af-ZA"/>
        </w:rPr>
        <w:t xml:space="preserve"> </w:t>
      </w:r>
      <w:r>
        <w:rPr>
          <w:rFonts w:ascii="GHEA Grapalat" w:hAnsi="GHEA Grapalat" w:cs="Sylfaen"/>
          <w:i w:val="0"/>
          <w:szCs w:val="24"/>
          <w:lang w:val="ru-RU"/>
        </w:rPr>
        <w:t>փոխարժեքով։</w:t>
      </w:r>
      <w:r>
        <w:rPr>
          <w:rFonts w:ascii="GHEA Grapalat" w:hAnsi="GHEA Grapalat" w:cs="Sylfaen"/>
          <w:i w:val="0"/>
          <w:szCs w:val="24"/>
          <w:lang w:val="af-ZA"/>
        </w:rPr>
        <w:t xml:space="preserve"> </w:t>
      </w:r>
    </w:p>
    <w:p w14:paraId="09E03727" w14:textId="77777777" w:rsidR="006D1229" w:rsidRDefault="006D1229" w:rsidP="006D1229">
      <w:pPr>
        <w:pStyle w:val="norm"/>
        <w:spacing w:line="240" w:lineRule="auto"/>
        <w:rPr>
          <w:rFonts w:ascii="GHEA Grapalat" w:hAnsi="GHEA Grapalat" w:cs="Sylfaen"/>
          <w:sz w:val="20"/>
          <w:szCs w:val="24"/>
          <w:lang w:val="af-ZA" w:eastAsia="en-US"/>
        </w:rPr>
      </w:pPr>
      <w:r>
        <w:rPr>
          <w:rFonts w:ascii="GHEA Grapalat" w:hAnsi="GHEA Grapalat"/>
          <w:sz w:val="20"/>
          <w:lang w:val="af-ZA"/>
        </w:rPr>
        <w:t>8.</w:t>
      </w:r>
      <w:r>
        <w:rPr>
          <w:rFonts w:ascii="GHEA Grapalat" w:hAnsi="GHEA Grapalat"/>
          <w:sz w:val="20"/>
          <w:lang w:val="hy-AM"/>
        </w:rPr>
        <w:t>5</w:t>
      </w:r>
      <w:r>
        <w:rPr>
          <w:rFonts w:ascii="GHEA Grapalat" w:hAnsi="GHEA Grapalat"/>
          <w:sz w:val="20"/>
          <w:lang w:val="af-ZA"/>
        </w:rPr>
        <w:t xml:space="preserve">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ամբողջական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նկարագրերի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p>
    <w:p w14:paraId="79B07F39" w14:textId="77777777" w:rsidR="006D1229" w:rsidRDefault="006D1229" w:rsidP="006D122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hy-AM"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14:paraId="030DA66C" w14:textId="77777777" w:rsidR="006D1229" w:rsidRDefault="006D1229" w:rsidP="006D122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էլեկտրոնային եղանակով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14:paraId="3DB62253" w14:textId="77777777" w:rsidR="006D1229" w:rsidRDefault="006D1229" w:rsidP="006D1229">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14:paraId="0F4FA0A0" w14:textId="77777777" w:rsidR="006D1229" w:rsidRDefault="006D1229" w:rsidP="006D122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14:paraId="7CD1D5C4"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ru-RU"/>
        </w:rPr>
        <w:t>ե</w:t>
      </w:r>
      <w:r>
        <w:rPr>
          <w:rFonts w:ascii="GHEA Grapalat" w:hAnsi="GHEA Grapalat" w:cs="Sylfaen"/>
          <w:sz w:val="20"/>
          <w:lang w:val="af-ZA"/>
        </w:rPr>
        <w:t xml:space="preserve">. </w:t>
      </w:r>
      <w:r>
        <w:rPr>
          <w:rFonts w:ascii="GHEA Grapalat" w:hAnsi="GHEA Grapalat" w:cs="Sylfaen"/>
          <w:sz w:val="20"/>
          <w:lang w:val="ru-RU"/>
        </w:rPr>
        <w:t>բանակցությունների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վերջնաժամկետը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hy-AM"/>
        </w:rPr>
        <w:t xml:space="preserve"> դրան ներկա</w:t>
      </w:r>
      <w:r>
        <w:rPr>
          <w:rFonts w:ascii="GHEA Grapalat" w:hAnsi="GHEA Grapalat" w:cs="Sylfaen"/>
          <w:sz w:val="20"/>
          <w:lang w:val="af-ZA"/>
        </w:rPr>
        <w:t xml:space="preserve"> մ</w:t>
      </w:r>
      <w:r>
        <w:rPr>
          <w:rFonts w:ascii="GHEA Grapalat" w:hAnsi="GHEA Grapalat" w:cs="Sylfaen"/>
          <w:sz w:val="20"/>
          <w:lang w:val="ru-RU"/>
        </w:rPr>
        <w:t>ասնակիցների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գների</w:t>
      </w:r>
      <w:r>
        <w:rPr>
          <w:rFonts w:ascii="GHEA Grapalat" w:hAnsi="GHEA Grapalat" w:cs="Sylfaen"/>
          <w:sz w:val="20"/>
          <w:lang w:val="af-ZA"/>
        </w:rPr>
        <w:t xml:space="preserve">, </w:t>
      </w:r>
      <w:r>
        <w:rPr>
          <w:rFonts w:ascii="GHEA Grapalat" w:hAnsi="GHEA Grapalat" w:cs="Sylfaen"/>
          <w:sz w:val="20"/>
          <w:lang w:val="ru-RU"/>
        </w:rPr>
        <w:t>որոշվում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hy-AM"/>
        </w:rPr>
        <w:t>այդպիսին չճանաչված</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բանակցությունների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գները</w:t>
      </w:r>
      <w:r>
        <w:rPr>
          <w:rFonts w:ascii="GHEA Grapalat" w:hAnsi="GHEA Grapalat" w:cs="Sylfaen"/>
          <w:sz w:val="20"/>
          <w:lang w:val="af-ZA"/>
        </w:rPr>
        <w:t xml:space="preserve"> </w:t>
      </w:r>
      <w:r>
        <w:rPr>
          <w:rFonts w:ascii="GHEA Grapalat" w:hAnsi="GHEA Grapalat" w:cs="Sylfaen"/>
          <w:sz w:val="20"/>
          <w:lang w:val="ru-RU"/>
        </w:rPr>
        <w:t>մնում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հավասար</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ընթացակարգն</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w:t>
      </w:r>
    </w:p>
    <w:p w14:paraId="1902B086"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8.6.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բավարար</w:t>
      </w:r>
      <w:r>
        <w:rPr>
          <w:rFonts w:ascii="GHEA Grapalat" w:hAnsi="GHEA Grapalat" w:cs="Sylfaen"/>
          <w:sz w:val="20"/>
          <w:lang w:val="af-ZA"/>
        </w:rPr>
        <w:t xml:space="preserve"> </w:t>
      </w:r>
      <w:r>
        <w:rPr>
          <w:rFonts w:ascii="GHEA Grapalat" w:hAnsi="GHEA Grapalat" w:cs="Sylfaen"/>
          <w:sz w:val="20"/>
          <w:lang w:val="ru-RU"/>
        </w:rPr>
        <w:t>գնահատված</w:t>
      </w:r>
      <w:r>
        <w:rPr>
          <w:rFonts w:ascii="GHEA Grapalat" w:hAnsi="GHEA Grapalat" w:cs="Sylfaen"/>
          <w:sz w:val="20"/>
          <w:lang w:val="af-ZA"/>
        </w:rPr>
        <w:t xml:space="preserve"> </w:t>
      </w:r>
      <w:r>
        <w:rPr>
          <w:rFonts w:ascii="GHEA Grapalat" w:hAnsi="GHEA Grapalat" w:cs="Sylfaen"/>
          <w:sz w:val="20"/>
          <w:lang w:val="ru-RU"/>
        </w:rPr>
        <w:t>հայտեր</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գները</w:t>
      </w:r>
      <w:r>
        <w:rPr>
          <w:rFonts w:ascii="GHEA Grapalat" w:hAnsi="GHEA Grapalat" w:cs="Sylfaen"/>
          <w:sz w:val="20"/>
          <w:lang w:val="af-ZA"/>
        </w:rPr>
        <w:t xml:space="preserve"> </w:t>
      </w:r>
      <w:r>
        <w:rPr>
          <w:rFonts w:ascii="GHEA Grapalat" w:hAnsi="GHEA Grapalat" w:cs="Sylfaen"/>
          <w:sz w:val="20"/>
          <w:lang w:val="ru-RU"/>
        </w:rPr>
        <w:t>գերազանցում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գինը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ցածր</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հայտարարել</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պայմանով</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վերջինիս</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կնքվող</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կողմերի</w:t>
      </w:r>
      <w:r>
        <w:rPr>
          <w:rFonts w:ascii="GHEA Grapalat" w:hAnsi="GHEA Grapalat" w:cs="Sylfaen"/>
          <w:sz w:val="20"/>
          <w:lang w:val="af-ZA"/>
        </w:rPr>
        <w:t xml:space="preserve"> </w:t>
      </w:r>
      <w:r>
        <w:rPr>
          <w:rFonts w:ascii="GHEA Grapalat" w:hAnsi="GHEA Grapalat" w:cs="Sylfaen"/>
          <w:sz w:val="20"/>
          <w:lang w:val="ru-RU"/>
        </w:rPr>
        <w:t>իրավունքներն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պարտականություններն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մտնում</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գինը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կողմերի</w:t>
      </w:r>
      <w:r>
        <w:rPr>
          <w:rFonts w:ascii="GHEA Grapalat" w:hAnsi="GHEA Grapalat" w:cs="Sylfaen"/>
          <w:sz w:val="20"/>
          <w:lang w:val="af-ZA"/>
        </w:rPr>
        <w:t xml:space="preserve"> </w:t>
      </w:r>
      <w:r>
        <w:rPr>
          <w:rFonts w:ascii="GHEA Grapalat" w:hAnsi="GHEA Grapalat" w:cs="Sylfaen"/>
          <w:sz w:val="20"/>
          <w:lang w:val="ru-RU"/>
        </w:rPr>
        <w:t>միջև</w:t>
      </w:r>
      <w:r>
        <w:rPr>
          <w:rFonts w:ascii="GHEA Grapalat" w:hAnsi="GHEA Grapalat" w:cs="Sylfaen"/>
          <w:sz w:val="20"/>
          <w:lang w:val="af-ZA"/>
        </w:rPr>
        <w:t xml:space="preserve"> </w:t>
      </w:r>
      <w:r>
        <w:rPr>
          <w:rFonts w:ascii="GHEA Grapalat" w:hAnsi="GHEA Grapalat" w:cs="Sylfaen"/>
          <w:sz w:val="20"/>
          <w:lang w:val="ru-RU"/>
        </w:rPr>
        <w:t>համաձայնագիր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համաձայնագիրը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միջոցները</w:t>
      </w:r>
      <w:r>
        <w:rPr>
          <w:rFonts w:ascii="GHEA Grapalat" w:hAnsi="GHEA Grapalat" w:cs="Sylfaen"/>
          <w:sz w:val="20"/>
          <w:lang w:val="af-ZA"/>
        </w:rPr>
        <w:t xml:space="preserve"> </w:t>
      </w:r>
      <w:r>
        <w:rPr>
          <w:rFonts w:ascii="GHEA Grapalat" w:hAnsi="GHEA Grapalat" w:cs="Sylfaen"/>
          <w:sz w:val="20"/>
          <w:lang w:val="ru-RU"/>
        </w:rPr>
        <w:t>նախատեսվելուն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տասնհինգ</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ապրանքների</w:t>
      </w:r>
      <w:r>
        <w:rPr>
          <w:rFonts w:ascii="GHEA Grapalat" w:hAnsi="GHEA Grapalat" w:cs="Sylfaen"/>
          <w:sz w:val="20"/>
          <w:lang w:val="af-ZA"/>
        </w:rPr>
        <w:t xml:space="preserve"> </w:t>
      </w:r>
      <w:r>
        <w:rPr>
          <w:rFonts w:ascii="GHEA Grapalat" w:hAnsi="GHEA Grapalat" w:cs="Sylfaen"/>
          <w:sz w:val="20"/>
          <w:lang w:val="ru-RU"/>
        </w:rPr>
        <w:t>մատակարարման</w:t>
      </w:r>
      <w:r>
        <w:rPr>
          <w:rFonts w:ascii="GHEA Grapalat" w:hAnsi="GHEA Grapalat" w:cs="Sylfaen"/>
          <w:sz w:val="20"/>
          <w:lang w:val="af-ZA"/>
        </w:rPr>
        <w:t xml:space="preserve"> </w:t>
      </w:r>
      <w:r>
        <w:rPr>
          <w:rFonts w:ascii="GHEA Grapalat" w:hAnsi="GHEA Grapalat" w:cs="Sylfaen"/>
          <w:sz w:val="20"/>
          <w:lang w:val="ru-RU"/>
        </w:rPr>
        <w:t>ժամկետները</w:t>
      </w:r>
      <w:r>
        <w:rPr>
          <w:rFonts w:ascii="GHEA Grapalat" w:hAnsi="GHEA Grapalat" w:cs="Sylfaen"/>
          <w:sz w:val="20"/>
          <w:lang w:val="af-ZA"/>
        </w:rPr>
        <w:t xml:space="preserve"> </w:t>
      </w:r>
      <w:r>
        <w:rPr>
          <w:rFonts w:ascii="GHEA Grapalat" w:hAnsi="GHEA Grapalat" w:cs="Sylfaen"/>
          <w:sz w:val="20"/>
          <w:lang w:val="ru-RU"/>
        </w:rPr>
        <w:t>երկարաձգելով</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համաձայնագրի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օրն</w:t>
      </w:r>
      <w:r>
        <w:rPr>
          <w:rFonts w:ascii="GHEA Grapalat" w:hAnsi="GHEA Grapalat" w:cs="Sylfaen"/>
          <w:sz w:val="20"/>
          <w:lang w:val="af-ZA"/>
        </w:rPr>
        <w:t xml:space="preserve"> </w:t>
      </w:r>
      <w:r>
        <w:rPr>
          <w:rFonts w:ascii="GHEA Grapalat" w:hAnsi="GHEA Grapalat" w:cs="Sylfaen"/>
          <w:sz w:val="20"/>
          <w:lang w:val="ru-RU"/>
        </w:rPr>
        <w:t>ընկած</w:t>
      </w:r>
      <w:r>
        <w:rPr>
          <w:rFonts w:ascii="GHEA Grapalat" w:hAnsi="GHEA Grapalat" w:cs="Sylfaen"/>
          <w:sz w:val="20"/>
          <w:lang w:val="af-ZA"/>
        </w:rPr>
        <w:t xml:space="preserve"> </w:t>
      </w:r>
      <w:r>
        <w:rPr>
          <w:rFonts w:ascii="GHEA Grapalat" w:hAnsi="GHEA Grapalat" w:cs="Sylfaen"/>
          <w:sz w:val="20"/>
          <w:lang w:val="ru-RU"/>
        </w:rPr>
        <w:t>ժամանակահատվածով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լուծվում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կնքելուն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վաթսուն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պարբերության</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կիրառվում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հայտեր</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մեկից</w:t>
      </w:r>
      <w:r>
        <w:rPr>
          <w:rFonts w:ascii="GHEA Grapalat" w:hAnsi="GHEA Grapalat" w:cs="Sylfaen"/>
          <w:sz w:val="20"/>
          <w:lang w:val="af-ZA"/>
        </w:rPr>
        <w:t xml:space="preserve"> </w:t>
      </w:r>
      <w:r>
        <w:rPr>
          <w:rFonts w:ascii="GHEA Grapalat" w:hAnsi="GHEA Grapalat" w:cs="Sylfaen"/>
          <w:sz w:val="20"/>
          <w:lang w:val="ru-RU"/>
        </w:rPr>
        <w:t>ավել</w:t>
      </w:r>
      <w:r>
        <w:rPr>
          <w:rFonts w:ascii="GHEA Grapalat" w:hAnsi="GHEA Grapalat" w:cs="Sylfaen"/>
          <w:sz w:val="20"/>
          <w:lang w:val="af-ZA"/>
        </w:rPr>
        <w:t xml:space="preserve"> </w:t>
      </w:r>
      <w:r>
        <w:rPr>
          <w:rFonts w:ascii="GHEA Grapalat" w:hAnsi="GHEA Grapalat" w:cs="Sylfaen"/>
          <w:sz w:val="20"/>
          <w:lang w:val="ru-RU"/>
        </w:rPr>
        <w:t>մասնակիցներ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հայտն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գնահատվել</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բավարար</w:t>
      </w:r>
      <w:r>
        <w:rPr>
          <w:rFonts w:ascii="GHEA Grapalat" w:hAnsi="GHEA Grapalat" w:cs="Sylfaen"/>
          <w:sz w:val="20"/>
          <w:lang w:val="af-ZA"/>
        </w:rPr>
        <w:t>:</w:t>
      </w:r>
    </w:p>
    <w:p w14:paraId="173AC2F3"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չկիրառման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hy-AM"/>
        </w:rPr>
        <w:t>Օ</w:t>
      </w:r>
      <w:r>
        <w:rPr>
          <w:rFonts w:ascii="GHEA Grapalat" w:hAnsi="GHEA Grapalat" w:cs="Sylfaen"/>
          <w:sz w:val="20"/>
          <w:lang w:val="ru-RU"/>
        </w:rPr>
        <w:t>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w:t>
      </w:r>
    </w:p>
    <w:p w14:paraId="44559595" w14:textId="77777777" w:rsidR="006D1229" w:rsidRDefault="006D1229" w:rsidP="006D1229">
      <w:pPr>
        <w:ind w:firstLine="708"/>
        <w:jc w:val="both"/>
        <w:rPr>
          <w:rFonts w:ascii="GHEA Grapalat" w:hAnsi="GHEA Grapalat"/>
          <w:sz w:val="20"/>
          <w:szCs w:val="20"/>
          <w:lang w:val="hy-AM"/>
        </w:rPr>
      </w:pPr>
      <w:r>
        <w:rPr>
          <w:rFonts w:ascii="GHEA Grapalat" w:hAnsi="GHEA Grapalat"/>
          <w:sz w:val="20"/>
          <w:szCs w:val="20"/>
          <w:lang w:val="af-ZA"/>
        </w:rPr>
        <w:t>8.7 Պահանջի դեպքում որևէ մասնակցի հայտի պատճենները հանձնաժողովի քարտուղարն անհապաղ տրամադրում է նման պահանջ ներկայացրած այլ մասնակցին:</w:t>
      </w:r>
      <w:r>
        <w:rPr>
          <w:rFonts w:ascii="GHEA Grapalat" w:hAnsi="GHEA Grapalat"/>
          <w:sz w:val="20"/>
          <w:szCs w:val="20"/>
          <w:lang w:val="hy-AM"/>
        </w:rPr>
        <w:t xml:space="preserve"> </w:t>
      </w:r>
      <w:r>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rPr>
        <w:t xml:space="preserve">հայտում ներառված </w:t>
      </w:r>
      <w:r>
        <w:rPr>
          <w:rFonts w:ascii="GHEA Grapalat" w:hAnsi="GHEA Grapalat"/>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rPr>
        <w:t>:</w:t>
      </w:r>
    </w:p>
    <w:p w14:paraId="22583C8A" w14:textId="77777777" w:rsidR="006D1229" w:rsidRDefault="006D1229" w:rsidP="006D1229">
      <w:pPr>
        <w:pStyle w:val="norm"/>
        <w:spacing w:line="240" w:lineRule="auto"/>
        <w:rPr>
          <w:rFonts w:ascii="GHEA Grapalat" w:hAnsi="GHEA Grapalat" w:cs="Sylfaen"/>
          <w:sz w:val="20"/>
          <w:szCs w:val="24"/>
          <w:lang w:val="af-ZA" w:eastAsia="en-US"/>
        </w:rPr>
      </w:pPr>
      <w:r>
        <w:rPr>
          <w:rFonts w:ascii="GHEA Grapalat" w:hAnsi="GHEA Grapalat"/>
          <w:sz w:val="20"/>
          <w:lang w:val="af-ZA"/>
        </w:rPr>
        <w:t>8.8 Եթե հայտերի բացման</w:t>
      </w:r>
      <w:r>
        <w:rPr>
          <w:rFonts w:ascii="GHEA Grapalat" w:hAnsi="GHEA Grapalat"/>
          <w:sz w:val="20"/>
          <w:lang w:val="hy-AM"/>
        </w:rPr>
        <w:t xml:space="preserve"> և գնահատման</w:t>
      </w:r>
      <w:r>
        <w:rPr>
          <w:rFonts w:ascii="GHEA Grapalat" w:hAnsi="GHEA Grapalat"/>
          <w:sz w:val="20"/>
          <w:lang w:val="af-ZA"/>
        </w:rPr>
        <w:t xml:space="preserve">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էլեկտրոնային եղանակով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w:t>
      </w:r>
    </w:p>
    <w:p w14:paraId="2E173195" w14:textId="77777777" w:rsidR="006D1229" w:rsidRDefault="006D1229" w:rsidP="006D122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4AD5E47D" w14:textId="77777777" w:rsidR="006D1229" w:rsidRDefault="006D1229" w:rsidP="006D1229">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 xml:space="preserve">8.9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8.8-</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 տվյալ 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 իսկ ընտրված մասնակից է ճանաչվում հաջորդող տեղ զբաղեցրած մասնակիցը:</w:t>
      </w:r>
    </w:p>
    <w:p w14:paraId="0AAB7491"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10 Հանձնաժողովի անդամը կամ քարտուղարը չի կարող մասնակցել հանձնաժողովի աշխատանքներին</w:t>
      </w:r>
      <w:r>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 պարզվում է</w:t>
      </w:r>
      <w:r>
        <w:rPr>
          <w:rFonts w:ascii="GHEA Grapalat" w:hAnsi="GHEA Grapalat" w:cs="Sylfaen"/>
          <w:szCs w:val="24"/>
        </w:rPr>
        <w:t xml:space="preserve">, </w:t>
      </w:r>
      <w:r>
        <w:rPr>
          <w:rFonts w:ascii="GHEA Grapalat" w:hAnsi="GHEA Grapalat" w:cs="Sylfaen"/>
          <w:szCs w:val="24"/>
          <w:lang w:val="hy-AM"/>
        </w:rPr>
        <w:t>որ վերջիններիս կողմից հիմնադրված կամ բաժնեմաս</w:t>
      </w:r>
      <w:r>
        <w:rPr>
          <w:rFonts w:ascii="GHEA Grapalat" w:hAnsi="GHEA Grapalat" w:cs="Sylfaen"/>
          <w:szCs w:val="24"/>
        </w:rPr>
        <w:t xml:space="preserve"> (</w:t>
      </w:r>
      <w:r>
        <w:rPr>
          <w:rFonts w:ascii="GHEA Grapalat" w:hAnsi="GHEA Grapalat" w:cs="Sylfaen"/>
          <w:szCs w:val="24"/>
          <w:lang w:val="hy-AM"/>
        </w:rPr>
        <w:t>փայաբաժին</w:t>
      </w:r>
      <w:r>
        <w:rPr>
          <w:rFonts w:ascii="GHEA Grapalat" w:hAnsi="GHEA Grapalat" w:cs="Sylfaen"/>
          <w:szCs w:val="24"/>
        </w:rPr>
        <w:t xml:space="preserve">) </w:t>
      </w:r>
      <w:r>
        <w:rPr>
          <w:rFonts w:ascii="GHEA Grapalat" w:hAnsi="GHEA Grapalat" w:cs="Sylfaen"/>
          <w:szCs w:val="24"/>
          <w:lang w:val="hy-AM"/>
        </w:rPr>
        <w:t>ունեցող կազմակերպությունը</w:t>
      </w:r>
      <w:r>
        <w:rPr>
          <w:rFonts w:ascii="GHEA Grapalat" w:hAnsi="GHEA Grapalat" w:cs="Sylfaen"/>
          <w:szCs w:val="24"/>
        </w:rPr>
        <w:t xml:space="preserve">, </w:t>
      </w:r>
      <w:r>
        <w:rPr>
          <w:rFonts w:ascii="GHEA Grapalat" w:hAnsi="GHEA Grapalat" w:cs="Sylfaen"/>
          <w:szCs w:val="24"/>
          <w:lang w:val="hy-AM"/>
        </w:rPr>
        <w:t>կամ իրենց մերձավոր ազգակցությամբ կամ խնամիությամբ կապված անձը</w:t>
      </w:r>
      <w:r>
        <w:rPr>
          <w:rFonts w:ascii="GHEA Grapalat" w:hAnsi="GHEA Grapalat" w:cs="Sylfaen"/>
          <w:szCs w:val="24"/>
        </w:rPr>
        <w:t xml:space="preserve"> (</w:t>
      </w:r>
      <w:r>
        <w:rPr>
          <w:rFonts w:ascii="GHEA Grapalat" w:hAnsi="GHEA Grapalat" w:cs="Sylfaen"/>
          <w:szCs w:val="24"/>
          <w:lang w:val="hy-AM"/>
        </w:rPr>
        <w:t>ծնող</w:t>
      </w:r>
      <w:r>
        <w:rPr>
          <w:rFonts w:ascii="GHEA Grapalat" w:hAnsi="GHEA Grapalat" w:cs="Sylfaen"/>
          <w:szCs w:val="24"/>
        </w:rPr>
        <w:t xml:space="preserve">, </w:t>
      </w:r>
      <w:r>
        <w:rPr>
          <w:rFonts w:ascii="GHEA Grapalat" w:hAnsi="GHEA Grapalat" w:cs="Sylfaen"/>
          <w:szCs w:val="24"/>
          <w:lang w:val="hy-AM"/>
        </w:rPr>
        <w:t>ամուսին</w:t>
      </w:r>
      <w:r>
        <w:rPr>
          <w:rFonts w:ascii="GHEA Grapalat" w:hAnsi="GHEA Grapalat" w:cs="Sylfaen"/>
          <w:szCs w:val="24"/>
        </w:rPr>
        <w:t xml:space="preserve">, </w:t>
      </w:r>
      <w:r>
        <w:rPr>
          <w:rFonts w:ascii="GHEA Grapalat" w:hAnsi="GHEA Grapalat" w:cs="Sylfaen"/>
          <w:szCs w:val="24"/>
          <w:lang w:val="hy-AM"/>
        </w:rPr>
        <w:t>երեխա</w:t>
      </w:r>
      <w:r>
        <w:rPr>
          <w:rFonts w:ascii="GHEA Grapalat" w:hAnsi="GHEA Grapalat" w:cs="Sylfaen"/>
          <w:szCs w:val="24"/>
        </w:rPr>
        <w:t xml:space="preserve">, </w:t>
      </w:r>
      <w:r>
        <w:rPr>
          <w:rFonts w:ascii="GHEA Grapalat" w:hAnsi="GHEA Grapalat" w:cs="Sylfaen"/>
          <w:szCs w:val="24"/>
          <w:lang w:val="hy-AM"/>
        </w:rPr>
        <w:t>եղբայր</w:t>
      </w:r>
      <w:r>
        <w:rPr>
          <w:rFonts w:ascii="GHEA Grapalat" w:hAnsi="GHEA Grapalat" w:cs="Sylfaen"/>
          <w:szCs w:val="24"/>
        </w:rPr>
        <w:t xml:space="preserve">, </w:t>
      </w:r>
      <w:r>
        <w:rPr>
          <w:rFonts w:ascii="GHEA Grapalat" w:hAnsi="GHEA Grapalat" w:cs="Sylfaen"/>
          <w:szCs w:val="24"/>
          <w:lang w:val="hy-AM"/>
        </w:rPr>
        <w:t>քույր</w:t>
      </w:r>
      <w:r>
        <w:rPr>
          <w:rFonts w:ascii="GHEA Grapalat" w:hAnsi="GHEA Grapalat" w:cs="Sylfaen"/>
          <w:szCs w:val="24"/>
        </w:rPr>
        <w:t>,</w:t>
      </w:r>
      <w:r>
        <w:rPr>
          <w:rFonts w:ascii="GHEA Grapalat" w:hAnsi="GHEA Grapalat" w:cs="Sylfaen"/>
          <w:szCs w:val="24"/>
          <w:lang w:val="hy-AM"/>
        </w:rPr>
        <w:t>տատ, պապ, թոռ, ինչպես նաև ամուսնու ծնող</w:t>
      </w:r>
      <w:r>
        <w:rPr>
          <w:rFonts w:ascii="GHEA Grapalat" w:hAnsi="GHEA Grapalat" w:cs="Sylfaen"/>
          <w:szCs w:val="24"/>
        </w:rPr>
        <w:t xml:space="preserve">, </w:t>
      </w:r>
      <w:r>
        <w:rPr>
          <w:rFonts w:ascii="GHEA Grapalat" w:hAnsi="GHEA Grapalat" w:cs="Sylfaen"/>
          <w:szCs w:val="24"/>
          <w:lang w:val="hy-AM"/>
        </w:rPr>
        <w:t>երեխա</w:t>
      </w:r>
      <w:r>
        <w:rPr>
          <w:rFonts w:ascii="GHEA Grapalat" w:hAnsi="GHEA Grapalat" w:cs="Sylfaen"/>
          <w:szCs w:val="24"/>
        </w:rPr>
        <w:t xml:space="preserve">, </w:t>
      </w:r>
      <w:r>
        <w:rPr>
          <w:rFonts w:ascii="GHEA Grapalat" w:hAnsi="GHEA Grapalat" w:cs="Sylfaen"/>
          <w:szCs w:val="24"/>
          <w:lang w:val="hy-AM"/>
        </w:rPr>
        <w:t>եղբայր, քույր, տատ, պապ, թոռ</w:t>
      </w:r>
      <w:r>
        <w:rPr>
          <w:rFonts w:ascii="GHEA Grapalat" w:hAnsi="GHEA Grapalat" w:cs="Sylfaen"/>
          <w:szCs w:val="24"/>
        </w:rPr>
        <w:t xml:space="preserve">) </w:t>
      </w:r>
      <w:r>
        <w:rPr>
          <w:rFonts w:ascii="GHEA Grapalat" w:hAnsi="GHEA Grapalat" w:cs="Sylfaen"/>
          <w:szCs w:val="24"/>
          <w:lang w:val="hy-AM"/>
        </w:rPr>
        <w:t>կամ այդ անձի կողմից հիմնադրված կամ բաժնեմաս</w:t>
      </w:r>
      <w:r>
        <w:rPr>
          <w:rFonts w:ascii="GHEA Grapalat" w:hAnsi="GHEA Grapalat" w:cs="Sylfaen"/>
          <w:szCs w:val="24"/>
        </w:rPr>
        <w:t xml:space="preserve"> (</w:t>
      </w:r>
      <w:r>
        <w:rPr>
          <w:rFonts w:ascii="GHEA Grapalat" w:hAnsi="GHEA Grapalat" w:cs="Sylfaen"/>
          <w:szCs w:val="24"/>
          <w:lang w:val="hy-AM"/>
        </w:rPr>
        <w:t>փայաբաժին</w:t>
      </w:r>
      <w:r>
        <w:rPr>
          <w:rFonts w:ascii="GHEA Grapalat" w:hAnsi="GHEA Grapalat" w:cs="Sylfaen"/>
          <w:szCs w:val="24"/>
        </w:rPr>
        <w:t xml:space="preserve">) </w:t>
      </w:r>
      <w:r>
        <w:rPr>
          <w:rFonts w:ascii="GHEA Grapalat" w:hAnsi="GHEA Grapalat" w:cs="Sylfaen"/>
          <w:szCs w:val="24"/>
          <w:lang w:val="hy-AM"/>
        </w:rPr>
        <w:t>ունեցող կազմակերպությունը սույն ընթացակարգին մասնակցելու համար ներկայացրել է հայտ</w:t>
      </w:r>
      <w:r>
        <w:rPr>
          <w:rFonts w:ascii="GHEA Grapalat" w:hAnsi="GHEA Grapalat" w:cs="Sylfaen"/>
          <w:szCs w:val="24"/>
        </w:rPr>
        <w:t>:</w:t>
      </w:r>
      <w:r>
        <w:rPr>
          <w:rFonts w:ascii="GHEA Grapalat" w:hAnsi="GHEA Grapalat" w:cs="Sylfaen"/>
          <w:szCs w:val="24"/>
          <w:lang w:val="hy-AM"/>
        </w:rPr>
        <w:t xml:space="preserve"> Եթե առկա է սույն կետով նախատեսված պայմանը</w:t>
      </w:r>
      <w:r>
        <w:rPr>
          <w:rFonts w:ascii="GHEA Grapalat" w:hAnsi="GHEA Grapalat" w:cs="Sylfaen"/>
          <w:szCs w:val="24"/>
        </w:rPr>
        <w:t xml:space="preserve">, </w:t>
      </w:r>
      <w:r>
        <w:rPr>
          <w:rFonts w:ascii="GHEA Grapalat" w:hAnsi="GHEA Grapalat" w:cs="Sylfaen"/>
          <w:szCs w:val="24"/>
          <w:lang w:val="hy-AM"/>
        </w:rPr>
        <w:t>ապա  սույն ընթացակարգի առնչությամբ շահերի բախում ունեցող հանձնաժողովի անդամը կամ քարտուղարը անհապաղ ինքնաբացարկ է հայտնում սույնընթացակարգից</w:t>
      </w:r>
      <w:r>
        <w:rPr>
          <w:rFonts w:ascii="GHEA Grapalat" w:hAnsi="GHEA Grapalat" w:cs="Sylfaen"/>
          <w:szCs w:val="24"/>
        </w:rPr>
        <w:t xml:space="preserve">: </w:t>
      </w:r>
    </w:p>
    <w:p w14:paraId="6EA39A64"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8.11 </w:t>
      </w:r>
      <w:r>
        <w:rPr>
          <w:rFonts w:ascii="GHEA Grapalat" w:hAnsi="GHEA Grapalat" w:cs="Sylfaen"/>
          <w:szCs w:val="24"/>
          <w:lang w:val="es-ES"/>
        </w:rPr>
        <w:t>Հայտերը բացվելուց և գնահատվելուց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Pr>
          <w:rFonts w:ascii="GHEA Grapalat" w:hAnsi="GHEA Grapalat" w:cs="Sylfaen"/>
          <w:szCs w:val="24"/>
          <w:lang w:val="hy-AM"/>
        </w:rPr>
        <w:t>Արձանագրությունն ստորագրում են հանձնաժողովի նիստին ներկա անդամները։</w:t>
      </w:r>
    </w:p>
    <w:p w14:paraId="1566E59E" w14:textId="77777777" w:rsidR="006D1229" w:rsidRDefault="006D1229" w:rsidP="006D1229">
      <w:pPr>
        <w:pStyle w:val="23"/>
        <w:spacing w:line="240" w:lineRule="auto"/>
        <w:ind w:firstLine="567"/>
        <w:rPr>
          <w:rFonts w:ascii="GHEA Grapalat" w:hAnsi="GHEA Grapalat" w:cs="Sylfaen"/>
          <w:szCs w:val="24"/>
          <w:lang w:val="hy-AM"/>
        </w:rPr>
      </w:pPr>
      <w:r>
        <w:rPr>
          <w:rFonts w:ascii="GHEA Grapalat" w:hAnsi="GHEA Grapalat" w:cs="Sylfaen"/>
          <w:szCs w:val="24"/>
          <w:lang w:val="hy-AM"/>
        </w:rPr>
        <w:lastRenderedPageBreak/>
        <w:t xml:space="preserve">8.12 </w:t>
      </w:r>
      <w:r>
        <w:rPr>
          <w:rFonts w:ascii="GHEA Grapalat" w:hAnsi="GHEA Grapalat" w:cs="Sylfaen"/>
          <w:szCs w:val="24"/>
        </w:rPr>
        <w:t xml:space="preserve"> Հանձնաժողովի քարտուղարը հայտերի բացման</w:t>
      </w:r>
      <w:r>
        <w:rPr>
          <w:rFonts w:ascii="GHEA Grapalat" w:hAnsi="GHEA Grapalat" w:cs="Sylfaen"/>
          <w:szCs w:val="24"/>
          <w:lang w:val="hy-AM"/>
        </w:rPr>
        <w:t xml:space="preserve"> և գնահատման</w:t>
      </w:r>
      <w:r>
        <w:rPr>
          <w:rFonts w:ascii="GHEA Grapalat" w:hAnsi="GHEA Grapalat" w:cs="Sylfaen"/>
          <w:szCs w:val="24"/>
        </w:rPr>
        <w:t xml:space="preserve"> նիստի ավարտից հետո ոչ ուշ քան</w:t>
      </w:r>
      <w:r>
        <w:rPr>
          <w:rFonts w:ascii="GHEA Grapalat" w:hAnsi="GHEA Grapalat" w:cs="Arial"/>
          <w:spacing w:val="-8"/>
          <w:sz w:val="24"/>
          <w:szCs w:val="24"/>
        </w:rPr>
        <w:t xml:space="preserve"> </w:t>
      </w:r>
      <w:r>
        <w:rPr>
          <w:rFonts w:ascii="GHEA Grapalat" w:hAnsi="GHEA Grapalat" w:cs="Sylfaen"/>
          <w:szCs w:val="24"/>
        </w:rPr>
        <w:t xml:space="preserve">հաջորդող աշխատանքային օրը` </w:t>
      </w:r>
    </w:p>
    <w:p w14:paraId="27839878" w14:textId="77777777" w:rsidR="006D1229" w:rsidRDefault="006D1229" w:rsidP="006D1229">
      <w:pPr>
        <w:pStyle w:val="23"/>
        <w:spacing w:line="240" w:lineRule="auto"/>
        <w:ind w:firstLine="567"/>
        <w:rPr>
          <w:rFonts w:ascii="GHEA Grapalat" w:hAnsi="GHEA Grapalat" w:cs="Sylfaen"/>
          <w:lang w:val="hy-AM"/>
        </w:rPr>
      </w:pPr>
      <w:r>
        <w:rPr>
          <w:rFonts w:ascii="GHEA Grapalat" w:hAnsi="GHEA Grapalat" w:cs="Sylfaen"/>
        </w:rPr>
        <w:t>1)</w:t>
      </w:r>
      <w:r>
        <w:rPr>
          <w:rFonts w:ascii="GHEA Grapalat" w:hAnsi="GHEA Grapalat" w:cs="Sylfaen"/>
          <w:lang w:val="hy-AM"/>
        </w:rPr>
        <w:t xml:space="preserve"> հայտերի բացման</w:t>
      </w:r>
      <w:r>
        <w:rPr>
          <w:rFonts w:ascii="GHEA Grapalat" w:hAnsi="GHEA Grapalat" w:cs="Sylfaen"/>
        </w:rPr>
        <w:t xml:space="preserve"> և գնահատման</w:t>
      </w:r>
      <w:r>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7E7D04AA" w14:textId="77777777" w:rsidR="006D1229" w:rsidRDefault="006D1229" w:rsidP="006D1229">
      <w:pPr>
        <w:pStyle w:val="23"/>
        <w:spacing w:line="240" w:lineRule="auto"/>
        <w:ind w:firstLine="567"/>
        <w:rPr>
          <w:rFonts w:ascii="GHEA Grapalat" w:hAnsi="GHEA Grapalat" w:cs="Sylfaen"/>
          <w:szCs w:val="24"/>
        </w:rPr>
      </w:pPr>
      <w:r>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D28DC21" w14:textId="77777777" w:rsidR="006D1229" w:rsidRDefault="006D1229" w:rsidP="006D1229">
      <w:pPr>
        <w:ind w:firstLine="375"/>
        <w:jc w:val="both"/>
        <w:rPr>
          <w:rFonts w:ascii="GHEA Grapalat" w:hAnsi="GHEA Grapalat" w:cs="Sylfaen"/>
          <w:sz w:val="20"/>
          <w:lang w:val="hy-AM"/>
        </w:rPr>
      </w:pPr>
      <w:r>
        <w:rPr>
          <w:rFonts w:ascii="GHEA Grapalat" w:hAnsi="GHEA Grapalat"/>
          <w:lang w:val="af-ZA"/>
        </w:rPr>
        <w:tab/>
      </w:r>
      <w:r>
        <w:rPr>
          <w:rFonts w:ascii="GHEA Grapalat" w:hAnsi="GHEA Grapalat" w:cs="Sylfaen"/>
          <w:sz w:val="20"/>
          <w:lang w:val="af-ZA"/>
        </w:rPr>
        <w:t xml:space="preserve">8.13 </w:t>
      </w:r>
      <w:r>
        <w:rPr>
          <w:rFonts w:ascii="GHEA Grapalat" w:hAnsi="GHEA Grapalat" w:cs="Sylfaen"/>
          <w:sz w:val="20"/>
        </w:rPr>
        <w:t>Օրենքի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հիմքերն</w:t>
      </w:r>
      <w:r>
        <w:rPr>
          <w:rFonts w:ascii="GHEA Grapalat" w:hAnsi="GHEA Grapalat" w:cs="Sylfaen"/>
          <w:sz w:val="20"/>
          <w:lang w:val="af-ZA"/>
        </w:rPr>
        <w:t xml:space="preserve"> </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գալու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Calibri" w:hAnsi="Calibri" w:cs="Calibri"/>
          <w:sz w:val="20"/>
          <w:lang w:val="af-ZA"/>
        </w:rPr>
        <w:t>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լուծելու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hy-AM"/>
        </w:rPr>
        <w:t xml:space="preserve"> </w:t>
      </w:r>
      <w:r>
        <w:rPr>
          <w:rFonts w:ascii="GHEA Grapalat" w:hAnsi="GHEA Grapalat" w:cs="Sylfaen"/>
          <w:sz w:val="20"/>
          <w:lang w:val="af-ZA"/>
        </w:rPr>
        <w:t>(</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w:t>
      </w:r>
      <w:r>
        <w:rPr>
          <w:rFonts w:ascii="GHEA Grapalat" w:hAnsi="GHEA Grapalat" w:cs="Sylfaen"/>
          <w:sz w:val="20"/>
          <w:lang w:val="hy-AM"/>
        </w:rPr>
        <w:t>երորդ օրը</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կայացվելուն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գրավոր </w:t>
      </w:r>
      <w:r>
        <w:rPr>
          <w:rFonts w:ascii="GHEA Grapalat" w:hAnsi="GHEA Grapalat" w:cs="Sylfaen"/>
          <w:sz w:val="20"/>
          <w:lang w:val="ru-RU"/>
        </w:rPr>
        <w:t>տրամադրվում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դրությամբ</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հարուցված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չավարտված</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գործով</w:t>
      </w:r>
      <w:r>
        <w:rPr>
          <w:rFonts w:ascii="GHEA Grapalat" w:hAnsi="GHEA Grapalat" w:cs="Sylfaen"/>
          <w:sz w:val="20"/>
          <w:lang w:val="af-ZA"/>
        </w:rPr>
        <w:t xml:space="preserve"> </w:t>
      </w:r>
      <w:r>
        <w:rPr>
          <w:rFonts w:ascii="GHEA Grapalat" w:hAnsi="GHEA Grapalat" w:cs="Sylfaen"/>
          <w:sz w:val="20"/>
          <w:lang w:val="ru-RU"/>
        </w:rPr>
        <w:t>եզրափակիչ</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ակտն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մտնելու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քննության</w:t>
      </w:r>
      <w:r>
        <w:rPr>
          <w:rFonts w:ascii="GHEA Grapalat" w:hAnsi="GHEA Grapalat" w:cs="Sylfaen"/>
          <w:sz w:val="20"/>
          <w:lang w:val="af-ZA"/>
        </w:rPr>
        <w:t xml:space="preserve"> </w:t>
      </w:r>
      <w:r>
        <w:rPr>
          <w:rFonts w:ascii="GHEA Grapalat" w:hAnsi="GHEA Grapalat" w:cs="Sylfaen"/>
          <w:sz w:val="20"/>
          <w:lang w:val="ru-RU"/>
        </w:rPr>
        <w:t>արդյունքով</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հնարավորությունը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վերացել</w:t>
      </w:r>
      <w:r>
        <w:rPr>
          <w:rFonts w:ascii="GHEA Grapalat" w:hAnsi="GHEA Grapalat" w:cs="Sylfaen"/>
          <w:sz w:val="20"/>
          <w:lang w:val="hy-AM"/>
        </w:rPr>
        <w:t>։</w:t>
      </w:r>
    </w:p>
    <w:p w14:paraId="4391A6E5" w14:textId="77777777" w:rsidR="006D1229" w:rsidRDefault="006D1229" w:rsidP="006D1229">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Pr>
          <w:rFonts w:ascii="GHEA Grapalat" w:hAnsi="GHEA Grapalat" w:cs="Sylfaen"/>
          <w:sz w:val="20"/>
          <w:lang w:val="af-ZA"/>
        </w:rPr>
        <w:t>թե՝</w:t>
      </w:r>
    </w:p>
    <w:p w14:paraId="45BC6EEA" w14:textId="77777777" w:rsidR="006D1229" w:rsidRDefault="006D1229" w:rsidP="006D1229">
      <w:pPr>
        <w:pStyle w:val="afe"/>
        <w:numPr>
          <w:ilvl w:val="0"/>
          <w:numId w:val="4"/>
        </w:numPr>
        <w:shd w:val="clear" w:color="auto" w:fill="FFFFFF"/>
        <w:ind w:left="0" w:firstLine="426"/>
        <w:jc w:val="both"/>
        <w:rPr>
          <w:rFonts w:ascii="GHEA Grapalat" w:hAnsi="GHEA Grapalat" w:cs="Sylfaen"/>
          <w:sz w:val="20"/>
          <w:lang w:val="af-ZA"/>
        </w:rPr>
      </w:pPr>
      <w:r>
        <w:rPr>
          <w:rFonts w:ascii="GHEA Grapalat" w:hAnsi="GHEA Grapalat" w:cs="Sylfaen"/>
          <w:sz w:val="20"/>
          <w:lang w:val="af-ZA"/>
        </w:rPr>
        <w:t xml:space="preserve">սույն կետով նախատեսված՝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մարմնին</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դրությամբ</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վճարել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8F7EB09" w14:textId="77777777" w:rsidR="006D1229" w:rsidRDefault="006D1229" w:rsidP="006D1229">
      <w:pPr>
        <w:pStyle w:val="afe"/>
        <w:numPr>
          <w:ilvl w:val="0"/>
          <w:numId w:val="4"/>
        </w:numPr>
        <w:shd w:val="clear" w:color="auto" w:fill="FFFFFF"/>
        <w:ind w:left="0" w:firstLine="375"/>
        <w:jc w:val="both"/>
        <w:rPr>
          <w:rFonts w:ascii="GHEA Grapalat" w:hAnsi="GHEA Grapalat" w:cs="Sylfaen"/>
          <w:sz w:val="20"/>
          <w:lang w:val="af-ZA"/>
        </w:rPr>
      </w:pPr>
      <w:r>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մարմնին</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կնքած</w:t>
      </w:r>
      <w:r>
        <w:rPr>
          <w:rFonts w:ascii="GHEA Grapalat" w:hAnsi="GHEA Grapalat" w:cs="Sylfaen"/>
          <w:sz w:val="20"/>
          <w:lang w:val="af-ZA"/>
        </w:rPr>
        <w:t xml:space="preserve"> </w:t>
      </w:r>
      <w:r>
        <w:rPr>
          <w:rFonts w:ascii="GHEA Grapalat" w:hAnsi="GHEA Grapalat" w:cs="Sylfaen"/>
          <w:sz w:val="20"/>
        </w:rPr>
        <w:t>անձին</w:t>
      </w:r>
      <w:r>
        <w:rPr>
          <w:rFonts w:ascii="GHEA Grapalat" w:hAnsi="GHEA Grapalat" w:cs="Sylfaen"/>
          <w:sz w:val="20"/>
          <w:lang w:val="af-ZA"/>
        </w:rPr>
        <w:t xml:space="preserve"> </w:t>
      </w:r>
      <w:r>
        <w:rPr>
          <w:rFonts w:ascii="GHEA Grapalat" w:hAnsi="GHEA Grapalat" w:cs="Sylfaen"/>
          <w:sz w:val="20"/>
        </w:rPr>
        <w:t>ցուցակում</w:t>
      </w:r>
      <w:r>
        <w:rPr>
          <w:rFonts w:ascii="GHEA Grapalat" w:hAnsi="GHEA Grapalat" w:cs="Sylfaen"/>
          <w:sz w:val="20"/>
          <w:lang w:val="af-ZA"/>
        </w:rPr>
        <w:t xml:space="preserve"> </w:t>
      </w:r>
      <w:r>
        <w:rPr>
          <w:rFonts w:ascii="GHEA Grapalat" w:hAnsi="GHEA Grapalat" w:cs="Sylfaen"/>
          <w:sz w:val="20"/>
        </w:rPr>
        <w:t>ներառելու</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պատվիրատուն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տեղեկացնում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w:t>
      </w:r>
      <w:r>
        <w:rPr>
          <w:rFonts w:ascii="GHEA Grapalat" w:hAnsi="GHEA Grapalat" w:cs="Sylfaen"/>
          <w:sz w:val="20"/>
          <w:lang w:val="af-ZA"/>
        </w:rPr>
        <w:t xml:space="preserve">, </w:t>
      </w:r>
      <w:r>
        <w:rPr>
          <w:rFonts w:ascii="GHEA Grapalat" w:hAnsi="GHEA Grapalat" w:cs="Sylfaen"/>
          <w:sz w:val="20"/>
        </w:rPr>
        <w:t>որի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ներառվում</w:t>
      </w:r>
      <w:r>
        <w:rPr>
          <w:rFonts w:ascii="GHEA Grapalat" w:hAnsi="GHEA Grapalat" w:cs="Sylfaen"/>
          <w:sz w:val="20"/>
          <w:lang w:val="af-ZA"/>
        </w:rPr>
        <w:t xml:space="preserve"> </w:t>
      </w:r>
      <w:r>
        <w:rPr>
          <w:rFonts w:ascii="GHEA Grapalat" w:hAnsi="GHEA Grapalat" w:cs="Sylfaen"/>
          <w:sz w:val="20"/>
        </w:rPr>
        <w:t>ցուցակում</w:t>
      </w:r>
      <w:r>
        <w:rPr>
          <w:rFonts w:ascii="GHEA Grapalat" w:hAnsi="GHEA Grapalat" w:cs="Sylfaen"/>
          <w:sz w:val="20"/>
          <w:lang w:val="af-ZA"/>
        </w:rPr>
        <w:t>:</w:t>
      </w:r>
    </w:p>
    <w:p w14:paraId="0A00A4EB" w14:textId="77777777" w:rsidR="006D1229" w:rsidRDefault="006D1229" w:rsidP="006D1229">
      <w:pPr>
        <w:shd w:val="clear" w:color="auto" w:fill="FFFFFF"/>
        <w:ind w:firstLine="375"/>
        <w:jc w:val="both"/>
        <w:rPr>
          <w:rFonts w:ascii="GHEA Grapalat" w:hAnsi="GHEA Grapalat" w:cs="Sylfaen"/>
          <w:sz w:val="20"/>
          <w:lang w:val="af-ZA"/>
        </w:rPr>
      </w:pPr>
      <w:r>
        <w:rPr>
          <w:rFonts w:ascii="GHEA Grapalat" w:hAnsi="GHEA Grapalat" w:cs="Sylfaen"/>
          <w:sz w:val="20"/>
          <w:lang w:val="hy-AM"/>
        </w:rPr>
        <w:t>Ընդ որում, եթե</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գնումներին</w:t>
      </w:r>
      <w:r>
        <w:rPr>
          <w:rFonts w:ascii="GHEA Grapalat" w:hAnsi="GHEA Grapalat" w:cs="Sylfaen"/>
          <w:sz w:val="20"/>
          <w:lang w:val="af-ZA"/>
        </w:rPr>
        <w:t xml:space="preserve"> </w:t>
      </w:r>
      <w:r>
        <w:rPr>
          <w:rFonts w:ascii="GHEA Grapalat" w:hAnsi="GHEA Grapalat" w:cs="Sylfaen"/>
          <w:sz w:val="20"/>
          <w:lang w:val="hy-AM"/>
        </w:rPr>
        <w:t>մասնակցելու</w:t>
      </w:r>
      <w:r>
        <w:rPr>
          <w:rFonts w:ascii="GHEA Grapalat" w:hAnsi="GHEA Grapalat" w:cs="Sylfaen"/>
          <w:sz w:val="20"/>
          <w:lang w:val="af-ZA"/>
        </w:rPr>
        <w:t xml:space="preserve"> </w:t>
      </w:r>
      <w:r>
        <w:rPr>
          <w:rFonts w:ascii="GHEA Grapalat" w:hAnsi="GHEA Grapalat" w:cs="Sylfaen"/>
          <w:sz w:val="20"/>
          <w:lang w:val="hy-AM"/>
        </w:rPr>
        <w:t>իրավունք</w:t>
      </w:r>
      <w:r>
        <w:rPr>
          <w:rFonts w:ascii="GHEA Grapalat" w:hAnsi="GHEA Grapalat" w:cs="Sylfaen"/>
          <w:sz w:val="20"/>
          <w:lang w:val="af-ZA"/>
        </w:rPr>
        <w:t xml:space="preserve"> </w:t>
      </w:r>
      <w:r>
        <w:rPr>
          <w:rFonts w:ascii="GHEA Grapalat" w:hAnsi="GHEA Grapalat" w:cs="Sylfaen"/>
          <w:sz w:val="20"/>
          <w:lang w:val="hy-AM"/>
        </w:rPr>
        <w:t>ունենալու մասին դիմում-հայտարարությունը որակվում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իրականությանը</w:t>
      </w:r>
      <w:r>
        <w:rPr>
          <w:rFonts w:ascii="GHEA Grapalat" w:hAnsi="GHEA Grapalat" w:cs="Sylfaen"/>
          <w:sz w:val="20"/>
          <w:lang w:val="af-ZA"/>
        </w:rPr>
        <w:t xml:space="preserve"> </w:t>
      </w:r>
      <w:r>
        <w:rPr>
          <w:rFonts w:ascii="GHEA Grapalat" w:hAnsi="GHEA Grapalat" w:cs="Sylfaen"/>
          <w:sz w:val="20"/>
          <w:lang w:val="hy-AM"/>
        </w:rPr>
        <w:t>չհամապատասխանող</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սույն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ժամկետներում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փաստաթղթերը</w:t>
      </w:r>
      <w:r>
        <w:rPr>
          <w:rFonts w:ascii="GHEA Grapalat" w:hAnsi="GHEA Grapalat" w:cs="Sylfaen"/>
          <w:sz w:val="20"/>
          <w:lang w:val="af-ZA"/>
        </w:rPr>
        <w:t xml:space="preserve"> (այդ թվում շտկման ենթակա)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եթե ընթացակարգը կազմակերպված է </w:t>
      </w:r>
      <w:r>
        <w:rPr>
          <w:rFonts w:ascii="GHEA Grapalat" w:hAnsi="GHEA Grapalat" w:cs="Sylfaen"/>
          <w:sz w:val="20"/>
          <w:lang w:val="hy-AM"/>
        </w:rPr>
        <w:t>Օ</w:t>
      </w:r>
      <w:r>
        <w:rPr>
          <w:rFonts w:ascii="GHEA Grapalat" w:hAnsi="GHEA Grapalat" w:cs="Sylfaen"/>
          <w:sz w:val="20"/>
          <w:lang w:val="af-ZA"/>
        </w:rPr>
        <w:t xml:space="preserve">րենքի 15-րդ հոդվածի 6-րդ մասով նախատեսված կարգավորմանը համապատասխան և դրա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համաձայնագիր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նպատակով</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միակողմանի</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տուժանքի</w:t>
      </w:r>
      <w:r>
        <w:rPr>
          <w:rFonts w:ascii="GHEA Grapalat" w:hAnsi="GHEA Grapalat" w:cs="Sylfaen"/>
          <w:sz w:val="20"/>
          <w:lang w:val="af-ZA"/>
        </w:rPr>
        <w:t xml:space="preserve"> (</w:t>
      </w:r>
      <w:r>
        <w:rPr>
          <w:rFonts w:ascii="GHEA Grapalat" w:hAnsi="GHEA Grapalat" w:cs="Sylfaen"/>
          <w:sz w:val="20"/>
        </w:rPr>
        <w:t>այսուհետ</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տուժանք</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փոխարինում</w:t>
      </w:r>
      <w:r>
        <w:rPr>
          <w:rFonts w:ascii="GHEA Grapalat" w:hAnsi="GHEA Grapalat" w:cs="Sylfaen"/>
          <w:sz w:val="20"/>
          <w:lang w:val="af-ZA"/>
        </w:rPr>
        <w:t xml:space="preserve"> </w:t>
      </w:r>
      <w:r>
        <w:rPr>
          <w:rFonts w:ascii="GHEA Grapalat" w:hAnsi="GHEA Grapalat" w:cs="Sylfaen"/>
          <w:sz w:val="20"/>
        </w:rPr>
        <w:t>բանկային</w:t>
      </w:r>
      <w:r>
        <w:rPr>
          <w:rFonts w:ascii="GHEA Grapalat" w:hAnsi="GHEA Grapalat" w:cs="Sylfaen"/>
          <w:sz w:val="20"/>
          <w:lang w:val="af-ZA"/>
        </w:rPr>
        <w:t xml:space="preserve"> </w:t>
      </w:r>
      <w:r>
        <w:rPr>
          <w:rFonts w:ascii="GHEA Grapalat" w:hAnsi="GHEA Grapalat" w:cs="Sylfaen"/>
          <w:sz w:val="20"/>
        </w:rPr>
        <w:t>երաշխիք</w:t>
      </w:r>
      <w:r>
        <w:rPr>
          <w:rFonts w:ascii="GHEA Grapalat" w:hAnsi="GHEA Grapalat" w:cs="Sylfaen"/>
          <w:sz w:val="20"/>
          <w:lang w:val="hy-AM"/>
        </w:rPr>
        <w:t>ո</w:t>
      </w:r>
      <w:r>
        <w:rPr>
          <w:rFonts w:ascii="GHEA Grapalat" w:hAnsi="GHEA Grapalat" w:cs="Sylfaen"/>
          <w:sz w:val="20"/>
        </w:rPr>
        <w:t>վ</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af-ZA"/>
        </w:rPr>
        <w:t xml:space="preserve"> </w:t>
      </w:r>
      <w:r>
        <w:rPr>
          <w:rFonts w:ascii="GHEA Grapalat" w:hAnsi="GHEA Grapalat" w:cs="Sylfaen"/>
          <w:sz w:val="20"/>
        </w:rPr>
        <w:t>փողով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հանգամանքը</w:t>
      </w:r>
      <w:r>
        <w:rPr>
          <w:rFonts w:ascii="GHEA Grapalat" w:hAnsi="GHEA Grapalat" w:cs="Sylfaen"/>
          <w:sz w:val="20"/>
          <w:lang w:val="af-ZA"/>
        </w:rPr>
        <w:t xml:space="preserve"> </w:t>
      </w:r>
      <w:r>
        <w:rPr>
          <w:rFonts w:ascii="GHEA Grapalat" w:hAnsi="GHEA Grapalat" w:cs="Sylfaen"/>
          <w:sz w:val="20"/>
        </w:rPr>
        <w:t>համարվում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որպես</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գործընթացի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ստանձնված</w:t>
      </w:r>
      <w:r>
        <w:rPr>
          <w:rFonts w:ascii="GHEA Grapalat" w:hAnsi="GHEA Grapalat" w:cs="Sylfaen"/>
          <w:sz w:val="20"/>
          <w:lang w:val="af-ZA"/>
        </w:rPr>
        <w:t xml:space="preserve"> </w:t>
      </w:r>
      <w:r>
        <w:rPr>
          <w:rFonts w:ascii="GHEA Grapalat" w:hAnsi="GHEA Grapalat" w:cs="Sylfaen"/>
          <w:sz w:val="20"/>
        </w:rPr>
        <w:t>պարտավորության</w:t>
      </w:r>
      <w:r>
        <w:rPr>
          <w:rFonts w:ascii="GHEA Grapalat" w:hAnsi="GHEA Grapalat" w:cs="Sylfaen"/>
          <w:sz w:val="20"/>
          <w:lang w:val="af-ZA"/>
        </w:rPr>
        <w:t xml:space="preserve"> </w:t>
      </w:r>
      <w:r>
        <w:rPr>
          <w:rFonts w:ascii="GHEA Grapalat" w:hAnsi="GHEA Grapalat" w:cs="Sylfaen"/>
          <w:sz w:val="20"/>
        </w:rPr>
        <w:t>խախտում</w:t>
      </w:r>
      <w:r>
        <w:rPr>
          <w:rFonts w:ascii="GHEA Grapalat" w:hAnsi="GHEA Grapalat" w:cs="Sylfaen"/>
          <w:sz w:val="20"/>
          <w:lang w:val="af-ZA"/>
        </w:rPr>
        <w:t xml:space="preserve">: </w:t>
      </w:r>
    </w:p>
    <w:p w14:paraId="55C38D62" w14:textId="77777777" w:rsidR="006D1229" w:rsidRDefault="006D1229" w:rsidP="006D1229">
      <w:pPr>
        <w:ind w:firstLine="375"/>
        <w:jc w:val="both"/>
        <w:rPr>
          <w:rFonts w:ascii="GHEA Grapalat" w:hAnsi="GHEA Grapalat"/>
          <w:sz w:val="20"/>
          <w:szCs w:val="20"/>
          <w:lang w:val="af-ZA"/>
        </w:rPr>
      </w:pPr>
      <w:r>
        <w:rPr>
          <w:rFonts w:ascii="GHEA Grapalat" w:hAnsi="GHEA Grapalat"/>
          <w:color w:val="000000"/>
          <w:sz w:val="20"/>
          <w:szCs w:val="20"/>
          <w:lang w:val="af-ZA"/>
        </w:rPr>
        <w:t xml:space="preserve">      8.14 </w:t>
      </w:r>
      <w:r>
        <w:rPr>
          <w:rFonts w:ascii="GHEA Grapalat" w:hAnsi="GHEA Grapalat"/>
          <w:color w:val="000000"/>
          <w:sz w:val="20"/>
          <w:szCs w:val="20"/>
        </w:rPr>
        <w:t>Ե</w:t>
      </w:r>
      <w:r>
        <w:rPr>
          <w:rFonts w:ascii="GHEA Grapalat" w:hAnsi="GHEA Grapalat"/>
          <w:color w:val="000000"/>
          <w:sz w:val="20"/>
          <w:szCs w:val="20"/>
          <w:lang w:val="hy-AM"/>
        </w:rPr>
        <w:t>թե մասնակից</w:t>
      </w:r>
      <w:r>
        <w:rPr>
          <w:rFonts w:ascii="GHEA Grapalat" w:hAnsi="GHEA Grapalat"/>
          <w:color w:val="000000"/>
          <w:sz w:val="20"/>
          <w:szCs w:val="20"/>
        </w:rPr>
        <w:t>ն</w:t>
      </w:r>
      <w:r>
        <w:rPr>
          <w:rFonts w:ascii="GHEA Grapalat" w:hAnsi="GHEA Grapalat"/>
          <w:color w:val="000000"/>
          <w:sz w:val="20"/>
          <w:szCs w:val="20"/>
          <w:lang w:val="hy-AM"/>
        </w:rPr>
        <w:t xml:space="preserve"> </w:t>
      </w:r>
      <w:r>
        <w:rPr>
          <w:rFonts w:ascii="GHEA Grapalat" w:hAnsi="GHEA Grapalat"/>
          <w:color w:val="000000"/>
          <w:sz w:val="20"/>
          <w:szCs w:val="20"/>
        </w:rPr>
        <w:t>Օ</w:t>
      </w:r>
      <w:r>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Pr>
          <w:rFonts w:ascii="GHEA Grapalat" w:hAnsi="GHEA Grapalat" w:cs="Sylfaen"/>
          <w:sz w:val="20"/>
          <w:szCs w:val="20"/>
          <w:lang w:val="af-ZA"/>
        </w:rPr>
        <w:t>:</w:t>
      </w:r>
    </w:p>
    <w:p w14:paraId="4A13C36A" w14:textId="77777777" w:rsidR="006D1229" w:rsidRDefault="006D1229" w:rsidP="006D1229">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8.15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8.8 </w:t>
      </w:r>
      <w:r>
        <w:rPr>
          <w:rFonts w:ascii="GHEA Grapalat" w:hAnsi="GHEA Grapalat" w:cs="Sylfaen"/>
          <w:sz w:val="20"/>
          <w:szCs w:val="24"/>
          <w:lang w:val="ru-RU"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մասնակիցը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w:t>
      </w:r>
      <w:r>
        <w:rPr>
          <w:rFonts w:ascii="GHEA Grapalat" w:hAnsi="GHEA Grapalat" w:cs="Sylfaen"/>
          <w:sz w:val="20"/>
          <w:szCs w:val="24"/>
          <w:lang w:val="af-ZA" w:eastAsia="en-US"/>
        </w:rPr>
        <w:softHyphen/>
      </w:r>
      <w:r>
        <w:rPr>
          <w:rFonts w:ascii="GHEA Grapalat" w:hAnsi="GHEA Grapalat" w:cs="Sylfaen"/>
          <w:sz w:val="20"/>
          <w:szCs w:val="24"/>
          <w:lang w:val="ru-RU"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w:t>
      </w:r>
      <w:r>
        <w:rPr>
          <w:rFonts w:ascii="GHEA Grapalat" w:hAnsi="GHEA Grapalat" w:cs="Sylfaen"/>
          <w:sz w:val="20"/>
          <w:szCs w:val="24"/>
          <w:lang w:eastAsia="en-US"/>
        </w:rPr>
        <w:t>ն</w:t>
      </w:r>
      <w:r>
        <w:rPr>
          <w:rFonts w:ascii="GHEA Grapalat" w:hAnsi="GHEA Grapalat" w:cs="Sylfaen"/>
          <w:sz w:val="20"/>
          <w:szCs w:val="24"/>
          <w:lang w:val="ru-RU" w:eastAsia="en-US"/>
        </w:rPr>
        <w:t>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վերջինիս՝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պարտավոր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հաստատել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հանգամանքը՝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հրավերում</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af-ZA" w:eastAsia="en-US"/>
        </w:rPr>
        <w:t>:</w:t>
      </w:r>
    </w:p>
    <w:p w14:paraId="733C990A" w14:textId="77777777" w:rsidR="006D1229" w:rsidRDefault="006D1229" w:rsidP="006D1229">
      <w:pPr>
        <w:pStyle w:val="23"/>
        <w:spacing w:line="240" w:lineRule="auto"/>
        <w:ind w:firstLine="567"/>
        <w:rPr>
          <w:rFonts w:ascii="GHEA Grapalat" w:hAnsi="GHEA Grapalat" w:cs="Sylfaen"/>
          <w:szCs w:val="24"/>
        </w:rPr>
      </w:pPr>
      <w:r>
        <w:rPr>
          <w:rFonts w:ascii="GHEA Grapalat" w:hAnsi="GHEA Grapalat" w:cs="Sylfaen"/>
          <w:szCs w:val="24"/>
        </w:rPr>
        <w:t xml:space="preserve">8.16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լինել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Մասնակիցները</w:t>
      </w:r>
      <w:r>
        <w:rPr>
          <w:rFonts w:ascii="GHEA Grapalat" w:hAnsi="GHEA Grapalat" w:cs="Sylfaen"/>
          <w:szCs w:val="24"/>
        </w:rPr>
        <w:t xml:space="preserve"> կամ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14:paraId="76C8052C"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8.17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հայտում նշված էլեկտրոնային փոստին ուղարկելու միջոցով,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lastRenderedPageBreak/>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rPr>
        <w:t>ուղարկվելու միջոցով:</w:t>
      </w:r>
    </w:p>
    <w:p w14:paraId="727B6297" w14:textId="77777777" w:rsidR="006D1229" w:rsidRDefault="006D1229" w:rsidP="006D1229">
      <w:pPr>
        <w:ind w:firstLine="567"/>
        <w:jc w:val="both"/>
        <w:rPr>
          <w:rFonts w:ascii="GHEA Grapalat" w:hAnsi="GHEA Grapalat"/>
          <w:sz w:val="20"/>
          <w:szCs w:val="20"/>
          <w:lang w:val="af-ZA"/>
        </w:rPr>
      </w:pPr>
      <w:r>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2823392" w14:textId="77777777" w:rsidR="006D1229" w:rsidRDefault="006D1229" w:rsidP="006D1229">
      <w:pPr>
        <w:pStyle w:val="23"/>
        <w:spacing w:line="240" w:lineRule="auto"/>
        <w:ind w:firstLine="567"/>
        <w:rPr>
          <w:rFonts w:ascii="GHEA Grapalat" w:hAnsi="GHEA Grapalat"/>
          <w:lang w:val="hy-AM"/>
        </w:rPr>
      </w:pPr>
      <w:r>
        <w:rPr>
          <w:rFonts w:ascii="GHEA Grapalat" w:hAnsi="GHEA Grapalat"/>
        </w:rPr>
        <w:t>8</w:t>
      </w:r>
      <w:r>
        <w:rPr>
          <w:rFonts w:ascii="GHEA Grapalat" w:hAnsi="GHEA Grapalat"/>
          <w:lang w:val="hy-AM"/>
        </w:rPr>
        <w:t>.</w:t>
      </w:r>
      <w:r>
        <w:rPr>
          <w:rFonts w:ascii="GHEA Grapalat" w:hAnsi="GHEA Grapalat"/>
        </w:rPr>
        <w:t xml:space="preserve">18 </w:t>
      </w:r>
      <w:r>
        <w:rPr>
          <w:rFonts w:ascii="GHEA Grapalat" w:hAnsi="GHEA Grapalat" w:cs="Sylfaen"/>
        </w:rPr>
        <w:t>Հայտերի</w:t>
      </w:r>
      <w:r>
        <w:rPr>
          <w:rFonts w:ascii="GHEA Grapalat" w:hAnsi="GHEA Grapalat" w:cs="Arial"/>
        </w:rPr>
        <w:t xml:space="preserve"> </w:t>
      </w:r>
      <w:r>
        <w:rPr>
          <w:rFonts w:ascii="GHEA Grapalat" w:hAnsi="GHEA Grapalat" w:cs="Sylfaen"/>
        </w:rPr>
        <w:t>գնահատումը</w:t>
      </w:r>
      <w:r>
        <w:rPr>
          <w:rFonts w:ascii="GHEA Grapalat" w:hAnsi="GHEA Grapalat" w:cs="Arial"/>
        </w:rPr>
        <w:t xml:space="preserve"> </w:t>
      </w:r>
      <w:r>
        <w:rPr>
          <w:rFonts w:ascii="GHEA Grapalat" w:hAnsi="GHEA Grapalat" w:cs="Sylfaen"/>
        </w:rPr>
        <w:t>և</w:t>
      </w:r>
      <w:r>
        <w:rPr>
          <w:rFonts w:ascii="GHEA Grapalat" w:hAnsi="GHEA Grapalat" w:cs="Arial"/>
        </w:rPr>
        <w:t xml:space="preserve"> </w:t>
      </w:r>
      <w:r>
        <w:rPr>
          <w:rFonts w:ascii="GHEA Grapalat" w:hAnsi="GHEA Grapalat" w:cs="Sylfaen"/>
        </w:rPr>
        <w:t>ընտրված մասնակցի որոշումն</w:t>
      </w:r>
      <w:r>
        <w:rPr>
          <w:rFonts w:ascii="GHEA Grapalat" w:hAnsi="GHEA Grapalat" w:cs="Arial"/>
        </w:rPr>
        <w:t xml:space="preserve"> </w:t>
      </w:r>
      <w:r>
        <w:rPr>
          <w:rFonts w:ascii="GHEA Grapalat" w:hAnsi="GHEA Grapalat" w:cs="Sylfaen"/>
        </w:rPr>
        <w:t>իրականացվում</w:t>
      </w:r>
      <w:r>
        <w:rPr>
          <w:rFonts w:ascii="GHEA Grapalat" w:hAnsi="GHEA Grapalat" w:cs="Arial"/>
        </w:rPr>
        <w:t xml:space="preserve"> </w:t>
      </w:r>
      <w:r>
        <w:rPr>
          <w:rFonts w:ascii="GHEA Grapalat" w:hAnsi="GHEA Grapalat" w:cs="Sylfaen"/>
        </w:rPr>
        <w:t>է</w:t>
      </w:r>
      <w:r>
        <w:rPr>
          <w:rFonts w:ascii="GHEA Grapalat" w:hAnsi="GHEA Grapalat" w:cs="Arial"/>
        </w:rPr>
        <w:t xml:space="preserve"> </w:t>
      </w:r>
      <w:r>
        <w:rPr>
          <w:rFonts w:ascii="GHEA Grapalat" w:hAnsi="GHEA Grapalat" w:cs="Sylfaen"/>
        </w:rPr>
        <w:t>ըստ</w:t>
      </w:r>
      <w:r>
        <w:rPr>
          <w:rFonts w:ascii="GHEA Grapalat" w:hAnsi="GHEA Grapalat" w:cs="Arial"/>
        </w:rPr>
        <w:t xml:space="preserve"> </w:t>
      </w:r>
      <w:r>
        <w:rPr>
          <w:rFonts w:ascii="GHEA Grapalat" w:hAnsi="GHEA Grapalat" w:cs="Sylfaen"/>
        </w:rPr>
        <w:t>առանձին</w:t>
      </w:r>
      <w:r>
        <w:rPr>
          <w:rFonts w:ascii="GHEA Grapalat" w:hAnsi="GHEA Grapalat" w:cs="Arial"/>
        </w:rPr>
        <w:t xml:space="preserve"> </w:t>
      </w:r>
      <w:r>
        <w:rPr>
          <w:rFonts w:ascii="GHEA Grapalat" w:hAnsi="GHEA Grapalat" w:cs="Sylfaen"/>
        </w:rPr>
        <w:t>չափաբաժինների</w:t>
      </w:r>
      <w:r>
        <w:rPr>
          <w:rFonts w:ascii="GHEA Grapalat" w:hAnsi="GHEA Grapalat" w:cs="Tahoma"/>
        </w:rPr>
        <w:t>։</w:t>
      </w:r>
      <w:r>
        <w:rPr>
          <w:rFonts w:ascii="GHEA Grapalat" w:hAnsi="GHEA Grapalat" w:cs="Tahoma"/>
          <w:lang w:val="hy-AM"/>
        </w:rPr>
        <w:t xml:space="preserve"> </w:t>
      </w:r>
    </w:p>
    <w:p w14:paraId="58010D21" w14:textId="77777777" w:rsidR="006D1229" w:rsidRDefault="006D1229" w:rsidP="006D1229">
      <w:pPr>
        <w:ind w:firstLine="567"/>
        <w:jc w:val="both"/>
        <w:rPr>
          <w:rFonts w:ascii="GHEA Grapalat" w:hAnsi="GHEA Grapalat"/>
          <w:sz w:val="20"/>
          <w:szCs w:val="20"/>
          <w:lang w:val="af-ZA"/>
        </w:rPr>
      </w:pPr>
      <w:r>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Pr>
          <w:rFonts w:ascii="GHEA Grapalat" w:hAnsi="GHEA Grapalat"/>
          <w:sz w:val="20"/>
          <w:szCs w:val="20"/>
          <w:lang w:val="hy-AM"/>
        </w:rPr>
        <w:t>հրավերի 1-ին մասի 8.12-ից 8.18-րդ կետերով սահմանված ընթացակարգի կիրառմամբ</w:t>
      </w:r>
      <w:r>
        <w:rPr>
          <w:rFonts w:ascii="GHEA Grapalat" w:hAnsi="GHEA Grapalat"/>
          <w:sz w:val="20"/>
          <w:szCs w:val="20"/>
          <w:lang w:val="af-ZA"/>
        </w:rPr>
        <w:t>:</w:t>
      </w:r>
    </w:p>
    <w:p w14:paraId="3B618175" w14:textId="77777777" w:rsidR="006D1229" w:rsidRDefault="006D1229" w:rsidP="006D1229">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w:t>
      </w:r>
      <w:r>
        <w:rPr>
          <w:rFonts w:ascii="GHEA Grapalat" w:hAnsi="GHEA Grapalat" w:cs="Sylfaen"/>
          <w:szCs w:val="24"/>
        </w:rPr>
        <w:t xml:space="preserve">20 </w:t>
      </w:r>
      <w:r>
        <w:rPr>
          <w:rFonts w:ascii="GHEA Grapalat" w:hAnsi="GHEA Grapalat" w:cs="Sylfaen"/>
          <w:szCs w:val="24"/>
          <w:lang w:val="ru-RU"/>
        </w:rPr>
        <w:t>Մասնակից</w:t>
      </w:r>
      <w:r>
        <w:rPr>
          <w:rFonts w:ascii="GHEA Grapalat" w:hAnsi="GHEA Grapalat" w:cs="Sylfaen"/>
          <w:szCs w:val="24"/>
          <w:lang w:val="en-US"/>
        </w:rPr>
        <w:t>ն</w:t>
      </w:r>
      <w:r w:rsidRPr="00FA7F9A">
        <w:rPr>
          <w:rFonts w:ascii="GHEA Grapalat" w:hAnsi="GHEA Grapalat" w:cs="Sylfaen"/>
          <w:szCs w:val="24"/>
        </w:rPr>
        <w:t xml:space="preserve"> </w:t>
      </w:r>
      <w:r>
        <w:rPr>
          <w:rFonts w:ascii="GHEA Grapalat" w:hAnsi="GHEA Grapalat" w:cs="Sylfaen"/>
          <w:szCs w:val="24"/>
          <w:lang w:val="ru-RU"/>
        </w:rPr>
        <w:t>իրեն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պահանջների</w:t>
      </w:r>
      <w:r>
        <w:rPr>
          <w:rFonts w:ascii="GHEA Grapalat" w:hAnsi="GHEA Grapalat" w:cs="Sylfaen"/>
          <w:szCs w:val="24"/>
        </w:rPr>
        <w:t xml:space="preserve"> </w:t>
      </w:r>
      <w:r>
        <w:rPr>
          <w:rFonts w:ascii="GHEA Grapalat" w:hAnsi="GHEA Grapalat" w:cs="Sylfaen"/>
          <w:szCs w:val="24"/>
          <w:lang w:val="ru-RU"/>
        </w:rPr>
        <w:t>համապատասխանության</w:t>
      </w:r>
      <w:r>
        <w:rPr>
          <w:rFonts w:ascii="GHEA Grapalat" w:hAnsi="GHEA Grapalat" w:cs="Sylfaen"/>
          <w:szCs w:val="24"/>
        </w:rPr>
        <w:t xml:space="preserve"> </w:t>
      </w:r>
      <w:r>
        <w:rPr>
          <w:rFonts w:ascii="GHEA Grapalat" w:hAnsi="GHEA Grapalat" w:cs="Sylfaen"/>
          <w:szCs w:val="24"/>
          <w:lang w:val="ru-RU"/>
        </w:rPr>
        <w:t>հիմնավորման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լրացուցիչ</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փաստաթղթեր</w:t>
      </w:r>
      <w:r>
        <w:rPr>
          <w:rFonts w:ascii="GHEA Grapalat" w:hAnsi="GHEA Grapalat" w:cs="Sylfaen"/>
          <w:szCs w:val="24"/>
        </w:rPr>
        <w:t xml:space="preserve">, </w:t>
      </w:r>
      <w:r>
        <w:rPr>
          <w:rFonts w:ascii="GHEA Grapalat" w:hAnsi="GHEA Grapalat" w:cs="Sylfaen"/>
          <w:szCs w:val="24"/>
          <w:lang w:val="ru-RU"/>
        </w:rPr>
        <w:t>տեղեկություններ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նյութեր։</w:t>
      </w:r>
    </w:p>
    <w:p w14:paraId="26B04783" w14:textId="77777777" w:rsidR="006D1229" w:rsidRDefault="006D1229" w:rsidP="006D1229">
      <w:pPr>
        <w:pStyle w:val="23"/>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ստուգել</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իսկությունը</w:t>
      </w:r>
      <w:r>
        <w:rPr>
          <w:rFonts w:ascii="GHEA Grapalat" w:hAnsi="GHEA Grapalat" w:cs="Sylfaen"/>
          <w:szCs w:val="24"/>
        </w:rPr>
        <w:t xml:space="preserve">` </w:t>
      </w:r>
      <w:r>
        <w:rPr>
          <w:rFonts w:ascii="GHEA Grapalat" w:hAnsi="GHEA Grapalat" w:cs="Sylfaen"/>
          <w:szCs w:val="24"/>
          <w:lang w:val="ru-RU"/>
        </w:rPr>
        <w:t>օգտագործելով</w:t>
      </w:r>
      <w:r>
        <w:rPr>
          <w:rFonts w:ascii="GHEA Grapalat" w:hAnsi="GHEA Grapalat" w:cs="Sylfaen"/>
          <w:szCs w:val="24"/>
        </w:rPr>
        <w:t xml:space="preserve"> </w:t>
      </w:r>
      <w:r>
        <w:rPr>
          <w:rFonts w:ascii="GHEA Grapalat" w:hAnsi="GHEA Grapalat" w:cs="Sylfaen"/>
          <w:szCs w:val="24"/>
          <w:lang w:val="ru-RU"/>
        </w:rPr>
        <w:t>պաշտոնական</w:t>
      </w:r>
      <w:r>
        <w:rPr>
          <w:rFonts w:ascii="GHEA Grapalat" w:hAnsi="GHEA Grapalat" w:cs="Sylfaen"/>
          <w:szCs w:val="24"/>
        </w:rPr>
        <w:t xml:space="preserve"> </w:t>
      </w:r>
      <w:r>
        <w:rPr>
          <w:rFonts w:ascii="GHEA Grapalat" w:hAnsi="GHEA Grapalat" w:cs="Sylfaen"/>
          <w:szCs w:val="24"/>
          <w:lang w:val="ru-RU"/>
        </w:rPr>
        <w:t>աղբյուրներից</w:t>
      </w:r>
      <w:r>
        <w:rPr>
          <w:rFonts w:ascii="GHEA Grapalat" w:hAnsi="GHEA Grapalat" w:cs="Sylfaen"/>
          <w:szCs w:val="24"/>
        </w:rPr>
        <w:t xml:space="preserve"> </w:t>
      </w:r>
      <w:r>
        <w:rPr>
          <w:rFonts w:ascii="GHEA Grapalat" w:hAnsi="GHEA Grapalat" w:cs="Sylfaen"/>
          <w:szCs w:val="24"/>
          <w:lang w:val="ru-RU"/>
        </w:rPr>
        <w:t>ստացված</w:t>
      </w:r>
      <w:r>
        <w:rPr>
          <w:rFonts w:ascii="GHEA Grapalat" w:hAnsi="GHEA Grapalat" w:cs="Sylfaen"/>
          <w:szCs w:val="24"/>
        </w:rPr>
        <w:t xml:space="preserve"> </w:t>
      </w:r>
      <w:r>
        <w:rPr>
          <w:rFonts w:ascii="GHEA Grapalat" w:hAnsi="GHEA Grapalat" w:cs="Sylfaen"/>
          <w:szCs w:val="24"/>
          <w:lang w:val="ru-RU"/>
        </w:rPr>
        <w:t>տվյալներ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ստանալով</w:t>
      </w:r>
      <w:r>
        <w:rPr>
          <w:rFonts w:ascii="GHEA Grapalat" w:hAnsi="GHEA Grapalat" w:cs="Sylfaen"/>
          <w:szCs w:val="24"/>
        </w:rPr>
        <w:t xml:space="preserve"> </w:t>
      </w:r>
      <w:r>
        <w:rPr>
          <w:rFonts w:ascii="GHEA Grapalat" w:hAnsi="GHEA Grapalat" w:cs="Sylfaen"/>
          <w:szCs w:val="24"/>
          <w:lang w:val="ru-RU"/>
        </w:rPr>
        <w:t>իրավասու</w:t>
      </w:r>
      <w:r>
        <w:rPr>
          <w:rFonts w:ascii="GHEA Grapalat" w:hAnsi="GHEA Grapalat" w:cs="Sylfaen"/>
          <w:szCs w:val="24"/>
        </w:rPr>
        <w:t xml:space="preserve"> </w:t>
      </w:r>
      <w:r>
        <w:rPr>
          <w:rFonts w:ascii="GHEA Grapalat" w:hAnsi="GHEA Grapalat" w:cs="Sylfaen"/>
          <w:szCs w:val="24"/>
          <w:lang w:val="ru-RU"/>
        </w:rPr>
        <w:t>մարմինների</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եզրակացությունը</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հարցում</w:t>
      </w:r>
      <w:r>
        <w:rPr>
          <w:rFonts w:ascii="GHEA Grapalat" w:hAnsi="GHEA Grapalat" w:cs="Sylfaen"/>
          <w:szCs w:val="24"/>
        </w:rPr>
        <w:t xml:space="preserve"> </w:t>
      </w:r>
      <w:r>
        <w:rPr>
          <w:rFonts w:ascii="GHEA Grapalat" w:hAnsi="GHEA Grapalat" w:cs="Sylfaen"/>
          <w:szCs w:val="24"/>
          <w:lang w:val="ru-RU"/>
        </w:rPr>
        <w:t>ուղարկվելու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պետական</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տեղական</w:t>
      </w:r>
      <w:r>
        <w:rPr>
          <w:rFonts w:ascii="GHEA Grapalat" w:hAnsi="GHEA Grapalat" w:cs="Sylfaen"/>
          <w:szCs w:val="24"/>
        </w:rPr>
        <w:t xml:space="preserve"> </w:t>
      </w:r>
      <w:r>
        <w:rPr>
          <w:rFonts w:ascii="GHEA Grapalat" w:hAnsi="GHEA Grapalat" w:cs="Sylfaen"/>
          <w:szCs w:val="24"/>
          <w:lang w:val="ru-RU"/>
        </w:rPr>
        <w:t>ինքնակառավարման</w:t>
      </w:r>
      <w:r>
        <w:rPr>
          <w:rFonts w:ascii="GHEA Grapalat" w:hAnsi="GHEA Grapalat" w:cs="Sylfaen"/>
          <w:szCs w:val="24"/>
        </w:rPr>
        <w:t xml:space="preserve"> </w:t>
      </w:r>
      <w:r>
        <w:rPr>
          <w:rFonts w:ascii="GHEA Grapalat" w:hAnsi="GHEA Grapalat" w:cs="Sylfaen"/>
          <w:szCs w:val="24"/>
          <w:lang w:val="ru-RU"/>
        </w:rPr>
        <w:t>մարմինները</w:t>
      </w:r>
      <w:r>
        <w:rPr>
          <w:rFonts w:ascii="GHEA Grapalat" w:hAnsi="GHEA Grapalat" w:cs="Sylfaen"/>
          <w:szCs w:val="24"/>
        </w:rPr>
        <w:t xml:space="preserve"> </w:t>
      </w:r>
      <w:r>
        <w:rPr>
          <w:rFonts w:ascii="GHEA Grapalat" w:hAnsi="GHEA Grapalat" w:cs="Sylfaen"/>
          <w:szCs w:val="24"/>
          <w:lang w:val="ru-RU"/>
        </w:rPr>
        <w:t>հարցումն</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տրամադրում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իսկության</w:t>
      </w:r>
      <w:r>
        <w:rPr>
          <w:rFonts w:ascii="GHEA Grapalat" w:hAnsi="GHEA Grapalat" w:cs="Sylfaen"/>
          <w:szCs w:val="24"/>
        </w:rPr>
        <w:t xml:space="preserve"> </w:t>
      </w:r>
      <w:r>
        <w:rPr>
          <w:rFonts w:ascii="GHEA Grapalat" w:hAnsi="GHEA Grapalat" w:cs="Sylfaen"/>
          <w:szCs w:val="24"/>
          <w:lang w:val="ru-RU"/>
        </w:rPr>
        <w:t>ստուգման</w:t>
      </w:r>
      <w:r>
        <w:rPr>
          <w:rFonts w:ascii="GHEA Grapalat" w:hAnsi="GHEA Grapalat" w:cs="Sylfaen"/>
          <w:szCs w:val="24"/>
        </w:rPr>
        <w:t xml:space="preserve"> </w:t>
      </w:r>
      <w:r>
        <w:rPr>
          <w:rFonts w:ascii="GHEA Grapalat" w:hAnsi="GHEA Grapalat" w:cs="Sylfaen"/>
          <w:szCs w:val="24"/>
          <w:lang w:val="ru-RU"/>
        </w:rPr>
        <w:t>արդյունքում</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որակվում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իրականությանը</w:t>
      </w:r>
      <w:r>
        <w:rPr>
          <w:rFonts w:ascii="GHEA Grapalat" w:hAnsi="GHEA Grapalat" w:cs="Sylfaen"/>
          <w:szCs w:val="24"/>
        </w:rPr>
        <w:t xml:space="preserve"> </w:t>
      </w:r>
      <w:r>
        <w:rPr>
          <w:rFonts w:ascii="GHEA Grapalat" w:hAnsi="GHEA Grapalat" w:cs="Sylfaen"/>
          <w:szCs w:val="24"/>
          <w:lang w:val="ru-RU"/>
        </w:rPr>
        <w:t>չհամապա</w:t>
      </w:r>
      <w:r>
        <w:rPr>
          <w:rFonts w:ascii="GHEA Grapalat" w:hAnsi="GHEA Grapalat" w:cs="Sylfaen"/>
          <w:szCs w:val="24"/>
        </w:rPr>
        <w:softHyphen/>
      </w:r>
      <w:r>
        <w:rPr>
          <w:rFonts w:ascii="GHEA Grapalat" w:hAnsi="GHEA Grapalat" w:cs="Sylfaen"/>
          <w:szCs w:val="24"/>
          <w:lang w:val="ru-RU"/>
        </w:rPr>
        <w:t>տասխանող</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տվյալ մասնակցի հայտը մերժվում է:</w:t>
      </w:r>
    </w:p>
    <w:p w14:paraId="53B4368B" w14:textId="77777777" w:rsidR="006D1229" w:rsidRDefault="006D1229" w:rsidP="006D1229">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w:t>
      </w:r>
      <w:r>
        <w:rPr>
          <w:rFonts w:ascii="GHEA Grapalat" w:hAnsi="GHEA Grapalat" w:cs="Sylfaen"/>
          <w:szCs w:val="24"/>
        </w:rPr>
        <w:t xml:space="preserve">21 </w:t>
      </w:r>
      <w:r>
        <w:rPr>
          <w:rFonts w:ascii="GHEA Grapalat" w:hAnsi="GHEA Grapalat" w:cs="Sylfaen"/>
          <w:szCs w:val="24"/>
          <w:lang w:val="hy-AM"/>
        </w:rPr>
        <w:t xml:space="preserve">Սույն հրավերի </w:t>
      </w:r>
      <w:r>
        <w:rPr>
          <w:rFonts w:ascii="GHEA Grapalat" w:hAnsi="GHEA Grapalat" w:cs="Sylfaen"/>
          <w:szCs w:val="24"/>
        </w:rPr>
        <w:t>1-</w:t>
      </w:r>
      <w:r>
        <w:rPr>
          <w:rFonts w:ascii="GHEA Grapalat" w:hAnsi="GHEA Grapalat" w:cs="Sylfaen"/>
          <w:szCs w:val="24"/>
          <w:lang w:val="hy-AM"/>
        </w:rPr>
        <w:t>ին մասի</w:t>
      </w:r>
      <w:r>
        <w:rPr>
          <w:rFonts w:ascii="GHEA Grapalat" w:hAnsi="GHEA Grapalat" w:cs="Sylfaen"/>
          <w:szCs w:val="24"/>
        </w:rPr>
        <w:t xml:space="preserve"> 8.20 </w:t>
      </w:r>
      <w:r>
        <w:rPr>
          <w:rFonts w:ascii="GHEA Grapalat" w:hAnsi="GHEA Grapalat" w:cs="Sylfaen"/>
          <w:szCs w:val="24"/>
          <w:lang w:val="hy-AM"/>
        </w:rPr>
        <w:t>կետի կիրառման նպատակով</w:t>
      </w:r>
      <w:r>
        <w:rPr>
          <w:rFonts w:ascii="GHEA Grapalat" w:hAnsi="GHEA Grapalat" w:cs="Sylfaen"/>
          <w:szCs w:val="24"/>
        </w:rPr>
        <w:t xml:space="preserve"> կարող է </w:t>
      </w:r>
      <w:r>
        <w:rPr>
          <w:rFonts w:ascii="GHEA Grapalat" w:hAnsi="GHEA Grapalat" w:cs="Sylfaen"/>
          <w:szCs w:val="24"/>
          <w:lang w:val="hy-AM"/>
        </w:rPr>
        <w:t>հրավիրվել հանձնաժողովի արտահերթ նիստ։</w:t>
      </w:r>
    </w:p>
    <w:p w14:paraId="439D570D" w14:textId="77777777" w:rsidR="006D1229" w:rsidRDefault="006D1229" w:rsidP="006D1229">
      <w:pPr>
        <w:pStyle w:val="norm"/>
        <w:spacing w:line="240" w:lineRule="auto"/>
        <w:ind w:firstLine="567"/>
        <w:rPr>
          <w:rFonts w:ascii="GHEA Grapalat" w:hAnsi="GHEA Grapalat" w:cs="Tahoma"/>
          <w:sz w:val="20"/>
          <w:lang w:val="hy-AM"/>
        </w:rPr>
      </w:pPr>
      <w:r>
        <w:rPr>
          <w:rFonts w:ascii="GHEA Grapalat" w:hAnsi="GHEA Grapalat"/>
          <w:spacing w:val="-6"/>
          <w:sz w:val="20"/>
          <w:lang w:val="hy-AM"/>
        </w:rPr>
        <w:t>8.</w:t>
      </w:r>
      <w:r>
        <w:rPr>
          <w:rFonts w:ascii="GHEA Grapalat" w:hAnsi="GHEA Grapalat"/>
          <w:spacing w:val="-6"/>
          <w:sz w:val="20"/>
          <w:lang w:val="af-ZA"/>
        </w:rPr>
        <w:t xml:space="preserve">22 </w:t>
      </w:r>
      <w:r>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6215E6D" w14:textId="77777777" w:rsidR="006D1229" w:rsidRDefault="006D1229" w:rsidP="006D1229">
      <w:pPr>
        <w:pStyle w:val="23"/>
        <w:spacing w:line="240" w:lineRule="auto"/>
        <w:ind w:firstLine="567"/>
        <w:rPr>
          <w:rFonts w:ascii="GHEA Grapalat" w:hAnsi="GHEA Grapalat" w:cs="Sylfaen"/>
          <w:lang w:val="hy-AM"/>
        </w:rPr>
      </w:pPr>
      <w:r>
        <w:rPr>
          <w:rFonts w:ascii="GHEA Grapalat" w:hAnsi="GHEA Grapalat" w:cs="Sylfaen"/>
          <w:szCs w:val="24"/>
          <w:lang w:val="hy-AM"/>
        </w:rPr>
        <w:t>8.23 Անգործության ժամկետը պայմանագիր կնքելու մասին որոշման հայտարարության հրապարակման օրվան հաջորդող օրվա և</w:t>
      </w:r>
      <w:r>
        <w:rPr>
          <w:rFonts w:ascii="GHEA Grapalat" w:hAnsi="GHEA Grapalat" w:cs="Sylfaen"/>
          <w:szCs w:val="24"/>
        </w:rPr>
        <w:t xml:space="preserve"> 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r>
        <w:rPr>
          <w:rFonts w:ascii="GHEA Grapalat" w:hAnsi="GHEA Grapalat" w:cs="Sylfaen"/>
          <w:lang w:val="es-ES"/>
        </w:rPr>
        <w:t xml:space="preserve"> </w:t>
      </w:r>
    </w:p>
    <w:p w14:paraId="493020C3" w14:textId="77777777" w:rsidR="006D1229" w:rsidRDefault="006D1229" w:rsidP="006D1229">
      <w:pPr>
        <w:pStyle w:val="23"/>
        <w:spacing w:line="240" w:lineRule="auto"/>
        <w:ind w:firstLine="567"/>
        <w:rPr>
          <w:rFonts w:ascii="GHEA Grapalat" w:hAnsi="GHEA Grapalat" w:cs="Sylfaen"/>
          <w:lang w:val="hy-AM"/>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Pr>
          <w:rFonts w:ascii="GHEA Grapalat" w:hAnsi="GHEA Grapalat" w:cs="Sylfaen"/>
          <w:lang w:val="es-ES"/>
        </w:rPr>
        <w:t>դեպքում «      »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Sylfaen"/>
          <w:lang w:val="hy-AM"/>
        </w:rPr>
        <w:t>.</w:t>
      </w:r>
    </w:p>
    <w:p w14:paraId="5665B646" w14:textId="77777777" w:rsidR="006D1229" w:rsidRDefault="006D1229" w:rsidP="006D1229">
      <w:pPr>
        <w:ind w:firstLine="567"/>
        <w:jc w:val="both"/>
        <w:rPr>
          <w:rFonts w:ascii="GHEA Grapalat" w:hAnsi="GHEA Grapalat" w:cs="Arial"/>
          <w:sz w:val="20"/>
          <w:szCs w:val="20"/>
          <w:lang w:val="hy-AM"/>
        </w:rPr>
      </w:pPr>
      <w:r>
        <w:rPr>
          <w:rFonts w:ascii="GHEA Grapalat" w:hAnsi="GHEA Grapalat" w:cs="Sylfaen"/>
          <w:sz w:val="20"/>
          <w:szCs w:val="20"/>
          <w:lang w:val="hy-AM"/>
        </w:rPr>
        <w:t>-</w:t>
      </w:r>
      <w:r>
        <w:rPr>
          <w:rFonts w:ascii="GHEA Grapalat" w:hAnsi="GHEA Grapalat" w:cs="Arial"/>
          <w:sz w:val="20"/>
          <w:szCs w:val="20"/>
          <w:lang w:val="es-ES"/>
        </w:rPr>
        <w:t xml:space="preserve"> </w:t>
      </w:r>
      <w:r>
        <w:rPr>
          <w:rFonts w:ascii="GHEA Grapalat" w:hAnsi="GHEA Grapalat" w:cs="Sylfaen"/>
          <w:sz w:val="20"/>
          <w:szCs w:val="20"/>
          <w:lang w:val="es-ES"/>
        </w:rPr>
        <w:t>չէ</w:t>
      </w:r>
      <w:r>
        <w:rPr>
          <w:rFonts w:ascii="GHEA Grapalat" w:hAnsi="GHEA Grapalat" w:cs="Arial"/>
          <w:sz w:val="20"/>
          <w:szCs w:val="20"/>
          <w:lang w:val="es-ES"/>
        </w:rPr>
        <w:t xml:space="preserve">, </w:t>
      </w:r>
      <w:r>
        <w:rPr>
          <w:rFonts w:ascii="GHEA Grapalat" w:hAnsi="GHEA Grapalat" w:cs="Sylfaen"/>
          <w:sz w:val="20"/>
          <w:szCs w:val="20"/>
          <w:lang w:val="es-ES"/>
        </w:rPr>
        <w:t>եթե</w:t>
      </w:r>
      <w:r>
        <w:rPr>
          <w:rFonts w:ascii="GHEA Grapalat" w:hAnsi="GHEA Grapalat" w:cs="Arial"/>
          <w:sz w:val="20"/>
          <w:szCs w:val="20"/>
          <w:lang w:val="es-ES"/>
        </w:rPr>
        <w:t xml:space="preserve"> </w:t>
      </w:r>
      <w:r>
        <w:rPr>
          <w:rFonts w:ascii="GHEA Grapalat" w:hAnsi="GHEA Grapalat" w:cs="Sylfaen"/>
          <w:sz w:val="20"/>
          <w:szCs w:val="20"/>
          <w:lang w:val="es-ES"/>
        </w:rPr>
        <w:t>միայն</w:t>
      </w:r>
      <w:r>
        <w:rPr>
          <w:rFonts w:ascii="GHEA Grapalat" w:hAnsi="GHEA Grapalat" w:cs="Arial"/>
          <w:sz w:val="20"/>
          <w:szCs w:val="20"/>
          <w:lang w:val="es-ES"/>
        </w:rPr>
        <w:t xml:space="preserve"> </w:t>
      </w:r>
      <w:r>
        <w:rPr>
          <w:rFonts w:ascii="GHEA Grapalat" w:hAnsi="GHEA Grapalat" w:cs="Sylfaen"/>
          <w:sz w:val="20"/>
          <w:szCs w:val="20"/>
          <w:lang w:val="es-ES"/>
        </w:rPr>
        <w:t>մեկ</w:t>
      </w:r>
      <w:r>
        <w:rPr>
          <w:rFonts w:ascii="GHEA Grapalat" w:hAnsi="GHEA Grapalat" w:cs="Arial"/>
          <w:sz w:val="20"/>
          <w:szCs w:val="20"/>
          <w:lang w:val="es-ES"/>
        </w:rPr>
        <w:t xml:space="preserve"> մ</w:t>
      </w:r>
      <w:r>
        <w:rPr>
          <w:rFonts w:ascii="GHEA Grapalat" w:hAnsi="GHEA Grapalat" w:cs="Sylfaen"/>
          <w:sz w:val="20"/>
          <w:szCs w:val="20"/>
          <w:lang w:val="es-ES"/>
        </w:rPr>
        <w:t>ասնակից է հայտ ներկայացրել</w:t>
      </w:r>
      <w:r>
        <w:rPr>
          <w:rFonts w:ascii="GHEA Grapalat" w:hAnsi="GHEA Grapalat"/>
          <w:i/>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որի</w:t>
      </w:r>
      <w:r>
        <w:rPr>
          <w:rFonts w:ascii="GHEA Grapalat" w:hAnsi="GHEA Grapalat" w:cs="Arial"/>
          <w:sz w:val="20"/>
          <w:szCs w:val="20"/>
          <w:lang w:val="es-ES"/>
        </w:rPr>
        <w:t xml:space="preserve"> </w:t>
      </w:r>
      <w:r>
        <w:rPr>
          <w:rFonts w:ascii="GHEA Grapalat" w:hAnsi="GHEA Grapalat" w:cs="Sylfaen"/>
          <w:sz w:val="20"/>
          <w:szCs w:val="20"/>
          <w:lang w:val="es-ES"/>
        </w:rPr>
        <w:t>հետ</w:t>
      </w:r>
      <w:r>
        <w:rPr>
          <w:rFonts w:ascii="GHEA Grapalat" w:hAnsi="GHEA Grapalat" w:cs="Arial"/>
          <w:sz w:val="20"/>
          <w:szCs w:val="20"/>
          <w:lang w:val="es-ES"/>
        </w:rPr>
        <w:t xml:space="preserve"> </w:t>
      </w:r>
      <w:r>
        <w:rPr>
          <w:rFonts w:ascii="GHEA Grapalat" w:hAnsi="GHEA Grapalat" w:cs="Sylfaen"/>
          <w:sz w:val="20"/>
          <w:szCs w:val="20"/>
          <w:lang w:val="es-ES"/>
        </w:rPr>
        <w:t>կնքվում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պայմանագիր</w:t>
      </w:r>
      <w:r>
        <w:rPr>
          <w:rFonts w:ascii="GHEA Grapalat" w:hAnsi="GHEA Grapalat" w:cs="Arial"/>
          <w:sz w:val="20"/>
          <w:szCs w:val="20"/>
          <w:lang w:val="hy-AM"/>
        </w:rPr>
        <w:t>,</w:t>
      </w:r>
    </w:p>
    <w:p w14:paraId="170E88AE" w14:textId="77777777" w:rsidR="006D1229" w:rsidRDefault="006D1229" w:rsidP="006D1229">
      <w:pPr>
        <w:ind w:firstLine="567"/>
        <w:jc w:val="both"/>
        <w:rPr>
          <w:rFonts w:ascii="GHEA Grapalat" w:hAnsi="GHEA Grapalat" w:cs="Sylfaen"/>
          <w:sz w:val="20"/>
          <w:szCs w:val="20"/>
          <w:lang w:val="es-ES"/>
        </w:rPr>
      </w:pPr>
      <w:r>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39E283F" w14:textId="77777777" w:rsidR="006D1229" w:rsidRDefault="006D1229" w:rsidP="006D1229">
      <w:pPr>
        <w:ind w:firstLine="567"/>
        <w:jc w:val="both"/>
        <w:rPr>
          <w:rFonts w:ascii="GHEA Grapalat" w:hAnsi="GHEA Grapalat" w:cs="Sylfaen"/>
          <w:sz w:val="20"/>
          <w:lang w:val="es-ES"/>
        </w:rPr>
      </w:pPr>
      <w:r>
        <w:rPr>
          <w:rFonts w:ascii="GHEA Grapalat" w:hAnsi="GHEA Grapalat" w:cs="Sylfaen"/>
          <w:sz w:val="20"/>
          <w:lang w:val="hy-AM"/>
        </w:rPr>
        <w:t>Պատվիրատուն</w:t>
      </w:r>
      <w:r>
        <w:rPr>
          <w:rFonts w:ascii="GHEA Grapalat" w:hAnsi="GHEA Grapalat" w:cs="Sylfaen"/>
          <w:sz w:val="20"/>
          <w:lang w:val="es-ES"/>
        </w:rPr>
        <w:t xml:space="preserve"> </w:t>
      </w:r>
      <w:r>
        <w:rPr>
          <w:rFonts w:ascii="GHEA Grapalat" w:hAnsi="GHEA Grapalat" w:cs="Sylfaen"/>
          <w:sz w:val="20"/>
          <w:lang w:val="hy-AM"/>
        </w:rPr>
        <w:t>պայմանագիրը</w:t>
      </w:r>
      <w:r>
        <w:rPr>
          <w:rFonts w:ascii="GHEA Grapalat" w:hAnsi="GHEA Grapalat" w:cs="Sylfaen"/>
          <w:sz w:val="20"/>
          <w:lang w:val="es-ES"/>
        </w:rPr>
        <w:t xml:space="preserve"> </w:t>
      </w:r>
      <w:r>
        <w:rPr>
          <w:rFonts w:ascii="GHEA Grapalat" w:hAnsi="GHEA Grapalat" w:cs="Sylfaen"/>
          <w:sz w:val="20"/>
          <w:lang w:val="hy-AM"/>
        </w:rPr>
        <w:t>կնքում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եթե</w:t>
      </w:r>
      <w:r>
        <w:rPr>
          <w:rFonts w:ascii="GHEA Grapalat" w:hAnsi="GHEA Grapalat" w:cs="Sylfaen"/>
          <w:sz w:val="20"/>
          <w:lang w:val="es-ES"/>
        </w:rPr>
        <w:t xml:space="preserve"> </w:t>
      </w:r>
      <w:r>
        <w:rPr>
          <w:rFonts w:ascii="GHEA Grapalat" w:hAnsi="GHEA Grapalat" w:cs="Sylfaen"/>
          <w:sz w:val="20"/>
          <w:lang w:val="hy-AM"/>
        </w:rPr>
        <w:t>սույն</w:t>
      </w:r>
      <w:r>
        <w:rPr>
          <w:rFonts w:ascii="GHEA Grapalat" w:hAnsi="GHEA Grapalat" w:cs="Sylfaen"/>
          <w:sz w:val="20"/>
          <w:lang w:val="es-ES"/>
        </w:rPr>
        <w:t xml:space="preserve"> </w:t>
      </w:r>
      <w:r>
        <w:rPr>
          <w:rFonts w:ascii="GHEA Grapalat" w:hAnsi="GHEA Grapalat" w:cs="Sylfaen"/>
          <w:sz w:val="20"/>
          <w:lang w:val="hy-AM"/>
        </w:rPr>
        <w:t>կետով</w:t>
      </w:r>
      <w:r>
        <w:rPr>
          <w:rFonts w:ascii="GHEA Grapalat" w:hAnsi="GHEA Grapalat" w:cs="Sylfaen"/>
          <w:sz w:val="20"/>
          <w:lang w:val="es-ES"/>
        </w:rPr>
        <w:t xml:space="preserve"> </w:t>
      </w:r>
      <w:r>
        <w:rPr>
          <w:rFonts w:ascii="GHEA Grapalat" w:hAnsi="GHEA Grapalat" w:cs="Sylfaen"/>
          <w:sz w:val="20"/>
          <w:lang w:val="hy-AM"/>
        </w:rPr>
        <w:t>նախատեսված</w:t>
      </w:r>
      <w:r>
        <w:rPr>
          <w:rFonts w:ascii="GHEA Grapalat" w:hAnsi="GHEA Grapalat" w:cs="Sylfaen"/>
          <w:sz w:val="20"/>
          <w:lang w:val="es-ES"/>
        </w:rPr>
        <w:t xml:space="preserve"> </w:t>
      </w:r>
      <w:r>
        <w:rPr>
          <w:rFonts w:ascii="GHEA Grapalat" w:hAnsi="GHEA Grapalat" w:cs="Sylfaen"/>
          <w:sz w:val="20"/>
          <w:lang w:val="hy-AM"/>
        </w:rPr>
        <w:t>անգործության</w:t>
      </w:r>
      <w:r>
        <w:rPr>
          <w:rFonts w:ascii="GHEA Grapalat" w:hAnsi="GHEA Grapalat" w:cs="Sylfaen"/>
          <w:sz w:val="20"/>
          <w:lang w:val="es-ES"/>
        </w:rPr>
        <w:t xml:space="preserve"> </w:t>
      </w:r>
      <w:r>
        <w:rPr>
          <w:rFonts w:ascii="GHEA Grapalat" w:hAnsi="GHEA Grapalat" w:cs="Sylfaen"/>
          <w:sz w:val="20"/>
          <w:lang w:val="hy-AM"/>
        </w:rPr>
        <w:t>ժամկետում</w:t>
      </w:r>
      <w:r>
        <w:rPr>
          <w:rFonts w:ascii="GHEA Grapalat" w:hAnsi="GHEA Grapalat" w:cs="Sylfaen"/>
          <w:sz w:val="20"/>
          <w:lang w:val="es-ES"/>
        </w:rPr>
        <w:t xml:space="preserve"> </w:t>
      </w:r>
      <w:r>
        <w:rPr>
          <w:rFonts w:ascii="GHEA Grapalat" w:hAnsi="GHEA Grapalat" w:cs="Sylfaen"/>
          <w:sz w:val="20"/>
          <w:lang w:val="hy-AM"/>
        </w:rPr>
        <w:t>որևէ</w:t>
      </w:r>
      <w:r>
        <w:rPr>
          <w:rFonts w:ascii="GHEA Grapalat" w:hAnsi="GHEA Grapalat" w:cs="Sylfaen"/>
          <w:sz w:val="20"/>
          <w:lang w:val="es-ES"/>
        </w:rPr>
        <w:t xml:space="preserve"> մ</w:t>
      </w:r>
      <w:r>
        <w:rPr>
          <w:rFonts w:ascii="GHEA Grapalat" w:hAnsi="GHEA Grapalat" w:cs="Sylfaen"/>
          <w:sz w:val="20"/>
          <w:lang w:val="hy-AM"/>
        </w:rPr>
        <w:t>ասնակից</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բողոքարկում</w:t>
      </w:r>
      <w:r>
        <w:rPr>
          <w:rFonts w:ascii="GHEA Grapalat" w:hAnsi="GHEA Grapalat" w:cs="Sylfaen"/>
          <w:sz w:val="20"/>
          <w:lang w:val="es-ES"/>
        </w:rPr>
        <w:t xml:space="preserve"> </w:t>
      </w:r>
      <w:r>
        <w:rPr>
          <w:rFonts w:ascii="GHEA Grapalat" w:hAnsi="GHEA Grapalat" w:cs="Sylfaen"/>
          <w:sz w:val="20"/>
          <w:lang w:val="hy-AM"/>
        </w:rPr>
        <w:t>պայմանագիր</w:t>
      </w:r>
      <w:r>
        <w:rPr>
          <w:rFonts w:ascii="GHEA Grapalat" w:hAnsi="GHEA Grapalat" w:cs="Sylfaen"/>
          <w:sz w:val="20"/>
          <w:lang w:val="es-ES"/>
        </w:rPr>
        <w:t xml:space="preserve"> </w:t>
      </w:r>
      <w:r>
        <w:rPr>
          <w:rFonts w:ascii="GHEA Grapalat" w:hAnsi="GHEA Grapalat" w:cs="Sylfaen"/>
          <w:sz w:val="20"/>
          <w:lang w:val="hy-AM"/>
        </w:rPr>
        <w:t>կնքելու</w:t>
      </w:r>
      <w:r>
        <w:rPr>
          <w:rFonts w:ascii="GHEA Grapalat" w:hAnsi="GHEA Grapalat" w:cs="Sylfaen"/>
          <w:sz w:val="20"/>
          <w:lang w:val="es-ES"/>
        </w:rPr>
        <w:t xml:space="preserve"> </w:t>
      </w:r>
      <w:r>
        <w:rPr>
          <w:rFonts w:ascii="GHEA Grapalat" w:hAnsi="GHEA Grapalat" w:cs="Sylfaen"/>
          <w:sz w:val="20"/>
          <w:lang w:val="hy-AM"/>
        </w:rPr>
        <w:t>մասին</w:t>
      </w:r>
      <w:r>
        <w:rPr>
          <w:rFonts w:ascii="GHEA Grapalat" w:hAnsi="GHEA Grapalat" w:cs="Sylfaen"/>
          <w:sz w:val="20"/>
          <w:lang w:val="es-ES"/>
        </w:rPr>
        <w:t xml:space="preserve"> </w:t>
      </w:r>
      <w:r>
        <w:rPr>
          <w:rFonts w:ascii="GHEA Grapalat" w:hAnsi="GHEA Grapalat" w:cs="Sylfaen"/>
          <w:sz w:val="20"/>
          <w:lang w:val="hy-AM"/>
        </w:rPr>
        <w:t>որոշումը։</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անգործության</w:t>
      </w:r>
      <w:r>
        <w:rPr>
          <w:rFonts w:ascii="GHEA Grapalat" w:hAnsi="GHEA Grapalat" w:cs="Sylfaen"/>
          <w:sz w:val="20"/>
          <w:lang w:val="es-ES"/>
        </w:rPr>
        <w:t xml:space="preserve"> </w:t>
      </w:r>
      <w:r>
        <w:rPr>
          <w:rFonts w:ascii="GHEA Grapalat" w:hAnsi="GHEA Grapalat" w:cs="Sylfaen"/>
          <w:sz w:val="20"/>
          <w:lang w:val="ru-RU"/>
        </w:rPr>
        <w:t>ժամկետը</w:t>
      </w:r>
      <w:r>
        <w:rPr>
          <w:rFonts w:ascii="GHEA Grapalat" w:hAnsi="GHEA Grapalat" w:cs="Sylfaen"/>
          <w:sz w:val="20"/>
          <w:lang w:val="es-ES"/>
        </w:rPr>
        <w:t xml:space="preserve"> </w:t>
      </w:r>
      <w:r>
        <w:rPr>
          <w:rFonts w:ascii="GHEA Grapalat" w:hAnsi="GHEA Grapalat" w:cs="Sylfaen"/>
          <w:sz w:val="20"/>
          <w:lang w:val="ru-RU"/>
        </w:rPr>
        <w:t>լրանալը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առանց</w:t>
      </w:r>
      <w:r>
        <w:rPr>
          <w:rFonts w:ascii="GHEA Grapalat" w:hAnsi="GHEA Grapalat" w:cs="Sylfaen"/>
          <w:sz w:val="20"/>
          <w:lang w:val="es-ES"/>
        </w:rPr>
        <w:t xml:space="preserve"> </w:t>
      </w:r>
      <w:r>
        <w:rPr>
          <w:rFonts w:ascii="GHEA Grapalat" w:hAnsi="GHEA Grapalat" w:cs="Sylfaen"/>
          <w:sz w:val="20"/>
          <w:lang w:val="ru-RU"/>
        </w:rPr>
        <w:t>պայմանագիր</w:t>
      </w:r>
      <w:r>
        <w:rPr>
          <w:rFonts w:ascii="GHEA Grapalat" w:hAnsi="GHEA Grapalat" w:cs="Sylfaen"/>
          <w:sz w:val="20"/>
          <w:lang w:val="es-ES"/>
        </w:rPr>
        <w:t xml:space="preserve"> </w:t>
      </w:r>
      <w:r>
        <w:rPr>
          <w:rFonts w:ascii="GHEA Grapalat" w:hAnsi="GHEA Grapalat" w:cs="Sylfaen"/>
          <w:sz w:val="20"/>
          <w:lang w:val="ru-RU"/>
        </w:rPr>
        <w:t>կնքելու</w:t>
      </w:r>
      <w:r>
        <w:rPr>
          <w:rFonts w:ascii="GHEA Grapalat" w:hAnsi="GHEA Grapalat" w:cs="Sylfaen"/>
          <w:sz w:val="20"/>
          <w:lang w:val="es-ES"/>
        </w:rPr>
        <w:t xml:space="preserve"> </w:t>
      </w:r>
      <w:r>
        <w:rPr>
          <w:rFonts w:ascii="GHEA Grapalat" w:hAnsi="GHEA Grapalat" w:cs="Sylfaen"/>
          <w:sz w:val="20"/>
          <w:lang w:val="hy-AM"/>
        </w:rPr>
        <w:t xml:space="preserve"> կամ գնման ընթացակարգը չկայացած հայտարարելու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հայտարարության</w:t>
      </w:r>
      <w:r>
        <w:rPr>
          <w:rFonts w:ascii="GHEA Grapalat" w:hAnsi="GHEA Grapalat" w:cs="Sylfaen"/>
          <w:sz w:val="20"/>
          <w:lang w:val="es-ES"/>
        </w:rPr>
        <w:t xml:space="preserve"> </w:t>
      </w:r>
      <w:r>
        <w:rPr>
          <w:rFonts w:ascii="GHEA Grapalat" w:hAnsi="GHEA Grapalat" w:cs="Sylfaen"/>
          <w:sz w:val="20"/>
          <w:lang w:val="ru-RU"/>
        </w:rPr>
        <w:t>հրապարակման</w:t>
      </w:r>
      <w:r>
        <w:rPr>
          <w:rFonts w:ascii="GHEA Grapalat" w:hAnsi="GHEA Grapalat" w:cs="Sylfaen"/>
          <w:sz w:val="20"/>
          <w:lang w:val="es-ES"/>
        </w:rPr>
        <w:t xml:space="preserve"> </w:t>
      </w:r>
      <w:r>
        <w:rPr>
          <w:rFonts w:ascii="GHEA Grapalat" w:hAnsi="GHEA Grapalat" w:cs="Sylfaen"/>
          <w:sz w:val="20"/>
          <w:lang w:val="ru-RU"/>
        </w:rPr>
        <w:t>կնք</w:t>
      </w:r>
      <w:r>
        <w:rPr>
          <w:rFonts w:ascii="GHEA Grapalat" w:hAnsi="GHEA Grapalat" w:cs="Sylfaen"/>
          <w:sz w:val="20"/>
        </w:rPr>
        <w:t>վ</w:t>
      </w:r>
      <w:r>
        <w:rPr>
          <w:rFonts w:ascii="GHEA Grapalat" w:hAnsi="GHEA Grapalat" w:cs="Sylfaen"/>
          <w:sz w:val="20"/>
          <w:lang w:val="ru-RU"/>
        </w:rPr>
        <w:t>ած</w:t>
      </w:r>
      <w:r>
        <w:rPr>
          <w:rFonts w:ascii="GHEA Grapalat" w:hAnsi="GHEA Grapalat" w:cs="Sylfaen"/>
          <w:sz w:val="20"/>
          <w:lang w:val="es-ES"/>
        </w:rPr>
        <w:t xml:space="preserve"> </w:t>
      </w:r>
      <w:r>
        <w:rPr>
          <w:rFonts w:ascii="GHEA Grapalat" w:hAnsi="GHEA Grapalat" w:cs="Sylfaen"/>
          <w:sz w:val="20"/>
          <w:lang w:val="ru-RU"/>
        </w:rPr>
        <w:t>պայմանագիրն</w:t>
      </w:r>
      <w:r>
        <w:rPr>
          <w:rFonts w:ascii="GHEA Grapalat" w:hAnsi="GHEA Grapalat" w:cs="Sylfaen"/>
          <w:sz w:val="20"/>
          <w:lang w:val="es-ES"/>
        </w:rPr>
        <w:t xml:space="preserve"> </w:t>
      </w:r>
      <w:r>
        <w:rPr>
          <w:rFonts w:ascii="GHEA Grapalat" w:hAnsi="GHEA Grapalat" w:cs="Sylfaen"/>
          <w:sz w:val="20"/>
          <w:lang w:val="ru-RU"/>
        </w:rPr>
        <w:t>առ</w:t>
      </w:r>
      <w:r>
        <w:rPr>
          <w:rFonts w:ascii="GHEA Grapalat" w:hAnsi="GHEA Grapalat" w:cs="Sylfaen"/>
          <w:sz w:val="20"/>
          <w:lang w:val="es-ES"/>
        </w:rPr>
        <w:t xml:space="preserve"> </w:t>
      </w:r>
      <w:r>
        <w:rPr>
          <w:rFonts w:ascii="GHEA Grapalat" w:hAnsi="GHEA Grapalat" w:cs="Sylfaen"/>
          <w:sz w:val="20"/>
          <w:lang w:val="ru-RU"/>
        </w:rPr>
        <w:t>ոչինչ</w:t>
      </w:r>
      <w:r>
        <w:rPr>
          <w:rFonts w:ascii="GHEA Grapalat" w:hAnsi="GHEA Grapalat" w:cs="Sylfaen"/>
          <w:sz w:val="20"/>
          <w:lang w:val="es-ES"/>
        </w:rPr>
        <w:t xml:space="preserve"> </w:t>
      </w:r>
      <w:r>
        <w:rPr>
          <w:rFonts w:ascii="GHEA Grapalat" w:hAnsi="GHEA Grapalat" w:cs="Sylfaen"/>
          <w:sz w:val="20"/>
          <w:lang w:val="ru-RU"/>
        </w:rPr>
        <w:t>է։</w:t>
      </w:r>
    </w:p>
    <w:p w14:paraId="057AB2BC" w14:textId="77777777" w:rsidR="006D1229" w:rsidRDefault="006D1229" w:rsidP="006D1229">
      <w:pPr>
        <w:ind w:firstLine="567"/>
        <w:jc w:val="center"/>
        <w:rPr>
          <w:rFonts w:ascii="GHEA Grapalat" w:hAnsi="GHEA Grapalat"/>
          <w:b/>
          <w:sz w:val="20"/>
          <w:lang w:val="es-ES"/>
        </w:rPr>
      </w:pPr>
    </w:p>
    <w:p w14:paraId="4F279277" w14:textId="77777777" w:rsidR="006D1229" w:rsidRDefault="006D1229" w:rsidP="006D1229">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14:paraId="3C2AB39A" w14:textId="77777777" w:rsidR="006D1229" w:rsidRDefault="006D1229" w:rsidP="006D1229">
      <w:pPr>
        <w:jc w:val="center"/>
        <w:rPr>
          <w:rFonts w:ascii="GHEA Grapalat" w:hAnsi="GHEA Grapalat"/>
          <w:b/>
          <w:iCs/>
          <w:sz w:val="20"/>
          <w:lang w:val="af-ZA"/>
        </w:rPr>
      </w:pPr>
    </w:p>
    <w:p w14:paraId="4D38E2A7" w14:textId="77777777" w:rsidR="006D1229" w:rsidRDefault="006D1229" w:rsidP="006D1229">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1A5BF3FE"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w:t>
      </w:r>
      <w:r>
        <w:rPr>
          <w:rFonts w:ascii="GHEA Grapalat" w:hAnsi="GHEA Grapalat" w:cs="Sylfaen"/>
          <w:sz w:val="20"/>
          <w:lang w:val="hy-AM"/>
        </w:rPr>
        <w:t>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hy-AM"/>
        </w:rPr>
        <w:t>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54AC0A26"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w:t>
      </w:r>
      <w:r>
        <w:rPr>
          <w:rFonts w:ascii="GHEA Grapalat" w:hAnsi="GHEA Grapalat" w:cs="Sylfaen"/>
          <w:sz w:val="20"/>
          <w:lang w:val="af-ZA"/>
        </w:rPr>
        <w:t xml:space="preserve">: </w:t>
      </w:r>
    </w:p>
    <w:p w14:paraId="670E3A74" w14:textId="77777777" w:rsidR="006D1229" w:rsidRDefault="006D1229" w:rsidP="006D1229">
      <w:pPr>
        <w:ind w:firstLine="567"/>
        <w:jc w:val="both"/>
        <w:rPr>
          <w:rFonts w:ascii="GHEA Grapalat" w:hAnsi="GHEA Grapalat" w:cs="Sylfaen"/>
          <w:sz w:val="20"/>
          <w:lang w:val="hy-AM"/>
        </w:rPr>
      </w:pPr>
      <w:r>
        <w:rPr>
          <w:rFonts w:ascii="GHEA Grapalat" w:hAnsi="GHEA Grapalat" w:cs="Sylfaen"/>
          <w:sz w:val="20"/>
          <w:lang w:val="af-ZA"/>
        </w:rPr>
        <w:t>9</w:t>
      </w:r>
      <w:r>
        <w:rPr>
          <w:rFonts w:ascii="GHEA Grapalat" w:hAnsi="GHEA Grapalat" w:cs="Sylfaen"/>
          <w:sz w:val="20"/>
          <w:lang w:val="hy-AM"/>
        </w:rPr>
        <w:t>.</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 xml:space="preserve">հետո </w:t>
      </w:r>
      <w:r>
        <w:rPr>
          <w:rFonts w:ascii="GHEA Grapalat" w:hAnsi="GHEA Grapalat" w:cs="Sylfaen"/>
          <w:sz w:val="20"/>
          <w:lang w:val="af-ZA"/>
        </w:rPr>
        <w:t xml:space="preserve">` </w:t>
      </w:r>
      <w:r>
        <w:rPr>
          <w:rFonts w:ascii="GHEA Grapalat" w:hAnsi="GHEA Grapalat" w:cs="Sylfaen"/>
          <w:sz w:val="20"/>
          <w:lang w:val="hy-AM"/>
        </w:rPr>
        <w:t>սույն հրավերի 10</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w:t>
      </w:r>
      <w:r>
        <w:rPr>
          <w:rFonts w:ascii="GHEA Grapalat" w:hAnsi="GHEA Grapalat" w:cs="Sylfaen"/>
          <w:sz w:val="20"/>
          <w:lang w:val="hy-AM"/>
        </w:rPr>
        <w:lastRenderedPageBreak/>
        <w:t>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p>
    <w:p w14:paraId="27E56E80"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27CCEFBB" w14:textId="77777777" w:rsidR="006D1229" w:rsidRDefault="006D1229" w:rsidP="006D1229">
      <w:pPr>
        <w:pStyle w:val="af5"/>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9.5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9</w:t>
      </w:r>
      <w:r>
        <w:rPr>
          <w:rFonts w:ascii="GHEA Grapalat" w:hAnsi="GHEA Grapalat" w:cs="Sylfaen"/>
          <w:i w:val="0"/>
          <w:szCs w:val="24"/>
          <w:lang w:val="hy-AM"/>
        </w:rPr>
        <w:t>.</w:t>
      </w:r>
      <w:r>
        <w:rPr>
          <w:rFonts w:ascii="GHEA Grapalat" w:hAnsi="GHEA Grapalat" w:cs="Sylfaen"/>
          <w:i w:val="0"/>
          <w:szCs w:val="24"/>
          <w:lang w:val="af-ZA"/>
        </w:rPr>
        <w:t xml:space="preserve">4 </w:t>
      </w:r>
      <w:r>
        <w:rPr>
          <w:rFonts w:ascii="GHEA Grapalat" w:hAnsi="GHEA Grapalat" w:cs="Sylfaen"/>
          <w:i w:val="0"/>
          <w:szCs w:val="24"/>
          <w:lang w:val="ru-RU"/>
        </w:rPr>
        <w:t>կետով</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ժամկետի</w:t>
      </w:r>
      <w:r>
        <w:rPr>
          <w:rFonts w:ascii="GHEA Grapalat" w:hAnsi="GHEA Grapalat" w:cs="Sylfaen"/>
          <w:i w:val="0"/>
          <w:szCs w:val="24"/>
          <w:lang w:val="af-ZA"/>
        </w:rPr>
        <w:t xml:space="preserve"> </w:t>
      </w:r>
      <w:r>
        <w:rPr>
          <w:rFonts w:ascii="GHEA Grapalat" w:hAnsi="GHEA Grapalat" w:cs="Sylfaen"/>
          <w:i w:val="0"/>
          <w:szCs w:val="24"/>
          <w:lang w:val="ru-RU"/>
        </w:rPr>
        <w:t>ավարտը</w:t>
      </w:r>
      <w:r>
        <w:rPr>
          <w:rFonts w:ascii="GHEA Grapalat" w:hAnsi="GHEA Grapalat" w:cs="Sylfaen"/>
          <w:i w:val="0"/>
          <w:szCs w:val="24"/>
          <w:lang w:val="af-ZA"/>
        </w:rPr>
        <w:t xml:space="preserve">, </w:t>
      </w:r>
      <w:r>
        <w:rPr>
          <w:rFonts w:ascii="GHEA Grapalat" w:hAnsi="GHEA Grapalat" w:cs="Sylfaen"/>
          <w:i w:val="0"/>
          <w:szCs w:val="24"/>
          <w:lang w:val="ru-RU"/>
        </w:rPr>
        <w:t>կողմերի</w:t>
      </w:r>
      <w:r>
        <w:rPr>
          <w:rFonts w:ascii="GHEA Grapalat" w:hAnsi="GHEA Grapalat" w:cs="Sylfaen"/>
          <w:i w:val="0"/>
          <w:szCs w:val="24"/>
          <w:lang w:val="af-ZA"/>
        </w:rPr>
        <w:t xml:space="preserve"> </w:t>
      </w:r>
      <w:r>
        <w:rPr>
          <w:rFonts w:ascii="GHEA Grapalat" w:hAnsi="GHEA Grapalat" w:cs="Sylfaen"/>
          <w:i w:val="0"/>
          <w:szCs w:val="24"/>
          <w:lang w:val="ru-RU"/>
        </w:rPr>
        <w:t>համաձայնությամբ</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նախագծում</w:t>
      </w:r>
      <w:r>
        <w:rPr>
          <w:rFonts w:ascii="GHEA Grapalat" w:hAnsi="GHEA Grapalat" w:cs="Sylfaen"/>
          <w:i w:val="0"/>
          <w:szCs w:val="24"/>
          <w:lang w:val="af-ZA"/>
        </w:rPr>
        <w:t xml:space="preserve"> </w:t>
      </w:r>
      <w:r>
        <w:rPr>
          <w:rFonts w:ascii="GHEA Grapalat" w:hAnsi="GHEA Grapalat" w:cs="Sylfaen"/>
          <w:i w:val="0"/>
          <w:szCs w:val="24"/>
          <w:lang w:val="ru-RU"/>
        </w:rPr>
        <w:t>կատարվել</w:t>
      </w:r>
      <w:r>
        <w:rPr>
          <w:rFonts w:ascii="GHEA Grapalat" w:hAnsi="GHEA Grapalat" w:cs="Sylfaen"/>
          <w:i w:val="0"/>
          <w:szCs w:val="24"/>
          <w:lang w:val="af-ZA"/>
        </w:rPr>
        <w:t xml:space="preserve"> </w:t>
      </w:r>
      <w:r>
        <w:rPr>
          <w:rFonts w:ascii="GHEA Grapalat" w:hAnsi="GHEA Grapalat" w:cs="Sylfaen"/>
          <w:i w:val="0"/>
          <w:szCs w:val="24"/>
          <w:lang w:val="ru-RU"/>
        </w:rPr>
        <w:t>փոփոխություններ</w:t>
      </w:r>
      <w:r>
        <w:rPr>
          <w:rFonts w:ascii="GHEA Grapalat" w:hAnsi="GHEA Grapalat" w:cs="Sylfaen"/>
          <w:i w:val="0"/>
          <w:szCs w:val="24"/>
          <w:lang w:val="af-ZA"/>
        </w:rPr>
        <w:t xml:space="preserve">, </w:t>
      </w:r>
      <w:r>
        <w:rPr>
          <w:rFonts w:ascii="GHEA Grapalat" w:hAnsi="GHEA Grapalat" w:cs="Sylfaen"/>
          <w:i w:val="0"/>
          <w:szCs w:val="24"/>
          <w:lang w:val="ru-RU"/>
        </w:rPr>
        <w:t>սակայն</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չեն</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գնման</w:t>
      </w:r>
      <w:r>
        <w:rPr>
          <w:rFonts w:ascii="GHEA Grapalat" w:hAnsi="GHEA Grapalat" w:cs="Sylfaen"/>
          <w:i w:val="0"/>
          <w:szCs w:val="24"/>
          <w:lang w:val="af-ZA"/>
        </w:rPr>
        <w:t xml:space="preserve"> </w:t>
      </w:r>
      <w:r>
        <w:rPr>
          <w:rFonts w:ascii="GHEA Grapalat" w:hAnsi="GHEA Grapalat" w:cs="Sylfaen"/>
          <w:i w:val="0"/>
          <w:szCs w:val="24"/>
          <w:lang w:val="ru-RU"/>
        </w:rPr>
        <w:t>առարկայի</w:t>
      </w:r>
      <w:r>
        <w:rPr>
          <w:rFonts w:ascii="GHEA Grapalat" w:hAnsi="GHEA Grapalat" w:cs="Sylfaen"/>
          <w:i w:val="0"/>
          <w:szCs w:val="24"/>
          <w:lang w:val="af-ZA"/>
        </w:rPr>
        <w:t xml:space="preserve"> </w:t>
      </w:r>
      <w:r>
        <w:rPr>
          <w:rFonts w:ascii="GHEA Grapalat" w:hAnsi="GHEA Grapalat" w:cs="Sylfaen"/>
          <w:i w:val="0"/>
          <w:szCs w:val="24"/>
          <w:lang w:val="ru-RU"/>
        </w:rPr>
        <w:t>բնութագրերի</w:t>
      </w:r>
      <w:r>
        <w:rPr>
          <w:rFonts w:ascii="GHEA Grapalat" w:hAnsi="GHEA Grapalat" w:cs="Sylfaen"/>
          <w:i w:val="0"/>
          <w:szCs w:val="24"/>
          <w:lang w:val="af-ZA"/>
        </w:rPr>
        <w:t xml:space="preserve"> </w:t>
      </w:r>
      <w:r>
        <w:rPr>
          <w:rFonts w:ascii="GHEA Grapalat" w:hAnsi="GHEA Grapalat" w:cs="Sylfaen"/>
          <w:i w:val="0"/>
          <w:szCs w:val="24"/>
          <w:lang w:val="ru-RU"/>
        </w:rPr>
        <w:t>փոփոխմանը</w:t>
      </w:r>
      <w:r>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Pr>
          <w:rFonts w:ascii="GHEA Grapalat" w:hAnsi="GHEA Grapalat" w:cs="Sylfaen"/>
          <w:i w:val="0"/>
          <w:szCs w:val="24"/>
          <w:lang w:val="af-ZA"/>
        </w:rPr>
        <w:t xml:space="preserve"> </w:t>
      </w:r>
      <w:r>
        <w:rPr>
          <w:rFonts w:ascii="GHEA Grapalat" w:hAnsi="GHEA Grapalat" w:cs="Sylfaen"/>
          <w:i w:val="0"/>
          <w:szCs w:val="24"/>
          <w:lang w:val="ru-RU"/>
        </w:rPr>
        <w:t>ընտրված</w:t>
      </w:r>
      <w:r>
        <w:rPr>
          <w:rFonts w:ascii="GHEA Grapalat" w:hAnsi="GHEA Grapalat" w:cs="Sylfaen"/>
          <w:i w:val="0"/>
          <w:szCs w:val="24"/>
          <w:lang w:val="af-ZA"/>
        </w:rPr>
        <w:t xml:space="preserve"> </w:t>
      </w:r>
      <w:r>
        <w:rPr>
          <w:rFonts w:ascii="GHEA Grapalat" w:hAnsi="GHEA Grapalat" w:cs="Sylfaen"/>
          <w:i w:val="0"/>
          <w:szCs w:val="24"/>
          <w:lang w:val="ru-RU"/>
        </w:rPr>
        <w:t>մասնակցի</w:t>
      </w:r>
      <w:r>
        <w:rPr>
          <w:rFonts w:ascii="GHEA Grapalat" w:hAnsi="GHEA Grapalat" w:cs="Sylfaen"/>
          <w:i w:val="0"/>
          <w:szCs w:val="24"/>
          <w:lang w:val="af-ZA"/>
        </w:rPr>
        <w:t xml:space="preserve"> </w:t>
      </w:r>
      <w:r>
        <w:rPr>
          <w:rFonts w:ascii="GHEA Grapalat" w:hAnsi="GHEA Grapalat" w:cs="Sylfaen"/>
          <w:i w:val="0"/>
          <w:szCs w:val="24"/>
          <w:lang w:val="ru-RU"/>
        </w:rPr>
        <w:t>առաջարկած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ավելացմանը։</w:t>
      </w:r>
      <w:r>
        <w:rPr>
          <w:rFonts w:ascii="GHEA Mariam" w:hAnsi="GHEA Mariam"/>
          <w:spacing w:val="-8"/>
          <w:lang w:val="af-ZA"/>
        </w:rPr>
        <w:t xml:space="preserve"> </w:t>
      </w:r>
    </w:p>
    <w:p w14:paraId="7C159A7E" w14:textId="77777777" w:rsidR="006D1229" w:rsidRDefault="006D1229" w:rsidP="006D1229">
      <w:pPr>
        <w:jc w:val="center"/>
        <w:rPr>
          <w:rFonts w:ascii="GHEA Grapalat" w:hAnsi="GHEA Grapalat"/>
          <w:b/>
          <w:iCs/>
          <w:sz w:val="20"/>
          <w:lang w:val="af-ZA"/>
        </w:rPr>
      </w:pPr>
    </w:p>
    <w:p w14:paraId="63D4D180" w14:textId="77777777" w:rsidR="006D1229" w:rsidRDefault="006D1229" w:rsidP="006D1229">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hy-AM"/>
        </w:rPr>
        <w:t>ՈՐԱԿԱՎՈՐՄԱՆ</w:t>
      </w:r>
      <w:r>
        <w:rPr>
          <w:rFonts w:ascii="GHEA Grapalat" w:hAnsi="GHEA Grapalat" w:cs="Arial"/>
          <w:b/>
          <w:iCs/>
          <w:sz w:val="20"/>
          <w:lang w:val="af-ZA"/>
        </w:rPr>
        <w:t xml:space="preserve"> </w:t>
      </w:r>
      <w:r>
        <w:rPr>
          <w:rFonts w:ascii="GHEA Grapalat" w:hAnsi="GHEA Grapalat" w:cs="Sylfaen"/>
          <w:b/>
          <w:iCs/>
          <w:sz w:val="20"/>
          <w:lang w:val="hy-AM"/>
        </w:rPr>
        <w:t>ԵՎ</w:t>
      </w:r>
      <w:r>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Pr>
          <w:rFonts w:ascii="GHEA Grapalat" w:hAnsi="GHEA Grapalat" w:cs="Sylfaen"/>
          <w:b/>
          <w:iCs/>
          <w:sz w:val="20"/>
          <w:lang w:val="af-ZA"/>
        </w:rPr>
        <w:t>ԱՊԱՀՈՎՈՒՄ</w:t>
      </w:r>
      <w:r>
        <w:rPr>
          <w:rFonts w:ascii="GHEA Grapalat" w:hAnsi="GHEA Grapalat" w:cs="Sylfaen"/>
          <w:b/>
          <w:iCs/>
          <w:sz w:val="20"/>
          <w:lang w:val="hy-AM"/>
        </w:rPr>
        <w:t>ՆԵՐ</w:t>
      </w:r>
      <w:r>
        <w:rPr>
          <w:rFonts w:ascii="GHEA Grapalat" w:hAnsi="GHEA Grapalat" w:cs="Sylfaen"/>
          <w:b/>
          <w:iCs/>
          <w:sz w:val="20"/>
          <w:lang w:val="af-ZA"/>
        </w:rPr>
        <w:t>Ը</w:t>
      </w:r>
      <w:r>
        <w:rPr>
          <w:rFonts w:ascii="GHEA Grapalat" w:hAnsi="GHEA Grapalat" w:cs="Arial"/>
          <w:b/>
          <w:iCs/>
          <w:sz w:val="20"/>
          <w:lang w:val="af-ZA"/>
        </w:rPr>
        <w:t xml:space="preserve"> </w:t>
      </w:r>
    </w:p>
    <w:p w14:paraId="767613E8" w14:textId="77777777" w:rsidR="006D1229" w:rsidRDefault="006D1229" w:rsidP="006D1229">
      <w:pPr>
        <w:jc w:val="center"/>
        <w:rPr>
          <w:rFonts w:ascii="GHEA Grapalat" w:hAnsi="GHEA Grapalat"/>
          <w:b/>
          <w:iCs/>
          <w:sz w:val="20"/>
          <w:lang w:val="af-ZA"/>
        </w:rPr>
      </w:pPr>
    </w:p>
    <w:p w14:paraId="2AE6A784" w14:textId="77777777" w:rsidR="006D1229" w:rsidRDefault="006D1229" w:rsidP="006D1229">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w:t>
      </w:r>
      <w:r>
        <w:rPr>
          <w:rFonts w:ascii="GHEA Grapalat" w:hAnsi="GHEA Grapalat" w:cs="Sylfaen"/>
          <w:sz w:val="20"/>
          <w:lang w:val="ru-RU"/>
        </w:rPr>
        <w:t>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hy-AM"/>
        </w:rPr>
        <w:t xml:space="preserve">հետո 5 </w:t>
      </w:r>
      <w:r>
        <w:rPr>
          <w:rFonts w:ascii="GHEA Grapalat" w:hAnsi="GHEA Grapalat" w:cs="Sylfaen"/>
          <w:sz w:val="20"/>
          <w:lang w:val="af-ZA"/>
        </w:rPr>
        <w:t xml:space="preserve">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հետ</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վերջինս</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որակավորման և</w:t>
      </w:r>
      <w:r>
        <w:rPr>
          <w:rFonts w:ascii="GHEA Grapalat" w:hAnsi="GHEA Grapalat" w:cs="Sylfaen"/>
          <w:sz w:val="20"/>
          <w:lang w:val="af-ZA"/>
        </w:rPr>
        <w:t xml:space="preserve"> </w:t>
      </w:r>
      <w:r>
        <w:rPr>
          <w:rFonts w:ascii="GHEA Grapalat" w:hAnsi="GHEA Grapalat" w:cs="Sylfaen"/>
          <w:sz w:val="20"/>
          <w:lang w:val="hy-AM"/>
        </w:rPr>
        <w:t>պայմանագրի ապահովումները:</w:t>
      </w:r>
    </w:p>
    <w:p w14:paraId="6DB52CB8" w14:textId="77777777" w:rsidR="006D1229" w:rsidRDefault="006D1229" w:rsidP="006D1229">
      <w:pPr>
        <w:ind w:firstLine="567"/>
        <w:jc w:val="both"/>
        <w:rPr>
          <w:rFonts w:ascii="GHEA Grapalat" w:hAnsi="GHEA Grapalat" w:cs="Arial"/>
          <w:sz w:val="20"/>
          <w:lang w:val="hy-AM"/>
        </w:rPr>
      </w:pPr>
      <w:r>
        <w:rPr>
          <w:rFonts w:ascii="GHEA Grapalat" w:hAnsi="GHEA Grapalat" w:cs="Sylfaen"/>
          <w:sz w:val="20"/>
          <w:lang w:val="hy-AM"/>
        </w:rPr>
        <w:t>10.2</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ապահովման</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հավասար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hy-AM"/>
        </w:rPr>
        <w:t>սույն ընթացակարգի շրջանակում գնվելիք ապրանքի գնման գնի 15 տոկոսին</w:t>
      </w:r>
      <w:r>
        <w:rPr>
          <w:rFonts w:ascii="GHEA Grapalat" w:hAnsi="GHEA Grapalat" w:cs="Sylfaen"/>
          <w:sz w:val="20"/>
          <w:lang w:val="af-ZA"/>
        </w:rPr>
        <w:t>:</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 xml:space="preserve">տուժանքի </w:t>
      </w:r>
      <w:r>
        <w:rPr>
          <w:rFonts w:ascii="GHEA Grapalat" w:hAnsi="GHEA Grapalat" w:cs="Sylfaen"/>
          <w:sz w:val="20"/>
          <w:lang w:val="af-ZA"/>
        </w:rPr>
        <w:t>(</w:t>
      </w:r>
      <w:r>
        <w:rPr>
          <w:rFonts w:ascii="GHEA Grapalat" w:hAnsi="GHEA Grapalat" w:cs="Sylfaen"/>
          <w:sz w:val="20"/>
          <w:lang w:val="hy-AM"/>
        </w:rPr>
        <w:t>հավելված 4</w:t>
      </w:r>
      <w:r>
        <w:rPr>
          <w:rFonts w:ascii="Cambria Math" w:hAnsi="Cambria Math" w:cs="Cambria Math"/>
          <w:sz w:val="20"/>
          <w:lang w:val="hy-AM"/>
        </w:rPr>
        <w:t>․</w:t>
      </w:r>
      <w:r>
        <w:rPr>
          <w:rFonts w:ascii="GHEA Grapalat" w:hAnsi="GHEA Grapalat" w:cs="Sylfaen"/>
          <w:sz w:val="20"/>
          <w:lang w:val="hy-AM"/>
        </w:rPr>
        <w:t>2</w:t>
      </w:r>
      <w:r>
        <w:rPr>
          <w:rFonts w:ascii="GHEA Grapalat" w:hAnsi="GHEA Grapalat" w:cs="Sylfaen"/>
          <w:sz w:val="20"/>
          <w:lang w:val="af-ZA"/>
        </w:rPr>
        <w:t>)</w:t>
      </w:r>
      <w:r>
        <w:rPr>
          <w:rFonts w:ascii="GHEA Grapalat" w:hAnsi="GHEA Grapalat" w:cs="Sylfaen"/>
          <w:sz w:val="20"/>
          <w:lang w:val="hy-AM"/>
        </w:rPr>
        <w:t xml:space="preserve"> կամ</w:t>
      </w:r>
      <w:r>
        <w:rPr>
          <w:rFonts w:ascii="GHEA Grapalat" w:hAnsi="GHEA Grapalat" w:cs="Sylfaen"/>
          <w:sz w:val="20"/>
          <w:lang w:val="af-ZA"/>
        </w:rPr>
        <w:t xml:space="preserve"> </w:t>
      </w:r>
      <w:r>
        <w:rPr>
          <w:rFonts w:ascii="GHEA Grapalat" w:hAnsi="GHEA Grapalat" w:cs="Sylfaen"/>
          <w:sz w:val="20"/>
          <w:lang w:val="hy-AM"/>
        </w:rPr>
        <w:t>կանխիկ</w:t>
      </w:r>
      <w:r>
        <w:rPr>
          <w:rFonts w:ascii="GHEA Grapalat" w:hAnsi="GHEA Grapalat" w:cs="Sylfaen"/>
          <w:sz w:val="20"/>
          <w:lang w:val="af-ZA"/>
        </w:rPr>
        <w:t xml:space="preserve"> </w:t>
      </w:r>
      <w:r>
        <w:rPr>
          <w:rFonts w:ascii="GHEA Grapalat" w:hAnsi="GHEA Grapalat" w:cs="Sylfaen"/>
          <w:sz w:val="20"/>
          <w:lang w:val="hy-AM"/>
        </w:rPr>
        <w:t>փողի ձևով:</w:t>
      </w:r>
      <w:r>
        <w:rPr>
          <w:rFonts w:ascii="GHEA Grapalat" w:hAnsi="GHEA Grapalat" w:cs="Sylfaen"/>
          <w:sz w:val="20"/>
          <w:lang w:val="af-ZA"/>
        </w:rPr>
        <w:t xml:space="preserve"> Ընդ որում ապահովումը</w:t>
      </w:r>
      <w:r>
        <w:rPr>
          <w:rFonts w:ascii="GHEA Grapalat" w:hAnsi="GHEA Grapalat"/>
          <w:color w:val="000000"/>
          <w:shd w:val="clear" w:color="auto" w:fill="FFFFFF"/>
          <w:lang w:val="af-ZA"/>
        </w:rPr>
        <w:t xml:space="preserve"> </w:t>
      </w:r>
      <w:r>
        <w:rPr>
          <w:rFonts w:ascii="GHEA Grapalat" w:hAnsi="GHEA Grapalat" w:cs="Sylfaen"/>
          <w:sz w:val="20"/>
          <w:lang w:val="hy-AM"/>
        </w:rPr>
        <w:t>պետք</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վավեր</w:t>
      </w:r>
      <w:r>
        <w:rPr>
          <w:rFonts w:ascii="GHEA Grapalat" w:hAnsi="GHEA Grapalat" w:cs="Sylfaen"/>
          <w:sz w:val="20"/>
          <w:lang w:val="af-ZA"/>
        </w:rPr>
        <w:t xml:space="preserve"> </w:t>
      </w:r>
      <w:r>
        <w:rPr>
          <w:rFonts w:ascii="GHEA Grapalat" w:hAnsi="GHEA Grapalat" w:cs="Sylfaen"/>
          <w:sz w:val="20"/>
          <w:lang w:val="hy-AM"/>
        </w:rPr>
        <w:t>լինի</w:t>
      </w:r>
      <w:r>
        <w:rPr>
          <w:rFonts w:ascii="GHEA Grapalat" w:hAnsi="GHEA Grapalat" w:cs="Sylfaen"/>
          <w:sz w:val="20"/>
          <w:lang w:val="af-ZA"/>
        </w:rPr>
        <w:t xml:space="preserve"> </w:t>
      </w:r>
      <w:r>
        <w:rPr>
          <w:rFonts w:ascii="GHEA Grapalat" w:hAnsi="GHEA Grapalat" w:cs="Sylfaen"/>
          <w:sz w:val="20"/>
          <w:lang w:val="hy-AM"/>
        </w:rPr>
        <w:t>առնվազն</w:t>
      </w:r>
      <w:r>
        <w:rPr>
          <w:rFonts w:ascii="GHEA Grapalat" w:hAnsi="GHEA Grapalat" w:cs="Sylfaen"/>
          <w:sz w:val="20"/>
          <w:lang w:val="af-ZA"/>
        </w:rPr>
        <w:t xml:space="preserve"> </w:t>
      </w:r>
      <w:r>
        <w:rPr>
          <w:rFonts w:ascii="GHEA Grapalat" w:hAnsi="GHEA Grapalat" w:cs="Sylfaen"/>
          <w:sz w:val="20"/>
          <w:lang w:val="hy-AM"/>
        </w:rPr>
        <w:t>մինչև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արդյունքը</w:t>
      </w:r>
      <w:r>
        <w:rPr>
          <w:rFonts w:ascii="GHEA Grapalat" w:hAnsi="GHEA Grapalat" w:cs="Sylfaen"/>
          <w:sz w:val="20"/>
          <w:lang w:val="af-ZA"/>
        </w:rPr>
        <w:t xml:space="preserve"> </w:t>
      </w:r>
      <w:r>
        <w:rPr>
          <w:rFonts w:ascii="GHEA Grapalat" w:hAnsi="GHEA Grapalat" w:cs="Sylfaen"/>
          <w:sz w:val="20"/>
          <w:lang w:val="hy-AM"/>
        </w:rPr>
        <w:t>պատվիրատուի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ամբողջական</w:t>
      </w:r>
      <w:r>
        <w:rPr>
          <w:rFonts w:ascii="GHEA Grapalat" w:hAnsi="GHEA Grapalat" w:cs="Sylfaen"/>
          <w:sz w:val="20"/>
          <w:lang w:val="af-ZA"/>
        </w:rPr>
        <w:t xml:space="preserve"> </w:t>
      </w:r>
      <w:r>
        <w:rPr>
          <w:rFonts w:ascii="GHEA Grapalat" w:hAnsi="GHEA Grapalat" w:cs="Sylfaen"/>
          <w:sz w:val="20"/>
          <w:lang w:val="hy-AM"/>
        </w:rPr>
        <w:t>ընդունվելու</w:t>
      </w:r>
      <w:r>
        <w:rPr>
          <w:rFonts w:ascii="GHEA Grapalat" w:hAnsi="GHEA Grapalat" w:cs="Sylfaen"/>
          <w:sz w:val="20"/>
          <w:lang w:val="af-ZA"/>
        </w:rPr>
        <w:t xml:space="preserve"> </w:t>
      </w:r>
      <w:r>
        <w:rPr>
          <w:rFonts w:ascii="GHEA Grapalat" w:hAnsi="GHEA Grapalat" w:cs="Sylfaen"/>
          <w:sz w:val="20"/>
          <w:lang w:val="hy-AM"/>
        </w:rPr>
        <w:t>օրվան</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2</w:t>
      </w:r>
      <w:r>
        <w:rPr>
          <w:rFonts w:ascii="GHEA Grapalat" w:hAnsi="GHEA Grapalat" w:cs="Sylfaen"/>
          <w:sz w:val="20"/>
          <w:lang w:val="af-ZA"/>
        </w:rPr>
        <w:t>0-</w:t>
      </w:r>
      <w:r>
        <w:rPr>
          <w:rFonts w:ascii="GHEA Grapalat" w:hAnsi="GHEA Grapalat" w:cs="Sylfaen"/>
          <w:sz w:val="20"/>
          <w:lang w:val="hy-AM"/>
        </w:rPr>
        <w:t>րդ</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Arial"/>
          <w:sz w:val="20"/>
          <w:lang w:val="hy-AM"/>
        </w:rPr>
        <w:t>ներառյալ։</w:t>
      </w:r>
      <w:r>
        <w:rPr>
          <w:rFonts w:ascii="GHEA Grapalat" w:hAnsi="GHEA Grapalat" w:cs="Sylfaen"/>
          <w:sz w:val="20"/>
          <w:lang w:val="af-ZA"/>
        </w:rPr>
        <w:t xml:space="preserve"> </w:t>
      </w:r>
    </w:p>
    <w:p w14:paraId="5A8190C5" w14:textId="77777777" w:rsidR="006D1229" w:rsidRDefault="006D1229" w:rsidP="006D1229">
      <w:pPr>
        <w:ind w:firstLine="567"/>
        <w:jc w:val="both"/>
        <w:rPr>
          <w:rFonts w:ascii="GHEA Grapalat" w:hAnsi="GHEA Grapalat" w:cs="Arial"/>
          <w:sz w:val="20"/>
          <w:lang w:val="hy-AM"/>
        </w:rPr>
      </w:pPr>
      <w:r>
        <w:rPr>
          <w:rFonts w:ascii="GHEA Grapalat" w:hAnsi="GHEA Grapalat" w:cs="Arial"/>
          <w:sz w:val="20"/>
          <w:lang w:val="hy-AM"/>
        </w:rPr>
        <w:t>Եթե</w:t>
      </w:r>
      <w:r>
        <w:rPr>
          <w:rFonts w:ascii="GHEA Grapalat" w:hAnsi="GHEA Grapalat" w:cs="Arial"/>
          <w:sz w:val="20"/>
          <w:lang w:val="af-ZA"/>
        </w:rPr>
        <w:t xml:space="preserve"> </w:t>
      </w:r>
      <w:r>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հաշվի առնելով Կարգի 32-րդ կետի 1-ին ենթակետի «գ» պարբերության  պահանջները:</w:t>
      </w:r>
      <w:r>
        <w:rPr>
          <w:rFonts w:ascii="GHEA Grapalat" w:hAnsi="GHEA Grapalat" w:cs="Arial"/>
          <w:sz w:val="20"/>
          <w:lang w:val="hy-AM"/>
        </w:rPr>
        <w:t xml:space="preserve"> </w:t>
      </w: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379BAE35"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6A76FC85"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71C26F47"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4B33E563" w14:textId="77777777" w:rsidR="006D1229" w:rsidRDefault="006D1229" w:rsidP="006D1229">
      <w:pPr>
        <w:ind w:firstLine="567"/>
        <w:jc w:val="both"/>
        <w:rPr>
          <w:rFonts w:ascii="GHEA Grapalat" w:hAnsi="GHEA Grapalat" w:cs="Arial"/>
          <w:sz w:val="20"/>
          <w:lang w:val="hy-AM"/>
        </w:rPr>
      </w:pPr>
      <w:r>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0F3E4B4" w14:textId="77777777" w:rsidR="006D1229" w:rsidRDefault="006D1229" w:rsidP="006D1229">
      <w:pPr>
        <w:ind w:firstLine="567"/>
        <w:jc w:val="both"/>
        <w:rPr>
          <w:rFonts w:ascii="GHEA Grapalat" w:hAnsi="GHEA Grapalat" w:cs="Sylfaen"/>
          <w:sz w:val="20"/>
          <w:lang w:val="hy-AM"/>
        </w:rPr>
      </w:pPr>
      <w:r>
        <w:rPr>
          <w:rFonts w:ascii="GHEA Grapalat" w:hAnsi="GHEA Grapalat" w:cs="Sylfaen"/>
          <w:sz w:val="20"/>
          <w:lang w:val="hy-AM"/>
        </w:rPr>
        <w:t>10.3. Պայմանագրի</w:t>
      </w:r>
      <w:r>
        <w:rPr>
          <w:rFonts w:ascii="GHEA Grapalat" w:hAnsi="GHEA Grapalat" w:cs="Sylfaen"/>
          <w:sz w:val="20"/>
          <w:lang w:val="af-ZA"/>
        </w:rPr>
        <w:t xml:space="preserve"> </w:t>
      </w:r>
      <w:r>
        <w:rPr>
          <w:rFonts w:ascii="GHEA Grapalat" w:hAnsi="GHEA Grapalat" w:cs="Sylfaen"/>
          <w:sz w:val="20"/>
          <w:lang w:val="hy-AM"/>
        </w:rPr>
        <w:t>ապահովման</w:t>
      </w:r>
      <w:r>
        <w:rPr>
          <w:rFonts w:ascii="GHEA Grapalat" w:hAnsi="GHEA Grapalat" w:cs="Sylfaen"/>
          <w:sz w:val="20"/>
          <w:lang w:val="af-ZA"/>
        </w:rPr>
        <w:t xml:space="preserve"> </w:t>
      </w:r>
      <w:r>
        <w:rPr>
          <w:rFonts w:ascii="GHEA Grapalat" w:hAnsi="GHEA Grapalat" w:cs="Sylfaen"/>
          <w:sz w:val="20"/>
          <w:lang w:val="hy-AM"/>
        </w:rPr>
        <w:t>չափը</w:t>
      </w:r>
      <w:r>
        <w:rPr>
          <w:rFonts w:ascii="GHEA Grapalat" w:hAnsi="GHEA Grapalat" w:cs="Sylfaen"/>
          <w:sz w:val="20"/>
          <w:lang w:val="af-ZA"/>
        </w:rPr>
        <w:t xml:space="preserve"> </w:t>
      </w:r>
      <w:r>
        <w:rPr>
          <w:rFonts w:ascii="GHEA Grapalat" w:hAnsi="GHEA Grapalat" w:cs="Sylfaen"/>
          <w:sz w:val="20"/>
          <w:lang w:val="hy-AM"/>
        </w:rPr>
        <w:t>կազմում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 գնի</w:t>
      </w:r>
      <w:r>
        <w:rPr>
          <w:rFonts w:ascii="GHEA Grapalat" w:hAnsi="GHEA Grapalat" w:cs="Sylfaen"/>
          <w:sz w:val="20"/>
          <w:lang w:val="af-ZA"/>
        </w:rPr>
        <w:t xml:space="preserve"> 10 </w:t>
      </w:r>
      <w:r>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տուժանքի </w:t>
      </w:r>
      <w:r>
        <w:rPr>
          <w:rFonts w:ascii="GHEA Grapalat" w:hAnsi="GHEA Grapalat" w:cs="Sylfaen"/>
          <w:sz w:val="20"/>
          <w:lang w:val="af-ZA"/>
        </w:rPr>
        <w:t>(</w:t>
      </w:r>
      <w:r>
        <w:rPr>
          <w:rFonts w:ascii="GHEA Grapalat" w:hAnsi="GHEA Grapalat" w:cs="Sylfaen"/>
          <w:sz w:val="20"/>
          <w:lang w:val="hy-AM"/>
        </w:rPr>
        <w:t>հավելված 5</w:t>
      </w:r>
      <w:r>
        <w:rPr>
          <w:rFonts w:ascii="Cambria Math" w:hAnsi="Cambria Math" w:cs="Cambria Math"/>
          <w:sz w:val="20"/>
          <w:lang w:val="hy-AM"/>
        </w:rPr>
        <w:t>․</w:t>
      </w:r>
      <w:r>
        <w:rPr>
          <w:rFonts w:ascii="GHEA Grapalat" w:hAnsi="GHEA Grapalat" w:cs="Sylfaen"/>
          <w:sz w:val="20"/>
          <w:lang w:val="hy-AM"/>
        </w:rPr>
        <w:t>1</w:t>
      </w:r>
      <w:r>
        <w:rPr>
          <w:rFonts w:ascii="GHEA Grapalat" w:hAnsi="GHEA Grapalat" w:cs="Sylfaen"/>
          <w:sz w:val="20"/>
          <w:lang w:val="af-ZA"/>
        </w:rPr>
        <w:t>)</w:t>
      </w:r>
      <w:r>
        <w:rPr>
          <w:rFonts w:ascii="GHEA Grapalat" w:hAnsi="GHEA Grapalat" w:cs="Sylfaen"/>
          <w:sz w:val="20"/>
          <w:lang w:val="hy-AM"/>
        </w:rPr>
        <w:t xml:space="preserve"> կամ</w:t>
      </w:r>
      <w:r>
        <w:rPr>
          <w:rFonts w:ascii="GHEA Grapalat" w:hAnsi="GHEA Grapalat" w:cs="Sylfaen"/>
          <w:sz w:val="20"/>
          <w:lang w:val="af-ZA"/>
        </w:rPr>
        <w:t xml:space="preserve"> </w:t>
      </w:r>
      <w:r>
        <w:rPr>
          <w:rFonts w:ascii="GHEA Grapalat" w:hAnsi="GHEA Grapalat" w:cs="Sylfaen"/>
          <w:sz w:val="20"/>
          <w:lang w:val="hy-AM"/>
        </w:rPr>
        <w:t>կանխիկ</w:t>
      </w:r>
      <w:r>
        <w:rPr>
          <w:rFonts w:ascii="GHEA Grapalat" w:hAnsi="GHEA Grapalat" w:cs="Sylfaen"/>
          <w:sz w:val="20"/>
          <w:lang w:val="af-ZA"/>
        </w:rPr>
        <w:t xml:space="preserve"> </w:t>
      </w:r>
      <w:r>
        <w:rPr>
          <w:rFonts w:ascii="GHEA Grapalat" w:hAnsi="GHEA Grapalat" w:cs="Sylfaen"/>
          <w:sz w:val="20"/>
          <w:lang w:val="hy-AM"/>
        </w:rPr>
        <w:t>փողի ձևով:</w:t>
      </w:r>
    </w:p>
    <w:p w14:paraId="479989C8" w14:textId="77777777" w:rsidR="006D1229" w:rsidRDefault="006D1229" w:rsidP="006D1229">
      <w:pPr>
        <w:ind w:firstLine="567"/>
        <w:jc w:val="both"/>
        <w:rPr>
          <w:rFonts w:ascii="GHEA Grapalat" w:hAnsi="GHEA Grapalat" w:cs="Sylfaen"/>
          <w:sz w:val="20"/>
          <w:lang w:val="hy-AM"/>
        </w:rPr>
      </w:pPr>
      <w:r>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Pr>
          <w:rFonts w:ascii="GHEA Grapalat" w:hAnsi="GHEA Grapalat"/>
          <w:color w:val="000000"/>
          <w:lang w:val="hy-AM"/>
        </w:rPr>
        <w:t xml:space="preserve"> </w:t>
      </w:r>
    </w:p>
    <w:p w14:paraId="6847A6EE" w14:textId="77777777" w:rsidR="006D1229" w:rsidRDefault="006D1229" w:rsidP="006D1229">
      <w:pPr>
        <w:ind w:firstLine="567"/>
        <w:jc w:val="both"/>
        <w:rPr>
          <w:rFonts w:ascii="GHEA Grapalat" w:hAnsi="GHEA Grapalat"/>
          <w:sz w:val="20"/>
          <w:szCs w:val="20"/>
          <w:lang w:val="hy-AM"/>
        </w:rPr>
      </w:pPr>
      <w:r>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FDBDA2B" w14:textId="77777777" w:rsidR="006D1229" w:rsidRDefault="006D1229" w:rsidP="006D1229">
      <w:pPr>
        <w:ind w:firstLine="567"/>
        <w:jc w:val="both"/>
        <w:rPr>
          <w:rFonts w:ascii="GHEA Grapalat" w:hAnsi="GHEA Grapalat" w:cs="Arial"/>
          <w:sz w:val="20"/>
          <w:lang w:val="hy-AM"/>
        </w:rPr>
      </w:pPr>
      <w:r>
        <w:rPr>
          <w:rFonts w:ascii="GHEA Grapalat" w:hAnsi="GHEA Grapalat"/>
          <w:sz w:val="20"/>
          <w:szCs w:val="20"/>
          <w:lang w:val="hy-AM"/>
        </w:rPr>
        <w:lastRenderedPageBreak/>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04D7811"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4703F2DA"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D886464" w14:textId="77777777" w:rsidR="006D1229" w:rsidRDefault="006D1229" w:rsidP="006D1229">
      <w:pPr>
        <w:ind w:firstLine="567"/>
        <w:jc w:val="both"/>
        <w:rPr>
          <w:rFonts w:ascii="GHEA Grapalat" w:hAnsi="GHEA Grapalat" w:cs="Sylfaen"/>
          <w:sz w:val="20"/>
          <w:lang w:val="af-ZA"/>
        </w:rPr>
      </w:pPr>
    </w:p>
    <w:p w14:paraId="7480504E" w14:textId="77777777" w:rsidR="006D1229" w:rsidRDefault="006D1229" w:rsidP="006D1229">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14:paraId="7995A376" w14:textId="77777777" w:rsidR="006D1229" w:rsidRDefault="006D1229" w:rsidP="006D1229">
      <w:pPr>
        <w:jc w:val="center"/>
        <w:rPr>
          <w:rFonts w:ascii="GHEA Grapalat" w:hAnsi="GHEA Grapalat"/>
          <w:b/>
          <w:sz w:val="20"/>
          <w:lang w:val="af-ZA"/>
        </w:rPr>
      </w:pPr>
    </w:p>
    <w:p w14:paraId="7CACF20E" w14:textId="77777777" w:rsidR="006D1229" w:rsidRDefault="006D1229" w:rsidP="006D1229">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14:paraId="11CEFD99"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14:paraId="4CE38975" w14:textId="77777777" w:rsidR="006D1229" w:rsidRDefault="006D1229" w:rsidP="006D1229">
      <w:pPr>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համապատասխանաբար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կառավարության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պատվիրատուների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կառավարումն</w:t>
      </w:r>
      <w:r>
        <w:rPr>
          <w:rFonts w:ascii="GHEA Grapalat" w:hAnsi="GHEA Grapalat" w:cs="Sylfaen"/>
          <w:sz w:val="20"/>
          <w:lang w:val="af-ZA"/>
        </w:rPr>
        <w:t xml:space="preserve"> </w:t>
      </w:r>
      <w:r>
        <w:rPr>
          <w:rFonts w:ascii="GHEA Grapalat" w:hAnsi="GHEA Grapalat" w:cs="Sylfaen"/>
          <w:sz w:val="20"/>
          <w:lang w:val="ru-RU"/>
        </w:rPr>
        <w:t>իրականացնող</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հիմնադրամների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հոգաբարձուների</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hy-AM"/>
        </w:rPr>
        <w:t>:</w:t>
      </w:r>
    </w:p>
    <w:p w14:paraId="501D3428"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14:paraId="0B66B688"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14:paraId="7E752444"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14:paraId="6EFD52FD" w14:textId="77777777" w:rsidR="006D1229" w:rsidRDefault="006D1229" w:rsidP="006D1229">
      <w:pPr>
        <w:ind w:firstLine="567"/>
        <w:jc w:val="both"/>
        <w:rPr>
          <w:rFonts w:ascii="GHEA Grapalat" w:hAnsi="GHEA Grapalat" w:cs="Sylfaen"/>
          <w:sz w:val="20"/>
          <w:lang w:val="af-ZA"/>
        </w:rPr>
      </w:pPr>
    </w:p>
    <w:p w14:paraId="0765B1B8" w14:textId="77777777" w:rsidR="006D1229" w:rsidRDefault="006D1229" w:rsidP="006D1229">
      <w:pPr>
        <w:jc w:val="center"/>
        <w:rPr>
          <w:rFonts w:ascii="GHEA Grapalat" w:hAnsi="GHEA Grapalat"/>
          <w:b/>
          <w:sz w:val="20"/>
          <w:lang w:val="af-ZA"/>
        </w:rPr>
      </w:pPr>
      <w:r>
        <w:rPr>
          <w:rFonts w:ascii="GHEA Grapalat" w:hAnsi="GHEA Grapalat"/>
          <w:b/>
          <w:sz w:val="20"/>
          <w:lang w:val="af-ZA"/>
        </w:rPr>
        <w:t>12. ԳՆՄԱՆ ԳՈՐԾԸՆԹԱՑԻ ՀԵՏ ԿԱՊՎԱԾ ԳՈՐԾՈՂՈՒԹՅՈՒՆՆԵՐԸ ԵՎ (ԿԱՄ)</w:t>
      </w:r>
      <w:r>
        <w:rPr>
          <w:rFonts w:ascii="GHEA Grapalat" w:hAnsi="GHEA Grapalat"/>
          <w:b/>
          <w:sz w:val="20"/>
          <w:lang w:val="hy-AM"/>
        </w:rPr>
        <w:t xml:space="preserve"> </w:t>
      </w:r>
      <w:r>
        <w:rPr>
          <w:rFonts w:ascii="GHEA Grapalat" w:hAnsi="GHEA Grapalat"/>
          <w:b/>
          <w:sz w:val="20"/>
          <w:lang w:val="af-ZA"/>
        </w:rPr>
        <w:t>ԸՆԴՈՒՆՎԱԾ ՈՐՈՇՈՒՄՆԵՐԸ ԲՈՂՈՔԱՐԿԵԼՈՒ ՄԱՍՆԱԿՑԻ</w:t>
      </w:r>
      <w:r>
        <w:rPr>
          <w:rFonts w:ascii="GHEA Grapalat" w:hAnsi="GHEA Grapalat"/>
          <w:b/>
          <w:sz w:val="20"/>
          <w:lang w:val="hy-AM"/>
        </w:rPr>
        <w:t xml:space="preserve"> </w:t>
      </w:r>
      <w:r>
        <w:rPr>
          <w:rFonts w:ascii="GHEA Grapalat" w:hAnsi="GHEA Grapalat"/>
          <w:b/>
          <w:sz w:val="20"/>
          <w:lang w:val="af-ZA"/>
        </w:rPr>
        <w:t>ԻՐԱՎՈՒՆՔԸ ԵՎ ԿԱՐԳԸ</w:t>
      </w:r>
    </w:p>
    <w:p w14:paraId="635F926B" w14:textId="77777777" w:rsidR="006D1229" w:rsidRDefault="006D1229" w:rsidP="006D1229">
      <w:pPr>
        <w:jc w:val="center"/>
        <w:rPr>
          <w:rFonts w:ascii="GHEA Grapalat" w:hAnsi="GHEA Grapalat"/>
          <w:b/>
          <w:sz w:val="20"/>
          <w:lang w:val="af-ZA"/>
        </w:rPr>
      </w:pPr>
    </w:p>
    <w:p w14:paraId="64810403"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 </w:t>
      </w: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շահագրգիռ</w:t>
      </w:r>
      <w:r>
        <w:rPr>
          <w:rFonts w:ascii="GHEA Grapalat" w:hAnsi="GHEA Grapalat"/>
          <w:sz w:val="20"/>
          <w:szCs w:val="20"/>
          <w:lang w:val="es-ES"/>
        </w:rPr>
        <w:t xml:space="preserve"> </w:t>
      </w:r>
      <w:r>
        <w:rPr>
          <w:rFonts w:ascii="GHEA Grapalat" w:hAnsi="GHEA Grapalat"/>
          <w:sz w:val="20"/>
          <w:szCs w:val="20"/>
        </w:rPr>
        <w:t>անձ</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գործողությունները</w:t>
      </w:r>
      <w:r>
        <w:rPr>
          <w:rFonts w:ascii="GHEA Grapalat" w:hAnsi="GHEA Grapalat"/>
          <w:sz w:val="20"/>
          <w:szCs w:val="20"/>
          <w:lang w:val="es-ES"/>
        </w:rPr>
        <w:t xml:space="preserve"> (</w:t>
      </w:r>
      <w:r>
        <w:rPr>
          <w:rFonts w:ascii="GHEA Grapalat" w:hAnsi="GHEA Grapalat"/>
          <w:sz w:val="20"/>
          <w:szCs w:val="20"/>
        </w:rPr>
        <w:t>անգործությունը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դատավարության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այսուհետ՝</w:t>
      </w:r>
      <w:r>
        <w:rPr>
          <w:rFonts w:ascii="GHEA Grapalat" w:hAnsi="GHEA Grapalat"/>
          <w:sz w:val="20"/>
          <w:szCs w:val="20"/>
          <w:lang w:val="es-ES"/>
        </w:rPr>
        <w:t xml:space="preserve"> </w:t>
      </w:r>
      <w:r>
        <w:rPr>
          <w:rFonts w:ascii="GHEA Grapalat" w:hAnsi="GHEA Grapalat"/>
          <w:sz w:val="20"/>
          <w:szCs w:val="20"/>
        </w:rPr>
        <w:t>Օրենսգիրք</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4483CB92"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ոք</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հայտերի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վերջնաժամկետը</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առարկայի</w:t>
      </w:r>
      <w:r>
        <w:rPr>
          <w:rFonts w:ascii="GHEA Grapalat" w:hAnsi="GHEA Grapalat"/>
          <w:sz w:val="20"/>
          <w:szCs w:val="20"/>
          <w:lang w:val="es-ES"/>
        </w:rPr>
        <w:t xml:space="preserve"> </w:t>
      </w:r>
      <w:r>
        <w:rPr>
          <w:rFonts w:ascii="GHEA Grapalat" w:hAnsi="GHEA Grapalat"/>
          <w:sz w:val="20"/>
          <w:szCs w:val="20"/>
        </w:rPr>
        <w:t>բնութագրերը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w:t>
      </w:r>
    </w:p>
    <w:p w14:paraId="0F2569C6"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2.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հարաբերություններ</w:t>
      </w:r>
      <w:r>
        <w:rPr>
          <w:rFonts w:ascii="GHEA Grapalat" w:hAnsi="GHEA Grapalat"/>
          <w:sz w:val="20"/>
          <w:szCs w:val="20"/>
          <w:lang w:val="es-ES"/>
        </w:rPr>
        <w:t xml:space="preserve"> </w:t>
      </w:r>
      <w:r>
        <w:rPr>
          <w:rFonts w:ascii="GHEA Grapalat" w:hAnsi="GHEA Grapalat"/>
          <w:sz w:val="20"/>
          <w:szCs w:val="20"/>
        </w:rPr>
        <w:t>չեն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դրանք</w:t>
      </w:r>
      <w:r>
        <w:rPr>
          <w:rFonts w:ascii="GHEA Grapalat" w:hAnsi="GHEA Grapalat"/>
          <w:sz w:val="20"/>
          <w:szCs w:val="20"/>
          <w:lang w:val="es-ES"/>
        </w:rPr>
        <w:t xml:space="preserve"> </w:t>
      </w:r>
      <w:r>
        <w:rPr>
          <w:rFonts w:ascii="GHEA Grapalat" w:hAnsi="GHEA Grapalat"/>
          <w:sz w:val="20"/>
          <w:szCs w:val="20"/>
        </w:rPr>
        <w:t>կարգավորվում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քաղաքացիաիրավական</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կարգավորող</w:t>
      </w:r>
      <w:r>
        <w:rPr>
          <w:rFonts w:ascii="GHEA Grapalat" w:hAnsi="GHEA Grapalat"/>
          <w:sz w:val="20"/>
          <w:szCs w:val="20"/>
          <w:lang w:val="es-ES"/>
        </w:rPr>
        <w:t xml:space="preserve"> </w:t>
      </w:r>
      <w:r>
        <w:rPr>
          <w:rFonts w:ascii="GHEA Grapalat" w:hAnsi="GHEA Grapalat"/>
          <w:sz w:val="20"/>
          <w:szCs w:val="20"/>
        </w:rPr>
        <w:t>օրենսդրությամբ</w:t>
      </w:r>
      <w:r>
        <w:rPr>
          <w:rFonts w:ascii="GHEA Grapalat" w:hAnsi="GHEA Grapalat"/>
          <w:sz w:val="20"/>
          <w:szCs w:val="20"/>
          <w:lang w:val="es-ES"/>
        </w:rPr>
        <w:t>:</w:t>
      </w:r>
    </w:p>
    <w:p w14:paraId="29577A38"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3.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կատարած</w:t>
      </w:r>
      <w:r>
        <w:rPr>
          <w:rFonts w:ascii="GHEA Grapalat" w:hAnsi="GHEA Grapalat"/>
          <w:sz w:val="20"/>
          <w:szCs w:val="20"/>
          <w:lang w:val="es-ES"/>
        </w:rPr>
        <w:t xml:space="preserve"> </w:t>
      </w:r>
      <w:r>
        <w:rPr>
          <w:rFonts w:ascii="GHEA Grapalat" w:hAnsi="GHEA Grapalat"/>
          <w:sz w:val="20"/>
          <w:szCs w:val="20"/>
        </w:rPr>
        <w:t>գործողության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հետևանքով</w:t>
      </w:r>
      <w:r>
        <w:rPr>
          <w:rFonts w:ascii="GHEA Grapalat" w:hAnsi="GHEA Grapalat"/>
          <w:sz w:val="20"/>
          <w:szCs w:val="20"/>
          <w:lang w:val="es-ES"/>
        </w:rPr>
        <w:t xml:space="preserve"> </w:t>
      </w:r>
      <w:r>
        <w:rPr>
          <w:rFonts w:ascii="GHEA Grapalat" w:hAnsi="GHEA Grapalat"/>
          <w:sz w:val="20"/>
          <w:szCs w:val="20"/>
        </w:rPr>
        <w:t>պատճառված</w:t>
      </w:r>
      <w:r>
        <w:rPr>
          <w:rFonts w:ascii="GHEA Grapalat" w:hAnsi="GHEA Grapalat"/>
          <w:sz w:val="20"/>
          <w:szCs w:val="20"/>
          <w:lang w:val="es-ES"/>
        </w:rPr>
        <w:t xml:space="preserve"> </w:t>
      </w:r>
      <w:r>
        <w:rPr>
          <w:rFonts w:ascii="GHEA Grapalat" w:hAnsi="GHEA Grapalat"/>
          <w:sz w:val="20"/>
          <w:szCs w:val="20"/>
        </w:rPr>
        <w:t>վնասները</w:t>
      </w:r>
      <w:r>
        <w:rPr>
          <w:rFonts w:ascii="GHEA Grapalat" w:hAnsi="GHEA Grapalat"/>
          <w:sz w:val="20"/>
          <w:szCs w:val="20"/>
          <w:lang w:val="es-ES"/>
        </w:rPr>
        <w:t xml:space="preserve"> </w:t>
      </w:r>
      <w:r>
        <w:rPr>
          <w:rFonts w:ascii="GHEA Grapalat" w:hAnsi="GHEA Grapalat"/>
          <w:sz w:val="20"/>
          <w:szCs w:val="20"/>
        </w:rPr>
        <w:t>հատուցվում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1BF86D0B"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4.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պայմանագիրը</w:t>
      </w:r>
      <w:r>
        <w:rPr>
          <w:rFonts w:ascii="GHEA Grapalat" w:hAnsi="GHEA Grapalat"/>
          <w:sz w:val="20"/>
          <w:szCs w:val="20"/>
          <w:lang w:val="es-ES"/>
        </w:rPr>
        <w:t xml:space="preserve"> </w:t>
      </w:r>
      <w:r>
        <w:rPr>
          <w:rFonts w:ascii="GHEA Grapalat" w:hAnsi="GHEA Grapalat"/>
          <w:sz w:val="20"/>
          <w:szCs w:val="20"/>
        </w:rPr>
        <w:t>միակողմանի</w:t>
      </w:r>
      <w:r>
        <w:rPr>
          <w:rFonts w:ascii="GHEA Grapalat" w:hAnsi="GHEA Grapalat"/>
          <w:sz w:val="20"/>
          <w:szCs w:val="20"/>
          <w:lang w:val="es-ES"/>
        </w:rPr>
        <w:t xml:space="preserve"> </w:t>
      </w:r>
      <w:r>
        <w:rPr>
          <w:rFonts w:ascii="GHEA Grapalat" w:hAnsi="GHEA Grapalat"/>
          <w:sz w:val="20"/>
          <w:szCs w:val="20"/>
        </w:rPr>
        <w:t>լուծելու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w:t>
      </w:r>
    </w:p>
    <w:p w14:paraId="247C0967" w14:textId="77777777" w:rsidR="006D1229" w:rsidRDefault="006D1229" w:rsidP="006D1229">
      <w:pPr>
        <w:pStyle w:val="a5"/>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5</w:t>
      </w:r>
      <w:r>
        <w:rPr>
          <w:rFonts w:ascii="Cambria Math" w:hAnsi="Cambria Math" w:cs="Cambria Math"/>
          <w:sz w:val="20"/>
          <w:szCs w:val="20"/>
          <w:lang w:val="es-ES"/>
        </w:rPr>
        <w:t>․</w:t>
      </w:r>
      <w:r>
        <w:rPr>
          <w:rFonts w:ascii="GHEA Grapalat" w:hAnsi="GHEA Grapalat" w:cs="GHEA Grapalat"/>
          <w:sz w:val="20"/>
          <w:szCs w:val="20"/>
        </w:rPr>
        <w:t>Սույն</w:t>
      </w:r>
      <w:r>
        <w:rPr>
          <w:rFonts w:ascii="GHEA Grapalat" w:hAnsi="GHEA Grapalat"/>
          <w:sz w:val="20"/>
          <w:szCs w:val="20"/>
          <w:lang w:val="es-ES"/>
        </w:rPr>
        <w:t xml:space="preserve"> </w:t>
      </w:r>
      <w:r>
        <w:rPr>
          <w:rFonts w:ascii="GHEA Grapalat" w:hAnsi="GHEA Grapalat" w:cs="GHEA Grapalat"/>
          <w:sz w:val="20"/>
          <w:szCs w:val="20"/>
        </w:rPr>
        <w:t>ընթացակարգի</w:t>
      </w:r>
      <w:r>
        <w:rPr>
          <w:rFonts w:ascii="GHEA Grapalat" w:hAnsi="GHEA Grapalat"/>
          <w:sz w:val="20"/>
          <w:szCs w:val="20"/>
          <w:lang w:val="es-ES"/>
        </w:rPr>
        <w:t xml:space="preserve"> </w:t>
      </w:r>
      <w:r>
        <w:rPr>
          <w:rFonts w:ascii="GHEA Grapalat" w:hAnsi="GHEA Grapalat" w:cs="GHEA Grapalat"/>
          <w:sz w:val="20"/>
          <w:szCs w:val="20"/>
        </w:rPr>
        <w:t>հետ</w:t>
      </w:r>
      <w:r>
        <w:rPr>
          <w:rFonts w:ascii="GHEA Grapalat" w:hAnsi="GHEA Grapalat"/>
          <w:sz w:val="20"/>
          <w:szCs w:val="20"/>
          <w:lang w:val="es-ES"/>
        </w:rPr>
        <w:t xml:space="preserve"> </w:t>
      </w:r>
      <w:r>
        <w:rPr>
          <w:rFonts w:ascii="GHEA Grapalat" w:hAnsi="GHEA Grapalat" w:cs="GHEA Grapalat"/>
          <w:sz w:val="20"/>
          <w:szCs w:val="20"/>
        </w:rPr>
        <w:t>կապված</w:t>
      </w:r>
      <w:r>
        <w:rPr>
          <w:rFonts w:ascii="GHEA Grapalat" w:hAnsi="GHEA Grapalat"/>
          <w:sz w:val="20"/>
          <w:szCs w:val="20"/>
          <w:lang w:val="es-ES"/>
        </w:rPr>
        <w:t xml:space="preserve"> </w:t>
      </w:r>
      <w:r>
        <w:rPr>
          <w:rFonts w:ascii="GHEA Grapalat" w:hAnsi="GHEA Grapalat" w:cs="GHEA Grapalat"/>
          <w:sz w:val="20"/>
          <w:szCs w:val="20"/>
        </w:rPr>
        <w:t>վեճերը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լուծվում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Երևան</w:t>
      </w:r>
      <w:r>
        <w:rPr>
          <w:rFonts w:ascii="GHEA Grapalat" w:hAnsi="GHEA Grapalat"/>
          <w:sz w:val="20"/>
          <w:szCs w:val="20"/>
          <w:lang w:val="es-ES"/>
        </w:rPr>
        <w:t xml:space="preserve"> </w:t>
      </w:r>
      <w:r>
        <w:rPr>
          <w:rFonts w:ascii="GHEA Grapalat" w:hAnsi="GHEA Grapalat"/>
          <w:sz w:val="20"/>
          <w:szCs w:val="20"/>
        </w:rPr>
        <w:t>քաղաքի</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ընդհանուր</w:t>
      </w:r>
      <w:r>
        <w:rPr>
          <w:rFonts w:ascii="GHEA Grapalat" w:hAnsi="GHEA Grapalat"/>
          <w:sz w:val="20"/>
          <w:szCs w:val="20"/>
          <w:lang w:val="es-ES"/>
        </w:rPr>
        <w:t xml:space="preserve"> </w:t>
      </w:r>
      <w:r>
        <w:rPr>
          <w:rFonts w:ascii="GHEA Grapalat" w:hAnsi="GHEA Grapalat"/>
          <w:sz w:val="20"/>
          <w:szCs w:val="20"/>
        </w:rPr>
        <w:t>իրավասության</w:t>
      </w:r>
      <w:r>
        <w:rPr>
          <w:rFonts w:ascii="GHEA Grapalat" w:hAnsi="GHEA Grapalat"/>
          <w:sz w:val="20"/>
          <w:szCs w:val="20"/>
          <w:lang w:val="es-ES"/>
        </w:rPr>
        <w:t xml:space="preserve"> </w:t>
      </w:r>
      <w:r>
        <w:rPr>
          <w:rFonts w:ascii="GHEA Grapalat" w:hAnsi="GHEA Grapalat"/>
          <w:sz w:val="20"/>
          <w:szCs w:val="20"/>
        </w:rPr>
        <w:t>դատարանում</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պատճառաբանված</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երկարաձգվել</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անգամ</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տասն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օրով</w:t>
      </w:r>
      <w:r>
        <w:rPr>
          <w:rFonts w:ascii="GHEA Grapalat" w:hAnsi="GHEA Grapalat"/>
          <w:sz w:val="20"/>
          <w:szCs w:val="20"/>
          <w:lang w:val="es-ES"/>
        </w:rPr>
        <w:t>:</w:t>
      </w:r>
    </w:p>
    <w:p w14:paraId="4581760E"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12.6.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լուծում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ներկայացվելուց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129AD56C"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58FA5E02"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17F56166"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rPr>
        <w:lastRenderedPageBreak/>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3BA64465"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749AB553"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6E2B1ACC"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06B008D0" w14:textId="77777777" w:rsidR="006D1229" w:rsidRDefault="006D1229" w:rsidP="006D1229">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2A4EBB0D"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296AB100"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7D150737"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2AC2CE5B"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0E7338D3"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7557C03B"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42767F82"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19 .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5706839A"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2FF3A1EF" w14:textId="77777777" w:rsidR="006D1229" w:rsidRDefault="006D1229" w:rsidP="006D1229">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30981263"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55061B28" w14:textId="77777777" w:rsidR="006D1229" w:rsidRDefault="006D1229" w:rsidP="006D122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cs="GHEA Grapalat"/>
          <w:sz w:val="20"/>
          <w:szCs w:val="20"/>
        </w:rPr>
        <w:t>Բողոքարկման</w:t>
      </w:r>
      <w:r>
        <w:rPr>
          <w:rFonts w:ascii="GHEA Grapalat" w:hAnsi="GHEA Grapalat"/>
          <w:sz w:val="20"/>
          <w:szCs w:val="20"/>
          <w:lang w:val="es-ES"/>
        </w:rPr>
        <w:t xml:space="preserve"> </w:t>
      </w:r>
      <w:r>
        <w:rPr>
          <w:rFonts w:ascii="GHEA Grapalat" w:hAnsi="GHEA Grapalat" w:cs="GHEA Grapalat"/>
          <w:sz w:val="20"/>
          <w:szCs w:val="20"/>
        </w:rPr>
        <w:t>համար</w:t>
      </w:r>
      <w:r>
        <w:rPr>
          <w:rFonts w:ascii="GHEA Grapalat" w:hAnsi="GHEA Grapalat"/>
          <w:sz w:val="20"/>
          <w:szCs w:val="20"/>
          <w:lang w:val="es-ES"/>
        </w:rPr>
        <w:t xml:space="preserve"> </w:t>
      </w:r>
      <w:r>
        <w:rPr>
          <w:rFonts w:ascii="GHEA Grapalat" w:hAnsi="GHEA Grapalat" w:cs="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տուրքի</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օրենքով։</w:t>
      </w:r>
    </w:p>
    <w:p w14:paraId="664CBA66" w14:textId="77777777" w:rsidR="006D1229" w:rsidRDefault="006D1229" w:rsidP="006D1229">
      <w:pPr>
        <w:ind w:firstLine="567"/>
        <w:jc w:val="center"/>
        <w:rPr>
          <w:rFonts w:ascii="GHEA Grapalat" w:hAnsi="GHEA Grapalat"/>
          <w:b/>
          <w:szCs w:val="22"/>
          <w:lang w:val="af-ZA"/>
        </w:rPr>
      </w:pPr>
      <w:r>
        <w:rPr>
          <w:rFonts w:ascii="GHEA Grapalat" w:hAnsi="GHEA Grapalat" w:cs="Sylfaen"/>
          <w:b/>
          <w:szCs w:val="22"/>
          <w:lang w:val="es-ES"/>
        </w:rPr>
        <w:br w:type="page"/>
      </w:r>
      <w:r>
        <w:rPr>
          <w:rFonts w:ascii="GHEA Grapalat" w:hAnsi="GHEA Grapalat" w:cs="Sylfaen"/>
          <w:b/>
          <w:szCs w:val="22"/>
          <w:lang w:val="es-ES"/>
        </w:rPr>
        <w:lastRenderedPageBreak/>
        <w:t>ՄԱՍ</w:t>
      </w:r>
      <w:r>
        <w:rPr>
          <w:rFonts w:ascii="GHEA Grapalat" w:hAnsi="GHEA Grapalat"/>
          <w:b/>
          <w:szCs w:val="22"/>
          <w:lang w:val="af-ZA"/>
        </w:rPr>
        <w:t xml:space="preserve">  II</w:t>
      </w:r>
    </w:p>
    <w:p w14:paraId="2897D856" w14:textId="77777777" w:rsidR="006D1229" w:rsidRDefault="006D1229" w:rsidP="006D1229">
      <w:pPr>
        <w:pStyle w:val="af2"/>
        <w:spacing w:after="0"/>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14:paraId="645329B1" w14:textId="77777777" w:rsidR="006D1229" w:rsidRDefault="006D1229" w:rsidP="006D1229">
      <w:pPr>
        <w:pStyle w:val="af2"/>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14:paraId="65734BF5" w14:textId="77777777" w:rsidR="006D1229" w:rsidRDefault="006D1229" w:rsidP="006D1229">
      <w:pPr>
        <w:ind w:firstLine="567"/>
        <w:jc w:val="center"/>
        <w:rPr>
          <w:rFonts w:ascii="GHEA Grapalat" w:hAnsi="GHEA Grapalat"/>
          <w:szCs w:val="22"/>
          <w:lang w:val="af-ZA"/>
        </w:rPr>
      </w:pPr>
    </w:p>
    <w:p w14:paraId="1335DBFC" w14:textId="77777777" w:rsidR="006D1229" w:rsidRDefault="006D1229" w:rsidP="006D1229">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14:paraId="14450E31" w14:textId="77777777" w:rsidR="006D1229" w:rsidRDefault="006D1229" w:rsidP="006D1229">
      <w:pPr>
        <w:ind w:firstLine="567"/>
        <w:jc w:val="both"/>
        <w:rPr>
          <w:rFonts w:ascii="GHEA Grapalat" w:hAnsi="GHEA Grapalat"/>
          <w:szCs w:val="22"/>
          <w:lang w:val="af-ZA"/>
        </w:rPr>
      </w:pPr>
      <w:r>
        <w:rPr>
          <w:rFonts w:ascii="GHEA Grapalat" w:hAnsi="GHEA Grapalat"/>
          <w:szCs w:val="22"/>
          <w:lang w:val="af-ZA"/>
        </w:rPr>
        <w:t xml:space="preserve"> </w:t>
      </w:r>
    </w:p>
    <w:p w14:paraId="383E37C1"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14:paraId="45EDCBAB"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14:paraId="4EAB2FD1"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14:paraId="185656D2" w14:textId="77777777" w:rsidR="006D1229" w:rsidRDefault="006D1229" w:rsidP="006D1229">
      <w:pPr>
        <w:jc w:val="center"/>
        <w:rPr>
          <w:rFonts w:ascii="GHEA Grapalat" w:hAnsi="GHEA Grapalat"/>
          <w:b/>
          <w:szCs w:val="22"/>
          <w:lang w:val="af-ZA"/>
        </w:rPr>
      </w:pPr>
    </w:p>
    <w:p w14:paraId="434D6D5D" w14:textId="77777777" w:rsidR="006D1229" w:rsidRDefault="006D1229" w:rsidP="006D1229">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14:paraId="0C694FAC" w14:textId="77777777" w:rsidR="006D1229" w:rsidRDefault="006D1229" w:rsidP="006D1229">
      <w:pPr>
        <w:ind w:firstLine="720"/>
        <w:jc w:val="center"/>
        <w:rPr>
          <w:rFonts w:ascii="GHEA Grapalat" w:hAnsi="GHEA Grapalat"/>
          <w:szCs w:val="22"/>
          <w:lang w:val="af-ZA"/>
        </w:rPr>
      </w:pPr>
    </w:p>
    <w:p w14:paraId="3F222684" w14:textId="77777777" w:rsidR="006D1229" w:rsidRDefault="006D1229" w:rsidP="006D1229">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3-</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բաժնով</w:t>
      </w:r>
      <w:r>
        <w:rPr>
          <w:rFonts w:ascii="GHEA Grapalat" w:hAnsi="GHEA Grapalat"/>
          <w:sz w:val="20"/>
          <w:szCs w:val="20"/>
          <w:lang w:val="af-ZA"/>
        </w:rPr>
        <w:t xml:space="preserve"> </w:t>
      </w:r>
      <w:r>
        <w:rPr>
          <w:rFonts w:ascii="GHEA Grapalat" w:hAnsi="GHEA Grapalat"/>
          <w:sz w:val="20"/>
          <w:szCs w:val="20"/>
        </w:rPr>
        <w:t>սահմանված</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Pr>
          <w:rFonts w:ascii="GHEA Grapalat" w:hAnsi="GHEA Grapalat"/>
          <w:sz w:val="20"/>
          <w:szCs w:val="20"/>
          <w:lang w:val="es-ES"/>
        </w:rPr>
        <w:t>ը:</w:t>
      </w:r>
    </w:p>
    <w:p w14:paraId="1C2C762A" w14:textId="77777777" w:rsidR="006D1229" w:rsidRDefault="006D1229" w:rsidP="006D1229">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14:paraId="70BDE56C" w14:textId="77777777" w:rsidR="006D1229" w:rsidRDefault="006D1229" w:rsidP="006D1229">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es-ES"/>
        </w:rPr>
        <w:t>-</w:t>
      </w:r>
      <w:r>
        <w:rPr>
          <w:rFonts w:ascii="GHEA Grapalat" w:hAnsi="GHEA Grapalat" w:cs="Sylfaen"/>
          <w:sz w:val="20"/>
        </w:rPr>
        <w:t>հայտարարություն</w:t>
      </w:r>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14:paraId="40175AF8" w14:textId="77777777" w:rsidR="006D1229" w:rsidRDefault="006D1229" w:rsidP="006D1229">
      <w:pPr>
        <w:ind w:firstLine="567"/>
        <w:jc w:val="both"/>
        <w:rPr>
          <w:rFonts w:ascii="GHEA Grapalat" w:hAnsi="GHEA Grapalat" w:cs="Sylfaen"/>
          <w:sz w:val="20"/>
          <w:lang w:val="es-ES"/>
        </w:rPr>
      </w:pPr>
      <w:r>
        <w:rPr>
          <w:rFonts w:ascii="GHEA Grapalat" w:hAnsi="GHEA Grapalat"/>
          <w:sz w:val="20"/>
          <w:lang w:val="es-ES"/>
        </w:rPr>
        <w:t xml:space="preserve">2.2 </w:t>
      </w:r>
      <w:r>
        <w:rPr>
          <w:rFonts w:ascii="GHEA Grapalat" w:hAnsi="GHEA Grapalat" w:cs="Sylfaen"/>
          <w:sz w:val="20"/>
          <w:lang w:val="es-ES"/>
        </w:rPr>
        <w:t xml:space="preserve">իր կողմից հաստատված`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sz w:val="20"/>
          <w:szCs w:val="20"/>
          <w:lang w:val="hy-AM"/>
        </w:rPr>
        <w:t>ամբողջական նկարագիրը</w:t>
      </w:r>
      <w:r>
        <w:rPr>
          <w:rFonts w:ascii="GHEA Grapalat" w:hAnsi="GHEA Grapalat"/>
          <w:sz w:val="20"/>
          <w:szCs w:val="20"/>
          <w:lang w:val="es-ES"/>
        </w:rPr>
        <w:t xml:space="preserve">` </w:t>
      </w:r>
      <w:r>
        <w:rPr>
          <w:rFonts w:ascii="GHEA Grapalat" w:hAnsi="GHEA Grapalat"/>
          <w:sz w:val="20"/>
          <w:szCs w:val="20"/>
        </w:rPr>
        <w:t>համաձայն</w:t>
      </w:r>
      <w:r>
        <w:rPr>
          <w:rFonts w:ascii="GHEA Grapalat" w:hAnsi="GHEA Grapalat"/>
          <w:sz w:val="20"/>
          <w:szCs w:val="20"/>
          <w:lang w:val="es-ES"/>
        </w:rPr>
        <w:t xml:space="preserve"> </w:t>
      </w:r>
      <w:r>
        <w:rPr>
          <w:rFonts w:ascii="GHEA Grapalat" w:hAnsi="GHEA Grapalat"/>
          <w:sz w:val="20"/>
          <w:szCs w:val="20"/>
        </w:rPr>
        <w:t>հավելված</w:t>
      </w:r>
      <w:r>
        <w:rPr>
          <w:rFonts w:ascii="GHEA Grapalat" w:hAnsi="GHEA Grapalat"/>
          <w:sz w:val="20"/>
          <w:szCs w:val="20"/>
          <w:lang w:val="es-ES"/>
        </w:rPr>
        <w:t xml:space="preserve"> N 1.1-</w:t>
      </w:r>
      <w:r>
        <w:rPr>
          <w:rFonts w:ascii="GHEA Grapalat" w:hAnsi="GHEA Grapalat"/>
          <w:sz w:val="20"/>
          <w:szCs w:val="20"/>
        </w:rPr>
        <w:t>ի</w:t>
      </w:r>
      <w:r>
        <w:rPr>
          <w:rFonts w:ascii="GHEA Grapalat" w:hAnsi="GHEA Grapalat" w:cs="Sylfaen"/>
          <w:sz w:val="20"/>
          <w:lang w:val="es-ES"/>
        </w:rPr>
        <w:t>.</w:t>
      </w:r>
    </w:p>
    <w:p w14:paraId="5B09A3F3" w14:textId="77777777" w:rsidR="006D1229" w:rsidRDefault="006D1229" w:rsidP="006D1229">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lang w:val="af-ZA"/>
        </w:rPr>
        <w:t xml:space="preserve">2.3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14:paraId="1BE38289" w14:textId="77777777" w:rsidR="006D1229" w:rsidRDefault="006D1229" w:rsidP="006D1229">
      <w:pPr>
        <w:pStyle w:val="norm"/>
        <w:spacing w:line="240" w:lineRule="auto"/>
        <w:ind w:firstLine="567"/>
        <w:rPr>
          <w:rFonts w:ascii="GHEA Grapalat" w:hAnsi="GHEA Grapalat" w:cs="Sylfaen"/>
          <w:color w:val="FFFFFF"/>
          <w:sz w:val="20"/>
          <w:szCs w:val="24"/>
          <w:lang w:val="af-ZA" w:eastAsia="en-US"/>
        </w:rPr>
      </w:pPr>
      <w:r>
        <w:rPr>
          <w:rFonts w:ascii="GHEA Grapalat" w:hAnsi="GHEA Grapalat" w:cs="Sylfaen"/>
          <w:sz w:val="20"/>
          <w:szCs w:val="24"/>
          <w:lang w:val="af-ZA" w:eastAsia="en-US"/>
        </w:rPr>
        <w:t xml:space="preserve">2.4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Fonts w:ascii="GHEA Grapalat" w:hAnsi="GHEA Grapalat" w:cs="Sylfaen"/>
          <w:sz w:val="20"/>
          <w:szCs w:val="24"/>
          <w:vertAlign w:val="superscript"/>
          <w:lang w:val="af-ZA" w:eastAsia="en-US"/>
        </w:rPr>
        <w:t xml:space="preserve">15 </w:t>
      </w:r>
      <w:r>
        <w:rPr>
          <w:rStyle w:val="aff"/>
          <w:rFonts w:ascii="GHEA Grapalat" w:hAnsi="GHEA Grapalat" w:cs="Sylfaen"/>
          <w:color w:val="FFFFFF"/>
          <w:sz w:val="20"/>
          <w:szCs w:val="24"/>
          <w:lang w:val="af-ZA" w:eastAsia="en-US"/>
        </w:rPr>
        <w:footnoteReference w:id="1"/>
      </w:r>
    </w:p>
    <w:p w14:paraId="021392C5" w14:textId="77777777" w:rsidR="006D1229" w:rsidRDefault="006D1229" w:rsidP="006D1229">
      <w:pPr>
        <w:ind w:firstLine="567"/>
        <w:jc w:val="both"/>
        <w:rPr>
          <w:rFonts w:ascii="GHEA Grapalat" w:hAnsi="GHEA Grapalat" w:cs="Sylfaen"/>
          <w:sz w:val="20"/>
          <w:lang w:val="af-ZA"/>
        </w:rPr>
      </w:pPr>
      <w:r>
        <w:rPr>
          <w:rFonts w:ascii="GHEA Grapalat" w:hAnsi="GHEA Grapalat" w:cs="Sylfaen"/>
          <w:sz w:val="20"/>
          <w:lang w:val="af-ZA"/>
        </w:rPr>
        <w:t xml:space="preserve">2.6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համաձայն</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2-</w:t>
      </w:r>
      <w:r>
        <w:rPr>
          <w:rFonts w:ascii="GHEA Grapalat" w:hAnsi="GHEA Grapalat" w:cs="Sylfaen"/>
          <w:sz w:val="20"/>
          <w:lang w:val="hy-AM"/>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արժեք (ինքնարժեքի և կանխատեսվող շահույթի հանրագումարը)</w:t>
      </w:r>
      <w:r>
        <w:rPr>
          <w:rFonts w:ascii="GHEA Grapalat" w:hAnsi="GHEA Grapalat" w:cs="Sylfaen"/>
          <w:sz w:val="22"/>
          <w:szCs w:val="22"/>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p>
    <w:p w14:paraId="43F2509B" w14:textId="77777777" w:rsidR="006D1229" w:rsidRDefault="006D1229" w:rsidP="006D1229">
      <w:pPr>
        <w:ind w:firstLine="567"/>
        <w:jc w:val="both"/>
        <w:rPr>
          <w:rFonts w:ascii="GHEA Grapalat" w:hAnsi="GHEA Grapalat" w:cs="Sylfaen"/>
          <w:sz w:val="20"/>
          <w:lang w:val="af-ZA"/>
        </w:rPr>
      </w:pPr>
    </w:p>
    <w:p w14:paraId="420B1743" w14:textId="77777777" w:rsidR="006D1229" w:rsidRDefault="006D1229" w:rsidP="006D1229">
      <w:pPr>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Sylfaen"/>
          <w:b/>
          <w:sz w:val="20"/>
          <w:lang w:val="es-ES"/>
        </w:rPr>
        <w:t>ՀԱՅՏԸ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14:paraId="3E8844B9" w14:textId="77777777" w:rsidR="006D1229" w:rsidRDefault="006D1229" w:rsidP="006D1229">
      <w:pPr>
        <w:jc w:val="center"/>
        <w:rPr>
          <w:rFonts w:ascii="GHEA Grapalat" w:hAnsi="GHEA Grapalat" w:cs="Sylfaen"/>
          <w:b/>
          <w:sz w:val="20"/>
          <w:lang w:val="es-ES"/>
        </w:rPr>
      </w:pPr>
    </w:p>
    <w:p w14:paraId="0CC14FD1" w14:textId="77777777" w:rsidR="006D1229" w:rsidRDefault="006D1229" w:rsidP="006D1229">
      <w:pPr>
        <w:ind w:firstLine="567"/>
        <w:jc w:val="both"/>
        <w:rPr>
          <w:rFonts w:ascii="GHEA Grapalat" w:hAnsi="GHEA Grapalat" w:cs="Sylfaen"/>
          <w:sz w:val="20"/>
          <w:szCs w:val="20"/>
          <w:lang w:val="es-ES"/>
        </w:rPr>
      </w:pPr>
      <w:r>
        <w:rPr>
          <w:rFonts w:ascii="GHEA Grapalat" w:hAnsi="GHEA Grapalat"/>
          <w:sz w:val="20"/>
          <w:szCs w:val="20"/>
          <w:lang w:val="es-ES"/>
        </w:rPr>
        <w:t xml:space="preserve">3.1 </w:t>
      </w:r>
      <w:r>
        <w:rPr>
          <w:rFonts w:ascii="GHEA Grapalat" w:hAnsi="GHEA Grapalat" w:cs="Sylfaen"/>
          <w:sz w:val="20"/>
          <w:szCs w:val="20"/>
          <w:lang w:val="ru-RU"/>
        </w:rPr>
        <w:t>Մասնակիցը</w:t>
      </w:r>
      <w:r>
        <w:rPr>
          <w:rFonts w:ascii="GHEA Grapalat" w:hAnsi="GHEA Grapalat" w:cs="Sylfaen"/>
          <w:sz w:val="20"/>
          <w:szCs w:val="20"/>
          <w:lang w:val="es-ES"/>
        </w:rPr>
        <w:t xml:space="preserve"> </w:t>
      </w:r>
      <w:r>
        <w:rPr>
          <w:rFonts w:ascii="GHEA Grapalat" w:hAnsi="GHEA Grapalat" w:cs="Sylfaen"/>
          <w:sz w:val="20"/>
          <w:szCs w:val="20"/>
          <w:lang w:val="ru-RU"/>
        </w:rPr>
        <w:t>հայտը</w:t>
      </w:r>
      <w:r>
        <w:rPr>
          <w:rFonts w:ascii="GHEA Grapalat" w:hAnsi="GHEA Grapalat" w:cs="Sylfaen"/>
          <w:sz w:val="20"/>
          <w:szCs w:val="20"/>
          <w:lang w:val="es-ES"/>
        </w:rPr>
        <w:t xml:space="preserve"> </w:t>
      </w:r>
      <w:r>
        <w:rPr>
          <w:rFonts w:ascii="GHEA Grapalat" w:hAnsi="GHEA Grapalat" w:cs="Sylfaen"/>
          <w:sz w:val="20"/>
          <w:szCs w:val="20"/>
          <w:lang w:val="ru-RU"/>
        </w:rPr>
        <w:t>ներկայացնում</w:t>
      </w:r>
      <w:r>
        <w:rPr>
          <w:rFonts w:ascii="GHEA Grapalat" w:hAnsi="GHEA Grapalat" w:cs="Sylfaen"/>
          <w:sz w:val="20"/>
          <w:szCs w:val="20"/>
          <w:lang w:val="es-ES"/>
        </w:rPr>
        <w:t xml:space="preserve"> </w:t>
      </w:r>
      <w:r>
        <w:rPr>
          <w:rFonts w:ascii="GHEA Grapalat" w:hAnsi="GHEA Grapalat" w:cs="Sylfaen"/>
          <w:sz w:val="20"/>
          <w:szCs w:val="20"/>
          <w:lang w:val="ru-RU"/>
        </w:rPr>
        <w:t>է</w:t>
      </w:r>
      <w:r>
        <w:rPr>
          <w:rFonts w:ascii="GHEA Grapalat" w:hAnsi="GHEA Grapalat" w:cs="Sylfaen"/>
          <w:sz w:val="20"/>
          <w:szCs w:val="20"/>
          <w:lang w:val="es-ES"/>
        </w:rPr>
        <w:t xml:space="preserve"> </w:t>
      </w:r>
      <w:r>
        <w:rPr>
          <w:rFonts w:ascii="GHEA Grapalat" w:hAnsi="GHEA Grapalat" w:cs="Sylfaen"/>
          <w:sz w:val="20"/>
          <w:szCs w:val="20"/>
          <w:lang w:val="ru-RU"/>
        </w:rPr>
        <w:t>սույն</w:t>
      </w:r>
      <w:r>
        <w:rPr>
          <w:rFonts w:ascii="GHEA Grapalat" w:hAnsi="GHEA Grapalat" w:cs="Sylfaen"/>
          <w:sz w:val="20"/>
          <w:szCs w:val="20"/>
          <w:lang w:val="es-ES"/>
        </w:rPr>
        <w:t xml:space="preserve"> </w:t>
      </w:r>
      <w:r>
        <w:rPr>
          <w:rFonts w:ascii="GHEA Grapalat" w:hAnsi="GHEA Grapalat" w:cs="Sylfaen"/>
          <w:sz w:val="20"/>
          <w:szCs w:val="20"/>
          <w:lang w:val="ru-RU"/>
        </w:rPr>
        <w:t>հրավերով</w:t>
      </w:r>
      <w:r>
        <w:rPr>
          <w:rFonts w:ascii="GHEA Grapalat" w:hAnsi="GHEA Grapalat" w:cs="Sylfaen"/>
          <w:sz w:val="20"/>
          <w:szCs w:val="20"/>
          <w:lang w:val="es-ES"/>
        </w:rPr>
        <w:t xml:space="preserve"> </w:t>
      </w:r>
      <w:r>
        <w:rPr>
          <w:rFonts w:ascii="GHEA Grapalat" w:hAnsi="GHEA Grapalat" w:cs="Sylfaen"/>
          <w:sz w:val="20"/>
          <w:szCs w:val="20"/>
          <w:lang w:val="ru-RU"/>
        </w:rPr>
        <w:t>սահմանված</w:t>
      </w:r>
      <w:r>
        <w:rPr>
          <w:rFonts w:ascii="GHEA Grapalat" w:hAnsi="GHEA Grapalat" w:cs="Sylfaen"/>
          <w:sz w:val="20"/>
          <w:szCs w:val="20"/>
          <w:lang w:val="es-ES"/>
        </w:rPr>
        <w:t xml:space="preserve"> </w:t>
      </w:r>
      <w:r>
        <w:rPr>
          <w:rFonts w:ascii="GHEA Grapalat" w:hAnsi="GHEA Grapalat" w:cs="Sylfaen"/>
          <w:sz w:val="20"/>
          <w:szCs w:val="20"/>
          <w:lang w:val="ru-RU"/>
        </w:rPr>
        <w:t>կարգով։</w:t>
      </w:r>
      <w:r>
        <w:rPr>
          <w:rFonts w:ascii="GHEA Grapalat" w:hAnsi="GHEA Grapalat" w:cs="Sylfaen"/>
          <w:sz w:val="20"/>
          <w:szCs w:val="20"/>
          <w:lang w:val="es-ES"/>
        </w:rPr>
        <w:t xml:space="preserve"> </w:t>
      </w:r>
    </w:p>
    <w:p w14:paraId="6F1FB9E6" w14:textId="77777777" w:rsidR="006D1229" w:rsidRDefault="006D1229" w:rsidP="006D1229">
      <w:pPr>
        <w:ind w:firstLine="567"/>
        <w:jc w:val="both"/>
        <w:rPr>
          <w:rFonts w:ascii="GHEA Grapalat" w:hAnsi="GHEA Grapalat" w:cs="Sylfaen"/>
          <w:sz w:val="20"/>
          <w:lang w:val="af-ZA"/>
        </w:rPr>
      </w:pP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es-ES"/>
        </w:rPr>
        <w:t xml:space="preserve"> </w:t>
      </w:r>
      <w:r>
        <w:rPr>
          <w:rFonts w:ascii="GHEA Grapalat" w:hAnsi="GHEA Grapalat" w:cs="Sylfaen"/>
          <w:sz w:val="20"/>
          <w:szCs w:val="20"/>
        </w:rPr>
        <w:t>առաջարկները</w:t>
      </w:r>
      <w:r>
        <w:rPr>
          <w:rFonts w:ascii="GHEA Grapalat" w:hAnsi="GHEA Grapalat"/>
          <w:sz w:val="20"/>
          <w:szCs w:val="20"/>
          <w:lang w:val="es-ES"/>
        </w:rPr>
        <w:t xml:space="preserve">, </w:t>
      </w:r>
      <w:r>
        <w:rPr>
          <w:rFonts w:ascii="GHEA Grapalat" w:hAnsi="GHEA Grapalat" w:cs="Sylfaen"/>
          <w:sz w:val="20"/>
          <w:szCs w:val="20"/>
        </w:rPr>
        <w:t>դրանց</w:t>
      </w:r>
      <w:r>
        <w:rPr>
          <w:rFonts w:ascii="GHEA Grapalat" w:hAnsi="GHEA Grapalat"/>
          <w:sz w:val="20"/>
          <w:szCs w:val="20"/>
          <w:lang w:val="es-ES"/>
        </w:rPr>
        <w:t xml:space="preserve"> </w:t>
      </w:r>
      <w:r>
        <w:rPr>
          <w:rFonts w:ascii="GHEA Grapalat" w:hAnsi="GHEA Grapalat" w:cs="Sylfaen"/>
          <w:sz w:val="20"/>
          <w:szCs w:val="20"/>
        </w:rPr>
        <w:t>վերաբերող</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sz w:val="20"/>
          <w:szCs w:val="20"/>
          <w:lang w:val="es-ES"/>
        </w:rPr>
        <w:t xml:space="preserve"> </w:t>
      </w:r>
      <w:r>
        <w:rPr>
          <w:rFonts w:ascii="GHEA Grapalat" w:hAnsi="GHEA Grapalat" w:cs="Sylfaen"/>
          <w:sz w:val="20"/>
          <w:szCs w:val="20"/>
        </w:rPr>
        <w:t>դրվում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ծրարի</w:t>
      </w:r>
      <w:r>
        <w:rPr>
          <w:rFonts w:ascii="GHEA Grapalat" w:hAnsi="GHEA Grapalat"/>
          <w:sz w:val="20"/>
          <w:szCs w:val="20"/>
          <w:lang w:val="es-ES"/>
        </w:rPr>
        <w:t xml:space="preserve"> </w:t>
      </w:r>
      <w:r>
        <w:rPr>
          <w:rFonts w:ascii="GHEA Grapalat" w:hAnsi="GHEA Grapalat" w:cs="Sylfaen"/>
          <w:sz w:val="20"/>
          <w:szCs w:val="20"/>
        </w:rPr>
        <w:t>մեջ</w:t>
      </w:r>
      <w:r>
        <w:rPr>
          <w:rFonts w:ascii="GHEA Grapalat" w:hAnsi="GHEA Grapalat"/>
          <w:sz w:val="20"/>
          <w:szCs w:val="20"/>
          <w:lang w:val="es-ES"/>
        </w:rPr>
        <w:t xml:space="preserve">, </w:t>
      </w:r>
      <w:r>
        <w:rPr>
          <w:rFonts w:ascii="GHEA Grapalat" w:hAnsi="GHEA Grapalat" w:cs="Sylfaen"/>
          <w:sz w:val="20"/>
          <w:szCs w:val="20"/>
        </w:rPr>
        <w:t>որը</w:t>
      </w:r>
      <w:r>
        <w:rPr>
          <w:rFonts w:ascii="GHEA Grapalat" w:hAnsi="GHEA Grapalat"/>
          <w:sz w:val="20"/>
          <w:szCs w:val="20"/>
          <w:lang w:val="es-ES"/>
        </w:rPr>
        <w:t xml:space="preserve"> </w:t>
      </w:r>
      <w:r>
        <w:rPr>
          <w:rFonts w:ascii="GHEA Grapalat" w:hAnsi="GHEA Grapalat" w:cs="Sylfaen"/>
          <w:sz w:val="20"/>
          <w:szCs w:val="20"/>
        </w:rPr>
        <w:t>սոսնձում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ներկայացնողը</w:t>
      </w:r>
      <w:r>
        <w:rPr>
          <w:rFonts w:ascii="GHEA Grapalat" w:hAnsi="GHEA Grapalat"/>
          <w:sz w:val="20"/>
          <w:szCs w:val="20"/>
          <w:lang w:val="es-ES"/>
        </w:rPr>
        <w:t xml:space="preserve">: </w:t>
      </w:r>
      <w:r>
        <w:rPr>
          <w:rFonts w:ascii="GHEA Grapalat" w:hAnsi="GHEA Grapalat" w:cs="Sylfaen"/>
          <w:sz w:val="20"/>
          <w:szCs w:val="20"/>
        </w:rPr>
        <w:t>Ծրարում</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cs="Sylfaen"/>
          <w:sz w:val="20"/>
          <w:szCs w:val="20"/>
          <w:lang w:val="es-ES"/>
        </w:rPr>
        <w:t xml:space="preserve">, </w:t>
      </w:r>
      <w:r>
        <w:rPr>
          <w:rFonts w:ascii="GHEA Grapalat" w:hAnsi="GHEA Grapalat" w:cs="Sylfaen"/>
          <w:sz w:val="20"/>
          <w:szCs w:val="20"/>
        </w:rPr>
        <w:t>կազմվում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բնօրինակից</w:t>
      </w:r>
      <w:r>
        <w:rPr>
          <w:rFonts w:ascii="GHEA Grapalat" w:hAnsi="GHEA Grapalat"/>
          <w:sz w:val="20"/>
          <w:szCs w:val="20"/>
          <w:lang w:val="es-ES"/>
        </w:rPr>
        <w:t xml:space="preserve"> </w:t>
      </w:r>
      <w:r>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Pr>
          <w:rFonts w:ascii="GHEA Grapalat" w:hAnsi="GHEA Grapalat" w:cs="Sylfaen"/>
          <w:sz w:val="20"/>
          <w:szCs w:val="20"/>
        </w:rPr>
        <w:t>և</w:t>
      </w:r>
      <w:r>
        <w:rPr>
          <w:rFonts w:ascii="GHEA Grapalat" w:hAnsi="GHEA Grapalat" w:cs="Sylfaen"/>
          <w:sz w:val="20"/>
          <w:szCs w:val="20"/>
          <w:lang w:val="hy-AM"/>
        </w:rPr>
        <w:t xml:space="preserve"> 2 </w:t>
      </w:r>
      <w:r>
        <w:rPr>
          <w:rFonts w:ascii="GHEA Grapalat" w:hAnsi="GHEA Grapalat"/>
          <w:sz w:val="20"/>
          <w:szCs w:val="20"/>
        </w:rPr>
        <w:t>օրինակ</w:t>
      </w:r>
      <w:r>
        <w:rPr>
          <w:rFonts w:ascii="GHEA Grapalat" w:hAnsi="GHEA Grapalat"/>
          <w:sz w:val="20"/>
          <w:szCs w:val="20"/>
          <w:lang w:val="es-ES"/>
        </w:rPr>
        <w:t xml:space="preserve"> </w:t>
      </w:r>
      <w:r>
        <w:rPr>
          <w:rFonts w:ascii="GHEA Grapalat" w:hAnsi="GHEA Grapalat" w:cs="Sylfaen"/>
          <w:sz w:val="20"/>
          <w:szCs w:val="20"/>
        </w:rPr>
        <w:t>պատճեններից</w:t>
      </w:r>
      <w:r>
        <w:rPr>
          <w:rFonts w:ascii="GHEA Grapalat" w:hAnsi="GHEA Grapalat"/>
          <w:sz w:val="20"/>
          <w:szCs w:val="20"/>
          <w:lang w:val="es-ES"/>
        </w:rPr>
        <w:t xml:space="preserve">: </w:t>
      </w:r>
      <w:r>
        <w:rPr>
          <w:rFonts w:ascii="GHEA Grapalat" w:hAnsi="GHEA Grapalat" w:cs="Sylfaen"/>
          <w:sz w:val="20"/>
          <w:szCs w:val="20"/>
        </w:rPr>
        <w:t>Փաստաթղթերի</w:t>
      </w:r>
      <w:r>
        <w:rPr>
          <w:rFonts w:ascii="GHEA Grapalat" w:hAnsi="GHEA Grapalat"/>
          <w:sz w:val="20"/>
          <w:szCs w:val="20"/>
          <w:lang w:val="es-ES"/>
        </w:rPr>
        <w:t xml:space="preserve"> </w:t>
      </w:r>
      <w:r>
        <w:rPr>
          <w:rFonts w:ascii="GHEA Grapalat" w:hAnsi="GHEA Grapalat" w:cs="Sylfaen"/>
          <w:sz w:val="20"/>
          <w:szCs w:val="20"/>
        </w:rPr>
        <w:t>փաթեթների</w:t>
      </w:r>
      <w:r>
        <w:rPr>
          <w:rFonts w:ascii="GHEA Grapalat" w:hAnsi="GHEA Grapalat"/>
          <w:sz w:val="20"/>
          <w:szCs w:val="20"/>
          <w:lang w:val="es-ES"/>
        </w:rPr>
        <w:t xml:space="preserve"> </w:t>
      </w:r>
      <w:r>
        <w:rPr>
          <w:rFonts w:ascii="GHEA Grapalat" w:hAnsi="GHEA Grapalat" w:cs="Sylfaen"/>
          <w:sz w:val="20"/>
          <w:szCs w:val="20"/>
        </w:rPr>
        <w:t>վրա</w:t>
      </w:r>
      <w:r>
        <w:rPr>
          <w:rFonts w:ascii="GHEA Grapalat" w:hAnsi="GHEA Grapalat"/>
          <w:sz w:val="20"/>
          <w:szCs w:val="20"/>
          <w:lang w:val="es-ES"/>
        </w:rPr>
        <w:t xml:space="preserve"> </w:t>
      </w:r>
      <w:r>
        <w:rPr>
          <w:rFonts w:ascii="GHEA Grapalat" w:hAnsi="GHEA Grapalat" w:cs="Sylfaen"/>
          <w:sz w:val="20"/>
          <w:szCs w:val="20"/>
        </w:rPr>
        <w:t>համապատասխանաբար</w:t>
      </w:r>
      <w:r>
        <w:rPr>
          <w:rFonts w:ascii="GHEA Grapalat" w:hAnsi="GHEA Grapalat"/>
          <w:sz w:val="20"/>
          <w:szCs w:val="20"/>
          <w:lang w:val="es-ES"/>
        </w:rPr>
        <w:t xml:space="preserve"> </w:t>
      </w:r>
      <w:r>
        <w:rPr>
          <w:rFonts w:ascii="GHEA Grapalat" w:hAnsi="GHEA Grapalat" w:cs="Sylfaen"/>
          <w:sz w:val="20"/>
          <w:szCs w:val="20"/>
        </w:rPr>
        <w:t>գրվում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w:t>
      </w:r>
      <w:r>
        <w:rPr>
          <w:rFonts w:ascii="GHEA Grapalat" w:hAnsi="GHEA Grapalat"/>
          <w:sz w:val="20"/>
          <w:szCs w:val="20"/>
          <w:lang w:val="es-ES"/>
        </w:rPr>
        <w:t xml:space="preserve">»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cs="Sylfaen"/>
          <w:sz w:val="20"/>
          <w:szCs w:val="20"/>
        </w:rPr>
        <w:t>պատճեն</w:t>
      </w:r>
      <w:r>
        <w:rPr>
          <w:rFonts w:ascii="GHEA Grapalat" w:hAnsi="GHEA Grapalat"/>
          <w:sz w:val="20"/>
          <w:szCs w:val="20"/>
          <w:lang w:val="es-ES"/>
        </w:rPr>
        <w:t xml:space="preserve">» </w:t>
      </w:r>
      <w:r>
        <w:rPr>
          <w:rFonts w:ascii="GHEA Grapalat" w:hAnsi="GHEA Grapalat" w:cs="Sylfaen"/>
          <w:sz w:val="20"/>
          <w:szCs w:val="20"/>
        </w:rPr>
        <w:t>բառերը</w:t>
      </w:r>
      <w:r>
        <w:rPr>
          <w:rFonts w:ascii="GHEA Grapalat" w:hAnsi="GHEA Grapalat"/>
          <w:sz w:val="20"/>
          <w:szCs w:val="20"/>
          <w:lang w:val="es-ES"/>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14:paraId="2F2B9681" w14:textId="77777777" w:rsidR="006D1229" w:rsidRDefault="006D1229" w:rsidP="006D1229">
      <w:pPr>
        <w:ind w:firstLine="720"/>
        <w:jc w:val="both"/>
        <w:rPr>
          <w:rFonts w:ascii="GHEA Grapalat" w:hAnsi="GHEA Grapalat"/>
          <w:sz w:val="20"/>
          <w:szCs w:val="20"/>
          <w:lang w:val="af-ZA"/>
        </w:rPr>
      </w:pP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հրավերով</w:t>
      </w:r>
      <w:r>
        <w:rPr>
          <w:rFonts w:ascii="GHEA Grapalat" w:hAnsi="GHEA Grapalat"/>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կազմած</w:t>
      </w:r>
      <w:r>
        <w:rPr>
          <w:rFonts w:ascii="GHEA Grapalat" w:hAnsi="GHEA Grapalat"/>
          <w:sz w:val="20"/>
          <w:szCs w:val="20"/>
          <w:lang w:val="af-ZA"/>
        </w:rPr>
        <w:t xml:space="preserve"> </w:t>
      </w:r>
      <w:r>
        <w:rPr>
          <w:rFonts w:ascii="GHEA Grapalat" w:hAnsi="GHEA Grapalat" w:cs="Sylfaen"/>
          <w:sz w:val="20"/>
          <w:szCs w:val="20"/>
        </w:rPr>
        <w:t>փաստաթղթերն</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w:t>
      </w:r>
    </w:p>
    <w:p w14:paraId="3639A6B5" w14:textId="77777777" w:rsidR="006D1229" w:rsidRDefault="006D1229" w:rsidP="006D1229">
      <w:pPr>
        <w:ind w:firstLine="720"/>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Սույն</w:t>
      </w:r>
      <w:r>
        <w:rPr>
          <w:rFonts w:ascii="GHEA Grapalat" w:hAnsi="GHEA Grapalat"/>
          <w:sz w:val="20"/>
          <w:szCs w:val="20"/>
          <w:lang w:val="af-ZA"/>
        </w:rPr>
        <w:t xml:space="preserve"> </w:t>
      </w:r>
      <w:r>
        <w:rPr>
          <w:rFonts w:ascii="GHEA Grapalat" w:hAnsi="GHEA Grapalat"/>
          <w:sz w:val="20"/>
          <w:szCs w:val="20"/>
        </w:rPr>
        <w:t>հրահանգի</w:t>
      </w:r>
      <w:r>
        <w:rPr>
          <w:rFonts w:ascii="GHEA Grapalat" w:hAnsi="GHEA Grapalat"/>
          <w:sz w:val="20"/>
          <w:szCs w:val="20"/>
          <w:lang w:val="af-ZA"/>
        </w:rPr>
        <w:t xml:space="preserve"> 3.1 </w:t>
      </w:r>
      <w:r>
        <w:rPr>
          <w:rFonts w:ascii="GHEA Grapalat" w:hAnsi="GHEA Grapalat"/>
          <w:sz w:val="20"/>
          <w:szCs w:val="20"/>
        </w:rPr>
        <w:t>կետում</w:t>
      </w:r>
      <w:r>
        <w:rPr>
          <w:rFonts w:ascii="GHEA Grapalat" w:hAnsi="GHEA Grapalat"/>
          <w:sz w:val="20"/>
          <w:szCs w:val="20"/>
          <w:lang w:val="af-ZA"/>
        </w:rPr>
        <w:t xml:space="preserve"> </w:t>
      </w:r>
      <w:r>
        <w:rPr>
          <w:rFonts w:ascii="GHEA Grapalat" w:hAnsi="GHEA Grapalat" w:cs="Sylfaen"/>
          <w:sz w:val="20"/>
          <w:szCs w:val="20"/>
        </w:rPr>
        <w:t>նշված</w:t>
      </w:r>
      <w:r>
        <w:rPr>
          <w:rFonts w:ascii="GHEA Grapalat" w:hAnsi="GHEA Grapalat"/>
          <w:sz w:val="20"/>
          <w:szCs w:val="20"/>
          <w:lang w:val="af-ZA"/>
        </w:rPr>
        <w:t xml:space="preserve"> </w:t>
      </w:r>
      <w:r>
        <w:rPr>
          <w:rFonts w:ascii="GHEA Grapalat" w:hAnsi="GHEA Grapalat" w:cs="Sylfaen"/>
          <w:sz w:val="20"/>
          <w:szCs w:val="20"/>
        </w:rPr>
        <w:t>ծրարի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կազմելու</w:t>
      </w:r>
      <w:r>
        <w:rPr>
          <w:rFonts w:ascii="GHEA Grapalat" w:hAnsi="GHEA Grapalat"/>
          <w:sz w:val="20"/>
          <w:szCs w:val="20"/>
          <w:lang w:val="af-ZA"/>
        </w:rPr>
        <w:t xml:space="preserve"> </w:t>
      </w:r>
      <w:r>
        <w:rPr>
          <w:rFonts w:ascii="GHEA Grapalat" w:hAnsi="GHEA Grapalat" w:cs="Sylfaen"/>
          <w:sz w:val="20"/>
          <w:szCs w:val="20"/>
        </w:rPr>
        <w:t>լեզվով</w:t>
      </w:r>
      <w:r>
        <w:rPr>
          <w:rFonts w:ascii="GHEA Grapalat" w:hAnsi="GHEA Grapalat"/>
          <w:sz w:val="20"/>
          <w:szCs w:val="20"/>
          <w:lang w:val="af-ZA"/>
        </w:rPr>
        <w:t xml:space="preserve"> </w:t>
      </w:r>
      <w:r>
        <w:rPr>
          <w:rFonts w:ascii="GHEA Grapalat" w:hAnsi="GHEA Grapalat" w:cs="Sylfaen"/>
          <w:sz w:val="20"/>
          <w:szCs w:val="20"/>
        </w:rPr>
        <w:t>նշվում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p>
    <w:p w14:paraId="5CBD5168" w14:textId="77777777" w:rsidR="006D1229" w:rsidRDefault="006D1229" w:rsidP="006D1229">
      <w:pPr>
        <w:ind w:firstLine="720"/>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szCs w:val="20"/>
        </w:rPr>
        <w:t>պ</w:t>
      </w:r>
      <w:r>
        <w:rPr>
          <w:rFonts w:ascii="GHEA Grapalat" w:hAnsi="GHEA Grapalat" w:cs="Sylfaen"/>
          <w:sz w:val="20"/>
          <w:szCs w:val="20"/>
        </w:rPr>
        <w:t>ատվիրատուի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հայտի</w:t>
      </w:r>
      <w:r>
        <w:rPr>
          <w:rFonts w:ascii="GHEA Grapalat" w:hAnsi="GHEA Grapalat"/>
          <w:sz w:val="20"/>
          <w:szCs w:val="20"/>
          <w:lang w:val="af-ZA"/>
        </w:rPr>
        <w:t xml:space="preserve"> </w:t>
      </w:r>
      <w:r>
        <w:rPr>
          <w:rFonts w:ascii="GHEA Grapalat" w:hAnsi="GHEA Grapalat" w:cs="Sylfaen"/>
          <w:sz w:val="20"/>
          <w:szCs w:val="20"/>
        </w:rPr>
        <w:t>ներկայացման</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հասցեն</w:t>
      </w:r>
      <w:r>
        <w:rPr>
          <w:rFonts w:ascii="GHEA Grapalat" w:hAnsi="GHEA Grapalat"/>
          <w:sz w:val="20"/>
          <w:szCs w:val="20"/>
          <w:lang w:val="af-ZA"/>
        </w:rPr>
        <w:t>).</w:t>
      </w:r>
    </w:p>
    <w:p w14:paraId="65E8F2F2" w14:textId="77777777" w:rsidR="006D1229" w:rsidRDefault="006D1229" w:rsidP="006D1229">
      <w:pPr>
        <w:ind w:firstLine="720"/>
        <w:rPr>
          <w:rFonts w:ascii="GHEA Grapalat" w:hAnsi="GHEA Grapalat"/>
          <w:sz w:val="20"/>
          <w:szCs w:val="20"/>
          <w:lang w:val="af-ZA"/>
        </w:rPr>
      </w:pPr>
      <w:r>
        <w:rPr>
          <w:rFonts w:ascii="GHEA Grapalat" w:hAnsi="GHEA Grapalat"/>
          <w:sz w:val="20"/>
          <w:szCs w:val="20"/>
          <w:lang w:val="af-ZA"/>
        </w:rPr>
        <w:t xml:space="preserve">2) </w:t>
      </w:r>
      <w:r>
        <w:rPr>
          <w:rFonts w:ascii="GHEA Grapalat" w:hAnsi="GHEA Grapalat"/>
          <w:sz w:val="20"/>
          <w:szCs w:val="20"/>
        </w:rPr>
        <w:t>ընթացակարգի</w:t>
      </w:r>
      <w:r>
        <w:rPr>
          <w:rFonts w:ascii="GHEA Grapalat" w:hAnsi="GHEA Grapalat" w:cs="Sylfaen"/>
          <w:sz w:val="20"/>
          <w:szCs w:val="20"/>
          <w:lang w:val="af-ZA"/>
        </w:rPr>
        <w:t xml:space="preserve"> </w:t>
      </w:r>
      <w:r>
        <w:rPr>
          <w:rFonts w:ascii="GHEA Grapalat" w:hAnsi="GHEA Grapalat" w:cs="Sylfaen"/>
          <w:sz w:val="20"/>
          <w:szCs w:val="20"/>
        </w:rPr>
        <w:t>ծածկագիրը</w:t>
      </w:r>
      <w:r>
        <w:rPr>
          <w:rFonts w:ascii="GHEA Grapalat" w:hAnsi="GHEA Grapalat"/>
          <w:sz w:val="20"/>
          <w:szCs w:val="20"/>
          <w:lang w:val="af-ZA"/>
        </w:rPr>
        <w:t>.</w:t>
      </w:r>
    </w:p>
    <w:p w14:paraId="34BD2AE5" w14:textId="77777777" w:rsidR="006D1229" w:rsidRDefault="006D1229" w:rsidP="006D1229">
      <w:pPr>
        <w:ind w:firstLine="720"/>
        <w:rPr>
          <w:rFonts w:ascii="GHEA Grapalat" w:hAnsi="GHEA Grapalat"/>
          <w:sz w:val="20"/>
          <w:szCs w:val="20"/>
          <w:lang w:val="af-ZA"/>
        </w:rPr>
      </w:pPr>
      <w:r>
        <w:rPr>
          <w:rFonts w:ascii="GHEA Grapalat" w:hAnsi="GHEA Grapalat"/>
          <w:sz w:val="20"/>
          <w:szCs w:val="20"/>
          <w:lang w:val="af-ZA"/>
        </w:rPr>
        <w:t>3) «</w:t>
      </w:r>
      <w:r>
        <w:rPr>
          <w:rFonts w:ascii="GHEA Grapalat" w:hAnsi="GHEA Grapalat" w:cs="Sylfaen"/>
          <w:sz w:val="20"/>
          <w:szCs w:val="20"/>
        </w:rPr>
        <w:t>չբացել</w:t>
      </w:r>
      <w:r>
        <w:rPr>
          <w:rFonts w:ascii="GHEA Grapalat" w:hAnsi="GHEA Grapalat"/>
          <w:sz w:val="20"/>
          <w:szCs w:val="20"/>
          <w:lang w:val="af-ZA"/>
        </w:rPr>
        <w:t xml:space="preserve"> </w:t>
      </w:r>
      <w:r>
        <w:rPr>
          <w:rFonts w:ascii="GHEA Grapalat" w:hAnsi="GHEA Grapalat" w:cs="Sylfaen"/>
          <w:sz w:val="20"/>
          <w:szCs w:val="20"/>
        </w:rPr>
        <w:t>մինչև</w:t>
      </w:r>
      <w:r>
        <w:rPr>
          <w:rFonts w:ascii="GHEA Grapalat" w:hAnsi="GHEA Grapalat"/>
          <w:sz w:val="20"/>
          <w:szCs w:val="20"/>
          <w:lang w:val="af-ZA"/>
        </w:rPr>
        <w:t xml:space="preserve"> </w:t>
      </w:r>
      <w:r>
        <w:rPr>
          <w:rFonts w:ascii="GHEA Grapalat" w:hAnsi="GHEA Grapalat" w:cs="Sylfaen"/>
          <w:sz w:val="20"/>
          <w:szCs w:val="20"/>
        </w:rPr>
        <w:t>հայտերի</w:t>
      </w:r>
      <w:r>
        <w:rPr>
          <w:rFonts w:ascii="GHEA Grapalat" w:hAnsi="GHEA Grapalat"/>
          <w:sz w:val="20"/>
          <w:szCs w:val="20"/>
          <w:lang w:val="af-ZA"/>
        </w:rPr>
        <w:t xml:space="preserve"> </w:t>
      </w:r>
      <w:r>
        <w:rPr>
          <w:rFonts w:ascii="GHEA Grapalat" w:hAnsi="GHEA Grapalat" w:cs="Sylfaen"/>
          <w:sz w:val="20"/>
          <w:szCs w:val="20"/>
        </w:rPr>
        <w:t>բացման</w:t>
      </w:r>
      <w:r>
        <w:rPr>
          <w:rFonts w:ascii="GHEA Grapalat" w:hAnsi="GHEA Grapalat"/>
          <w:sz w:val="20"/>
          <w:szCs w:val="20"/>
          <w:lang w:val="af-ZA"/>
        </w:rPr>
        <w:t xml:space="preserve"> </w:t>
      </w:r>
      <w:r>
        <w:rPr>
          <w:rFonts w:ascii="GHEA Grapalat" w:hAnsi="GHEA Grapalat" w:cs="Sylfaen"/>
          <w:sz w:val="20"/>
          <w:szCs w:val="20"/>
        </w:rPr>
        <w:t>նիստը</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w:t>
      </w:r>
    </w:p>
    <w:p w14:paraId="58236C21" w14:textId="77777777" w:rsidR="006D1229" w:rsidRDefault="006D1229" w:rsidP="006D1229">
      <w:pPr>
        <w:ind w:firstLine="720"/>
        <w:rPr>
          <w:rFonts w:ascii="GHEA Grapalat" w:hAnsi="GHEA Grapalat"/>
          <w:sz w:val="20"/>
          <w:szCs w:val="20"/>
          <w:lang w:val="af-ZA"/>
        </w:rPr>
      </w:pPr>
      <w:r>
        <w:rPr>
          <w:rFonts w:ascii="GHEA Grapalat" w:hAnsi="GHEA Grapalat"/>
          <w:sz w:val="20"/>
          <w:szCs w:val="20"/>
          <w:lang w:val="af-ZA"/>
        </w:rPr>
        <w:t xml:space="preserve">4)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անունը</w:t>
      </w:r>
      <w:r>
        <w:rPr>
          <w:rFonts w:ascii="GHEA Grapalat" w:hAnsi="GHEA Grapalat"/>
          <w:sz w:val="20"/>
          <w:szCs w:val="20"/>
          <w:lang w:val="af-ZA"/>
        </w:rPr>
        <w:t xml:space="preserve">), </w:t>
      </w:r>
      <w:r>
        <w:rPr>
          <w:rFonts w:ascii="GHEA Grapalat" w:hAnsi="GHEA Grapalat" w:cs="Sylfaen"/>
          <w:sz w:val="20"/>
          <w:szCs w:val="20"/>
        </w:rPr>
        <w:t>գտնվելու</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հեռախոսահամարը</w:t>
      </w:r>
      <w:r>
        <w:rPr>
          <w:rFonts w:ascii="GHEA Grapalat" w:hAnsi="GHEA Grapalat"/>
          <w:sz w:val="20"/>
          <w:szCs w:val="20"/>
          <w:lang w:val="af-ZA"/>
        </w:rPr>
        <w:t>:</w:t>
      </w:r>
    </w:p>
    <w:p w14:paraId="61F81F21" w14:textId="77777777" w:rsidR="006D1229" w:rsidRDefault="006D1229" w:rsidP="006D1229">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3.3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հրահանգի</w:t>
      </w:r>
      <w:r>
        <w:rPr>
          <w:rFonts w:ascii="GHEA Grapalat" w:hAnsi="GHEA Grapalat" w:cs="Sylfaen"/>
          <w:sz w:val="20"/>
          <w:szCs w:val="20"/>
          <w:lang w:val="af-ZA"/>
        </w:rPr>
        <w:t xml:space="preserve"> 3.1 </w:t>
      </w:r>
      <w:r>
        <w:rPr>
          <w:rFonts w:ascii="GHEA Grapalat" w:hAnsi="GHEA Grapalat" w:cs="Sylfaen"/>
          <w:sz w:val="20"/>
          <w:szCs w:val="20"/>
        </w:rPr>
        <w:t>և</w:t>
      </w:r>
      <w:r>
        <w:rPr>
          <w:rFonts w:ascii="GHEA Grapalat" w:hAnsi="GHEA Grapalat" w:cs="Sylfaen"/>
          <w:sz w:val="20"/>
          <w:szCs w:val="20"/>
          <w:lang w:val="af-ZA"/>
        </w:rPr>
        <w:t xml:space="preserve"> 3.2 </w:t>
      </w:r>
      <w:r>
        <w:rPr>
          <w:rFonts w:ascii="GHEA Grapalat" w:hAnsi="GHEA Grapalat" w:cs="Sylfaen"/>
          <w:sz w:val="20"/>
          <w:szCs w:val="20"/>
        </w:rPr>
        <w:t>կետերի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չհամապատասխանող</w:t>
      </w:r>
      <w:r>
        <w:rPr>
          <w:rFonts w:ascii="GHEA Grapalat" w:hAnsi="GHEA Grapalat" w:cs="Sylfaen"/>
          <w:sz w:val="20"/>
          <w:szCs w:val="20"/>
          <w:lang w:val="af-ZA"/>
        </w:rPr>
        <w:t xml:space="preserve"> </w:t>
      </w:r>
      <w:r>
        <w:rPr>
          <w:rFonts w:ascii="GHEA Grapalat" w:hAnsi="GHEA Grapalat" w:cs="Sylfaen"/>
          <w:sz w:val="20"/>
          <w:szCs w:val="20"/>
        </w:rPr>
        <w:t>հայտերը</w:t>
      </w:r>
      <w:r>
        <w:rPr>
          <w:rFonts w:ascii="GHEA Grapalat" w:hAnsi="GHEA Grapalat" w:cs="Sylfaen"/>
          <w:sz w:val="20"/>
          <w:szCs w:val="20"/>
          <w:lang w:val="af-ZA"/>
        </w:rPr>
        <w:t xml:space="preserve">  </w:t>
      </w:r>
      <w:r>
        <w:rPr>
          <w:rFonts w:ascii="GHEA Grapalat" w:hAnsi="GHEA Grapalat" w:cs="Sylfaen"/>
          <w:sz w:val="20"/>
          <w:szCs w:val="20"/>
        </w:rPr>
        <w:t>հանձնաժողովը</w:t>
      </w:r>
      <w:r>
        <w:rPr>
          <w:rFonts w:ascii="GHEA Grapalat" w:hAnsi="GHEA Grapalat" w:cs="Sylfaen"/>
          <w:sz w:val="20"/>
          <w:szCs w:val="20"/>
          <w:lang w:val="af-ZA"/>
        </w:rPr>
        <w:t xml:space="preserve"> </w:t>
      </w:r>
      <w:r>
        <w:rPr>
          <w:rFonts w:ascii="GHEA Grapalat" w:hAnsi="GHEA Grapalat" w:cs="Sylfaen"/>
          <w:sz w:val="20"/>
          <w:szCs w:val="20"/>
        </w:rPr>
        <w:t>հայտերի</w:t>
      </w:r>
      <w:r>
        <w:rPr>
          <w:rFonts w:ascii="GHEA Grapalat" w:hAnsi="GHEA Grapalat" w:cs="Sylfaen"/>
          <w:sz w:val="20"/>
          <w:szCs w:val="20"/>
          <w:lang w:val="af-ZA"/>
        </w:rPr>
        <w:t xml:space="preserve"> </w:t>
      </w:r>
      <w:r>
        <w:rPr>
          <w:rFonts w:ascii="GHEA Grapalat" w:hAnsi="GHEA Grapalat" w:cs="Sylfaen"/>
          <w:sz w:val="20"/>
          <w:szCs w:val="20"/>
        </w:rPr>
        <w:t>բացման</w:t>
      </w:r>
      <w:r>
        <w:rPr>
          <w:rFonts w:ascii="GHEA Grapalat" w:hAnsi="GHEA Grapalat" w:cs="Sylfaen"/>
          <w:sz w:val="20"/>
          <w:szCs w:val="20"/>
          <w:lang w:val="af-ZA"/>
        </w:rPr>
        <w:t xml:space="preserve"> </w:t>
      </w:r>
      <w:r>
        <w:rPr>
          <w:rFonts w:ascii="GHEA Grapalat" w:hAnsi="GHEA Grapalat" w:cs="Sylfaen"/>
          <w:sz w:val="20"/>
          <w:szCs w:val="20"/>
        </w:rPr>
        <w:t>նիստում</w:t>
      </w:r>
      <w:r>
        <w:rPr>
          <w:rFonts w:ascii="GHEA Grapalat" w:hAnsi="GHEA Grapalat" w:cs="Sylfaen"/>
          <w:sz w:val="20"/>
          <w:szCs w:val="20"/>
          <w:lang w:val="af-ZA"/>
        </w:rPr>
        <w:t xml:space="preserve"> </w:t>
      </w:r>
      <w:r>
        <w:rPr>
          <w:rFonts w:ascii="GHEA Grapalat" w:hAnsi="GHEA Grapalat" w:cs="Sylfaen"/>
          <w:sz w:val="20"/>
          <w:szCs w:val="20"/>
        </w:rPr>
        <w:t>մերժում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նույնությամբ</w:t>
      </w:r>
      <w:r>
        <w:rPr>
          <w:rFonts w:ascii="GHEA Grapalat" w:hAnsi="GHEA Grapalat" w:cs="Sylfaen"/>
          <w:sz w:val="20"/>
          <w:szCs w:val="20"/>
          <w:lang w:val="af-ZA"/>
        </w:rPr>
        <w:t xml:space="preserve"> </w:t>
      </w:r>
      <w:r>
        <w:rPr>
          <w:rFonts w:ascii="GHEA Grapalat" w:hAnsi="GHEA Grapalat" w:cs="Sylfaen"/>
          <w:sz w:val="20"/>
          <w:szCs w:val="20"/>
        </w:rPr>
        <w:t>վերադարձնում</w:t>
      </w:r>
      <w:r>
        <w:rPr>
          <w:rFonts w:ascii="GHEA Grapalat" w:hAnsi="GHEA Grapalat" w:cs="Sylfaen"/>
          <w:sz w:val="20"/>
          <w:szCs w:val="20"/>
          <w:lang w:val="af-ZA"/>
        </w:rPr>
        <w:t xml:space="preserve"> </w:t>
      </w:r>
      <w:r>
        <w:rPr>
          <w:rFonts w:ascii="GHEA Grapalat" w:hAnsi="GHEA Grapalat" w:cs="Sylfaen"/>
          <w:sz w:val="20"/>
          <w:szCs w:val="20"/>
        </w:rPr>
        <w:t>ներկայացնողին</w:t>
      </w:r>
      <w:r>
        <w:rPr>
          <w:rFonts w:ascii="GHEA Grapalat" w:hAnsi="GHEA Grapalat" w:cs="Sylfaen"/>
          <w:sz w:val="20"/>
          <w:szCs w:val="20"/>
          <w:lang w:val="af-ZA"/>
        </w:rPr>
        <w:t>:</w:t>
      </w:r>
    </w:p>
    <w:p w14:paraId="06CF1979" w14:textId="77777777" w:rsidR="006D1229" w:rsidRDefault="006D1229" w:rsidP="006D1229">
      <w:pPr>
        <w:pStyle w:val="norm"/>
        <w:spacing w:line="240" w:lineRule="auto"/>
        <w:ind w:firstLine="284"/>
        <w:jc w:val="right"/>
        <w:rPr>
          <w:rFonts w:ascii="GHEA Grapalat" w:hAnsi="GHEA Grapalat" w:cs="Sylfaen"/>
          <w:b/>
          <w:sz w:val="20"/>
          <w:lang w:val="es-ES"/>
        </w:rPr>
      </w:pPr>
    </w:p>
    <w:p w14:paraId="5210DA53" w14:textId="77777777" w:rsidR="006D1229" w:rsidRDefault="006D1229" w:rsidP="006D1229">
      <w:pPr>
        <w:pStyle w:val="norm"/>
        <w:spacing w:line="240" w:lineRule="auto"/>
        <w:ind w:firstLine="284"/>
        <w:jc w:val="right"/>
        <w:rPr>
          <w:rFonts w:ascii="GHEA Grapalat" w:hAnsi="GHEA Grapalat" w:cs="Sylfaen"/>
          <w:b/>
          <w:sz w:val="20"/>
          <w:lang w:val="es-ES"/>
        </w:rPr>
      </w:pPr>
    </w:p>
    <w:p w14:paraId="6B9471CC" w14:textId="77777777" w:rsidR="006D1229" w:rsidRDefault="006D1229" w:rsidP="006D1229">
      <w:pPr>
        <w:pStyle w:val="norm"/>
        <w:spacing w:line="240" w:lineRule="auto"/>
        <w:ind w:firstLine="284"/>
        <w:jc w:val="right"/>
        <w:rPr>
          <w:rFonts w:ascii="GHEA Grapalat" w:hAnsi="GHEA Grapalat" w:cs="Sylfaen"/>
          <w:b/>
          <w:sz w:val="20"/>
          <w:lang w:val="es-ES"/>
        </w:rPr>
      </w:pPr>
    </w:p>
    <w:p w14:paraId="38DEA289" w14:textId="77777777" w:rsidR="006D1229" w:rsidRDefault="006D1229" w:rsidP="006D1229">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500E2C53" w14:textId="77777777" w:rsidR="006D1229" w:rsidRDefault="006D1229" w:rsidP="006D122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Հավելված</w:t>
      </w:r>
      <w:r>
        <w:rPr>
          <w:rFonts w:ascii="GHEA Grapalat" w:hAnsi="GHEA Grapalat" w:cs="Arial"/>
          <w:b/>
          <w:sz w:val="20"/>
          <w:lang w:val="es-ES"/>
        </w:rPr>
        <w:t xml:space="preserve">  N 1</w:t>
      </w:r>
    </w:p>
    <w:p w14:paraId="4AC73BBA" w14:textId="6DD27AF8" w:rsidR="006D1229" w:rsidRDefault="00FA7F9A" w:rsidP="006D1229">
      <w:pPr>
        <w:pStyle w:val="33"/>
        <w:spacing w:line="240" w:lineRule="auto"/>
        <w:jc w:val="right"/>
        <w:rPr>
          <w:rFonts w:ascii="GHEA Grapalat" w:hAnsi="GHEA Grapalat" w:cs="Arial"/>
          <w:b/>
          <w:lang w:val="es-ES"/>
        </w:rPr>
      </w:pPr>
      <w:r>
        <w:rPr>
          <w:rFonts w:ascii="GHEA Grapalat" w:hAnsi="GHEA Grapalat" w:cs="Sylfaen"/>
          <w:b/>
          <w:u w:val="single"/>
          <w:lang w:val="hy-AM"/>
        </w:rPr>
        <w:t>ԱՄԽՀԳՄ-ԳՀԱՊՁԲ-25/01</w:t>
      </w:r>
      <w:r>
        <w:rPr>
          <w:rFonts w:ascii="GHEA Grapalat" w:hAnsi="GHEA Grapalat" w:cs="Sylfaen"/>
          <w:b/>
          <w:i/>
          <w:lang w:val="hy-AM"/>
        </w:rPr>
        <w:t xml:space="preserve"> </w:t>
      </w:r>
      <w:r>
        <w:rPr>
          <w:rFonts w:ascii="GHEA Grapalat" w:hAnsi="GHEA Grapalat" w:cs="Sylfaen"/>
          <w:b/>
          <w:lang w:val="hy-AM"/>
        </w:rPr>
        <w:t xml:space="preserve"> </w:t>
      </w:r>
      <w:r w:rsidR="006D1229">
        <w:rPr>
          <w:rFonts w:ascii="GHEA Grapalat" w:hAnsi="GHEA Grapalat" w:cs="Sylfaen"/>
          <w:b/>
          <w:lang w:val="es-ES"/>
        </w:rPr>
        <w:t>ծածկագրով</w:t>
      </w:r>
    </w:p>
    <w:p w14:paraId="584B24A9" w14:textId="77777777" w:rsidR="006D1229" w:rsidRDefault="006D1229" w:rsidP="006D1229">
      <w:pPr>
        <w:pStyle w:val="33"/>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Arial"/>
          <w:b/>
          <w:lang w:val="es-ES"/>
        </w:rPr>
        <w:t xml:space="preserve"> </w:t>
      </w:r>
      <w:r>
        <w:rPr>
          <w:rFonts w:ascii="GHEA Grapalat" w:hAnsi="GHEA Grapalat" w:cs="Sylfaen"/>
          <w:b/>
          <w:lang w:val="es-ES"/>
        </w:rPr>
        <w:t>հրավերի</w:t>
      </w:r>
    </w:p>
    <w:p w14:paraId="55CA5C48" w14:textId="77777777" w:rsidR="006D1229" w:rsidRDefault="006D1229" w:rsidP="006D1229">
      <w:pPr>
        <w:jc w:val="center"/>
        <w:rPr>
          <w:rFonts w:ascii="GHEA Grapalat" w:hAnsi="GHEA Grapalat" w:cs="Sylfaen"/>
          <w:b/>
          <w:lang w:val="es-ES"/>
        </w:rPr>
      </w:pPr>
    </w:p>
    <w:p w14:paraId="4F431DC8" w14:textId="77777777" w:rsidR="006D1229" w:rsidRDefault="006D1229" w:rsidP="006D1229">
      <w:pPr>
        <w:jc w:val="center"/>
        <w:rPr>
          <w:rFonts w:ascii="GHEA Grapalat" w:hAnsi="GHEA Grapalat" w:cs="Arial"/>
          <w:b/>
          <w:lang w:val="es-ES"/>
        </w:rPr>
      </w:pPr>
      <w:r>
        <w:rPr>
          <w:rFonts w:ascii="GHEA Grapalat" w:hAnsi="GHEA Grapalat" w:cs="Sylfaen"/>
          <w:b/>
          <w:lang w:val="es-ES"/>
        </w:rPr>
        <w:t>ԴԻՄՈՒՄՀԱՅՏԱՐԱՐՈՒԹՅՈՒՆ*</w:t>
      </w:r>
    </w:p>
    <w:p w14:paraId="5CDA6383" w14:textId="77777777" w:rsidR="006D1229" w:rsidRDefault="006D1229" w:rsidP="006D1229">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հարցմանն մասնակցելու</w:t>
      </w:r>
      <w:r>
        <w:rPr>
          <w:rFonts w:ascii="GHEA Grapalat" w:hAnsi="GHEA Grapalat" w:cs="Arial"/>
          <w:color w:val="auto"/>
          <w:sz w:val="24"/>
          <w:szCs w:val="24"/>
          <w:lang w:val="es-ES"/>
        </w:rPr>
        <w:t xml:space="preserve">  </w:t>
      </w:r>
    </w:p>
    <w:p w14:paraId="41287AF9" w14:textId="77777777" w:rsidR="006D1229" w:rsidRDefault="006D1229" w:rsidP="006D1229">
      <w:pPr>
        <w:rPr>
          <w:lang w:val="es-ES" w:eastAsia="ru-RU"/>
        </w:rPr>
      </w:pPr>
    </w:p>
    <w:p w14:paraId="490268E4" w14:textId="77777777" w:rsidR="006D1229" w:rsidRDefault="006D1229" w:rsidP="006D1229">
      <w:pPr>
        <w:jc w:val="both"/>
        <w:rPr>
          <w:rFonts w:ascii="GHEA Grapalat" w:hAnsi="GHEA Grapalat" w:cs="Arial"/>
          <w:sz w:val="20"/>
          <w:szCs w:val="20"/>
          <w:lang w:val="hy-AM"/>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r>
        <w:rPr>
          <w:rFonts w:ascii="GHEA Grapalat" w:hAnsi="GHEA Grapalat" w:cs="Sylfaen"/>
          <w:sz w:val="20"/>
          <w:szCs w:val="20"/>
          <w:lang w:val="hy-AM"/>
        </w:rPr>
        <w:t xml:space="preserve"> </w:t>
      </w:r>
    </w:p>
    <w:p w14:paraId="7C7EC2C6" w14:textId="77777777" w:rsidR="006D1229" w:rsidRDefault="006D1229" w:rsidP="006D1229">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14:paraId="26031EDE" w14:textId="10CA996A" w:rsidR="006D1229" w:rsidRDefault="006D1229" w:rsidP="006D1229">
      <w:pPr>
        <w:jc w:val="both"/>
        <w:rPr>
          <w:rFonts w:ascii="GHEA Grapalat" w:hAnsi="GHEA Grapalat" w:cs="Sylfaen"/>
          <w:sz w:val="20"/>
          <w:szCs w:val="20"/>
          <w:lang w:val="es-ES"/>
        </w:rPr>
      </w:pPr>
      <w:r>
        <w:rPr>
          <w:rFonts w:ascii="GHEA Grapalat" w:hAnsi="GHEA Grapalat" w:cs="Sylfaen"/>
          <w:b/>
          <w:sz w:val="20"/>
          <w:szCs w:val="20"/>
          <w:lang w:val="af-ZA"/>
        </w:rPr>
        <w:t>Գեղակերտի</w:t>
      </w:r>
      <w:r>
        <w:rPr>
          <w:rFonts w:ascii="GHEA Grapalat" w:hAnsi="GHEA Grapalat"/>
          <w:b/>
          <w:sz w:val="20"/>
          <w:szCs w:val="20"/>
          <w:lang w:val="af-ZA"/>
        </w:rPr>
        <w:t xml:space="preserve">  &lt;&lt;</w:t>
      </w:r>
      <w:r>
        <w:rPr>
          <w:rFonts w:ascii="GHEA Grapalat" w:hAnsi="GHEA Grapalat" w:cs="Sylfaen"/>
          <w:b/>
          <w:sz w:val="20"/>
          <w:szCs w:val="20"/>
          <w:lang w:val="af-ZA"/>
        </w:rPr>
        <w:t>Գառնիկ</w:t>
      </w:r>
      <w:r>
        <w:rPr>
          <w:rFonts w:ascii="GHEA Grapalat" w:hAnsi="GHEA Grapalat"/>
          <w:b/>
          <w:sz w:val="20"/>
          <w:szCs w:val="20"/>
          <w:lang w:val="af-ZA"/>
        </w:rPr>
        <w:t xml:space="preserve"> </w:t>
      </w:r>
      <w:r>
        <w:rPr>
          <w:rFonts w:ascii="GHEA Grapalat" w:hAnsi="GHEA Grapalat" w:cs="Sylfaen"/>
          <w:b/>
          <w:sz w:val="20"/>
          <w:szCs w:val="20"/>
          <w:lang w:val="af-ZA"/>
        </w:rPr>
        <w:t>Կարապետյանի</w:t>
      </w:r>
      <w:r>
        <w:rPr>
          <w:rFonts w:ascii="GHEA Grapalat" w:hAnsi="GHEA Grapalat"/>
          <w:b/>
          <w:sz w:val="20"/>
          <w:szCs w:val="20"/>
          <w:lang w:val="af-ZA"/>
        </w:rPr>
        <w:t xml:space="preserve"> </w:t>
      </w:r>
      <w:r>
        <w:rPr>
          <w:rFonts w:ascii="GHEA Grapalat" w:hAnsi="GHEA Grapalat" w:cs="Sylfaen"/>
          <w:b/>
          <w:sz w:val="20"/>
          <w:szCs w:val="20"/>
          <w:lang w:val="af-ZA"/>
        </w:rPr>
        <w:t>անվան</w:t>
      </w:r>
      <w:r>
        <w:rPr>
          <w:rFonts w:ascii="GHEA Grapalat" w:hAnsi="GHEA Grapalat"/>
          <w:b/>
          <w:sz w:val="20"/>
          <w:szCs w:val="20"/>
          <w:lang w:val="af-ZA"/>
        </w:rPr>
        <w:t xml:space="preserve"> </w:t>
      </w:r>
      <w:r>
        <w:rPr>
          <w:rFonts w:ascii="GHEA Grapalat" w:hAnsi="GHEA Grapalat" w:cs="Sylfaen"/>
          <w:b/>
          <w:sz w:val="20"/>
          <w:szCs w:val="20"/>
          <w:lang w:val="af-ZA"/>
        </w:rPr>
        <w:t>մանկապարտեզ</w:t>
      </w:r>
      <w:r>
        <w:rPr>
          <w:rFonts w:ascii="GHEA Grapalat" w:hAnsi="GHEA Grapalat"/>
          <w:b/>
          <w:sz w:val="20"/>
          <w:szCs w:val="20"/>
          <w:lang w:val="af-ZA"/>
        </w:rPr>
        <w:t>&gt;&gt;</w:t>
      </w:r>
      <w:r>
        <w:rPr>
          <w:rFonts w:asciiTheme="minorHAnsi" w:hAnsiTheme="minorHAnsi"/>
          <w:b/>
          <w:i/>
          <w:sz w:val="20"/>
          <w:szCs w:val="20"/>
          <w:lang w:val="hy-AM"/>
        </w:rPr>
        <w:t xml:space="preserve"> </w:t>
      </w:r>
      <w:r>
        <w:rPr>
          <w:rFonts w:ascii="GHEA Grapalat" w:hAnsi="GHEA Grapalat"/>
          <w:b/>
          <w:sz w:val="20"/>
          <w:lang w:val="hy-AM"/>
        </w:rPr>
        <w:t xml:space="preserve">ՀՈԱԿ-ի </w:t>
      </w:r>
      <w:r>
        <w:rPr>
          <w:rFonts w:ascii="GHEA Grapalat" w:hAnsi="GHEA Grapalat" w:cs="Sylfaen"/>
          <w:sz w:val="20"/>
          <w:szCs w:val="20"/>
          <w:lang w:val="es-ES"/>
        </w:rPr>
        <w:t>կողմից</w:t>
      </w:r>
      <w:r>
        <w:rPr>
          <w:rFonts w:ascii="GHEA Grapalat" w:hAnsi="GHEA Grapalat" w:cs="Sylfaen"/>
          <w:sz w:val="20"/>
          <w:szCs w:val="20"/>
          <w:lang w:val="hy-AM"/>
        </w:rPr>
        <w:t xml:space="preserve"> </w:t>
      </w:r>
      <w:r w:rsidR="00FA7F9A">
        <w:rPr>
          <w:rFonts w:ascii="GHEA Grapalat" w:hAnsi="GHEA Grapalat" w:cs="Sylfaen"/>
          <w:b/>
          <w:sz w:val="20"/>
          <w:szCs w:val="20"/>
          <w:u w:val="single"/>
          <w:lang w:val="hy-AM"/>
        </w:rPr>
        <w:t>ԱՄԽՀԳՄ-ԳՀԱՊՁԲ-25/01</w:t>
      </w:r>
      <w:r w:rsidR="00FA7F9A">
        <w:rPr>
          <w:rFonts w:ascii="GHEA Grapalat" w:hAnsi="GHEA Grapalat" w:cs="Sylfaen"/>
          <w:b/>
          <w:i/>
          <w:sz w:val="20"/>
          <w:szCs w:val="20"/>
          <w:lang w:val="hy-AM"/>
        </w:rPr>
        <w:t xml:space="preserve"> </w:t>
      </w:r>
      <w:r w:rsidR="00FA7F9A">
        <w:rPr>
          <w:rFonts w:ascii="GHEA Grapalat" w:hAnsi="GHEA Grapalat" w:cs="Sylfaen"/>
          <w:b/>
          <w:sz w:val="20"/>
          <w:lang w:val="hy-AM"/>
        </w:rPr>
        <w:t xml:space="preserve"> </w:t>
      </w:r>
      <w:r>
        <w:rPr>
          <w:rFonts w:ascii="GHEA Grapalat" w:hAnsi="GHEA Grapalat" w:cs="Sylfaen"/>
          <w:b/>
          <w:i/>
          <w:sz w:val="20"/>
          <w:szCs w:val="20"/>
          <w:lang w:val="hy-AM"/>
        </w:rPr>
        <w:t xml:space="preserve"> </w:t>
      </w:r>
      <w:r>
        <w:rPr>
          <w:rFonts w:ascii="GHEA Grapalat" w:hAnsi="GHEA Grapalat" w:cs="Sylfaen"/>
          <w:b/>
          <w:sz w:val="20"/>
          <w:lang w:val="hy-AM"/>
        </w:rPr>
        <w:t xml:space="preserve"> </w:t>
      </w:r>
      <w:r>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Pr>
          <w:rFonts w:ascii="GHEA Grapalat" w:hAnsi="GHEA Grapalat" w:cs="Sylfaen"/>
          <w:sz w:val="20"/>
          <w:szCs w:val="20"/>
          <w:lang w:val="es-ES"/>
        </w:rPr>
        <w:t>գնանշման հարցման</w:t>
      </w:r>
      <w:r>
        <w:rPr>
          <w:rFonts w:ascii="GHEA Grapalat" w:hAnsi="GHEA Grapalat" w:cs="Arial"/>
          <w:sz w:val="16"/>
          <w:szCs w:val="16"/>
          <w:lang w:val="es-ES"/>
        </w:rPr>
        <w:t xml:space="preserve"> </w:t>
      </w:r>
      <w:r>
        <w:rPr>
          <w:rFonts w:ascii="GHEA Grapalat" w:hAnsi="GHEA Grapalat"/>
          <w:u w:val="single"/>
          <w:lang w:val="es-ES"/>
        </w:rPr>
        <w:tab/>
        <w:t xml:space="preserve">   </w:t>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14:paraId="60C3E4B7" w14:textId="77777777" w:rsidR="006D1229" w:rsidRDefault="006D1229" w:rsidP="006D1229">
      <w:pPr>
        <w:jc w:val="both"/>
        <w:rPr>
          <w:rFonts w:ascii="GHEA Grapalat" w:hAnsi="GHEA Grapalat"/>
          <w:vertAlign w:val="superscript"/>
          <w:lang w:val="es-ES"/>
        </w:rPr>
      </w:pPr>
      <w:r>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14:paraId="562A37EA" w14:textId="77777777" w:rsidR="006D1229" w:rsidRDefault="006D1229" w:rsidP="006D1229">
      <w:pPr>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14:paraId="2CAFFA61" w14:textId="77777777" w:rsidR="006D1229" w:rsidRDefault="006D1229" w:rsidP="006D1229">
      <w:pPr>
        <w:jc w:val="both"/>
        <w:rPr>
          <w:rFonts w:ascii="GHEA Grapalat" w:hAnsi="GHEA Grapalat"/>
          <w:sz w:val="12"/>
          <w:szCs w:val="12"/>
          <w:u w:val="single"/>
          <w:lang w:val="es-ES"/>
        </w:rPr>
      </w:pPr>
    </w:p>
    <w:p w14:paraId="76252411" w14:textId="77777777" w:rsidR="006D1229" w:rsidRDefault="006D1229" w:rsidP="006D1229">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14:paraId="09E58F4C" w14:textId="77777777" w:rsidR="006D1229" w:rsidRDefault="006D1229" w:rsidP="006D1229">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14:paraId="46B71879" w14:textId="77777777" w:rsidR="006D1229" w:rsidRDefault="006D1229" w:rsidP="006D1229">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14:paraId="7932A6D5" w14:textId="77777777" w:rsidR="006D1229" w:rsidRDefault="006D1229" w:rsidP="006D1229">
      <w:pPr>
        <w:jc w:val="both"/>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14:paraId="27372128" w14:textId="77777777" w:rsidR="006D1229" w:rsidRDefault="006D1229" w:rsidP="006D1229">
      <w:pPr>
        <w:jc w:val="both"/>
        <w:rPr>
          <w:rFonts w:ascii="GHEA Grapalat" w:hAnsi="GHEA Grapalat" w:cs="Sylfaen"/>
          <w:sz w:val="20"/>
          <w:szCs w:val="20"/>
          <w:lang w:val="es-ES"/>
        </w:rPr>
      </w:pPr>
    </w:p>
    <w:p w14:paraId="08FFC50A" w14:textId="77777777" w:rsidR="006D1229" w:rsidRDefault="006D1229" w:rsidP="006D1229">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5736CB60" w14:textId="77777777" w:rsidR="006D1229" w:rsidRDefault="006D1229" w:rsidP="006D1229">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p>
    <w:p w14:paraId="6C250B4C" w14:textId="77777777" w:rsidR="006D1229" w:rsidRDefault="006D1229" w:rsidP="006D1229">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14:paraId="642F5240" w14:textId="77777777" w:rsidR="006D1229" w:rsidRDefault="006D1229" w:rsidP="006D1229">
      <w:pPr>
        <w:numPr>
          <w:ilvl w:val="0"/>
          <w:numId w:val="5"/>
        </w:numPr>
        <w:jc w:val="both"/>
        <w:rPr>
          <w:rFonts w:ascii="GHEA Grapalat" w:hAnsi="GHEA Grapalat" w:cs="Arial"/>
          <w:szCs w:val="22"/>
          <w:u w:val="single"/>
          <w:lang w:val="es-ES"/>
        </w:rPr>
      </w:pPr>
      <w:r>
        <w:rPr>
          <w:rFonts w:ascii="GHEA Grapalat" w:hAnsi="GHEA Grapalat" w:cs="Arial"/>
          <w:sz w:val="20"/>
          <w:szCs w:val="20"/>
          <w:lang w:val="es-ES"/>
        </w:rPr>
        <w:t xml:space="preserve">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14:paraId="067353F8" w14:textId="77777777" w:rsidR="006D1229" w:rsidRDefault="006D1229" w:rsidP="006D1229">
      <w:pPr>
        <w:ind w:left="1416" w:firstLine="708"/>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հարկի վճարողի հաշվառման համարը</w:t>
      </w:r>
    </w:p>
    <w:p w14:paraId="11690818" w14:textId="77777777" w:rsidR="006D1229" w:rsidRDefault="006D1229" w:rsidP="006D1229">
      <w:pPr>
        <w:jc w:val="both"/>
        <w:rPr>
          <w:rFonts w:ascii="GHEA Grapalat" w:hAnsi="GHEA Grapalat" w:cs="Arial"/>
          <w:vertAlign w:val="superscript"/>
          <w:lang w:val="es-ES"/>
        </w:rPr>
      </w:pPr>
    </w:p>
    <w:p w14:paraId="056840A3" w14:textId="77777777" w:rsidR="006D1229" w:rsidRDefault="006D1229" w:rsidP="006D1229">
      <w:pPr>
        <w:jc w:val="both"/>
        <w:rPr>
          <w:rFonts w:ascii="GHEA Grapalat" w:hAnsi="GHEA Grapalat"/>
          <w:sz w:val="22"/>
          <w:szCs w:val="22"/>
          <w:lang w:val="es-ES"/>
        </w:rPr>
      </w:pPr>
    </w:p>
    <w:p w14:paraId="0B845E5F" w14:textId="77777777" w:rsidR="006D1229" w:rsidRDefault="006D1229" w:rsidP="006D1229">
      <w:pPr>
        <w:numPr>
          <w:ilvl w:val="0"/>
          <w:numId w:val="5"/>
        </w:numPr>
        <w:jc w:val="both"/>
        <w:rPr>
          <w:rFonts w:ascii="GHEA Grapalat" w:hAnsi="GHEA Grapalat"/>
          <w:sz w:val="22"/>
          <w:szCs w:val="22"/>
          <w:u w:val="single"/>
          <w:lang w:val="es-ES"/>
        </w:rPr>
      </w:pP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14:paraId="70251BFB" w14:textId="77777777" w:rsidR="006D1229" w:rsidRDefault="006D1229" w:rsidP="006D1229">
      <w:pPr>
        <w:jc w:val="both"/>
        <w:rPr>
          <w:rFonts w:ascii="GHEA Grapalat" w:hAnsi="GHEA Grapalat"/>
          <w:sz w:val="10"/>
          <w:szCs w:val="10"/>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էլեկտրոնային փոստի հասցեն</w:t>
      </w:r>
    </w:p>
    <w:p w14:paraId="5AAF523C" w14:textId="77777777" w:rsidR="006D1229" w:rsidRDefault="006D1229" w:rsidP="006D1229">
      <w:pPr>
        <w:jc w:val="right"/>
        <w:rPr>
          <w:rFonts w:ascii="GHEA Grapalat" w:hAnsi="GHEA Grapalat"/>
          <w:sz w:val="10"/>
          <w:szCs w:val="10"/>
          <w:lang w:val="es-ES"/>
        </w:rPr>
      </w:pPr>
    </w:p>
    <w:p w14:paraId="12F2B0ED" w14:textId="77777777" w:rsidR="006D1229" w:rsidRDefault="006D1229" w:rsidP="006D1229">
      <w:pPr>
        <w:jc w:val="right"/>
        <w:rPr>
          <w:rFonts w:ascii="GHEA Grapalat" w:hAnsi="GHEA Grapalat"/>
          <w:sz w:val="10"/>
          <w:szCs w:val="10"/>
          <w:lang w:val="es-ES"/>
        </w:rPr>
      </w:pPr>
    </w:p>
    <w:p w14:paraId="037A2182" w14:textId="77777777" w:rsidR="006D1229" w:rsidRDefault="006D1229" w:rsidP="006D1229">
      <w:pPr>
        <w:jc w:val="right"/>
        <w:rPr>
          <w:rFonts w:ascii="GHEA Grapalat" w:hAnsi="GHEA Grapalat"/>
          <w:sz w:val="10"/>
          <w:szCs w:val="10"/>
          <w:lang w:val="es-ES"/>
        </w:rPr>
      </w:pPr>
    </w:p>
    <w:p w14:paraId="7F642E8C" w14:textId="77777777" w:rsidR="006D1229" w:rsidRDefault="006D1229" w:rsidP="006D1229">
      <w:pPr>
        <w:jc w:val="right"/>
        <w:rPr>
          <w:rFonts w:ascii="GHEA Grapalat" w:hAnsi="GHEA Grapalat"/>
          <w:sz w:val="10"/>
          <w:szCs w:val="10"/>
          <w:lang w:val="hy-AM"/>
        </w:rPr>
      </w:pPr>
    </w:p>
    <w:p w14:paraId="415AA526" w14:textId="77777777" w:rsidR="006D1229" w:rsidRDefault="006D1229" w:rsidP="006D1229">
      <w:pPr>
        <w:numPr>
          <w:ilvl w:val="0"/>
          <w:numId w:val="5"/>
        </w:numPr>
        <w:jc w:val="both"/>
        <w:rPr>
          <w:rFonts w:ascii="GHEA Grapalat" w:hAnsi="GHEA Grapalat" w:cs="Arial"/>
          <w:vertAlign w:val="superscript"/>
          <w:lang w:val="es-ES"/>
        </w:rPr>
      </w:pPr>
      <w:r>
        <w:rPr>
          <w:rFonts w:ascii="GHEA Grapalat" w:hAnsi="GHEA Grapalat"/>
          <w:sz w:val="20"/>
          <w:szCs w:val="20"/>
          <w:lang w:val="hy-AM"/>
        </w:rPr>
        <w:t>գործունեության հասցեն է՝ -------------------------------------------------:</w:t>
      </w:r>
      <w:r>
        <w:rPr>
          <w:rFonts w:ascii="GHEA Grapalat" w:hAnsi="GHEA Grapalat"/>
          <w:sz w:val="20"/>
          <w:szCs w:val="20"/>
          <w:lang w:val="es-ES"/>
        </w:rPr>
        <w:t xml:space="preserve">                                     </w:t>
      </w:r>
    </w:p>
    <w:p w14:paraId="4D7E790C" w14:textId="77777777" w:rsidR="006D1229" w:rsidRDefault="006D1229" w:rsidP="006D1229">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7F69DD3" w14:textId="77777777" w:rsidR="006D1229" w:rsidRDefault="006D1229" w:rsidP="006D1229">
      <w:pPr>
        <w:jc w:val="right"/>
        <w:rPr>
          <w:rFonts w:ascii="GHEA Grapalat" w:hAnsi="GHEA Grapalat"/>
          <w:sz w:val="10"/>
          <w:szCs w:val="10"/>
          <w:lang w:val="hy-AM"/>
        </w:rPr>
      </w:pPr>
    </w:p>
    <w:p w14:paraId="1B1160AD" w14:textId="77777777" w:rsidR="006D1229" w:rsidRDefault="006D1229" w:rsidP="006D1229">
      <w:pPr>
        <w:ind w:firstLine="708"/>
        <w:jc w:val="both"/>
        <w:rPr>
          <w:rFonts w:ascii="GHEA Grapalat" w:hAnsi="GHEA Grapalat" w:cs="Arial"/>
          <w:sz w:val="20"/>
          <w:szCs w:val="20"/>
          <w:lang w:val="hy-AM"/>
        </w:rPr>
      </w:pPr>
    </w:p>
    <w:p w14:paraId="04B68918" w14:textId="77777777" w:rsidR="006D1229" w:rsidRDefault="006D1229" w:rsidP="006D1229">
      <w:pPr>
        <w:numPr>
          <w:ilvl w:val="0"/>
          <w:numId w:val="5"/>
        </w:numPr>
        <w:jc w:val="both"/>
        <w:rPr>
          <w:rFonts w:ascii="GHEA Grapalat" w:hAnsi="GHEA Grapalat" w:cs="Arial"/>
          <w:vertAlign w:val="superscript"/>
          <w:lang w:val="es-ES"/>
        </w:rPr>
      </w:pPr>
      <w:r>
        <w:rPr>
          <w:rFonts w:ascii="GHEA Grapalat" w:hAnsi="GHEA Grapalat"/>
          <w:sz w:val="20"/>
          <w:szCs w:val="20"/>
          <w:lang w:val="hy-AM"/>
        </w:rPr>
        <w:t>հեռախոսահամարն է՝ -------------------------------------------------:</w:t>
      </w:r>
      <w:r>
        <w:rPr>
          <w:rFonts w:ascii="GHEA Grapalat" w:hAnsi="GHEA Grapalat"/>
          <w:sz w:val="20"/>
          <w:szCs w:val="20"/>
          <w:lang w:val="es-ES"/>
        </w:rPr>
        <w:t xml:space="preserve">                                     </w:t>
      </w:r>
    </w:p>
    <w:p w14:paraId="69B612B1" w14:textId="77777777" w:rsidR="006D1229" w:rsidRDefault="006D1229" w:rsidP="006D1229">
      <w:pPr>
        <w:ind w:left="3540"/>
        <w:jc w:val="both"/>
        <w:rPr>
          <w:rFonts w:ascii="GHEA Grapalat" w:hAnsi="GHEA Grapalat"/>
          <w:sz w:val="16"/>
          <w:szCs w:val="16"/>
          <w:lang w:val="hy-AM"/>
        </w:rPr>
      </w:pPr>
      <w:r>
        <w:rPr>
          <w:rFonts w:ascii="GHEA Grapalat" w:hAnsi="GHEA Grapalat"/>
          <w:sz w:val="16"/>
          <w:szCs w:val="16"/>
          <w:lang w:val="hy-AM"/>
        </w:rPr>
        <w:t>հեռախոսի համարը</w:t>
      </w:r>
    </w:p>
    <w:p w14:paraId="08F7FA41" w14:textId="77777777" w:rsidR="006D1229" w:rsidRDefault="006D1229" w:rsidP="006D1229">
      <w:pPr>
        <w:ind w:firstLine="709"/>
        <w:rPr>
          <w:rFonts w:ascii="GHEA Grapalat" w:hAnsi="GHEA Grapalat" w:cs="Arial"/>
          <w:sz w:val="20"/>
          <w:szCs w:val="20"/>
          <w:lang w:val="hy-AM"/>
        </w:rPr>
      </w:pPr>
    </w:p>
    <w:p w14:paraId="2C483CF2" w14:textId="77777777" w:rsidR="006D1229" w:rsidRDefault="006D1229" w:rsidP="006D1229">
      <w:pPr>
        <w:ind w:firstLine="709"/>
        <w:jc w:val="both"/>
        <w:rPr>
          <w:rFonts w:ascii="GHEA Grapalat" w:hAnsi="GHEA Grapalat" w:cs="Arial"/>
          <w:sz w:val="20"/>
          <w:szCs w:val="20"/>
          <w:lang w:val="hy-AM"/>
        </w:rPr>
      </w:pPr>
    </w:p>
    <w:p w14:paraId="6A56E5A1" w14:textId="77777777" w:rsidR="006D1229" w:rsidRDefault="006D1229" w:rsidP="006D1229">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14:paraId="22B449E6" w14:textId="77777777" w:rsidR="006D1229" w:rsidRDefault="006D1229" w:rsidP="006D1229">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7983D26B" w14:textId="77777777" w:rsidR="006D1229" w:rsidRDefault="006D1229" w:rsidP="006D1229">
      <w:pPr>
        <w:ind w:firstLine="709"/>
        <w:jc w:val="both"/>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r>
        <w:rPr>
          <w:rFonts w:ascii="GHEA Grapalat" w:hAnsi="GHEA Grapalat" w:cs="Arial"/>
          <w:sz w:val="20"/>
          <w:szCs w:val="20"/>
          <w:lang w:val="hy-AM"/>
        </w:rPr>
        <w:t>և իրեն փոխկապակցված անձինք</w:t>
      </w:r>
    </w:p>
    <w:p w14:paraId="512C5938" w14:textId="77777777" w:rsidR="006D1229" w:rsidRDefault="006D1229" w:rsidP="006D1229">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2D67870C" w14:textId="1C972D43" w:rsidR="006D1229" w:rsidRDefault="006D1229" w:rsidP="006D1229">
      <w:pPr>
        <w:jc w:val="both"/>
        <w:rPr>
          <w:rFonts w:ascii="GHEA Grapalat" w:hAnsi="GHEA Grapalat" w:cs="Sylfaen"/>
          <w:sz w:val="20"/>
          <w:lang w:val="hy-AM"/>
        </w:rPr>
      </w:pP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cs="Arial"/>
          <w:sz w:val="20"/>
          <w:szCs w:val="20"/>
          <w:lang w:val="es-ES"/>
        </w:rPr>
        <w:t xml:space="preserve">բավարարում </w:t>
      </w:r>
      <w:r>
        <w:rPr>
          <w:rFonts w:ascii="GHEA Grapalat" w:hAnsi="GHEA Grapalat" w:cs="Arial"/>
          <w:sz w:val="20"/>
          <w:szCs w:val="20"/>
          <w:lang w:val="hy-AM"/>
        </w:rPr>
        <w:t xml:space="preserve">են </w:t>
      </w:r>
      <w:r w:rsidR="00FA7F9A">
        <w:rPr>
          <w:rFonts w:ascii="GHEA Grapalat" w:hAnsi="GHEA Grapalat" w:cs="Sylfaen"/>
          <w:b/>
          <w:sz w:val="20"/>
          <w:szCs w:val="20"/>
          <w:u w:val="single"/>
          <w:lang w:val="hy-AM"/>
        </w:rPr>
        <w:t>ԱՄԽՀԳՄ-ԳՀԱՊՁԲ-25/01</w:t>
      </w:r>
      <w:r w:rsidR="00FA7F9A">
        <w:rPr>
          <w:rFonts w:ascii="GHEA Grapalat" w:hAnsi="GHEA Grapalat" w:cs="Sylfaen"/>
          <w:b/>
          <w:i/>
          <w:sz w:val="20"/>
          <w:szCs w:val="20"/>
          <w:lang w:val="hy-AM"/>
        </w:rPr>
        <w:t xml:space="preserve"> </w:t>
      </w:r>
      <w:r w:rsidR="00FA7F9A">
        <w:rPr>
          <w:rFonts w:ascii="GHEA Grapalat" w:hAnsi="GHEA Grapalat" w:cs="Sylfaen"/>
          <w:b/>
          <w:sz w:val="20"/>
          <w:lang w:val="hy-AM"/>
        </w:rPr>
        <w:t xml:space="preserve"> </w:t>
      </w:r>
      <w:r>
        <w:rPr>
          <w:rFonts w:ascii="GHEA Grapalat" w:hAnsi="GHEA Grapalat" w:cs="Arial"/>
          <w:sz w:val="20"/>
          <w:szCs w:val="20"/>
          <w:lang w:val="es-ES"/>
        </w:rPr>
        <w:t xml:space="preserve">ծածկագրով  գնանշման հարցման հրավերով սահմանված մասնակցության իրավունքի պահանջներին </w:t>
      </w:r>
      <w:r>
        <w:rPr>
          <w:rFonts w:ascii="GHEA Grapalat" w:hAnsi="GHEA Grapalat" w:cs="Arial"/>
          <w:sz w:val="20"/>
          <w:szCs w:val="20"/>
          <w:lang w:val="hy-AM"/>
        </w:rPr>
        <w:t xml:space="preserve"> և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w:t>
      </w:r>
      <w:r>
        <w:rPr>
          <w:rFonts w:ascii="GHEA Grapalat" w:hAnsi="GHEA Grapalat" w:cs="Sylfaen"/>
          <w:sz w:val="20"/>
          <w:lang w:val="hy-AM"/>
        </w:rPr>
        <w:t xml:space="preserve"> պարտավորվում է </w:t>
      </w:r>
    </w:p>
    <w:p w14:paraId="77B498B2" w14:textId="77777777" w:rsidR="006D1229" w:rsidRDefault="006D1229" w:rsidP="006D1229">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Pr>
          <w:rFonts w:ascii="GHEA Grapalat" w:hAnsi="GHEA Grapalat" w:cs="Sylfaen"/>
          <w:sz w:val="20"/>
          <w:lang w:val="hy-AM"/>
        </w:rPr>
        <w:t xml:space="preserve">                            </w:t>
      </w:r>
      <w:r>
        <w:rPr>
          <w:rFonts w:ascii="GHEA Grapalat" w:hAnsi="GHEA Grapalat" w:cs="Sylfaen"/>
          <w:sz w:val="20"/>
          <w:lang w:val="es-ES"/>
        </w:rPr>
        <w:t xml:space="preserve">  </w:t>
      </w:r>
      <w:r>
        <w:rPr>
          <w:rFonts w:ascii="GHEA Grapalat" w:hAnsi="GHEA Grapalat" w:cs="Sylfaen"/>
          <w:vertAlign w:val="superscript"/>
          <w:lang w:val="hy-AM"/>
        </w:rPr>
        <w:t>մասնակցի անվանում</w:t>
      </w:r>
    </w:p>
    <w:p w14:paraId="6652CD7D" w14:textId="77777777" w:rsidR="006D1229" w:rsidRDefault="006D1229" w:rsidP="006D1229">
      <w:pPr>
        <w:jc w:val="both"/>
        <w:rPr>
          <w:rFonts w:ascii="GHEA Grapalat" w:hAnsi="GHEA Grapalat" w:cs="Sylfaen"/>
          <w:sz w:val="20"/>
          <w:lang w:val="hy-AM"/>
        </w:rPr>
      </w:pPr>
      <w:r>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Pr>
          <w:rFonts w:ascii="GHEA Grapalat" w:hAnsi="GHEA Grapalat" w:cs="Arial"/>
          <w:sz w:val="20"/>
          <w:szCs w:val="20"/>
          <w:lang w:val="es-ES"/>
        </w:rPr>
        <w:t xml:space="preserve"> </w:t>
      </w:r>
      <w:r>
        <w:rPr>
          <w:rStyle w:val="aff"/>
          <w:rFonts w:ascii="GHEA Grapalat" w:hAnsi="GHEA Grapalat" w:cs="Sylfaen"/>
          <w:sz w:val="20"/>
          <w:lang w:val="hy-AM"/>
        </w:rPr>
        <w:footnoteReference w:id="2"/>
      </w:r>
      <w:r>
        <w:rPr>
          <w:rFonts w:ascii="GHEA Grapalat" w:hAnsi="GHEA Grapalat" w:cs="Sylfaen"/>
          <w:sz w:val="20"/>
          <w:lang w:val="es-ES"/>
        </w:rPr>
        <w:t>.</w:t>
      </w:r>
      <w:r>
        <w:rPr>
          <w:rFonts w:ascii="GHEA Grapalat" w:hAnsi="GHEA Grapalat" w:cs="Sylfaen"/>
          <w:sz w:val="20"/>
          <w:lang w:val="hy-AM"/>
        </w:rPr>
        <w:t xml:space="preserve"> </w:t>
      </w:r>
    </w:p>
    <w:p w14:paraId="11A212BF" w14:textId="78871222" w:rsidR="006D1229" w:rsidRDefault="006D1229" w:rsidP="006D1229">
      <w:pPr>
        <w:ind w:firstLine="708"/>
        <w:jc w:val="both"/>
        <w:rPr>
          <w:rFonts w:ascii="GHEA Grapalat" w:hAnsi="GHEA Grapalat" w:cs="Arial"/>
          <w:sz w:val="22"/>
          <w:szCs w:val="22"/>
          <w:lang w:val="es-ES"/>
        </w:rPr>
      </w:pPr>
      <w:r>
        <w:rPr>
          <w:rFonts w:ascii="GHEA Grapalat" w:hAnsi="GHEA Grapalat" w:cs="Arial"/>
          <w:sz w:val="20"/>
          <w:szCs w:val="20"/>
          <w:lang w:val="hy-AM"/>
        </w:rPr>
        <w:t>2</w:t>
      </w:r>
      <w:r>
        <w:rPr>
          <w:rFonts w:ascii="GHEA Grapalat" w:hAnsi="GHEA Grapalat" w:cs="Arial"/>
          <w:sz w:val="20"/>
          <w:szCs w:val="20"/>
          <w:lang w:val="es-ES"/>
        </w:rPr>
        <w:t xml:space="preserve">) </w:t>
      </w:r>
      <w:r w:rsidR="00FA7F9A">
        <w:rPr>
          <w:rFonts w:ascii="GHEA Grapalat" w:hAnsi="GHEA Grapalat" w:cs="Sylfaen"/>
          <w:b/>
          <w:sz w:val="20"/>
          <w:szCs w:val="20"/>
          <w:u w:val="single"/>
          <w:lang w:val="hy-AM"/>
        </w:rPr>
        <w:t>ԱՄԽՀԳՄ-ԳՀԱՊՁԲ-25/01</w:t>
      </w:r>
      <w:r w:rsidR="00FA7F9A">
        <w:rPr>
          <w:rFonts w:ascii="GHEA Grapalat" w:hAnsi="GHEA Grapalat" w:cs="Sylfaen"/>
          <w:b/>
          <w:i/>
          <w:sz w:val="20"/>
          <w:szCs w:val="20"/>
          <w:lang w:val="hy-AM"/>
        </w:rPr>
        <w:t xml:space="preserve"> </w:t>
      </w:r>
      <w:r w:rsidR="00FA7F9A">
        <w:rPr>
          <w:rFonts w:ascii="GHEA Grapalat" w:hAnsi="GHEA Grapalat" w:cs="Sylfaen"/>
          <w:b/>
          <w:sz w:val="20"/>
          <w:lang w:val="hy-AM"/>
        </w:rPr>
        <w:t xml:space="preserve"> </w:t>
      </w:r>
      <w:r>
        <w:rPr>
          <w:rFonts w:ascii="GHEA Grapalat" w:hAnsi="GHEA Grapalat" w:cs="Arial"/>
          <w:sz w:val="20"/>
          <w:szCs w:val="20"/>
          <w:lang w:val="es-ES"/>
        </w:rPr>
        <w:t>ծածկագրով գնանշման հարցմանն մասնակցելու շրջանակում`</w:t>
      </w:r>
      <w:r>
        <w:rPr>
          <w:rFonts w:ascii="GHEA Grapalat" w:hAnsi="GHEA Grapalat" w:cs="Sylfaen"/>
          <w:sz w:val="22"/>
          <w:szCs w:val="22"/>
          <w:lang w:val="es-ES"/>
        </w:rPr>
        <w:t xml:space="preserve">  </w:t>
      </w:r>
    </w:p>
    <w:p w14:paraId="11B5F72A" w14:textId="77777777" w:rsidR="006D1229" w:rsidRDefault="006D1229" w:rsidP="006D1229">
      <w:pPr>
        <w:numPr>
          <w:ilvl w:val="0"/>
          <w:numId w:val="4"/>
        </w:numPr>
        <w:ind w:left="0" w:firstLine="720"/>
        <w:jc w:val="both"/>
        <w:rPr>
          <w:rFonts w:ascii="GHEA Grapalat" w:hAnsi="GHEA Grapalat" w:cs="Arial"/>
          <w:sz w:val="20"/>
          <w:szCs w:val="20"/>
          <w:lang w:val="es-ES"/>
        </w:rPr>
      </w:pPr>
      <w:r>
        <w:rPr>
          <w:rFonts w:ascii="GHEA Grapalat" w:hAnsi="GHEA Grapalat" w:cs="Arial"/>
          <w:sz w:val="20"/>
          <w:szCs w:val="20"/>
          <w:lang w:val="es-ES"/>
        </w:rPr>
        <w:lastRenderedPageBreak/>
        <w:t>թույլ չի տվել և (կամ) թույլ չի տալու</w:t>
      </w:r>
      <w:r>
        <w:rPr>
          <w:rFonts w:ascii="GHEA Grapalat" w:hAnsi="GHEA Grapalat" w:cs="Arial"/>
          <w:sz w:val="20"/>
          <w:szCs w:val="20"/>
          <w:lang w:val="hy-AM"/>
        </w:rPr>
        <w:t xml:space="preserve"> անբարեխիղճ մրցակցություն, </w:t>
      </w:r>
      <w:r>
        <w:rPr>
          <w:rFonts w:ascii="GHEA Grapalat" w:hAnsi="GHEA Grapalat" w:cs="Arial"/>
          <w:sz w:val="20"/>
          <w:szCs w:val="20"/>
          <w:lang w:val="es-ES"/>
        </w:rPr>
        <w:t xml:space="preserve">  գերիշխող դիրքի չարաշահում և հակամրցակցային համաձայնություն,</w:t>
      </w:r>
    </w:p>
    <w:p w14:paraId="0CD7CE91" w14:textId="77777777" w:rsidR="006D1229" w:rsidRDefault="006D1229" w:rsidP="006D1229">
      <w:pPr>
        <w:numPr>
          <w:ilvl w:val="0"/>
          <w:numId w:val="4"/>
        </w:numPr>
        <w:ind w:left="0" w:firstLine="720"/>
        <w:jc w:val="both"/>
        <w:rPr>
          <w:rFonts w:ascii="GHEA Grapalat" w:hAnsi="GHEA Grapalat"/>
          <w:sz w:val="22"/>
          <w:szCs w:val="22"/>
          <w:lang w:val="es-ES"/>
        </w:rPr>
      </w:pPr>
      <w:r>
        <w:rPr>
          <w:rFonts w:ascii="GHEA Grapalat" w:hAnsi="GHEA Grapalat" w:cs="Arial"/>
          <w:sz w:val="20"/>
          <w:szCs w:val="20"/>
          <w:lang w:val="es-ES"/>
        </w:rPr>
        <w:t>բացակայում է հրավերով սահմանված`</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-ին</w:t>
      </w:r>
      <w:r>
        <w:rPr>
          <w:rFonts w:ascii="GHEA Grapalat" w:hAnsi="GHEA Grapalat"/>
          <w:sz w:val="22"/>
          <w:szCs w:val="22"/>
          <w:lang w:val="es-ES"/>
        </w:rPr>
        <w:t xml:space="preserve"> </w:t>
      </w:r>
    </w:p>
    <w:p w14:paraId="4E1C4F04" w14:textId="77777777" w:rsidR="006D1229" w:rsidRDefault="006D1229" w:rsidP="006D1229">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2F102B17" w14:textId="77777777" w:rsidR="006D1229" w:rsidRDefault="006D1229" w:rsidP="006D1229">
      <w:pPr>
        <w:jc w:val="both"/>
        <w:rPr>
          <w:rFonts w:ascii="GHEA Grapalat" w:hAnsi="GHEA Grapalat"/>
          <w:sz w:val="22"/>
          <w:szCs w:val="22"/>
          <w:u w:val="single"/>
          <w:lang w:val="es-ES"/>
        </w:rPr>
      </w:pPr>
      <w:r>
        <w:rPr>
          <w:rFonts w:ascii="GHEA Grapalat" w:hAnsi="GHEA Grapalat" w:cs="Arial"/>
          <w:sz w:val="20"/>
          <w:szCs w:val="20"/>
          <w:lang w:val="es-ES"/>
        </w:rPr>
        <w:t>փոխկապակցված անձանց և (կամ)</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14:paraId="1A51D4A5" w14:textId="77777777" w:rsidR="006D1229" w:rsidRDefault="006D1229" w:rsidP="006D1229">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505775C3" w14:textId="77777777" w:rsidR="006D1229" w:rsidRDefault="006D1229" w:rsidP="006D1229">
      <w:pPr>
        <w:jc w:val="both"/>
        <w:rPr>
          <w:rFonts w:ascii="GHEA Grapalat" w:hAnsi="GHEA Grapalat"/>
          <w:sz w:val="22"/>
          <w:szCs w:val="22"/>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p>
    <w:p w14:paraId="464DA00B" w14:textId="77777777" w:rsidR="006D1229" w:rsidRDefault="006D1229" w:rsidP="006D1229">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2B01968C" w14:textId="77777777" w:rsidR="006D1229" w:rsidRDefault="006D1229" w:rsidP="006D1229">
      <w:pPr>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6F93673" w14:textId="77777777" w:rsidR="006D1229" w:rsidRDefault="006D1229" w:rsidP="006D1229">
      <w:pPr>
        <w:ind w:left="720"/>
        <w:jc w:val="both"/>
        <w:rPr>
          <w:rFonts w:ascii="GHEA Grapalat" w:hAnsi="GHEA Grapalat" w:cs="Arial"/>
          <w:sz w:val="20"/>
          <w:szCs w:val="20"/>
          <w:lang w:val="es-ES"/>
        </w:rPr>
      </w:pPr>
    </w:p>
    <w:p w14:paraId="51AABF74" w14:textId="77777777" w:rsidR="006D1229" w:rsidRDefault="006D1229" w:rsidP="006D1229">
      <w:pPr>
        <w:ind w:left="720"/>
        <w:jc w:val="both"/>
        <w:rPr>
          <w:rFonts w:ascii="GHEA Grapalat" w:hAnsi="GHEA Grapalat"/>
          <w:sz w:val="22"/>
          <w:szCs w:val="22"/>
          <w:lang w:val="es-ES"/>
        </w:rPr>
      </w:pPr>
      <w:r>
        <w:rPr>
          <w:rFonts w:ascii="GHEA Grapalat" w:hAnsi="GHEA Grapalat" w:cs="Arial"/>
          <w:sz w:val="20"/>
          <w:szCs w:val="20"/>
          <w:lang w:val="hy-AM"/>
        </w:rPr>
        <w:t>Ս</w:t>
      </w:r>
      <w:r>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w:t>
      </w:r>
      <w:r>
        <w:rPr>
          <w:rFonts w:ascii="GHEA Grapalat" w:hAnsi="GHEA Grapalat" w:cs="Arial"/>
          <w:sz w:val="20"/>
          <w:szCs w:val="20"/>
          <w:lang w:val="hy-AM"/>
        </w:rPr>
        <w:t xml:space="preserve"> </w:t>
      </w:r>
      <w:r>
        <w:rPr>
          <w:rFonts w:ascii="GHEA Grapalat" w:hAnsi="GHEA Grapalat" w:cs="Arial"/>
          <w:sz w:val="20"/>
          <w:szCs w:val="20"/>
          <w:lang w:val="es-ES"/>
        </w:rPr>
        <w:t xml:space="preserve"> իրական շահառուների վերաբերյալ</w:t>
      </w:r>
    </w:p>
    <w:p w14:paraId="1E7FB1B7" w14:textId="77777777" w:rsidR="006D1229" w:rsidRDefault="006D1229" w:rsidP="006D1229">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Pr>
          <w:rFonts w:ascii="GHEA Grapalat" w:hAnsi="GHEA Grapalat"/>
          <w:vertAlign w:val="superscript"/>
          <w:lang w:val="es-ES"/>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23D17487" w14:textId="77777777" w:rsidR="006D1229" w:rsidRDefault="006D1229" w:rsidP="006D1229">
      <w:pPr>
        <w:jc w:val="both"/>
        <w:rPr>
          <w:rFonts w:ascii="GHEA Grapalat" w:hAnsi="GHEA Grapalat"/>
          <w:sz w:val="22"/>
          <w:szCs w:val="22"/>
          <w:lang w:val="hy-AM"/>
        </w:rPr>
      </w:pPr>
    </w:p>
    <w:p w14:paraId="3570179D" w14:textId="77777777" w:rsidR="006D1229" w:rsidRDefault="006D1229" w:rsidP="006D1229">
      <w:pPr>
        <w:jc w:val="both"/>
        <w:rPr>
          <w:rFonts w:ascii="GHEA Grapalat" w:hAnsi="GHEA Grapalat" w:cs="Arial"/>
          <w:sz w:val="18"/>
          <w:szCs w:val="18"/>
          <w:vertAlign w:val="superscript"/>
          <w:lang w:val="es-ES"/>
        </w:rPr>
      </w:pPr>
      <w:r>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Pr>
          <w:rFonts w:ascii="GHEA Grapalat" w:hAnsi="GHEA Grapalat" w:cs="Arial"/>
          <w:sz w:val="20"/>
          <w:szCs w:val="20"/>
          <w:lang w:val="es-ES"/>
        </w:rPr>
        <w:t>-----------------------------</w:t>
      </w:r>
      <w:r>
        <w:rPr>
          <w:rFonts w:cs="Arial"/>
          <w:sz w:val="18"/>
          <w:szCs w:val="18"/>
          <w:lang w:val="hy-AM"/>
        </w:rPr>
        <w:t>**</w:t>
      </w:r>
      <w:r>
        <w:rPr>
          <w:rFonts w:ascii="GHEA Grapalat" w:hAnsi="GHEA Grapalat" w:cs="Arial"/>
          <w:sz w:val="18"/>
          <w:szCs w:val="18"/>
          <w:vertAlign w:val="superscript"/>
          <w:lang w:val="es-ES"/>
        </w:rPr>
        <w:t xml:space="preserve"> </w:t>
      </w:r>
    </w:p>
    <w:p w14:paraId="2846C132" w14:textId="77777777" w:rsidR="006D1229" w:rsidRDefault="006D1229" w:rsidP="006D1229">
      <w:pPr>
        <w:jc w:val="right"/>
        <w:rPr>
          <w:rFonts w:ascii="GHEA Grapalat" w:hAnsi="GHEA Grapalat"/>
          <w:sz w:val="10"/>
          <w:szCs w:val="10"/>
          <w:lang w:val="es-ES"/>
        </w:rPr>
      </w:pPr>
    </w:p>
    <w:p w14:paraId="3D6E68DD" w14:textId="77777777" w:rsidR="006D1229" w:rsidRDefault="006D1229" w:rsidP="006D1229">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14:paraId="4FB9CDFC" w14:textId="77777777" w:rsidR="006D1229" w:rsidRDefault="006D1229" w:rsidP="006D1229">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26202560" w14:textId="77777777" w:rsidR="006D1229" w:rsidRDefault="006D1229" w:rsidP="006D1229">
      <w:pPr>
        <w:jc w:val="both"/>
        <w:rPr>
          <w:rFonts w:ascii="GHEA Grapalat" w:hAnsi="GHEA Grapalat"/>
          <w:sz w:val="20"/>
          <w:lang w:val="es-ES"/>
        </w:rPr>
      </w:pPr>
      <w:r>
        <w:rPr>
          <w:rFonts w:ascii="GHEA Grapalat" w:hAnsi="GHEA Grapalat"/>
          <w:sz w:val="20"/>
          <w:lang w:val="es-ES"/>
        </w:rPr>
        <w:t xml:space="preserve">ապրանքի ամբողջական նկարագիրը՝ համաձայն հավելված 1.1-ի: </w:t>
      </w:r>
    </w:p>
    <w:p w14:paraId="3A468BC6" w14:textId="77777777" w:rsidR="006D1229" w:rsidRDefault="006D1229" w:rsidP="006D1229">
      <w:pPr>
        <w:ind w:firstLine="708"/>
        <w:jc w:val="both"/>
        <w:rPr>
          <w:rFonts w:ascii="GHEA Grapalat" w:hAnsi="GHEA Grapalat"/>
          <w:sz w:val="20"/>
          <w:lang w:val="es-ES"/>
        </w:rPr>
      </w:pPr>
    </w:p>
    <w:p w14:paraId="3F6CF1BD" w14:textId="77777777" w:rsidR="006D1229" w:rsidRDefault="006D1229" w:rsidP="006D1229">
      <w:pPr>
        <w:ind w:firstLine="708"/>
        <w:jc w:val="both"/>
        <w:rPr>
          <w:rFonts w:ascii="GHEA Grapalat" w:hAnsi="GHEA Grapalat"/>
          <w:sz w:val="20"/>
          <w:lang w:val="es-ES"/>
        </w:rPr>
      </w:pPr>
    </w:p>
    <w:p w14:paraId="5182AC16" w14:textId="77777777" w:rsidR="006D1229" w:rsidRDefault="006D1229" w:rsidP="006D1229">
      <w:pPr>
        <w:jc w:val="both"/>
        <w:rPr>
          <w:rFonts w:ascii="GHEA Grapalat" w:hAnsi="GHEA Grapalat"/>
          <w:sz w:val="20"/>
          <w:lang w:val="es-ES"/>
        </w:rPr>
      </w:pPr>
    </w:p>
    <w:p w14:paraId="1D10AC53" w14:textId="77777777" w:rsidR="006D1229" w:rsidRDefault="006D1229" w:rsidP="006D1229">
      <w:pPr>
        <w:jc w:val="both"/>
        <w:rPr>
          <w:rFonts w:ascii="GHEA Grapalat" w:hAnsi="GHEA Grapalat"/>
          <w:sz w:val="20"/>
          <w:lang w:val="es-ES"/>
        </w:rPr>
      </w:pPr>
    </w:p>
    <w:p w14:paraId="23AFA7F2" w14:textId="77777777" w:rsidR="006D1229" w:rsidRDefault="006D1229" w:rsidP="006D1229">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14:paraId="24CAC6CF" w14:textId="77777777" w:rsidR="006D1229" w:rsidRDefault="006D1229" w:rsidP="006D1229">
      <w:pPr>
        <w:jc w:val="both"/>
        <w:rPr>
          <w:rFonts w:ascii="GHEA Grapalat" w:hAnsi="GHEA Grapalat" w:cs="Arial"/>
          <w:sz w:val="20"/>
          <w:vertAlign w:val="superscript"/>
          <w:lang w:val="es-ES"/>
        </w:rPr>
      </w:pPr>
    </w:p>
    <w:p w14:paraId="1239A927" w14:textId="77777777" w:rsidR="006D1229" w:rsidRDefault="006D1229" w:rsidP="006D1229">
      <w:pPr>
        <w:jc w:val="both"/>
        <w:rPr>
          <w:rFonts w:ascii="GHEA Grapalat" w:hAnsi="GHEA Grapalat"/>
          <w:sz w:val="20"/>
          <w:lang w:val="hy-AM"/>
        </w:rPr>
      </w:pPr>
      <w:r>
        <w:rPr>
          <w:rFonts w:ascii="GHEA Grapalat" w:hAnsi="GHEA Grapalat"/>
          <w:sz w:val="20"/>
          <w:lang w:val="hy-AM"/>
        </w:rPr>
        <w:t xml:space="preserve">    </w:t>
      </w:r>
    </w:p>
    <w:p w14:paraId="491AE840" w14:textId="77777777" w:rsidR="006D1229" w:rsidRDefault="006D1229" w:rsidP="006D122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aff"/>
          <w:rFonts w:ascii="GHEA Grapalat" w:hAnsi="GHEA Grapalat" w:cs="Arial"/>
          <w:color w:val="FFFFFF"/>
          <w:sz w:val="20"/>
          <w:lang w:val="hy-AM"/>
        </w:rPr>
        <w:footnoteReference w:id="3"/>
      </w:r>
      <w:r>
        <w:rPr>
          <w:rFonts w:ascii="GHEA Grapalat" w:hAnsi="GHEA Grapalat" w:cs="Arial"/>
          <w:sz w:val="20"/>
          <w:lang w:val="hy-AM"/>
        </w:rPr>
        <w:tab/>
      </w:r>
      <w:r>
        <w:rPr>
          <w:rFonts w:ascii="GHEA Grapalat" w:hAnsi="GHEA Grapalat" w:cs="Arial"/>
          <w:sz w:val="20"/>
          <w:lang w:val="hy-AM"/>
        </w:rPr>
        <w:tab/>
        <w:t xml:space="preserve"> </w:t>
      </w:r>
    </w:p>
    <w:p w14:paraId="284CCA19" w14:textId="77777777" w:rsidR="006D1229" w:rsidRDefault="006D1229" w:rsidP="006D1229">
      <w:pPr>
        <w:pStyle w:val="33"/>
        <w:spacing w:line="240" w:lineRule="auto"/>
        <w:ind w:firstLine="0"/>
        <w:rPr>
          <w:rFonts w:ascii="GHEA Grapalat" w:hAnsi="GHEA Grapalat" w:cs="Sylfaen"/>
          <w:b/>
          <w:lang w:val="hy-AM"/>
        </w:rPr>
      </w:pPr>
      <w:r>
        <w:rPr>
          <w:rFonts w:ascii="GHEA Grapalat" w:hAnsi="GHEA Grapalat" w:cs="Sylfaen"/>
          <w:b/>
          <w:lang w:val="hy-AM"/>
        </w:rPr>
        <w:br w:type="page"/>
      </w:r>
      <w:r>
        <w:rPr>
          <w:rFonts w:ascii="GHEA Grapalat" w:hAnsi="GHEA Grapalat" w:cs="Sylfaen"/>
          <w:b/>
          <w:lang w:val="hy-AM"/>
        </w:rPr>
        <w:lastRenderedPageBreak/>
        <w:t xml:space="preserve"> </w:t>
      </w:r>
    </w:p>
    <w:p w14:paraId="24F1FBAC" w14:textId="77777777" w:rsidR="006D1229" w:rsidRDefault="006D1229" w:rsidP="006D1229">
      <w:pPr>
        <w:pStyle w:val="3"/>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1.1</w:t>
      </w:r>
    </w:p>
    <w:p w14:paraId="7250C01C" w14:textId="661DD00B" w:rsidR="006D1229" w:rsidRDefault="00FA7F9A" w:rsidP="006D1229">
      <w:pPr>
        <w:pStyle w:val="33"/>
        <w:spacing w:line="240" w:lineRule="auto"/>
        <w:jc w:val="right"/>
        <w:rPr>
          <w:rFonts w:ascii="GHEA Grapalat" w:hAnsi="GHEA Grapalat" w:cs="Arial"/>
          <w:b/>
          <w:lang w:val="hy-AM"/>
        </w:rPr>
      </w:pPr>
      <w:r>
        <w:rPr>
          <w:rFonts w:ascii="GHEA Grapalat" w:hAnsi="GHEA Grapalat" w:cs="Sylfaen"/>
          <w:b/>
          <w:u w:val="single"/>
          <w:lang w:val="hy-AM"/>
        </w:rPr>
        <w:t>ԱՄԽՀԳՄ-ԳՀԱՊՁԲ-25/01</w:t>
      </w:r>
      <w:r>
        <w:rPr>
          <w:rFonts w:ascii="GHEA Grapalat" w:hAnsi="GHEA Grapalat" w:cs="Sylfaen"/>
          <w:b/>
          <w:i/>
          <w:lang w:val="hy-AM"/>
        </w:rPr>
        <w:t xml:space="preserve"> </w:t>
      </w:r>
      <w:r>
        <w:rPr>
          <w:rFonts w:ascii="GHEA Grapalat" w:hAnsi="GHEA Grapalat" w:cs="Sylfaen"/>
          <w:b/>
          <w:lang w:val="hy-AM"/>
        </w:rPr>
        <w:t xml:space="preserve"> </w:t>
      </w:r>
      <w:r w:rsidR="006D1229">
        <w:rPr>
          <w:rFonts w:ascii="GHEA Grapalat" w:hAnsi="GHEA Grapalat" w:cs="Sylfaen"/>
          <w:b/>
          <w:lang w:val="hy-AM"/>
        </w:rPr>
        <w:t>ծածկագրով</w:t>
      </w:r>
    </w:p>
    <w:p w14:paraId="1EE6EF14" w14:textId="77777777" w:rsidR="006D1229" w:rsidRDefault="006D1229" w:rsidP="006D1229">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1C6EA451" w14:textId="77777777" w:rsidR="006D1229" w:rsidRDefault="006D1229" w:rsidP="006D1229">
      <w:pPr>
        <w:ind w:left="-66"/>
        <w:jc w:val="center"/>
        <w:rPr>
          <w:rFonts w:ascii="GHEA Grapalat" w:hAnsi="GHEA Grapalat"/>
          <w:b/>
          <w:lang w:val="hy-AM"/>
        </w:rPr>
      </w:pPr>
    </w:p>
    <w:p w14:paraId="5BA266EE" w14:textId="77777777" w:rsidR="006D1229" w:rsidRDefault="006D1229" w:rsidP="006D1229">
      <w:pPr>
        <w:pStyle w:val="3"/>
        <w:spacing w:line="240" w:lineRule="auto"/>
        <w:ind w:firstLine="567"/>
        <w:jc w:val="left"/>
        <w:rPr>
          <w:rFonts w:ascii="GHEA Grapalat" w:hAnsi="GHEA Grapalat"/>
          <w:b/>
          <w:lang w:val="hy-AM"/>
        </w:rPr>
      </w:pPr>
    </w:p>
    <w:p w14:paraId="00539873" w14:textId="77777777" w:rsidR="006D1229" w:rsidRDefault="006D1229" w:rsidP="006D1229">
      <w:pPr>
        <w:pStyle w:val="3"/>
        <w:spacing w:line="240" w:lineRule="auto"/>
        <w:ind w:firstLine="567"/>
        <w:rPr>
          <w:rFonts w:ascii="GHEA Grapalat" w:hAnsi="GHEA Grapalat"/>
          <w:b/>
          <w:i w:val="0"/>
          <w:lang w:val="hy-AM"/>
        </w:rPr>
      </w:pPr>
      <w:r>
        <w:rPr>
          <w:rFonts w:ascii="GHEA Grapalat" w:hAnsi="GHEA Grapalat"/>
          <w:b/>
          <w:i w:val="0"/>
          <w:lang w:val="hy-AM"/>
        </w:rPr>
        <w:t>ՆԿԱՐԱԳԻՐ</w:t>
      </w:r>
    </w:p>
    <w:p w14:paraId="220C1B0B" w14:textId="77777777" w:rsidR="006D1229" w:rsidRDefault="006D1229" w:rsidP="006D1229">
      <w:pPr>
        <w:pStyle w:val="3"/>
        <w:spacing w:line="240" w:lineRule="auto"/>
        <w:ind w:firstLine="567"/>
        <w:rPr>
          <w:rFonts w:ascii="GHEA Grapalat" w:hAnsi="GHEA Grapalat"/>
          <w:b/>
          <w:i w:val="0"/>
          <w:lang w:val="hy-AM"/>
        </w:rPr>
      </w:pPr>
      <w:r>
        <w:rPr>
          <w:rFonts w:ascii="GHEA Grapalat" w:hAnsi="GHEA Grapalat"/>
          <w:b/>
          <w:i w:val="0"/>
          <w:lang w:val="hy-AM"/>
        </w:rPr>
        <w:t xml:space="preserve">առաջարկվող ապրանքի ամբողջական </w:t>
      </w:r>
    </w:p>
    <w:p w14:paraId="45762F5E" w14:textId="77777777" w:rsidR="006D1229" w:rsidRDefault="006D1229" w:rsidP="006D1229">
      <w:pPr>
        <w:pStyle w:val="3"/>
        <w:spacing w:line="240" w:lineRule="auto"/>
        <w:ind w:firstLine="567"/>
        <w:rPr>
          <w:rFonts w:ascii="GHEA Grapalat" w:hAnsi="GHEA Grapalat" w:cs="Arial"/>
          <w:lang w:val="es-ES"/>
        </w:rPr>
      </w:pPr>
    </w:p>
    <w:p w14:paraId="6203FE1E" w14:textId="7660151E" w:rsidR="006D1229" w:rsidRDefault="006D1229" w:rsidP="006D1229">
      <w:pPr>
        <w:ind w:firstLine="567"/>
        <w:jc w:val="both"/>
        <w:rPr>
          <w:rFonts w:ascii="GHEA Grapalat" w:hAnsi="GHEA Grapalat" w:cs="Arial"/>
          <w:sz w:val="12"/>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-ն</w:t>
      </w:r>
      <w:r>
        <w:rPr>
          <w:rFonts w:ascii="GHEA Grapalat" w:hAnsi="GHEA Grapalat" w:cs="Arial"/>
          <w:sz w:val="20"/>
          <w:szCs w:val="20"/>
          <w:lang w:val="hy-AM"/>
        </w:rPr>
        <w:t xml:space="preserve"> </w:t>
      </w:r>
      <w:r w:rsidR="00FA7F9A">
        <w:rPr>
          <w:rFonts w:ascii="GHEA Grapalat" w:hAnsi="GHEA Grapalat" w:cs="Sylfaen"/>
          <w:b/>
          <w:sz w:val="20"/>
          <w:szCs w:val="20"/>
          <w:u w:val="single"/>
          <w:lang w:val="hy-AM"/>
        </w:rPr>
        <w:t>ԱՄԽՀԳՄ-ԳՀԱՊՁԲ-25/01</w:t>
      </w:r>
      <w:r w:rsidR="00FA7F9A">
        <w:rPr>
          <w:rFonts w:ascii="GHEA Grapalat" w:hAnsi="GHEA Grapalat" w:cs="Sylfaen"/>
          <w:b/>
          <w:i/>
          <w:sz w:val="20"/>
          <w:szCs w:val="20"/>
          <w:lang w:val="hy-AM"/>
        </w:rPr>
        <w:t xml:space="preserve"> </w:t>
      </w:r>
      <w:r w:rsidR="00FA7F9A">
        <w:rPr>
          <w:rFonts w:ascii="GHEA Grapalat" w:hAnsi="GHEA Grapalat" w:cs="Sylfaen"/>
          <w:b/>
          <w:sz w:val="20"/>
          <w:lang w:val="hy-AM"/>
        </w:rPr>
        <w:t xml:space="preserve"> </w:t>
      </w:r>
    </w:p>
    <w:p w14:paraId="4E389DFD" w14:textId="77777777" w:rsidR="006D1229" w:rsidRDefault="006D1229" w:rsidP="006D1229">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մասնակցի անվանումը</w:t>
      </w:r>
    </w:p>
    <w:p w14:paraId="6D11CB9F" w14:textId="77777777" w:rsidR="006D1229" w:rsidRDefault="006D1229" w:rsidP="006D1229">
      <w:pPr>
        <w:jc w:val="both"/>
        <w:rPr>
          <w:rFonts w:ascii="GHEA Grapalat" w:hAnsi="GHEA Grapalat"/>
          <w:lang w:val="hy-AM"/>
        </w:rPr>
      </w:pPr>
      <w:r>
        <w:rPr>
          <w:rFonts w:ascii="GHEA Grapalat" w:hAnsi="GHEA Grapalat" w:cs="Arial"/>
          <w:sz w:val="20"/>
          <w:szCs w:val="20"/>
          <w:lang w:val="es-ES"/>
        </w:rPr>
        <w:t xml:space="preserve">ծածկագրով գնանշման հարցման շրջանակում ըստ չափաբաժինների ստորև ներկայացնում է իր կողմից առաջարկվող ապրանքի ամբողջական նկարագիրը </w:t>
      </w:r>
    </w:p>
    <w:p w14:paraId="5EBD955C" w14:textId="77777777" w:rsidR="006D1229" w:rsidRDefault="006D1229" w:rsidP="006D1229">
      <w:pPr>
        <w:pStyle w:val="3"/>
        <w:spacing w:line="240" w:lineRule="auto"/>
        <w:ind w:firstLine="567"/>
        <w:rPr>
          <w:rFonts w:ascii="GHEA Grapalat" w:hAnsi="GHEA Grapalat" w:cs="Arial"/>
          <w:lang w:val="es-ES"/>
        </w:rPr>
      </w:pPr>
    </w:p>
    <w:p w14:paraId="2A17DB57" w14:textId="77777777" w:rsidR="006D1229" w:rsidRDefault="006D1229" w:rsidP="006D1229">
      <w:pPr>
        <w:rPr>
          <w:lang w:val="es-ES"/>
        </w:rPr>
      </w:pPr>
    </w:p>
    <w:p w14:paraId="740CDF03" w14:textId="77777777" w:rsidR="00FA7F9A" w:rsidRDefault="00FA7F9A" w:rsidP="00FA7F9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FA7F9A" w14:paraId="5AB10833" w14:textId="77777777" w:rsidTr="00C31ECE">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2CD459E5" w14:textId="77777777" w:rsidR="00FA7F9A" w:rsidRDefault="00FA7F9A" w:rsidP="00C31ECE">
            <w:pPr>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14:paraId="69897DEE" w14:textId="77777777" w:rsidR="00FA7F9A" w:rsidRDefault="00FA7F9A" w:rsidP="00C31ECE">
            <w:pPr>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FA7F9A" w14:paraId="2229E71E" w14:textId="77777777" w:rsidTr="00C31ECE">
        <w:tc>
          <w:tcPr>
            <w:tcW w:w="0" w:type="auto"/>
            <w:vMerge/>
            <w:tcBorders>
              <w:top w:val="single" w:sz="4" w:space="0" w:color="auto"/>
              <w:left w:val="single" w:sz="4" w:space="0" w:color="auto"/>
              <w:bottom w:val="single" w:sz="4" w:space="0" w:color="auto"/>
              <w:right w:val="single" w:sz="4" w:space="0" w:color="auto"/>
            </w:tcBorders>
            <w:vAlign w:val="center"/>
            <w:hideMark/>
          </w:tcPr>
          <w:p w14:paraId="54946637" w14:textId="77777777" w:rsidR="00FA7F9A" w:rsidRDefault="00FA7F9A" w:rsidP="00C31ECE">
            <w:pPr>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5C223614" w14:textId="77777777" w:rsidR="00FA7F9A" w:rsidRDefault="00FA7F9A" w:rsidP="00C31ECE">
            <w:pPr>
              <w:jc w:val="center"/>
              <w:rPr>
                <w:rFonts w:ascii="GHEA Grapalat" w:hAnsi="GHEA Grapalat"/>
                <w:b/>
                <w:bCs/>
                <w:sz w:val="16"/>
                <w:szCs w:val="18"/>
                <w:lang w:val="es-ES"/>
              </w:rPr>
            </w:pPr>
            <w:r>
              <w:rPr>
                <w:rFonts w:ascii="GHEA Grapalat" w:hAnsi="GHEA Grapalat"/>
                <w:b/>
                <w:bCs/>
                <w:sz w:val="16"/>
                <w:szCs w:val="18"/>
              </w:rPr>
              <w:t>ֆ</w:t>
            </w:r>
            <w:r>
              <w:rPr>
                <w:rFonts w:ascii="GHEA Grapalat" w:hAnsi="GHEA Grapalat"/>
                <w:b/>
                <w:bCs/>
                <w:sz w:val="16"/>
                <w:szCs w:val="18"/>
                <w:lang w:val="hy-AM"/>
              </w:rPr>
              <w:t>իրմային 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14:paraId="27817EE6" w14:textId="77777777" w:rsidR="00FA7F9A" w:rsidRDefault="00FA7F9A" w:rsidP="00C31ECE">
            <w:pPr>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14:paraId="2DEE0B08" w14:textId="77777777" w:rsidR="00FA7F9A" w:rsidRDefault="00FA7F9A" w:rsidP="00C31ECE">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02A04B4" w14:textId="77777777" w:rsidR="00FA7F9A" w:rsidRDefault="00FA7F9A" w:rsidP="00C31ECE">
            <w:pPr>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7033C38" w14:textId="77777777" w:rsidR="00FA7F9A" w:rsidRDefault="00FA7F9A" w:rsidP="00C31ECE">
            <w:pPr>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FA7F9A" w14:paraId="065F6441" w14:textId="77777777" w:rsidTr="00C31ECE">
        <w:tc>
          <w:tcPr>
            <w:tcW w:w="1368" w:type="dxa"/>
            <w:tcBorders>
              <w:top w:val="single" w:sz="4" w:space="0" w:color="auto"/>
              <w:left w:val="single" w:sz="4" w:space="0" w:color="auto"/>
              <w:bottom w:val="single" w:sz="4" w:space="0" w:color="auto"/>
              <w:right w:val="single" w:sz="4" w:space="0" w:color="auto"/>
            </w:tcBorders>
          </w:tcPr>
          <w:p w14:paraId="3C943B45" w14:textId="77777777" w:rsidR="00FA7F9A" w:rsidRDefault="00FA7F9A" w:rsidP="00C31ECE">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1DB2A9F3" w14:textId="77777777" w:rsidR="00FA7F9A" w:rsidRDefault="00FA7F9A" w:rsidP="00C31ECE">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6A2E879F" w14:textId="77777777" w:rsidR="00FA7F9A" w:rsidRDefault="00FA7F9A" w:rsidP="00C31ECE">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1615CF62" w14:textId="77777777" w:rsidR="00FA7F9A" w:rsidRDefault="00FA7F9A" w:rsidP="00C31ECE">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5DC1964D" w14:textId="77777777" w:rsidR="00FA7F9A" w:rsidRDefault="00FA7F9A" w:rsidP="00C31ECE">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66AFEE8C" w14:textId="77777777" w:rsidR="00FA7F9A" w:rsidRDefault="00FA7F9A" w:rsidP="00C31ECE">
            <w:pPr>
              <w:pStyle w:val="3"/>
              <w:spacing w:line="240" w:lineRule="auto"/>
              <w:jc w:val="left"/>
              <w:rPr>
                <w:rFonts w:ascii="GHEA Grapalat" w:hAnsi="GHEA Grapalat"/>
                <w:b/>
                <w:lang w:val="hy-AM"/>
              </w:rPr>
            </w:pPr>
          </w:p>
        </w:tc>
      </w:tr>
      <w:tr w:rsidR="00FA7F9A" w14:paraId="4832C1BD" w14:textId="77777777" w:rsidTr="00C31ECE">
        <w:tc>
          <w:tcPr>
            <w:tcW w:w="1368" w:type="dxa"/>
            <w:tcBorders>
              <w:top w:val="single" w:sz="4" w:space="0" w:color="auto"/>
              <w:left w:val="single" w:sz="4" w:space="0" w:color="auto"/>
              <w:bottom w:val="single" w:sz="4" w:space="0" w:color="auto"/>
              <w:right w:val="single" w:sz="4" w:space="0" w:color="auto"/>
            </w:tcBorders>
          </w:tcPr>
          <w:p w14:paraId="1495BA9A" w14:textId="77777777" w:rsidR="00FA7F9A" w:rsidRDefault="00FA7F9A" w:rsidP="00C31ECE">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4F246722" w14:textId="77777777" w:rsidR="00FA7F9A" w:rsidRDefault="00FA7F9A" w:rsidP="00C31ECE">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42955E3D" w14:textId="77777777" w:rsidR="00FA7F9A" w:rsidRDefault="00FA7F9A" w:rsidP="00C31ECE">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774D30A9" w14:textId="77777777" w:rsidR="00FA7F9A" w:rsidRDefault="00FA7F9A" w:rsidP="00C31ECE">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6750AFD0" w14:textId="77777777" w:rsidR="00FA7F9A" w:rsidRDefault="00FA7F9A" w:rsidP="00C31ECE">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1D75B879" w14:textId="77777777" w:rsidR="00FA7F9A" w:rsidRDefault="00FA7F9A" w:rsidP="00C31ECE">
            <w:pPr>
              <w:pStyle w:val="3"/>
              <w:spacing w:line="240" w:lineRule="auto"/>
              <w:jc w:val="left"/>
              <w:rPr>
                <w:rFonts w:ascii="GHEA Grapalat" w:hAnsi="GHEA Grapalat"/>
                <w:b/>
                <w:lang w:val="hy-AM"/>
              </w:rPr>
            </w:pPr>
          </w:p>
        </w:tc>
      </w:tr>
      <w:tr w:rsidR="00FA7F9A" w14:paraId="3A428A74" w14:textId="77777777" w:rsidTr="00C31ECE">
        <w:tc>
          <w:tcPr>
            <w:tcW w:w="1368" w:type="dxa"/>
            <w:tcBorders>
              <w:top w:val="single" w:sz="4" w:space="0" w:color="auto"/>
              <w:left w:val="single" w:sz="4" w:space="0" w:color="auto"/>
              <w:bottom w:val="single" w:sz="4" w:space="0" w:color="auto"/>
              <w:right w:val="single" w:sz="4" w:space="0" w:color="auto"/>
            </w:tcBorders>
          </w:tcPr>
          <w:p w14:paraId="5E3F49F2" w14:textId="77777777" w:rsidR="00FA7F9A" w:rsidRDefault="00FA7F9A" w:rsidP="00C31ECE">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3D04C465" w14:textId="77777777" w:rsidR="00FA7F9A" w:rsidRDefault="00FA7F9A" w:rsidP="00C31ECE">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7AEF3DB7" w14:textId="77777777" w:rsidR="00FA7F9A" w:rsidRDefault="00FA7F9A" w:rsidP="00C31ECE">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471F8C51" w14:textId="77777777" w:rsidR="00FA7F9A" w:rsidRDefault="00FA7F9A" w:rsidP="00C31ECE">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2056DC90" w14:textId="77777777" w:rsidR="00FA7F9A" w:rsidRDefault="00FA7F9A" w:rsidP="00C31ECE">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3F5851AF" w14:textId="77777777" w:rsidR="00FA7F9A" w:rsidRDefault="00FA7F9A" w:rsidP="00C31ECE">
            <w:pPr>
              <w:pStyle w:val="3"/>
              <w:spacing w:line="240" w:lineRule="auto"/>
              <w:jc w:val="left"/>
              <w:rPr>
                <w:rFonts w:ascii="GHEA Grapalat" w:hAnsi="GHEA Grapalat"/>
                <w:b/>
                <w:lang w:val="hy-AM"/>
              </w:rPr>
            </w:pPr>
          </w:p>
        </w:tc>
      </w:tr>
    </w:tbl>
    <w:p w14:paraId="45061ACF" w14:textId="77777777" w:rsidR="006D1229" w:rsidRDefault="006D1229" w:rsidP="006D1229">
      <w:pPr>
        <w:pStyle w:val="3"/>
        <w:spacing w:line="240" w:lineRule="auto"/>
        <w:ind w:firstLine="567"/>
        <w:jc w:val="left"/>
        <w:rPr>
          <w:rFonts w:ascii="GHEA Grapalat" w:hAnsi="GHEA Grapalat"/>
          <w:b/>
          <w:lang w:val="en-US"/>
        </w:rPr>
      </w:pPr>
    </w:p>
    <w:p w14:paraId="163F5829" w14:textId="77777777" w:rsidR="006D1229" w:rsidRDefault="006D1229" w:rsidP="006D1229">
      <w:pPr>
        <w:pStyle w:val="3"/>
        <w:spacing w:line="240" w:lineRule="auto"/>
        <w:ind w:firstLine="567"/>
        <w:jc w:val="left"/>
        <w:rPr>
          <w:rFonts w:ascii="GHEA Grapalat" w:hAnsi="GHEA Grapalat"/>
          <w:b/>
          <w:lang w:val="en-US"/>
        </w:rPr>
      </w:pPr>
    </w:p>
    <w:p w14:paraId="1725D206" w14:textId="77777777" w:rsidR="006D1229" w:rsidRDefault="006D1229" w:rsidP="006D1229">
      <w:pPr>
        <w:pStyle w:val="3"/>
        <w:spacing w:line="240" w:lineRule="auto"/>
        <w:ind w:firstLine="567"/>
        <w:jc w:val="left"/>
        <w:rPr>
          <w:rFonts w:ascii="GHEA Grapalat" w:hAnsi="GHEA Grapalat"/>
          <w:b/>
          <w:lang w:val="en-US"/>
        </w:rPr>
      </w:pPr>
    </w:p>
    <w:p w14:paraId="20F6DB57" w14:textId="77777777" w:rsidR="006D1229" w:rsidRDefault="006D1229" w:rsidP="006D1229">
      <w:pPr>
        <w:pStyle w:val="3"/>
        <w:spacing w:line="240" w:lineRule="auto"/>
        <w:ind w:firstLine="567"/>
        <w:jc w:val="left"/>
        <w:rPr>
          <w:rFonts w:ascii="GHEA Grapalat" w:hAnsi="GHEA Grapalat"/>
          <w:b/>
          <w:lang w:val="en-US"/>
        </w:rPr>
      </w:pPr>
    </w:p>
    <w:p w14:paraId="3949640F" w14:textId="77777777" w:rsidR="006D1229" w:rsidRDefault="006D1229" w:rsidP="006D1229">
      <w:pPr>
        <w:rPr>
          <w:rFonts w:ascii="GHEA Grapalat" w:hAnsi="GHEA Grapalat"/>
          <w:sz w:val="20"/>
          <w:lang w:val="es-ES"/>
        </w:rPr>
      </w:pPr>
    </w:p>
    <w:p w14:paraId="4F9069EA" w14:textId="77777777" w:rsidR="006D1229" w:rsidRDefault="006D1229" w:rsidP="006D1229">
      <w:pPr>
        <w:jc w:val="both"/>
        <w:rPr>
          <w:rFonts w:ascii="GHEA Grapalat" w:hAnsi="GHEA Grapalat"/>
          <w:sz w:val="20"/>
          <w:u w:val="single"/>
        </w:rPr>
      </w:pP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t xml:space="preserve">    </w:t>
      </w:r>
    </w:p>
    <w:p w14:paraId="723C275F" w14:textId="77777777" w:rsidR="006D1229" w:rsidRDefault="006D1229" w:rsidP="006D1229">
      <w:pPr>
        <w:jc w:val="both"/>
        <w:rPr>
          <w:rFonts w:ascii="GHEA Grapalat" w:hAnsi="GHEA Grapalat"/>
          <w:sz w:val="20"/>
          <w:u w:val="single"/>
          <w:lang w:val="hy-AM"/>
        </w:rPr>
      </w:pPr>
      <w:r>
        <w:rPr>
          <w:rFonts w:ascii="GHEA Grapalat" w:hAnsi="GHEA Grapalat" w:cs="Sylfaen"/>
          <w:sz w:val="20"/>
          <w:vertAlign w:val="superscript"/>
          <w:lang w:val="hy-AM"/>
        </w:rPr>
        <w:t xml:space="preserve">                              մասնակցի անվանումը (ղեկավարի պաշտոնը, անուն ազգանունը)  </w:t>
      </w:r>
      <w:r>
        <w:rPr>
          <w:rFonts w:ascii="GHEA Grapalat" w:hAnsi="GHEA Grapalat" w:cs="Sylfaen"/>
          <w:sz w:val="20"/>
          <w:vertAlign w:val="superscript"/>
          <w:lang w:val="hy-AM"/>
        </w:rPr>
        <w:tab/>
      </w:r>
      <w:r>
        <w:rPr>
          <w:rFonts w:ascii="GHEA Grapalat" w:hAnsi="GHEA Grapalat" w:cs="Sylfaen"/>
          <w:sz w:val="20"/>
          <w:vertAlign w:val="superscript"/>
          <w:lang w:val="hy-AM"/>
        </w:rPr>
        <w:tab/>
      </w:r>
      <w:r>
        <w:rPr>
          <w:rFonts w:ascii="GHEA Grapalat" w:hAnsi="GHEA Grapalat" w:cs="Sylfaen"/>
          <w:vertAlign w:val="superscript"/>
          <w:lang w:val="hy-AM"/>
        </w:rPr>
        <w:t xml:space="preserve">                                              </w:t>
      </w:r>
      <w:r>
        <w:rPr>
          <w:rFonts w:ascii="GHEA Grapalat" w:hAnsi="GHEA Grapalat" w:cs="Sylfaen"/>
          <w:sz w:val="20"/>
          <w:vertAlign w:val="superscript"/>
          <w:lang w:val="hy-AM"/>
        </w:rPr>
        <w:t>ստորագրություն</w:t>
      </w:r>
      <w:r>
        <w:rPr>
          <w:rFonts w:ascii="GHEA Grapalat" w:hAnsi="GHEA Grapalat" w:cs="Sylfaen"/>
          <w:sz w:val="20"/>
          <w:lang w:val="hy-AM"/>
        </w:rPr>
        <w:t xml:space="preserve"> </w:t>
      </w:r>
    </w:p>
    <w:p w14:paraId="08BF60E6" w14:textId="77777777" w:rsidR="006D1229" w:rsidRDefault="006D1229" w:rsidP="006D1229">
      <w:pPr>
        <w:jc w:val="right"/>
        <w:rPr>
          <w:rFonts w:ascii="GHEA Grapalat" w:hAnsi="GHEA Grapalat" w:cs="Sylfaen"/>
          <w:sz w:val="20"/>
          <w:lang w:val="hy-AM"/>
        </w:rPr>
      </w:pPr>
    </w:p>
    <w:p w14:paraId="30F514EC" w14:textId="77777777" w:rsidR="006D1229" w:rsidRDefault="006D1229" w:rsidP="006D1229">
      <w:pPr>
        <w:jc w:val="right"/>
        <w:rPr>
          <w:rFonts w:ascii="GHEA Grapalat" w:hAnsi="GHEA Grapalat" w:cs="Sylfaen"/>
          <w:sz w:val="20"/>
          <w:lang w:val="hy-AM"/>
        </w:rPr>
      </w:pPr>
    </w:p>
    <w:p w14:paraId="45307282" w14:textId="77777777" w:rsidR="006D1229" w:rsidRDefault="006D1229" w:rsidP="006D122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14:paraId="6EA5B7B8" w14:textId="77777777" w:rsidR="006D1229" w:rsidRDefault="006D1229" w:rsidP="006D1229">
      <w:pPr>
        <w:jc w:val="right"/>
        <w:rPr>
          <w:rFonts w:ascii="GHEA Grapalat" w:hAnsi="GHEA Grapalat"/>
          <w:sz w:val="20"/>
          <w:lang w:val="hy-AM"/>
        </w:rPr>
      </w:pPr>
    </w:p>
    <w:p w14:paraId="66860D85" w14:textId="77777777" w:rsidR="006D1229" w:rsidRDefault="006D1229" w:rsidP="006D1229">
      <w:pPr>
        <w:jc w:val="right"/>
        <w:rPr>
          <w:rFonts w:ascii="GHEA Grapalat" w:hAnsi="GHEA Grapalat"/>
          <w:sz w:val="20"/>
          <w:lang w:val="hy-AM"/>
        </w:rPr>
      </w:pPr>
    </w:p>
    <w:p w14:paraId="3FC194F0" w14:textId="77777777" w:rsidR="006D1229" w:rsidRDefault="006D1229" w:rsidP="006D1229">
      <w:pPr>
        <w:pStyle w:val="a6"/>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07B8B11" w14:textId="77777777" w:rsidR="006D1229" w:rsidRDefault="006D1229" w:rsidP="006D1229">
      <w:pPr>
        <w:pStyle w:val="33"/>
        <w:spacing w:line="240" w:lineRule="auto"/>
        <w:ind w:firstLine="0"/>
        <w:jc w:val="right"/>
        <w:rPr>
          <w:rFonts w:ascii="GHEA Grapalat" w:hAnsi="GHEA Grapalat"/>
          <w:b/>
          <w:lang w:val="hy-AM"/>
        </w:rPr>
      </w:pPr>
    </w:p>
    <w:p w14:paraId="1E92B06B" w14:textId="77777777" w:rsidR="006D1229" w:rsidRDefault="006D1229" w:rsidP="006D1229">
      <w:pPr>
        <w:pStyle w:val="33"/>
        <w:spacing w:line="240" w:lineRule="auto"/>
        <w:ind w:firstLine="0"/>
        <w:jc w:val="right"/>
        <w:rPr>
          <w:rFonts w:ascii="GHEA Grapalat" w:hAnsi="GHEA Grapalat"/>
          <w:b/>
          <w:lang w:val="hy-AM"/>
        </w:rPr>
      </w:pPr>
    </w:p>
    <w:p w14:paraId="7C86B6E9" w14:textId="77777777" w:rsidR="006D1229" w:rsidRDefault="006D1229" w:rsidP="006D1229">
      <w:pPr>
        <w:pStyle w:val="33"/>
        <w:spacing w:line="240" w:lineRule="auto"/>
        <w:ind w:firstLine="0"/>
        <w:jc w:val="right"/>
        <w:rPr>
          <w:rFonts w:ascii="GHEA Grapalat" w:hAnsi="GHEA Grapalat"/>
          <w:b/>
          <w:lang w:val="hy-AM"/>
        </w:rPr>
      </w:pPr>
    </w:p>
    <w:p w14:paraId="5723FD45" w14:textId="77777777" w:rsidR="006D1229" w:rsidRDefault="006D1229" w:rsidP="006D1229">
      <w:pPr>
        <w:pStyle w:val="33"/>
        <w:spacing w:line="240" w:lineRule="auto"/>
        <w:ind w:firstLine="0"/>
        <w:jc w:val="right"/>
        <w:rPr>
          <w:rFonts w:ascii="GHEA Grapalat" w:hAnsi="GHEA Grapalat"/>
          <w:b/>
          <w:lang w:val="hy-AM"/>
        </w:rPr>
      </w:pPr>
    </w:p>
    <w:p w14:paraId="1AB8229A" w14:textId="77777777" w:rsidR="006D1229" w:rsidRDefault="006D1229" w:rsidP="006D1229">
      <w:pPr>
        <w:pStyle w:val="33"/>
        <w:spacing w:line="240" w:lineRule="auto"/>
        <w:ind w:firstLine="0"/>
        <w:jc w:val="right"/>
        <w:rPr>
          <w:rFonts w:ascii="GHEA Grapalat" w:hAnsi="GHEA Grapalat"/>
          <w:b/>
          <w:lang w:val="hy-AM"/>
        </w:rPr>
      </w:pPr>
    </w:p>
    <w:p w14:paraId="25141BF4" w14:textId="77777777" w:rsidR="006D1229" w:rsidRDefault="006D1229" w:rsidP="006D1229">
      <w:pPr>
        <w:pStyle w:val="33"/>
        <w:spacing w:line="240" w:lineRule="auto"/>
        <w:ind w:firstLine="0"/>
        <w:jc w:val="right"/>
        <w:rPr>
          <w:rFonts w:ascii="GHEA Grapalat" w:hAnsi="GHEA Grapalat"/>
          <w:b/>
          <w:lang w:val="hy-AM"/>
        </w:rPr>
      </w:pPr>
    </w:p>
    <w:p w14:paraId="0F81275A" w14:textId="77777777" w:rsidR="006D1229" w:rsidRDefault="006D1229" w:rsidP="006D1229">
      <w:pPr>
        <w:pStyle w:val="33"/>
        <w:spacing w:line="240" w:lineRule="auto"/>
        <w:ind w:firstLine="0"/>
        <w:jc w:val="right"/>
        <w:rPr>
          <w:rFonts w:ascii="GHEA Grapalat" w:hAnsi="GHEA Grapalat"/>
          <w:b/>
          <w:lang w:val="hy-AM"/>
        </w:rPr>
      </w:pPr>
    </w:p>
    <w:p w14:paraId="68CF54A6" w14:textId="77777777" w:rsidR="006D1229" w:rsidRDefault="006D1229" w:rsidP="006D1229">
      <w:pPr>
        <w:pStyle w:val="33"/>
        <w:spacing w:line="240" w:lineRule="auto"/>
        <w:ind w:firstLine="0"/>
        <w:jc w:val="right"/>
        <w:rPr>
          <w:rFonts w:ascii="GHEA Grapalat" w:hAnsi="GHEA Grapalat"/>
          <w:b/>
          <w:lang w:val="hy-AM"/>
        </w:rPr>
      </w:pPr>
    </w:p>
    <w:p w14:paraId="74EF63E8" w14:textId="77777777" w:rsidR="006D1229" w:rsidRDefault="006D1229" w:rsidP="006D1229">
      <w:pPr>
        <w:pStyle w:val="33"/>
        <w:spacing w:line="240" w:lineRule="auto"/>
        <w:ind w:firstLine="0"/>
        <w:jc w:val="right"/>
        <w:rPr>
          <w:rFonts w:ascii="GHEA Grapalat" w:hAnsi="GHEA Grapalat"/>
          <w:b/>
          <w:lang w:val="hy-AM"/>
        </w:rPr>
      </w:pPr>
    </w:p>
    <w:p w14:paraId="1ED8A1EF" w14:textId="77777777" w:rsidR="006D1229" w:rsidRDefault="006D1229" w:rsidP="006D1229">
      <w:pPr>
        <w:pStyle w:val="33"/>
        <w:spacing w:line="240" w:lineRule="auto"/>
        <w:ind w:firstLine="0"/>
        <w:jc w:val="right"/>
        <w:rPr>
          <w:rFonts w:ascii="GHEA Grapalat" w:hAnsi="GHEA Grapalat"/>
          <w:b/>
          <w:lang w:val="hy-AM"/>
        </w:rPr>
      </w:pPr>
    </w:p>
    <w:p w14:paraId="77C921F7" w14:textId="77777777" w:rsidR="006D1229" w:rsidRDefault="006D1229" w:rsidP="006D1229">
      <w:pPr>
        <w:pStyle w:val="33"/>
        <w:spacing w:line="240" w:lineRule="auto"/>
        <w:ind w:firstLine="0"/>
        <w:jc w:val="right"/>
        <w:rPr>
          <w:rFonts w:ascii="GHEA Grapalat" w:hAnsi="GHEA Grapalat"/>
          <w:b/>
          <w:lang w:val="hy-AM"/>
        </w:rPr>
      </w:pPr>
    </w:p>
    <w:p w14:paraId="7A290041" w14:textId="77777777" w:rsidR="006D1229" w:rsidRDefault="006D1229" w:rsidP="006D1229">
      <w:pPr>
        <w:pStyle w:val="33"/>
        <w:spacing w:line="240" w:lineRule="auto"/>
        <w:ind w:firstLine="0"/>
        <w:jc w:val="right"/>
        <w:rPr>
          <w:rFonts w:ascii="GHEA Grapalat" w:hAnsi="GHEA Grapalat"/>
          <w:b/>
          <w:lang w:val="hy-AM"/>
        </w:rPr>
      </w:pPr>
    </w:p>
    <w:p w14:paraId="11FBC3D0" w14:textId="77777777" w:rsidR="006D1229" w:rsidRDefault="006D1229" w:rsidP="006D1229">
      <w:pPr>
        <w:pStyle w:val="33"/>
        <w:spacing w:line="240" w:lineRule="auto"/>
        <w:ind w:firstLine="0"/>
        <w:jc w:val="right"/>
        <w:rPr>
          <w:rFonts w:ascii="GHEA Grapalat" w:hAnsi="GHEA Grapalat"/>
          <w:b/>
          <w:lang w:val="hy-AM"/>
        </w:rPr>
      </w:pPr>
    </w:p>
    <w:p w14:paraId="0293C255" w14:textId="77777777" w:rsidR="006D1229" w:rsidRDefault="006D1229" w:rsidP="006D1229">
      <w:pPr>
        <w:pStyle w:val="33"/>
        <w:spacing w:line="240" w:lineRule="auto"/>
        <w:ind w:firstLine="0"/>
        <w:jc w:val="right"/>
        <w:rPr>
          <w:rFonts w:ascii="GHEA Grapalat" w:hAnsi="GHEA Grapalat"/>
          <w:b/>
          <w:lang w:val="hy-AM"/>
        </w:rPr>
      </w:pPr>
    </w:p>
    <w:p w14:paraId="7992DA18" w14:textId="77777777" w:rsidR="006D1229" w:rsidRDefault="006D1229" w:rsidP="006D1229">
      <w:pPr>
        <w:pStyle w:val="33"/>
        <w:spacing w:line="240" w:lineRule="auto"/>
        <w:ind w:firstLine="0"/>
        <w:jc w:val="right"/>
        <w:rPr>
          <w:rFonts w:ascii="GHEA Grapalat" w:hAnsi="GHEA Grapalat"/>
          <w:b/>
          <w:lang w:val="hy-AM"/>
        </w:rPr>
      </w:pPr>
    </w:p>
    <w:p w14:paraId="11C5B2CD" w14:textId="77777777" w:rsidR="006D1229" w:rsidRDefault="006D1229" w:rsidP="006D1229">
      <w:pPr>
        <w:pStyle w:val="33"/>
        <w:spacing w:line="240" w:lineRule="auto"/>
        <w:ind w:firstLine="0"/>
        <w:jc w:val="right"/>
        <w:rPr>
          <w:rFonts w:ascii="GHEA Grapalat" w:hAnsi="GHEA Grapalat"/>
          <w:b/>
          <w:lang w:val="hy-AM"/>
        </w:rPr>
      </w:pPr>
    </w:p>
    <w:p w14:paraId="6869120D" w14:textId="77777777" w:rsidR="006D1229" w:rsidRDefault="006D1229" w:rsidP="006D1229">
      <w:pPr>
        <w:pStyle w:val="33"/>
        <w:spacing w:line="240" w:lineRule="auto"/>
        <w:ind w:firstLine="0"/>
        <w:jc w:val="right"/>
        <w:rPr>
          <w:rFonts w:ascii="GHEA Grapalat" w:hAnsi="GHEA Grapalat"/>
          <w:b/>
          <w:lang w:val="hy-AM"/>
        </w:rPr>
      </w:pPr>
    </w:p>
    <w:p w14:paraId="21E663AD" w14:textId="77777777" w:rsidR="006D1229" w:rsidRDefault="006D1229" w:rsidP="006D1229">
      <w:pPr>
        <w:pStyle w:val="33"/>
        <w:spacing w:line="240" w:lineRule="auto"/>
        <w:ind w:firstLine="0"/>
        <w:jc w:val="right"/>
        <w:rPr>
          <w:rFonts w:ascii="GHEA Grapalat" w:hAnsi="GHEA Grapalat"/>
          <w:b/>
          <w:lang w:val="hy-AM"/>
        </w:rPr>
      </w:pPr>
    </w:p>
    <w:p w14:paraId="1E8AAD5B" w14:textId="77777777" w:rsidR="006D1229" w:rsidRDefault="006D1229" w:rsidP="006D1229">
      <w:pPr>
        <w:pStyle w:val="33"/>
        <w:spacing w:line="240" w:lineRule="auto"/>
        <w:ind w:firstLine="0"/>
        <w:jc w:val="right"/>
        <w:rPr>
          <w:rFonts w:ascii="GHEA Grapalat" w:hAnsi="GHEA Grapalat"/>
          <w:b/>
          <w:lang w:val="hy-AM"/>
        </w:rPr>
      </w:pPr>
    </w:p>
    <w:p w14:paraId="492936CD" w14:textId="77777777" w:rsidR="006D1229" w:rsidRDefault="006D1229" w:rsidP="006D1229">
      <w:pPr>
        <w:pStyle w:val="33"/>
        <w:spacing w:line="240" w:lineRule="auto"/>
        <w:ind w:firstLine="0"/>
        <w:jc w:val="right"/>
        <w:rPr>
          <w:rFonts w:ascii="GHEA Grapalat" w:hAnsi="GHEA Grapalat"/>
          <w:b/>
          <w:lang w:val="hy-AM"/>
        </w:rPr>
      </w:pPr>
    </w:p>
    <w:p w14:paraId="4D283FE5" w14:textId="77777777" w:rsidR="006D1229" w:rsidRDefault="006D1229" w:rsidP="006D1229">
      <w:pPr>
        <w:pStyle w:val="33"/>
        <w:spacing w:line="240" w:lineRule="auto"/>
        <w:ind w:firstLine="0"/>
        <w:jc w:val="right"/>
        <w:rPr>
          <w:rFonts w:ascii="GHEA Grapalat" w:hAnsi="GHEA Grapalat"/>
          <w:b/>
          <w:lang w:val="hy-AM"/>
        </w:rPr>
      </w:pPr>
    </w:p>
    <w:p w14:paraId="1C2823D6" w14:textId="77777777" w:rsidR="006D1229" w:rsidRDefault="006D1229" w:rsidP="006D1229">
      <w:pPr>
        <w:pStyle w:val="33"/>
        <w:spacing w:line="240" w:lineRule="auto"/>
        <w:ind w:firstLine="0"/>
        <w:jc w:val="right"/>
        <w:rPr>
          <w:rFonts w:ascii="GHEA Grapalat" w:hAnsi="GHEA Grapalat"/>
          <w:b/>
          <w:lang w:val="hy-AM"/>
        </w:rPr>
      </w:pPr>
    </w:p>
    <w:p w14:paraId="4AF394F2" w14:textId="77777777" w:rsidR="006D1229" w:rsidRDefault="006D1229" w:rsidP="006D1229">
      <w:pPr>
        <w:pStyle w:val="33"/>
        <w:spacing w:line="240" w:lineRule="auto"/>
        <w:ind w:firstLine="0"/>
        <w:jc w:val="right"/>
        <w:rPr>
          <w:rFonts w:ascii="GHEA Grapalat" w:hAnsi="GHEA Grapalat"/>
          <w:b/>
          <w:lang w:val="hy-AM"/>
        </w:rPr>
      </w:pPr>
    </w:p>
    <w:p w14:paraId="7DA5D756" w14:textId="77777777" w:rsidR="006D1229" w:rsidRDefault="006D1229" w:rsidP="006D1229">
      <w:pPr>
        <w:pStyle w:val="33"/>
        <w:spacing w:line="240" w:lineRule="auto"/>
        <w:ind w:firstLine="0"/>
        <w:jc w:val="right"/>
        <w:rPr>
          <w:rFonts w:ascii="GHEA Grapalat" w:hAnsi="GHEA Grapalat"/>
          <w:b/>
          <w:lang w:val="hy-AM"/>
        </w:rPr>
      </w:pPr>
    </w:p>
    <w:p w14:paraId="5E42ECC3" w14:textId="77777777" w:rsidR="006D1229" w:rsidRDefault="006D1229" w:rsidP="006D1229">
      <w:pPr>
        <w:pStyle w:val="33"/>
        <w:spacing w:line="240" w:lineRule="auto"/>
        <w:ind w:firstLine="0"/>
        <w:jc w:val="right"/>
        <w:rPr>
          <w:rFonts w:ascii="GHEA Grapalat" w:hAnsi="GHEA Grapalat"/>
          <w:b/>
          <w:lang w:val="hy-AM"/>
        </w:rPr>
      </w:pPr>
    </w:p>
    <w:p w14:paraId="4881CBAE" w14:textId="77777777" w:rsidR="006D1229" w:rsidRDefault="006D1229" w:rsidP="006D1229">
      <w:pPr>
        <w:pStyle w:val="3"/>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1.2**</w:t>
      </w:r>
    </w:p>
    <w:p w14:paraId="366FC00F" w14:textId="3ACDB4AD" w:rsidR="006D1229" w:rsidRDefault="00FA7F9A" w:rsidP="006D1229">
      <w:pPr>
        <w:pStyle w:val="33"/>
        <w:spacing w:line="240" w:lineRule="auto"/>
        <w:jc w:val="right"/>
        <w:rPr>
          <w:rFonts w:ascii="GHEA Grapalat" w:hAnsi="GHEA Grapalat" w:cs="Arial"/>
          <w:b/>
          <w:lang w:val="hy-AM"/>
        </w:rPr>
      </w:pPr>
      <w:r>
        <w:rPr>
          <w:rFonts w:ascii="GHEA Grapalat" w:hAnsi="GHEA Grapalat" w:cs="Sylfaen"/>
          <w:b/>
          <w:u w:val="single"/>
          <w:lang w:val="hy-AM"/>
        </w:rPr>
        <w:t>ԱՄԽՀԳՄ-ԳՀԱՊՁԲ-25/01</w:t>
      </w:r>
      <w:r>
        <w:rPr>
          <w:rFonts w:ascii="GHEA Grapalat" w:hAnsi="GHEA Grapalat" w:cs="Sylfaen"/>
          <w:b/>
          <w:i/>
          <w:lang w:val="hy-AM"/>
        </w:rPr>
        <w:t xml:space="preserve"> </w:t>
      </w:r>
      <w:r>
        <w:rPr>
          <w:rFonts w:ascii="GHEA Grapalat" w:hAnsi="GHEA Grapalat" w:cs="Sylfaen"/>
          <w:b/>
          <w:lang w:val="hy-AM"/>
        </w:rPr>
        <w:t xml:space="preserve"> </w:t>
      </w:r>
      <w:r w:rsidR="006D1229">
        <w:rPr>
          <w:rFonts w:ascii="GHEA Grapalat" w:hAnsi="GHEA Grapalat" w:cs="Sylfaen"/>
          <w:b/>
          <w:lang w:val="hy-AM"/>
        </w:rPr>
        <w:t>ծածկագրով</w:t>
      </w:r>
    </w:p>
    <w:p w14:paraId="7827BDDD" w14:textId="77777777" w:rsidR="006D1229" w:rsidRDefault="006D1229" w:rsidP="006D1229">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27ABACE4" w14:textId="77777777" w:rsidR="006D1229" w:rsidRDefault="006D1229" w:rsidP="006D1229">
      <w:pPr>
        <w:pStyle w:val="33"/>
        <w:spacing w:line="240" w:lineRule="auto"/>
        <w:ind w:firstLine="0"/>
        <w:jc w:val="right"/>
        <w:rPr>
          <w:rFonts w:ascii="GHEA Grapalat" w:hAnsi="GHEA Grapalat"/>
          <w:b/>
          <w:lang w:val="hy-AM"/>
        </w:rPr>
      </w:pPr>
    </w:p>
    <w:p w14:paraId="001465FF" w14:textId="77777777" w:rsidR="006D1229" w:rsidRDefault="006D1229" w:rsidP="006D1229">
      <w:pPr>
        <w:pStyle w:val="33"/>
        <w:spacing w:line="240" w:lineRule="auto"/>
        <w:ind w:firstLine="0"/>
        <w:jc w:val="center"/>
        <w:rPr>
          <w:rFonts w:ascii="GHEA Grapalat" w:hAnsi="GHEA Grapalat"/>
          <w:b/>
          <w:lang w:val="hy-AM"/>
        </w:rPr>
      </w:pPr>
      <w:r>
        <w:rPr>
          <w:rFonts w:ascii="GHEA Grapalat" w:hAnsi="GHEA Grapalat"/>
          <w:b/>
          <w:lang w:val="hy-AM"/>
        </w:rPr>
        <w:t>ՁԵՎ</w:t>
      </w:r>
    </w:p>
    <w:p w14:paraId="29999FD6" w14:textId="77777777" w:rsidR="006D1229" w:rsidRDefault="006D1229" w:rsidP="006D1229">
      <w:pPr>
        <w:ind w:left="360" w:hanging="360"/>
        <w:jc w:val="center"/>
        <w:rPr>
          <w:rFonts w:ascii="GHEA Grapalat" w:eastAsia="GHEA Grapalat" w:hAnsi="GHEA Grapalat" w:cs="GHEA Grapalat"/>
          <w:sz w:val="20"/>
          <w:szCs w:val="20"/>
          <w:lang w:val="hy-AM"/>
        </w:rPr>
      </w:pPr>
      <w:r>
        <w:rPr>
          <w:rFonts w:ascii="GHEA Grapalat" w:eastAsia="GHEA Grapalat" w:hAnsi="GHEA Grapalat" w:cs="GHEA Grapalat"/>
          <w:sz w:val="20"/>
          <w:szCs w:val="20"/>
          <w:lang w:val="hy-AM"/>
        </w:rPr>
        <w:t>ԻՐԱԿԱՆ ՇԱՀԱՌՈՒՆԵՐԻ ՎԵՐԱԲԵՐՅԱԼ ՀԱՅՏԱՐԱՐԱԳՐԻ</w:t>
      </w:r>
    </w:p>
    <w:p w14:paraId="05959111" w14:textId="77777777" w:rsidR="006D1229" w:rsidRDefault="006D1229" w:rsidP="006D1229">
      <w:pPr>
        <w:ind w:left="360" w:hanging="360"/>
        <w:jc w:val="center"/>
        <w:rPr>
          <w:rFonts w:ascii="GHEA Grapalat" w:eastAsia="GHEA Grapalat" w:hAnsi="GHEA Grapalat" w:cs="GHEA Grapalat"/>
          <w:sz w:val="20"/>
          <w:szCs w:val="20"/>
          <w:lang w:val="hy-AM"/>
        </w:rPr>
      </w:pPr>
    </w:p>
    <w:p w14:paraId="55EADC64" w14:textId="77777777" w:rsidR="006D1229" w:rsidRDefault="006D1229" w:rsidP="006D1229">
      <w:pPr>
        <w:numPr>
          <w:ilvl w:val="0"/>
          <w:numId w:val="6"/>
        </w:numPr>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Կազմակերպությունը</w:t>
      </w:r>
    </w:p>
    <w:p w14:paraId="2E15D068"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D1229" w14:paraId="3C6024F7"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E8E4B9"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29B56DD" w14:textId="77777777" w:rsidR="006D1229" w:rsidRDefault="006D1229">
            <w:pPr>
              <w:spacing w:line="256" w:lineRule="auto"/>
              <w:rPr>
                <w:rFonts w:ascii="GHEA Grapalat" w:eastAsia="GHEA Grapalat" w:hAnsi="GHEA Grapalat" w:cs="GHEA Grapalat"/>
                <w:sz w:val="20"/>
                <w:szCs w:val="20"/>
              </w:rPr>
            </w:pPr>
          </w:p>
        </w:tc>
      </w:tr>
      <w:tr w:rsidR="006D1229" w14:paraId="57738BCA"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76F8E9"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2237F30A" w14:textId="77777777" w:rsidR="006D1229" w:rsidRDefault="006D1229">
            <w:pPr>
              <w:spacing w:line="256" w:lineRule="auto"/>
              <w:rPr>
                <w:rFonts w:ascii="GHEA Grapalat" w:eastAsia="GHEA Grapalat" w:hAnsi="GHEA Grapalat" w:cs="GHEA Grapalat"/>
                <w:sz w:val="20"/>
                <w:szCs w:val="20"/>
              </w:rPr>
            </w:pPr>
          </w:p>
        </w:tc>
      </w:tr>
      <w:tr w:rsidR="006D1229" w14:paraId="42426E00"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C6B754"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073B70F" w14:textId="77777777" w:rsidR="006D1229" w:rsidRDefault="006D1229">
            <w:pPr>
              <w:spacing w:line="256" w:lineRule="auto"/>
              <w:rPr>
                <w:rFonts w:ascii="GHEA Grapalat" w:eastAsia="GHEA Grapalat" w:hAnsi="GHEA Grapalat" w:cs="GHEA Grapalat"/>
                <w:sz w:val="20"/>
                <w:szCs w:val="20"/>
              </w:rPr>
            </w:pPr>
          </w:p>
        </w:tc>
      </w:tr>
      <w:tr w:rsidR="006D1229" w14:paraId="40FDD96F"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982CEA5"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7A3E3ED8" w14:textId="77777777" w:rsidR="006D1229" w:rsidRDefault="006D1229">
            <w:pPr>
              <w:spacing w:line="256" w:lineRule="auto"/>
              <w:rPr>
                <w:rFonts w:ascii="GHEA Grapalat" w:eastAsia="GHEA Grapalat" w:hAnsi="GHEA Grapalat" w:cs="GHEA Grapalat"/>
                <w:sz w:val="20"/>
                <w:szCs w:val="20"/>
              </w:rPr>
            </w:pPr>
          </w:p>
        </w:tc>
      </w:tr>
      <w:tr w:rsidR="006D1229" w14:paraId="7F1C7E6F"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58B3FA1"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2A14E832" w14:textId="77777777" w:rsidR="006D1229" w:rsidRDefault="006D1229">
            <w:pPr>
              <w:spacing w:line="256" w:lineRule="auto"/>
              <w:rPr>
                <w:rFonts w:ascii="GHEA Grapalat" w:eastAsia="GHEA Grapalat" w:hAnsi="GHEA Grapalat" w:cs="GHEA Grapalat"/>
                <w:sz w:val="20"/>
                <w:szCs w:val="20"/>
              </w:rPr>
            </w:pPr>
          </w:p>
        </w:tc>
      </w:tr>
      <w:tr w:rsidR="006D1229" w14:paraId="56098886"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2B51FA"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FF49BCB" w14:textId="77777777" w:rsidR="006D1229" w:rsidRDefault="006D1229">
            <w:pPr>
              <w:spacing w:line="256" w:lineRule="auto"/>
              <w:rPr>
                <w:rFonts w:ascii="GHEA Grapalat" w:eastAsia="GHEA Grapalat" w:hAnsi="GHEA Grapalat" w:cs="GHEA Grapalat"/>
                <w:sz w:val="20"/>
                <w:szCs w:val="20"/>
              </w:rPr>
            </w:pPr>
          </w:p>
        </w:tc>
      </w:tr>
      <w:tr w:rsidR="006D1229" w14:paraId="2B86DE52"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6C75BFD"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920D48C" w14:textId="77777777" w:rsidR="006D1229" w:rsidRDefault="006D1229">
            <w:pPr>
              <w:spacing w:line="256" w:lineRule="auto"/>
              <w:rPr>
                <w:rFonts w:ascii="GHEA Grapalat" w:eastAsia="GHEA Grapalat" w:hAnsi="GHEA Grapalat" w:cs="GHEA Grapalat"/>
                <w:sz w:val="20"/>
                <w:szCs w:val="20"/>
              </w:rPr>
            </w:pPr>
          </w:p>
        </w:tc>
      </w:tr>
    </w:tbl>
    <w:p w14:paraId="700BB2FF"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1229" w14:paraId="139A5683" w14:textId="77777777" w:rsidTr="006D1229">
        <w:trPr>
          <w:trHeight w:val="794"/>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BDEDE38"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FFFCE4D" w14:textId="77777777" w:rsidR="006D1229" w:rsidRDefault="006D1229">
            <w:pPr>
              <w:spacing w:line="256" w:lineRule="auto"/>
              <w:rPr>
                <w:rFonts w:ascii="GHEA Grapalat" w:eastAsia="GHEA Grapalat" w:hAnsi="GHEA Grapalat" w:cs="GHEA Grapalat"/>
                <w:sz w:val="20"/>
                <w:szCs w:val="20"/>
              </w:rPr>
            </w:pPr>
          </w:p>
        </w:tc>
      </w:tr>
      <w:tr w:rsidR="006D1229" w14:paraId="6783AE1A" w14:textId="77777777" w:rsidTr="006D1229">
        <w:trPr>
          <w:trHeight w:val="794"/>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2F5A0DB"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Հայտարարագիրը ներկայացնող անձի պաշտոնը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428AD0D" w14:textId="77777777" w:rsidR="006D1229" w:rsidRDefault="006D1229">
            <w:pPr>
              <w:spacing w:line="256" w:lineRule="auto"/>
              <w:rPr>
                <w:rFonts w:ascii="GHEA Grapalat" w:eastAsia="GHEA Grapalat" w:hAnsi="GHEA Grapalat" w:cs="GHEA Grapalat"/>
                <w:sz w:val="20"/>
                <w:szCs w:val="20"/>
              </w:rPr>
            </w:pPr>
          </w:p>
        </w:tc>
      </w:tr>
    </w:tbl>
    <w:p w14:paraId="41BB083E"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1229" w14:paraId="080B5154" w14:textId="77777777" w:rsidTr="006D1229">
        <w:trPr>
          <w:trHeight w:val="794"/>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F380279"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Հայտարարագրի ստորագրման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2C3AE87" w14:textId="77777777" w:rsidR="006D1229" w:rsidRDefault="006D1229">
            <w:pPr>
              <w:spacing w:line="256" w:lineRule="auto"/>
              <w:rPr>
                <w:rFonts w:ascii="GHEA Grapalat" w:eastAsia="GHEA Grapalat" w:hAnsi="GHEA Grapalat" w:cs="GHEA Grapalat"/>
                <w:sz w:val="20"/>
                <w:szCs w:val="20"/>
              </w:rPr>
            </w:pPr>
          </w:p>
        </w:tc>
      </w:tr>
      <w:tr w:rsidR="006D1229" w14:paraId="3CCF3374" w14:textId="77777777" w:rsidTr="006D1229">
        <w:trPr>
          <w:trHeight w:val="794"/>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3BC6A7"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Հայտարարագրի էջերի քանակը</w:t>
            </w:r>
          </w:p>
        </w:tc>
        <w:tc>
          <w:tcPr>
            <w:tcW w:w="6180" w:type="dxa"/>
            <w:tcBorders>
              <w:top w:val="single" w:sz="4" w:space="0" w:color="000000"/>
              <w:left w:val="single" w:sz="4" w:space="0" w:color="000000"/>
              <w:bottom w:val="single" w:sz="4" w:space="0" w:color="000000"/>
              <w:right w:val="single" w:sz="4" w:space="0" w:color="000000"/>
            </w:tcBorders>
            <w:vAlign w:val="center"/>
          </w:tcPr>
          <w:p w14:paraId="5140C4EA" w14:textId="77777777" w:rsidR="006D1229" w:rsidRDefault="006D1229">
            <w:pPr>
              <w:spacing w:line="256" w:lineRule="auto"/>
              <w:rPr>
                <w:rFonts w:ascii="GHEA Grapalat" w:eastAsia="GHEA Grapalat" w:hAnsi="GHEA Grapalat" w:cs="GHEA Grapalat"/>
                <w:sz w:val="20"/>
                <w:szCs w:val="20"/>
              </w:rPr>
            </w:pPr>
          </w:p>
        </w:tc>
      </w:tr>
      <w:tr w:rsidR="006D1229" w14:paraId="7A278599" w14:textId="77777777" w:rsidTr="006D1229">
        <w:trPr>
          <w:trHeight w:val="794"/>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F5B8F0"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Հայտարարագիրը ներկայացնող անձի ստորագրությունը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4C4BA30" w14:textId="77777777" w:rsidR="006D1229" w:rsidRDefault="006D1229">
            <w:pPr>
              <w:spacing w:line="256" w:lineRule="auto"/>
              <w:rPr>
                <w:rFonts w:ascii="GHEA Grapalat" w:eastAsia="GHEA Grapalat" w:hAnsi="GHEA Grapalat" w:cs="GHEA Grapalat"/>
                <w:sz w:val="20"/>
                <w:szCs w:val="20"/>
              </w:rPr>
            </w:pPr>
          </w:p>
        </w:tc>
      </w:tr>
    </w:tbl>
    <w:p w14:paraId="593D2755" w14:textId="77777777" w:rsidR="006D1229" w:rsidRDefault="006D1229" w:rsidP="006D1229">
      <w:pPr>
        <w:rPr>
          <w:rFonts w:ascii="GHEA Grapalat" w:eastAsia="GHEA Grapalat" w:hAnsi="GHEA Grapalat" w:cs="GHEA Grapalat"/>
          <w:sz w:val="20"/>
          <w:szCs w:val="20"/>
        </w:rPr>
      </w:pPr>
    </w:p>
    <w:p w14:paraId="1A1ABF53" w14:textId="77777777" w:rsidR="006D1229" w:rsidRDefault="006D1229" w:rsidP="006D1229">
      <w:pPr>
        <w:numPr>
          <w:ilvl w:val="0"/>
          <w:numId w:val="6"/>
        </w:numPr>
        <w:rPr>
          <w:rFonts w:ascii="GHEA Grapalat" w:eastAsia="GHEA Grapalat" w:hAnsi="GHEA Grapalat" w:cs="GHEA Grapalat"/>
          <w:color w:val="000000"/>
          <w:sz w:val="20"/>
          <w:szCs w:val="20"/>
        </w:rPr>
      </w:pPr>
      <w:r>
        <w:rPr>
          <w:rFonts w:ascii="GHEA Grapalat" w:eastAsia="GHEA Grapalat" w:hAnsi="GHEA Grapalat" w:cs="GHEA Grapalat"/>
          <w:b/>
          <w:color w:val="000000"/>
          <w:sz w:val="20"/>
          <w:szCs w:val="20"/>
        </w:rPr>
        <w:t>Բաժնետոմսերի</w:t>
      </w:r>
      <w:r>
        <w:rPr>
          <w:rFonts w:ascii="GHEA Grapalat" w:eastAsia="GHEA Grapalat" w:hAnsi="GHEA Grapalat" w:cs="GHEA Grapalat"/>
          <w:color w:val="000000"/>
          <w:sz w:val="20"/>
          <w:szCs w:val="20"/>
        </w:rPr>
        <w:t xml:space="preserve"> </w:t>
      </w:r>
      <w:r>
        <w:rPr>
          <w:rFonts w:ascii="GHEA Grapalat" w:eastAsia="GHEA Grapalat" w:hAnsi="GHEA Grapalat" w:cs="GHEA Grapalat"/>
          <w:b/>
          <w:color w:val="000000"/>
          <w:sz w:val="20"/>
          <w:szCs w:val="20"/>
        </w:rPr>
        <w:t>ցուցակման տվյալները</w:t>
      </w:r>
    </w:p>
    <w:p w14:paraId="0F2A85A8"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1229" w14:paraId="3302921C" w14:textId="77777777" w:rsidTr="006D1229">
        <w:trPr>
          <w:trHeight w:val="510"/>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D5641D7"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128BDB5" w14:textId="77777777" w:rsidR="006D1229" w:rsidRDefault="006D1229">
            <w:pPr>
              <w:spacing w:line="256" w:lineRule="auto"/>
              <w:rPr>
                <w:rFonts w:ascii="GHEA Grapalat" w:eastAsia="GHEA Grapalat" w:hAnsi="GHEA Grapalat" w:cs="GHEA Grapalat"/>
                <w:sz w:val="20"/>
                <w:szCs w:val="20"/>
              </w:rPr>
            </w:pPr>
          </w:p>
        </w:tc>
      </w:tr>
      <w:tr w:rsidR="006D1229" w14:paraId="31F43BF6" w14:textId="77777777" w:rsidTr="006D1229">
        <w:trPr>
          <w:trHeight w:val="510"/>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4AC0F59"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57D56E45" w14:textId="77777777" w:rsidR="006D1229" w:rsidRDefault="006D1229">
            <w:pPr>
              <w:spacing w:line="256" w:lineRule="auto"/>
              <w:rPr>
                <w:rFonts w:ascii="GHEA Grapalat" w:eastAsia="GHEA Grapalat" w:hAnsi="GHEA Grapalat" w:cs="GHEA Grapalat"/>
                <w:sz w:val="20"/>
                <w:szCs w:val="20"/>
              </w:rPr>
            </w:pPr>
          </w:p>
        </w:tc>
      </w:tr>
    </w:tbl>
    <w:p w14:paraId="01AD1F9E"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1229" w14:paraId="7BDBE7CB" w14:textId="77777777" w:rsidTr="006D1229">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A29C4E"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E53471D" w14:textId="77777777" w:rsidR="006D1229" w:rsidRDefault="006D1229">
            <w:pPr>
              <w:spacing w:line="256" w:lineRule="auto"/>
              <w:rPr>
                <w:rFonts w:ascii="GHEA Grapalat" w:eastAsia="GHEA Grapalat" w:hAnsi="GHEA Grapalat" w:cs="GHEA Grapalat"/>
                <w:sz w:val="20"/>
                <w:szCs w:val="20"/>
              </w:rPr>
            </w:pPr>
          </w:p>
        </w:tc>
      </w:tr>
      <w:tr w:rsidR="006D1229" w14:paraId="3FB7B3D2" w14:textId="77777777" w:rsidTr="006D1229">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E5842CB"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5B073CE3" w14:textId="77777777" w:rsidR="006D1229" w:rsidRDefault="006D1229">
            <w:pPr>
              <w:spacing w:line="256" w:lineRule="auto"/>
              <w:rPr>
                <w:rFonts w:ascii="GHEA Grapalat" w:eastAsia="GHEA Grapalat" w:hAnsi="GHEA Grapalat" w:cs="GHEA Grapalat"/>
                <w:sz w:val="20"/>
                <w:szCs w:val="20"/>
              </w:rPr>
            </w:pPr>
          </w:p>
        </w:tc>
      </w:tr>
      <w:tr w:rsidR="006D1229" w14:paraId="3AF648E0" w14:textId="77777777" w:rsidTr="006D1229">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7A5396"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0E5623B" w14:textId="77777777" w:rsidR="006D1229" w:rsidRDefault="006D1229">
            <w:pPr>
              <w:spacing w:line="256" w:lineRule="auto"/>
              <w:rPr>
                <w:rFonts w:ascii="GHEA Grapalat" w:eastAsia="GHEA Grapalat" w:hAnsi="GHEA Grapalat" w:cs="GHEA Grapalat"/>
                <w:sz w:val="20"/>
                <w:szCs w:val="20"/>
              </w:rPr>
            </w:pPr>
          </w:p>
        </w:tc>
      </w:tr>
      <w:tr w:rsidR="006D1229" w14:paraId="50F35D7A" w14:textId="77777777" w:rsidTr="006D1229">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56923E"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35351856" w14:textId="77777777" w:rsidR="006D1229" w:rsidRDefault="006D1229">
            <w:pPr>
              <w:spacing w:line="256" w:lineRule="auto"/>
              <w:rPr>
                <w:rFonts w:ascii="GHEA Grapalat" w:eastAsia="GHEA Grapalat" w:hAnsi="GHEA Grapalat" w:cs="GHEA Grapalat"/>
                <w:sz w:val="20"/>
                <w:szCs w:val="20"/>
              </w:rPr>
            </w:pPr>
          </w:p>
        </w:tc>
      </w:tr>
      <w:tr w:rsidR="006D1229" w14:paraId="0BCF3D24" w14:textId="77777777" w:rsidTr="006D1229">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356010A"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lastRenderedPageBreak/>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3572AFCE" w14:textId="77777777" w:rsidR="006D1229" w:rsidRDefault="006D1229">
            <w:pPr>
              <w:spacing w:line="256" w:lineRule="auto"/>
              <w:rPr>
                <w:rFonts w:ascii="GHEA Grapalat" w:eastAsia="GHEA Grapalat" w:hAnsi="GHEA Grapalat" w:cs="GHEA Grapalat"/>
                <w:sz w:val="20"/>
                <w:szCs w:val="20"/>
              </w:rPr>
            </w:pPr>
          </w:p>
        </w:tc>
      </w:tr>
      <w:tr w:rsidR="006D1229" w14:paraId="001B16A6" w14:textId="77777777" w:rsidTr="006D1229">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69569C"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C2C71EA" w14:textId="77777777" w:rsidR="006D1229" w:rsidRDefault="006D1229">
            <w:pPr>
              <w:spacing w:line="256" w:lineRule="auto"/>
              <w:rPr>
                <w:rFonts w:ascii="GHEA Grapalat" w:eastAsia="GHEA Grapalat" w:hAnsi="GHEA Grapalat" w:cs="GHEA Grapalat"/>
                <w:sz w:val="20"/>
                <w:szCs w:val="20"/>
              </w:rPr>
            </w:pPr>
          </w:p>
        </w:tc>
      </w:tr>
      <w:tr w:rsidR="006D1229" w14:paraId="04424059" w14:textId="77777777" w:rsidTr="006D1229">
        <w:trPr>
          <w:trHeight w:val="22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407C81"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6F51C10" w14:textId="77777777" w:rsidR="006D1229" w:rsidRDefault="006D1229">
            <w:pPr>
              <w:spacing w:line="256" w:lineRule="auto"/>
              <w:rPr>
                <w:rFonts w:ascii="GHEA Grapalat" w:eastAsia="GHEA Grapalat" w:hAnsi="GHEA Grapalat" w:cs="GHEA Grapalat"/>
                <w:sz w:val="20"/>
                <w:szCs w:val="20"/>
              </w:rPr>
            </w:pPr>
          </w:p>
        </w:tc>
      </w:tr>
    </w:tbl>
    <w:p w14:paraId="7CAB4216" w14:textId="77777777" w:rsidR="006D1229" w:rsidRDefault="006D1229" w:rsidP="006D1229">
      <w:pPr>
        <w:numPr>
          <w:ilvl w:val="1"/>
          <w:numId w:val="6"/>
        </w:numPr>
        <w:ind w:left="788" w:hanging="431"/>
        <w:rPr>
          <w:rFonts w:ascii="GHEA Grapalat" w:eastAsia="GHEA Grapalat" w:hAnsi="GHEA Grapalat" w:cs="GHEA Grapalat"/>
          <w:i/>
          <w:iCs/>
          <w:sz w:val="20"/>
          <w:szCs w:val="20"/>
        </w:rPr>
      </w:pPr>
      <w:r>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D1229" w14:paraId="4D1AFFA1" w14:textId="77777777" w:rsidTr="006D1229">
        <w:trPr>
          <w:trHeight w:val="510"/>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1134931"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չափը (%)</w:t>
            </w:r>
          </w:p>
        </w:tc>
        <w:tc>
          <w:tcPr>
            <w:tcW w:w="6178" w:type="dxa"/>
            <w:tcBorders>
              <w:top w:val="single" w:sz="4" w:space="0" w:color="000000"/>
              <w:left w:val="single" w:sz="4" w:space="0" w:color="000000"/>
              <w:bottom w:val="single" w:sz="4" w:space="0" w:color="000000"/>
              <w:right w:val="single" w:sz="4" w:space="0" w:color="000000"/>
            </w:tcBorders>
            <w:vAlign w:val="center"/>
          </w:tcPr>
          <w:p w14:paraId="6BEBB8BC" w14:textId="77777777" w:rsidR="006D1229" w:rsidRDefault="006D1229">
            <w:pPr>
              <w:spacing w:line="256" w:lineRule="auto"/>
              <w:rPr>
                <w:rFonts w:ascii="GHEA Grapalat" w:eastAsia="GHEA Grapalat" w:hAnsi="GHEA Grapalat" w:cs="GHEA Grapalat"/>
                <w:sz w:val="20"/>
                <w:szCs w:val="20"/>
              </w:rPr>
            </w:pPr>
          </w:p>
        </w:tc>
      </w:tr>
      <w:tr w:rsidR="006D1229" w14:paraId="19F46C9F" w14:textId="77777777" w:rsidTr="006D1229">
        <w:trPr>
          <w:trHeight w:val="510"/>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CD9CBB"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տեսակը</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2E027239" w14:textId="77777777" w:rsidR="006D1229" w:rsidRDefault="006D1229">
            <w:pPr>
              <w:spacing w:line="256" w:lineRule="auto"/>
              <w:rPr>
                <w:rFonts w:ascii="GHEA Grapalat" w:eastAsia="GHEA Grapalat" w:hAnsi="GHEA Grapalat" w:cs="GHEA Grapalat"/>
                <w:sz w:val="20"/>
                <w:szCs w:val="20"/>
              </w:rPr>
            </w:pPr>
            <w:r>
              <w:rPr>
                <w:rFonts w:ascii="MS Gothic" w:eastAsia="MS Gothic" w:hAnsi="MS Gothic" w:cs="GHEA Grapalat" w:hint="eastAsia"/>
                <w:sz w:val="20"/>
                <w:szCs w:val="20"/>
              </w:rPr>
              <w:t>☐</w:t>
            </w:r>
            <w:r>
              <w:rPr>
                <w:rFonts w:ascii="GHEA Grapalat" w:eastAsia="GHEA Grapalat" w:hAnsi="GHEA Grapalat" w:cs="GHEA Grapalat"/>
                <w:sz w:val="20"/>
                <w:szCs w:val="20"/>
              </w:rPr>
              <w:tab/>
              <w:t>Ուղղակի մասնակցություն</w:t>
            </w:r>
          </w:p>
          <w:p w14:paraId="2EE4C8B4" w14:textId="77777777" w:rsidR="006D1229" w:rsidRDefault="006D1229">
            <w:pPr>
              <w:spacing w:line="256" w:lineRule="auto"/>
              <w:rPr>
                <w:rFonts w:ascii="GHEA Grapalat" w:eastAsia="GHEA Grapalat" w:hAnsi="GHEA Grapalat" w:cs="GHEA Grapalat"/>
                <w:sz w:val="20"/>
                <w:szCs w:val="20"/>
              </w:rPr>
            </w:pPr>
            <w:r>
              <w:rPr>
                <w:rFonts w:ascii="MS Gothic" w:eastAsia="MS Gothic" w:hAnsi="MS Gothic" w:cs="GHEA Grapalat" w:hint="eastAsia"/>
                <w:sz w:val="20"/>
                <w:szCs w:val="20"/>
              </w:rPr>
              <w:t>☐</w:t>
            </w:r>
            <w:r>
              <w:rPr>
                <w:rFonts w:ascii="GHEA Grapalat" w:eastAsia="GHEA Grapalat" w:hAnsi="GHEA Grapalat" w:cs="GHEA Grapalat"/>
                <w:sz w:val="20"/>
                <w:szCs w:val="20"/>
              </w:rPr>
              <w:tab/>
              <w:t>Անուղղակի մասնակցություն</w:t>
            </w:r>
          </w:p>
        </w:tc>
      </w:tr>
    </w:tbl>
    <w:p w14:paraId="50F7D153" w14:textId="77777777" w:rsidR="006D1229" w:rsidRDefault="006D1229" w:rsidP="006D1229">
      <w:pPr>
        <w:rPr>
          <w:rFonts w:ascii="GHEA Grapalat" w:eastAsia="GHEA Grapalat" w:hAnsi="GHEA Grapalat" w:cs="GHEA Grapalat"/>
          <w:sz w:val="20"/>
          <w:szCs w:val="20"/>
        </w:rPr>
      </w:pPr>
    </w:p>
    <w:p w14:paraId="4E263485" w14:textId="77777777" w:rsidR="006D1229" w:rsidRDefault="006D1229" w:rsidP="006D1229">
      <w:pPr>
        <w:numPr>
          <w:ilvl w:val="0"/>
          <w:numId w:val="6"/>
        </w:numPr>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2AB9A437"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D1229" w14:paraId="21ABA2E4" w14:textId="77777777" w:rsidTr="006D1229">
        <w:trPr>
          <w:trHeight w:val="51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EDD99EA"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66667E0" w14:textId="77777777" w:rsidR="006D1229" w:rsidRDefault="006D1229">
            <w:pPr>
              <w:spacing w:line="256" w:lineRule="auto"/>
              <w:rPr>
                <w:rFonts w:ascii="GHEA Grapalat" w:eastAsia="GHEA Grapalat" w:hAnsi="GHEA Grapalat" w:cs="GHEA Grapalat"/>
                <w:sz w:val="20"/>
                <w:szCs w:val="20"/>
              </w:rPr>
            </w:pPr>
          </w:p>
        </w:tc>
      </w:tr>
      <w:tr w:rsidR="006D1229" w14:paraId="0E05C7C8" w14:textId="77777777" w:rsidTr="006D1229">
        <w:trPr>
          <w:trHeight w:val="51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094C63D"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Համայնքի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68601F3" w14:textId="77777777" w:rsidR="006D1229" w:rsidRDefault="006D1229">
            <w:pPr>
              <w:spacing w:line="256" w:lineRule="auto"/>
              <w:rPr>
                <w:rFonts w:ascii="GHEA Grapalat" w:eastAsia="GHEA Grapalat" w:hAnsi="GHEA Grapalat" w:cs="GHEA Grapalat"/>
                <w:sz w:val="20"/>
                <w:szCs w:val="20"/>
              </w:rPr>
            </w:pPr>
          </w:p>
        </w:tc>
      </w:tr>
      <w:tr w:rsidR="006D1229" w14:paraId="49FAE3B4" w14:textId="77777777" w:rsidTr="006D1229">
        <w:trPr>
          <w:trHeight w:val="51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CE0AEB"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118582E2" w14:textId="77777777" w:rsidR="006D1229" w:rsidRDefault="006D1229">
            <w:pPr>
              <w:spacing w:line="256" w:lineRule="auto"/>
              <w:rPr>
                <w:rFonts w:ascii="GHEA Grapalat" w:eastAsia="GHEA Grapalat" w:hAnsi="GHEA Grapalat" w:cs="GHEA Grapalat"/>
                <w:sz w:val="20"/>
                <w:szCs w:val="20"/>
              </w:rPr>
            </w:pPr>
          </w:p>
        </w:tc>
      </w:tr>
      <w:tr w:rsidR="006D1229" w14:paraId="60CBF357" w14:textId="77777777" w:rsidTr="006D1229">
        <w:trPr>
          <w:trHeight w:val="51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FE54CC"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1007D8E0"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Ուղղակի մասնակցություն</w:t>
            </w:r>
          </w:p>
          <w:p w14:paraId="1817B6C9"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Անուղղակի մասնակցություն</w:t>
            </w:r>
          </w:p>
        </w:tc>
      </w:tr>
    </w:tbl>
    <w:p w14:paraId="0B4344E6"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D1229" w14:paraId="67D6B767" w14:textId="77777777" w:rsidTr="006D1229">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EB6DB6F"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Միջազգային կազմակերպության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80D0DC9" w14:textId="77777777" w:rsidR="006D1229" w:rsidRDefault="006D1229">
            <w:pPr>
              <w:spacing w:line="256" w:lineRule="auto"/>
              <w:rPr>
                <w:rFonts w:ascii="GHEA Grapalat" w:eastAsia="GHEA Grapalat" w:hAnsi="GHEA Grapalat" w:cs="GHEA Grapalat"/>
                <w:sz w:val="20"/>
                <w:szCs w:val="20"/>
              </w:rPr>
            </w:pPr>
          </w:p>
        </w:tc>
      </w:tr>
      <w:tr w:rsidR="006D1229" w14:paraId="74B5C3E6" w14:textId="77777777" w:rsidTr="006D1229">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346CD06"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Միջազգային կազմակերպության 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3E343A85" w14:textId="77777777" w:rsidR="006D1229" w:rsidRDefault="006D1229">
            <w:pPr>
              <w:spacing w:line="256" w:lineRule="auto"/>
              <w:rPr>
                <w:rFonts w:ascii="GHEA Grapalat" w:eastAsia="GHEA Grapalat" w:hAnsi="GHEA Grapalat" w:cs="GHEA Grapalat"/>
                <w:sz w:val="20"/>
                <w:szCs w:val="20"/>
              </w:rPr>
            </w:pPr>
          </w:p>
        </w:tc>
      </w:tr>
      <w:tr w:rsidR="006D1229" w14:paraId="0B9B921C" w14:textId="77777777" w:rsidTr="006D1229">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29489C"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56D384D4" w14:textId="77777777" w:rsidR="006D1229" w:rsidRDefault="006D1229">
            <w:pPr>
              <w:spacing w:line="256" w:lineRule="auto"/>
              <w:rPr>
                <w:rFonts w:ascii="GHEA Grapalat" w:eastAsia="GHEA Grapalat" w:hAnsi="GHEA Grapalat" w:cs="GHEA Grapalat"/>
                <w:sz w:val="20"/>
                <w:szCs w:val="20"/>
              </w:rPr>
            </w:pPr>
          </w:p>
        </w:tc>
      </w:tr>
      <w:tr w:rsidR="006D1229" w14:paraId="4104E6CD" w14:textId="77777777" w:rsidTr="006D1229">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40EE85"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580B66EA"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Ուղղակի մասնակցություն</w:t>
            </w:r>
          </w:p>
          <w:p w14:paraId="48780FDA"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Անուղղակի մասնակցություն</w:t>
            </w:r>
          </w:p>
        </w:tc>
      </w:tr>
    </w:tbl>
    <w:p w14:paraId="741720AF" w14:textId="77777777" w:rsidR="006D1229" w:rsidRDefault="006D1229" w:rsidP="006D1229">
      <w:pPr>
        <w:rPr>
          <w:rFonts w:ascii="GHEA Grapalat" w:eastAsia="GHEA Grapalat" w:hAnsi="GHEA Grapalat" w:cs="GHEA Grapalat"/>
          <w:b/>
          <w:sz w:val="20"/>
          <w:szCs w:val="20"/>
        </w:rPr>
      </w:pPr>
    </w:p>
    <w:p w14:paraId="364DCE17" w14:textId="77777777" w:rsidR="006D1229" w:rsidRDefault="006D1229" w:rsidP="006D1229">
      <w:pPr>
        <w:numPr>
          <w:ilvl w:val="0"/>
          <w:numId w:val="6"/>
        </w:numPr>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Իրական շահառուի տվյալները</w:t>
      </w:r>
    </w:p>
    <w:p w14:paraId="61E80D36"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D1229" w14:paraId="062B3DCE"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4FCE0D"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6A07EBE" w14:textId="77777777" w:rsidR="006D1229" w:rsidRDefault="006D1229">
            <w:pPr>
              <w:spacing w:line="256" w:lineRule="auto"/>
              <w:rPr>
                <w:rFonts w:ascii="GHEA Grapalat" w:eastAsia="GHEA Grapalat" w:hAnsi="GHEA Grapalat" w:cs="GHEA Grapalat"/>
                <w:sz w:val="20"/>
                <w:szCs w:val="20"/>
              </w:rPr>
            </w:pPr>
          </w:p>
        </w:tc>
      </w:tr>
      <w:tr w:rsidR="006D1229" w14:paraId="548ED3E1"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EEC833"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Ազգանունը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3A83277E" w14:textId="77777777" w:rsidR="006D1229" w:rsidRDefault="006D1229">
            <w:pPr>
              <w:spacing w:line="256" w:lineRule="auto"/>
              <w:rPr>
                <w:rFonts w:ascii="GHEA Grapalat" w:eastAsia="GHEA Grapalat" w:hAnsi="GHEA Grapalat" w:cs="GHEA Grapalat"/>
                <w:sz w:val="20"/>
                <w:szCs w:val="20"/>
              </w:rPr>
            </w:pPr>
          </w:p>
        </w:tc>
      </w:tr>
      <w:tr w:rsidR="006D1229" w14:paraId="580311F9"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63470B"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29A91E7B" w14:textId="77777777" w:rsidR="006D1229" w:rsidRDefault="006D1229">
            <w:pPr>
              <w:spacing w:line="256" w:lineRule="auto"/>
              <w:rPr>
                <w:rFonts w:ascii="GHEA Grapalat" w:eastAsia="GHEA Grapalat" w:hAnsi="GHEA Grapalat" w:cs="GHEA Grapalat"/>
                <w:sz w:val="20"/>
                <w:szCs w:val="20"/>
              </w:rPr>
            </w:pPr>
          </w:p>
        </w:tc>
      </w:tr>
      <w:tr w:rsidR="006D1229" w14:paraId="427476F7"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8D56DA1"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Ազգանունը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7EDB69BD" w14:textId="77777777" w:rsidR="006D1229" w:rsidRDefault="006D1229">
            <w:pPr>
              <w:spacing w:line="256" w:lineRule="auto"/>
              <w:rPr>
                <w:rFonts w:ascii="GHEA Grapalat" w:eastAsia="GHEA Grapalat" w:hAnsi="GHEA Grapalat" w:cs="GHEA Grapalat"/>
                <w:sz w:val="20"/>
                <w:szCs w:val="20"/>
              </w:rPr>
            </w:pPr>
          </w:p>
        </w:tc>
      </w:tr>
      <w:tr w:rsidR="006D1229" w14:paraId="0DF1E261"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904AC96"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Քաղաքացիությունը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135DBB94" w14:textId="77777777" w:rsidR="006D1229" w:rsidRDefault="006D1229">
            <w:pPr>
              <w:spacing w:line="256" w:lineRule="auto"/>
              <w:rPr>
                <w:rFonts w:ascii="GHEA Grapalat" w:eastAsia="GHEA Grapalat" w:hAnsi="GHEA Grapalat" w:cs="GHEA Grapalat"/>
                <w:sz w:val="20"/>
                <w:szCs w:val="20"/>
              </w:rPr>
            </w:pPr>
          </w:p>
        </w:tc>
      </w:tr>
      <w:tr w:rsidR="006D1229" w14:paraId="2FD48DE2" w14:textId="77777777" w:rsidTr="006D1229">
        <w:trPr>
          <w:trHeight w:val="227"/>
        </w:trPr>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864CE7"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Ծննդյան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2240ED19" w14:textId="77777777" w:rsidR="006D1229" w:rsidRDefault="006D1229">
            <w:pPr>
              <w:spacing w:line="256" w:lineRule="auto"/>
              <w:rPr>
                <w:rFonts w:ascii="GHEA Grapalat" w:eastAsia="GHEA Grapalat" w:hAnsi="GHEA Grapalat" w:cs="GHEA Grapalat"/>
                <w:sz w:val="20"/>
                <w:szCs w:val="20"/>
              </w:rPr>
            </w:pPr>
          </w:p>
        </w:tc>
      </w:tr>
    </w:tbl>
    <w:p w14:paraId="0853DA9E"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D1229" w14:paraId="1FDADBE3" w14:textId="77777777" w:rsidTr="006D1229">
        <w:trPr>
          <w:trHeight w:val="283"/>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F685C4"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Փաստաթղթի տեսակը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37663AD" w14:textId="77777777" w:rsidR="006D1229" w:rsidRDefault="006D1229">
            <w:pPr>
              <w:spacing w:line="256" w:lineRule="auto"/>
              <w:rPr>
                <w:rFonts w:ascii="GHEA Grapalat" w:eastAsia="GHEA Grapalat" w:hAnsi="GHEA Grapalat" w:cs="GHEA Grapalat"/>
                <w:sz w:val="20"/>
                <w:szCs w:val="20"/>
              </w:rPr>
            </w:pPr>
          </w:p>
        </w:tc>
      </w:tr>
      <w:tr w:rsidR="006D1229" w14:paraId="7F638588" w14:textId="77777777" w:rsidTr="006D1229">
        <w:trPr>
          <w:trHeight w:val="283"/>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3246A4"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Փաստաթղթի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65CCDDBD" w14:textId="77777777" w:rsidR="006D1229" w:rsidRDefault="006D1229">
            <w:pPr>
              <w:spacing w:line="256" w:lineRule="auto"/>
              <w:rPr>
                <w:rFonts w:ascii="GHEA Grapalat" w:eastAsia="GHEA Grapalat" w:hAnsi="GHEA Grapalat" w:cs="GHEA Grapalat"/>
                <w:sz w:val="20"/>
                <w:szCs w:val="20"/>
              </w:rPr>
            </w:pPr>
          </w:p>
        </w:tc>
      </w:tr>
      <w:tr w:rsidR="006D1229" w14:paraId="2135927F" w14:textId="77777777" w:rsidTr="006D1229">
        <w:trPr>
          <w:trHeight w:val="283"/>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06A57F"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Տրամադրման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2207D2FA" w14:textId="77777777" w:rsidR="006D1229" w:rsidRDefault="006D1229">
            <w:pPr>
              <w:spacing w:line="256" w:lineRule="auto"/>
              <w:rPr>
                <w:rFonts w:ascii="GHEA Grapalat" w:eastAsia="GHEA Grapalat" w:hAnsi="GHEA Grapalat" w:cs="GHEA Grapalat"/>
                <w:sz w:val="20"/>
                <w:szCs w:val="20"/>
              </w:rPr>
            </w:pPr>
          </w:p>
        </w:tc>
      </w:tr>
      <w:tr w:rsidR="006D1229" w14:paraId="5ADA22CC" w14:textId="77777777" w:rsidTr="006D1229">
        <w:trPr>
          <w:trHeight w:val="283"/>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41C52A"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Տրամադրող մարմինը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3935AA7C" w14:textId="77777777" w:rsidR="006D1229" w:rsidRDefault="006D1229">
            <w:pPr>
              <w:spacing w:line="256" w:lineRule="auto"/>
              <w:rPr>
                <w:rFonts w:ascii="GHEA Grapalat" w:eastAsia="GHEA Grapalat" w:hAnsi="GHEA Grapalat" w:cs="GHEA Grapalat"/>
                <w:sz w:val="20"/>
                <w:szCs w:val="20"/>
              </w:rPr>
            </w:pPr>
          </w:p>
        </w:tc>
      </w:tr>
      <w:tr w:rsidR="006D1229" w14:paraId="15AFA1FE" w14:textId="77777777" w:rsidTr="006D1229">
        <w:trPr>
          <w:trHeight w:val="283"/>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75DE72"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lastRenderedPageBreak/>
              <w:t>ՀԾՀ կամ համարժեք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DE3C2A9" w14:textId="77777777" w:rsidR="006D1229" w:rsidRDefault="006D1229">
            <w:pPr>
              <w:spacing w:line="256" w:lineRule="auto"/>
              <w:rPr>
                <w:rFonts w:ascii="GHEA Grapalat" w:eastAsia="GHEA Grapalat" w:hAnsi="GHEA Grapalat" w:cs="GHEA Grapalat"/>
                <w:sz w:val="20"/>
                <w:szCs w:val="20"/>
              </w:rPr>
            </w:pPr>
          </w:p>
        </w:tc>
      </w:tr>
    </w:tbl>
    <w:p w14:paraId="0DE64386"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D1229" w14:paraId="568A16DA" w14:textId="77777777" w:rsidTr="006D122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5B932A3"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3CD87194" w14:textId="77777777" w:rsidR="006D1229" w:rsidRDefault="006D1229">
            <w:pPr>
              <w:spacing w:line="256" w:lineRule="auto"/>
              <w:rPr>
                <w:rFonts w:ascii="GHEA Grapalat" w:eastAsia="GHEA Grapalat" w:hAnsi="GHEA Grapalat" w:cs="GHEA Grapalat"/>
                <w:sz w:val="20"/>
                <w:szCs w:val="20"/>
              </w:rPr>
            </w:pPr>
          </w:p>
        </w:tc>
      </w:tr>
      <w:tr w:rsidR="006D1229" w14:paraId="09AB20B7" w14:textId="77777777" w:rsidTr="006D122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A9B8C1B"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C5A924C" w14:textId="77777777" w:rsidR="006D1229" w:rsidRDefault="006D1229">
            <w:pPr>
              <w:spacing w:line="256" w:lineRule="auto"/>
              <w:rPr>
                <w:rFonts w:ascii="GHEA Grapalat" w:eastAsia="GHEA Grapalat" w:hAnsi="GHEA Grapalat" w:cs="GHEA Grapalat"/>
                <w:sz w:val="20"/>
                <w:szCs w:val="20"/>
              </w:rPr>
            </w:pPr>
          </w:p>
        </w:tc>
      </w:tr>
      <w:tr w:rsidR="006D1229" w14:paraId="75028003" w14:textId="77777777" w:rsidTr="006D122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12BB51"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3AA8B3B2" w14:textId="77777777" w:rsidR="006D1229" w:rsidRDefault="006D1229">
            <w:pPr>
              <w:spacing w:line="256" w:lineRule="auto"/>
              <w:rPr>
                <w:rFonts w:ascii="GHEA Grapalat" w:eastAsia="GHEA Grapalat" w:hAnsi="GHEA Grapalat" w:cs="GHEA Grapalat"/>
                <w:sz w:val="20"/>
                <w:szCs w:val="20"/>
              </w:rPr>
            </w:pPr>
          </w:p>
        </w:tc>
      </w:tr>
      <w:tr w:rsidR="006D1229" w14:paraId="7977226F" w14:textId="77777777" w:rsidTr="006D122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F5F6CF"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Փողոցի անվանումը, շենքը (տունը), 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60A6FFE" w14:textId="77777777" w:rsidR="006D1229" w:rsidRDefault="006D1229">
            <w:pPr>
              <w:spacing w:line="256" w:lineRule="auto"/>
              <w:rPr>
                <w:rFonts w:ascii="GHEA Grapalat" w:eastAsia="GHEA Grapalat" w:hAnsi="GHEA Grapalat" w:cs="GHEA Grapalat"/>
                <w:sz w:val="20"/>
                <w:szCs w:val="20"/>
              </w:rPr>
            </w:pPr>
          </w:p>
        </w:tc>
      </w:tr>
    </w:tbl>
    <w:p w14:paraId="6A71013F"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D1229" w14:paraId="534532CB" w14:textId="77777777" w:rsidTr="006D122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C49B0B8"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20D4CBA" w14:textId="77777777" w:rsidR="006D1229" w:rsidRDefault="006D1229">
            <w:pPr>
              <w:spacing w:line="256" w:lineRule="auto"/>
              <w:rPr>
                <w:rFonts w:ascii="GHEA Grapalat" w:eastAsia="GHEA Grapalat" w:hAnsi="GHEA Grapalat" w:cs="GHEA Grapalat"/>
                <w:sz w:val="20"/>
                <w:szCs w:val="20"/>
              </w:rPr>
            </w:pPr>
          </w:p>
        </w:tc>
      </w:tr>
      <w:tr w:rsidR="006D1229" w14:paraId="0286A946" w14:textId="77777777" w:rsidTr="006D122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0BA6A92"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A971ED5" w14:textId="77777777" w:rsidR="006D1229" w:rsidRDefault="006D1229">
            <w:pPr>
              <w:spacing w:line="256" w:lineRule="auto"/>
              <w:rPr>
                <w:rFonts w:ascii="GHEA Grapalat" w:eastAsia="GHEA Grapalat" w:hAnsi="GHEA Grapalat" w:cs="GHEA Grapalat"/>
                <w:sz w:val="20"/>
                <w:szCs w:val="20"/>
              </w:rPr>
            </w:pPr>
          </w:p>
        </w:tc>
      </w:tr>
      <w:tr w:rsidR="006D1229" w14:paraId="01FA456D" w14:textId="77777777" w:rsidTr="006D122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189862"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619A92B0" w14:textId="77777777" w:rsidR="006D1229" w:rsidRDefault="006D1229">
            <w:pPr>
              <w:spacing w:line="256" w:lineRule="auto"/>
              <w:rPr>
                <w:rFonts w:ascii="GHEA Grapalat" w:eastAsia="GHEA Grapalat" w:hAnsi="GHEA Grapalat" w:cs="GHEA Grapalat"/>
                <w:sz w:val="20"/>
                <w:szCs w:val="20"/>
              </w:rPr>
            </w:pPr>
          </w:p>
        </w:tc>
      </w:tr>
      <w:tr w:rsidR="006D1229" w14:paraId="61B60915" w14:textId="77777777" w:rsidTr="006D122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460A1C"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Փողոցի անվանումը, շենքը (տունը), 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EFED820" w14:textId="77777777" w:rsidR="006D1229" w:rsidRDefault="006D1229">
            <w:pPr>
              <w:spacing w:line="256" w:lineRule="auto"/>
              <w:rPr>
                <w:rFonts w:ascii="GHEA Grapalat" w:eastAsia="GHEA Grapalat" w:hAnsi="GHEA Grapalat" w:cs="GHEA Grapalat"/>
                <w:sz w:val="20"/>
                <w:szCs w:val="20"/>
              </w:rPr>
            </w:pPr>
          </w:p>
        </w:tc>
      </w:tr>
    </w:tbl>
    <w:p w14:paraId="1F875315" w14:textId="77777777" w:rsidR="006D1229" w:rsidRDefault="006D1229" w:rsidP="006D1229">
      <w:pPr>
        <w:numPr>
          <w:ilvl w:val="1"/>
          <w:numId w:val="6"/>
        </w:numPr>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D1229" w14:paraId="61C08FC5" w14:textId="77777777" w:rsidTr="006D1229">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58B080D"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w:t>
            </w:r>
            <w:r>
              <w:rPr>
                <w:rFonts w:ascii="Cambria Math" w:eastAsia="Cambria Math" w:hAnsi="Cambria Math" w:cs="Cambria Math"/>
                <w:sz w:val="20"/>
                <w:szCs w:val="20"/>
              </w:rPr>
              <w:t>․</w:t>
            </w:r>
            <w:r>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6D1229" w14:paraId="0B536EDC" w14:textId="77777777" w:rsidTr="006D1229">
        <w:trPr>
          <w:trHeight w:val="20"/>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358697C"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3899E" w14:textId="77777777" w:rsidR="006D1229" w:rsidRDefault="006D1229">
            <w:pPr>
              <w:spacing w:line="256" w:lineRule="auto"/>
              <w:rPr>
                <w:rFonts w:ascii="GHEA Grapalat" w:eastAsia="GHEA Grapalat" w:hAnsi="GHEA Grapalat" w:cs="GHEA Grapalat"/>
                <w:sz w:val="20"/>
                <w:szCs w:val="20"/>
              </w:rPr>
            </w:pPr>
          </w:p>
        </w:tc>
      </w:tr>
      <w:tr w:rsidR="006D1229" w14:paraId="3766C3FA" w14:textId="77777777" w:rsidTr="006D1229">
        <w:trPr>
          <w:trHeight w:val="20"/>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D09616"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4F1A8B41"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Ուղղակի մասնակցություն</w:t>
            </w:r>
          </w:p>
          <w:p w14:paraId="485D1E78"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Անուղղակի մասնակցություն</w:t>
            </w:r>
          </w:p>
        </w:tc>
      </w:tr>
      <w:tr w:rsidR="006D1229" w14:paraId="4C0AD190" w14:textId="77777777" w:rsidTr="006D1229">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C791440"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բ</w:t>
            </w:r>
            <w:r>
              <w:rPr>
                <w:rFonts w:ascii="Cambria Math" w:eastAsia="Cambria Math" w:hAnsi="Cambria Math" w:cs="Cambria Math"/>
                <w:sz w:val="20"/>
                <w:szCs w:val="20"/>
              </w:rPr>
              <w:t>․</w:t>
            </w:r>
            <w:r>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6D1229" w14:paraId="319FC542" w14:textId="77777777" w:rsidTr="006D1229">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61653F5"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գ</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Pr>
                <w:rFonts w:ascii="GHEA Grapalat" w:hAnsi="GHEA Grapalat"/>
                <w:sz w:val="20"/>
                <w:szCs w:val="20"/>
              </w:rPr>
              <w:t xml:space="preserve"> </w:t>
            </w:r>
            <w:r>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595F33FD"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D1229" w14:paraId="0B50A71E" w14:textId="77777777" w:rsidTr="006D1229">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45A67E6"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6D1229" w14:paraId="7C85D7FC" w14:textId="77777777" w:rsidTr="006D1229">
        <w:trPr>
          <w:trHeight w:val="20"/>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027E518"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vAlign w:val="center"/>
          </w:tcPr>
          <w:p w14:paraId="058C903B" w14:textId="77777777" w:rsidR="006D1229" w:rsidRDefault="006D1229">
            <w:pPr>
              <w:spacing w:line="256" w:lineRule="auto"/>
              <w:rPr>
                <w:rFonts w:ascii="GHEA Grapalat" w:eastAsia="GHEA Grapalat" w:hAnsi="GHEA Grapalat" w:cs="GHEA Grapalat"/>
                <w:sz w:val="20"/>
                <w:szCs w:val="20"/>
              </w:rPr>
            </w:pPr>
          </w:p>
        </w:tc>
      </w:tr>
      <w:tr w:rsidR="006D1229" w14:paraId="3A15606C" w14:textId="77777777" w:rsidTr="006D1229">
        <w:trPr>
          <w:trHeight w:val="20"/>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BBD35C"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01A85129"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Ուղղակի մասնակցություն</w:t>
            </w:r>
          </w:p>
          <w:p w14:paraId="313E321D"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Անուղղակի մասնակցություն</w:t>
            </w:r>
          </w:p>
        </w:tc>
      </w:tr>
      <w:tr w:rsidR="006D1229" w14:paraId="46008675" w14:textId="77777777" w:rsidTr="006D1229">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120E510"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բ</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6D1229" w14:paraId="48FBA92D" w14:textId="77777777" w:rsidTr="006D1229">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D3302B5"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գ</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6D1229" w14:paraId="0D38486B" w14:textId="77777777" w:rsidTr="006D1229">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99611DD"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դ</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6D1229" w14:paraId="60C4E53E" w14:textId="77777777" w:rsidTr="006D1229">
        <w:trPr>
          <w:trHeight w:val="20"/>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33EF189"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ե</w:t>
            </w:r>
            <w:r>
              <w:rPr>
                <w:rFonts w:ascii="Cambria Math" w:eastAsia="Cambria Math" w:hAnsi="Cambria Math" w:cs="Cambria Math"/>
                <w:sz w:val="20"/>
                <w:szCs w:val="20"/>
              </w:rPr>
              <w:t>․</w:t>
            </w:r>
            <w:r>
              <w:rPr>
                <w:rFonts w:ascii="GHEA Grapalat" w:eastAsia="Cambria Math" w:hAnsi="GHEA Grapalat" w:cs="Cambria Math"/>
                <w:sz w:val="20"/>
                <w:szCs w:val="20"/>
              </w:rPr>
              <w:t xml:space="preserve"> </w:t>
            </w:r>
            <w:r>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7C9B5882"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6D1229" w14:paraId="6212B702" w14:textId="77777777" w:rsidTr="006D1229">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E9F5D06"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Իրական շահառու դառնալու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72C09B4C" w14:textId="77777777" w:rsidR="006D1229" w:rsidRDefault="006D1229">
            <w:pPr>
              <w:spacing w:line="256" w:lineRule="auto"/>
              <w:rPr>
                <w:rFonts w:ascii="GHEA Grapalat" w:eastAsia="GHEA Grapalat" w:hAnsi="GHEA Grapalat" w:cs="GHEA Grapalat"/>
                <w:sz w:val="20"/>
                <w:szCs w:val="20"/>
              </w:rPr>
            </w:pPr>
          </w:p>
        </w:tc>
      </w:tr>
      <w:tr w:rsidR="006D1229" w14:paraId="70057E61" w14:textId="77777777" w:rsidTr="006D1229">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03A012"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xml:space="preserve">Կազմակերպության </w:t>
            </w:r>
            <w:r>
              <w:rPr>
                <w:rFonts w:ascii="GHEA Grapalat" w:eastAsia="GHEA Grapalat" w:hAnsi="GHEA Grapalat" w:cs="GHEA Grapalat"/>
                <w:color w:val="000000"/>
                <w:sz w:val="20"/>
                <w:szCs w:val="20"/>
              </w:rPr>
              <w:lastRenderedPageBreak/>
              <w:t>նկատմամբ վերահսկողության իրականացումը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3D208BEF"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lastRenderedPageBreak/>
              <w:t>☐</w:t>
            </w:r>
            <w:r>
              <w:rPr>
                <w:rFonts w:ascii="GHEA Grapalat" w:eastAsia="GHEA Grapalat" w:hAnsi="GHEA Grapalat" w:cs="GHEA Grapalat"/>
                <w:sz w:val="20"/>
                <w:szCs w:val="20"/>
              </w:rPr>
              <w:tab/>
              <w:t xml:space="preserve">Առանձին </w:t>
            </w:r>
          </w:p>
          <w:p w14:paraId="24A52EEA"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lastRenderedPageBreak/>
              <w:t>☐</w:t>
            </w:r>
            <w:r>
              <w:rPr>
                <w:rFonts w:ascii="GHEA Grapalat" w:eastAsia="GHEA Grapalat" w:hAnsi="GHEA Grapalat" w:cs="GHEA Grapalat"/>
                <w:sz w:val="20"/>
                <w:szCs w:val="20"/>
              </w:rPr>
              <w:tab/>
              <w:t>Փոխկապակցված անձանց հետ համատեղ</w:t>
            </w:r>
          </w:p>
        </w:tc>
      </w:tr>
      <w:tr w:rsidR="006D1229" w14:paraId="2BCDC4E7" w14:textId="77777777" w:rsidTr="006D1229">
        <w:trPr>
          <w:trHeight w:val="20"/>
        </w:trPr>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DCE31FF"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lastRenderedPageBreak/>
              <w:t>Ընդերքօգտագործման ոլորտի հաշվետու կազմակերպության իրական շահառուն հանդիսանում է պաշտոնատար անձ կամ նրա ընտանիքի անդամ</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0A60C6B3"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Այո</w:t>
            </w:r>
          </w:p>
          <w:p w14:paraId="3DB38A4F" w14:textId="77777777" w:rsidR="006D1229" w:rsidRDefault="006D1229">
            <w:pPr>
              <w:spacing w:line="256" w:lineRule="auto"/>
              <w:rPr>
                <w:rFonts w:ascii="GHEA Grapalat" w:eastAsia="GHEA Grapalat" w:hAnsi="GHEA Grapalat" w:cs="GHEA Grapalat"/>
                <w:sz w:val="20"/>
                <w:szCs w:val="20"/>
              </w:rPr>
            </w:pPr>
            <w:r>
              <w:rPr>
                <w:rFonts w:ascii="Segoe UI Symbol" w:eastAsia="MS Gothic" w:hAnsi="Segoe UI Symbol" w:cs="Segoe UI Symbol"/>
                <w:sz w:val="20"/>
                <w:szCs w:val="20"/>
              </w:rPr>
              <w:t>☐</w:t>
            </w:r>
            <w:r>
              <w:rPr>
                <w:rFonts w:ascii="GHEA Grapalat" w:eastAsia="GHEA Grapalat" w:hAnsi="GHEA Grapalat" w:cs="GHEA Grapalat"/>
                <w:sz w:val="20"/>
                <w:szCs w:val="20"/>
              </w:rPr>
              <w:tab/>
              <w:t>Ոչ</w:t>
            </w:r>
          </w:p>
        </w:tc>
      </w:tr>
    </w:tbl>
    <w:p w14:paraId="1007A158"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D1229" w14:paraId="02F99A35" w14:textId="77777777" w:rsidTr="006D122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FC57521"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Էլ</w:t>
            </w:r>
            <w:r>
              <w:rPr>
                <w:rFonts w:ascii="Cambria Math" w:eastAsia="Cambria Math" w:hAnsi="Cambria Math" w:cs="Cambria Math"/>
                <w:color w:val="000000"/>
                <w:sz w:val="20"/>
                <w:szCs w:val="20"/>
              </w:rPr>
              <w:t>․</w:t>
            </w:r>
            <w:r>
              <w:rPr>
                <w:rFonts w:ascii="GHEA Grapalat" w:eastAsia="GHEA Grapalat" w:hAnsi="GHEA Grapalat" w:cs="GHEA Grapalat"/>
                <w:color w:val="000000"/>
                <w:sz w:val="20"/>
                <w:szCs w:val="20"/>
              </w:rPr>
              <w:t xml:space="preserve"> փոստի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252B2365" w14:textId="77777777" w:rsidR="006D1229" w:rsidRDefault="006D1229">
            <w:pPr>
              <w:spacing w:line="256" w:lineRule="auto"/>
              <w:rPr>
                <w:rFonts w:ascii="GHEA Grapalat" w:eastAsia="GHEA Grapalat" w:hAnsi="GHEA Grapalat" w:cs="GHEA Grapalat"/>
                <w:sz w:val="20"/>
                <w:szCs w:val="20"/>
              </w:rPr>
            </w:pPr>
          </w:p>
        </w:tc>
      </w:tr>
      <w:tr w:rsidR="006D1229" w14:paraId="77A62FB9" w14:textId="77777777" w:rsidTr="006D1229">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C9DA5CA"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Հեռախոսահամարը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6EE1B9E" w14:textId="77777777" w:rsidR="006D1229" w:rsidRDefault="006D1229">
            <w:pPr>
              <w:spacing w:line="256" w:lineRule="auto"/>
              <w:rPr>
                <w:rFonts w:ascii="GHEA Grapalat" w:eastAsia="GHEA Grapalat" w:hAnsi="GHEA Grapalat" w:cs="GHEA Grapalat"/>
                <w:sz w:val="20"/>
                <w:szCs w:val="20"/>
              </w:rPr>
            </w:pPr>
          </w:p>
        </w:tc>
      </w:tr>
    </w:tbl>
    <w:p w14:paraId="3D81B64E" w14:textId="77777777" w:rsidR="006D1229" w:rsidRDefault="006D1229" w:rsidP="006D1229">
      <w:pPr>
        <w:ind w:left="792"/>
        <w:rPr>
          <w:rFonts w:ascii="GHEA Grapalat" w:eastAsia="GHEA Grapalat" w:hAnsi="GHEA Grapalat" w:cs="GHEA Grapalat"/>
          <w:i/>
          <w:color w:val="000000"/>
          <w:sz w:val="20"/>
          <w:szCs w:val="20"/>
        </w:rPr>
      </w:pPr>
    </w:p>
    <w:p w14:paraId="343BAFF8" w14:textId="77777777" w:rsidR="006D1229" w:rsidRDefault="006D1229" w:rsidP="006D1229">
      <w:pPr>
        <w:numPr>
          <w:ilvl w:val="0"/>
          <w:numId w:val="6"/>
        </w:numPr>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Միջանկյալ իրավաբանական անձինք</w:t>
      </w:r>
    </w:p>
    <w:p w14:paraId="70DA8A91"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1229" w14:paraId="4B2D14AF" w14:textId="77777777" w:rsidTr="006D122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B02D5D7"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6D241A5" w14:textId="77777777" w:rsidR="006D1229" w:rsidRDefault="006D1229">
            <w:pPr>
              <w:spacing w:line="256" w:lineRule="auto"/>
              <w:rPr>
                <w:rFonts w:ascii="GHEA Grapalat" w:eastAsia="GHEA Grapalat" w:hAnsi="GHEA Grapalat" w:cs="GHEA Grapalat"/>
                <w:sz w:val="20"/>
                <w:szCs w:val="20"/>
              </w:rPr>
            </w:pPr>
          </w:p>
        </w:tc>
      </w:tr>
      <w:tr w:rsidR="006D1229" w14:paraId="5C39F378" w14:textId="77777777" w:rsidTr="006D122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7F4AD4"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7D6664E7" w14:textId="77777777" w:rsidR="006D1229" w:rsidRDefault="006D1229">
            <w:pPr>
              <w:spacing w:line="256" w:lineRule="auto"/>
              <w:rPr>
                <w:rFonts w:ascii="GHEA Grapalat" w:eastAsia="GHEA Grapalat" w:hAnsi="GHEA Grapalat" w:cs="GHEA Grapalat"/>
                <w:sz w:val="20"/>
                <w:szCs w:val="20"/>
              </w:rPr>
            </w:pPr>
          </w:p>
        </w:tc>
      </w:tr>
      <w:tr w:rsidR="006D1229" w14:paraId="15A83BC0" w14:textId="77777777" w:rsidTr="006D122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63E1EAE"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82BDC1F" w14:textId="77777777" w:rsidR="006D1229" w:rsidRDefault="006D1229">
            <w:pPr>
              <w:spacing w:line="256" w:lineRule="auto"/>
              <w:rPr>
                <w:rFonts w:ascii="GHEA Grapalat" w:eastAsia="GHEA Grapalat" w:hAnsi="GHEA Grapalat" w:cs="GHEA Grapalat"/>
                <w:sz w:val="20"/>
                <w:szCs w:val="20"/>
              </w:rPr>
            </w:pPr>
          </w:p>
        </w:tc>
      </w:tr>
      <w:tr w:rsidR="006D1229" w14:paraId="302BA309" w14:textId="77777777" w:rsidTr="006D122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08E7D9"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5AB36B63" w14:textId="77777777" w:rsidR="006D1229" w:rsidRDefault="006D1229">
            <w:pPr>
              <w:spacing w:line="256" w:lineRule="auto"/>
              <w:rPr>
                <w:rFonts w:ascii="GHEA Grapalat" w:eastAsia="GHEA Grapalat" w:hAnsi="GHEA Grapalat" w:cs="GHEA Grapalat"/>
                <w:sz w:val="20"/>
                <w:szCs w:val="20"/>
              </w:rPr>
            </w:pPr>
          </w:p>
        </w:tc>
      </w:tr>
      <w:tr w:rsidR="006D1229" w14:paraId="24DE8C5F" w14:textId="77777777" w:rsidTr="006D122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1A6398"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306B7119" w14:textId="77777777" w:rsidR="006D1229" w:rsidRDefault="006D1229">
            <w:pPr>
              <w:spacing w:line="256" w:lineRule="auto"/>
              <w:rPr>
                <w:rFonts w:ascii="GHEA Grapalat" w:eastAsia="GHEA Grapalat" w:hAnsi="GHEA Grapalat" w:cs="GHEA Grapalat"/>
                <w:sz w:val="20"/>
                <w:szCs w:val="20"/>
              </w:rPr>
            </w:pPr>
          </w:p>
        </w:tc>
      </w:tr>
      <w:tr w:rsidR="006D1229" w14:paraId="6D040410" w14:textId="77777777" w:rsidTr="006D122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8BBEC83"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C6D0275" w14:textId="77777777" w:rsidR="006D1229" w:rsidRDefault="006D1229">
            <w:pPr>
              <w:spacing w:line="256" w:lineRule="auto"/>
              <w:rPr>
                <w:rFonts w:ascii="GHEA Grapalat" w:eastAsia="GHEA Grapalat" w:hAnsi="GHEA Grapalat" w:cs="GHEA Grapalat"/>
                <w:sz w:val="20"/>
                <w:szCs w:val="20"/>
              </w:rPr>
            </w:pPr>
          </w:p>
        </w:tc>
      </w:tr>
      <w:tr w:rsidR="006D1229" w14:paraId="7D5EC75C" w14:textId="77777777" w:rsidTr="006D122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E1CD78B"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385C18B" w14:textId="77777777" w:rsidR="006D1229" w:rsidRDefault="006D1229">
            <w:pPr>
              <w:spacing w:line="256" w:lineRule="auto"/>
              <w:rPr>
                <w:rFonts w:ascii="GHEA Grapalat" w:eastAsia="GHEA Grapalat" w:hAnsi="GHEA Grapalat" w:cs="GHEA Grapalat"/>
                <w:sz w:val="20"/>
                <w:szCs w:val="20"/>
              </w:rPr>
            </w:pPr>
          </w:p>
        </w:tc>
      </w:tr>
    </w:tbl>
    <w:p w14:paraId="38131AC5" w14:textId="77777777" w:rsidR="006D1229" w:rsidRDefault="006D1229" w:rsidP="006D1229">
      <w:pPr>
        <w:numPr>
          <w:ilvl w:val="1"/>
          <w:numId w:val="6"/>
        </w:numPr>
        <w:ind w:left="788" w:hanging="431"/>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1229" w14:paraId="5341BD3E" w14:textId="77777777" w:rsidTr="006D1229">
        <w:trPr>
          <w:trHeight w:val="2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F6C544"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Borders>
              <w:top w:val="single" w:sz="4" w:space="0" w:color="000000"/>
              <w:left w:val="single" w:sz="4" w:space="0" w:color="000000"/>
              <w:bottom w:val="single" w:sz="4" w:space="0" w:color="000000"/>
              <w:right w:val="single" w:sz="4" w:space="0" w:color="000000"/>
            </w:tcBorders>
          </w:tcPr>
          <w:p w14:paraId="48FAA967" w14:textId="77777777" w:rsidR="006D1229" w:rsidRDefault="006D1229">
            <w:pPr>
              <w:spacing w:line="256" w:lineRule="auto"/>
              <w:rPr>
                <w:rFonts w:ascii="GHEA Grapalat" w:eastAsia="GHEA Grapalat" w:hAnsi="GHEA Grapalat" w:cs="GHEA Grapalat"/>
                <w:sz w:val="20"/>
                <w:szCs w:val="20"/>
              </w:rPr>
            </w:pPr>
          </w:p>
        </w:tc>
      </w:tr>
      <w:tr w:rsidR="006D1229" w14:paraId="129DDB72" w14:textId="77777777" w:rsidTr="006D1229">
        <w:trPr>
          <w:trHeight w:val="2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C05D1C9" w14:textId="77777777" w:rsidR="006D1229" w:rsidRDefault="006D1229">
            <w:pPr>
              <w:spacing w:line="256" w:lineRule="auto"/>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264DD2D4" w14:textId="77777777" w:rsidR="006D1229" w:rsidRDefault="006D1229">
            <w:pPr>
              <w:spacing w:line="256" w:lineRule="auto"/>
              <w:rPr>
                <w:rFonts w:ascii="GHEA Grapalat" w:eastAsia="GHEA Grapalat" w:hAnsi="GHEA Grapalat" w:cs="GHEA Grapalat"/>
                <w:sz w:val="20"/>
                <w:szCs w:val="20"/>
              </w:rPr>
            </w:pPr>
          </w:p>
        </w:tc>
      </w:tr>
      <w:tr w:rsidR="006D1229" w14:paraId="7352CB94" w14:textId="77777777" w:rsidTr="006D1229">
        <w:trPr>
          <w:trHeight w:val="2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CF86261" w14:textId="77777777" w:rsidR="006D1229" w:rsidRDefault="006D1229">
            <w:pPr>
              <w:spacing w:line="256" w:lineRule="auto"/>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6FE30564" w14:textId="77777777" w:rsidR="006D1229" w:rsidRDefault="006D1229">
            <w:pPr>
              <w:spacing w:line="256" w:lineRule="auto"/>
              <w:rPr>
                <w:rFonts w:ascii="GHEA Grapalat" w:eastAsia="GHEA Grapalat" w:hAnsi="GHEA Grapalat" w:cs="GHEA Grapalat"/>
                <w:sz w:val="20"/>
                <w:szCs w:val="20"/>
              </w:rPr>
            </w:pPr>
          </w:p>
        </w:tc>
      </w:tr>
      <w:tr w:rsidR="006D1229" w14:paraId="26FEA3BF" w14:textId="77777777" w:rsidTr="006D1229">
        <w:trPr>
          <w:trHeight w:val="2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A58EF84" w14:textId="77777777" w:rsidR="006D1229" w:rsidRDefault="006D1229">
            <w:pPr>
              <w:spacing w:line="256" w:lineRule="auto"/>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50E97371" w14:textId="77777777" w:rsidR="006D1229" w:rsidRDefault="006D1229">
            <w:pPr>
              <w:spacing w:line="256" w:lineRule="auto"/>
              <w:rPr>
                <w:rFonts w:ascii="GHEA Grapalat" w:eastAsia="GHEA Grapalat" w:hAnsi="GHEA Grapalat" w:cs="GHEA Grapalat"/>
                <w:sz w:val="20"/>
                <w:szCs w:val="20"/>
              </w:rPr>
            </w:pPr>
          </w:p>
        </w:tc>
      </w:tr>
      <w:tr w:rsidR="006D1229" w14:paraId="2C7B30CA" w14:textId="77777777" w:rsidTr="006D1229">
        <w:trPr>
          <w:trHeight w:val="2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1DCAD3B" w14:textId="77777777" w:rsidR="006D1229" w:rsidRDefault="006D1229">
            <w:pPr>
              <w:spacing w:line="256" w:lineRule="auto"/>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59EE77EA" w14:textId="77777777" w:rsidR="006D1229" w:rsidRDefault="006D1229">
            <w:pPr>
              <w:spacing w:line="256" w:lineRule="auto"/>
              <w:rPr>
                <w:rFonts w:ascii="GHEA Grapalat" w:eastAsia="GHEA Grapalat" w:hAnsi="GHEA Grapalat" w:cs="GHEA Grapalat"/>
                <w:sz w:val="20"/>
                <w:szCs w:val="20"/>
              </w:rPr>
            </w:pPr>
          </w:p>
        </w:tc>
      </w:tr>
    </w:tbl>
    <w:p w14:paraId="0D0B74A0" w14:textId="77777777" w:rsidR="006D1229" w:rsidRDefault="006D1229" w:rsidP="006D1229">
      <w:pPr>
        <w:numPr>
          <w:ilvl w:val="1"/>
          <w:numId w:val="6"/>
        </w:numPr>
        <w:ind w:left="788" w:hanging="431"/>
        <w:rPr>
          <w:rFonts w:ascii="GHEA Grapalat" w:eastAsia="GHEA Grapalat" w:hAnsi="GHEA Grapalat" w:cs="GHEA Grapalat"/>
          <w:i/>
          <w:sz w:val="20"/>
          <w:szCs w:val="20"/>
        </w:rPr>
      </w:pPr>
      <w:r>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1229" w14:paraId="447357BB" w14:textId="77777777" w:rsidTr="006D122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B85DD4B"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9873E72" w14:textId="77777777" w:rsidR="006D1229" w:rsidRDefault="006D1229">
            <w:pPr>
              <w:spacing w:line="256" w:lineRule="auto"/>
              <w:rPr>
                <w:rFonts w:ascii="GHEA Grapalat" w:eastAsia="GHEA Grapalat" w:hAnsi="GHEA Grapalat" w:cs="GHEA Grapalat"/>
                <w:sz w:val="20"/>
                <w:szCs w:val="20"/>
              </w:rPr>
            </w:pPr>
          </w:p>
        </w:tc>
      </w:tr>
      <w:tr w:rsidR="006D1229" w14:paraId="7D28DDFA" w14:textId="77777777" w:rsidTr="006D1229">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F9833E" w14:textId="77777777" w:rsidR="006D1229" w:rsidRDefault="006D1229">
            <w:pPr>
              <w:numPr>
                <w:ilvl w:val="2"/>
                <w:numId w:val="6"/>
              </w:numPr>
              <w:spacing w:line="256" w:lineRule="auto"/>
              <w:ind w:left="0" w:firstLine="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5A2CA0FD" w14:textId="77777777" w:rsidR="006D1229" w:rsidRDefault="006D1229">
            <w:pPr>
              <w:spacing w:line="256" w:lineRule="auto"/>
              <w:rPr>
                <w:rFonts w:ascii="GHEA Grapalat" w:eastAsia="GHEA Grapalat" w:hAnsi="GHEA Grapalat" w:cs="GHEA Grapalat"/>
                <w:sz w:val="20"/>
                <w:szCs w:val="20"/>
              </w:rPr>
            </w:pPr>
          </w:p>
        </w:tc>
      </w:tr>
    </w:tbl>
    <w:p w14:paraId="23D8B862" w14:textId="77777777" w:rsidR="006D1229" w:rsidRDefault="006D1229" w:rsidP="006D1229">
      <w:pPr>
        <w:rPr>
          <w:rFonts w:ascii="GHEA Grapalat" w:eastAsia="GHEA Grapalat" w:hAnsi="GHEA Grapalat" w:cs="GHEA Grapalat"/>
          <w:i/>
          <w:sz w:val="20"/>
          <w:szCs w:val="20"/>
        </w:rPr>
      </w:pPr>
    </w:p>
    <w:p w14:paraId="4C26451E" w14:textId="77777777" w:rsidR="006D1229" w:rsidRDefault="006D1229" w:rsidP="006D1229">
      <w:pPr>
        <w:numPr>
          <w:ilvl w:val="0"/>
          <w:numId w:val="6"/>
        </w:numPr>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Լրացուցիչ նշումներ</w:t>
      </w:r>
    </w:p>
    <w:p w14:paraId="73366E9B" w14:textId="77777777" w:rsidR="006D1229" w:rsidRDefault="006D1229" w:rsidP="006D1229">
      <w:pP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D1229" w14:paraId="0C81FE3D" w14:textId="77777777" w:rsidTr="006D1229">
        <w:trPr>
          <w:trHeight w:val="20"/>
        </w:trPr>
        <w:tc>
          <w:tcPr>
            <w:tcW w:w="9016" w:type="dxa"/>
            <w:tcBorders>
              <w:top w:val="single" w:sz="4" w:space="0" w:color="auto"/>
              <w:left w:val="single" w:sz="4" w:space="0" w:color="auto"/>
              <w:bottom w:val="single" w:sz="4" w:space="0" w:color="auto"/>
              <w:right w:val="single" w:sz="4" w:space="0" w:color="auto"/>
            </w:tcBorders>
            <w:shd w:val="clear" w:color="auto" w:fill="DEEAF6"/>
            <w:hideMark/>
          </w:tcPr>
          <w:p w14:paraId="0A3E20EE" w14:textId="77777777" w:rsidR="006D1229" w:rsidRDefault="006D1229">
            <w:pPr>
              <w:spacing w:line="256" w:lineRule="auto"/>
              <w:rPr>
                <w:rFonts w:ascii="GHEA Grapalat" w:eastAsia="GHEA Grapalat" w:hAnsi="GHEA Grapalat" w:cs="GHEA Grapalat"/>
                <w:i/>
                <w:color w:val="000000"/>
                <w:sz w:val="20"/>
                <w:szCs w:val="20"/>
              </w:rPr>
            </w:pPr>
            <w:r>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6D1229" w14:paraId="7F88C5DF" w14:textId="77777777" w:rsidTr="006D1229">
        <w:trPr>
          <w:trHeight w:val="20"/>
        </w:trPr>
        <w:tc>
          <w:tcPr>
            <w:tcW w:w="9016" w:type="dxa"/>
            <w:tcBorders>
              <w:top w:val="single" w:sz="4" w:space="0" w:color="auto"/>
              <w:left w:val="single" w:sz="4" w:space="0" w:color="auto"/>
              <w:bottom w:val="single" w:sz="4" w:space="0" w:color="auto"/>
              <w:right w:val="single" w:sz="4" w:space="0" w:color="auto"/>
            </w:tcBorders>
          </w:tcPr>
          <w:p w14:paraId="72033157" w14:textId="77777777" w:rsidR="006D1229" w:rsidRDefault="006D1229">
            <w:pPr>
              <w:spacing w:line="256" w:lineRule="auto"/>
              <w:rPr>
                <w:rFonts w:ascii="GHEA Grapalat" w:eastAsia="GHEA Grapalat" w:hAnsi="GHEA Grapalat" w:cs="GHEA Grapalat"/>
                <w:b/>
                <w:color w:val="000000"/>
                <w:sz w:val="20"/>
                <w:szCs w:val="20"/>
              </w:rPr>
            </w:pPr>
          </w:p>
        </w:tc>
      </w:tr>
    </w:tbl>
    <w:p w14:paraId="3D1BF22D" w14:textId="77777777" w:rsidR="006D1229" w:rsidRDefault="006D1229" w:rsidP="006D1229">
      <w:pPr>
        <w:rPr>
          <w:rFonts w:ascii="GHEA Grapalat" w:eastAsia="GHEA Grapalat" w:hAnsi="GHEA Grapalat" w:cs="GHEA Grapalat"/>
          <w:b/>
          <w:color w:val="000000"/>
          <w:sz w:val="20"/>
          <w:szCs w:val="20"/>
        </w:rPr>
      </w:pPr>
    </w:p>
    <w:p w14:paraId="74266D0E" w14:textId="77777777" w:rsidR="006D1229" w:rsidRDefault="006D1229" w:rsidP="006D1229">
      <w:pPr>
        <w:pStyle w:val="33"/>
        <w:spacing w:line="240" w:lineRule="auto"/>
        <w:jc w:val="right"/>
        <w:rPr>
          <w:rFonts w:ascii="GHEA Grapalat" w:hAnsi="GHEA Grapalat" w:cs="Arial"/>
          <w:b/>
        </w:rPr>
      </w:pPr>
    </w:p>
    <w:p w14:paraId="0132A195" w14:textId="77777777" w:rsidR="006D1229" w:rsidRDefault="006D1229" w:rsidP="006D1229">
      <w:pPr>
        <w:pStyle w:val="33"/>
        <w:spacing w:line="240" w:lineRule="auto"/>
        <w:ind w:firstLine="0"/>
        <w:jc w:val="left"/>
        <w:rPr>
          <w:rFonts w:ascii="GHEA Grapalat" w:hAnsi="GHEA Grapalat"/>
          <w:i/>
          <w:lang w:val="hy-AM"/>
        </w:rPr>
      </w:pPr>
    </w:p>
    <w:p w14:paraId="0E6D8F66" w14:textId="77777777" w:rsidR="006D1229" w:rsidRDefault="006D1229" w:rsidP="006D1229">
      <w:pPr>
        <w:pStyle w:val="33"/>
        <w:spacing w:line="240" w:lineRule="auto"/>
        <w:ind w:firstLine="0"/>
        <w:jc w:val="left"/>
        <w:rPr>
          <w:rFonts w:ascii="GHEA Grapalat" w:hAnsi="GHEA Grapalat"/>
          <w:i/>
          <w:lang w:val="hy-AM"/>
        </w:rPr>
      </w:pPr>
    </w:p>
    <w:p w14:paraId="1C22ED5C" w14:textId="77777777" w:rsidR="006D1229" w:rsidRDefault="006D1229" w:rsidP="006D1229">
      <w:pPr>
        <w:pStyle w:val="33"/>
        <w:spacing w:line="240" w:lineRule="auto"/>
        <w:ind w:firstLine="0"/>
        <w:jc w:val="left"/>
        <w:rPr>
          <w:rFonts w:ascii="GHEA Grapalat" w:hAnsi="GHEA Grapalat"/>
          <w:i/>
          <w:lang w:val="hy-AM"/>
        </w:rPr>
      </w:pPr>
    </w:p>
    <w:p w14:paraId="02F8B556" w14:textId="77777777" w:rsidR="006D1229" w:rsidRDefault="006D1229" w:rsidP="006D1229">
      <w:pPr>
        <w:pStyle w:val="33"/>
        <w:spacing w:line="240" w:lineRule="auto"/>
        <w:ind w:firstLine="0"/>
        <w:jc w:val="left"/>
        <w:rPr>
          <w:rFonts w:ascii="GHEA Grapalat" w:hAnsi="GHEA Grapalat"/>
          <w:i/>
          <w:lang w:val="hy-AM"/>
        </w:rPr>
      </w:pPr>
    </w:p>
    <w:p w14:paraId="1A5143FA" w14:textId="77777777" w:rsidR="006D1229" w:rsidRDefault="006D1229" w:rsidP="006D1229">
      <w:pPr>
        <w:pStyle w:val="33"/>
        <w:spacing w:line="240" w:lineRule="auto"/>
        <w:ind w:firstLine="0"/>
        <w:jc w:val="left"/>
        <w:rPr>
          <w:rFonts w:ascii="GHEA Grapalat" w:hAnsi="GHEA Grapalat"/>
          <w:b/>
          <w:lang w:val="hy-AM"/>
        </w:rPr>
      </w:pPr>
    </w:p>
    <w:p w14:paraId="3AA99199" w14:textId="77777777" w:rsidR="006D1229" w:rsidRDefault="006D1229" w:rsidP="006D1229">
      <w:pPr>
        <w:pStyle w:val="33"/>
        <w:spacing w:line="240" w:lineRule="auto"/>
        <w:ind w:firstLine="0"/>
        <w:jc w:val="left"/>
        <w:rPr>
          <w:rFonts w:ascii="GHEA Grapalat" w:hAnsi="GHEA Grapalat"/>
          <w:b/>
          <w:lang w:val="hy-AM"/>
        </w:rPr>
      </w:pPr>
    </w:p>
    <w:p w14:paraId="16435D29" w14:textId="77777777" w:rsidR="006D1229" w:rsidRDefault="006D1229" w:rsidP="006D1229">
      <w:pPr>
        <w:pStyle w:val="33"/>
        <w:spacing w:line="240" w:lineRule="auto"/>
        <w:ind w:firstLine="0"/>
        <w:jc w:val="left"/>
        <w:rPr>
          <w:rFonts w:ascii="GHEA Grapalat" w:hAnsi="GHEA Grapalat"/>
          <w:b/>
          <w:lang w:val="hy-AM"/>
        </w:rPr>
      </w:pPr>
    </w:p>
    <w:p w14:paraId="31599D1A" w14:textId="77777777" w:rsidR="006D1229" w:rsidRDefault="006D1229" w:rsidP="006D1229">
      <w:pPr>
        <w:pStyle w:val="33"/>
        <w:spacing w:line="240" w:lineRule="auto"/>
        <w:ind w:firstLine="0"/>
        <w:jc w:val="left"/>
        <w:rPr>
          <w:rFonts w:ascii="GHEA Grapalat" w:hAnsi="GHEA Grapalat"/>
          <w:b/>
          <w:lang w:val="hy-AM"/>
        </w:rPr>
      </w:pPr>
    </w:p>
    <w:p w14:paraId="55ECB28E" w14:textId="77777777" w:rsidR="006D1229" w:rsidRDefault="006D1229" w:rsidP="006D1229">
      <w:pPr>
        <w:pStyle w:val="33"/>
        <w:spacing w:line="240" w:lineRule="auto"/>
        <w:ind w:firstLine="0"/>
        <w:jc w:val="left"/>
        <w:rPr>
          <w:rFonts w:ascii="GHEA Grapalat" w:hAnsi="GHEA Grapalat"/>
          <w:b/>
          <w:lang w:val="hy-AM"/>
        </w:rPr>
      </w:pPr>
    </w:p>
    <w:p w14:paraId="748ACFB1" w14:textId="77777777" w:rsidR="006D1229" w:rsidRDefault="006D1229" w:rsidP="006D1229">
      <w:pPr>
        <w:pStyle w:val="33"/>
        <w:spacing w:line="240" w:lineRule="auto"/>
        <w:ind w:firstLine="0"/>
        <w:jc w:val="left"/>
        <w:rPr>
          <w:rFonts w:ascii="GHEA Grapalat" w:hAnsi="GHEA Grapalat"/>
          <w:b/>
          <w:lang w:val="hy-AM"/>
        </w:rPr>
      </w:pPr>
    </w:p>
    <w:p w14:paraId="0C4EBEE7" w14:textId="77777777" w:rsidR="006D1229" w:rsidRDefault="006D1229" w:rsidP="006D1229">
      <w:pPr>
        <w:pStyle w:val="33"/>
        <w:spacing w:line="240" w:lineRule="auto"/>
        <w:ind w:firstLine="0"/>
        <w:jc w:val="left"/>
        <w:rPr>
          <w:rFonts w:ascii="GHEA Grapalat" w:hAnsi="GHEA Grapalat"/>
          <w:b/>
          <w:lang w:val="hy-AM"/>
        </w:rPr>
      </w:pPr>
    </w:p>
    <w:p w14:paraId="43FE524C" w14:textId="77777777" w:rsidR="006D1229" w:rsidRDefault="006D1229" w:rsidP="006D1229">
      <w:pPr>
        <w:pStyle w:val="33"/>
        <w:spacing w:line="240" w:lineRule="auto"/>
        <w:ind w:firstLine="0"/>
        <w:jc w:val="left"/>
        <w:rPr>
          <w:rFonts w:ascii="GHEA Grapalat" w:hAnsi="GHEA Grapalat"/>
          <w:b/>
          <w:lang w:val="hy-AM"/>
        </w:rPr>
      </w:pPr>
    </w:p>
    <w:p w14:paraId="0EA81829" w14:textId="77777777" w:rsidR="006D1229" w:rsidRDefault="006D1229" w:rsidP="006D1229">
      <w:pPr>
        <w:pStyle w:val="33"/>
        <w:spacing w:line="240" w:lineRule="auto"/>
        <w:ind w:firstLine="0"/>
        <w:jc w:val="left"/>
        <w:rPr>
          <w:rFonts w:ascii="GHEA Grapalat" w:hAnsi="GHEA Grapalat"/>
          <w:b/>
          <w:lang w:val="hy-AM"/>
        </w:rPr>
      </w:pPr>
    </w:p>
    <w:p w14:paraId="61B39B9C" w14:textId="77777777" w:rsidR="006D1229" w:rsidRDefault="006D1229" w:rsidP="006D1229">
      <w:pPr>
        <w:pStyle w:val="33"/>
        <w:spacing w:line="240" w:lineRule="auto"/>
        <w:ind w:firstLine="0"/>
        <w:jc w:val="left"/>
        <w:rPr>
          <w:rFonts w:ascii="GHEA Grapalat" w:hAnsi="GHEA Grapalat"/>
          <w:b/>
          <w:lang w:val="hy-AM"/>
        </w:rPr>
      </w:pPr>
    </w:p>
    <w:p w14:paraId="42658AC9" w14:textId="77777777" w:rsidR="006D1229" w:rsidRDefault="006D1229" w:rsidP="006D1229">
      <w:pPr>
        <w:pStyle w:val="33"/>
        <w:spacing w:line="240" w:lineRule="auto"/>
        <w:ind w:firstLine="0"/>
        <w:jc w:val="left"/>
        <w:rPr>
          <w:rFonts w:ascii="GHEA Grapalat" w:hAnsi="GHEA Grapalat"/>
          <w:b/>
          <w:lang w:val="hy-AM"/>
        </w:rPr>
      </w:pPr>
    </w:p>
    <w:p w14:paraId="4C8A1610" w14:textId="77777777" w:rsidR="006D1229" w:rsidRDefault="006D1229" w:rsidP="006D1229">
      <w:pPr>
        <w:jc w:val="center"/>
        <w:rPr>
          <w:rFonts w:ascii="GHEA Grapalat" w:eastAsia="GHEA Grapalat" w:hAnsi="GHEA Grapalat" w:cs="GHEA Grapalat"/>
          <w:b/>
          <w:sz w:val="20"/>
          <w:szCs w:val="20"/>
        </w:rPr>
      </w:pPr>
    </w:p>
    <w:p w14:paraId="687D43DE" w14:textId="77777777" w:rsidR="006D1229" w:rsidRDefault="006D1229" w:rsidP="006D1229">
      <w:pPr>
        <w:jc w:val="center"/>
        <w:rPr>
          <w:rFonts w:ascii="GHEA Grapalat" w:eastAsia="GHEA Grapalat" w:hAnsi="GHEA Grapalat" w:cs="GHEA Grapalat"/>
          <w:b/>
          <w:sz w:val="20"/>
          <w:szCs w:val="20"/>
        </w:rPr>
      </w:pPr>
    </w:p>
    <w:p w14:paraId="28A1969C" w14:textId="77777777" w:rsidR="006D1229" w:rsidRDefault="006D1229" w:rsidP="006D1229">
      <w:pPr>
        <w:jc w:val="center"/>
        <w:rPr>
          <w:rFonts w:ascii="GHEA Grapalat" w:eastAsia="GHEA Grapalat" w:hAnsi="GHEA Grapalat" w:cs="GHEA Grapalat"/>
          <w:b/>
          <w:sz w:val="20"/>
          <w:szCs w:val="20"/>
        </w:rPr>
      </w:pPr>
      <w:r>
        <w:rPr>
          <w:rFonts w:ascii="GHEA Grapalat" w:eastAsia="GHEA Grapalat" w:hAnsi="GHEA Grapalat" w:cs="GHEA Grapalat"/>
          <w:b/>
          <w:sz w:val="20"/>
          <w:szCs w:val="20"/>
        </w:rPr>
        <w:t>I. Հայտարարագրի լրացման կարգը</w:t>
      </w:r>
    </w:p>
    <w:p w14:paraId="5A1B94EB" w14:textId="77777777" w:rsidR="006D1229" w:rsidRDefault="006D1229" w:rsidP="006D1229">
      <w:pPr>
        <w:ind w:left="567"/>
        <w:jc w:val="center"/>
        <w:rPr>
          <w:rFonts w:ascii="GHEA Grapalat" w:eastAsia="GHEA Grapalat" w:hAnsi="GHEA Grapalat" w:cs="GHEA Grapalat"/>
          <w:color w:val="000000"/>
          <w:sz w:val="20"/>
          <w:szCs w:val="20"/>
        </w:rPr>
      </w:pPr>
    </w:p>
    <w:p w14:paraId="6F2CE8B0" w14:textId="77777777" w:rsidR="006D1229" w:rsidRDefault="006D1229" w:rsidP="006D1229">
      <w:pPr>
        <w:numPr>
          <w:ilvl w:val="0"/>
          <w:numId w:val="7"/>
        </w:numPr>
        <w:ind w:left="0" w:firstLine="567"/>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sz w:val="20"/>
          <w:szCs w:val="20"/>
        </w:rPr>
        <w:t>․</w:t>
      </w:r>
    </w:p>
    <w:p w14:paraId="28E7A8AB"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5A3E5DFE"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Pr>
          <w:rFonts w:ascii="GHEA Grapalat" w:eastAsia="GHEA Grapalat" w:hAnsi="GHEA Grapalat" w:cs="GHEA Grapalat"/>
          <w:sz w:val="20"/>
          <w:szCs w:val="20"/>
          <w:lang w:val="hy-AM"/>
        </w:rPr>
        <w:t xml:space="preserve">սույն ընթացակարգի </w:t>
      </w:r>
      <w:r>
        <w:rPr>
          <w:rFonts w:ascii="GHEA Grapalat" w:eastAsia="GHEA Grapalat" w:hAnsi="GHEA Grapalat" w:cs="GHEA Grapalat"/>
          <w:sz w:val="20"/>
          <w:szCs w:val="20"/>
        </w:rPr>
        <w:t>հայտում ներառվող փաստաթղթերը.</w:t>
      </w:r>
    </w:p>
    <w:p w14:paraId="25A8CA1E"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75EA981" w14:textId="77777777" w:rsidR="006D1229" w:rsidRDefault="006D1229" w:rsidP="006D1229">
      <w:pPr>
        <w:numPr>
          <w:ilvl w:val="0"/>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Հայտարարագրի</w:t>
      </w:r>
      <w:r>
        <w:rPr>
          <w:rFonts w:ascii="GHEA Grapalat" w:eastAsia="GHEA Grapalat" w:hAnsi="GHEA Grapalat" w:cs="GHEA Grapalat"/>
          <w:color w:val="000000"/>
          <w:sz w:val="20"/>
          <w:szCs w:val="20"/>
        </w:rPr>
        <w:t xml:space="preserve"> 2-րդ բաժինը (Բաժնետոմսերի ցուցակման տվյալները)</w:t>
      </w:r>
      <w:r>
        <w:rPr>
          <w:rFonts w:ascii="GHEA Grapalat" w:eastAsia="GHEA Grapalat" w:hAnsi="GHEA Grapalat" w:cs="GHEA Grapalat"/>
          <w:b/>
          <w:color w:val="000000"/>
          <w:sz w:val="20"/>
          <w:szCs w:val="20"/>
        </w:rPr>
        <w:t xml:space="preserve"> </w:t>
      </w:r>
      <w:r>
        <w:rPr>
          <w:rFonts w:ascii="GHEA Grapalat" w:eastAsia="GHEA Grapalat" w:hAnsi="GHEA Grapalat" w:cs="GHEA Grapalat"/>
          <w:color w:val="000000"/>
          <w:sz w:val="20"/>
          <w:szCs w:val="20"/>
        </w:rPr>
        <w:t>լրացվում է, եթե Կազմակերպության կամ Կազմակերպություն</w:t>
      </w:r>
      <w:r>
        <w:rPr>
          <w:rFonts w:ascii="GHEA Grapalat" w:eastAsia="GHEA Grapalat" w:hAnsi="GHEA Grapalat" w:cs="GHEA Grapalat"/>
          <w:sz w:val="20"/>
          <w:szCs w:val="20"/>
        </w:rPr>
        <w:t xml:space="preserve">ն </w:t>
      </w:r>
      <w:r>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sz w:val="20"/>
          <w:szCs w:val="20"/>
        </w:rPr>
        <w:t>այս</w:t>
      </w:r>
      <w:r>
        <w:rPr>
          <w:rFonts w:ascii="GHEA Grapalat" w:eastAsia="GHEA Grapalat" w:hAnsi="GHEA Grapalat" w:cs="GHEA Grapalat"/>
          <w:color w:val="000000"/>
          <w:sz w:val="20"/>
          <w:szCs w:val="20"/>
        </w:rPr>
        <w:t xml:space="preserve"> բաժինը լրացվում է Կազմակերպության կամ </w:t>
      </w:r>
      <w:r>
        <w:rPr>
          <w:rFonts w:ascii="GHEA Grapalat" w:eastAsia="GHEA Grapalat" w:hAnsi="GHEA Grapalat" w:cs="GHEA Grapalat"/>
          <w:sz w:val="20"/>
          <w:szCs w:val="20"/>
        </w:rPr>
        <w:t>Կազմակերպությունն</w:t>
      </w:r>
      <w:r>
        <w:rPr>
          <w:rFonts w:ascii="GHEA Grapalat" w:eastAsia="GHEA Grapalat" w:hAnsi="GHEA Grapalat" w:cs="GHEA Grapalat"/>
          <w:color w:val="000000"/>
          <w:sz w:val="20"/>
          <w:szCs w:val="20"/>
        </w:rPr>
        <w:t xml:space="preserve"> ամբողջությամբ վերահսկող այլ իրավաբանական անձի համար։ </w:t>
      </w:r>
      <w:r>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sz w:val="20"/>
          <w:szCs w:val="20"/>
        </w:rPr>
        <w:t>Այս բաժնում ենթաբաժինները լրացվում են հետևյալ կանոններով</w:t>
      </w:r>
      <w:r>
        <w:rPr>
          <w:rFonts w:ascii="Cambria Math" w:eastAsia="GHEA Grapalat" w:hAnsi="Cambria Math" w:cs="GHEA Grapalat"/>
          <w:color w:val="000000"/>
          <w:sz w:val="20"/>
          <w:szCs w:val="20"/>
        </w:rPr>
        <w:t>․</w:t>
      </w:r>
    </w:p>
    <w:p w14:paraId="65999413"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FD2916A"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5C217AA7"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«Վերահսկողության մակարդակը» ենթաբաժինը լրացվում է, եթե հայտարարագրի 2</w:t>
      </w:r>
      <w:r>
        <w:rPr>
          <w:rFonts w:ascii="Cambria Math" w:eastAsia="Cambria Math" w:hAnsi="Cambria Math" w:cs="Cambria Math"/>
          <w:sz w:val="20"/>
          <w:szCs w:val="20"/>
        </w:rPr>
        <w:t>․</w:t>
      </w:r>
      <w:r>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B6B4F22" w14:textId="77777777" w:rsidR="006D1229" w:rsidRDefault="006D1229" w:rsidP="006D1229">
      <w:pPr>
        <w:numPr>
          <w:ilvl w:val="0"/>
          <w:numId w:val="7"/>
        </w:numPr>
        <w:ind w:left="0" w:firstLine="567"/>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sz w:val="20"/>
          <w:szCs w:val="20"/>
        </w:rPr>
        <w:t xml:space="preserve"> </w:t>
      </w:r>
      <w:r>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sz w:val="20"/>
          <w:szCs w:val="20"/>
        </w:rPr>
        <w:t>․</w:t>
      </w:r>
    </w:p>
    <w:p w14:paraId="2EC7857F"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w:t>
      </w:r>
      <w:r>
        <w:rPr>
          <w:rFonts w:ascii="GHEA Grapalat" w:eastAsia="GHEA Grapalat" w:hAnsi="GHEA Grapalat" w:cs="GHEA Grapalat"/>
          <w:sz w:val="20"/>
          <w:szCs w:val="20"/>
        </w:rPr>
        <w:lastRenderedPageBreak/>
        <w:t>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759312E"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3C07598" w14:textId="77777777" w:rsidR="006D1229" w:rsidRDefault="006D1229" w:rsidP="006D1229">
      <w:pPr>
        <w:numPr>
          <w:ilvl w:val="0"/>
          <w:numId w:val="7"/>
        </w:numPr>
        <w:ind w:left="0" w:firstLine="567"/>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sz w:val="20"/>
          <w:szCs w:val="20"/>
        </w:rPr>
        <w:t>․</w:t>
      </w:r>
    </w:p>
    <w:p w14:paraId="396C37CA"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07A505B2"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60D831D0"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0FBE296"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3A306F28"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sz w:val="20"/>
          <w:szCs w:val="20"/>
        </w:rPr>
        <w:t>․</w:t>
      </w:r>
    </w:p>
    <w:p w14:paraId="6F252320" w14:textId="77777777" w:rsidR="006D1229" w:rsidRDefault="006D1229" w:rsidP="006D1229">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ա</w:t>
      </w:r>
      <w:r>
        <w:rPr>
          <w:rFonts w:ascii="Cambria Math" w:eastAsia="GHEA Grapalat" w:hAnsi="Cambria Math" w:cs="GHEA Grapalat"/>
          <w:sz w:val="20"/>
          <w:szCs w:val="20"/>
        </w:rPr>
        <w:t>․</w:t>
      </w:r>
      <w:r>
        <w:rPr>
          <w:rFonts w:ascii="GHEA Grapalat" w:eastAsia="GHEA Grapalat" w:hAnsi="GHEA Grapalat" w:cs="GHEA Grapalat"/>
          <w:sz w:val="20"/>
          <w:szCs w:val="20"/>
        </w:rPr>
        <w:t xml:space="preserve"> Այս ենթաբաժնի «</w:t>
      </w:r>
      <w:r>
        <w:rPr>
          <w:rFonts w:ascii="GHEA Grapalat" w:eastAsia="GHEA Grapalat" w:hAnsi="GHEA Grapalat" w:cs="GHEA Grapalat"/>
          <w:b/>
          <w:sz w:val="20"/>
          <w:szCs w:val="20"/>
        </w:rPr>
        <w:t>ա</w:t>
      </w:r>
      <w:r>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C17B68" w14:textId="77777777" w:rsidR="006D1229" w:rsidRDefault="006D1229" w:rsidP="006D1229">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lastRenderedPageBreak/>
        <w:t>բ</w:t>
      </w:r>
      <w:r>
        <w:rPr>
          <w:rFonts w:ascii="Cambria Math" w:eastAsia="GHEA Grapalat" w:hAnsi="Cambria Math" w:cs="GHEA Grapalat"/>
          <w:sz w:val="20"/>
          <w:szCs w:val="20"/>
        </w:rPr>
        <w:t>․</w:t>
      </w:r>
      <w:r>
        <w:rPr>
          <w:rFonts w:ascii="GHEA Grapalat" w:eastAsia="GHEA Grapalat" w:hAnsi="GHEA Grapalat" w:cs="GHEA Grapalat"/>
          <w:sz w:val="20"/>
          <w:szCs w:val="20"/>
        </w:rPr>
        <w:t xml:space="preserve"> Այս ենթաբաժնի «</w:t>
      </w:r>
      <w:r>
        <w:rPr>
          <w:rFonts w:ascii="GHEA Grapalat" w:eastAsia="GHEA Grapalat" w:hAnsi="GHEA Grapalat" w:cs="GHEA Grapalat"/>
          <w:b/>
          <w:sz w:val="20"/>
          <w:szCs w:val="20"/>
        </w:rPr>
        <w:t>բ</w:t>
      </w:r>
      <w:r>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FA83D7D" w14:textId="77777777" w:rsidR="006D1229" w:rsidRDefault="006D1229" w:rsidP="006D1229">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գ</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գ</w:t>
      </w:r>
      <w:r>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544BD63A"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bookmarkStart w:id="6" w:name="_heading=h.gjdgxs"/>
      <w:bookmarkEnd w:id="6"/>
      <w:r>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Pr>
          <w:rFonts w:ascii="Cambria Math" w:eastAsia="Cambria Math" w:hAnsi="Cambria Math" w:cs="Cambria Math"/>
          <w:sz w:val="20"/>
          <w:szCs w:val="20"/>
        </w:rPr>
        <w:t>․</w:t>
      </w:r>
      <w:r>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Pr>
          <w:rFonts w:ascii="Cambria Math" w:eastAsia="GHEA Grapalat" w:hAnsi="Cambria Math" w:cs="GHEA Grapalat"/>
          <w:sz w:val="20"/>
          <w:szCs w:val="20"/>
        </w:rPr>
        <w:t>․</w:t>
      </w:r>
    </w:p>
    <w:p w14:paraId="7C664589" w14:textId="77777777" w:rsidR="006D1229" w:rsidRDefault="006D1229" w:rsidP="006D1229">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ա</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ա</w:t>
      </w:r>
      <w:r>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A868A22" w14:textId="77777777" w:rsidR="006D1229" w:rsidRDefault="006D1229" w:rsidP="006D1229">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բ</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բ</w:t>
      </w:r>
      <w:r>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66E33D0" w14:textId="77777777" w:rsidR="006D1229" w:rsidRDefault="006D1229" w:rsidP="006D1229">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գ</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գ</w:t>
      </w:r>
      <w:r>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1CC676F9" w14:textId="77777777" w:rsidR="006D1229" w:rsidRDefault="006D1229" w:rsidP="006D1229">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դ</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դ</w:t>
      </w:r>
      <w:r>
        <w:rPr>
          <w:rFonts w:ascii="GHEA Grapalat" w:eastAsia="GHEA Grapalat" w:hAnsi="GHEA Grapalat" w:cs="GHEA Grapalat"/>
          <w:sz w:val="20"/>
          <w:szCs w:val="20"/>
        </w:rPr>
        <w:t>»</w:t>
      </w:r>
      <w:r>
        <w:rPr>
          <w:rFonts w:ascii="GHEA Grapalat" w:eastAsia="GHEA Grapalat" w:hAnsi="GHEA Grapalat" w:cs="GHEA Grapalat"/>
          <w:b/>
          <w:sz w:val="20"/>
          <w:szCs w:val="20"/>
        </w:rPr>
        <w:t xml:space="preserve"> </w:t>
      </w:r>
      <w:r>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4CF0215" w14:textId="77777777" w:rsidR="006D1229" w:rsidRDefault="006D1229" w:rsidP="006D1229">
      <w:pPr>
        <w:ind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ե</w:t>
      </w:r>
      <w:r>
        <w:rPr>
          <w:rFonts w:ascii="Cambria Math" w:eastAsia="GHEA Grapalat" w:hAnsi="Cambria Math" w:cs="GHEA Grapalat"/>
          <w:sz w:val="20"/>
          <w:szCs w:val="20"/>
        </w:rPr>
        <w:t xml:space="preserve">․ </w:t>
      </w:r>
      <w:r>
        <w:rPr>
          <w:rFonts w:ascii="GHEA Grapalat" w:eastAsia="GHEA Grapalat" w:hAnsi="GHEA Grapalat" w:cs="GHEA Grapalat"/>
          <w:sz w:val="20"/>
          <w:szCs w:val="20"/>
        </w:rPr>
        <w:t>Այս ենթաբաժնի «</w:t>
      </w:r>
      <w:r>
        <w:rPr>
          <w:rFonts w:ascii="GHEA Grapalat" w:eastAsia="GHEA Grapalat" w:hAnsi="GHEA Grapalat" w:cs="GHEA Grapalat"/>
          <w:b/>
          <w:sz w:val="20"/>
          <w:szCs w:val="20"/>
        </w:rPr>
        <w:t>ե</w:t>
      </w:r>
      <w:r>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148F8805"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161D79E"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0199C442" w14:textId="77777777" w:rsidR="006D1229" w:rsidRDefault="006D1229" w:rsidP="006D1229">
      <w:pPr>
        <w:numPr>
          <w:ilvl w:val="0"/>
          <w:numId w:val="7"/>
        </w:numPr>
        <w:ind w:left="0" w:firstLine="567"/>
        <w:jc w:val="both"/>
        <w:rPr>
          <w:rFonts w:ascii="GHEA Grapalat" w:eastAsia="GHEA Grapalat" w:hAnsi="GHEA Grapalat" w:cs="GHEA Grapalat"/>
          <w:color w:val="000000"/>
          <w:sz w:val="20"/>
          <w:szCs w:val="20"/>
        </w:rPr>
      </w:pPr>
      <w:r>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sz w:val="20"/>
          <w:szCs w:val="20"/>
        </w:rPr>
        <w:t xml:space="preserve">ենթակա է լրացման յուրաքանչյուր </w:t>
      </w:r>
      <w:r>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sz w:val="20"/>
          <w:szCs w:val="20"/>
        </w:rPr>
        <w:t>Այս բաժնում ենթաբաժինները լրացվում են հետևյալ կանոններով</w:t>
      </w:r>
      <w:r>
        <w:rPr>
          <w:rFonts w:ascii="Cambria Math" w:eastAsia="GHEA Grapalat" w:hAnsi="Cambria Math" w:cs="GHEA Grapalat"/>
          <w:color w:val="000000"/>
          <w:sz w:val="20"/>
          <w:szCs w:val="20"/>
        </w:rPr>
        <w:t>․</w:t>
      </w:r>
    </w:p>
    <w:p w14:paraId="030AD51F"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19EC221"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28A5659" w14:textId="77777777" w:rsidR="006D1229" w:rsidRDefault="006D1229" w:rsidP="006D1229">
      <w:pPr>
        <w:numPr>
          <w:ilvl w:val="1"/>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01F6435" w14:textId="77777777" w:rsidR="006D1229" w:rsidRDefault="006D1229" w:rsidP="006D1229">
      <w:pPr>
        <w:numPr>
          <w:ilvl w:val="0"/>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6F5410DB" w14:textId="77777777" w:rsidR="006D1229" w:rsidRDefault="006D1229" w:rsidP="006D1229">
      <w:pPr>
        <w:numPr>
          <w:ilvl w:val="0"/>
          <w:numId w:val="7"/>
        </w:numPr>
        <w:ind w:left="0" w:firstLine="567"/>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Հայտարարագիրը լրացնում և ստորագրում է հայտը ներկայացնող անձը։ </w:t>
      </w:r>
    </w:p>
    <w:p w14:paraId="071785F7" w14:textId="77777777" w:rsidR="006D1229" w:rsidRDefault="006D1229" w:rsidP="006D1229">
      <w:pPr>
        <w:pStyle w:val="33"/>
        <w:spacing w:line="240" w:lineRule="auto"/>
        <w:ind w:left="360" w:firstLine="0"/>
        <w:rPr>
          <w:rFonts w:ascii="GHEA Grapalat" w:hAnsi="GHEA Grapalat" w:cs="Sylfaen"/>
          <w:i/>
          <w:sz w:val="16"/>
          <w:szCs w:val="16"/>
          <w:lang w:val="hy-AM" w:eastAsia="ru-RU"/>
        </w:rPr>
      </w:pPr>
    </w:p>
    <w:p w14:paraId="2C7B177E" w14:textId="77777777" w:rsidR="006D1229" w:rsidRDefault="006D1229" w:rsidP="006D1229">
      <w:pPr>
        <w:pStyle w:val="33"/>
        <w:spacing w:line="240" w:lineRule="auto"/>
        <w:ind w:left="360" w:firstLine="0"/>
        <w:rPr>
          <w:rFonts w:ascii="GHEA Grapalat" w:hAnsi="GHEA Grapalat" w:cs="Sylfaen"/>
          <w:i/>
          <w:sz w:val="16"/>
          <w:szCs w:val="16"/>
          <w:lang w:val="hy-AM" w:eastAsia="ru-RU"/>
        </w:rPr>
      </w:pPr>
    </w:p>
    <w:p w14:paraId="0941108C" w14:textId="77777777" w:rsidR="006D1229" w:rsidRDefault="006D1229" w:rsidP="006D1229">
      <w:pPr>
        <w:pStyle w:val="33"/>
        <w:spacing w:line="240" w:lineRule="auto"/>
        <w:ind w:left="360" w:firstLine="0"/>
        <w:rPr>
          <w:rFonts w:ascii="GHEA Grapalat" w:hAnsi="GHEA Grapalat" w:cs="Sylfaen"/>
          <w:i/>
          <w:sz w:val="16"/>
          <w:szCs w:val="16"/>
          <w:lang w:val="hy-AM" w:eastAsia="ru-RU"/>
        </w:rPr>
      </w:pPr>
    </w:p>
    <w:p w14:paraId="2024812F" w14:textId="77777777" w:rsidR="006D1229" w:rsidRDefault="006D1229" w:rsidP="006D1229">
      <w:pPr>
        <w:pStyle w:val="33"/>
        <w:spacing w:line="240" w:lineRule="auto"/>
        <w:ind w:left="360" w:firstLine="0"/>
        <w:rPr>
          <w:rFonts w:ascii="GHEA Grapalat" w:hAnsi="GHEA Grapalat" w:cs="Sylfaen"/>
          <w:i/>
          <w:sz w:val="16"/>
          <w:szCs w:val="16"/>
          <w:lang w:val="hy-AM" w:eastAsia="ru-RU"/>
        </w:rPr>
      </w:pPr>
    </w:p>
    <w:p w14:paraId="337CB600" w14:textId="77777777" w:rsidR="006D1229" w:rsidRDefault="006D1229" w:rsidP="006D1229">
      <w:pPr>
        <w:pStyle w:val="33"/>
        <w:spacing w:line="240" w:lineRule="auto"/>
        <w:ind w:firstLine="0"/>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2</w:t>
      </w:r>
    </w:p>
    <w:p w14:paraId="525EF43E" w14:textId="0E8059B1" w:rsidR="006D1229" w:rsidRDefault="00FA7F9A" w:rsidP="006D1229">
      <w:pPr>
        <w:pStyle w:val="33"/>
        <w:spacing w:line="240" w:lineRule="auto"/>
        <w:jc w:val="right"/>
        <w:rPr>
          <w:rFonts w:ascii="GHEA Grapalat" w:hAnsi="GHEA Grapalat" w:cs="Arial"/>
          <w:b/>
          <w:lang w:val="hy-AM"/>
        </w:rPr>
      </w:pPr>
      <w:r>
        <w:rPr>
          <w:rFonts w:ascii="GHEA Grapalat" w:hAnsi="GHEA Grapalat" w:cs="Sylfaen"/>
          <w:b/>
          <w:u w:val="single"/>
          <w:lang w:val="hy-AM"/>
        </w:rPr>
        <w:t>ԱՄԽՀԳՄ-ԳՀԱՊՁԲ-25/01</w:t>
      </w:r>
      <w:r>
        <w:rPr>
          <w:rFonts w:ascii="GHEA Grapalat" w:hAnsi="GHEA Grapalat" w:cs="Sylfaen"/>
          <w:b/>
          <w:i/>
          <w:lang w:val="hy-AM"/>
        </w:rPr>
        <w:t xml:space="preserve"> </w:t>
      </w:r>
      <w:r>
        <w:rPr>
          <w:rFonts w:ascii="GHEA Grapalat" w:hAnsi="GHEA Grapalat" w:cs="Sylfaen"/>
          <w:b/>
          <w:lang w:val="hy-AM"/>
        </w:rPr>
        <w:t xml:space="preserve"> </w:t>
      </w:r>
      <w:r w:rsidR="006D1229">
        <w:rPr>
          <w:rFonts w:ascii="GHEA Grapalat" w:hAnsi="GHEA Grapalat" w:cs="Sylfaen"/>
          <w:b/>
          <w:lang w:val="hy-AM"/>
        </w:rPr>
        <w:t>ծածկագրով</w:t>
      </w:r>
    </w:p>
    <w:p w14:paraId="1FCCCAFD" w14:textId="77777777" w:rsidR="006D1229" w:rsidRDefault="006D1229" w:rsidP="006D1229">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0E9404EF" w14:textId="77777777" w:rsidR="006D1229" w:rsidRDefault="006D1229" w:rsidP="006D1229">
      <w:pPr>
        <w:rPr>
          <w:rFonts w:ascii="GHEA Grapalat" w:hAnsi="GHEA Grapalat"/>
          <w:lang w:val="hy-AM"/>
        </w:rPr>
      </w:pPr>
    </w:p>
    <w:p w14:paraId="5F8E0111" w14:textId="77777777" w:rsidR="006D1229" w:rsidRDefault="006D1229" w:rsidP="006D1229">
      <w:pPr>
        <w:ind w:firstLine="567"/>
        <w:jc w:val="center"/>
        <w:rPr>
          <w:rFonts w:ascii="GHEA Grapalat" w:hAnsi="GHEA Grapalat"/>
          <w:sz w:val="20"/>
          <w:lang w:val="hy-AM"/>
        </w:rPr>
      </w:pPr>
    </w:p>
    <w:p w14:paraId="65CBC483" w14:textId="77777777" w:rsidR="006D1229" w:rsidRDefault="006D1229" w:rsidP="006D1229">
      <w:pPr>
        <w:ind w:left="-66"/>
        <w:jc w:val="center"/>
        <w:rPr>
          <w:rFonts w:ascii="GHEA Grapalat" w:hAnsi="GHEA Grapalat"/>
          <w:b/>
          <w:sz w:val="20"/>
          <w:lang w:val="hy-AM"/>
        </w:rPr>
      </w:pPr>
      <w:r>
        <w:rPr>
          <w:rFonts w:ascii="GHEA Grapalat" w:hAnsi="GHEA Grapalat"/>
          <w:b/>
          <w:sz w:val="20"/>
          <w:lang w:val="hy-AM"/>
        </w:rPr>
        <w:t>Գ Ն Ա Յ Ի Ն   Ա Ռ Ա Ջ Ա Ր Կ</w:t>
      </w:r>
    </w:p>
    <w:p w14:paraId="553EBF8A" w14:textId="77777777" w:rsidR="006D1229" w:rsidRDefault="006D1229" w:rsidP="006D1229">
      <w:pPr>
        <w:ind w:firstLine="567"/>
        <w:rPr>
          <w:rFonts w:ascii="GHEA Grapalat" w:hAnsi="GHEA Grapalat"/>
          <w:lang w:val="hy-AM"/>
        </w:rPr>
      </w:pPr>
    </w:p>
    <w:p w14:paraId="6346E4D3" w14:textId="5691E302" w:rsidR="006D1229" w:rsidRDefault="006D1229" w:rsidP="006D1229">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Pr>
          <w:rFonts w:ascii="GHEA Grapalat" w:hAnsi="GHEA Grapalat" w:cs="Sylfaen"/>
          <w:b/>
          <w:lang w:val="hy-AM"/>
        </w:rPr>
        <w:t xml:space="preserve"> </w:t>
      </w:r>
      <w:r w:rsidR="00FA7F9A">
        <w:rPr>
          <w:rFonts w:ascii="GHEA Grapalat" w:hAnsi="GHEA Grapalat" w:cs="Sylfaen"/>
          <w:b/>
          <w:sz w:val="20"/>
          <w:szCs w:val="20"/>
          <w:u w:val="single"/>
          <w:lang w:val="hy-AM"/>
        </w:rPr>
        <w:t>ԱՄԽՀԳՄ-ԳՀԱՊՁԲ-25/01</w:t>
      </w:r>
      <w:r w:rsidR="00FA7F9A">
        <w:rPr>
          <w:rFonts w:ascii="GHEA Grapalat" w:hAnsi="GHEA Grapalat" w:cs="Sylfaen"/>
          <w:b/>
          <w:i/>
          <w:sz w:val="20"/>
          <w:szCs w:val="20"/>
          <w:lang w:val="hy-AM"/>
        </w:rPr>
        <w:t xml:space="preserve"> </w:t>
      </w:r>
      <w:r w:rsidR="00FA7F9A">
        <w:rPr>
          <w:rFonts w:ascii="GHEA Grapalat" w:hAnsi="GHEA Grapalat" w:cs="Sylfaen"/>
          <w:b/>
          <w:sz w:val="20"/>
          <w:lang w:val="hy-AM"/>
        </w:rPr>
        <w:t xml:space="preserve"> </w:t>
      </w:r>
      <w:r>
        <w:rPr>
          <w:rFonts w:ascii="GHEA Grapalat" w:hAnsi="GHEA Grapalat" w:cs="Arial"/>
          <w:sz w:val="20"/>
          <w:szCs w:val="20"/>
          <w:lang w:val="es-ES"/>
        </w:rPr>
        <w:t>ծածկագրով գնանշման հարցման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14:paraId="31C56EBC" w14:textId="77777777" w:rsidR="006D1229" w:rsidRDefault="006D1229" w:rsidP="006D1229">
      <w:pPr>
        <w:ind w:firstLine="567"/>
        <w:jc w:val="both"/>
        <w:rPr>
          <w:rFonts w:ascii="GHEA Grapalat" w:hAnsi="GHEA Grapalat" w:cs="Arial"/>
        </w:rPr>
      </w:pPr>
      <w:bookmarkStart w:id="7" w:name="_Hlk23147299"/>
      <w:r>
        <w:rPr>
          <w:rFonts w:ascii="GHEA Grapalat" w:hAnsi="GHEA Grapalat" w:cs="Sylfaen"/>
          <w:vertAlign w:val="superscript"/>
          <w:lang w:val="hy-AM"/>
        </w:rPr>
        <w:t xml:space="preserve">                                                                                     մասնակցի անվանումը</w:t>
      </w:r>
    </w:p>
    <w:bookmarkEnd w:id="7"/>
    <w:p w14:paraId="7E35F457" w14:textId="77777777" w:rsidR="006D1229" w:rsidRDefault="006D1229" w:rsidP="006D1229">
      <w:pPr>
        <w:jc w:val="both"/>
        <w:rPr>
          <w:rFonts w:ascii="GHEA Grapalat" w:hAnsi="GHEA Grapalat"/>
          <w:sz w:val="20"/>
          <w:lang w:val="hy-AM"/>
        </w:rPr>
      </w:pPr>
      <w:r>
        <w:rPr>
          <w:rFonts w:ascii="GHEA Grapalat" w:hAnsi="GHEA Grapalat" w:cs="Arial"/>
          <w:sz w:val="20"/>
          <w:szCs w:val="20"/>
          <w:lang w:val="es-ES"/>
        </w:rPr>
        <w:t>պայմանագիրը կատարել ներքոհիշյալ ընդհանուր գներով.</w:t>
      </w:r>
    </w:p>
    <w:p w14:paraId="76EBA9D5" w14:textId="77777777" w:rsidR="006D1229" w:rsidRDefault="006D1229" w:rsidP="006D1229">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3258"/>
        <w:gridCol w:w="1999"/>
        <w:gridCol w:w="1276"/>
        <w:gridCol w:w="1332"/>
      </w:tblGrid>
      <w:tr w:rsidR="006D1229" w:rsidRPr="00EB0BC2" w14:paraId="79FA8818" w14:textId="77777777" w:rsidTr="006D1229">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14:paraId="49DF56E0" w14:textId="77777777" w:rsidR="006D1229" w:rsidRDefault="006D1229">
            <w:pPr>
              <w:spacing w:line="256" w:lineRule="auto"/>
              <w:jc w:val="center"/>
              <w:rPr>
                <w:rFonts w:ascii="GHEA Grapalat" w:hAnsi="GHEA Grapalat"/>
                <w:b/>
                <w:bCs/>
                <w:sz w:val="16"/>
                <w:szCs w:val="18"/>
                <w:lang w:val="es-ES"/>
              </w:rPr>
            </w:pPr>
            <w:r>
              <w:rPr>
                <w:rFonts w:ascii="GHEA Grapalat" w:hAnsi="GHEA Grapalat"/>
                <w:b/>
                <w:bCs/>
                <w:sz w:val="16"/>
                <w:szCs w:val="18"/>
                <w:lang w:val="es-ES"/>
              </w:rPr>
              <w:t>Չափա-</w:t>
            </w:r>
          </w:p>
          <w:p w14:paraId="1814AB04" w14:textId="77777777" w:rsidR="006D1229" w:rsidRDefault="006D1229">
            <w:pPr>
              <w:spacing w:line="256" w:lineRule="auto"/>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14:paraId="6BF1718C" w14:textId="77777777" w:rsidR="006D1229" w:rsidRDefault="006D1229">
            <w:pPr>
              <w:spacing w:line="256" w:lineRule="auto"/>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2000" w:type="dxa"/>
            <w:tcBorders>
              <w:top w:val="single" w:sz="4" w:space="0" w:color="auto"/>
              <w:left w:val="single" w:sz="4" w:space="0" w:color="auto"/>
              <w:bottom w:val="nil"/>
              <w:right w:val="single" w:sz="4" w:space="0" w:color="auto"/>
            </w:tcBorders>
            <w:vAlign w:val="center"/>
            <w:hideMark/>
          </w:tcPr>
          <w:p w14:paraId="289DF16F" w14:textId="77777777" w:rsidR="006D1229" w:rsidRDefault="006D1229">
            <w:pPr>
              <w:spacing w:line="256" w:lineRule="auto"/>
              <w:jc w:val="center"/>
              <w:rPr>
                <w:rFonts w:ascii="GHEA Grapalat" w:hAnsi="GHEA Grapalat"/>
                <w:b/>
                <w:bCs/>
                <w:sz w:val="16"/>
                <w:szCs w:val="18"/>
                <w:lang w:val="hy-AM"/>
              </w:rPr>
            </w:pPr>
            <w:r>
              <w:rPr>
                <w:rFonts w:ascii="GHEA Grapalat" w:hAnsi="GHEA Grapalat"/>
                <w:b/>
                <w:bCs/>
                <w:sz w:val="16"/>
                <w:szCs w:val="18"/>
                <w:lang w:val="hy-AM"/>
              </w:rPr>
              <w:t>Ա</w:t>
            </w:r>
            <w:r>
              <w:rPr>
                <w:rFonts w:ascii="GHEA Grapalat" w:hAnsi="GHEA Grapalat"/>
                <w:b/>
                <w:bCs/>
                <w:sz w:val="16"/>
                <w:szCs w:val="18"/>
                <w:lang w:val="es-ES"/>
              </w:rPr>
              <w:t>րժեք</w:t>
            </w:r>
          </w:p>
          <w:p w14:paraId="4E44069D" w14:textId="77777777" w:rsidR="006D1229" w:rsidRDefault="006D1229">
            <w:pPr>
              <w:spacing w:line="256" w:lineRule="auto"/>
              <w:jc w:val="center"/>
              <w:rPr>
                <w:rFonts w:ascii="GHEA Grapalat" w:hAnsi="GHEA Grapalat" w:cs="Sylfaen"/>
                <w:sz w:val="16"/>
                <w:szCs w:val="16"/>
                <w:lang w:val="hy-AM"/>
              </w:rPr>
            </w:pPr>
            <w:r>
              <w:rPr>
                <w:rFonts w:ascii="GHEA Grapalat" w:hAnsi="GHEA Grapalat" w:cs="Sylfaen"/>
                <w:sz w:val="16"/>
                <w:szCs w:val="16"/>
                <w:lang w:val="af-ZA"/>
              </w:rPr>
              <w:t>(ինքնարժեքի և կանխատեսվող շահույթի հանրագումարը)</w:t>
            </w:r>
          </w:p>
          <w:p w14:paraId="22BEA654" w14:textId="77777777" w:rsidR="006D1229" w:rsidRDefault="006D1229">
            <w:pPr>
              <w:spacing w:line="25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276" w:type="dxa"/>
            <w:tcBorders>
              <w:top w:val="single" w:sz="4" w:space="0" w:color="auto"/>
              <w:left w:val="single" w:sz="4" w:space="0" w:color="auto"/>
              <w:bottom w:val="nil"/>
              <w:right w:val="single" w:sz="4" w:space="0" w:color="auto"/>
            </w:tcBorders>
            <w:vAlign w:val="center"/>
            <w:hideMark/>
          </w:tcPr>
          <w:p w14:paraId="06FFB092" w14:textId="77777777" w:rsidR="006D1229" w:rsidRDefault="006D1229">
            <w:pPr>
              <w:spacing w:line="256" w:lineRule="auto"/>
              <w:jc w:val="center"/>
              <w:rPr>
                <w:rFonts w:ascii="GHEA Grapalat" w:hAnsi="GHEA Grapalat"/>
                <w:b/>
                <w:bCs/>
                <w:sz w:val="16"/>
                <w:szCs w:val="18"/>
                <w:lang w:val="es-ES"/>
              </w:rPr>
            </w:pPr>
            <w:r>
              <w:rPr>
                <w:rFonts w:ascii="GHEA Grapalat" w:hAnsi="GHEA Grapalat"/>
                <w:b/>
                <w:bCs/>
                <w:sz w:val="16"/>
                <w:szCs w:val="18"/>
                <w:lang w:val="es-ES"/>
              </w:rPr>
              <w:t>ԱԱՀ**</w:t>
            </w:r>
          </w:p>
          <w:p w14:paraId="1A259287" w14:textId="77777777" w:rsidR="006D1229" w:rsidRDefault="006D1229">
            <w:pPr>
              <w:spacing w:line="25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332" w:type="dxa"/>
            <w:tcBorders>
              <w:top w:val="single" w:sz="4" w:space="0" w:color="auto"/>
              <w:left w:val="single" w:sz="4" w:space="0" w:color="auto"/>
              <w:bottom w:val="nil"/>
              <w:right w:val="single" w:sz="4" w:space="0" w:color="auto"/>
            </w:tcBorders>
            <w:vAlign w:val="center"/>
            <w:hideMark/>
          </w:tcPr>
          <w:p w14:paraId="2E731571" w14:textId="77777777" w:rsidR="006D1229" w:rsidRDefault="006D1229">
            <w:pPr>
              <w:spacing w:line="256" w:lineRule="auto"/>
              <w:jc w:val="center"/>
              <w:rPr>
                <w:rFonts w:ascii="GHEA Grapalat" w:hAnsi="GHEA Grapalat"/>
                <w:b/>
                <w:bCs/>
                <w:sz w:val="16"/>
                <w:szCs w:val="18"/>
                <w:lang w:val="es-ES"/>
              </w:rPr>
            </w:pPr>
            <w:r>
              <w:rPr>
                <w:rFonts w:ascii="GHEA Grapalat" w:hAnsi="GHEA Grapalat"/>
                <w:b/>
                <w:bCs/>
                <w:sz w:val="16"/>
                <w:szCs w:val="18"/>
                <w:lang w:val="es-ES"/>
              </w:rPr>
              <w:t>Ընդհանուր գինը</w:t>
            </w:r>
          </w:p>
          <w:p w14:paraId="100A6612" w14:textId="77777777" w:rsidR="006D1229" w:rsidRDefault="006D1229">
            <w:pPr>
              <w:spacing w:line="256" w:lineRule="auto"/>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6D1229" w14:paraId="709A74C4" w14:textId="77777777" w:rsidTr="006D122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B43EC78" w14:textId="77777777" w:rsidR="006D1229" w:rsidRDefault="006D1229">
            <w:pPr>
              <w:spacing w:line="256" w:lineRule="auto"/>
              <w:jc w:val="center"/>
              <w:rPr>
                <w:rFonts w:ascii="GHEA Grapalat" w:hAnsi="GHEA Grapalat"/>
                <w:b/>
                <w:i/>
                <w:sz w:val="16"/>
                <w:lang w:val="es-ES"/>
              </w:rPr>
            </w:pPr>
            <w:r>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14:paraId="17D372DD" w14:textId="77777777" w:rsidR="006D1229" w:rsidRDefault="006D1229">
            <w:pPr>
              <w:spacing w:line="256" w:lineRule="auto"/>
              <w:jc w:val="center"/>
              <w:rPr>
                <w:rFonts w:ascii="GHEA Grapalat" w:hAnsi="GHEA Grapalat"/>
                <w:b/>
                <w:i/>
                <w:sz w:val="16"/>
                <w:lang w:val="es-ES"/>
              </w:rPr>
            </w:pPr>
            <w:r>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hideMark/>
          </w:tcPr>
          <w:p w14:paraId="25EA55C3" w14:textId="77777777" w:rsidR="006D1229" w:rsidRDefault="006D1229">
            <w:pPr>
              <w:spacing w:line="256" w:lineRule="auto"/>
              <w:jc w:val="center"/>
              <w:rPr>
                <w:rFonts w:ascii="GHEA Grapalat" w:hAnsi="GHEA Grapalat"/>
                <w:i/>
                <w:sz w:val="16"/>
                <w:lang w:val="es-ES"/>
              </w:rPr>
            </w:pPr>
            <w:r>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hideMark/>
          </w:tcPr>
          <w:p w14:paraId="29E8ECA3" w14:textId="77777777" w:rsidR="006D1229" w:rsidRDefault="006D1229">
            <w:pPr>
              <w:spacing w:line="256" w:lineRule="auto"/>
              <w:jc w:val="center"/>
              <w:rPr>
                <w:rFonts w:ascii="GHEA Grapalat" w:hAnsi="GHEA Grapalat"/>
                <w:i/>
                <w:sz w:val="16"/>
                <w:lang w:val="hy-AM"/>
              </w:rPr>
            </w:pPr>
            <w:r>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hideMark/>
          </w:tcPr>
          <w:p w14:paraId="67CAF80A" w14:textId="77777777" w:rsidR="006D1229" w:rsidRDefault="006D1229">
            <w:pPr>
              <w:spacing w:line="256" w:lineRule="auto"/>
              <w:jc w:val="center"/>
              <w:rPr>
                <w:rFonts w:ascii="GHEA Grapalat" w:hAnsi="GHEA Grapalat"/>
                <w:i/>
                <w:sz w:val="16"/>
                <w:lang w:val="es-ES"/>
              </w:rPr>
            </w:pPr>
            <w:r>
              <w:rPr>
                <w:rFonts w:ascii="GHEA Grapalat" w:hAnsi="GHEA Grapalat"/>
                <w:b/>
                <w:i/>
                <w:sz w:val="16"/>
                <w:lang w:val="hy-AM"/>
              </w:rPr>
              <w:t>5</w:t>
            </w:r>
            <w:r>
              <w:rPr>
                <w:rFonts w:ascii="GHEA Grapalat" w:hAnsi="GHEA Grapalat"/>
                <w:b/>
                <w:i/>
                <w:sz w:val="16"/>
                <w:lang w:val="es-ES"/>
              </w:rPr>
              <w:t>=3+4</w:t>
            </w:r>
          </w:p>
        </w:tc>
      </w:tr>
      <w:tr w:rsidR="006D1229" w:rsidRPr="00EB0BC2" w14:paraId="3F1C329E" w14:textId="77777777" w:rsidTr="006D122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707E7AF0" w14:textId="77777777" w:rsidR="006D1229" w:rsidRDefault="006D1229">
            <w:pPr>
              <w:spacing w:line="256" w:lineRule="auto"/>
              <w:jc w:val="center"/>
              <w:rPr>
                <w:rFonts w:ascii="GHEA Grapalat" w:hAnsi="GHEA Grapalat"/>
                <w:b/>
                <w:bCs/>
                <w:sz w:val="18"/>
                <w:lang w:val="es-ES"/>
              </w:rPr>
            </w:pPr>
            <w:r>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14:paraId="3F3F2D38" w14:textId="77777777" w:rsidR="006D1229" w:rsidRDefault="006D1229">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tcPr>
          <w:p w14:paraId="75B683B3" w14:textId="77777777" w:rsidR="006D1229" w:rsidRDefault="006D1229">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75E7595E" w14:textId="77777777" w:rsidR="006D1229" w:rsidRDefault="006D1229">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475C685A" w14:textId="77777777" w:rsidR="006D1229" w:rsidRDefault="006D1229">
            <w:pPr>
              <w:spacing w:line="256" w:lineRule="auto"/>
              <w:jc w:val="center"/>
              <w:rPr>
                <w:rFonts w:ascii="GHEA Grapalat" w:hAnsi="GHEA Grapalat"/>
                <w:lang w:val="es-ES"/>
              </w:rPr>
            </w:pPr>
          </w:p>
        </w:tc>
      </w:tr>
      <w:tr w:rsidR="006D1229" w:rsidRPr="00EB0BC2" w14:paraId="11477D06" w14:textId="77777777" w:rsidTr="006D122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37CE9CC8" w14:textId="77777777" w:rsidR="006D1229" w:rsidRDefault="006D1229">
            <w:pPr>
              <w:spacing w:line="256" w:lineRule="auto"/>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14:paraId="0C618624" w14:textId="77777777" w:rsidR="006D1229" w:rsidRDefault="006D1229">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tcPr>
          <w:p w14:paraId="1463D29F" w14:textId="77777777" w:rsidR="006D1229" w:rsidRDefault="006D1229">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5493D26F" w14:textId="77777777" w:rsidR="006D1229" w:rsidRDefault="006D1229">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45FCE0C3" w14:textId="77777777" w:rsidR="006D1229" w:rsidRDefault="006D1229">
            <w:pPr>
              <w:spacing w:line="256" w:lineRule="auto"/>
              <w:rPr>
                <w:rFonts w:ascii="GHEA Grapalat" w:hAnsi="GHEA Grapalat"/>
                <w:lang w:val="es-ES"/>
              </w:rPr>
            </w:pPr>
          </w:p>
        </w:tc>
      </w:tr>
      <w:tr w:rsidR="006D1229" w:rsidRPr="00EB0BC2" w14:paraId="01E24080" w14:textId="77777777" w:rsidTr="006D122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7E93FD08" w14:textId="77777777" w:rsidR="006D1229" w:rsidRDefault="006D1229">
            <w:pPr>
              <w:spacing w:line="256" w:lineRule="auto"/>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14:paraId="0E5F2268" w14:textId="77777777" w:rsidR="006D1229" w:rsidRDefault="006D1229">
            <w:pPr>
              <w:spacing w:line="25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tcPr>
          <w:p w14:paraId="72B7A50D" w14:textId="77777777" w:rsidR="006D1229" w:rsidRDefault="006D1229">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0A43E98C" w14:textId="77777777" w:rsidR="006D1229" w:rsidRDefault="006D1229">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6A636338" w14:textId="77777777" w:rsidR="006D1229" w:rsidRDefault="006D1229">
            <w:pPr>
              <w:spacing w:line="256" w:lineRule="auto"/>
              <w:jc w:val="center"/>
              <w:rPr>
                <w:rFonts w:ascii="GHEA Grapalat" w:hAnsi="GHEA Grapalat"/>
                <w:lang w:val="es-ES"/>
              </w:rPr>
            </w:pPr>
          </w:p>
        </w:tc>
      </w:tr>
      <w:tr w:rsidR="006D1229" w14:paraId="25D9C331" w14:textId="77777777" w:rsidTr="006D122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5FD12A37" w14:textId="77777777" w:rsidR="006D1229" w:rsidRDefault="006D1229">
            <w:pPr>
              <w:spacing w:line="256" w:lineRule="auto"/>
              <w:jc w:val="center"/>
              <w:rPr>
                <w:rFonts w:ascii="GHEA Grapalat" w:hAnsi="GHEA Grapalat"/>
                <w:b/>
                <w:bCs/>
                <w:sz w:val="18"/>
                <w:lang w:val="es-ES"/>
              </w:rPr>
            </w:pPr>
            <w:r>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764D7744" w14:textId="77777777" w:rsidR="006D1229" w:rsidRDefault="006D1229">
            <w:pPr>
              <w:spacing w:line="256" w:lineRule="auto"/>
              <w:rPr>
                <w:rFonts w:ascii="GHEA Grapalat" w:hAnsi="GHEA Grapalat"/>
                <w:sz w:val="18"/>
                <w:lang w:val="es-ES"/>
              </w:rPr>
            </w:pPr>
            <w:r>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tcPr>
          <w:p w14:paraId="14E56324" w14:textId="77777777" w:rsidR="006D1229" w:rsidRDefault="006D1229">
            <w:pPr>
              <w:spacing w:line="256" w:lineRule="auto"/>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tcPr>
          <w:p w14:paraId="3F19243C" w14:textId="77777777" w:rsidR="006D1229" w:rsidRDefault="006D1229">
            <w:pPr>
              <w:spacing w:line="256" w:lineRule="auto"/>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tcPr>
          <w:p w14:paraId="428FE890" w14:textId="77777777" w:rsidR="006D1229" w:rsidRDefault="006D1229">
            <w:pPr>
              <w:spacing w:line="256" w:lineRule="auto"/>
              <w:jc w:val="center"/>
              <w:rPr>
                <w:rFonts w:ascii="GHEA Grapalat" w:hAnsi="GHEA Grapalat"/>
                <w:lang w:val="es-ES"/>
              </w:rPr>
            </w:pPr>
          </w:p>
        </w:tc>
      </w:tr>
      <w:tr w:rsidR="006D1229" w14:paraId="20731CEF" w14:textId="77777777" w:rsidTr="006D122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2E21F157" w14:textId="77777777" w:rsidR="006D1229" w:rsidRDefault="006D1229">
            <w:pPr>
              <w:spacing w:line="256" w:lineRule="auto"/>
              <w:jc w:val="center"/>
              <w:rPr>
                <w:rFonts w:ascii="GHEA Grapalat" w:hAnsi="GHEA Grapalat"/>
                <w:b/>
                <w:bCs/>
                <w:sz w:val="18"/>
                <w:lang w:val="es-ES"/>
              </w:rPr>
            </w:pPr>
            <w:r>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67345578" w14:textId="77777777" w:rsidR="006D1229" w:rsidRDefault="006D1229">
            <w:pPr>
              <w:spacing w:line="256" w:lineRule="auto"/>
              <w:rPr>
                <w:rFonts w:ascii="GHEA Grapalat" w:hAnsi="GHEA Grapalat"/>
                <w:sz w:val="18"/>
                <w:lang w:val="es-ES"/>
              </w:rPr>
            </w:pPr>
            <w:r>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vAlign w:val="center"/>
          </w:tcPr>
          <w:p w14:paraId="5DBFC5A4" w14:textId="77777777" w:rsidR="006D1229" w:rsidRDefault="006D1229">
            <w:pPr>
              <w:spacing w:line="256" w:lineRule="auto"/>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210E17BF" w14:textId="77777777" w:rsidR="006D1229" w:rsidRDefault="006D1229">
            <w:pPr>
              <w:spacing w:line="256" w:lineRule="auto"/>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vAlign w:val="center"/>
          </w:tcPr>
          <w:p w14:paraId="34B1B4D5" w14:textId="77777777" w:rsidR="006D1229" w:rsidRDefault="006D1229">
            <w:pPr>
              <w:spacing w:line="256" w:lineRule="auto"/>
              <w:jc w:val="center"/>
              <w:rPr>
                <w:rFonts w:ascii="GHEA Grapalat" w:hAnsi="GHEA Grapalat"/>
                <w:sz w:val="20"/>
                <w:lang w:val="es-ES"/>
              </w:rPr>
            </w:pPr>
          </w:p>
        </w:tc>
      </w:tr>
    </w:tbl>
    <w:p w14:paraId="7B29B039" w14:textId="77777777" w:rsidR="006D1229" w:rsidRDefault="006D1229" w:rsidP="006D1229">
      <w:pPr>
        <w:rPr>
          <w:rFonts w:ascii="GHEA Grapalat" w:hAnsi="GHEA Grapalat"/>
          <w:sz w:val="18"/>
          <w:szCs w:val="18"/>
          <w:lang w:val="es-ES"/>
        </w:rPr>
      </w:pPr>
    </w:p>
    <w:p w14:paraId="095A6BC7" w14:textId="77777777" w:rsidR="006D1229" w:rsidRDefault="006D1229" w:rsidP="006D1229">
      <w:pPr>
        <w:rPr>
          <w:rFonts w:ascii="GHEA Grapalat" w:hAnsi="GHEA Grapalat"/>
          <w:sz w:val="18"/>
          <w:szCs w:val="18"/>
          <w:lang w:val="es-ES"/>
        </w:rPr>
      </w:pPr>
    </w:p>
    <w:p w14:paraId="6CE56883" w14:textId="77777777" w:rsidR="006D1229" w:rsidRDefault="006D1229" w:rsidP="006D1229">
      <w:pPr>
        <w:rPr>
          <w:rFonts w:ascii="GHEA Grapalat" w:hAnsi="GHEA Grapalat"/>
          <w:sz w:val="18"/>
          <w:szCs w:val="18"/>
          <w:lang w:val="hy-AM"/>
        </w:rPr>
      </w:pPr>
    </w:p>
    <w:p w14:paraId="37E764C6" w14:textId="77777777" w:rsidR="006D1229" w:rsidRDefault="006D1229" w:rsidP="006D1229">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14:paraId="4311CB15" w14:textId="77777777" w:rsidR="006D1229" w:rsidRDefault="006D1229" w:rsidP="006D1229">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14:paraId="1CA8C597" w14:textId="77777777" w:rsidR="006D1229" w:rsidRDefault="006D1229" w:rsidP="006D1229">
      <w:pPr>
        <w:jc w:val="right"/>
        <w:rPr>
          <w:rFonts w:ascii="GHEA Grapalat" w:hAnsi="GHEA Grapalat"/>
          <w:sz w:val="20"/>
          <w:lang w:val="hy-AM"/>
        </w:rPr>
      </w:pPr>
      <w:r>
        <w:rPr>
          <w:rFonts w:ascii="GHEA Grapalat" w:hAnsi="GHEA Grapalat"/>
          <w:sz w:val="20"/>
          <w:lang w:val="hy-AM"/>
        </w:rPr>
        <w:t xml:space="preserve">    </w:t>
      </w:r>
    </w:p>
    <w:p w14:paraId="11B0E6FC" w14:textId="77777777" w:rsidR="006D1229" w:rsidRDefault="006D1229" w:rsidP="006D1229">
      <w:pPr>
        <w:jc w:val="right"/>
        <w:rPr>
          <w:rFonts w:ascii="GHEA Grapalat" w:hAnsi="GHEA Grapalat"/>
          <w:sz w:val="20"/>
          <w:lang w:val="hy-AM"/>
        </w:rPr>
      </w:pPr>
      <w:r>
        <w:rPr>
          <w:rFonts w:ascii="GHEA Grapalat" w:hAnsi="GHEA Grapalat"/>
          <w:sz w:val="20"/>
          <w:lang w:val="hy-AM"/>
        </w:rPr>
        <w:t>Կ. Տ.</w:t>
      </w:r>
      <w:r>
        <w:rPr>
          <w:rStyle w:val="aff"/>
          <w:rFonts w:ascii="GHEA Grapalat" w:hAnsi="GHEA Grapalat"/>
          <w:color w:val="FFFFFF"/>
          <w:sz w:val="20"/>
          <w:lang w:val="hy-AM"/>
        </w:rPr>
        <w:footnoteReference w:id="4"/>
      </w:r>
      <w:r>
        <w:rPr>
          <w:rFonts w:ascii="GHEA Grapalat" w:hAnsi="GHEA Grapalat"/>
          <w:sz w:val="20"/>
          <w:lang w:val="hy-AM"/>
        </w:rPr>
        <w:tab/>
      </w:r>
      <w:r>
        <w:rPr>
          <w:rFonts w:ascii="GHEA Grapalat" w:hAnsi="GHEA Grapalat"/>
          <w:sz w:val="20"/>
          <w:lang w:val="hy-AM"/>
        </w:rPr>
        <w:tab/>
        <w:t xml:space="preserve"> </w:t>
      </w:r>
    </w:p>
    <w:p w14:paraId="4A99FCB5" w14:textId="77777777" w:rsidR="006D1229" w:rsidRDefault="006D1229" w:rsidP="006D1229">
      <w:pPr>
        <w:jc w:val="right"/>
        <w:rPr>
          <w:rFonts w:ascii="GHEA Grapalat" w:hAnsi="GHEA Grapalat"/>
          <w:sz w:val="20"/>
          <w:lang w:val="hy-AM"/>
        </w:rPr>
      </w:pPr>
    </w:p>
    <w:p w14:paraId="10807736" w14:textId="77777777" w:rsidR="006D1229" w:rsidRDefault="006D1229" w:rsidP="006D1229">
      <w:pPr>
        <w:rPr>
          <w:rFonts w:ascii="GHEA Grapalat" w:hAnsi="GHEA Grapalat" w:cs="Sylfaen"/>
          <w:i/>
          <w:sz w:val="16"/>
          <w:szCs w:val="16"/>
          <w:lang w:val="hy-AM" w:eastAsia="ru-RU"/>
        </w:rPr>
      </w:pPr>
    </w:p>
    <w:p w14:paraId="2B6A02B9" w14:textId="77777777" w:rsidR="006D1229" w:rsidRDefault="006D1229" w:rsidP="006D1229">
      <w:pPr>
        <w:rPr>
          <w:rFonts w:ascii="GHEA Grapalat" w:hAnsi="GHEA Grapalat" w:cs="Sylfaen"/>
          <w:i/>
          <w:sz w:val="16"/>
          <w:szCs w:val="16"/>
          <w:lang w:val="hy-AM" w:eastAsia="ru-RU"/>
        </w:rPr>
      </w:pPr>
    </w:p>
    <w:p w14:paraId="1CF73E36" w14:textId="77777777" w:rsidR="006D1229" w:rsidRDefault="006D1229" w:rsidP="006D1229">
      <w:pPr>
        <w:rPr>
          <w:rFonts w:ascii="GHEA Grapalat" w:hAnsi="GHEA Grapalat" w:cs="Sylfaen"/>
          <w:i/>
          <w:sz w:val="16"/>
          <w:szCs w:val="16"/>
          <w:lang w:val="hy-AM" w:eastAsia="ru-RU"/>
        </w:rPr>
      </w:pPr>
    </w:p>
    <w:p w14:paraId="541A70A3" w14:textId="77777777" w:rsidR="006D1229" w:rsidRDefault="006D1229" w:rsidP="006D1229">
      <w:pPr>
        <w:rPr>
          <w:rFonts w:ascii="GHEA Grapalat" w:hAnsi="GHEA Grapalat" w:cs="Sylfaen"/>
          <w:i/>
          <w:sz w:val="16"/>
          <w:szCs w:val="16"/>
          <w:lang w:val="hy-AM" w:eastAsia="ru-RU"/>
        </w:rPr>
      </w:pPr>
    </w:p>
    <w:p w14:paraId="156000F3" w14:textId="77777777" w:rsidR="006D1229" w:rsidRDefault="006D1229" w:rsidP="006D1229">
      <w:pPr>
        <w:rPr>
          <w:rFonts w:ascii="GHEA Grapalat" w:hAnsi="GHEA Grapalat" w:cs="Sylfaen"/>
          <w:i/>
          <w:sz w:val="16"/>
          <w:szCs w:val="16"/>
          <w:lang w:val="hy-AM" w:eastAsia="ru-RU"/>
        </w:rPr>
      </w:pPr>
    </w:p>
    <w:p w14:paraId="1F1114B0" w14:textId="77777777" w:rsidR="006D1229" w:rsidRDefault="006D1229" w:rsidP="006D1229">
      <w:pPr>
        <w:rPr>
          <w:rFonts w:ascii="GHEA Grapalat" w:hAnsi="GHEA Grapalat" w:cs="Sylfaen"/>
          <w:i/>
          <w:sz w:val="16"/>
          <w:szCs w:val="16"/>
          <w:lang w:val="hy-AM" w:eastAsia="ru-RU"/>
        </w:rPr>
      </w:pPr>
    </w:p>
    <w:p w14:paraId="6D53766E" w14:textId="77777777" w:rsidR="006D1229" w:rsidRDefault="006D1229" w:rsidP="006D1229">
      <w:pPr>
        <w:rPr>
          <w:rFonts w:ascii="GHEA Grapalat" w:hAnsi="GHEA Grapalat" w:cs="Sylfaen"/>
          <w:i/>
          <w:sz w:val="16"/>
          <w:szCs w:val="16"/>
          <w:lang w:val="hy-AM" w:eastAsia="ru-RU"/>
        </w:rPr>
      </w:pPr>
    </w:p>
    <w:p w14:paraId="35F359A4" w14:textId="77777777" w:rsidR="006D1229" w:rsidRDefault="006D1229" w:rsidP="006D1229">
      <w:pPr>
        <w:rPr>
          <w:rFonts w:ascii="GHEA Grapalat" w:hAnsi="GHEA Grapalat" w:cs="Sylfaen"/>
          <w:i/>
          <w:sz w:val="16"/>
          <w:szCs w:val="16"/>
          <w:lang w:val="hy-AM" w:eastAsia="ru-RU"/>
        </w:rPr>
      </w:pPr>
    </w:p>
    <w:p w14:paraId="53C2AFD6" w14:textId="77777777" w:rsidR="006D1229" w:rsidRDefault="006D1229" w:rsidP="006D1229">
      <w:pPr>
        <w:rPr>
          <w:rFonts w:ascii="GHEA Grapalat" w:hAnsi="GHEA Grapalat" w:cs="Sylfaen"/>
          <w:i/>
          <w:sz w:val="16"/>
          <w:szCs w:val="16"/>
          <w:lang w:val="hy-AM" w:eastAsia="ru-RU"/>
        </w:rPr>
      </w:pPr>
    </w:p>
    <w:p w14:paraId="6EE0749D" w14:textId="77777777" w:rsidR="006D1229" w:rsidRDefault="006D1229" w:rsidP="006D1229">
      <w:pPr>
        <w:rPr>
          <w:rFonts w:ascii="GHEA Grapalat" w:hAnsi="GHEA Grapalat" w:cs="Sylfaen"/>
          <w:i/>
          <w:sz w:val="16"/>
          <w:szCs w:val="16"/>
          <w:lang w:val="hy-AM" w:eastAsia="ru-RU"/>
        </w:rPr>
      </w:pPr>
    </w:p>
    <w:p w14:paraId="33E69D01" w14:textId="77777777" w:rsidR="006D1229" w:rsidRDefault="006D1229" w:rsidP="006D1229">
      <w:pPr>
        <w:rPr>
          <w:rFonts w:ascii="GHEA Grapalat" w:hAnsi="GHEA Grapalat" w:cs="Sylfaen"/>
          <w:i/>
          <w:sz w:val="16"/>
          <w:szCs w:val="16"/>
          <w:lang w:val="hy-AM" w:eastAsia="ru-RU"/>
        </w:rPr>
      </w:pPr>
    </w:p>
    <w:p w14:paraId="7ADD577D" w14:textId="77777777" w:rsidR="006D1229" w:rsidRDefault="006D1229" w:rsidP="00FA7F9A">
      <w:pPr>
        <w:pStyle w:val="33"/>
        <w:spacing w:line="240" w:lineRule="auto"/>
        <w:ind w:firstLine="0"/>
        <w:rPr>
          <w:rFonts w:ascii="GHEA Grapalat" w:hAnsi="GHEA Grapalat"/>
          <w:i/>
          <w:lang w:val="es-ES" w:eastAsia="ru-RU"/>
        </w:rPr>
      </w:pPr>
    </w:p>
    <w:p w14:paraId="187260A8" w14:textId="77777777" w:rsidR="006D1229" w:rsidRDefault="006D1229" w:rsidP="006D1229">
      <w:pPr>
        <w:pStyle w:val="33"/>
        <w:spacing w:line="240" w:lineRule="auto"/>
        <w:jc w:val="right"/>
        <w:rPr>
          <w:rFonts w:ascii="GHEA Grapalat" w:hAnsi="GHEA Grapalat"/>
          <w:i/>
          <w:lang w:val="es-ES" w:eastAsia="ru-RU"/>
        </w:rPr>
      </w:pPr>
      <w:r>
        <w:rPr>
          <w:rFonts w:ascii="GHEA Grapalat" w:hAnsi="GHEA Grapalat"/>
          <w:i/>
          <w:lang w:val="es-ES" w:eastAsia="ru-RU"/>
        </w:rPr>
        <w:lastRenderedPageBreak/>
        <w:br w:type="page"/>
      </w:r>
    </w:p>
    <w:p w14:paraId="76F2C573" w14:textId="77777777" w:rsidR="006D1229" w:rsidRDefault="006D1229" w:rsidP="006D1229">
      <w:pPr>
        <w:pStyle w:val="33"/>
        <w:spacing w:line="240" w:lineRule="auto"/>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4.2</w:t>
      </w:r>
    </w:p>
    <w:p w14:paraId="5A8DC45D" w14:textId="6E983F5C" w:rsidR="006D1229" w:rsidRDefault="00FA7F9A" w:rsidP="006D1229">
      <w:pPr>
        <w:pStyle w:val="33"/>
        <w:spacing w:line="240" w:lineRule="auto"/>
        <w:jc w:val="right"/>
        <w:rPr>
          <w:rFonts w:ascii="GHEA Grapalat" w:hAnsi="GHEA Grapalat" w:cs="Arial"/>
          <w:b/>
          <w:lang w:val="hy-AM"/>
        </w:rPr>
      </w:pPr>
      <w:r>
        <w:rPr>
          <w:rFonts w:ascii="GHEA Grapalat" w:hAnsi="GHEA Grapalat" w:cs="Sylfaen"/>
          <w:b/>
          <w:u w:val="single"/>
          <w:lang w:val="hy-AM"/>
        </w:rPr>
        <w:t>ԱՄԽՀԳՄ-ԳՀԱՊՁԲ-25/01</w:t>
      </w:r>
      <w:r>
        <w:rPr>
          <w:rFonts w:ascii="GHEA Grapalat" w:hAnsi="GHEA Grapalat" w:cs="Sylfaen"/>
          <w:b/>
          <w:i/>
          <w:lang w:val="hy-AM"/>
        </w:rPr>
        <w:t xml:space="preserve"> </w:t>
      </w:r>
      <w:r>
        <w:rPr>
          <w:rFonts w:ascii="GHEA Grapalat" w:hAnsi="GHEA Grapalat" w:cs="Sylfaen"/>
          <w:b/>
          <w:lang w:val="hy-AM"/>
        </w:rPr>
        <w:t xml:space="preserve"> </w:t>
      </w:r>
      <w:r w:rsidR="006D1229">
        <w:rPr>
          <w:rFonts w:ascii="GHEA Grapalat" w:hAnsi="GHEA Grapalat" w:cs="Sylfaen"/>
          <w:b/>
          <w:lang w:val="hy-AM"/>
        </w:rPr>
        <w:t>ծածկագրով</w:t>
      </w:r>
    </w:p>
    <w:p w14:paraId="0BB2F9BB" w14:textId="77777777" w:rsidR="006D1229" w:rsidRDefault="006D1229" w:rsidP="006D1229">
      <w:pPr>
        <w:pStyle w:val="33"/>
        <w:spacing w:line="240" w:lineRule="auto"/>
        <w:jc w:val="right"/>
        <w:rPr>
          <w:rFonts w:ascii="GHEA Grapalat" w:hAnsi="GHEA Grapalat" w:cs="Sylfaen"/>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6C233B85" w14:textId="77777777" w:rsidR="006D1229" w:rsidRDefault="006D1229" w:rsidP="006D1229">
      <w:pPr>
        <w:pStyle w:val="33"/>
        <w:spacing w:line="240" w:lineRule="auto"/>
        <w:jc w:val="right"/>
        <w:rPr>
          <w:rFonts w:ascii="GHEA Grapalat" w:hAnsi="GHEA Grapalat" w:cs="Sylfaen"/>
          <w:b/>
          <w:lang w:val="hy-AM"/>
        </w:rPr>
      </w:pPr>
    </w:p>
    <w:p w14:paraId="1EAF4D30" w14:textId="77777777" w:rsidR="006D1229" w:rsidRDefault="006D1229" w:rsidP="006D1229">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4630E542" w14:textId="77777777" w:rsidR="006D1229" w:rsidRDefault="006D1229" w:rsidP="006D1229">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(որակավորման ապահովում)</w:t>
      </w:r>
    </w:p>
    <w:p w14:paraId="5CD7DF01" w14:textId="77777777" w:rsidR="006D1229" w:rsidRDefault="006D1229" w:rsidP="006D1229">
      <w:pPr>
        <w:rPr>
          <w:rFonts w:ascii="GHEA Grapalat" w:hAnsi="GHEA Grapalat" w:cs="GHEA Grapalat"/>
          <w:b/>
          <w:sz w:val="20"/>
          <w:szCs w:val="20"/>
          <w:lang w:val="hy-AM"/>
        </w:rPr>
      </w:pPr>
      <w:r>
        <w:rPr>
          <w:rFonts w:ascii="GHEA Grapalat" w:hAnsi="GHEA Grapalat" w:cs="GHEA Grapalat"/>
          <w:color w:val="FF0000"/>
          <w:sz w:val="20"/>
          <w:szCs w:val="20"/>
          <w:shd w:val="clear" w:color="auto" w:fill="92CDDC"/>
          <w:lang w:val="hy-AM"/>
        </w:rPr>
        <w:t xml:space="preserve">                                                              </w:t>
      </w:r>
    </w:p>
    <w:p w14:paraId="609314E2" w14:textId="77777777" w:rsidR="006D1229" w:rsidRDefault="006D1229" w:rsidP="006D1229">
      <w:pPr>
        <w:rPr>
          <w:rFonts w:ascii="GHEA Grapalat" w:hAnsi="GHEA Grapalat" w:cs="GHEA Grapalat"/>
          <w:sz w:val="20"/>
          <w:szCs w:val="20"/>
          <w:lang w:val="hy-AM"/>
        </w:rPr>
      </w:pPr>
      <w:r>
        <w:rPr>
          <w:rFonts w:ascii="GHEA Grapalat" w:hAnsi="GHEA Grapalat" w:cs="GHEA Grapalat"/>
          <w:sz w:val="20"/>
          <w:szCs w:val="20"/>
          <w:lang w:val="hy-AM"/>
        </w:rPr>
        <w:t xml:space="preserve">     Գ</w:t>
      </w:r>
      <w:r>
        <w:rPr>
          <w:rFonts w:ascii="Cambria Math" w:hAnsi="Cambria Math" w:cs="Cambria Math"/>
          <w:sz w:val="20"/>
          <w:szCs w:val="20"/>
          <w:lang w:val="hy-AM"/>
        </w:rPr>
        <w:t>․</w:t>
      </w:r>
      <w:r>
        <w:rPr>
          <w:rFonts w:ascii="GHEA Grapalat" w:hAnsi="GHEA Grapalat" w:cs="GHEA Grapalat"/>
          <w:sz w:val="20"/>
          <w:szCs w:val="20"/>
          <w:lang w:val="hy-AM"/>
        </w:rPr>
        <w:t>Գեղակերտ</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0595150C" w14:textId="77777777" w:rsidR="006D1229" w:rsidRDefault="006D1229" w:rsidP="006D1229">
      <w:pPr>
        <w:rPr>
          <w:rFonts w:ascii="GHEA Grapalat" w:hAnsi="GHEA Grapalat" w:cs="GHEA Grapalat"/>
          <w:sz w:val="20"/>
          <w:szCs w:val="20"/>
          <w:lang w:val="hy-AM"/>
        </w:rPr>
      </w:pPr>
    </w:p>
    <w:p w14:paraId="435512E6" w14:textId="77777777" w:rsidR="006D1229" w:rsidRDefault="006D1229" w:rsidP="006D1229">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31C2DB78" w14:textId="77777777" w:rsidR="006D1229" w:rsidRDefault="006D1229" w:rsidP="006D1229">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B6A633D" w14:textId="77777777" w:rsidR="006D1229" w:rsidRDefault="006D1229" w:rsidP="006D1229">
      <w:pPr>
        <w:ind w:firstLine="708"/>
        <w:jc w:val="both"/>
        <w:rPr>
          <w:rFonts w:ascii="GHEA Grapalat" w:hAnsi="GHEA Grapalat" w:cs="GHEA Grapalat"/>
          <w:sz w:val="20"/>
          <w:szCs w:val="20"/>
          <w:lang w:val="hy-AM"/>
        </w:rPr>
      </w:pPr>
    </w:p>
    <w:p w14:paraId="5B6DCA10" w14:textId="77777777" w:rsidR="006D1229" w:rsidRDefault="006D1229" w:rsidP="006D1229">
      <w:pPr>
        <w:numPr>
          <w:ilvl w:val="0"/>
          <w:numId w:val="8"/>
        </w:numPr>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 Հ</w:t>
      </w:r>
      <w:r>
        <w:rPr>
          <w:rFonts w:ascii="GHEA Grapalat" w:hAnsi="GHEA Grapalat" w:cs="GHEA Grapalat"/>
          <w:b/>
          <w:sz w:val="20"/>
          <w:szCs w:val="20"/>
        </w:rPr>
        <w:t>ամաձայնության առարկան</w:t>
      </w:r>
    </w:p>
    <w:p w14:paraId="1DEDBCC7" w14:textId="77777777" w:rsidR="006D1229" w:rsidRDefault="006D1229" w:rsidP="006D1229">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t xml:space="preserve">                               </w:t>
      </w:r>
    </w:p>
    <w:p w14:paraId="446FE686" w14:textId="2BCA2DAE" w:rsidR="006D1229" w:rsidRDefault="006D1229" w:rsidP="006D1229">
      <w:pPr>
        <w:numPr>
          <w:ilvl w:val="1"/>
          <w:numId w:val="9"/>
        </w:numPr>
        <w:ind w:left="426" w:firstLine="426"/>
        <w:jc w:val="both"/>
        <w:rPr>
          <w:rFonts w:ascii="GHEA Grapalat" w:hAnsi="GHEA Grapalat" w:cs="GHEA Grapalat"/>
          <w:sz w:val="20"/>
          <w:szCs w:val="20"/>
          <w:lang w:val="pt-BR"/>
        </w:rPr>
      </w:pPr>
      <w:r>
        <w:rPr>
          <w:rFonts w:ascii="GHEA Grapalat" w:hAnsi="GHEA Grapalat" w:cs="GHEA Grapalat"/>
          <w:sz w:val="20"/>
          <w:szCs w:val="20"/>
          <w:lang w:val="pt-BR"/>
        </w:rPr>
        <w:t>Ընկերությունը մասնակցում է</w:t>
      </w:r>
      <w:r>
        <w:rPr>
          <w:rFonts w:ascii="GHEA Grapalat" w:hAnsi="GHEA Grapalat" w:cs="GHEA Grapalat"/>
          <w:sz w:val="20"/>
          <w:szCs w:val="20"/>
          <w:lang w:val="hy-AM"/>
        </w:rPr>
        <w:t xml:space="preserve"> </w:t>
      </w:r>
      <w:r>
        <w:rPr>
          <w:rFonts w:ascii="GHEA Grapalat" w:hAnsi="GHEA Grapalat" w:cs="Sylfaen"/>
          <w:b/>
          <w:sz w:val="20"/>
          <w:lang w:val="af-ZA"/>
        </w:rPr>
        <w:t>Գեղակերտի</w:t>
      </w:r>
      <w:r>
        <w:rPr>
          <w:rFonts w:ascii="GHEA Grapalat" w:hAnsi="GHEA Grapalat"/>
          <w:b/>
          <w:sz w:val="20"/>
          <w:lang w:val="af-ZA"/>
        </w:rPr>
        <w:t xml:space="preserve">  &lt;&lt;</w:t>
      </w:r>
      <w:r>
        <w:rPr>
          <w:rFonts w:ascii="GHEA Grapalat" w:hAnsi="GHEA Grapalat" w:cs="Sylfaen"/>
          <w:b/>
          <w:sz w:val="20"/>
          <w:lang w:val="af-ZA"/>
        </w:rPr>
        <w:t>Գառնիկ</w:t>
      </w:r>
      <w:r>
        <w:rPr>
          <w:rFonts w:ascii="GHEA Grapalat" w:hAnsi="GHEA Grapalat"/>
          <w:b/>
          <w:sz w:val="20"/>
          <w:lang w:val="af-ZA"/>
        </w:rPr>
        <w:t xml:space="preserve"> </w:t>
      </w:r>
      <w:r>
        <w:rPr>
          <w:rFonts w:ascii="GHEA Grapalat" w:hAnsi="GHEA Grapalat" w:cs="Sylfaen"/>
          <w:b/>
          <w:sz w:val="20"/>
          <w:lang w:val="af-ZA"/>
        </w:rPr>
        <w:t>Կարապետյանի</w:t>
      </w:r>
      <w:r>
        <w:rPr>
          <w:rFonts w:ascii="GHEA Grapalat" w:hAnsi="GHEA Grapalat"/>
          <w:b/>
          <w:sz w:val="20"/>
          <w:lang w:val="af-ZA"/>
        </w:rPr>
        <w:t xml:space="preserve"> </w:t>
      </w:r>
      <w:r>
        <w:rPr>
          <w:rFonts w:ascii="GHEA Grapalat" w:hAnsi="GHEA Grapalat" w:cs="Sylfaen"/>
          <w:b/>
          <w:sz w:val="20"/>
          <w:lang w:val="af-ZA"/>
        </w:rPr>
        <w:t>անվան</w:t>
      </w:r>
      <w:r>
        <w:rPr>
          <w:rFonts w:ascii="GHEA Grapalat" w:hAnsi="GHEA Grapalat"/>
          <w:b/>
          <w:sz w:val="20"/>
          <w:lang w:val="af-ZA"/>
        </w:rPr>
        <w:t xml:space="preserve"> </w:t>
      </w:r>
      <w:r>
        <w:rPr>
          <w:rFonts w:ascii="GHEA Grapalat" w:hAnsi="GHEA Grapalat" w:cs="Sylfaen"/>
          <w:b/>
          <w:sz w:val="20"/>
          <w:lang w:val="af-ZA"/>
        </w:rPr>
        <w:t>մանկապարտեզ</w:t>
      </w:r>
      <w:r>
        <w:rPr>
          <w:rFonts w:ascii="GHEA Grapalat" w:hAnsi="GHEA Grapalat"/>
          <w:b/>
          <w:sz w:val="20"/>
          <w:lang w:val="af-ZA"/>
        </w:rPr>
        <w:t>&gt;&gt;</w:t>
      </w:r>
      <w:r>
        <w:rPr>
          <w:rFonts w:asciiTheme="minorHAnsi" w:hAnsiTheme="minorHAnsi"/>
          <w:b/>
          <w:i/>
          <w:sz w:val="20"/>
          <w:lang w:val="hy-AM"/>
        </w:rPr>
        <w:t xml:space="preserve"> </w:t>
      </w:r>
      <w:r>
        <w:rPr>
          <w:rFonts w:ascii="GHEA Grapalat" w:hAnsi="GHEA Grapalat"/>
          <w:b/>
          <w:sz w:val="20"/>
          <w:lang w:val="hy-AM"/>
        </w:rPr>
        <w:t>ՀՈԱԿ</w:t>
      </w:r>
      <w:r>
        <w:rPr>
          <w:rFonts w:ascii="GHEA Grapalat" w:hAnsi="GHEA Grapalat" w:cs="GHEA Grapalat"/>
          <w:sz w:val="20"/>
          <w:szCs w:val="20"/>
          <w:lang w:val="hy-AM"/>
        </w:rPr>
        <w:t xml:space="preserve">-ի </w:t>
      </w:r>
      <w:r>
        <w:rPr>
          <w:rFonts w:ascii="GHEA Grapalat" w:hAnsi="GHEA Grapalat" w:cs="GHEA Grapalat"/>
          <w:sz w:val="20"/>
          <w:szCs w:val="20"/>
          <w:lang w:val="pt-BR"/>
        </w:rPr>
        <w:t>(այսուհետ` Պատվիրատու) կողմից</w:t>
      </w:r>
      <w:r>
        <w:rPr>
          <w:rFonts w:ascii="GHEA Grapalat" w:hAnsi="GHEA Grapalat" w:cs="GHEA Grapalat"/>
          <w:sz w:val="20"/>
          <w:szCs w:val="20"/>
          <w:lang w:val="hy-AM"/>
        </w:rPr>
        <w:t xml:space="preserve"> </w:t>
      </w:r>
      <w:r>
        <w:rPr>
          <w:rFonts w:ascii="GHEA Grapalat" w:hAnsi="GHEA Grapalat" w:cs="GHEA Grapalat"/>
          <w:sz w:val="20"/>
          <w:szCs w:val="20"/>
          <w:lang w:val="pt-BR"/>
        </w:rPr>
        <w:t>կազմակերպված`</w:t>
      </w:r>
      <w:r w:rsidR="00FA7F9A" w:rsidRPr="00FA7F9A">
        <w:rPr>
          <w:rFonts w:ascii="GHEA Grapalat" w:hAnsi="GHEA Grapalat" w:cs="Sylfaen"/>
          <w:b/>
          <w:sz w:val="20"/>
          <w:szCs w:val="20"/>
          <w:u w:val="single"/>
          <w:lang w:val="hy-AM"/>
        </w:rPr>
        <w:t xml:space="preserve"> </w:t>
      </w:r>
      <w:r w:rsidR="00FA7F9A">
        <w:rPr>
          <w:rFonts w:ascii="GHEA Grapalat" w:hAnsi="GHEA Grapalat" w:cs="Sylfaen"/>
          <w:b/>
          <w:sz w:val="20"/>
          <w:szCs w:val="20"/>
          <w:u w:val="single"/>
          <w:lang w:val="hy-AM"/>
        </w:rPr>
        <w:t>ԱՄԽՀԳՄ-ԳՀԱՊՁԲ-25/01</w:t>
      </w:r>
      <w:r w:rsidR="00FA7F9A">
        <w:rPr>
          <w:rFonts w:ascii="GHEA Grapalat" w:hAnsi="GHEA Grapalat" w:cs="Sylfaen"/>
          <w:b/>
          <w:i/>
          <w:sz w:val="20"/>
          <w:szCs w:val="20"/>
          <w:lang w:val="hy-AM"/>
        </w:rPr>
        <w:t xml:space="preserve"> </w:t>
      </w:r>
      <w:r w:rsidR="00FA7F9A">
        <w:rPr>
          <w:rFonts w:ascii="GHEA Grapalat" w:hAnsi="GHEA Grapalat" w:cs="Sylfaen"/>
          <w:b/>
          <w:sz w:val="20"/>
          <w:lang w:val="hy-AM"/>
        </w:rPr>
        <w:t xml:space="preserve"> </w:t>
      </w:r>
      <w:r>
        <w:rPr>
          <w:rFonts w:ascii="GHEA Grapalat" w:hAnsi="GHEA Grapalat" w:cs="GHEA Grapalat"/>
          <w:sz w:val="20"/>
          <w:szCs w:val="20"/>
          <w:lang w:val="pt-BR"/>
        </w:rPr>
        <w:t>ծածկագրով գնման ընթացակարգին:</w:t>
      </w:r>
    </w:p>
    <w:p w14:paraId="13EB806B" w14:textId="77777777" w:rsidR="006D1229" w:rsidRDefault="006D1229" w:rsidP="006D1229">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CAA4543" w14:textId="77777777" w:rsidR="006D1229" w:rsidRDefault="006D1229" w:rsidP="006D1229">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1.3 Ընկերությունը</w:t>
      </w:r>
      <w:r>
        <w:rPr>
          <w:rFonts w:ascii="GHEA Grapalat" w:hAnsi="GHEA Grapalat" w:cs="GHEA Grapalat"/>
          <w:color w:val="000000"/>
          <w:sz w:val="20"/>
          <w:szCs w:val="20"/>
          <w:lang w:val="hy-AM"/>
        </w:rPr>
        <w:t xml:space="preserve"> սույն </w:t>
      </w:r>
      <w:r>
        <w:rPr>
          <w:rFonts w:ascii="GHEA Grapalat" w:hAnsi="GHEA Grapalat" w:cs="GHEA Grapalat"/>
          <w:color w:val="000000"/>
          <w:sz w:val="20"/>
          <w:szCs w:val="20"/>
          <w:lang w:val="pt-BR"/>
        </w:rPr>
        <w:t>տուժանքի համաձայնագ</w:t>
      </w:r>
      <w:r>
        <w:rPr>
          <w:rFonts w:ascii="GHEA Grapalat" w:hAnsi="GHEA Grapalat" w:cs="GHEA Grapalat"/>
          <w:color w:val="000000"/>
          <w:sz w:val="20"/>
          <w:szCs w:val="20"/>
          <w:lang w:val="hy-AM"/>
        </w:rPr>
        <w:t>ր</w:t>
      </w:r>
      <w:r>
        <w:rPr>
          <w:rFonts w:ascii="GHEA Grapalat" w:hAnsi="GHEA Grapalat" w:cs="GHEA Grapalat"/>
          <w:color w:val="000000"/>
          <w:sz w:val="20"/>
          <w:szCs w:val="20"/>
          <w:lang w:val="pt-BR"/>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B30049D" w14:textId="77777777" w:rsidR="006D1229" w:rsidRDefault="006D1229" w:rsidP="006D1229">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C2DDCBE" w14:textId="77777777" w:rsidR="006D1229" w:rsidRDefault="006D1229" w:rsidP="006D1229">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Pr>
          <w:rFonts w:ascii="GHEA Grapalat" w:hAnsi="GHEA Grapalat" w:cs="GHEA Grapalat"/>
          <w:color w:val="000000"/>
          <w:sz w:val="20"/>
          <w:szCs w:val="20"/>
          <w:lang w:val="pt-BR"/>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467A3978" w14:textId="77777777" w:rsidR="006D1229" w:rsidRDefault="006D1229" w:rsidP="006D1229">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9FB7F44" w14:textId="77777777" w:rsidR="006D1229" w:rsidRDefault="006D1229" w:rsidP="006D1229">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04E4945" w14:textId="77777777" w:rsidR="006D1229" w:rsidRDefault="006D1229" w:rsidP="006D1229">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5D8F50" w14:textId="77777777" w:rsidR="006D1229" w:rsidRDefault="006D1229" w:rsidP="006D1229">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Pr>
          <w:rFonts w:ascii="GHEA Grapalat" w:hAnsi="GHEA Grapalat" w:cs="GHEA Grapalat"/>
          <w:sz w:val="20"/>
          <w:szCs w:val="20"/>
          <w:lang w:val="pt-BR"/>
        </w:rPr>
        <w:t xml:space="preserve">ներկայացնում է </w:t>
      </w:r>
      <w:r>
        <w:rPr>
          <w:rFonts w:ascii="GHEA Grapalat" w:hAnsi="GHEA Grapalat" w:cs="GHEA Grapalat"/>
          <w:sz w:val="20"/>
          <w:szCs w:val="20"/>
          <w:lang w:val="hy-AM"/>
        </w:rPr>
        <w:t>Վճարող Բանկին</w:t>
      </w:r>
      <w:r>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թվային</w:t>
      </w:r>
      <w:r>
        <w:rPr>
          <w:rFonts w:ascii="GHEA Grapalat" w:hAnsi="GHEA Grapalat" w:cs="GHEA Grapalat"/>
          <w:sz w:val="20"/>
          <w:szCs w:val="20"/>
          <w:lang w:val="pt-BR"/>
        </w:rPr>
        <w:t xml:space="preserve"> </w:t>
      </w:r>
      <w:r>
        <w:rPr>
          <w:rFonts w:ascii="GHEA Grapalat" w:hAnsi="GHEA Grapalat" w:cs="GHEA Grapalat"/>
          <w:sz w:val="20"/>
          <w:szCs w:val="20"/>
          <w:lang w:val="hy-AM"/>
        </w:rPr>
        <w:t>ստորագրությամբ</w:t>
      </w:r>
      <w:r>
        <w:rPr>
          <w:rFonts w:ascii="GHEA Grapalat" w:hAnsi="GHEA Grapalat" w:cs="GHEA Grapalat"/>
          <w:sz w:val="20"/>
          <w:szCs w:val="20"/>
          <w:lang w:val="pt-BR"/>
        </w:rPr>
        <w:t xml:space="preserve"> </w:t>
      </w:r>
      <w:r>
        <w:rPr>
          <w:rFonts w:ascii="GHEA Grapalat" w:hAnsi="GHEA Grapalat" w:cs="GHEA Grapalat"/>
          <w:sz w:val="20"/>
          <w:szCs w:val="20"/>
          <w:lang w:val="hy-AM"/>
        </w:rPr>
        <w:t>հաստատված</w:t>
      </w:r>
      <w:r>
        <w:rPr>
          <w:rFonts w:ascii="GHEA Grapalat" w:hAnsi="GHEA Grapalat" w:cs="GHEA Grapalat"/>
          <w:sz w:val="20"/>
          <w:szCs w:val="20"/>
          <w:lang w:val="pt-BR"/>
        </w:rPr>
        <w:t xml:space="preserve"> </w:t>
      </w:r>
      <w:r>
        <w:rPr>
          <w:rFonts w:ascii="GHEA Grapalat" w:hAnsi="GHEA Grapalat" w:cs="GHEA Grapalat"/>
          <w:sz w:val="20"/>
          <w:szCs w:val="20"/>
          <w:lang w:val="hy-AM"/>
        </w:rPr>
        <w:t>լինելու</w:t>
      </w:r>
      <w:r>
        <w:rPr>
          <w:rFonts w:ascii="GHEA Grapalat" w:hAnsi="GHEA Grapalat" w:cs="GHEA Grapalat"/>
          <w:sz w:val="20"/>
          <w:szCs w:val="20"/>
          <w:lang w:val="pt-BR"/>
        </w:rPr>
        <w:t xml:space="preserve"> </w:t>
      </w:r>
      <w:r>
        <w:rPr>
          <w:rFonts w:ascii="GHEA Grapalat" w:hAnsi="GHEA Grapalat" w:cs="GHEA Grapalat"/>
          <w:sz w:val="20"/>
          <w:szCs w:val="20"/>
          <w:lang w:val="hy-AM"/>
        </w:rPr>
        <w:t>դեպքում</w:t>
      </w:r>
      <w:r>
        <w:rPr>
          <w:rFonts w:ascii="GHEA Grapalat" w:hAnsi="GHEA Grapalat" w:cs="GHEA Grapalat"/>
          <w:sz w:val="20"/>
          <w:szCs w:val="20"/>
          <w:lang w:val="pt-BR"/>
        </w:rPr>
        <w:t xml:space="preserve"> </w:t>
      </w:r>
      <w:r>
        <w:rPr>
          <w:rFonts w:ascii="GHEA Grapalat" w:hAnsi="GHEA Grapalat" w:cs="GHEA Grapalat"/>
          <w:sz w:val="20"/>
          <w:szCs w:val="20"/>
          <w:lang w:val="hy-AM"/>
        </w:rPr>
        <w:t>դրանք</w:t>
      </w:r>
      <w:r>
        <w:rPr>
          <w:rFonts w:ascii="GHEA Grapalat" w:hAnsi="GHEA Grapalat" w:cs="GHEA Grapalat"/>
          <w:sz w:val="20"/>
          <w:szCs w:val="20"/>
          <w:lang w:val="pt-BR"/>
        </w:rPr>
        <w:t xml:space="preserve"> </w:t>
      </w:r>
      <w:r>
        <w:rPr>
          <w:rFonts w:ascii="GHEA Grapalat" w:hAnsi="GHEA Grapalat" w:cs="GHEA Grapalat"/>
          <w:sz w:val="20"/>
          <w:szCs w:val="20"/>
          <w:lang w:val="hy-AM"/>
        </w:rPr>
        <w:t>Վճարող</w:t>
      </w:r>
      <w:r>
        <w:rPr>
          <w:rFonts w:ascii="GHEA Grapalat" w:hAnsi="GHEA Grapalat" w:cs="GHEA Grapalat"/>
          <w:sz w:val="20"/>
          <w:szCs w:val="20"/>
          <w:lang w:val="pt-BR"/>
        </w:rPr>
        <w:t xml:space="preserve"> </w:t>
      </w:r>
      <w:r>
        <w:rPr>
          <w:rFonts w:ascii="GHEA Grapalat" w:hAnsi="GHEA Grapalat" w:cs="GHEA Grapalat"/>
          <w:sz w:val="20"/>
          <w:szCs w:val="20"/>
          <w:lang w:val="hy-AM"/>
        </w:rPr>
        <w:t>Բանկին</w:t>
      </w:r>
      <w:r>
        <w:rPr>
          <w:rFonts w:ascii="GHEA Grapalat" w:hAnsi="GHEA Grapalat" w:cs="GHEA Grapalat"/>
          <w:sz w:val="20"/>
          <w:szCs w:val="20"/>
          <w:lang w:val="pt-BR"/>
        </w:rPr>
        <w:t xml:space="preserve"> </w:t>
      </w:r>
      <w:r>
        <w:rPr>
          <w:rFonts w:ascii="GHEA Grapalat" w:hAnsi="GHEA Grapalat" w:cs="GHEA Grapalat"/>
          <w:sz w:val="20"/>
          <w:szCs w:val="20"/>
          <w:lang w:val="hy-AM"/>
        </w:rPr>
        <w:t>են</w:t>
      </w:r>
      <w:r>
        <w:rPr>
          <w:rFonts w:ascii="GHEA Grapalat" w:hAnsi="GHEA Grapalat" w:cs="GHEA Grapalat"/>
          <w:sz w:val="20"/>
          <w:szCs w:val="20"/>
          <w:lang w:val="pt-BR"/>
        </w:rPr>
        <w:t xml:space="preserve"> </w:t>
      </w:r>
      <w:r>
        <w:rPr>
          <w:rFonts w:ascii="GHEA Grapalat" w:hAnsi="GHEA Grapalat" w:cs="GHEA Grapalat"/>
          <w:sz w:val="20"/>
          <w:szCs w:val="20"/>
          <w:lang w:val="hy-AM"/>
        </w:rPr>
        <w:t>ներկայացվում</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կրիչներով</w:t>
      </w:r>
      <w:r>
        <w:rPr>
          <w:rFonts w:ascii="GHEA Grapalat" w:hAnsi="GHEA Grapalat" w:cs="GHEA Grapalat"/>
          <w:sz w:val="20"/>
          <w:szCs w:val="20"/>
          <w:lang w:val="pt-BR"/>
        </w:rPr>
        <w:t xml:space="preserve">, </w:t>
      </w:r>
      <w:r>
        <w:rPr>
          <w:rFonts w:ascii="GHEA Grapalat" w:hAnsi="GHEA Grapalat" w:cs="GHEA Grapalat"/>
          <w:sz w:val="20"/>
          <w:szCs w:val="20"/>
          <w:lang w:val="hy-AM"/>
        </w:rPr>
        <w:t>ինչպես</w:t>
      </w:r>
      <w:r>
        <w:rPr>
          <w:rFonts w:ascii="GHEA Grapalat" w:hAnsi="GHEA Grapalat" w:cs="GHEA Grapalat"/>
          <w:sz w:val="20"/>
          <w:szCs w:val="20"/>
          <w:lang w:val="pt-BR"/>
        </w:rPr>
        <w:t xml:space="preserve"> </w:t>
      </w:r>
      <w:r>
        <w:rPr>
          <w:rFonts w:ascii="GHEA Grapalat" w:hAnsi="GHEA Grapalat" w:cs="GHEA Grapalat"/>
          <w:sz w:val="20"/>
          <w:szCs w:val="20"/>
          <w:lang w:val="hy-AM"/>
        </w:rPr>
        <w:t>նաև</w:t>
      </w:r>
      <w:r>
        <w:rPr>
          <w:rFonts w:ascii="GHEA Grapalat" w:hAnsi="GHEA Grapalat" w:cs="GHEA Grapalat"/>
          <w:sz w:val="20"/>
          <w:szCs w:val="20"/>
          <w:lang w:val="pt-BR"/>
        </w:rPr>
        <w:t xml:space="preserve"> </w:t>
      </w:r>
      <w:r>
        <w:rPr>
          <w:rFonts w:ascii="GHEA Grapalat" w:hAnsi="GHEA Grapalat" w:cs="GHEA Grapalat"/>
          <w:sz w:val="20"/>
          <w:szCs w:val="20"/>
          <w:lang w:val="hy-AM"/>
        </w:rPr>
        <w:t>դրանցից</w:t>
      </w:r>
      <w:r>
        <w:rPr>
          <w:rFonts w:ascii="GHEA Grapalat" w:hAnsi="GHEA Grapalat" w:cs="GHEA Grapalat"/>
          <w:sz w:val="20"/>
          <w:szCs w:val="20"/>
          <w:lang w:val="pt-BR"/>
        </w:rPr>
        <w:t xml:space="preserve"> </w:t>
      </w:r>
      <w:r>
        <w:rPr>
          <w:rFonts w:ascii="GHEA Grapalat" w:hAnsi="GHEA Grapalat" w:cs="GHEA Grapalat"/>
          <w:sz w:val="20"/>
          <w:szCs w:val="20"/>
          <w:lang w:val="hy-AM"/>
        </w:rPr>
        <w:t>արտատպված</w:t>
      </w:r>
      <w:r>
        <w:rPr>
          <w:rFonts w:ascii="GHEA Grapalat" w:hAnsi="GHEA Grapalat" w:cs="GHEA Grapalat"/>
          <w:sz w:val="20"/>
          <w:szCs w:val="20"/>
          <w:lang w:val="pt-BR"/>
        </w:rPr>
        <w:t xml:space="preserve"> </w:t>
      </w:r>
      <w:r>
        <w:rPr>
          <w:rFonts w:ascii="GHEA Grapalat" w:hAnsi="GHEA Grapalat" w:cs="GHEA Grapalat"/>
          <w:sz w:val="20"/>
          <w:szCs w:val="20"/>
          <w:lang w:val="hy-AM"/>
        </w:rPr>
        <w:t>թղթային</w:t>
      </w:r>
      <w:r>
        <w:rPr>
          <w:rFonts w:ascii="GHEA Grapalat" w:hAnsi="GHEA Grapalat" w:cs="GHEA Grapalat"/>
          <w:sz w:val="20"/>
          <w:szCs w:val="20"/>
          <w:lang w:val="pt-BR"/>
        </w:rPr>
        <w:t xml:space="preserve"> </w:t>
      </w:r>
      <w:r>
        <w:rPr>
          <w:rFonts w:ascii="GHEA Grapalat" w:hAnsi="GHEA Grapalat" w:cs="GHEA Grapalat"/>
          <w:sz w:val="20"/>
          <w:szCs w:val="20"/>
          <w:lang w:val="hy-AM"/>
        </w:rPr>
        <w:t>տարբերակներով</w:t>
      </w:r>
      <w:r>
        <w:rPr>
          <w:rFonts w:ascii="GHEA Grapalat" w:hAnsi="GHEA Grapalat" w:cs="GHEA Grapalat"/>
          <w:sz w:val="20"/>
          <w:szCs w:val="20"/>
          <w:lang w:val="pt-BR"/>
        </w:rPr>
        <w:t>:</w:t>
      </w:r>
    </w:p>
    <w:p w14:paraId="7E4FF98D" w14:textId="77777777" w:rsidR="006D1229" w:rsidRDefault="006D1229" w:rsidP="006D1229">
      <w:pPr>
        <w:numPr>
          <w:ilvl w:val="1"/>
          <w:numId w:val="10"/>
        </w:numPr>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D25A269" w14:textId="77777777" w:rsidR="006D1229" w:rsidRDefault="006D1229" w:rsidP="006D1229">
      <w:pPr>
        <w:ind w:firstLine="426"/>
        <w:jc w:val="both"/>
        <w:rPr>
          <w:rFonts w:ascii="GHEA Grapalat" w:hAnsi="GHEA Grapalat" w:cs="GHEA Grapalat"/>
          <w:sz w:val="20"/>
          <w:szCs w:val="20"/>
          <w:lang w:val="pt-BR"/>
        </w:rPr>
      </w:pPr>
      <w:r>
        <w:rPr>
          <w:rFonts w:ascii="GHEA Grapalat" w:hAnsi="GHEA Grapalat" w:cs="GHEA Grapalat"/>
          <w:sz w:val="20"/>
          <w:szCs w:val="20"/>
          <w:lang w:val="hy-AM"/>
        </w:rPr>
        <w:t>1.6 Վճարող Բանկի կողմից Պ</w:t>
      </w:r>
      <w:r>
        <w:rPr>
          <w:rFonts w:ascii="GHEA Grapalat" w:hAnsi="GHEA Grapalat" w:cs="GHEA Grapalat"/>
          <w:sz w:val="20"/>
          <w:szCs w:val="20"/>
          <w:lang w:val="pt-BR"/>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Pr>
          <w:rFonts w:ascii="GHEA Grapalat" w:hAnsi="GHEA Grapalat" w:cs="GHEA Grapalat"/>
          <w:sz w:val="20"/>
          <w:szCs w:val="20"/>
          <w:lang w:val="pt-BR"/>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Pr>
          <w:rFonts w:ascii="GHEA Grapalat" w:hAnsi="GHEA Grapalat" w:cs="GHEA Grapalat"/>
          <w:sz w:val="20"/>
          <w:szCs w:val="20"/>
          <w:lang w:val="pt-BR"/>
        </w:rPr>
        <w:t>համար Բանկը</w:t>
      </w:r>
      <w:r>
        <w:rPr>
          <w:rFonts w:ascii="GHEA Grapalat" w:hAnsi="GHEA Grapalat" w:cs="GHEA Grapalat"/>
          <w:sz w:val="20"/>
          <w:szCs w:val="20"/>
          <w:lang w:val="hy-AM"/>
        </w:rPr>
        <w:t xml:space="preserve"> որևէ</w:t>
      </w:r>
      <w:r>
        <w:rPr>
          <w:rFonts w:ascii="GHEA Grapalat" w:hAnsi="GHEA Grapalat" w:cs="GHEA Grapalat"/>
          <w:sz w:val="20"/>
          <w:szCs w:val="20"/>
          <w:lang w:val="pt-BR"/>
        </w:rPr>
        <w:t xml:space="preserve"> պատասխանատվություն չի կրում</w:t>
      </w:r>
      <w:r>
        <w:rPr>
          <w:rFonts w:ascii="GHEA Grapalat" w:hAnsi="GHEA Grapalat" w:cs="GHEA Grapalat"/>
          <w:sz w:val="20"/>
          <w:szCs w:val="20"/>
          <w:lang w:val="hy-AM"/>
        </w:rPr>
        <w:t>:</w:t>
      </w:r>
      <w:r>
        <w:rPr>
          <w:rFonts w:ascii="GHEA Grapalat" w:hAnsi="GHEA Grapalat" w:cs="GHEA Grapalat"/>
          <w:sz w:val="20"/>
          <w:szCs w:val="20"/>
          <w:lang w:val="pt-BR"/>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7D490A8" w14:textId="77777777" w:rsidR="006D1229" w:rsidRDefault="006D1229" w:rsidP="006D1229">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1.7 </w:t>
      </w:r>
      <w:r>
        <w:rPr>
          <w:rFonts w:ascii="GHEA Grapalat" w:hAnsi="GHEA Grapalat" w:cs="GHEA Grapalat"/>
          <w:sz w:val="20"/>
          <w:szCs w:val="20"/>
          <w:lang w:val="hy-AM"/>
        </w:rPr>
        <w:t>Այն դեպքում</w:t>
      </w:r>
      <w:r>
        <w:rPr>
          <w:rFonts w:ascii="GHEA Grapalat" w:hAnsi="GHEA Grapalat" w:cs="GHEA Grapalat"/>
          <w:sz w:val="20"/>
          <w:szCs w:val="20"/>
          <w:lang w:val="pt-BR"/>
        </w:rPr>
        <w:t>,</w:t>
      </w:r>
      <w:r>
        <w:rPr>
          <w:rFonts w:ascii="GHEA Grapalat" w:hAnsi="GHEA Grapalat" w:cs="GHEA Grapalat"/>
          <w:sz w:val="20"/>
          <w:szCs w:val="20"/>
          <w:lang w:val="hy-AM"/>
        </w:rPr>
        <w:t xml:space="preserve"> երբ Ընկերության հաշվի միջոցները չեն բավարարում</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Վճարող</w:t>
      </w:r>
      <w:r>
        <w:rPr>
          <w:rFonts w:ascii="GHEA Grapalat" w:hAnsi="GHEA Grapalat" w:cs="GHEA Grapalat"/>
          <w:sz w:val="20"/>
          <w:szCs w:val="20"/>
          <w:lang w:val="pt-BR"/>
        </w:rPr>
        <w:t xml:space="preserve"> </w:t>
      </w:r>
      <w:r>
        <w:rPr>
          <w:rFonts w:ascii="GHEA Grapalat" w:hAnsi="GHEA Grapalat" w:cs="GHEA Grapalat"/>
          <w:sz w:val="20"/>
          <w:szCs w:val="20"/>
        </w:rPr>
        <w:t>բանկը</w:t>
      </w:r>
      <w:r>
        <w:rPr>
          <w:rFonts w:ascii="GHEA Grapalat" w:hAnsi="GHEA Grapalat" w:cs="GHEA Grapalat"/>
          <w:sz w:val="20"/>
          <w:szCs w:val="20"/>
          <w:lang w:val="pt-BR"/>
        </w:rPr>
        <w:t xml:space="preserve"> </w:t>
      </w:r>
      <w:r>
        <w:rPr>
          <w:rFonts w:ascii="GHEA Grapalat" w:hAnsi="GHEA Grapalat" w:cs="GHEA Grapalat"/>
          <w:sz w:val="20"/>
          <w:szCs w:val="20"/>
        </w:rPr>
        <w:t>վճարման</w:t>
      </w:r>
      <w:r>
        <w:rPr>
          <w:rFonts w:ascii="GHEA Grapalat" w:hAnsi="GHEA Grapalat" w:cs="GHEA Grapalat"/>
          <w:sz w:val="20"/>
          <w:szCs w:val="20"/>
          <w:lang w:val="pt-BR"/>
        </w:rPr>
        <w:t xml:space="preserve"> </w:t>
      </w:r>
      <w:r>
        <w:rPr>
          <w:rFonts w:ascii="GHEA Grapalat" w:hAnsi="GHEA Grapalat" w:cs="GHEA Grapalat"/>
          <w:sz w:val="20"/>
          <w:szCs w:val="20"/>
        </w:rPr>
        <w:t>պահանջագիրը</w:t>
      </w:r>
      <w:r>
        <w:rPr>
          <w:rFonts w:ascii="GHEA Grapalat" w:hAnsi="GHEA Grapalat" w:cs="GHEA Grapalat"/>
          <w:sz w:val="20"/>
          <w:szCs w:val="20"/>
          <w:lang w:val="pt-BR"/>
        </w:rPr>
        <w:t xml:space="preserve"> </w:t>
      </w:r>
      <w:r>
        <w:rPr>
          <w:rFonts w:ascii="GHEA Grapalat" w:hAnsi="GHEA Grapalat" w:cs="GHEA Grapalat"/>
          <w:sz w:val="20"/>
          <w:szCs w:val="20"/>
        </w:rPr>
        <w:t>ստանալուց</w:t>
      </w:r>
      <w:r>
        <w:rPr>
          <w:rFonts w:ascii="GHEA Grapalat" w:hAnsi="GHEA Grapalat" w:cs="GHEA Grapalat"/>
          <w:sz w:val="20"/>
          <w:szCs w:val="20"/>
          <w:lang w:val="pt-BR"/>
        </w:rPr>
        <w:t xml:space="preserve"> </w:t>
      </w:r>
      <w:r>
        <w:rPr>
          <w:rFonts w:ascii="GHEA Grapalat" w:hAnsi="GHEA Grapalat" w:cs="GHEA Grapalat"/>
          <w:sz w:val="20"/>
          <w:szCs w:val="20"/>
        </w:rPr>
        <w:t>հետո՝</w:t>
      </w:r>
      <w:r>
        <w:rPr>
          <w:rFonts w:ascii="GHEA Grapalat" w:hAnsi="GHEA Grapalat" w:cs="GHEA Grapalat"/>
          <w:sz w:val="20"/>
          <w:szCs w:val="20"/>
          <w:lang w:val="pt-BR"/>
        </w:rPr>
        <w:t xml:space="preserve"> 2 (</w:t>
      </w:r>
      <w:r>
        <w:rPr>
          <w:rFonts w:ascii="GHEA Grapalat" w:hAnsi="GHEA Grapalat" w:cs="GHEA Grapalat"/>
          <w:sz w:val="20"/>
          <w:szCs w:val="20"/>
        </w:rPr>
        <w:t>երկու</w:t>
      </w:r>
      <w:r>
        <w:rPr>
          <w:rFonts w:ascii="GHEA Grapalat" w:hAnsi="GHEA Grapalat" w:cs="GHEA Grapalat"/>
          <w:sz w:val="20"/>
          <w:szCs w:val="20"/>
          <w:lang w:val="pt-BR"/>
        </w:rPr>
        <w:t xml:space="preserve">) </w:t>
      </w:r>
      <w:r>
        <w:rPr>
          <w:rFonts w:ascii="GHEA Grapalat" w:hAnsi="GHEA Grapalat" w:cs="GHEA Grapalat"/>
          <w:sz w:val="20"/>
          <w:szCs w:val="20"/>
        </w:rPr>
        <w:t>աշխատանքային</w:t>
      </w:r>
      <w:r>
        <w:rPr>
          <w:rFonts w:ascii="GHEA Grapalat" w:hAnsi="GHEA Grapalat" w:cs="GHEA Grapalat"/>
          <w:sz w:val="20"/>
          <w:szCs w:val="20"/>
          <w:lang w:val="pt-BR"/>
        </w:rPr>
        <w:t xml:space="preserve"> </w:t>
      </w:r>
      <w:r>
        <w:rPr>
          <w:rFonts w:ascii="GHEA Grapalat" w:hAnsi="GHEA Grapalat" w:cs="GHEA Grapalat"/>
          <w:sz w:val="20"/>
          <w:szCs w:val="20"/>
        </w:rPr>
        <w:t>օրվա</w:t>
      </w:r>
      <w:r>
        <w:rPr>
          <w:rFonts w:ascii="GHEA Grapalat" w:hAnsi="GHEA Grapalat" w:cs="GHEA Grapalat"/>
          <w:sz w:val="20"/>
          <w:szCs w:val="20"/>
          <w:lang w:val="pt-BR"/>
        </w:rPr>
        <w:t xml:space="preserve"> </w:t>
      </w:r>
      <w:r>
        <w:rPr>
          <w:rFonts w:ascii="GHEA Grapalat" w:hAnsi="GHEA Grapalat" w:cs="GHEA Grapalat"/>
          <w:sz w:val="20"/>
          <w:szCs w:val="20"/>
        </w:rPr>
        <w:t>ընթացքում</w:t>
      </w:r>
      <w:r>
        <w:rPr>
          <w:rFonts w:ascii="GHEA Grapalat" w:hAnsi="GHEA Grapalat" w:cs="GHEA Grapalat"/>
          <w:sz w:val="20"/>
          <w:szCs w:val="20"/>
          <w:lang w:val="pt-BR"/>
        </w:rPr>
        <w:t xml:space="preserve"> </w:t>
      </w:r>
      <w:r>
        <w:rPr>
          <w:rFonts w:ascii="GHEA Grapalat" w:hAnsi="GHEA Grapalat" w:cs="GHEA Grapalat"/>
          <w:sz w:val="20"/>
          <w:szCs w:val="20"/>
        </w:rPr>
        <w:t>պետք</w:t>
      </w:r>
      <w:r>
        <w:rPr>
          <w:rFonts w:ascii="GHEA Grapalat" w:hAnsi="GHEA Grapalat" w:cs="GHEA Grapalat"/>
          <w:sz w:val="20"/>
          <w:szCs w:val="20"/>
          <w:lang w:val="pt-BR"/>
        </w:rPr>
        <w:t xml:space="preserve"> </w:t>
      </w:r>
      <w:r>
        <w:rPr>
          <w:rFonts w:ascii="GHEA Grapalat" w:hAnsi="GHEA Grapalat" w:cs="GHEA Grapalat"/>
          <w:sz w:val="20"/>
          <w:szCs w:val="20"/>
        </w:rPr>
        <w:t>է</w:t>
      </w:r>
      <w:r>
        <w:rPr>
          <w:rFonts w:ascii="GHEA Grapalat" w:hAnsi="GHEA Grapalat" w:cs="GHEA Grapalat"/>
          <w:sz w:val="20"/>
          <w:szCs w:val="20"/>
          <w:lang w:val="pt-BR"/>
        </w:rPr>
        <w:t xml:space="preserve"> </w:t>
      </w:r>
      <w:r>
        <w:rPr>
          <w:rFonts w:ascii="GHEA Grapalat" w:hAnsi="GHEA Grapalat" w:cs="GHEA Grapalat"/>
          <w:sz w:val="20"/>
          <w:szCs w:val="20"/>
        </w:rPr>
        <w:t>տեղեկացնի</w:t>
      </w:r>
      <w:r>
        <w:rPr>
          <w:rFonts w:ascii="GHEA Grapalat" w:hAnsi="GHEA Grapalat" w:cs="GHEA Grapalat"/>
          <w:sz w:val="20"/>
          <w:szCs w:val="20"/>
          <w:lang w:val="pt-BR"/>
        </w:rPr>
        <w:t xml:space="preserve"> </w:t>
      </w:r>
      <w:r>
        <w:rPr>
          <w:rFonts w:ascii="GHEA Grapalat" w:hAnsi="GHEA Grapalat" w:cs="GHEA Grapalat"/>
          <w:sz w:val="20"/>
          <w:szCs w:val="20"/>
        </w:rPr>
        <w:t>Պատվիրատուին՝</w:t>
      </w:r>
      <w:r>
        <w:rPr>
          <w:rFonts w:ascii="GHEA Grapalat" w:hAnsi="GHEA Grapalat" w:cs="GHEA Grapalat"/>
          <w:sz w:val="20"/>
          <w:szCs w:val="20"/>
          <w:lang w:val="pt-BR"/>
        </w:rPr>
        <w:t xml:space="preserve"> </w:t>
      </w:r>
      <w:r>
        <w:rPr>
          <w:rFonts w:ascii="GHEA Grapalat" w:hAnsi="GHEA Grapalat" w:cs="GHEA Grapalat"/>
          <w:sz w:val="20"/>
          <w:szCs w:val="20"/>
        </w:rPr>
        <w:t>գրավոր</w:t>
      </w:r>
      <w:r>
        <w:rPr>
          <w:rFonts w:ascii="GHEA Grapalat" w:hAnsi="GHEA Grapalat" w:cs="GHEA Grapalat"/>
          <w:sz w:val="20"/>
          <w:szCs w:val="20"/>
          <w:lang w:val="pt-BR"/>
        </w:rPr>
        <w:t xml:space="preserve"> </w:t>
      </w:r>
      <w:r>
        <w:rPr>
          <w:rFonts w:ascii="GHEA Grapalat" w:hAnsi="GHEA Grapalat" w:cs="GHEA Grapalat"/>
          <w:sz w:val="20"/>
          <w:szCs w:val="20"/>
        </w:rPr>
        <w:t>ձևով</w:t>
      </w:r>
      <w:r>
        <w:rPr>
          <w:rFonts w:ascii="GHEA Grapalat" w:hAnsi="GHEA Grapalat" w:cs="GHEA Grapalat"/>
          <w:sz w:val="20"/>
          <w:szCs w:val="20"/>
          <w:lang w:val="pt-BR"/>
        </w:rPr>
        <w:t>:</w:t>
      </w:r>
    </w:p>
    <w:p w14:paraId="00BE2FD6" w14:textId="77777777" w:rsidR="006D1229" w:rsidRDefault="006D1229" w:rsidP="006D1229">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Սույն համաձայնագիրը և կից </w:t>
      </w:r>
      <w:r>
        <w:rPr>
          <w:rFonts w:ascii="GHEA Grapalat" w:hAnsi="GHEA Grapalat" w:cs="GHEA Grapalat"/>
          <w:sz w:val="20"/>
          <w:szCs w:val="20"/>
          <w:lang w:val="hy-AM"/>
        </w:rPr>
        <w:t>Պ</w:t>
      </w:r>
      <w:r>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B3DDE11" w14:textId="77777777" w:rsidR="006D1229" w:rsidRDefault="006D1229" w:rsidP="006D1229">
      <w:pPr>
        <w:jc w:val="both"/>
        <w:rPr>
          <w:rFonts w:ascii="GHEA Grapalat" w:hAnsi="GHEA Grapalat" w:cs="GHEA Grapalat"/>
          <w:sz w:val="20"/>
          <w:szCs w:val="20"/>
          <w:lang w:val="hy-AM"/>
        </w:rPr>
      </w:pPr>
    </w:p>
    <w:p w14:paraId="2F7CE3EE" w14:textId="77777777" w:rsidR="006D1229" w:rsidRDefault="006D1229" w:rsidP="006D1229">
      <w:pPr>
        <w:numPr>
          <w:ilvl w:val="0"/>
          <w:numId w:val="8"/>
        </w:numPr>
        <w:jc w:val="center"/>
        <w:rPr>
          <w:rFonts w:ascii="GHEA Grapalat" w:hAnsi="GHEA Grapalat" w:cs="GHEA Grapalat"/>
          <w:b/>
          <w:bCs/>
          <w:sz w:val="20"/>
          <w:szCs w:val="20"/>
        </w:rPr>
      </w:pPr>
      <w:r>
        <w:rPr>
          <w:rFonts w:ascii="GHEA Grapalat" w:hAnsi="GHEA Grapalat" w:cs="GHEA Grapalat"/>
          <w:b/>
          <w:bCs/>
          <w:sz w:val="20"/>
          <w:szCs w:val="20"/>
        </w:rPr>
        <w:lastRenderedPageBreak/>
        <w:t>Այլ պայմաններ</w:t>
      </w:r>
    </w:p>
    <w:p w14:paraId="6540F7D0" w14:textId="77777777" w:rsidR="006D1229" w:rsidRDefault="006D1229" w:rsidP="006D1229">
      <w:pPr>
        <w:ind w:firstLine="567"/>
        <w:jc w:val="both"/>
        <w:rPr>
          <w:rFonts w:ascii="GHEA Grapalat" w:hAnsi="GHEA Grapalat" w:cs="GHEA Grapalat"/>
          <w:sz w:val="20"/>
          <w:szCs w:val="20"/>
          <w:lang w:val="hy-AM"/>
        </w:rPr>
      </w:pPr>
      <w:r>
        <w:rPr>
          <w:rFonts w:ascii="GHEA Grapalat" w:hAnsi="GHEA Grapalat" w:cs="GHEA Grapalat"/>
          <w:sz w:val="20"/>
          <w:szCs w:val="20"/>
        </w:rPr>
        <w:t>2.1 Սույն համաձայնագիրը</w:t>
      </w:r>
      <w:r>
        <w:rPr>
          <w:rFonts w:ascii="GHEA Grapalat" w:hAnsi="GHEA Grapalat" w:cs="GHEA Grapalat"/>
          <w:sz w:val="20"/>
          <w:szCs w:val="20"/>
          <w:lang w:val="hy-AM"/>
        </w:rPr>
        <w:t xml:space="preserve"> և Պահանջագիրը անհետկանչելի են,</w:t>
      </w:r>
      <w:r>
        <w:rPr>
          <w:rFonts w:ascii="GHEA Grapalat" w:hAnsi="GHEA Grapalat" w:cs="GHEA Grapalat"/>
          <w:sz w:val="20"/>
          <w:szCs w:val="20"/>
        </w:rPr>
        <w:t xml:space="preserve"> ուժի մեջ </w:t>
      </w:r>
      <w:r>
        <w:rPr>
          <w:rFonts w:ascii="GHEA Grapalat" w:hAnsi="GHEA Grapalat" w:cs="GHEA Grapalat"/>
          <w:sz w:val="20"/>
          <w:szCs w:val="20"/>
          <w:lang w:val="hy-AM"/>
        </w:rPr>
        <w:t>են</w:t>
      </w:r>
      <w:r>
        <w:rPr>
          <w:rFonts w:ascii="GHEA Grapalat" w:hAnsi="GHEA Grapalat" w:cs="GHEA Grapalat"/>
          <w:sz w:val="20"/>
          <w:szCs w:val="20"/>
        </w:rPr>
        <w:t xml:space="preserve"> մտնում Ընկերության կողմից վավերացման պահից և ուժի մեջ</w:t>
      </w:r>
      <w:r>
        <w:rPr>
          <w:rFonts w:ascii="GHEA Grapalat" w:hAnsi="GHEA Grapalat" w:cs="GHEA Grapalat"/>
          <w:sz w:val="20"/>
          <w:szCs w:val="20"/>
          <w:lang w:val="hy-AM"/>
        </w:rPr>
        <w:t xml:space="preserve"> են մինչև </w:t>
      </w:r>
      <w:r>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086FE0A9" w14:textId="77777777" w:rsidR="006D1229" w:rsidRDefault="006D1229" w:rsidP="006D1229">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70A7961" w14:textId="77777777" w:rsidR="006D1229" w:rsidRDefault="006D1229" w:rsidP="006D1229">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7DF4ABD" w14:textId="77777777" w:rsidR="006D1229" w:rsidRDefault="006D1229" w:rsidP="006D1229">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C431FF5" w14:textId="77777777" w:rsidR="006D1229" w:rsidRDefault="006D1229" w:rsidP="006D1229">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62DD80A" w14:textId="77777777" w:rsidR="006D1229" w:rsidRDefault="006D1229" w:rsidP="006D1229">
      <w:pPr>
        <w:ind w:firstLine="567"/>
        <w:jc w:val="both"/>
        <w:rPr>
          <w:rFonts w:ascii="GHEA Grapalat" w:hAnsi="GHEA Grapalat" w:cs="GHEA Grapalat"/>
          <w:sz w:val="20"/>
          <w:szCs w:val="20"/>
          <w:lang w:val="hy-AM"/>
        </w:rPr>
      </w:pPr>
    </w:p>
    <w:p w14:paraId="67C5CFE5" w14:textId="77777777" w:rsidR="006D1229" w:rsidRDefault="006D1229" w:rsidP="006D1229">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2AC58359" w14:textId="77777777" w:rsidR="006D1229" w:rsidRDefault="006D1229" w:rsidP="006D1229">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764CAA2C" w14:textId="77777777" w:rsidR="006D1229" w:rsidRDefault="006D1229" w:rsidP="006D1229">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անվանումը</w:t>
      </w:r>
    </w:p>
    <w:p w14:paraId="762946B4" w14:textId="77777777" w:rsidR="006D1229" w:rsidRDefault="006D1229" w:rsidP="006D1229">
      <w:pPr>
        <w:jc w:val="both"/>
        <w:rPr>
          <w:rFonts w:ascii="GHEA Grapalat" w:hAnsi="GHEA Grapalat"/>
          <w:sz w:val="18"/>
          <w:szCs w:val="18"/>
          <w:u w:val="single"/>
          <w:vertAlign w:val="superscript"/>
          <w:lang w:val="hy-AM"/>
        </w:rPr>
      </w:pPr>
      <w:r>
        <w:rPr>
          <w:rFonts w:ascii="GHEA Grapalat" w:hAnsi="GHEA Grapalat"/>
          <w:sz w:val="18"/>
          <w:szCs w:val="18"/>
          <w:vertAlign w:val="superscript"/>
          <w:lang w:val="hy-AM"/>
        </w:rPr>
        <w:t xml:space="preserve"> </w:t>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288A56D0" w14:textId="77777777" w:rsidR="006D1229" w:rsidRDefault="006D1229" w:rsidP="006D1229">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հասցեն</w:t>
      </w:r>
    </w:p>
    <w:p w14:paraId="5E3120EF" w14:textId="77777777" w:rsidR="006D1229" w:rsidRDefault="006D1229" w:rsidP="006D1229">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1DC95395" w14:textId="77777777" w:rsidR="006D1229" w:rsidRDefault="006D1229" w:rsidP="006D1229">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ընկերությանը սպասարկող բանկի անվանումը</w:t>
      </w:r>
    </w:p>
    <w:p w14:paraId="4F983E0A" w14:textId="77777777" w:rsidR="006D1229" w:rsidRDefault="006D1229" w:rsidP="006D1229">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1E90E757" w14:textId="77777777" w:rsidR="006D1229" w:rsidRDefault="006D1229" w:rsidP="006D1229">
      <w:pPr>
        <w:jc w:val="both"/>
        <w:rPr>
          <w:rFonts w:ascii="GHEA Grapalat" w:hAnsi="GHEA Grapalat"/>
          <w:sz w:val="18"/>
          <w:szCs w:val="18"/>
          <w:u w:val="single"/>
          <w:vertAlign w:val="superscript"/>
          <w:lang w:val="hy-AM"/>
        </w:rPr>
      </w:pPr>
    </w:p>
    <w:p w14:paraId="3807C90D" w14:textId="77777777" w:rsidR="006D1229" w:rsidRDefault="006D1229" w:rsidP="006D1229">
      <w:pPr>
        <w:jc w:val="both"/>
        <w:rPr>
          <w:rFonts w:ascii="GHEA Grapalat" w:hAnsi="GHEA Grapalat"/>
          <w:sz w:val="20"/>
          <w:szCs w:val="20"/>
          <w:lang w:val="hy-AM"/>
        </w:rPr>
      </w:pPr>
      <w:r>
        <w:rPr>
          <w:rFonts w:ascii="GHEA Grapalat" w:hAnsi="GHEA Grapalat"/>
          <w:sz w:val="20"/>
          <w:szCs w:val="20"/>
          <w:lang w:val="hy-AM"/>
        </w:rPr>
        <w:t>Կ.Տ</w:t>
      </w:r>
    </w:p>
    <w:p w14:paraId="1DB8C666" w14:textId="77777777" w:rsidR="006D1229" w:rsidRDefault="006D1229" w:rsidP="006D1229">
      <w:pPr>
        <w:jc w:val="both"/>
        <w:rPr>
          <w:rFonts w:ascii="GHEA Grapalat" w:hAnsi="GHEA Grapalat"/>
          <w:sz w:val="20"/>
          <w:szCs w:val="20"/>
          <w:lang w:val="hy-AM"/>
        </w:rPr>
      </w:pPr>
    </w:p>
    <w:p w14:paraId="54A00641" w14:textId="77777777" w:rsidR="006D1229" w:rsidRDefault="006D1229" w:rsidP="006D1229">
      <w:pPr>
        <w:jc w:val="both"/>
        <w:rPr>
          <w:rFonts w:ascii="GHEA Grapalat" w:hAnsi="GHEA Grapalat"/>
          <w:sz w:val="20"/>
          <w:szCs w:val="20"/>
          <w:lang w:val="hy-AM"/>
        </w:rPr>
      </w:pPr>
      <w:r>
        <w:rPr>
          <w:rFonts w:ascii="GHEA Grapalat" w:hAnsi="GHEA Grapalat"/>
          <w:sz w:val="20"/>
          <w:szCs w:val="20"/>
          <w:lang w:val="hy-AM"/>
        </w:rPr>
        <w:t>Օր/ամիս/տարի</w:t>
      </w:r>
    </w:p>
    <w:p w14:paraId="1A1CC53B" w14:textId="77777777" w:rsidR="006D1229" w:rsidRDefault="006D1229" w:rsidP="006D1229">
      <w:pPr>
        <w:jc w:val="both"/>
        <w:rPr>
          <w:rFonts w:ascii="GHEA Grapalat" w:hAnsi="GHEA Grapalat"/>
          <w:sz w:val="18"/>
          <w:szCs w:val="18"/>
          <w:vertAlign w:val="superscript"/>
          <w:lang w:val="hy-AM"/>
        </w:rPr>
      </w:pPr>
    </w:p>
    <w:p w14:paraId="5CC72533" w14:textId="77777777" w:rsidR="006D1229" w:rsidRDefault="006D1229" w:rsidP="006D1229">
      <w:pPr>
        <w:jc w:val="both"/>
        <w:rPr>
          <w:rFonts w:ascii="GHEA Grapalat" w:hAnsi="GHEA Grapalat" w:cs="GHEA Grapalat"/>
          <w:i/>
          <w:sz w:val="18"/>
          <w:szCs w:val="18"/>
          <w:lang w:val="hy-AM"/>
        </w:rPr>
      </w:pPr>
    </w:p>
    <w:p w14:paraId="5EEAFB47" w14:textId="77777777" w:rsidR="006D1229" w:rsidRDefault="006D1229" w:rsidP="006D1229">
      <w:pPr>
        <w:tabs>
          <w:tab w:val="left" w:pos="540"/>
        </w:tabs>
        <w:autoSpaceDE w:val="0"/>
        <w:autoSpaceDN w:val="0"/>
        <w:adjustRightInd w:val="0"/>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GHEA Grapalat" w:hAnsi="GHEA Grapalat"/>
          <w:i/>
          <w:sz w:val="16"/>
          <w:szCs w:val="16"/>
          <w:lang w:val="hy-AM"/>
        </w:rPr>
        <w:t>լրացվում է հանձնաժողովի քարտուղարի կողմից` մինչև հրավերը տեղեկագրում հրապարակելը:</w:t>
      </w:r>
    </w:p>
    <w:p w14:paraId="77B6C641" w14:textId="77777777" w:rsidR="006D1229" w:rsidRDefault="006D1229" w:rsidP="006D1229">
      <w:pPr>
        <w:pStyle w:val="3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bottomFromText="160" w:vertAnchor="page" w:horzAnchor="margin" w:tblpXSpec="center" w:tblpY="1003"/>
        <w:tblW w:w="10980" w:type="dxa"/>
        <w:tblLook w:val="04A0" w:firstRow="1" w:lastRow="0" w:firstColumn="1" w:lastColumn="0" w:noHBand="0" w:noVBand="1"/>
      </w:tblPr>
      <w:tblGrid>
        <w:gridCol w:w="5616"/>
        <w:gridCol w:w="5364"/>
      </w:tblGrid>
      <w:tr w:rsidR="006D1229" w14:paraId="7AA528AC"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9E0A84B" w14:textId="77777777" w:rsidR="006D1229" w:rsidRDefault="006D1229">
            <w:pPr>
              <w:spacing w:line="256" w:lineRule="auto"/>
              <w:rPr>
                <w:rFonts w:ascii="GHEA Grapalat" w:hAnsi="GHEA Grapalat" w:cs="Arial"/>
                <w:bCs/>
                <w:i/>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tc>
      </w:tr>
      <w:tr w:rsidR="006D1229" w14:paraId="4C0C254D"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D16501D" w14:textId="77777777" w:rsidR="006D1229" w:rsidRDefault="006D1229">
            <w:pPr>
              <w:spacing w:line="256" w:lineRule="auto"/>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6D1229" w14:paraId="5B5D0CAC"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8FFE0BB"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6D1229" w14:paraId="1544B3E8"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BBBF8CE"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 xml:space="preserve">(Ընկերություն </w:t>
            </w:r>
            <w:r>
              <w:rPr>
                <w:rFonts w:ascii="GHEA Grapalat" w:hAnsi="GHEA Grapalat" w:cs="Arial"/>
                <w:sz w:val="20"/>
                <w:szCs w:val="20"/>
              </w:rPr>
              <w:t>`</w:t>
            </w:r>
          </w:p>
        </w:tc>
      </w:tr>
      <w:tr w:rsidR="006D1229" w14:paraId="7F6047B0"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7B6802F"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Վճարողի</w:t>
            </w:r>
            <w:r>
              <w:rPr>
                <w:rFonts w:ascii="GHEA Grapalat" w:hAnsi="GHEA Grapalat" w:cs="Sylfaen"/>
                <w:sz w:val="20"/>
                <w:szCs w:val="20"/>
                <w:lang w:val="hy-AM"/>
              </w:rPr>
              <w:t xml:space="preserve">ն սպասարկող Ֆինանսական կազմակերպություն </w:t>
            </w:r>
            <w:r>
              <w:rPr>
                <w:rFonts w:ascii="GHEA Grapalat" w:hAnsi="GHEA Grapalat" w:cs="Sylfaen"/>
                <w:sz w:val="20"/>
                <w:szCs w:val="20"/>
              </w:rPr>
              <w:t>(</w:t>
            </w:r>
            <w:r>
              <w:rPr>
                <w:rFonts w:ascii="GHEA Grapalat" w:hAnsi="GHEA Grapalat" w:cs="Arial"/>
                <w:sz w:val="20"/>
                <w:szCs w:val="20"/>
              </w:rPr>
              <w:t xml:space="preserve"> </w:t>
            </w:r>
            <w:r>
              <w:rPr>
                <w:rFonts w:ascii="GHEA Grapalat" w:hAnsi="GHEA Grapalat" w:cs="Sylfaen"/>
                <w:sz w:val="20"/>
                <w:szCs w:val="20"/>
              </w:rPr>
              <w:t>բանկ)</w:t>
            </w:r>
            <w:r>
              <w:rPr>
                <w:rFonts w:ascii="GHEA Grapalat" w:hAnsi="GHEA Grapalat" w:cs="Arial"/>
                <w:sz w:val="20"/>
                <w:szCs w:val="20"/>
              </w:rPr>
              <w:t>`</w:t>
            </w:r>
          </w:p>
        </w:tc>
      </w:tr>
      <w:tr w:rsidR="006D1229" w14:paraId="6055393D"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BAB291E"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6D1229" w14:paraId="4FD8BDD4"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081D518"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6D1229" w14:paraId="523046DC"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8F74C20"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6D1229" w14:paraId="2CA39670"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11B3A98"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Arial Unicode" w:hAnsi="Arial Unicode" w:cs="Sylfaen"/>
                <w:b/>
                <w:sz w:val="20"/>
                <w:szCs w:val="20"/>
                <w:lang w:val="hy-AM"/>
              </w:rPr>
              <w:t xml:space="preserve"> </w:t>
            </w:r>
            <w:r>
              <w:rPr>
                <w:rFonts w:ascii="GHEA Grapalat" w:hAnsi="GHEA Grapalat" w:cs="Sylfaen"/>
                <w:b/>
                <w:sz w:val="20"/>
                <w:szCs w:val="20"/>
              </w:rPr>
              <w:t>ՀՀ</w:t>
            </w:r>
            <w:r>
              <w:rPr>
                <w:rFonts w:ascii="GHEA Grapalat" w:hAnsi="GHEA Grapalat" w:cs="Arial"/>
                <w:b/>
                <w:sz w:val="20"/>
                <w:szCs w:val="20"/>
              </w:rPr>
              <w:t xml:space="preserve"> </w:t>
            </w:r>
            <w:r>
              <w:rPr>
                <w:rFonts w:ascii="GHEA Grapalat" w:hAnsi="GHEA Grapalat" w:cs="Sylfaen"/>
                <w:b/>
                <w:sz w:val="20"/>
                <w:szCs w:val="20"/>
              </w:rPr>
              <w:t>Արմավիրի</w:t>
            </w:r>
            <w:r>
              <w:rPr>
                <w:rFonts w:ascii="GHEA Grapalat" w:hAnsi="GHEA Grapalat" w:cs="Arial"/>
                <w:b/>
                <w:sz w:val="20"/>
                <w:szCs w:val="20"/>
              </w:rPr>
              <w:t xml:space="preserve"> </w:t>
            </w:r>
            <w:r>
              <w:rPr>
                <w:rFonts w:ascii="GHEA Grapalat" w:hAnsi="GHEA Grapalat" w:cs="Sylfaen"/>
                <w:b/>
                <w:sz w:val="20"/>
                <w:szCs w:val="20"/>
              </w:rPr>
              <w:t>մարզի</w:t>
            </w:r>
            <w:r>
              <w:rPr>
                <w:rFonts w:ascii="GHEA Grapalat" w:hAnsi="GHEA Grapalat" w:cs="Arial"/>
                <w:b/>
                <w:sz w:val="20"/>
                <w:szCs w:val="20"/>
              </w:rPr>
              <w:t xml:space="preserve"> </w:t>
            </w:r>
            <w:r>
              <w:rPr>
                <w:rFonts w:ascii="GHEA Grapalat" w:hAnsi="GHEA Grapalat" w:cs="Sylfaen"/>
                <w:b/>
                <w:sz w:val="20"/>
                <w:szCs w:val="20"/>
                <w:lang w:val="hy-AM"/>
              </w:rPr>
              <w:t>Խոյ</w:t>
            </w:r>
            <w:r>
              <w:rPr>
                <w:rFonts w:ascii="GHEA Grapalat" w:hAnsi="GHEA Grapalat" w:cs="Arial"/>
                <w:b/>
                <w:sz w:val="20"/>
                <w:szCs w:val="20"/>
                <w:lang w:val="hy-AM"/>
              </w:rPr>
              <w:t xml:space="preserve"> </w:t>
            </w:r>
            <w:r>
              <w:rPr>
                <w:rFonts w:ascii="GHEA Grapalat" w:hAnsi="GHEA Grapalat" w:cs="Sylfaen"/>
                <w:b/>
                <w:sz w:val="20"/>
                <w:szCs w:val="20"/>
                <w:lang w:val="hy-AM"/>
              </w:rPr>
              <w:t>համայնքի</w:t>
            </w:r>
            <w:r>
              <w:rPr>
                <w:rFonts w:ascii="GHEA Grapalat" w:hAnsi="GHEA Grapalat" w:cs="Arial"/>
                <w:b/>
                <w:sz w:val="20"/>
                <w:szCs w:val="20"/>
                <w:lang w:val="hy-AM"/>
              </w:rPr>
              <w:t xml:space="preserve"> </w:t>
            </w:r>
            <w:r>
              <w:rPr>
                <w:rFonts w:ascii="GHEA Grapalat" w:hAnsi="GHEA Grapalat" w:cs="Sylfaen"/>
                <w:b/>
                <w:sz w:val="20"/>
                <w:szCs w:val="20"/>
              </w:rPr>
              <w:t>Գեղակերտ</w:t>
            </w:r>
            <w:r>
              <w:rPr>
                <w:rFonts w:ascii="GHEA Grapalat" w:hAnsi="GHEA Grapalat" w:cs="Arial"/>
                <w:b/>
                <w:sz w:val="20"/>
                <w:szCs w:val="20"/>
              </w:rPr>
              <w:t xml:space="preserve"> </w:t>
            </w:r>
            <w:r>
              <w:rPr>
                <w:rFonts w:ascii="GHEA Grapalat" w:hAnsi="GHEA Grapalat" w:cs="Arial"/>
                <w:b/>
                <w:sz w:val="20"/>
                <w:szCs w:val="20"/>
                <w:lang w:val="hy-AM"/>
              </w:rPr>
              <w:t xml:space="preserve"> </w:t>
            </w:r>
            <w:r>
              <w:rPr>
                <w:rFonts w:ascii="GHEA Grapalat" w:hAnsi="GHEA Grapalat" w:cs="Sylfaen"/>
                <w:b/>
                <w:sz w:val="20"/>
                <w:szCs w:val="20"/>
                <w:lang w:val="hy-AM"/>
              </w:rPr>
              <w:t>գյուղի</w:t>
            </w:r>
            <w:r>
              <w:rPr>
                <w:rFonts w:ascii="Arial Unicode" w:hAnsi="Arial Unicode" w:cs="Arial"/>
                <w:b/>
                <w:sz w:val="20"/>
                <w:szCs w:val="20"/>
                <w:lang w:val="hy-AM"/>
              </w:rPr>
              <w:t xml:space="preserve"> </w:t>
            </w:r>
            <w:r>
              <w:rPr>
                <w:rFonts w:ascii="GHEA Grapalat" w:hAnsi="GHEA Grapalat"/>
                <w:b/>
                <w:sz w:val="20"/>
                <w:lang w:val="af-ZA"/>
              </w:rPr>
              <w:t>&lt;&lt;</w:t>
            </w:r>
            <w:r>
              <w:rPr>
                <w:rFonts w:ascii="GHEA Grapalat" w:hAnsi="GHEA Grapalat" w:cs="Sylfaen"/>
                <w:b/>
                <w:sz w:val="20"/>
                <w:lang w:val="af-ZA"/>
              </w:rPr>
              <w:t>Գառնիկ</w:t>
            </w:r>
            <w:r>
              <w:rPr>
                <w:rFonts w:ascii="GHEA Grapalat" w:hAnsi="GHEA Grapalat"/>
                <w:b/>
                <w:sz w:val="20"/>
                <w:lang w:val="af-ZA"/>
              </w:rPr>
              <w:t xml:space="preserve"> </w:t>
            </w:r>
            <w:r>
              <w:rPr>
                <w:rFonts w:ascii="GHEA Grapalat" w:hAnsi="GHEA Grapalat" w:cs="Sylfaen"/>
                <w:b/>
                <w:sz w:val="20"/>
                <w:lang w:val="af-ZA"/>
              </w:rPr>
              <w:t>Կարապետյանի</w:t>
            </w:r>
            <w:r>
              <w:rPr>
                <w:rFonts w:ascii="GHEA Grapalat" w:hAnsi="GHEA Grapalat"/>
                <w:b/>
                <w:sz w:val="20"/>
                <w:lang w:val="af-ZA"/>
              </w:rPr>
              <w:t xml:space="preserve"> </w:t>
            </w:r>
            <w:r>
              <w:rPr>
                <w:rFonts w:ascii="GHEA Grapalat" w:hAnsi="GHEA Grapalat" w:cs="Sylfaen"/>
                <w:b/>
                <w:sz w:val="20"/>
                <w:lang w:val="af-ZA"/>
              </w:rPr>
              <w:t>անվան</w:t>
            </w:r>
            <w:r>
              <w:rPr>
                <w:rFonts w:ascii="GHEA Grapalat" w:hAnsi="GHEA Grapalat"/>
                <w:b/>
                <w:sz w:val="20"/>
                <w:lang w:val="af-ZA"/>
              </w:rPr>
              <w:t xml:space="preserve"> </w:t>
            </w:r>
            <w:r>
              <w:rPr>
                <w:rFonts w:ascii="GHEA Grapalat" w:hAnsi="GHEA Grapalat" w:cs="Sylfaen"/>
                <w:b/>
                <w:sz w:val="20"/>
                <w:lang w:val="af-ZA"/>
              </w:rPr>
              <w:t>մանկապարտեզ</w:t>
            </w:r>
            <w:r>
              <w:rPr>
                <w:rFonts w:ascii="GHEA Grapalat" w:hAnsi="GHEA Grapalat"/>
                <w:b/>
                <w:sz w:val="20"/>
                <w:lang w:val="af-ZA"/>
              </w:rPr>
              <w:t>&gt;&gt;</w:t>
            </w:r>
          </w:p>
        </w:tc>
      </w:tr>
      <w:tr w:rsidR="006D1229" w14:paraId="13AD346C"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ACF0987" w14:textId="77777777" w:rsidR="006D1229" w:rsidRDefault="006D1229">
            <w:pPr>
              <w:spacing w:line="256" w:lineRule="auto"/>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6D1229" w14:paraId="5C6327FC"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6C0C56F"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b/>
                <w:sz w:val="20"/>
                <w:szCs w:val="20"/>
              </w:rPr>
              <w:t>04724245</w:t>
            </w:r>
          </w:p>
        </w:tc>
      </w:tr>
      <w:tr w:rsidR="006D1229" w14:paraId="5B22D994"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301E7B4"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w:t>
            </w:r>
            <w:r>
              <w:rPr>
                <w:rFonts w:ascii="GHEA Grapalat" w:hAnsi="GHEA Grapalat" w:cs="Arial"/>
                <w:b/>
                <w:sz w:val="20"/>
                <w:szCs w:val="20"/>
              </w:rPr>
              <w:t xml:space="preserve"> &lt;&lt;</w:t>
            </w:r>
            <w:r>
              <w:rPr>
                <w:rFonts w:ascii="GHEA Grapalat" w:hAnsi="GHEA Grapalat" w:cs="Sylfaen"/>
                <w:b/>
                <w:sz w:val="20"/>
                <w:szCs w:val="20"/>
                <w:lang w:val="ru-RU"/>
              </w:rPr>
              <w:t>Արդշինբանկ</w:t>
            </w:r>
            <w:r>
              <w:rPr>
                <w:rFonts w:ascii="GHEA Grapalat" w:hAnsi="GHEA Grapalat" w:cs="Arial"/>
                <w:b/>
                <w:sz w:val="20"/>
                <w:szCs w:val="20"/>
              </w:rPr>
              <w:t xml:space="preserve">&gt;&gt; </w:t>
            </w:r>
            <w:r>
              <w:rPr>
                <w:rFonts w:ascii="GHEA Grapalat" w:hAnsi="GHEA Grapalat" w:cs="Sylfaen"/>
                <w:b/>
                <w:sz w:val="20"/>
                <w:szCs w:val="20"/>
                <w:lang w:val="ru-RU"/>
              </w:rPr>
              <w:t>ՓԲԸ</w:t>
            </w:r>
          </w:p>
        </w:tc>
      </w:tr>
      <w:tr w:rsidR="006D1229" w14:paraId="59F7724A"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301DFE6"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cs="Arial"/>
                <w:b/>
                <w:sz w:val="20"/>
                <w:szCs w:val="20"/>
              </w:rPr>
              <w:t>2475901445120010</w:t>
            </w:r>
          </w:p>
        </w:tc>
      </w:tr>
      <w:tr w:rsidR="006D1229" w14:paraId="626E6B8C"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4E864C4"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rsidR="006D1229" w14:paraId="22048463"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120CA7A"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6D1229" w14:paraId="135CD3BE"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2578A2E"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rPr>
              <w:t>16.Արժույթը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lang w:val="hy-AM"/>
              </w:rPr>
              <w:t xml:space="preserve"> ՀՀ դրամ (</w:t>
            </w:r>
            <w:r>
              <w:rPr>
                <w:rFonts w:ascii="GHEA Grapalat" w:hAnsi="GHEA Grapalat" w:cs="Arial"/>
                <w:b/>
                <w:sz w:val="20"/>
                <w:szCs w:val="20"/>
                <w:lang w:val="en-GB"/>
              </w:rPr>
              <w:t>AMD</w:t>
            </w:r>
            <w:r>
              <w:rPr>
                <w:rFonts w:ascii="GHEA Grapalat" w:hAnsi="GHEA Grapalat" w:cs="Arial"/>
                <w:b/>
                <w:sz w:val="20"/>
                <w:szCs w:val="20"/>
                <w:lang w:val="hy-AM"/>
              </w:rPr>
              <w:t>)</w:t>
            </w:r>
          </w:p>
        </w:tc>
      </w:tr>
      <w:tr w:rsidR="006D1229" w14:paraId="3CB33947"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B33C902" w14:textId="77777777" w:rsidR="006D1229" w:rsidRDefault="006D1229">
            <w:pPr>
              <w:spacing w:line="256" w:lineRule="auto"/>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(որակավորման ապահովմ</w:t>
            </w:r>
            <w:r>
              <w:rPr>
                <w:rFonts w:ascii="GHEA Grapalat" w:hAnsi="GHEA Grapalat" w:cs="Sylfaen"/>
                <w:bCs/>
                <w:i/>
                <w:sz w:val="20"/>
                <w:szCs w:val="20"/>
                <w:lang w:val="hy-AM"/>
              </w:rPr>
              <w:t>ան համար</w:t>
            </w:r>
            <w:r>
              <w:rPr>
                <w:rFonts w:ascii="GHEA Grapalat" w:hAnsi="GHEA Grapalat" w:cs="Sylfaen"/>
                <w:bCs/>
                <w:i/>
                <w:sz w:val="20"/>
                <w:szCs w:val="20"/>
              </w:rPr>
              <w:t>)</w:t>
            </w:r>
          </w:p>
        </w:tc>
      </w:tr>
      <w:tr w:rsidR="006D1229" w14:paraId="70364074" w14:textId="77777777" w:rsidTr="006D1229">
        <w:trPr>
          <w:trHeight w:val="20"/>
        </w:trPr>
        <w:tc>
          <w:tcPr>
            <w:tcW w:w="10980" w:type="dxa"/>
            <w:gridSpan w:val="2"/>
            <w:tcBorders>
              <w:top w:val="single" w:sz="4" w:space="0" w:color="auto"/>
              <w:left w:val="single" w:sz="4" w:space="0" w:color="auto"/>
              <w:bottom w:val="nil"/>
              <w:right w:val="single" w:sz="4" w:space="0" w:color="000000"/>
            </w:tcBorders>
            <w:noWrap/>
            <w:vAlign w:val="bottom"/>
            <w:hideMark/>
          </w:tcPr>
          <w:p w14:paraId="42A933D5" w14:textId="0647283B" w:rsidR="006D1229" w:rsidRDefault="006D1229">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 xml:space="preserve">այմանագրի </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b/>
                <w:sz w:val="20"/>
                <w:lang w:val="hy-AM"/>
              </w:rPr>
              <w:t xml:space="preserve"> </w:t>
            </w:r>
            <w:r>
              <w:rPr>
                <w:rFonts w:ascii="GHEA Grapalat" w:hAnsi="GHEA Grapalat" w:cs="Sylfaen"/>
                <w:b/>
                <w:lang w:val="hy-AM"/>
              </w:rPr>
              <w:t xml:space="preserve"> </w:t>
            </w:r>
          </w:p>
        </w:tc>
      </w:tr>
      <w:tr w:rsidR="006D1229" w14:paraId="5B54CC15" w14:textId="77777777" w:rsidTr="006D1229">
        <w:trPr>
          <w:trHeight w:val="20"/>
        </w:trPr>
        <w:tc>
          <w:tcPr>
            <w:tcW w:w="10980" w:type="dxa"/>
            <w:gridSpan w:val="2"/>
            <w:tcBorders>
              <w:top w:val="nil"/>
              <w:left w:val="single" w:sz="4" w:space="0" w:color="auto"/>
              <w:bottom w:val="single" w:sz="4" w:space="0" w:color="auto"/>
              <w:right w:val="single" w:sz="4" w:space="0" w:color="000000"/>
            </w:tcBorders>
            <w:noWrap/>
            <w:vAlign w:val="bottom"/>
          </w:tcPr>
          <w:p w14:paraId="6C538651" w14:textId="77777777" w:rsidR="006D1229" w:rsidRDefault="006D1229">
            <w:pPr>
              <w:spacing w:line="256" w:lineRule="auto"/>
              <w:rPr>
                <w:rFonts w:ascii="GHEA Grapalat" w:hAnsi="GHEA Grapalat" w:cs="Arial"/>
                <w:sz w:val="20"/>
                <w:szCs w:val="20"/>
                <w:lang w:val="hy-AM"/>
              </w:rPr>
            </w:pPr>
          </w:p>
        </w:tc>
      </w:tr>
      <w:tr w:rsidR="006D1229" w14:paraId="308556A2"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2628CE" w14:textId="77777777" w:rsidR="006D1229" w:rsidRDefault="006D1229">
            <w:pPr>
              <w:spacing w:line="256" w:lineRule="auto"/>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55F8453F" w14:textId="77777777" w:rsidR="006D1229" w:rsidRDefault="006D1229">
            <w:pPr>
              <w:spacing w:line="256" w:lineRule="auto"/>
              <w:rPr>
                <w:rFonts w:ascii="GHEA Grapalat" w:hAnsi="GHEA Grapalat" w:cs="Sylfaen"/>
                <w:sz w:val="20"/>
                <w:szCs w:val="20"/>
                <w:lang w:val="ru-RU"/>
              </w:rPr>
            </w:pPr>
          </w:p>
        </w:tc>
      </w:tr>
      <w:tr w:rsidR="006D1229" w14:paraId="6A7A0871"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490A"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2A53C359" w14:textId="77777777" w:rsidR="006D1229" w:rsidRDefault="006D1229">
            <w:pPr>
              <w:spacing w:line="256" w:lineRule="auto"/>
              <w:rPr>
                <w:rFonts w:ascii="GHEA Grapalat" w:hAnsi="GHEA Grapalat" w:cs="Sylfaen"/>
                <w:sz w:val="20"/>
                <w:szCs w:val="20"/>
                <w:lang w:val="hy-AM"/>
              </w:rPr>
            </w:pPr>
          </w:p>
        </w:tc>
      </w:tr>
      <w:tr w:rsidR="006D1229" w14:paraId="77123B27" w14:textId="77777777" w:rsidTr="006D1229">
        <w:trPr>
          <w:trHeight w:val="20"/>
        </w:trPr>
        <w:tc>
          <w:tcPr>
            <w:tcW w:w="5616" w:type="dxa"/>
            <w:tcBorders>
              <w:top w:val="nil"/>
              <w:left w:val="single" w:sz="4" w:space="0" w:color="auto"/>
              <w:bottom w:val="single" w:sz="4" w:space="0" w:color="auto"/>
              <w:right w:val="single" w:sz="4" w:space="0" w:color="auto"/>
            </w:tcBorders>
            <w:noWrap/>
            <w:vAlign w:val="bottom"/>
          </w:tcPr>
          <w:p w14:paraId="66A2D275" w14:textId="77777777" w:rsidR="006D1229" w:rsidRDefault="006D1229">
            <w:pPr>
              <w:spacing w:line="256" w:lineRule="auto"/>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ա. Շահառուի ստորագրությունները</w:t>
            </w:r>
          </w:p>
          <w:p w14:paraId="0F70B291" w14:textId="77777777" w:rsidR="006D1229" w:rsidRDefault="006D1229">
            <w:pPr>
              <w:spacing w:line="256" w:lineRule="auto"/>
              <w:rPr>
                <w:rFonts w:ascii="GHEA Grapalat" w:hAnsi="GHEA Grapalat" w:cs="Sylfaen"/>
                <w:sz w:val="20"/>
                <w:szCs w:val="20"/>
              </w:rPr>
            </w:pPr>
          </w:p>
          <w:p w14:paraId="717F12E7" w14:textId="77777777" w:rsidR="006D1229" w:rsidRDefault="006D1229">
            <w:pPr>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33052AE5" w14:textId="77777777" w:rsidR="006D1229" w:rsidRDefault="006D1229">
            <w:pPr>
              <w:spacing w:line="256" w:lineRule="auto"/>
              <w:rPr>
                <w:rFonts w:ascii="GHEA Grapalat" w:hAnsi="GHEA Grapalat" w:cs="Tahoma"/>
                <w:color w:val="000000"/>
                <w:sz w:val="20"/>
                <w:szCs w:val="20"/>
              </w:rPr>
            </w:pPr>
          </w:p>
          <w:p w14:paraId="684B5A25" w14:textId="77777777" w:rsidR="006D1229" w:rsidRDefault="006D1229">
            <w:pPr>
              <w:spacing w:line="256" w:lineRule="auto"/>
              <w:rPr>
                <w:rFonts w:ascii="GHEA Grapalat" w:hAnsi="GHEA Grapalat" w:cs="Sylfaen"/>
                <w:sz w:val="20"/>
                <w:szCs w:val="20"/>
              </w:rPr>
            </w:pPr>
          </w:p>
          <w:p w14:paraId="2DCE3E2B" w14:textId="77777777" w:rsidR="006D1229" w:rsidRDefault="006D1229">
            <w:pPr>
              <w:spacing w:line="256" w:lineRule="auto"/>
              <w:jc w:val="right"/>
              <w:rPr>
                <w:rFonts w:ascii="GHEA Grapalat" w:hAnsi="GHEA Grapalat" w:cs="Sylfaen"/>
                <w:sz w:val="20"/>
                <w:szCs w:val="20"/>
              </w:rPr>
            </w:pPr>
            <w:r>
              <w:rPr>
                <w:rFonts w:ascii="GHEA Grapalat" w:hAnsi="GHEA Grapalat" w:cs="Tahoma"/>
                <w:color w:val="000000"/>
                <w:sz w:val="20"/>
                <w:szCs w:val="20"/>
              </w:rPr>
              <w:t>/____________________/</w:t>
            </w:r>
          </w:p>
          <w:p w14:paraId="5C33D3B5" w14:textId="77777777" w:rsidR="006D1229" w:rsidRDefault="006D1229">
            <w:pPr>
              <w:spacing w:line="256" w:lineRule="auto"/>
              <w:rPr>
                <w:rFonts w:ascii="GHEA Grapalat" w:hAnsi="GHEA Grapalat" w:cs="Sylfaen"/>
                <w:sz w:val="20"/>
                <w:szCs w:val="20"/>
              </w:rPr>
            </w:pPr>
          </w:p>
          <w:p w14:paraId="4B4DA9A9"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7D72893D"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                                                                             Կ.Տ.</w:t>
            </w:r>
          </w:p>
          <w:p w14:paraId="2E07E8FD" w14:textId="77777777" w:rsidR="006D1229" w:rsidRDefault="006D1229">
            <w:pPr>
              <w:spacing w:line="25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0820742" w14:textId="77777777" w:rsidR="006D1229" w:rsidRDefault="006D1229">
            <w:pPr>
              <w:spacing w:line="256" w:lineRule="auto"/>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r>
              <w:rPr>
                <w:rFonts w:ascii="GHEA Grapalat" w:hAnsi="GHEA Grapalat" w:cs="Sylfaen"/>
                <w:sz w:val="20"/>
                <w:szCs w:val="20"/>
              </w:rPr>
              <w:t>Վճարողի ստորագրությունները`</w:t>
            </w:r>
          </w:p>
          <w:p w14:paraId="175D1E2F" w14:textId="77777777" w:rsidR="006D1229" w:rsidRDefault="006D1229">
            <w:pPr>
              <w:spacing w:line="256" w:lineRule="auto"/>
              <w:jc w:val="right"/>
              <w:rPr>
                <w:rFonts w:ascii="GHEA Grapalat" w:hAnsi="GHEA Grapalat" w:cs="Sylfaen"/>
                <w:sz w:val="20"/>
                <w:szCs w:val="20"/>
              </w:rPr>
            </w:pPr>
          </w:p>
          <w:p w14:paraId="6A5BB52F" w14:textId="77777777" w:rsidR="006D1229" w:rsidRDefault="006D1229">
            <w:pPr>
              <w:spacing w:line="256" w:lineRule="auto"/>
              <w:rPr>
                <w:rFonts w:ascii="GHEA Grapalat" w:hAnsi="GHEA Grapalat" w:cs="Sylfaen"/>
                <w:sz w:val="20"/>
                <w:szCs w:val="20"/>
              </w:rPr>
            </w:pPr>
            <w:r>
              <w:rPr>
                <w:rFonts w:ascii="GHEA Grapalat" w:hAnsi="GHEA Grapalat" w:cs="Tahoma"/>
                <w:color w:val="000000"/>
                <w:sz w:val="20"/>
                <w:szCs w:val="20"/>
              </w:rPr>
              <w:t xml:space="preserve">                                               /____________________/</w:t>
            </w:r>
          </w:p>
          <w:p w14:paraId="5B42B5AF" w14:textId="77777777" w:rsidR="006D1229" w:rsidRDefault="006D1229">
            <w:pPr>
              <w:spacing w:line="256" w:lineRule="auto"/>
              <w:jc w:val="right"/>
              <w:rPr>
                <w:rFonts w:ascii="GHEA Grapalat" w:hAnsi="GHEA Grapalat" w:cs="Tahoma"/>
                <w:color w:val="000000"/>
                <w:sz w:val="20"/>
                <w:szCs w:val="20"/>
              </w:rPr>
            </w:pPr>
          </w:p>
          <w:p w14:paraId="2940E86C" w14:textId="77777777" w:rsidR="006D1229" w:rsidRDefault="006D1229">
            <w:pPr>
              <w:spacing w:line="256" w:lineRule="auto"/>
              <w:jc w:val="right"/>
              <w:rPr>
                <w:rFonts w:ascii="GHEA Grapalat" w:hAnsi="GHEA Grapalat" w:cs="Tahoma"/>
                <w:color w:val="000000"/>
                <w:sz w:val="20"/>
                <w:szCs w:val="20"/>
              </w:rPr>
            </w:pPr>
          </w:p>
          <w:p w14:paraId="3A2135A6" w14:textId="77777777" w:rsidR="006D1229" w:rsidRDefault="006D1229">
            <w:pPr>
              <w:spacing w:line="256" w:lineRule="auto"/>
              <w:jc w:val="right"/>
              <w:rPr>
                <w:rFonts w:ascii="GHEA Grapalat" w:hAnsi="GHEA Grapalat" w:cs="Sylfaen"/>
                <w:sz w:val="20"/>
                <w:szCs w:val="20"/>
              </w:rPr>
            </w:pPr>
            <w:r>
              <w:rPr>
                <w:rFonts w:ascii="GHEA Grapalat" w:hAnsi="GHEA Grapalat" w:cs="Tahoma"/>
                <w:color w:val="000000"/>
                <w:sz w:val="20"/>
                <w:szCs w:val="20"/>
              </w:rPr>
              <w:t>/____________________/</w:t>
            </w:r>
          </w:p>
          <w:p w14:paraId="271406E9" w14:textId="77777777" w:rsidR="006D1229" w:rsidRDefault="006D1229">
            <w:pPr>
              <w:spacing w:line="256" w:lineRule="auto"/>
              <w:jc w:val="right"/>
              <w:rPr>
                <w:rFonts w:ascii="GHEA Grapalat" w:hAnsi="GHEA Grapalat" w:cs="Sylfaen"/>
                <w:sz w:val="20"/>
                <w:szCs w:val="20"/>
              </w:rPr>
            </w:pPr>
          </w:p>
          <w:p w14:paraId="4659D7CF" w14:textId="77777777" w:rsidR="006D1229" w:rsidRDefault="006D1229">
            <w:pPr>
              <w:spacing w:line="256" w:lineRule="auto"/>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7FB8FEC1" w14:textId="77777777" w:rsidR="006D1229" w:rsidRDefault="006D1229">
            <w:pPr>
              <w:spacing w:line="256" w:lineRule="auto"/>
              <w:jc w:val="right"/>
              <w:rPr>
                <w:rFonts w:ascii="GHEA Grapalat" w:hAnsi="GHEA Grapalat" w:cs="Sylfaen"/>
                <w:sz w:val="20"/>
                <w:szCs w:val="20"/>
              </w:rPr>
            </w:pPr>
          </w:p>
        </w:tc>
      </w:tr>
      <w:tr w:rsidR="006D1229" w14:paraId="41255C42" w14:textId="77777777" w:rsidTr="006D1229">
        <w:trPr>
          <w:trHeight w:val="20"/>
        </w:trPr>
        <w:tc>
          <w:tcPr>
            <w:tcW w:w="5616" w:type="dxa"/>
            <w:tcBorders>
              <w:top w:val="single" w:sz="4" w:space="0" w:color="auto"/>
              <w:left w:val="single" w:sz="4" w:space="0" w:color="auto"/>
              <w:bottom w:val="nil"/>
              <w:right w:val="single" w:sz="4" w:space="0" w:color="auto"/>
            </w:tcBorders>
            <w:noWrap/>
            <w:vAlign w:val="bottom"/>
          </w:tcPr>
          <w:p w14:paraId="11744FEA" w14:textId="77777777" w:rsidR="006D1229" w:rsidRDefault="006D1229">
            <w:pPr>
              <w:spacing w:line="25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4</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Շահառուին  սպասարկող ֆինանսական կազմակերպություն </w:t>
            </w:r>
          </w:p>
          <w:p w14:paraId="362A8A84" w14:textId="77777777" w:rsidR="006D1229" w:rsidRDefault="006D1229">
            <w:pPr>
              <w:spacing w:line="256" w:lineRule="auto"/>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1910C0DF" w14:textId="77777777" w:rsidR="006D1229" w:rsidRDefault="006D1229">
            <w:pPr>
              <w:spacing w:line="256" w:lineRule="auto"/>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/____________________/</w:t>
            </w:r>
          </w:p>
          <w:p w14:paraId="32C3F976"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  </w:t>
            </w:r>
          </w:p>
          <w:p w14:paraId="23460487"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                                                       /ստորագրություն/</w:t>
            </w:r>
          </w:p>
          <w:p w14:paraId="50286EA8" w14:textId="77777777" w:rsidR="006D1229" w:rsidRDefault="006D1229">
            <w:pPr>
              <w:spacing w:line="256" w:lineRule="auto"/>
              <w:rPr>
                <w:rFonts w:ascii="GHEA Grapalat" w:hAnsi="GHEA Grapalat" w:cs="Tahoma"/>
                <w:color w:val="000000"/>
                <w:sz w:val="20"/>
                <w:szCs w:val="20"/>
              </w:rPr>
            </w:pPr>
          </w:p>
          <w:p w14:paraId="3A2A050A" w14:textId="77777777" w:rsidR="006D1229" w:rsidRDefault="006D1229">
            <w:pPr>
              <w:spacing w:line="256" w:lineRule="auto"/>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79101A95" w14:textId="77777777" w:rsidR="006D1229" w:rsidRDefault="006D1229">
            <w:pPr>
              <w:spacing w:line="25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Վճարողին  սպասարկող ֆինանսական կազմակերպություն </w:t>
            </w:r>
          </w:p>
          <w:p w14:paraId="79D8D10B" w14:textId="77777777" w:rsidR="006D1229" w:rsidRDefault="006D1229">
            <w:pPr>
              <w:spacing w:line="256" w:lineRule="auto"/>
              <w:jc w:val="right"/>
              <w:rPr>
                <w:rFonts w:ascii="GHEA Grapalat" w:hAnsi="GHEA Grapalat" w:cs="Tahoma"/>
                <w:color w:val="000000"/>
                <w:sz w:val="20"/>
                <w:szCs w:val="20"/>
              </w:rPr>
            </w:pPr>
          </w:p>
          <w:p w14:paraId="0DD88A36" w14:textId="77777777" w:rsidR="006D1229" w:rsidRDefault="006D1229">
            <w:pPr>
              <w:spacing w:line="256" w:lineRule="auto"/>
              <w:jc w:val="right"/>
              <w:rPr>
                <w:rFonts w:ascii="GHEA Grapalat" w:hAnsi="GHEA Grapalat" w:cs="Tahoma"/>
                <w:color w:val="000000"/>
                <w:sz w:val="20"/>
                <w:szCs w:val="20"/>
              </w:rPr>
            </w:pPr>
          </w:p>
          <w:p w14:paraId="473AECCB" w14:textId="77777777" w:rsidR="006D1229" w:rsidRDefault="006D1229">
            <w:pPr>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3A9B03E9" w14:textId="77777777" w:rsidR="006D1229" w:rsidRDefault="006D1229">
            <w:pPr>
              <w:spacing w:line="25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67F1C527" w14:textId="77777777" w:rsidR="006D1229" w:rsidRDefault="006D1229">
            <w:pPr>
              <w:spacing w:line="256" w:lineRule="auto"/>
              <w:jc w:val="right"/>
              <w:rPr>
                <w:rFonts w:ascii="GHEA Grapalat" w:hAnsi="GHEA Grapalat" w:cs="Arial"/>
                <w:sz w:val="20"/>
                <w:szCs w:val="20"/>
                <w:lang w:val="hy-AM"/>
              </w:rPr>
            </w:pPr>
          </w:p>
        </w:tc>
      </w:tr>
      <w:tr w:rsidR="006D1229" w14:paraId="5E9F32D3" w14:textId="77777777" w:rsidTr="006D1229">
        <w:trPr>
          <w:trHeight w:val="20"/>
        </w:trPr>
        <w:tc>
          <w:tcPr>
            <w:tcW w:w="5616" w:type="dxa"/>
            <w:tcBorders>
              <w:top w:val="nil"/>
              <w:left w:val="single" w:sz="4" w:space="0" w:color="auto"/>
              <w:bottom w:val="single" w:sz="4" w:space="0" w:color="auto"/>
              <w:right w:val="single" w:sz="4" w:space="0" w:color="auto"/>
            </w:tcBorders>
            <w:noWrap/>
            <w:vAlign w:val="bottom"/>
          </w:tcPr>
          <w:p w14:paraId="515129D1"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24.բ.                                                       Կ.Տ.</w:t>
            </w:r>
          </w:p>
          <w:p w14:paraId="31BE0899" w14:textId="77777777" w:rsidR="006D1229" w:rsidRDefault="006D1229">
            <w:pPr>
              <w:spacing w:line="256" w:lineRule="auto"/>
              <w:rPr>
                <w:rFonts w:ascii="GHEA Grapalat" w:hAnsi="GHEA Grapalat" w:cs="Sylfaen"/>
                <w:sz w:val="20"/>
                <w:szCs w:val="20"/>
              </w:rPr>
            </w:pPr>
          </w:p>
          <w:p w14:paraId="625CAEF8" w14:textId="77777777" w:rsidR="006D1229" w:rsidRDefault="006D1229">
            <w:pPr>
              <w:spacing w:line="256" w:lineRule="auto"/>
              <w:rPr>
                <w:rFonts w:ascii="GHEA Grapalat" w:hAnsi="GHEA Grapalat" w:cs="Sylfaen"/>
                <w:sz w:val="20"/>
                <w:szCs w:val="20"/>
              </w:rPr>
            </w:pPr>
          </w:p>
          <w:p w14:paraId="18B154AF" w14:textId="77777777" w:rsidR="006D1229" w:rsidRDefault="006D1229">
            <w:pPr>
              <w:spacing w:line="256" w:lineRule="auto"/>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660A8953" w14:textId="77777777" w:rsidR="006D1229" w:rsidRDefault="006D1229">
            <w:pPr>
              <w:spacing w:line="256" w:lineRule="auto"/>
              <w:rPr>
                <w:rFonts w:ascii="GHEA Grapalat" w:hAnsi="GHEA Grapalat" w:cs="Sylfaen"/>
                <w:sz w:val="20"/>
                <w:szCs w:val="20"/>
              </w:rPr>
            </w:pPr>
          </w:p>
          <w:p w14:paraId="3D43277E"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  </w:t>
            </w:r>
          </w:p>
          <w:p w14:paraId="544EEDA8" w14:textId="77777777" w:rsidR="006D1229" w:rsidRDefault="006D1229">
            <w:pPr>
              <w:spacing w:line="256" w:lineRule="auto"/>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3001A8C"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23.բ.                                                                 Կ.Տ.    </w:t>
            </w:r>
          </w:p>
          <w:p w14:paraId="660768DD" w14:textId="77777777" w:rsidR="006D1229" w:rsidRDefault="006D1229">
            <w:pPr>
              <w:spacing w:line="256" w:lineRule="auto"/>
              <w:rPr>
                <w:rFonts w:ascii="GHEA Grapalat" w:hAnsi="GHEA Grapalat" w:cs="Sylfaen"/>
                <w:sz w:val="20"/>
                <w:szCs w:val="20"/>
              </w:rPr>
            </w:pPr>
          </w:p>
          <w:p w14:paraId="454ED7CD"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                     </w:t>
            </w:r>
          </w:p>
          <w:p w14:paraId="7CB9B46D" w14:textId="77777777" w:rsidR="006D1229" w:rsidRDefault="006D1229">
            <w:pPr>
              <w:spacing w:line="256" w:lineRule="auto"/>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7B4BBB72" w14:textId="77777777" w:rsidR="006D1229" w:rsidRDefault="006D1229">
            <w:pPr>
              <w:spacing w:line="256" w:lineRule="auto"/>
              <w:rPr>
                <w:rFonts w:ascii="GHEA Grapalat" w:hAnsi="GHEA Grapalat" w:cs="Sylfaen"/>
                <w:color w:val="000000"/>
                <w:sz w:val="20"/>
                <w:szCs w:val="20"/>
              </w:rPr>
            </w:pPr>
          </w:p>
          <w:p w14:paraId="2362FC60" w14:textId="77777777" w:rsidR="006D1229" w:rsidRDefault="006D1229">
            <w:pPr>
              <w:spacing w:line="256" w:lineRule="auto"/>
              <w:rPr>
                <w:rFonts w:ascii="GHEA Grapalat" w:hAnsi="GHEA Grapalat" w:cs="Sylfaen"/>
                <w:sz w:val="20"/>
                <w:szCs w:val="20"/>
              </w:rPr>
            </w:pPr>
          </w:p>
          <w:p w14:paraId="2778C15F" w14:textId="77777777" w:rsidR="006D1229" w:rsidRDefault="006D1229">
            <w:pPr>
              <w:spacing w:line="256" w:lineRule="auto"/>
              <w:jc w:val="right"/>
              <w:rPr>
                <w:rFonts w:ascii="GHEA Grapalat" w:hAnsi="GHEA Grapalat" w:cs="Arial"/>
                <w:sz w:val="20"/>
                <w:szCs w:val="20"/>
              </w:rPr>
            </w:pPr>
          </w:p>
        </w:tc>
      </w:tr>
    </w:tbl>
    <w:p w14:paraId="1C6DB646" w14:textId="77777777" w:rsidR="006D1229" w:rsidRDefault="006D1229" w:rsidP="006D1229">
      <w:pPr>
        <w:tabs>
          <w:tab w:val="left" w:pos="540"/>
        </w:tabs>
        <w:autoSpaceDE w:val="0"/>
        <w:autoSpaceDN w:val="0"/>
        <w:adjustRightInd w:val="0"/>
        <w:jc w:val="both"/>
        <w:rPr>
          <w:rFonts w:ascii="GHEA Grapalat" w:hAnsi="GHEA Grapalat"/>
          <w:i/>
          <w:sz w:val="16"/>
          <w:lang w:val="hy-AM"/>
        </w:rPr>
      </w:pPr>
    </w:p>
    <w:p w14:paraId="47D08D97" w14:textId="77777777" w:rsidR="006D1229" w:rsidRDefault="006D1229" w:rsidP="006D1229">
      <w:pPr>
        <w:tabs>
          <w:tab w:val="left" w:pos="540"/>
        </w:tabs>
        <w:autoSpaceDE w:val="0"/>
        <w:autoSpaceDN w:val="0"/>
        <w:adjustRightInd w:val="0"/>
        <w:jc w:val="both"/>
        <w:rPr>
          <w:rFonts w:ascii="GHEA Grapalat" w:hAnsi="GHEA Grapalat"/>
          <w:i/>
          <w:sz w:val="16"/>
          <w:lang w:val="hy-AM"/>
        </w:rPr>
      </w:pPr>
    </w:p>
    <w:p w14:paraId="476A6F54" w14:textId="6017A157" w:rsidR="006D1229" w:rsidRPr="00FA7F9A" w:rsidRDefault="006D1229" w:rsidP="00FA7F9A">
      <w:pPr>
        <w:tabs>
          <w:tab w:val="left" w:pos="540"/>
        </w:tabs>
        <w:autoSpaceDE w:val="0"/>
        <w:autoSpaceDN w:val="0"/>
        <w:adjustRightInd w:val="0"/>
        <w:jc w:val="both"/>
        <w:rPr>
          <w:rFonts w:ascii="GHEA Grapalat" w:hAnsi="GHEA Grapalat" w:cs="Sylfaen"/>
          <w:sz w:val="20"/>
          <w:szCs w:val="20"/>
          <w:lang w:val="hy-AM"/>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593DB771" w14:textId="77777777" w:rsidR="006D1229" w:rsidRDefault="006D1229" w:rsidP="006D1229">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6D1229" w14:paraId="085DBEEF"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2FB3404B" w14:textId="77777777" w:rsidR="006D1229" w:rsidRDefault="006D1229">
            <w:pPr>
              <w:spacing w:line="25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0AB659B6"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109C5424"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Նշված դաշտի/</w:t>
            </w:r>
          </w:p>
          <w:p w14:paraId="5854A552"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42571620" w14:textId="77777777" w:rsidR="006D1229" w:rsidRDefault="006D1229">
            <w:pPr>
              <w:spacing w:line="256" w:lineRule="auto"/>
              <w:jc w:val="center"/>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21F8B393"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5D0DE219" w14:textId="77777777" w:rsidR="006D1229" w:rsidRDefault="006D1229">
            <w:pPr>
              <w:spacing w:line="256" w:lineRule="auto"/>
              <w:ind w:left="-588" w:firstLine="588"/>
              <w:jc w:val="center"/>
              <w:rPr>
                <w:rFonts w:ascii="GHEA Grapalat" w:hAnsi="GHEA Grapalat"/>
                <w:b/>
                <w:sz w:val="20"/>
                <w:szCs w:val="20"/>
              </w:rPr>
            </w:pPr>
            <w:r>
              <w:rPr>
                <w:rFonts w:ascii="GHEA Grapalat" w:hAnsi="GHEA Grapalat"/>
                <w:b/>
                <w:sz w:val="20"/>
                <w:szCs w:val="20"/>
              </w:rPr>
              <w:t>Վավերապայմանը</w:t>
            </w:r>
          </w:p>
          <w:p w14:paraId="78A7AECC" w14:textId="77777777" w:rsidR="006D1229" w:rsidRDefault="006D1229">
            <w:pPr>
              <w:spacing w:line="25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14:paraId="53E9C085" w14:textId="77777777" w:rsidR="006D1229" w:rsidRDefault="006D1229">
            <w:pPr>
              <w:spacing w:line="25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14:paraId="498B8442" w14:textId="77777777" w:rsidR="006D1229" w:rsidRDefault="006D1229">
            <w:pPr>
              <w:spacing w:line="256" w:lineRule="auto"/>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6D1229" w14:paraId="2E3790B0"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0F7279F8"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35BDD9D7"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4F5AD02A"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69F0CAE6"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55A4CC1E"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5</w:t>
            </w:r>
          </w:p>
        </w:tc>
      </w:tr>
      <w:tr w:rsidR="006D1229" w14:paraId="5583F851"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24B67818"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072A077D"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726E06E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20C74A3"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32E35015"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6D1229" w14:paraId="3E385784" w14:textId="77777777" w:rsidTr="006D1229">
        <w:tc>
          <w:tcPr>
            <w:tcW w:w="720" w:type="dxa"/>
            <w:tcBorders>
              <w:top w:val="single" w:sz="4" w:space="0" w:color="auto"/>
              <w:left w:val="single" w:sz="4" w:space="0" w:color="auto"/>
              <w:bottom w:val="single" w:sz="4" w:space="0" w:color="auto"/>
              <w:right w:val="single" w:sz="4" w:space="0" w:color="auto"/>
            </w:tcBorders>
          </w:tcPr>
          <w:p w14:paraId="42DA1F3B" w14:textId="77777777" w:rsidR="006D1229" w:rsidRDefault="006D1229">
            <w:pPr>
              <w:pStyle w:val="afe"/>
              <w:numPr>
                <w:ilvl w:val="0"/>
                <w:numId w:val="11"/>
              </w:numPr>
              <w:spacing w:line="256" w:lineRule="auto"/>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44ECF22D" w14:textId="77777777" w:rsidR="006D1229" w:rsidRDefault="006D1229">
            <w:pPr>
              <w:spacing w:line="25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511376B9"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2BE70E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0EFDEB4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6D1229" w14:paraId="510CCE53" w14:textId="77777777" w:rsidTr="006D1229">
        <w:tc>
          <w:tcPr>
            <w:tcW w:w="720" w:type="dxa"/>
            <w:tcBorders>
              <w:top w:val="single" w:sz="4" w:space="0" w:color="auto"/>
              <w:left w:val="single" w:sz="4" w:space="0" w:color="auto"/>
              <w:bottom w:val="single" w:sz="4" w:space="0" w:color="auto"/>
              <w:right w:val="single" w:sz="4" w:space="0" w:color="auto"/>
            </w:tcBorders>
          </w:tcPr>
          <w:p w14:paraId="1282306F" w14:textId="77777777" w:rsidR="006D1229" w:rsidRPr="00FA7F9A" w:rsidRDefault="006D1229">
            <w:pPr>
              <w:pStyle w:val="afe"/>
              <w:numPr>
                <w:ilvl w:val="0"/>
                <w:numId w:val="11"/>
              </w:numPr>
              <w:spacing w:line="256" w:lineRule="auto"/>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2788BEC2" w14:textId="77777777" w:rsidR="006D1229" w:rsidRDefault="006D1229">
            <w:pPr>
              <w:spacing w:line="25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440AE74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58521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6452CD8B" w14:textId="77777777" w:rsidR="006D1229" w:rsidRDefault="006D1229">
            <w:pPr>
              <w:spacing w:line="25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57A43186" w14:textId="77777777" w:rsidR="006D1229" w:rsidRDefault="006D1229">
            <w:pPr>
              <w:spacing w:line="256" w:lineRule="auto"/>
              <w:ind w:left="132" w:hanging="132"/>
              <w:jc w:val="center"/>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rsidR="006D1229" w14:paraId="1904764C" w14:textId="77777777" w:rsidTr="006D1229">
        <w:tc>
          <w:tcPr>
            <w:tcW w:w="720" w:type="dxa"/>
            <w:tcBorders>
              <w:top w:val="single" w:sz="4" w:space="0" w:color="auto"/>
              <w:left w:val="single" w:sz="4" w:space="0" w:color="auto"/>
              <w:bottom w:val="single" w:sz="4" w:space="0" w:color="auto"/>
              <w:right w:val="single" w:sz="4" w:space="0" w:color="auto"/>
            </w:tcBorders>
          </w:tcPr>
          <w:p w14:paraId="73542E86" w14:textId="77777777" w:rsidR="006D1229" w:rsidRDefault="006D1229">
            <w:pPr>
              <w:pStyle w:val="afe"/>
              <w:numPr>
                <w:ilvl w:val="0"/>
                <w:numId w:val="11"/>
              </w:numPr>
              <w:spacing w:line="256" w:lineRule="auto"/>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7F89CBDA" w14:textId="77777777" w:rsidR="006D1229" w:rsidRDefault="006D1229">
            <w:pPr>
              <w:spacing w:line="256" w:lineRule="auto"/>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645E701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5FF12FA"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7587B48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722538E4" w14:textId="77777777" w:rsidR="006D1229" w:rsidRDefault="006D1229">
            <w:pPr>
              <w:spacing w:line="25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6D1229" w14:paraId="35CA4670"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5B3AF1A3"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7F54E49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76D3322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F38CBC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60EE6CA1"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6D1229" w14:paraId="5274C8C3"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2BFD0A62"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2584275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59E546D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BDB559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387021A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40C7F7A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6D1229" w14:paraId="457A0AA0"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6546CDC9"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685175E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18250F9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0D4B4B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5B253FD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14:paraId="3F0F353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6D1229" w14:paraId="5FDCDDE5"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75F66F11"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0A0FE24E"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1E69790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F546E83"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75206C2E"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77E323AF"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6D1229" w14:paraId="3F83DE43"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373974A1"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323C278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48C5DE4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9ED416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4DF1FC2E"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576457A9"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6D1229" w14:paraId="288AB5CC"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40F29172"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34C2ABD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2B472063"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2B2422A"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6BA13B0B" w14:textId="77777777" w:rsidR="006D1229" w:rsidRDefault="006D1229">
            <w:pPr>
              <w:spacing w:line="256" w:lineRule="auto"/>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23630384" w14:textId="77777777" w:rsidR="006D1229" w:rsidRDefault="006D1229">
            <w:pPr>
              <w:spacing w:line="256" w:lineRule="auto"/>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6D1229" w14:paraId="3105CD81"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6C6D1A97"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30A1F7A3"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50A5E78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7B0128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08C41293"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65094E1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6D1229" w14:paraId="66892C55"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46A99F16"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7448E4EF"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2B838BC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0961AF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4994A4F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6D1229" w14:paraId="6BAE676F"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3776B735"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605F4F8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437B081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1F26BF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2C23D39E"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757A30C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6D1229" w14:paraId="686FB939"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1CC2F40E"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7E1971C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312E13E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FBEDC5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6817B16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6FFD6DF1"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rsidR="006D1229" w:rsidRPr="00EB0BC2" w14:paraId="5B051033"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2121B785"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258A2DCE" w14:textId="77777777" w:rsidR="006D1229" w:rsidRDefault="006D1229">
            <w:pPr>
              <w:spacing w:line="256" w:lineRule="auto"/>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410BEC10"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16BEC72"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ոչ պարտադիր</w:t>
            </w:r>
          </w:p>
          <w:p w14:paraId="245A8198" w14:textId="77777777" w:rsidR="006D1229" w:rsidRDefault="006D1229">
            <w:pPr>
              <w:spacing w:line="256" w:lineRule="auto"/>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3F2A7631" w14:textId="77777777" w:rsidR="006D1229" w:rsidRDefault="006D1229">
            <w:pPr>
              <w:spacing w:line="256" w:lineRule="auto"/>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6D1229" w14:paraId="3ED5E213"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6C4B6751"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23C772C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358A385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2A066D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2E95AB3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6D1229" w:rsidRPr="00EB0BC2" w14:paraId="69B6140F"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2E4EDA3B"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2216CF6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6020085F"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7EE0FCF"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որակավորման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12E1563D"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6D1229" w14:paraId="7AC6F142"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092C829B"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0B9B3127" w14:textId="77777777" w:rsidR="006D1229" w:rsidRDefault="006D1229">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5BB96B8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35EE30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1A3833E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w:t>
            </w:r>
            <w:r>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792AD1FE"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lastRenderedPageBreak/>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rsidR="006D1229" w:rsidRPr="00EB0BC2" w14:paraId="52360FC7"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3D227813"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6E65378F" w14:textId="77777777" w:rsidR="006D1229" w:rsidRDefault="006D1229">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3C114DCE"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EE29E31" w14:textId="77777777" w:rsidR="006D1229" w:rsidRDefault="006D1229">
            <w:pPr>
              <w:spacing w:line="256" w:lineRule="auto"/>
              <w:jc w:val="center"/>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56DBAD25" w14:textId="77777777" w:rsidR="006D1229" w:rsidRDefault="006D1229">
            <w:pPr>
              <w:spacing w:line="256" w:lineRule="auto"/>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448E3B49" w14:textId="77777777" w:rsidR="006D1229" w:rsidRDefault="006D1229">
            <w:pPr>
              <w:spacing w:line="256" w:lineRule="auto"/>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1F852701"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6D1229" w14:paraId="7E67342D"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7F082AE4"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776278B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17BE097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07E770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3EA9C62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1223820A"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7740722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rsidR="006D1229" w:rsidRPr="00EB0BC2" w14:paraId="10321F3A"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58499A9B"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1ABD1AAE"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63B54E0A"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7FC4C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69ABE1E6"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20620D5" w14:textId="77777777" w:rsidR="006D1229" w:rsidRDefault="006D1229">
            <w:pPr>
              <w:spacing w:line="256" w:lineRule="auto"/>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0262A8D"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133B2C48"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601E9474" w14:textId="77777777" w:rsidR="006D1229" w:rsidRDefault="006D1229">
            <w:pPr>
              <w:spacing w:line="256" w:lineRule="auto"/>
              <w:jc w:val="center"/>
              <w:rPr>
                <w:rFonts w:ascii="GHEA Grapalat" w:hAnsi="GHEA Grapalat"/>
                <w:sz w:val="20"/>
                <w:szCs w:val="20"/>
                <w:lang w:val="hy-AM"/>
              </w:rPr>
            </w:pPr>
          </w:p>
        </w:tc>
      </w:tr>
      <w:tr w:rsidR="006D1229" w:rsidRPr="00EB0BC2" w14:paraId="777B3827" w14:textId="77777777" w:rsidTr="006D1229">
        <w:tc>
          <w:tcPr>
            <w:tcW w:w="720" w:type="dxa"/>
            <w:tcBorders>
              <w:top w:val="single" w:sz="4" w:space="0" w:color="auto"/>
              <w:left w:val="single" w:sz="4" w:space="0" w:color="auto"/>
              <w:bottom w:val="single" w:sz="4" w:space="0" w:color="auto"/>
              <w:right w:val="single" w:sz="4" w:space="0" w:color="auto"/>
            </w:tcBorders>
            <w:vAlign w:val="center"/>
            <w:hideMark/>
          </w:tcPr>
          <w:p w14:paraId="6DE4BBED" w14:textId="77777777" w:rsidR="006D1229" w:rsidRDefault="006D1229">
            <w:pPr>
              <w:spacing w:line="256" w:lineRule="auto"/>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7B0A545A"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5652F83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808D84E"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165EF404"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53C40276"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219F4DDF"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6D1229" w14:paraId="4E47B5F2"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4D262FB2"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4D009F7F"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2BF3B131"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EE1676A"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 xml:space="preserve">՝ </w:t>
            </w:r>
          </w:p>
          <w:p w14:paraId="6849135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5677D58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6D1229" w14:paraId="32E0B51B" w14:textId="77777777" w:rsidTr="006D1229">
        <w:tc>
          <w:tcPr>
            <w:tcW w:w="720" w:type="dxa"/>
            <w:tcBorders>
              <w:top w:val="single" w:sz="4" w:space="0" w:color="auto"/>
              <w:left w:val="single" w:sz="4" w:space="0" w:color="auto"/>
              <w:bottom w:val="single" w:sz="4" w:space="0" w:color="auto"/>
              <w:right w:val="single" w:sz="4" w:space="0" w:color="auto"/>
            </w:tcBorders>
            <w:vAlign w:val="center"/>
            <w:hideMark/>
          </w:tcPr>
          <w:p w14:paraId="301BE233" w14:textId="77777777" w:rsidR="006D1229" w:rsidRDefault="006D1229">
            <w:pPr>
              <w:spacing w:line="256" w:lineRule="auto"/>
              <w:rPr>
                <w:rFonts w:ascii="GHEA Grapalat" w:hAnsi="GHEA Grapalat"/>
                <w:sz w:val="20"/>
                <w:szCs w:val="20"/>
              </w:rPr>
            </w:pPr>
            <w:r>
              <w:rPr>
                <w:rFonts w:ascii="GHEA Grapalat" w:hAnsi="GHEA Grapalat"/>
                <w:sz w:val="20"/>
                <w:szCs w:val="20"/>
                <w:lang w:val="hy-AM"/>
              </w:rPr>
              <w:lastRenderedPageBreak/>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38C19DD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76D0F66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988C6B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1F3B846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4952AF1E"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0414F3FC"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6D1229" w14:paraId="02FBEACA"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7190AD3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5652F49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477E59B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5457E6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66100279"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F3BC4DC" w14:textId="77777777" w:rsidR="006D1229" w:rsidRDefault="006D1229">
            <w:pPr>
              <w:spacing w:line="256" w:lineRule="auto"/>
              <w:jc w:val="center"/>
              <w:rPr>
                <w:rFonts w:ascii="GHEA Grapalat" w:hAnsi="GHEA Grapalat"/>
                <w:sz w:val="20"/>
                <w:szCs w:val="20"/>
              </w:rPr>
            </w:pPr>
          </w:p>
        </w:tc>
      </w:tr>
      <w:tr w:rsidR="006D1229" w14:paraId="5FBAED5D" w14:textId="77777777" w:rsidTr="006D1229">
        <w:tc>
          <w:tcPr>
            <w:tcW w:w="720" w:type="dxa"/>
            <w:tcBorders>
              <w:top w:val="single" w:sz="4" w:space="0" w:color="auto"/>
              <w:left w:val="single" w:sz="4" w:space="0" w:color="auto"/>
              <w:bottom w:val="single" w:sz="4" w:space="0" w:color="auto"/>
              <w:right w:val="single" w:sz="4" w:space="0" w:color="auto"/>
            </w:tcBorders>
            <w:vAlign w:val="center"/>
            <w:hideMark/>
          </w:tcPr>
          <w:p w14:paraId="156B0A12" w14:textId="77777777" w:rsidR="006D1229" w:rsidRDefault="006D1229">
            <w:pPr>
              <w:spacing w:line="256" w:lineRule="auto"/>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466E215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0A01FE6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98A135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111564A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C2FEEE" w14:textId="77777777" w:rsidR="006D1229" w:rsidRDefault="006D1229">
            <w:pPr>
              <w:spacing w:line="256" w:lineRule="auto"/>
              <w:jc w:val="center"/>
              <w:rPr>
                <w:rFonts w:ascii="GHEA Grapalat" w:hAnsi="GHEA Grapalat"/>
                <w:sz w:val="20"/>
                <w:szCs w:val="20"/>
              </w:rPr>
            </w:pPr>
          </w:p>
        </w:tc>
      </w:tr>
      <w:tr w:rsidR="006D1229" w14:paraId="798022FB"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21310132"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7007B107"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721F5FE3"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8AE7B8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18C5D1D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80F2EB7" w14:textId="77777777" w:rsidR="006D1229" w:rsidRDefault="006D1229">
            <w:pPr>
              <w:spacing w:line="256" w:lineRule="auto"/>
              <w:jc w:val="center"/>
              <w:rPr>
                <w:rFonts w:ascii="GHEA Grapalat" w:hAnsi="GHEA Grapalat"/>
                <w:sz w:val="20"/>
                <w:szCs w:val="20"/>
              </w:rPr>
            </w:pPr>
          </w:p>
        </w:tc>
      </w:tr>
      <w:tr w:rsidR="006D1229" w14:paraId="2A60C905"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43CAE4CE"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59B882C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167E2B9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15B202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1FECC837"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9C9B63B" w14:textId="77777777" w:rsidR="006D1229" w:rsidRDefault="006D1229">
            <w:pPr>
              <w:spacing w:line="256" w:lineRule="auto"/>
              <w:jc w:val="center"/>
              <w:rPr>
                <w:rFonts w:ascii="GHEA Grapalat" w:hAnsi="GHEA Grapalat"/>
                <w:sz w:val="20"/>
                <w:szCs w:val="20"/>
              </w:rPr>
            </w:pPr>
          </w:p>
        </w:tc>
      </w:tr>
      <w:tr w:rsidR="006D1229" w14:paraId="13B080FF"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5E0C7CD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201EFF0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602A9A1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D66496F"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381C0270"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դրոշմակնիքը 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59657BC" w14:textId="77777777" w:rsidR="006D1229" w:rsidRDefault="006D1229">
            <w:pPr>
              <w:spacing w:line="256" w:lineRule="auto"/>
              <w:jc w:val="center"/>
              <w:rPr>
                <w:rFonts w:ascii="GHEA Grapalat" w:hAnsi="GHEA Grapalat"/>
                <w:sz w:val="20"/>
                <w:szCs w:val="20"/>
              </w:rPr>
            </w:pPr>
          </w:p>
        </w:tc>
      </w:tr>
      <w:tr w:rsidR="006D1229" w14:paraId="5C626A44"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755164D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4E97754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237A524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6B407FA"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63A2B78B"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սույն տվյալները 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683266" w14:textId="77777777" w:rsidR="006D1229" w:rsidRDefault="006D1229">
            <w:pPr>
              <w:spacing w:line="256" w:lineRule="auto"/>
              <w:jc w:val="center"/>
              <w:rPr>
                <w:rFonts w:ascii="GHEA Grapalat" w:hAnsi="GHEA Grapalat"/>
                <w:sz w:val="20"/>
                <w:szCs w:val="20"/>
              </w:rPr>
            </w:pPr>
          </w:p>
        </w:tc>
      </w:tr>
    </w:tbl>
    <w:p w14:paraId="08AAE61F" w14:textId="77777777" w:rsidR="006D1229" w:rsidRDefault="006D1229" w:rsidP="006D1229">
      <w:pPr>
        <w:pStyle w:val="33"/>
        <w:spacing w:line="240" w:lineRule="auto"/>
        <w:jc w:val="right"/>
        <w:rPr>
          <w:rFonts w:ascii="GHEA Grapalat" w:hAnsi="GHEA Grapalat" w:cs="Sylfaen"/>
          <w:b/>
          <w:lang w:val="hy-AM"/>
        </w:rPr>
      </w:pPr>
      <w:r>
        <w:rPr>
          <w:rFonts w:ascii="GHEA Grapalat" w:hAnsi="GHEA Grapalat" w:cs="Sylfaen"/>
          <w:b/>
          <w:lang w:val="hy-AM"/>
        </w:rPr>
        <w:t>Հավելված 5.1</w:t>
      </w:r>
    </w:p>
    <w:p w14:paraId="1F4AD8A7" w14:textId="4E6569CD" w:rsidR="006D1229" w:rsidRDefault="00FA7F9A" w:rsidP="006D1229">
      <w:pPr>
        <w:pStyle w:val="33"/>
        <w:spacing w:line="240" w:lineRule="auto"/>
        <w:jc w:val="right"/>
        <w:rPr>
          <w:rFonts w:ascii="GHEA Grapalat" w:hAnsi="GHEA Grapalat" w:cs="Sylfaen"/>
          <w:b/>
          <w:lang w:val="hy-AM"/>
        </w:rPr>
      </w:pPr>
      <w:r>
        <w:rPr>
          <w:rFonts w:ascii="GHEA Grapalat" w:hAnsi="GHEA Grapalat" w:cs="Sylfaen"/>
          <w:b/>
          <w:u w:val="single"/>
          <w:lang w:val="hy-AM"/>
        </w:rPr>
        <w:t>ԱՄԽՀԳՄ-ԳՀԱՊՁԲ-25/01</w:t>
      </w:r>
      <w:r>
        <w:rPr>
          <w:rFonts w:ascii="GHEA Grapalat" w:hAnsi="GHEA Grapalat" w:cs="Sylfaen"/>
          <w:b/>
          <w:i/>
          <w:lang w:val="hy-AM"/>
        </w:rPr>
        <w:t xml:space="preserve"> </w:t>
      </w:r>
      <w:r>
        <w:rPr>
          <w:rFonts w:ascii="GHEA Grapalat" w:hAnsi="GHEA Grapalat" w:cs="Sylfaen"/>
          <w:b/>
          <w:lang w:val="hy-AM"/>
        </w:rPr>
        <w:t xml:space="preserve"> </w:t>
      </w:r>
      <w:r w:rsidR="006D1229">
        <w:rPr>
          <w:rFonts w:ascii="GHEA Grapalat" w:hAnsi="GHEA Grapalat" w:cs="Sylfaen"/>
          <w:b/>
          <w:lang w:val="hy-AM"/>
        </w:rPr>
        <w:t>ծածկագրով</w:t>
      </w:r>
    </w:p>
    <w:p w14:paraId="15664AA6" w14:textId="77777777" w:rsidR="006D1229" w:rsidRDefault="006D1229" w:rsidP="006D1229">
      <w:pPr>
        <w:pStyle w:val="33"/>
        <w:spacing w:line="240" w:lineRule="auto"/>
        <w:jc w:val="right"/>
        <w:rPr>
          <w:rFonts w:ascii="GHEA Grapalat" w:hAnsi="GHEA Grapalat" w:cs="Sylfaen"/>
          <w:b/>
          <w:lang w:val="hy-AM"/>
        </w:rPr>
      </w:pPr>
      <w:r>
        <w:rPr>
          <w:rFonts w:ascii="GHEA Grapalat" w:hAnsi="GHEA Grapalat" w:cs="Sylfaen"/>
          <w:b/>
          <w:lang w:val="hy-AM"/>
        </w:rPr>
        <w:lastRenderedPageBreak/>
        <w:t>գնանշման հարցման հրավերի</w:t>
      </w:r>
    </w:p>
    <w:p w14:paraId="104A7CD4" w14:textId="77777777" w:rsidR="006D1229" w:rsidRDefault="006D1229" w:rsidP="006D1229">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14A37F2D" w14:textId="77777777" w:rsidR="006D1229" w:rsidRDefault="006D1229" w:rsidP="006D1229">
      <w:pPr>
        <w:jc w:val="center"/>
        <w:rPr>
          <w:rFonts w:ascii="GHEA Grapalat" w:hAnsi="GHEA Grapalat" w:cs="GHEA Grapalat"/>
          <w:b/>
          <w:sz w:val="20"/>
          <w:szCs w:val="20"/>
          <w:lang w:val="hy-AM"/>
        </w:rPr>
      </w:pPr>
      <w:r>
        <w:rPr>
          <w:rFonts w:ascii="GHEA Grapalat" w:hAnsi="GHEA Grapalat" w:cs="GHEA Grapalat"/>
          <w:sz w:val="20"/>
          <w:szCs w:val="20"/>
          <w:lang w:val="hy-AM"/>
        </w:rPr>
        <w:t xml:space="preserve">  </w:t>
      </w:r>
      <w:r>
        <w:rPr>
          <w:rFonts w:ascii="GHEA Grapalat" w:hAnsi="GHEA Grapalat" w:cs="GHEA Grapalat"/>
          <w:b/>
          <w:sz w:val="20"/>
          <w:szCs w:val="20"/>
          <w:lang w:val="hy-AM"/>
        </w:rPr>
        <w:t xml:space="preserve"> </w:t>
      </w:r>
      <w:r>
        <w:rPr>
          <w:rFonts w:ascii="GHEA Grapalat" w:hAnsi="GHEA Grapalat" w:cs="GHEA Grapalat"/>
          <w:b/>
          <w:sz w:val="18"/>
          <w:szCs w:val="18"/>
          <w:lang w:val="hy-AM"/>
        </w:rPr>
        <w:t xml:space="preserve">         (պայմանագրի ապահովում)</w:t>
      </w:r>
    </w:p>
    <w:p w14:paraId="5F5290A0" w14:textId="77777777" w:rsidR="006D1229" w:rsidRDefault="006D1229" w:rsidP="006D1229">
      <w:pPr>
        <w:rPr>
          <w:rFonts w:ascii="GHEA Grapalat" w:hAnsi="GHEA Grapalat" w:cs="GHEA Grapalat"/>
          <w:b/>
          <w:sz w:val="20"/>
          <w:szCs w:val="20"/>
          <w:lang w:val="hy-AM"/>
        </w:rPr>
      </w:pPr>
    </w:p>
    <w:p w14:paraId="7D833B90" w14:textId="77777777" w:rsidR="006D1229" w:rsidRDefault="006D1229" w:rsidP="006D1229">
      <w:pPr>
        <w:rPr>
          <w:rFonts w:ascii="GHEA Grapalat" w:hAnsi="GHEA Grapalat" w:cs="GHEA Grapalat"/>
          <w:sz w:val="20"/>
          <w:szCs w:val="20"/>
          <w:lang w:val="hy-AM"/>
        </w:rPr>
      </w:pPr>
      <w:r>
        <w:rPr>
          <w:rFonts w:ascii="GHEA Grapalat" w:hAnsi="GHEA Grapalat" w:cs="GHEA Grapalat"/>
          <w:sz w:val="20"/>
          <w:szCs w:val="20"/>
          <w:lang w:val="hy-AM"/>
        </w:rPr>
        <w:t xml:space="preserve">     Գ</w:t>
      </w:r>
      <w:r>
        <w:rPr>
          <w:rFonts w:ascii="Cambria Math" w:hAnsi="Cambria Math" w:cs="Cambria Math"/>
          <w:sz w:val="20"/>
          <w:szCs w:val="20"/>
          <w:lang w:val="hy-AM"/>
        </w:rPr>
        <w:t>․</w:t>
      </w:r>
      <w:r>
        <w:rPr>
          <w:rFonts w:ascii="GHEA Grapalat" w:hAnsi="GHEA Grapalat" w:cs="GHEA Grapalat"/>
          <w:sz w:val="20"/>
          <w:szCs w:val="20"/>
          <w:lang w:val="hy-AM"/>
        </w:rPr>
        <w:t>Գեղակերտ</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E9103AB" w14:textId="77777777" w:rsidR="006D1229" w:rsidRDefault="006D1229" w:rsidP="006D1229">
      <w:pPr>
        <w:rPr>
          <w:rFonts w:ascii="GHEA Grapalat" w:hAnsi="GHEA Grapalat" w:cs="GHEA Grapalat"/>
          <w:sz w:val="20"/>
          <w:szCs w:val="20"/>
          <w:lang w:val="hy-AM"/>
        </w:rPr>
      </w:pPr>
    </w:p>
    <w:p w14:paraId="0C467072" w14:textId="77777777" w:rsidR="006D1229" w:rsidRDefault="006D1229" w:rsidP="006D1229">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0554772C" w14:textId="77777777" w:rsidR="006D1229" w:rsidRDefault="006D1229" w:rsidP="006D1229">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46C777A" w14:textId="77777777" w:rsidR="006D1229" w:rsidRDefault="006D1229" w:rsidP="006D1229">
      <w:pPr>
        <w:ind w:firstLine="708"/>
        <w:jc w:val="both"/>
        <w:rPr>
          <w:rFonts w:ascii="GHEA Grapalat" w:hAnsi="GHEA Grapalat" w:cs="GHEA Grapalat"/>
          <w:sz w:val="20"/>
          <w:szCs w:val="20"/>
          <w:lang w:val="hy-AM"/>
        </w:rPr>
      </w:pPr>
    </w:p>
    <w:p w14:paraId="20304868" w14:textId="77777777" w:rsidR="006D1229" w:rsidRDefault="006D1229" w:rsidP="006D1229">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 Համաձայնության առարկան</w:t>
      </w:r>
    </w:p>
    <w:p w14:paraId="77568363" w14:textId="77777777" w:rsidR="006D1229" w:rsidRDefault="006D1229" w:rsidP="006D1229">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t xml:space="preserve">                               </w:t>
      </w:r>
    </w:p>
    <w:p w14:paraId="4CFB635A" w14:textId="36249992" w:rsidR="006D1229" w:rsidRDefault="006D1229" w:rsidP="006D1229">
      <w:pPr>
        <w:jc w:val="both"/>
        <w:rPr>
          <w:rFonts w:ascii="GHEA Grapalat" w:hAnsi="GHEA Grapalat" w:cs="GHEA Grapalat"/>
          <w:sz w:val="20"/>
          <w:szCs w:val="20"/>
          <w:lang w:val="pt-BR"/>
        </w:rPr>
      </w:pPr>
      <w:r>
        <w:rPr>
          <w:rFonts w:ascii="GHEA Grapalat" w:hAnsi="GHEA Grapalat" w:cs="GHEA Grapalat"/>
          <w:sz w:val="20"/>
          <w:szCs w:val="20"/>
          <w:lang w:val="pt-BR"/>
        </w:rPr>
        <w:t>1.1 Ընկերությունը մասնակցում է</w:t>
      </w:r>
      <w:r>
        <w:rPr>
          <w:rFonts w:ascii="GHEA Grapalat" w:hAnsi="GHEA Grapalat" w:cs="GHEA Grapalat"/>
          <w:sz w:val="20"/>
          <w:szCs w:val="20"/>
          <w:lang w:val="hy-AM"/>
        </w:rPr>
        <w:t xml:space="preserve"> </w:t>
      </w:r>
      <w:r>
        <w:rPr>
          <w:rFonts w:ascii="GHEA Grapalat" w:hAnsi="GHEA Grapalat" w:cs="Sylfaen"/>
          <w:b/>
          <w:sz w:val="20"/>
          <w:lang w:val="af-ZA"/>
        </w:rPr>
        <w:t>Գեղակերտի</w:t>
      </w:r>
      <w:r>
        <w:rPr>
          <w:rFonts w:ascii="GHEA Grapalat" w:hAnsi="GHEA Grapalat"/>
          <w:b/>
          <w:sz w:val="20"/>
          <w:lang w:val="af-ZA"/>
        </w:rPr>
        <w:t xml:space="preserve">  &lt;&lt;</w:t>
      </w:r>
      <w:r>
        <w:rPr>
          <w:rFonts w:ascii="GHEA Grapalat" w:hAnsi="GHEA Grapalat" w:cs="Sylfaen"/>
          <w:b/>
          <w:sz w:val="20"/>
          <w:lang w:val="af-ZA"/>
        </w:rPr>
        <w:t>Գառնիկ</w:t>
      </w:r>
      <w:r>
        <w:rPr>
          <w:rFonts w:ascii="GHEA Grapalat" w:hAnsi="GHEA Grapalat"/>
          <w:b/>
          <w:sz w:val="20"/>
          <w:lang w:val="af-ZA"/>
        </w:rPr>
        <w:t xml:space="preserve"> </w:t>
      </w:r>
      <w:r>
        <w:rPr>
          <w:rFonts w:ascii="GHEA Grapalat" w:hAnsi="GHEA Grapalat" w:cs="Sylfaen"/>
          <w:b/>
          <w:sz w:val="20"/>
          <w:lang w:val="af-ZA"/>
        </w:rPr>
        <w:t>Կարապետյանի</w:t>
      </w:r>
      <w:r>
        <w:rPr>
          <w:rFonts w:ascii="GHEA Grapalat" w:hAnsi="GHEA Grapalat"/>
          <w:b/>
          <w:sz w:val="20"/>
          <w:lang w:val="af-ZA"/>
        </w:rPr>
        <w:t xml:space="preserve"> </w:t>
      </w:r>
      <w:r>
        <w:rPr>
          <w:rFonts w:ascii="GHEA Grapalat" w:hAnsi="GHEA Grapalat" w:cs="Sylfaen"/>
          <w:b/>
          <w:sz w:val="20"/>
          <w:lang w:val="af-ZA"/>
        </w:rPr>
        <w:t>անվան</w:t>
      </w:r>
      <w:r>
        <w:rPr>
          <w:rFonts w:ascii="GHEA Grapalat" w:hAnsi="GHEA Grapalat"/>
          <w:b/>
          <w:sz w:val="20"/>
          <w:lang w:val="af-ZA"/>
        </w:rPr>
        <w:t xml:space="preserve"> </w:t>
      </w:r>
      <w:r>
        <w:rPr>
          <w:rFonts w:ascii="GHEA Grapalat" w:hAnsi="GHEA Grapalat" w:cs="Sylfaen"/>
          <w:b/>
          <w:sz w:val="20"/>
          <w:lang w:val="af-ZA"/>
        </w:rPr>
        <w:t>մանկապարտեզ</w:t>
      </w:r>
      <w:r>
        <w:rPr>
          <w:rFonts w:ascii="GHEA Grapalat" w:hAnsi="GHEA Grapalat"/>
          <w:b/>
          <w:sz w:val="20"/>
          <w:lang w:val="af-ZA"/>
        </w:rPr>
        <w:t>&gt;&gt;</w:t>
      </w:r>
      <w:r>
        <w:rPr>
          <w:rFonts w:asciiTheme="minorHAnsi" w:hAnsiTheme="minorHAnsi"/>
          <w:b/>
          <w:i/>
          <w:sz w:val="20"/>
          <w:lang w:val="hy-AM"/>
        </w:rPr>
        <w:t xml:space="preserve"> </w:t>
      </w:r>
      <w:r>
        <w:rPr>
          <w:rFonts w:ascii="GHEA Grapalat" w:hAnsi="GHEA Grapalat"/>
          <w:b/>
          <w:sz w:val="20"/>
          <w:lang w:val="hy-AM"/>
        </w:rPr>
        <w:t xml:space="preserve"> ՀՈԱԿ-ի </w:t>
      </w:r>
      <w:r>
        <w:rPr>
          <w:rFonts w:ascii="GHEA Grapalat" w:hAnsi="GHEA Grapalat" w:cs="GHEA Grapalat"/>
          <w:sz w:val="20"/>
          <w:szCs w:val="20"/>
          <w:lang w:val="pt-BR"/>
        </w:rPr>
        <w:t>(այսուհետ` Պատվիրատու) կողմից</w:t>
      </w:r>
      <w:r>
        <w:rPr>
          <w:rFonts w:ascii="GHEA Grapalat" w:hAnsi="GHEA Grapalat" w:cs="GHEA Grapalat"/>
          <w:sz w:val="20"/>
          <w:szCs w:val="20"/>
          <w:lang w:val="hy-AM"/>
        </w:rPr>
        <w:t xml:space="preserve"> </w:t>
      </w:r>
      <w:r>
        <w:rPr>
          <w:rFonts w:ascii="GHEA Grapalat" w:hAnsi="GHEA Grapalat" w:cs="GHEA Grapalat"/>
          <w:sz w:val="20"/>
          <w:szCs w:val="20"/>
          <w:lang w:val="pt-BR"/>
        </w:rPr>
        <w:t xml:space="preserve">կազմակերպված` </w:t>
      </w:r>
      <w:r w:rsidR="00FA7F9A">
        <w:rPr>
          <w:rFonts w:ascii="GHEA Grapalat" w:hAnsi="GHEA Grapalat" w:cs="Sylfaen"/>
          <w:b/>
          <w:sz w:val="20"/>
          <w:szCs w:val="20"/>
          <w:u w:val="single"/>
          <w:lang w:val="hy-AM"/>
        </w:rPr>
        <w:t>ԱՄԽՀԳՄ-ԳՀԱՊՁԲ-25/01</w:t>
      </w:r>
      <w:r w:rsidR="00FA7F9A">
        <w:rPr>
          <w:rFonts w:ascii="GHEA Grapalat" w:hAnsi="GHEA Grapalat" w:cs="Sylfaen"/>
          <w:b/>
          <w:i/>
          <w:sz w:val="20"/>
          <w:szCs w:val="20"/>
          <w:lang w:val="hy-AM"/>
        </w:rPr>
        <w:t xml:space="preserve"> </w:t>
      </w:r>
      <w:r w:rsidR="00FA7F9A">
        <w:rPr>
          <w:rFonts w:ascii="GHEA Grapalat" w:hAnsi="GHEA Grapalat" w:cs="Sylfaen"/>
          <w:b/>
          <w:sz w:val="20"/>
          <w:lang w:val="hy-AM"/>
        </w:rPr>
        <w:t xml:space="preserve"> </w:t>
      </w:r>
      <w:r>
        <w:rPr>
          <w:rFonts w:ascii="GHEA Grapalat" w:hAnsi="GHEA Grapalat" w:cs="GHEA Grapalat"/>
          <w:sz w:val="20"/>
          <w:szCs w:val="20"/>
          <w:lang w:val="pt-BR"/>
        </w:rPr>
        <w:t>ծածկագրով գնման ընթացակարգին:</w:t>
      </w:r>
    </w:p>
    <w:p w14:paraId="631F4D3C" w14:textId="77777777" w:rsidR="006D1229" w:rsidRDefault="006D1229" w:rsidP="006D1229">
      <w:pPr>
        <w:ind w:firstLine="426"/>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2E2D2F5" w14:textId="77777777" w:rsidR="006D1229" w:rsidRDefault="006D1229" w:rsidP="006D1229">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1.3 Ընկերությունը</w:t>
      </w:r>
      <w:r>
        <w:rPr>
          <w:rFonts w:ascii="GHEA Grapalat" w:hAnsi="GHEA Grapalat" w:cs="GHEA Grapalat"/>
          <w:color w:val="000000"/>
          <w:sz w:val="20"/>
          <w:szCs w:val="20"/>
          <w:lang w:val="hy-AM"/>
        </w:rPr>
        <w:t xml:space="preserve"> սույն </w:t>
      </w:r>
      <w:r>
        <w:rPr>
          <w:rFonts w:ascii="GHEA Grapalat" w:hAnsi="GHEA Grapalat" w:cs="GHEA Grapalat"/>
          <w:color w:val="000000"/>
          <w:sz w:val="20"/>
          <w:szCs w:val="20"/>
          <w:lang w:val="pt-BR"/>
        </w:rPr>
        <w:t>տուժանքի համաձայնագ</w:t>
      </w:r>
      <w:r>
        <w:rPr>
          <w:rFonts w:ascii="GHEA Grapalat" w:hAnsi="GHEA Grapalat" w:cs="GHEA Grapalat"/>
          <w:color w:val="000000"/>
          <w:sz w:val="20"/>
          <w:szCs w:val="20"/>
          <w:lang w:val="hy-AM"/>
        </w:rPr>
        <w:t>ր</w:t>
      </w:r>
      <w:r>
        <w:rPr>
          <w:rFonts w:ascii="GHEA Grapalat" w:hAnsi="GHEA Grapalat" w:cs="GHEA Grapalat"/>
          <w:color w:val="000000"/>
          <w:sz w:val="20"/>
          <w:szCs w:val="20"/>
          <w:lang w:val="pt-BR"/>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2C3EAE1" w14:textId="77777777" w:rsidR="006D1229" w:rsidRDefault="006D1229" w:rsidP="006D1229">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1168678" w14:textId="77777777" w:rsidR="006D1229" w:rsidRDefault="006D1229" w:rsidP="006D1229">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Pr>
          <w:rFonts w:ascii="GHEA Grapalat" w:hAnsi="GHEA Grapalat" w:cs="GHEA Grapalat"/>
          <w:color w:val="000000"/>
          <w:sz w:val="20"/>
          <w:szCs w:val="20"/>
          <w:lang w:val="pt-BR"/>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58315D11" w14:textId="77777777" w:rsidR="006D1229" w:rsidRDefault="006D1229" w:rsidP="006D1229">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8CC4D35" w14:textId="77777777" w:rsidR="006D1229" w:rsidRDefault="006D1229" w:rsidP="006D1229">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BAF578" w14:textId="77777777" w:rsidR="006D1229" w:rsidRDefault="006D1229" w:rsidP="006D1229">
      <w:pPr>
        <w:ind w:firstLine="426"/>
        <w:jc w:val="both"/>
        <w:rPr>
          <w:rFonts w:ascii="GHEA Grapalat" w:hAnsi="GHEA Grapalat" w:cs="GHEA Grapalat"/>
          <w:sz w:val="20"/>
          <w:szCs w:val="20"/>
          <w:lang w:val="hy-AM"/>
        </w:rPr>
      </w:pPr>
      <w:r>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Pr>
          <w:rFonts w:ascii="GHEA Grapalat" w:hAnsi="GHEA Grapalat" w:cs="GHEA Grapalat"/>
          <w:sz w:val="20"/>
          <w:szCs w:val="20"/>
          <w:lang w:val="pt-BR"/>
        </w:rPr>
        <w:t xml:space="preserve">ներկայացնում է </w:t>
      </w:r>
      <w:r>
        <w:rPr>
          <w:rFonts w:ascii="GHEA Grapalat" w:hAnsi="GHEA Grapalat" w:cs="GHEA Grapalat"/>
          <w:sz w:val="20"/>
          <w:szCs w:val="20"/>
          <w:lang w:val="hy-AM"/>
        </w:rPr>
        <w:t>Վճարող Բանկին</w:t>
      </w:r>
      <w:r>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թվային</w:t>
      </w:r>
      <w:r>
        <w:rPr>
          <w:rFonts w:ascii="GHEA Grapalat" w:hAnsi="GHEA Grapalat" w:cs="GHEA Grapalat"/>
          <w:sz w:val="20"/>
          <w:szCs w:val="20"/>
          <w:lang w:val="pt-BR"/>
        </w:rPr>
        <w:t xml:space="preserve"> </w:t>
      </w:r>
      <w:r>
        <w:rPr>
          <w:rFonts w:ascii="GHEA Grapalat" w:hAnsi="GHEA Grapalat" w:cs="GHEA Grapalat"/>
          <w:sz w:val="20"/>
          <w:szCs w:val="20"/>
          <w:lang w:val="hy-AM"/>
        </w:rPr>
        <w:t>ստորագրությամբ</w:t>
      </w:r>
      <w:r>
        <w:rPr>
          <w:rFonts w:ascii="GHEA Grapalat" w:hAnsi="GHEA Grapalat" w:cs="GHEA Grapalat"/>
          <w:sz w:val="20"/>
          <w:szCs w:val="20"/>
          <w:lang w:val="pt-BR"/>
        </w:rPr>
        <w:t xml:space="preserve"> </w:t>
      </w:r>
      <w:r>
        <w:rPr>
          <w:rFonts w:ascii="GHEA Grapalat" w:hAnsi="GHEA Grapalat" w:cs="GHEA Grapalat"/>
          <w:sz w:val="20"/>
          <w:szCs w:val="20"/>
          <w:lang w:val="hy-AM"/>
        </w:rPr>
        <w:t>հաստատված</w:t>
      </w:r>
      <w:r>
        <w:rPr>
          <w:rFonts w:ascii="GHEA Grapalat" w:hAnsi="GHEA Grapalat" w:cs="GHEA Grapalat"/>
          <w:sz w:val="20"/>
          <w:szCs w:val="20"/>
          <w:lang w:val="pt-BR"/>
        </w:rPr>
        <w:t xml:space="preserve"> </w:t>
      </w:r>
      <w:r>
        <w:rPr>
          <w:rFonts w:ascii="GHEA Grapalat" w:hAnsi="GHEA Grapalat" w:cs="GHEA Grapalat"/>
          <w:sz w:val="20"/>
          <w:szCs w:val="20"/>
          <w:lang w:val="hy-AM"/>
        </w:rPr>
        <w:t>լինելու</w:t>
      </w:r>
      <w:r>
        <w:rPr>
          <w:rFonts w:ascii="GHEA Grapalat" w:hAnsi="GHEA Grapalat" w:cs="GHEA Grapalat"/>
          <w:sz w:val="20"/>
          <w:szCs w:val="20"/>
          <w:lang w:val="pt-BR"/>
        </w:rPr>
        <w:t xml:space="preserve"> </w:t>
      </w:r>
      <w:r>
        <w:rPr>
          <w:rFonts w:ascii="GHEA Grapalat" w:hAnsi="GHEA Grapalat" w:cs="GHEA Grapalat"/>
          <w:sz w:val="20"/>
          <w:szCs w:val="20"/>
          <w:lang w:val="hy-AM"/>
        </w:rPr>
        <w:t>դեպքում</w:t>
      </w:r>
      <w:r>
        <w:rPr>
          <w:rFonts w:ascii="GHEA Grapalat" w:hAnsi="GHEA Grapalat" w:cs="GHEA Grapalat"/>
          <w:sz w:val="20"/>
          <w:szCs w:val="20"/>
          <w:lang w:val="pt-BR"/>
        </w:rPr>
        <w:t xml:space="preserve"> </w:t>
      </w:r>
      <w:r>
        <w:rPr>
          <w:rFonts w:ascii="GHEA Grapalat" w:hAnsi="GHEA Grapalat" w:cs="GHEA Grapalat"/>
          <w:sz w:val="20"/>
          <w:szCs w:val="20"/>
          <w:lang w:val="hy-AM"/>
        </w:rPr>
        <w:t>դրանք</w:t>
      </w:r>
      <w:r>
        <w:rPr>
          <w:rFonts w:ascii="GHEA Grapalat" w:hAnsi="GHEA Grapalat" w:cs="GHEA Grapalat"/>
          <w:sz w:val="20"/>
          <w:szCs w:val="20"/>
          <w:lang w:val="pt-BR"/>
        </w:rPr>
        <w:t xml:space="preserve"> </w:t>
      </w:r>
      <w:r>
        <w:rPr>
          <w:rFonts w:ascii="GHEA Grapalat" w:hAnsi="GHEA Grapalat" w:cs="GHEA Grapalat"/>
          <w:sz w:val="20"/>
          <w:szCs w:val="20"/>
          <w:lang w:val="hy-AM"/>
        </w:rPr>
        <w:t>Վճարող</w:t>
      </w:r>
      <w:r>
        <w:rPr>
          <w:rFonts w:ascii="GHEA Grapalat" w:hAnsi="GHEA Grapalat" w:cs="GHEA Grapalat"/>
          <w:sz w:val="20"/>
          <w:szCs w:val="20"/>
          <w:lang w:val="pt-BR"/>
        </w:rPr>
        <w:t xml:space="preserve"> </w:t>
      </w:r>
      <w:r>
        <w:rPr>
          <w:rFonts w:ascii="GHEA Grapalat" w:hAnsi="GHEA Grapalat" w:cs="GHEA Grapalat"/>
          <w:sz w:val="20"/>
          <w:szCs w:val="20"/>
          <w:lang w:val="hy-AM"/>
        </w:rPr>
        <w:t>Բանկին</w:t>
      </w:r>
      <w:r>
        <w:rPr>
          <w:rFonts w:ascii="GHEA Grapalat" w:hAnsi="GHEA Grapalat" w:cs="GHEA Grapalat"/>
          <w:sz w:val="20"/>
          <w:szCs w:val="20"/>
          <w:lang w:val="pt-BR"/>
        </w:rPr>
        <w:t xml:space="preserve"> </w:t>
      </w:r>
      <w:r>
        <w:rPr>
          <w:rFonts w:ascii="GHEA Grapalat" w:hAnsi="GHEA Grapalat" w:cs="GHEA Grapalat"/>
          <w:sz w:val="20"/>
          <w:szCs w:val="20"/>
          <w:lang w:val="hy-AM"/>
        </w:rPr>
        <w:t>են</w:t>
      </w:r>
      <w:r>
        <w:rPr>
          <w:rFonts w:ascii="GHEA Grapalat" w:hAnsi="GHEA Grapalat" w:cs="GHEA Grapalat"/>
          <w:sz w:val="20"/>
          <w:szCs w:val="20"/>
          <w:lang w:val="pt-BR"/>
        </w:rPr>
        <w:t xml:space="preserve"> </w:t>
      </w:r>
      <w:r>
        <w:rPr>
          <w:rFonts w:ascii="GHEA Grapalat" w:hAnsi="GHEA Grapalat" w:cs="GHEA Grapalat"/>
          <w:sz w:val="20"/>
          <w:szCs w:val="20"/>
          <w:lang w:val="hy-AM"/>
        </w:rPr>
        <w:t>ներկայացվում</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կրիչներով</w:t>
      </w:r>
      <w:r>
        <w:rPr>
          <w:rFonts w:ascii="GHEA Grapalat" w:hAnsi="GHEA Grapalat" w:cs="GHEA Grapalat"/>
          <w:sz w:val="20"/>
          <w:szCs w:val="20"/>
          <w:lang w:val="pt-BR"/>
        </w:rPr>
        <w:t xml:space="preserve">, </w:t>
      </w:r>
      <w:r>
        <w:rPr>
          <w:rFonts w:ascii="GHEA Grapalat" w:hAnsi="GHEA Grapalat" w:cs="GHEA Grapalat"/>
          <w:sz w:val="20"/>
          <w:szCs w:val="20"/>
          <w:lang w:val="hy-AM"/>
        </w:rPr>
        <w:t>ինչպես</w:t>
      </w:r>
      <w:r>
        <w:rPr>
          <w:rFonts w:ascii="GHEA Grapalat" w:hAnsi="GHEA Grapalat" w:cs="GHEA Grapalat"/>
          <w:sz w:val="20"/>
          <w:szCs w:val="20"/>
          <w:lang w:val="pt-BR"/>
        </w:rPr>
        <w:t xml:space="preserve"> </w:t>
      </w:r>
      <w:r>
        <w:rPr>
          <w:rFonts w:ascii="GHEA Grapalat" w:hAnsi="GHEA Grapalat" w:cs="GHEA Grapalat"/>
          <w:sz w:val="20"/>
          <w:szCs w:val="20"/>
          <w:lang w:val="hy-AM"/>
        </w:rPr>
        <w:t>նաև</w:t>
      </w:r>
      <w:r>
        <w:rPr>
          <w:rFonts w:ascii="GHEA Grapalat" w:hAnsi="GHEA Grapalat" w:cs="GHEA Grapalat"/>
          <w:sz w:val="20"/>
          <w:szCs w:val="20"/>
          <w:lang w:val="pt-BR"/>
        </w:rPr>
        <w:t xml:space="preserve"> </w:t>
      </w:r>
      <w:r>
        <w:rPr>
          <w:rFonts w:ascii="GHEA Grapalat" w:hAnsi="GHEA Grapalat" w:cs="GHEA Grapalat"/>
          <w:sz w:val="20"/>
          <w:szCs w:val="20"/>
          <w:lang w:val="hy-AM"/>
        </w:rPr>
        <w:t>դրանցից</w:t>
      </w:r>
      <w:r>
        <w:rPr>
          <w:rFonts w:ascii="GHEA Grapalat" w:hAnsi="GHEA Grapalat" w:cs="GHEA Grapalat"/>
          <w:sz w:val="20"/>
          <w:szCs w:val="20"/>
          <w:lang w:val="pt-BR"/>
        </w:rPr>
        <w:t xml:space="preserve"> </w:t>
      </w:r>
      <w:r>
        <w:rPr>
          <w:rFonts w:ascii="GHEA Grapalat" w:hAnsi="GHEA Grapalat" w:cs="GHEA Grapalat"/>
          <w:sz w:val="20"/>
          <w:szCs w:val="20"/>
          <w:lang w:val="hy-AM"/>
        </w:rPr>
        <w:t>արտատպված</w:t>
      </w:r>
      <w:r>
        <w:rPr>
          <w:rFonts w:ascii="GHEA Grapalat" w:hAnsi="GHEA Grapalat" w:cs="GHEA Grapalat"/>
          <w:sz w:val="20"/>
          <w:szCs w:val="20"/>
          <w:lang w:val="pt-BR"/>
        </w:rPr>
        <w:t xml:space="preserve"> </w:t>
      </w:r>
      <w:r>
        <w:rPr>
          <w:rFonts w:ascii="GHEA Grapalat" w:hAnsi="GHEA Grapalat" w:cs="GHEA Grapalat"/>
          <w:sz w:val="20"/>
          <w:szCs w:val="20"/>
          <w:lang w:val="hy-AM"/>
        </w:rPr>
        <w:t>թղթային</w:t>
      </w:r>
      <w:r>
        <w:rPr>
          <w:rFonts w:ascii="GHEA Grapalat" w:hAnsi="GHEA Grapalat" w:cs="GHEA Grapalat"/>
          <w:sz w:val="20"/>
          <w:szCs w:val="20"/>
          <w:lang w:val="pt-BR"/>
        </w:rPr>
        <w:t xml:space="preserve"> </w:t>
      </w:r>
      <w:r>
        <w:rPr>
          <w:rFonts w:ascii="GHEA Grapalat" w:hAnsi="GHEA Grapalat" w:cs="GHEA Grapalat"/>
          <w:sz w:val="20"/>
          <w:szCs w:val="20"/>
          <w:lang w:val="hy-AM"/>
        </w:rPr>
        <w:t>տարբերակներով</w:t>
      </w:r>
      <w:r>
        <w:rPr>
          <w:rFonts w:ascii="GHEA Grapalat" w:hAnsi="GHEA Grapalat" w:cs="GHEA Grapalat"/>
          <w:sz w:val="20"/>
          <w:szCs w:val="20"/>
          <w:lang w:val="pt-BR"/>
        </w:rPr>
        <w:t>:</w:t>
      </w:r>
    </w:p>
    <w:p w14:paraId="2F67E951" w14:textId="77777777" w:rsidR="006D1229" w:rsidRDefault="006D1229" w:rsidP="006D1229">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406E9168" w14:textId="77777777" w:rsidR="006D1229" w:rsidRDefault="006D1229" w:rsidP="006D1229">
      <w:pPr>
        <w:numPr>
          <w:ilvl w:val="1"/>
          <w:numId w:val="10"/>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Վճարող Բանկի կողմից Պ</w:t>
      </w:r>
      <w:r>
        <w:rPr>
          <w:rFonts w:ascii="GHEA Grapalat" w:hAnsi="GHEA Grapalat" w:cs="GHEA Grapalat"/>
          <w:sz w:val="20"/>
          <w:szCs w:val="20"/>
          <w:lang w:val="pt-BR"/>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Pr>
          <w:rFonts w:ascii="GHEA Grapalat" w:hAnsi="GHEA Grapalat" w:cs="GHEA Grapalat"/>
          <w:sz w:val="20"/>
          <w:szCs w:val="20"/>
          <w:lang w:val="pt-BR"/>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Pr>
          <w:rFonts w:ascii="GHEA Grapalat" w:hAnsi="GHEA Grapalat" w:cs="GHEA Grapalat"/>
          <w:sz w:val="20"/>
          <w:szCs w:val="20"/>
          <w:lang w:val="pt-BR"/>
        </w:rPr>
        <w:t>համար Բանկը</w:t>
      </w:r>
      <w:r>
        <w:rPr>
          <w:rFonts w:ascii="GHEA Grapalat" w:hAnsi="GHEA Grapalat" w:cs="GHEA Grapalat"/>
          <w:sz w:val="20"/>
          <w:szCs w:val="20"/>
          <w:lang w:val="hy-AM"/>
        </w:rPr>
        <w:t xml:space="preserve"> որևէ</w:t>
      </w:r>
      <w:r>
        <w:rPr>
          <w:rFonts w:ascii="GHEA Grapalat" w:hAnsi="GHEA Grapalat" w:cs="GHEA Grapalat"/>
          <w:sz w:val="20"/>
          <w:szCs w:val="20"/>
          <w:lang w:val="pt-BR"/>
        </w:rPr>
        <w:t xml:space="preserve"> պատասխանատվություն չի կրում</w:t>
      </w:r>
      <w:r>
        <w:rPr>
          <w:rFonts w:ascii="GHEA Grapalat" w:hAnsi="GHEA Grapalat" w:cs="GHEA Grapalat"/>
          <w:sz w:val="20"/>
          <w:szCs w:val="20"/>
          <w:lang w:val="hy-AM"/>
        </w:rPr>
        <w:t>:</w:t>
      </w:r>
      <w:r>
        <w:rPr>
          <w:rFonts w:ascii="GHEA Grapalat" w:hAnsi="GHEA Grapalat" w:cs="GHEA Grapalat"/>
          <w:sz w:val="20"/>
          <w:szCs w:val="20"/>
          <w:lang w:val="pt-BR"/>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CD1979" w14:textId="77777777" w:rsidR="006D1229" w:rsidRDefault="006D1229" w:rsidP="006D1229">
      <w:pPr>
        <w:numPr>
          <w:ilvl w:val="1"/>
          <w:numId w:val="10"/>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Այն դեպքում</w:t>
      </w:r>
      <w:r>
        <w:rPr>
          <w:rFonts w:ascii="GHEA Grapalat" w:hAnsi="GHEA Grapalat" w:cs="GHEA Grapalat"/>
          <w:sz w:val="20"/>
          <w:szCs w:val="20"/>
          <w:lang w:val="pt-BR"/>
        </w:rPr>
        <w:t>,</w:t>
      </w:r>
      <w:r>
        <w:rPr>
          <w:rFonts w:ascii="GHEA Grapalat" w:hAnsi="GHEA Grapalat" w:cs="GHEA Grapalat"/>
          <w:sz w:val="20"/>
          <w:szCs w:val="20"/>
          <w:lang w:val="hy-AM"/>
        </w:rPr>
        <w:t xml:space="preserve"> երբ Ընկերության հաշվի միջոցները չեն բավարարում</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Վճարող</w:t>
      </w:r>
      <w:r>
        <w:rPr>
          <w:rFonts w:ascii="GHEA Grapalat" w:hAnsi="GHEA Grapalat" w:cs="GHEA Grapalat"/>
          <w:sz w:val="20"/>
          <w:szCs w:val="20"/>
          <w:lang w:val="pt-BR"/>
        </w:rPr>
        <w:t xml:space="preserve"> </w:t>
      </w:r>
      <w:r>
        <w:rPr>
          <w:rFonts w:ascii="GHEA Grapalat" w:hAnsi="GHEA Grapalat" w:cs="GHEA Grapalat"/>
          <w:sz w:val="20"/>
          <w:szCs w:val="20"/>
        </w:rPr>
        <w:t>բանկը</w:t>
      </w:r>
      <w:r>
        <w:rPr>
          <w:rFonts w:ascii="GHEA Grapalat" w:hAnsi="GHEA Grapalat" w:cs="GHEA Grapalat"/>
          <w:sz w:val="20"/>
          <w:szCs w:val="20"/>
          <w:lang w:val="pt-BR"/>
        </w:rPr>
        <w:t xml:space="preserve"> </w:t>
      </w:r>
      <w:r>
        <w:rPr>
          <w:rFonts w:ascii="GHEA Grapalat" w:hAnsi="GHEA Grapalat" w:cs="GHEA Grapalat"/>
          <w:sz w:val="20"/>
          <w:szCs w:val="20"/>
        </w:rPr>
        <w:t>վճարման</w:t>
      </w:r>
      <w:r>
        <w:rPr>
          <w:rFonts w:ascii="GHEA Grapalat" w:hAnsi="GHEA Grapalat" w:cs="GHEA Grapalat"/>
          <w:sz w:val="20"/>
          <w:szCs w:val="20"/>
          <w:lang w:val="pt-BR"/>
        </w:rPr>
        <w:t xml:space="preserve"> </w:t>
      </w:r>
      <w:r>
        <w:rPr>
          <w:rFonts w:ascii="GHEA Grapalat" w:hAnsi="GHEA Grapalat" w:cs="GHEA Grapalat"/>
          <w:sz w:val="20"/>
          <w:szCs w:val="20"/>
        </w:rPr>
        <w:t>պահանջագիրը</w:t>
      </w:r>
      <w:r>
        <w:rPr>
          <w:rFonts w:ascii="GHEA Grapalat" w:hAnsi="GHEA Grapalat" w:cs="GHEA Grapalat"/>
          <w:sz w:val="20"/>
          <w:szCs w:val="20"/>
          <w:lang w:val="pt-BR"/>
        </w:rPr>
        <w:t xml:space="preserve"> </w:t>
      </w:r>
      <w:r>
        <w:rPr>
          <w:rFonts w:ascii="GHEA Grapalat" w:hAnsi="GHEA Grapalat" w:cs="GHEA Grapalat"/>
          <w:sz w:val="20"/>
          <w:szCs w:val="20"/>
        </w:rPr>
        <w:t>ստանալուց</w:t>
      </w:r>
      <w:r>
        <w:rPr>
          <w:rFonts w:ascii="GHEA Grapalat" w:hAnsi="GHEA Grapalat" w:cs="GHEA Grapalat"/>
          <w:sz w:val="20"/>
          <w:szCs w:val="20"/>
          <w:lang w:val="pt-BR"/>
        </w:rPr>
        <w:t xml:space="preserve"> </w:t>
      </w:r>
      <w:r>
        <w:rPr>
          <w:rFonts w:ascii="GHEA Grapalat" w:hAnsi="GHEA Grapalat" w:cs="GHEA Grapalat"/>
          <w:sz w:val="20"/>
          <w:szCs w:val="20"/>
        </w:rPr>
        <w:t>հետո՝</w:t>
      </w:r>
      <w:r>
        <w:rPr>
          <w:rFonts w:ascii="GHEA Grapalat" w:hAnsi="GHEA Grapalat" w:cs="GHEA Grapalat"/>
          <w:sz w:val="20"/>
          <w:szCs w:val="20"/>
          <w:lang w:val="pt-BR"/>
        </w:rPr>
        <w:t xml:space="preserve"> 2 (</w:t>
      </w:r>
      <w:r>
        <w:rPr>
          <w:rFonts w:ascii="GHEA Grapalat" w:hAnsi="GHEA Grapalat" w:cs="GHEA Grapalat"/>
          <w:sz w:val="20"/>
          <w:szCs w:val="20"/>
        </w:rPr>
        <w:t>երկու</w:t>
      </w:r>
      <w:r>
        <w:rPr>
          <w:rFonts w:ascii="GHEA Grapalat" w:hAnsi="GHEA Grapalat" w:cs="GHEA Grapalat"/>
          <w:sz w:val="20"/>
          <w:szCs w:val="20"/>
          <w:lang w:val="pt-BR"/>
        </w:rPr>
        <w:t xml:space="preserve">) </w:t>
      </w:r>
      <w:r>
        <w:rPr>
          <w:rFonts w:ascii="GHEA Grapalat" w:hAnsi="GHEA Grapalat" w:cs="GHEA Grapalat"/>
          <w:sz w:val="20"/>
          <w:szCs w:val="20"/>
        </w:rPr>
        <w:t>աշխատանքային</w:t>
      </w:r>
      <w:r>
        <w:rPr>
          <w:rFonts w:ascii="GHEA Grapalat" w:hAnsi="GHEA Grapalat" w:cs="GHEA Grapalat"/>
          <w:sz w:val="20"/>
          <w:szCs w:val="20"/>
          <w:lang w:val="pt-BR"/>
        </w:rPr>
        <w:t xml:space="preserve"> </w:t>
      </w:r>
      <w:r>
        <w:rPr>
          <w:rFonts w:ascii="GHEA Grapalat" w:hAnsi="GHEA Grapalat" w:cs="GHEA Grapalat"/>
          <w:sz w:val="20"/>
          <w:szCs w:val="20"/>
        </w:rPr>
        <w:t>օրվա</w:t>
      </w:r>
      <w:r>
        <w:rPr>
          <w:rFonts w:ascii="GHEA Grapalat" w:hAnsi="GHEA Grapalat" w:cs="GHEA Grapalat"/>
          <w:sz w:val="20"/>
          <w:szCs w:val="20"/>
          <w:lang w:val="pt-BR"/>
        </w:rPr>
        <w:t xml:space="preserve"> </w:t>
      </w:r>
      <w:r>
        <w:rPr>
          <w:rFonts w:ascii="GHEA Grapalat" w:hAnsi="GHEA Grapalat" w:cs="GHEA Grapalat"/>
          <w:sz w:val="20"/>
          <w:szCs w:val="20"/>
        </w:rPr>
        <w:t>ընթացքում</w:t>
      </w:r>
      <w:r>
        <w:rPr>
          <w:rFonts w:ascii="GHEA Grapalat" w:hAnsi="GHEA Grapalat" w:cs="GHEA Grapalat"/>
          <w:sz w:val="20"/>
          <w:szCs w:val="20"/>
          <w:lang w:val="pt-BR"/>
        </w:rPr>
        <w:t xml:space="preserve"> </w:t>
      </w:r>
      <w:r>
        <w:rPr>
          <w:rFonts w:ascii="GHEA Grapalat" w:hAnsi="GHEA Grapalat" w:cs="GHEA Grapalat"/>
          <w:sz w:val="20"/>
          <w:szCs w:val="20"/>
        </w:rPr>
        <w:t>պետք</w:t>
      </w:r>
      <w:r>
        <w:rPr>
          <w:rFonts w:ascii="GHEA Grapalat" w:hAnsi="GHEA Grapalat" w:cs="GHEA Grapalat"/>
          <w:sz w:val="20"/>
          <w:szCs w:val="20"/>
          <w:lang w:val="pt-BR"/>
        </w:rPr>
        <w:t xml:space="preserve"> </w:t>
      </w:r>
      <w:r>
        <w:rPr>
          <w:rFonts w:ascii="GHEA Grapalat" w:hAnsi="GHEA Grapalat" w:cs="GHEA Grapalat"/>
          <w:sz w:val="20"/>
          <w:szCs w:val="20"/>
        </w:rPr>
        <w:t>է</w:t>
      </w:r>
      <w:r>
        <w:rPr>
          <w:rFonts w:ascii="GHEA Grapalat" w:hAnsi="GHEA Grapalat" w:cs="GHEA Grapalat"/>
          <w:sz w:val="20"/>
          <w:szCs w:val="20"/>
          <w:lang w:val="pt-BR"/>
        </w:rPr>
        <w:t xml:space="preserve"> </w:t>
      </w:r>
      <w:r>
        <w:rPr>
          <w:rFonts w:ascii="GHEA Grapalat" w:hAnsi="GHEA Grapalat" w:cs="GHEA Grapalat"/>
          <w:sz w:val="20"/>
          <w:szCs w:val="20"/>
        </w:rPr>
        <w:t>տեղեկացնի</w:t>
      </w:r>
      <w:r>
        <w:rPr>
          <w:rFonts w:ascii="GHEA Grapalat" w:hAnsi="GHEA Grapalat" w:cs="GHEA Grapalat"/>
          <w:sz w:val="20"/>
          <w:szCs w:val="20"/>
          <w:lang w:val="pt-BR"/>
        </w:rPr>
        <w:t xml:space="preserve"> </w:t>
      </w:r>
      <w:r>
        <w:rPr>
          <w:rFonts w:ascii="GHEA Grapalat" w:hAnsi="GHEA Grapalat" w:cs="GHEA Grapalat"/>
          <w:sz w:val="20"/>
          <w:szCs w:val="20"/>
        </w:rPr>
        <w:t>Պատվիրատուին՝</w:t>
      </w:r>
      <w:r>
        <w:rPr>
          <w:rFonts w:ascii="GHEA Grapalat" w:hAnsi="GHEA Grapalat" w:cs="GHEA Grapalat"/>
          <w:sz w:val="20"/>
          <w:szCs w:val="20"/>
          <w:lang w:val="pt-BR"/>
        </w:rPr>
        <w:t xml:space="preserve"> </w:t>
      </w:r>
      <w:r>
        <w:rPr>
          <w:rFonts w:ascii="GHEA Grapalat" w:hAnsi="GHEA Grapalat" w:cs="GHEA Grapalat"/>
          <w:sz w:val="20"/>
          <w:szCs w:val="20"/>
        </w:rPr>
        <w:t>գրավոր</w:t>
      </w:r>
      <w:r>
        <w:rPr>
          <w:rFonts w:ascii="GHEA Grapalat" w:hAnsi="GHEA Grapalat" w:cs="GHEA Grapalat"/>
          <w:sz w:val="20"/>
          <w:szCs w:val="20"/>
          <w:lang w:val="pt-BR"/>
        </w:rPr>
        <w:t xml:space="preserve"> </w:t>
      </w:r>
      <w:r>
        <w:rPr>
          <w:rFonts w:ascii="GHEA Grapalat" w:hAnsi="GHEA Grapalat" w:cs="GHEA Grapalat"/>
          <w:sz w:val="20"/>
          <w:szCs w:val="20"/>
        </w:rPr>
        <w:t>ձևով</w:t>
      </w:r>
      <w:r>
        <w:rPr>
          <w:rFonts w:ascii="GHEA Grapalat" w:hAnsi="GHEA Grapalat" w:cs="GHEA Grapalat"/>
          <w:sz w:val="20"/>
          <w:szCs w:val="20"/>
          <w:lang w:val="pt-BR"/>
        </w:rPr>
        <w:t>:</w:t>
      </w:r>
    </w:p>
    <w:p w14:paraId="135716DE" w14:textId="77777777" w:rsidR="006D1229" w:rsidRDefault="006D1229" w:rsidP="006D1229">
      <w:pPr>
        <w:numPr>
          <w:ilvl w:val="1"/>
          <w:numId w:val="10"/>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w:t>
      </w:r>
      <w:r>
        <w:rPr>
          <w:rFonts w:ascii="GHEA Grapalat" w:hAnsi="GHEA Grapalat" w:cs="GHEA Grapalat"/>
          <w:sz w:val="20"/>
          <w:szCs w:val="20"/>
          <w:lang w:val="hy-AM"/>
        </w:rPr>
        <w:t>Պ</w:t>
      </w:r>
      <w:r>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F15094F" w14:textId="77777777" w:rsidR="006D1229" w:rsidRDefault="006D1229" w:rsidP="006D1229">
      <w:pPr>
        <w:jc w:val="both"/>
        <w:rPr>
          <w:rFonts w:ascii="GHEA Grapalat" w:hAnsi="GHEA Grapalat" w:cs="GHEA Grapalat"/>
          <w:sz w:val="20"/>
          <w:szCs w:val="20"/>
          <w:lang w:val="hy-AM"/>
        </w:rPr>
      </w:pPr>
    </w:p>
    <w:p w14:paraId="3512DA31" w14:textId="77777777" w:rsidR="006D1229" w:rsidRDefault="006D1229" w:rsidP="006D1229">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 Այլ պայմաններ</w:t>
      </w:r>
    </w:p>
    <w:p w14:paraId="2F495003" w14:textId="77777777" w:rsidR="006D1229" w:rsidRDefault="006D1229" w:rsidP="006D1229">
      <w:pPr>
        <w:ind w:firstLine="567"/>
        <w:jc w:val="both"/>
        <w:rPr>
          <w:rFonts w:ascii="GHEA Grapalat" w:hAnsi="GHEA Grapalat" w:cs="GHEA Grapalat"/>
          <w:sz w:val="20"/>
          <w:szCs w:val="20"/>
          <w:lang w:val="hy-AM"/>
        </w:rPr>
      </w:pPr>
      <w:r>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A8F3E23" w14:textId="77777777" w:rsidR="006D1229" w:rsidRDefault="006D1229" w:rsidP="006D1229">
      <w:pPr>
        <w:ind w:firstLine="567"/>
        <w:jc w:val="both"/>
        <w:rPr>
          <w:rFonts w:ascii="GHEA Grapalat" w:hAnsi="GHEA Grapalat" w:cs="GHEA Grapalat"/>
          <w:sz w:val="20"/>
          <w:szCs w:val="20"/>
          <w:lang w:val="hy-AM"/>
        </w:rPr>
      </w:pPr>
      <w:r>
        <w:rPr>
          <w:rFonts w:ascii="GHEA Grapalat" w:hAnsi="GHEA Grapalat" w:cs="GHEA Grapalat"/>
          <w:sz w:val="20"/>
          <w:szCs w:val="20"/>
          <w:lang w:val="hy-AM"/>
        </w:rPr>
        <w:lastRenderedPageBreak/>
        <w:t xml:space="preserve">2.2.Սույն համաձայնագիրը և կից Պահանջագիրը Պատվիրատուի կողմից Վճարող Բանկին ներկայացնելով` </w:t>
      </w:r>
    </w:p>
    <w:p w14:paraId="544F7D49" w14:textId="77777777" w:rsidR="006D1229" w:rsidRDefault="006D1229" w:rsidP="006D1229">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88638AF" w14:textId="77777777" w:rsidR="006D1229" w:rsidRDefault="006D1229" w:rsidP="006D1229">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03938EA" w14:textId="77777777" w:rsidR="006D1229" w:rsidRDefault="006D1229" w:rsidP="006D1229">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E492A58" w14:textId="77777777" w:rsidR="006D1229" w:rsidRDefault="006D1229" w:rsidP="006D1229">
      <w:pPr>
        <w:ind w:firstLine="567"/>
        <w:jc w:val="both"/>
        <w:rPr>
          <w:rFonts w:ascii="GHEA Grapalat" w:hAnsi="GHEA Grapalat" w:cs="GHEA Grapalat"/>
          <w:sz w:val="20"/>
          <w:szCs w:val="20"/>
          <w:lang w:val="hy-AM"/>
        </w:rPr>
      </w:pPr>
    </w:p>
    <w:p w14:paraId="67EA5ACB" w14:textId="77777777" w:rsidR="006D1229" w:rsidRDefault="006D1229" w:rsidP="006D1229">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24A9FC02" w14:textId="77777777" w:rsidR="006D1229" w:rsidRDefault="006D1229" w:rsidP="006D1229">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28359F89" w14:textId="77777777" w:rsidR="006D1229" w:rsidRDefault="006D1229" w:rsidP="006D1229">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անվանումը</w:t>
      </w:r>
    </w:p>
    <w:p w14:paraId="2C361733" w14:textId="77777777" w:rsidR="006D1229" w:rsidRDefault="006D1229" w:rsidP="006D1229">
      <w:pPr>
        <w:jc w:val="both"/>
        <w:rPr>
          <w:rFonts w:ascii="GHEA Grapalat" w:hAnsi="GHEA Grapalat"/>
          <w:sz w:val="20"/>
          <w:szCs w:val="20"/>
          <w:u w:val="single"/>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3224BD7F" w14:textId="77777777" w:rsidR="006D1229" w:rsidRDefault="006D1229" w:rsidP="006D1229">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հասցեն</w:t>
      </w:r>
    </w:p>
    <w:p w14:paraId="46866CEE" w14:textId="77777777" w:rsidR="006D1229" w:rsidRDefault="006D1229" w:rsidP="006D1229">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2E0DBE5A" w14:textId="77777777" w:rsidR="006D1229" w:rsidRDefault="006D1229" w:rsidP="006D1229">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ընկերությանը սպասարկող բանկի անվանումը</w:t>
      </w:r>
    </w:p>
    <w:p w14:paraId="604C5F01" w14:textId="77777777" w:rsidR="006D1229" w:rsidRDefault="006D1229" w:rsidP="006D1229">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6CE5A12C" w14:textId="77777777" w:rsidR="006D1229" w:rsidRDefault="006D1229" w:rsidP="006D1229">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բանկային հաշվեհամարը</w:t>
      </w:r>
    </w:p>
    <w:p w14:paraId="4064FFD5" w14:textId="77777777" w:rsidR="006D1229" w:rsidRDefault="006D1229" w:rsidP="006D1229">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7DB7691D" w14:textId="77777777" w:rsidR="006D1229" w:rsidRDefault="006D1229" w:rsidP="006D1229">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հարկ վճարողի հաշվառման համարը</w:t>
      </w:r>
    </w:p>
    <w:p w14:paraId="00487C78" w14:textId="77777777" w:rsidR="006D1229" w:rsidRDefault="006D1229" w:rsidP="006D1229">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77DBAFAD" w14:textId="77777777" w:rsidR="006D1229" w:rsidRDefault="006D1229" w:rsidP="006D1229">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տնօրենի անունը, ազգանունը և ստորագրությունը</w:t>
      </w:r>
    </w:p>
    <w:p w14:paraId="41EF86DF" w14:textId="77777777" w:rsidR="006D1229" w:rsidRDefault="006D1229" w:rsidP="006D1229">
      <w:pPr>
        <w:jc w:val="both"/>
        <w:rPr>
          <w:rFonts w:ascii="GHEA Grapalat" w:hAnsi="GHEA Grapalat"/>
          <w:sz w:val="20"/>
          <w:szCs w:val="20"/>
          <w:lang w:val="hy-AM"/>
        </w:rPr>
      </w:pPr>
      <w:r>
        <w:rPr>
          <w:rFonts w:ascii="GHEA Grapalat" w:hAnsi="GHEA Grapalat"/>
          <w:sz w:val="20"/>
          <w:szCs w:val="20"/>
          <w:lang w:val="hy-AM"/>
        </w:rPr>
        <w:t>Կ.Տ</w:t>
      </w:r>
    </w:p>
    <w:p w14:paraId="1D15E704" w14:textId="77777777" w:rsidR="006D1229" w:rsidRDefault="006D1229" w:rsidP="006D1229">
      <w:pPr>
        <w:jc w:val="both"/>
        <w:rPr>
          <w:rFonts w:ascii="GHEA Grapalat" w:hAnsi="GHEA Grapalat"/>
          <w:sz w:val="20"/>
          <w:szCs w:val="20"/>
          <w:lang w:val="hy-AM"/>
        </w:rPr>
      </w:pPr>
    </w:p>
    <w:p w14:paraId="6C4C3B4C" w14:textId="77777777" w:rsidR="006D1229" w:rsidRDefault="006D1229" w:rsidP="006D1229">
      <w:pPr>
        <w:jc w:val="both"/>
        <w:rPr>
          <w:rFonts w:ascii="GHEA Grapalat" w:hAnsi="GHEA Grapalat"/>
          <w:sz w:val="20"/>
          <w:szCs w:val="20"/>
          <w:lang w:val="hy-AM"/>
        </w:rPr>
      </w:pPr>
      <w:r>
        <w:rPr>
          <w:rFonts w:ascii="GHEA Grapalat" w:hAnsi="GHEA Grapalat"/>
          <w:sz w:val="20"/>
          <w:szCs w:val="20"/>
          <w:lang w:val="hy-AM"/>
        </w:rPr>
        <w:t>Օր/ամիս/տարի</w:t>
      </w:r>
    </w:p>
    <w:p w14:paraId="438BD150" w14:textId="77777777" w:rsidR="006D1229" w:rsidRDefault="006D1229" w:rsidP="006D1229">
      <w:pPr>
        <w:jc w:val="center"/>
        <w:rPr>
          <w:rFonts w:ascii="GHEA Grapalat" w:hAnsi="GHEA Grapalat" w:cs="GHEA Grapalat"/>
          <w:sz w:val="20"/>
          <w:szCs w:val="20"/>
          <w:lang w:val="hy-AM"/>
        </w:rPr>
      </w:pPr>
    </w:p>
    <w:p w14:paraId="65E9C9E5" w14:textId="77777777" w:rsidR="006D1229" w:rsidRDefault="006D1229" w:rsidP="006D1229">
      <w:pPr>
        <w:tabs>
          <w:tab w:val="left" w:pos="540"/>
        </w:tabs>
        <w:autoSpaceDE w:val="0"/>
        <w:autoSpaceDN w:val="0"/>
        <w:adjustRightInd w:val="0"/>
        <w:jc w:val="both"/>
        <w:rPr>
          <w:rFonts w:ascii="GHEA Grapalat" w:hAnsi="GHEA Grapalat" w:cs="Sylfaen"/>
          <w:i/>
          <w:sz w:val="20"/>
          <w:szCs w:val="20"/>
          <w:lang w:val="hy-AM"/>
        </w:rPr>
      </w:pPr>
      <w:r>
        <w:rPr>
          <w:rFonts w:ascii="GHEA Grapalat" w:hAnsi="GHEA Grapalat" w:cs="Sylfaen"/>
          <w:i/>
          <w:sz w:val="20"/>
          <w:szCs w:val="20"/>
          <w:lang w:val="hy-AM"/>
        </w:rPr>
        <w:t xml:space="preserve">* </w:t>
      </w:r>
      <w:r>
        <w:rPr>
          <w:rFonts w:ascii="GHEA Grapalat" w:hAnsi="GHEA Grapalat"/>
          <w:i/>
          <w:sz w:val="20"/>
          <w:szCs w:val="20"/>
          <w:lang w:val="hy-AM"/>
        </w:rPr>
        <w:t>լրացվում է հանձնաժողովի քարտուղարի կողմից` մինչև հրավերը տեղեկագրում հրապարակելը:</w:t>
      </w:r>
    </w:p>
    <w:p w14:paraId="54F33C3E" w14:textId="77777777" w:rsidR="006D1229" w:rsidRDefault="006D1229" w:rsidP="006D1229">
      <w:pPr>
        <w:tabs>
          <w:tab w:val="left" w:pos="540"/>
        </w:tabs>
        <w:autoSpaceDE w:val="0"/>
        <w:autoSpaceDN w:val="0"/>
        <w:adjustRightInd w:val="0"/>
        <w:jc w:val="both"/>
        <w:rPr>
          <w:rFonts w:ascii="GHEA Grapalat" w:hAnsi="GHEA Grapalat" w:cs="Sylfaen"/>
          <w:i/>
          <w:sz w:val="16"/>
          <w:szCs w:val="16"/>
          <w:lang w:val="hy-AM"/>
        </w:rPr>
      </w:pPr>
    </w:p>
    <w:p w14:paraId="125AFF80" w14:textId="77777777" w:rsidR="006D1229" w:rsidRDefault="006D1229" w:rsidP="006D1229">
      <w:pPr>
        <w:tabs>
          <w:tab w:val="left" w:pos="540"/>
        </w:tabs>
        <w:autoSpaceDE w:val="0"/>
        <w:autoSpaceDN w:val="0"/>
        <w:adjustRightInd w:val="0"/>
        <w:jc w:val="both"/>
        <w:rPr>
          <w:rFonts w:ascii="GHEA Grapalat" w:hAnsi="GHEA Grapalat" w:cs="Sylfaen"/>
          <w:i/>
          <w:sz w:val="16"/>
          <w:szCs w:val="16"/>
          <w:lang w:val="hy-AM"/>
        </w:rPr>
      </w:pPr>
    </w:p>
    <w:p w14:paraId="48089755" w14:textId="77777777" w:rsidR="006D1229" w:rsidRDefault="006D1229" w:rsidP="006D1229">
      <w:pPr>
        <w:pStyle w:val="3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bottomFromText="160" w:vertAnchor="page" w:horzAnchor="margin" w:tblpXSpec="center" w:tblpY="1003"/>
        <w:tblW w:w="10980" w:type="dxa"/>
        <w:tblLook w:val="04A0" w:firstRow="1" w:lastRow="0" w:firstColumn="1" w:lastColumn="0" w:noHBand="0" w:noVBand="1"/>
      </w:tblPr>
      <w:tblGrid>
        <w:gridCol w:w="5616"/>
        <w:gridCol w:w="5364"/>
      </w:tblGrid>
      <w:tr w:rsidR="006D1229" w14:paraId="509ADE60"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CA27CD0" w14:textId="77777777" w:rsidR="006D1229" w:rsidRDefault="006D1229">
            <w:pPr>
              <w:spacing w:line="256" w:lineRule="auto"/>
              <w:rPr>
                <w:rFonts w:ascii="GHEA Grapalat" w:hAnsi="GHEA Grapalat" w:cs="Arial"/>
                <w:bCs/>
                <w:i/>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tc>
      </w:tr>
      <w:tr w:rsidR="006D1229" w14:paraId="40F79234"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051E629" w14:textId="77777777" w:rsidR="006D1229" w:rsidRDefault="006D1229">
            <w:pPr>
              <w:spacing w:line="256" w:lineRule="auto"/>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6D1229" w14:paraId="39710A81"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4B0B086"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6D1229" w14:paraId="3D7101DC"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0ACBA39"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 xml:space="preserve">(Ընկերություն </w:t>
            </w:r>
            <w:r>
              <w:rPr>
                <w:rFonts w:ascii="GHEA Grapalat" w:hAnsi="GHEA Grapalat" w:cs="Arial"/>
                <w:sz w:val="20"/>
                <w:szCs w:val="20"/>
              </w:rPr>
              <w:t>`</w:t>
            </w:r>
          </w:p>
        </w:tc>
      </w:tr>
      <w:tr w:rsidR="006D1229" w14:paraId="3387F249"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3613701"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Վճարողի</w:t>
            </w:r>
            <w:r>
              <w:rPr>
                <w:rFonts w:ascii="GHEA Grapalat" w:hAnsi="GHEA Grapalat" w:cs="Sylfaen"/>
                <w:sz w:val="20"/>
                <w:szCs w:val="20"/>
                <w:lang w:val="hy-AM"/>
              </w:rPr>
              <w:t xml:space="preserve">ն սպասարկող Ֆինանսական կազմակերպություն </w:t>
            </w:r>
            <w:r>
              <w:rPr>
                <w:rFonts w:ascii="GHEA Grapalat" w:hAnsi="GHEA Grapalat" w:cs="Sylfaen"/>
                <w:sz w:val="20"/>
                <w:szCs w:val="20"/>
              </w:rPr>
              <w:t>(</w:t>
            </w:r>
            <w:r>
              <w:rPr>
                <w:rFonts w:ascii="GHEA Grapalat" w:hAnsi="GHEA Grapalat" w:cs="Arial"/>
                <w:sz w:val="20"/>
                <w:szCs w:val="20"/>
              </w:rPr>
              <w:t xml:space="preserve"> </w:t>
            </w:r>
            <w:r>
              <w:rPr>
                <w:rFonts w:ascii="GHEA Grapalat" w:hAnsi="GHEA Grapalat" w:cs="Sylfaen"/>
                <w:sz w:val="20"/>
                <w:szCs w:val="20"/>
              </w:rPr>
              <w:t>բանկ)</w:t>
            </w:r>
            <w:r>
              <w:rPr>
                <w:rFonts w:ascii="GHEA Grapalat" w:hAnsi="GHEA Grapalat" w:cs="Arial"/>
                <w:sz w:val="20"/>
                <w:szCs w:val="20"/>
              </w:rPr>
              <w:t>`</w:t>
            </w:r>
          </w:p>
        </w:tc>
      </w:tr>
      <w:tr w:rsidR="006D1229" w14:paraId="5D1EF3B6"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166BAF5"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6D1229" w14:paraId="34263EB5"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7787B7E"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6D1229" w14:paraId="53A8C737"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A40667E"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6D1229" w14:paraId="568985A4"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CEF61D9"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Arial Unicode" w:hAnsi="Arial Unicode" w:cs="Sylfaen"/>
                <w:b/>
                <w:sz w:val="20"/>
                <w:szCs w:val="20"/>
                <w:lang w:val="hy-AM"/>
              </w:rPr>
              <w:t xml:space="preserve"> </w:t>
            </w:r>
            <w:r>
              <w:rPr>
                <w:rFonts w:ascii="GHEA Grapalat" w:hAnsi="GHEA Grapalat" w:cs="Sylfaen"/>
                <w:b/>
                <w:sz w:val="20"/>
                <w:szCs w:val="20"/>
              </w:rPr>
              <w:t>ՀՀ</w:t>
            </w:r>
            <w:r>
              <w:rPr>
                <w:rFonts w:ascii="GHEA Grapalat" w:hAnsi="GHEA Grapalat" w:cs="Arial"/>
                <w:b/>
                <w:sz w:val="20"/>
                <w:szCs w:val="20"/>
              </w:rPr>
              <w:t xml:space="preserve"> </w:t>
            </w:r>
            <w:r>
              <w:rPr>
                <w:rFonts w:ascii="GHEA Grapalat" w:hAnsi="GHEA Grapalat" w:cs="Sylfaen"/>
                <w:b/>
                <w:sz w:val="20"/>
                <w:szCs w:val="20"/>
              </w:rPr>
              <w:t>Արմավիրի</w:t>
            </w:r>
            <w:r>
              <w:rPr>
                <w:rFonts w:ascii="GHEA Grapalat" w:hAnsi="GHEA Grapalat" w:cs="Arial"/>
                <w:b/>
                <w:sz w:val="20"/>
                <w:szCs w:val="20"/>
              </w:rPr>
              <w:t xml:space="preserve"> </w:t>
            </w:r>
            <w:r>
              <w:rPr>
                <w:rFonts w:ascii="GHEA Grapalat" w:hAnsi="GHEA Grapalat" w:cs="Sylfaen"/>
                <w:b/>
                <w:sz w:val="20"/>
                <w:szCs w:val="20"/>
              </w:rPr>
              <w:t>մարզի</w:t>
            </w:r>
            <w:r>
              <w:rPr>
                <w:rFonts w:ascii="GHEA Grapalat" w:hAnsi="GHEA Grapalat" w:cs="Arial"/>
                <w:b/>
                <w:sz w:val="20"/>
                <w:szCs w:val="20"/>
              </w:rPr>
              <w:t xml:space="preserve"> </w:t>
            </w:r>
            <w:r>
              <w:rPr>
                <w:rFonts w:ascii="GHEA Grapalat" w:hAnsi="GHEA Grapalat" w:cs="Sylfaen"/>
                <w:b/>
                <w:sz w:val="20"/>
                <w:szCs w:val="20"/>
                <w:lang w:val="hy-AM"/>
              </w:rPr>
              <w:t>Խոյ</w:t>
            </w:r>
            <w:r>
              <w:rPr>
                <w:rFonts w:ascii="GHEA Grapalat" w:hAnsi="GHEA Grapalat" w:cs="Arial"/>
                <w:b/>
                <w:sz w:val="20"/>
                <w:szCs w:val="20"/>
                <w:lang w:val="hy-AM"/>
              </w:rPr>
              <w:t xml:space="preserve"> </w:t>
            </w:r>
            <w:r>
              <w:rPr>
                <w:rFonts w:ascii="GHEA Grapalat" w:hAnsi="GHEA Grapalat" w:cs="Sylfaen"/>
                <w:b/>
                <w:sz w:val="20"/>
                <w:szCs w:val="20"/>
                <w:lang w:val="hy-AM"/>
              </w:rPr>
              <w:t>համայնքի</w:t>
            </w:r>
            <w:r>
              <w:rPr>
                <w:rFonts w:ascii="GHEA Grapalat" w:hAnsi="GHEA Grapalat" w:cs="Arial"/>
                <w:b/>
                <w:sz w:val="20"/>
                <w:szCs w:val="20"/>
                <w:lang w:val="hy-AM"/>
              </w:rPr>
              <w:t xml:space="preserve"> </w:t>
            </w:r>
            <w:r>
              <w:rPr>
                <w:rFonts w:ascii="GHEA Grapalat" w:hAnsi="GHEA Grapalat" w:cs="Sylfaen"/>
                <w:b/>
                <w:sz w:val="20"/>
                <w:szCs w:val="20"/>
              </w:rPr>
              <w:t>Գեղակերտ</w:t>
            </w:r>
            <w:r>
              <w:rPr>
                <w:rFonts w:ascii="GHEA Grapalat" w:hAnsi="GHEA Grapalat" w:cs="Arial"/>
                <w:b/>
                <w:sz w:val="20"/>
                <w:szCs w:val="20"/>
              </w:rPr>
              <w:t xml:space="preserve"> </w:t>
            </w:r>
            <w:r>
              <w:rPr>
                <w:rFonts w:ascii="GHEA Grapalat" w:hAnsi="GHEA Grapalat" w:cs="Arial"/>
                <w:b/>
                <w:sz w:val="20"/>
                <w:szCs w:val="20"/>
                <w:lang w:val="hy-AM"/>
              </w:rPr>
              <w:t xml:space="preserve"> </w:t>
            </w:r>
            <w:r>
              <w:rPr>
                <w:rFonts w:ascii="GHEA Grapalat" w:hAnsi="GHEA Grapalat" w:cs="Sylfaen"/>
                <w:b/>
                <w:sz w:val="20"/>
                <w:szCs w:val="20"/>
                <w:lang w:val="hy-AM"/>
              </w:rPr>
              <w:t>գյուղի</w:t>
            </w:r>
            <w:r>
              <w:rPr>
                <w:rFonts w:ascii="Arial Unicode" w:hAnsi="Arial Unicode" w:cs="Arial"/>
                <w:b/>
                <w:sz w:val="20"/>
                <w:szCs w:val="20"/>
                <w:lang w:val="hy-AM"/>
              </w:rPr>
              <w:t xml:space="preserve"> </w:t>
            </w:r>
            <w:r>
              <w:rPr>
                <w:rFonts w:ascii="GHEA Grapalat" w:hAnsi="GHEA Grapalat"/>
                <w:b/>
                <w:sz w:val="20"/>
                <w:lang w:val="af-ZA"/>
              </w:rPr>
              <w:t>&lt;&lt;</w:t>
            </w:r>
            <w:r>
              <w:rPr>
                <w:rFonts w:ascii="GHEA Grapalat" w:hAnsi="GHEA Grapalat" w:cs="Sylfaen"/>
                <w:b/>
                <w:sz w:val="20"/>
                <w:lang w:val="af-ZA"/>
              </w:rPr>
              <w:t>Գառնիկ</w:t>
            </w:r>
            <w:r>
              <w:rPr>
                <w:rFonts w:ascii="GHEA Grapalat" w:hAnsi="GHEA Grapalat"/>
                <w:b/>
                <w:sz w:val="20"/>
                <w:lang w:val="af-ZA"/>
              </w:rPr>
              <w:t xml:space="preserve"> </w:t>
            </w:r>
            <w:r>
              <w:rPr>
                <w:rFonts w:ascii="GHEA Grapalat" w:hAnsi="GHEA Grapalat" w:cs="Sylfaen"/>
                <w:b/>
                <w:sz w:val="20"/>
                <w:lang w:val="af-ZA"/>
              </w:rPr>
              <w:t>Կարապետյանի</w:t>
            </w:r>
            <w:r>
              <w:rPr>
                <w:rFonts w:ascii="GHEA Grapalat" w:hAnsi="GHEA Grapalat"/>
                <w:b/>
                <w:sz w:val="20"/>
                <w:lang w:val="af-ZA"/>
              </w:rPr>
              <w:t xml:space="preserve"> </w:t>
            </w:r>
            <w:r>
              <w:rPr>
                <w:rFonts w:ascii="GHEA Grapalat" w:hAnsi="GHEA Grapalat" w:cs="Sylfaen"/>
                <w:b/>
                <w:sz w:val="20"/>
                <w:lang w:val="af-ZA"/>
              </w:rPr>
              <w:t>անվան</w:t>
            </w:r>
            <w:r>
              <w:rPr>
                <w:rFonts w:ascii="GHEA Grapalat" w:hAnsi="GHEA Grapalat"/>
                <w:b/>
                <w:sz w:val="20"/>
                <w:lang w:val="af-ZA"/>
              </w:rPr>
              <w:t xml:space="preserve"> </w:t>
            </w:r>
            <w:r>
              <w:rPr>
                <w:rFonts w:ascii="GHEA Grapalat" w:hAnsi="GHEA Grapalat" w:cs="Sylfaen"/>
                <w:b/>
                <w:sz w:val="20"/>
                <w:lang w:val="af-ZA"/>
              </w:rPr>
              <w:t>մանկապարտեզ</w:t>
            </w:r>
            <w:r>
              <w:rPr>
                <w:rFonts w:ascii="GHEA Grapalat" w:hAnsi="GHEA Grapalat"/>
                <w:b/>
                <w:sz w:val="20"/>
                <w:lang w:val="af-ZA"/>
              </w:rPr>
              <w:t>&gt;&gt;</w:t>
            </w:r>
          </w:p>
        </w:tc>
      </w:tr>
      <w:tr w:rsidR="006D1229" w14:paraId="3C442711"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4D8CD2D" w14:textId="77777777" w:rsidR="006D1229" w:rsidRDefault="006D1229">
            <w:pPr>
              <w:spacing w:line="256" w:lineRule="auto"/>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6D1229" w14:paraId="731A2381"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D9B8A6C"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b/>
                <w:sz w:val="20"/>
                <w:szCs w:val="20"/>
              </w:rPr>
              <w:t>04724245</w:t>
            </w:r>
          </w:p>
        </w:tc>
      </w:tr>
      <w:tr w:rsidR="006D1229" w14:paraId="07929EEA"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CD0F6A3"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w:t>
            </w:r>
            <w:r>
              <w:rPr>
                <w:rFonts w:ascii="GHEA Grapalat" w:hAnsi="GHEA Grapalat" w:cs="Arial"/>
                <w:b/>
                <w:sz w:val="20"/>
                <w:szCs w:val="20"/>
              </w:rPr>
              <w:t xml:space="preserve"> &lt;&lt;</w:t>
            </w:r>
            <w:r>
              <w:rPr>
                <w:rFonts w:ascii="GHEA Grapalat" w:hAnsi="GHEA Grapalat" w:cs="Sylfaen"/>
                <w:b/>
                <w:sz w:val="20"/>
                <w:szCs w:val="20"/>
                <w:lang w:val="ru-RU"/>
              </w:rPr>
              <w:t>Արդշինբանկ</w:t>
            </w:r>
            <w:r>
              <w:rPr>
                <w:rFonts w:ascii="GHEA Grapalat" w:hAnsi="GHEA Grapalat" w:cs="Arial"/>
                <w:b/>
                <w:sz w:val="20"/>
                <w:szCs w:val="20"/>
              </w:rPr>
              <w:t xml:space="preserve">&gt;&gt; </w:t>
            </w:r>
            <w:r>
              <w:rPr>
                <w:rFonts w:ascii="GHEA Grapalat" w:hAnsi="GHEA Grapalat" w:cs="Sylfaen"/>
                <w:b/>
                <w:sz w:val="20"/>
                <w:szCs w:val="20"/>
                <w:lang w:val="ru-RU"/>
              </w:rPr>
              <w:t>ՓԲԸ</w:t>
            </w:r>
          </w:p>
        </w:tc>
      </w:tr>
      <w:tr w:rsidR="006D1229" w14:paraId="24B78FD5"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EE7265D"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cs="Arial"/>
                <w:b/>
                <w:sz w:val="20"/>
                <w:szCs w:val="20"/>
              </w:rPr>
              <w:t>2475901445120010</w:t>
            </w:r>
          </w:p>
        </w:tc>
      </w:tr>
      <w:tr w:rsidR="006D1229" w14:paraId="28B0B4DF"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115B43F"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rsidR="006D1229" w14:paraId="0AE0F9F3"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E179CA4"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6D1229" w14:paraId="32A4C6CF"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3E1A5DB" w14:textId="77777777" w:rsidR="006D1229" w:rsidRDefault="006D1229">
            <w:pPr>
              <w:spacing w:line="256" w:lineRule="auto"/>
              <w:rPr>
                <w:rFonts w:ascii="GHEA Grapalat" w:hAnsi="GHEA Grapalat" w:cs="Arial"/>
                <w:sz w:val="20"/>
                <w:szCs w:val="20"/>
              </w:rPr>
            </w:pPr>
            <w:r>
              <w:rPr>
                <w:rFonts w:ascii="GHEA Grapalat" w:hAnsi="GHEA Grapalat" w:cs="Sylfaen"/>
                <w:sz w:val="20"/>
                <w:szCs w:val="20"/>
              </w:rPr>
              <w:t>16.Արժույթը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lang w:val="hy-AM"/>
              </w:rPr>
              <w:t xml:space="preserve"> ՀՀ դրամ (</w:t>
            </w:r>
            <w:r>
              <w:rPr>
                <w:rFonts w:ascii="GHEA Grapalat" w:hAnsi="GHEA Grapalat" w:cs="Arial"/>
                <w:b/>
                <w:sz w:val="20"/>
                <w:szCs w:val="20"/>
                <w:lang w:val="en-GB"/>
              </w:rPr>
              <w:t>AMD</w:t>
            </w:r>
            <w:r>
              <w:rPr>
                <w:rFonts w:ascii="GHEA Grapalat" w:hAnsi="GHEA Grapalat" w:cs="Arial"/>
                <w:b/>
                <w:sz w:val="20"/>
                <w:szCs w:val="20"/>
                <w:lang w:val="hy-AM"/>
              </w:rPr>
              <w:t>)</w:t>
            </w:r>
          </w:p>
        </w:tc>
      </w:tr>
      <w:tr w:rsidR="006D1229" w14:paraId="1E55A4F3"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66BBD9A" w14:textId="77777777" w:rsidR="006D1229" w:rsidRDefault="006D1229">
            <w:pPr>
              <w:spacing w:line="256" w:lineRule="auto"/>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w:t>
            </w:r>
            <w:r>
              <w:rPr>
                <w:rFonts w:ascii="GHEA Grapalat" w:hAnsi="GHEA Grapalat" w:cs="Sylfaen"/>
                <w:bCs/>
                <w:i/>
                <w:sz w:val="20"/>
                <w:szCs w:val="20"/>
                <w:lang w:val="hy-AM"/>
              </w:rPr>
              <w:t>պայմանագրի կատարման</w:t>
            </w:r>
            <w:r>
              <w:rPr>
                <w:rFonts w:ascii="GHEA Grapalat" w:hAnsi="GHEA Grapalat" w:cs="Sylfaen"/>
                <w:bCs/>
                <w:i/>
                <w:sz w:val="20"/>
                <w:szCs w:val="20"/>
              </w:rPr>
              <w:t xml:space="preserve"> ապահովմ</w:t>
            </w:r>
            <w:r>
              <w:rPr>
                <w:rFonts w:ascii="GHEA Grapalat" w:hAnsi="GHEA Grapalat" w:cs="Sylfaen"/>
                <w:bCs/>
                <w:i/>
                <w:sz w:val="20"/>
                <w:szCs w:val="20"/>
                <w:lang w:val="hy-AM"/>
              </w:rPr>
              <w:t>ան համար</w:t>
            </w:r>
            <w:r>
              <w:rPr>
                <w:rFonts w:ascii="GHEA Grapalat" w:hAnsi="GHEA Grapalat" w:cs="Sylfaen"/>
                <w:bCs/>
                <w:i/>
                <w:sz w:val="20"/>
                <w:szCs w:val="20"/>
              </w:rPr>
              <w:t>)</w:t>
            </w:r>
          </w:p>
        </w:tc>
      </w:tr>
      <w:tr w:rsidR="006D1229" w14:paraId="2E4D8307" w14:textId="77777777" w:rsidTr="006D1229">
        <w:trPr>
          <w:trHeight w:val="20"/>
        </w:trPr>
        <w:tc>
          <w:tcPr>
            <w:tcW w:w="10980" w:type="dxa"/>
            <w:gridSpan w:val="2"/>
            <w:tcBorders>
              <w:top w:val="single" w:sz="4" w:space="0" w:color="auto"/>
              <w:left w:val="single" w:sz="4" w:space="0" w:color="auto"/>
              <w:bottom w:val="nil"/>
              <w:right w:val="single" w:sz="4" w:space="0" w:color="000000"/>
            </w:tcBorders>
            <w:noWrap/>
            <w:vAlign w:val="bottom"/>
            <w:hideMark/>
          </w:tcPr>
          <w:p w14:paraId="56A5B63F" w14:textId="35243F05" w:rsidR="006D1229" w:rsidRDefault="006D1229">
            <w:pPr>
              <w:spacing w:line="256" w:lineRule="auto"/>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 xml:space="preserve">այմանագրի </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b/>
                <w:sz w:val="20"/>
                <w:lang w:val="hy-AM"/>
              </w:rPr>
              <w:t xml:space="preserve"> </w:t>
            </w:r>
          </w:p>
        </w:tc>
      </w:tr>
      <w:tr w:rsidR="006D1229" w14:paraId="4E3E4889" w14:textId="77777777" w:rsidTr="006D1229">
        <w:trPr>
          <w:trHeight w:val="20"/>
        </w:trPr>
        <w:tc>
          <w:tcPr>
            <w:tcW w:w="10980" w:type="dxa"/>
            <w:gridSpan w:val="2"/>
            <w:tcBorders>
              <w:top w:val="nil"/>
              <w:left w:val="single" w:sz="4" w:space="0" w:color="auto"/>
              <w:bottom w:val="single" w:sz="4" w:space="0" w:color="auto"/>
              <w:right w:val="single" w:sz="4" w:space="0" w:color="000000"/>
            </w:tcBorders>
            <w:noWrap/>
            <w:vAlign w:val="bottom"/>
          </w:tcPr>
          <w:p w14:paraId="6EA86BD9" w14:textId="77777777" w:rsidR="006D1229" w:rsidRDefault="006D1229">
            <w:pPr>
              <w:spacing w:line="256" w:lineRule="auto"/>
              <w:rPr>
                <w:rFonts w:ascii="GHEA Grapalat" w:hAnsi="GHEA Grapalat" w:cs="Arial"/>
                <w:sz w:val="20"/>
                <w:szCs w:val="20"/>
                <w:lang w:val="hy-AM"/>
              </w:rPr>
            </w:pPr>
          </w:p>
        </w:tc>
      </w:tr>
      <w:tr w:rsidR="006D1229" w14:paraId="40903D5C"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18E67" w14:textId="77777777" w:rsidR="006D1229" w:rsidRDefault="006D1229">
            <w:pPr>
              <w:spacing w:line="256" w:lineRule="auto"/>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0D70EF12" w14:textId="77777777" w:rsidR="006D1229" w:rsidRDefault="006D1229">
            <w:pPr>
              <w:spacing w:line="256" w:lineRule="auto"/>
              <w:rPr>
                <w:rFonts w:ascii="GHEA Grapalat" w:hAnsi="GHEA Grapalat" w:cs="Sylfaen"/>
                <w:sz w:val="20"/>
                <w:szCs w:val="20"/>
                <w:lang w:val="ru-RU"/>
              </w:rPr>
            </w:pPr>
          </w:p>
        </w:tc>
      </w:tr>
      <w:tr w:rsidR="006D1229" w14:paraId="331FA484" w14:textId="77777777" w:rsidTr="006D122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D89F"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1B1942AD" w14:textId="77777777" w:rsidR="006D1229" w:rsidRDefault="006D1229">
            <w:pPr>
              <w:spacing w:line="256" w:lineRule="auto"/>
              <w:rPr>
                <w:rFonts w:ascii="GHEA Grapalat" w:hAnsi="GHEA Grapalat" w:cs="Sylfaen"/>
                <w:sz w:val="20"/>
                <w:szCs w:val="20"/>
                <w:lang w:val="hy-AM"/>
              </w:rPr>
            </w:pPr>
          </w:p>
        </w:tc>
      </w:tr>
      <w:tr w:rsidR="006D1229" w14:paraId="47972669" w14:textId="77777777" w:rsidTr="006D1229">
        <w:trPr>
          <w:trHeight w:val="20"/>
        </w:trPr>
        <w:tc>
          <w:tcPr>
            <w:tcW w:w="5616" w:type="dxa"/>
            <w:tcBorders>
              <w:top w:val="nil"/>
              <w:left w:val="single" w:sz="4" w:space="0" w:color="auto"/>
              <w:bottom w:val="single" w:sz="4" w:space="0" w:color="auto"/>
              <w:right w:val="single" w:sz="4" w:space="0" w:color="auto"/>
            </w:tcBorders>
            <w:noWrap/>
            <w:vAlign w:val="bottom"/>
          </w:tcPr>
          <w:p w14:paraId="5FF7223C" w14:textId="77777777" w:rsidR="006D1229" w:rsidRDefault="006D1229">
            <w:pPr>
              <w:spacing w:line="256" w:lineRule="auto"/>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ա. Շահառուի ստորագրությունները</w:t>
            </w:r>
          </w:p>
          <w:p w14:paraId="26E9402D" w14:textId="77777777" w:rsidR="006D1229" w:rsidRDefault="006D1229">
            <w:pPr>
              <w:spacing w:line="256" w:lineRule="auto"/>
              <w:rPr>
                <w:rFonts w:ascii="GHEA Grapalat" w:hAnsi="GHEA Grapalat" w:cs="Sylfaen"/>
                <w:sz w:val="20"/>
                <w:szCs w:val="20"/>
              </w:rPr>
            </w:pPr>
          </w:p>
          <w:p w14:paraId="5D4FB2CC" w14:textId="77777777" w:rsidR="006D1229" w:rsidRDefault="006D1229">
            <w:pPr>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558B1BA4" w14:textId="77777777" w:rsidR="006D1229" w:rsidRDefault="006D1229">
            <w:pPr>
              <w:spacing w:line="256" w:lineRule="auto"/>
              <w:rPr>
                <w:rFonts w:ascii="GHEA Grapalat" w:hAnsi="GHEA Grapalat" w:cs="Tahoma"/>
                <w:color w:val="000000"/>
                <w:sz w:val="20"/>
                <w:szCs w:val="20"/>
              </w:rPr>
            </w:pPr>
          </w:p>
          <w:p w14:paraId="54B0531F" w14:textId="77777777" w:rsidR="006D1229" w:rsidRDefault="006D1229">
            <w:pPr>
              <w:spacing w:line="256" w:lineRule="auto"/>
              <w:rPr>
                <w:rFonts w:ascii="GHEA Grapalat" w:hAnsi="GHEA Grapalat" w:cs="Sylfaen"/>
                <w:sz w:val="20"/>
                <w:szCs w:val="20"/>
              </w:rPr>
            </w:pPr>
          </w:p>
          <w:p w14:paraId="0B719F5C" w14:textId="77777777" w:rsidR="006D1229" w:rsidRDefault="006D1229">
            <w:pPr>
              <w:spacing w:line="256" w:lineRule="auto"/>
              <w:jc w:val="right"/>
              <w:rPr>
                <w:rFonts w:ascii="GHEA Grapalat" w:hAnsi="GHEA Grapalat" w:cs="Sylfaen"/>
                <w:sz w:val="20"/>
                <w:szCs w:val="20"/>
              </w:rPr>
            </w:pPr>
            <w:r>
              <w:rPr>
                <w:rFonts w:ascii="GHEA Grapalat" w:hAnsi="GHEA Grapalat" w:cs="Tahoma"/>
                <w:color w:val="000000"/>
                <w:sz w:val="20"/>
                <w:szCs w:val="20"/>
              </w:rPr>
              <w:t>/____________________/</w:t>
            </w:r>
          </w:p>
          <w:p w14:paraId="20FB50C2" w14:textId="77777777" w:rsidR="006D1229" w:rsidRDefault="006D1229">
            <w:pPr>
              <w:spacing w:line="256" w:lineRule="auto"/>
              <w:rPr>
                <w:rFonts w:ascii="GHEA Grapalat" w:hAnsi="GHEA Grapalat" w:cs="Sylfaen"/>
                <w:sz w:val="20"/>
                <w:szCs w:val="20"/>
              </w:rPr>
            </w:pPr>
          </w:p>
          <w:p w14:paraId="6455EF20"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4FC397DC"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                                                                             Կ.Տ.</w:t>
            </w:r>
          </w:p>
          <w:p w14:paraId="1DA5A8B8" w14:textId="77777777" w:rsidR="006D1229" w:rsidRDefault="006D1229">
            <w:pPr>
              <w:spacing w:line="25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7464D7E" w14:textId="77777777" w:rsidR="006D1229" w:rsidRDefault="006D1229">
            <w:pPr>
              <w:spacing w:line="256" w:lineRule="auto"/>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r>
              <w:rPr>
                <w:rFonts w:ascii="GHEA Grapalat" w:hAnsi="GHEA Grapalat" w:cs="Sylfaen"/>
                <w:sz w:val="20"/>
                <w:szCs w:val="20"/>
              </w:rPr>
              <w:t>Վճարողի ստորագրությունները`</w:t>
            </w:r>
          </w:p>
          <w:p w14:paraId="5F17D2E2" w14:textId="77777777" w:rsidR="006D1229" w:rsidRDefault="006D1229">
            <w:pPr>
              <w:spacing w:line="256" w:lineRule="auto"/>
              <w:jc w:val="right"/>
              <w:rPr>
                <w:rFonts w:ascii="GHEA Grapalat" w:hAnsi="GHEA Grapalat" w:cs="Sylfaen"/>
                <w:sz w:val="20"/>
                <w:szCs w:val="20"/>
              </w:rPr>
            </w:pPr>
          </w:p>
          <w:p w14:paraId="30020889" w14:textId="77777777" w:rsidR="006D1229" w:rsidRDefault="006D1229">
            <w:pPr>
              <w:spacing w:line="256" w:lineRule="auto"/>
              <w:rPr>
                <w:rFonts w:ascii="GHEA Grapalat" w:hAnsi="GHEA Grapalat" w:cs="Sylfaen"/>
                <w:sz w:val="20"/>
                <w:szCs w:val="20"/>
              </w:rPr>
            </w:pPr>
            <w:r>
              <w:rPr>
                <w:rFonts w:ascii="GHEA Grapalat" w:hAnsi="GHEA Grapalat" w:cs="Tahoma"/>
                <w:color w:val="000000"/>
                <w:sz w:val="20"/>
                <w:szCs w:val="20"/>
              </w:rPr>
              <w:t xml:space="preserve">                                               /____________________/</w:t>
            </w:r>
          </w:p>
          <w:p w14:paraId="590E40D7" w14:textId="77777777" w:rsidR="006D1229" w:rsidRDefault="006D1229">
            <w:pPr>
              <w:spacing w:line="256" w:lineRule="auto"/>
              <w:jc w:val="right"/>
              <w:rPr>
                <w:rFonts w:ascii="GHEA Grapalat" w:hAnsi="GHEA Grapalat" w:cs="Tahoma"/>
                <w:color w:val="000000"/>
                <w:sz w:val="20"/>
                <w:szCs w:val="20"/>
              </w:rPr>
            </w:pPr>
          </w:p>
          <w:p w14:paraId="12DA667A" w14:textId="77777777" w:rsidR="006D1229" w:rsidRDefault="006D1229">
            <w:pPr>
              <w:spacing w:line="256" w:lineRule="auto"/>
              <w:jc w:val="right"/>
              <w:rPr>
                <w:rFonts w:ascii="GHEA Grapalat" w:hAnsi="GHEA Grapalat" w:cs="Tahoma"/>
                <w:color w:val="000000"/>
                <w:sz w:val="20"/>
                <w:szCs w:val="20"/>
              </w:rPr>
            </w:pPr>
          </w:p>
          <w:p w14:paraId="5F9A1F26" w14:textId="77777777" w:rsidR="006D1229" w:rsidRDefault="006D1229">
            <w:pPr>
              <w:spacing w:line="256" w:lineRule="auto"/>
              <w:jc w:val="right"/>
              <w:rPr>
                <w:rFonts w:ascii="GHEA Grapalat" w:hAnsi="GHEA Grapalat" w:cs="Sylfaen"/>
                <w:sz w:val="20"/>
                <w:szCs w:val="20"/>
              </w:rPr>
            </w:pPr>
            <w:r>
              <w:rPr>
                <w:rFonts w:ascii="GHEA Grapalat" w:hAnsi="GHEA Grapalat" w:cs="Tahoma"/>
                <w:color w:val="000000"/>
                <w:sz w:val="20"/>
                <w:szCs w:val="20"/>
              </w:rPr>
              <w:t>/____________________/</w:t>
            </w:r>
          </w:p>
          <w:p w14:paraId="36A9E3ED" w14:textId="77777777" w:rsidR="006D1229" w:rsidRDefault="006D1229">
            <w:pPr>
              <w:spacing w:line="256" w:lineRule="auto"/>
              <w:jc w:val="right"/>
              <w:rPr>
                <w:rFonts w:ascii="GHEA Grapalat" w:hAnsi="GHEA Grapalat" w:cs="Sylfaen"/>
                <w:sz w:val="20"/>
                <w:szCs w:val="20"/>
              </w:rPr>
            </w:pPr>
          </w:p>
          <w:p w14:paraId="2E99BCE3" w14:textId="77777777" w:rsidR="006D1229" w:rsidRDefault="006D1229">
            <w:pPr>
              <w:spacing w:line="256" w:lineRule="auto"/>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5AF0165F" w14:textId="77777777" w:rsidR="006D1229" w:rsidRDefault="006D1229">
            <w:pPr>
              <w:spacing w:line="256" w:lineRule="auto"/>
              <w:jc w:val="right"/>
              <w:rPr>
                <w:rFonts w:ascii="GHEA Grapalat" w:hAnsi="GHEA Grapalat" w:cs="Sylfaen"/>
                <w:sz w:val="20"/>
                <w:szCs w:val="20"/>
              </w:rPr>
            </w:pPr>
          </w:p>
        </w:tc>
      </w:tr>
      <w:tr w:rsidR="006D1229" w14:paraId="65DC6899" w14:textId="77777777" w:rsidTr="006D1229">
        <w:trPr>
          <w:trHeight w:val="20"/>
        </w:trPr>
        <w:tc>
          <w:tcPr>
            <w:tcW w:w="5616" w:type="dxa"/>
            <w:tcBorders>
              <w:top w:val="single" w:sz="4" w:space="0" w:color="auto"/>
              <w:left w:val="single" w:sz="4" w:space="0" w:color="auto"/>
              <w:bottom w:val="nil"/>
              <w:right w:val="single" w:sz="4" w:space="0" w:color="auto"/>
            </w:tcBorders>
            <w:noWrap/>
            <w:vAlign w:val="bottom"/>
          </w:tcPr>
          <w:p w14:paraId="0CA95334" w14:textId="77777777" w:rsidR="006D1229" w:rsidRDefault="006D1229">
            <w:pPr>
              <w:spacing w:line="25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4</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Շահառուին  սպասարկող ֆինանսական կազմակերպություն </w:t>
            </w:r>
          </w:p>
          <w:p w14:paraId="56E9A930" w14:textId="77777777" w:rsidR="006D1229" w:rsidRDefault="006D1229">
            <w:pPr>
              <w:spacing w:line="256" w:lineRule="auto"/>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5D0C7239" w14:textId="77777777" w:rsidR="006D1229" w:rsidRDefault="006D1229">
            <w:pPr>
              <w:spacing w:line="256" w:lineRule="auto"/>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/____________________/</w:t>
            </w:r>
          </w:p>
          <w:p w14:paraId="4186E21A"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  </w:t>
            </w:r>
          </w:p>
          <w:p w14:paraId="6E9CE0C6"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                                                       /ստորագրություն/</w:t>
            </w:r>
          </w:p>
          <w:p w14:paraId="13680A43" w14:textId="77777777" w:rsidR="006D1229" w:rsidRDefault="006D1229">
            <w:pPr>
              <w:spacing w:line="256" w:lineRule="auto"/>
              <w:rPr>
                <w:rFonts w:ascii="GHEA Grapalat" w:hAnsi="GHEA Grapalat" w:cs="Tahoma"/>
                <w:color w:val="000000"/>
                <w:sz w:val="20"/>
                <w:szCs w:val="20"/>
              </w:rPr>
            </w:pPr>
          </w:p>
          <w:p w14:paraId="195E6969" w14:textId="77777777" w:rsidR="006D1229" w:rsidRDefault="006D1229">
            <w:pPr>
              <w:spacing w:line="256" w:lineRule="auto"/>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55FE960B" w14:textId="77777777" w:rsidR="006D1229" w:rsidRDefault="006D1229">
            <w:pPr>
              <w:spacing w:line="256" w:lineRule="auto"/>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Վճարողին  սպասարկող ֆինանսական կազմակերպություն </w:t>
            </w:r>
          </w:p>
          <w:p w14:paraId="22CF06FA" w14:textId="77777777" w:rsidR="006D1229" w:rsidRDefault="006D1229">
            <w:pPr>
              <w:spacing w:line="256" w:lineRule="auto"/>
              <w:jc w:val="right"/>
              <w:rPr>
                <w:rFonts w:ascii="GHEA Grapalat" w:hAnsi="GHEA Grapalat" w:cs="Tahoma"/>
                <w:color w:val="000000"/>
                <w:sz w:val="20"/>
                <w:szCs w:val="20"/>
              </w:rPr>
            </w:pPr>
          </w:p>
          <w:p w14:paraId="7B4B7CA2" w14:textId="77777777" w:rsidR="006D1229" w:rsidRDefault="006D1229">
            <w:pPr>
              <w:spacing w:line="256" w:lineRule="auto"/>
              <w:jc w:val="right"/>
              <w:rPr>
                <w:rFonts w:ascii="GHEA Grapalat" w:hAnsi="GHEA Grapalat" w:cs="Tahoma"/>
                <w:color w:val="000000"/>
                <w:sz w:val="20"/>
                <w:szCs w:val="20"/>
              </w:rPr>
            </w:pPr>
          </w:p>
          <w:p w14:paraId="19F94E90" w14:textId="77777777" w:rsidR="006D1229" w:rsidRDefault="006D1229">
            <w:pPr>
              <w:spacing w:line="25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0C479999" w14:textId="77777777" w:rsidR="006D1229" w:rsidRDefault="006D1229">
            <w:pPr>
              <w:spacing w:line="25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31DC274C" w14:textId="77777777" w:rsidR="006D1229" w:rsidRDefault="006D1229">
            <w:pPr>
              <w:spacing w:line="256" w:lineRule="auto"/>
              <w:jc w:val="right"/>
              <w:rPr>
                <w:rFonts w:ascii="GHEA Grapalat" w:hAnsi="GHEA Grapalat" w:cs="Arial"/>
                <w:sz w:val="20"/>
                <w:szCs w:val="20"/>
                <w:lang w:val="hy-AM"/>
              </w:rPr>
            </w:pPr>
          </w:p>
        </w:tc>
      </w:tr>
      <w:tr w:rsidR="006D1229" w14:paraId="1DD59DCE" w14:textId="77777777" w:rsidTr="006D1229">
        <w:trPr>
          <w:trHeight w:val="20"/>
        </w:trPr>
        <w:tc>
          <w:tcPr>
            <w:tcW w:w="5616" w:type="dxa"/>
            <w:tcBorders>
              <w:top w:val="nil"/>
              <w:left w:val="single" w:sz="4" w:space="0" w:color="auto"/>
              <w:bottom w:val="single" w:sz="4" w:space="0" w:color="auto"/>
              <w:right w:val="single" w:sz="4" w:space="0" w:color="auto"/>
            </w:tcBorders>
            <w:noWrap/>
            <w:vAlign w:val="bottom"/>
          </w:tcPr>
          <w:p w14:paraId="53A59531"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24.բ.                                                       Կ.Տ.</w:t>
            </w:r>
          </w:p>
          <w:p w14:paraId="125949F4" w14:textId="77777777" w:rsidR="006D1229" w:rsidRDefault="006D1229">
            <w:pPr>
              <w:spacing w:line="256" w:lineRule="auto"/>
              <w:rPr>
                <w:rFonts w:ascii="GHEA Grapalat" w:hAnsi="GHEA Grapalat" w:cs="Sylfaen"/>
                <w:sz w:val="20"/>
                <w:szCs w:val="20"/>
              </w:rPr>
            </w:pPr>
          </w:p>
          <w:p w14:paraId="0676BE41" w14:textId="77777777" w:rsidR="006D1229" w:rsidRDefault="006D1229">
            <w:pPr>
              <w:spacing w:line="256" w:lineRule="auto"/>
              <w:rPr>
                <w:rFonts w:ascii="GHEA Grapalat" w:hAnsi="GHEA Grapalat" w:cs="Sylfaen"/>
                <w:sz w:val="20"/>
                <w:szCs w:val="20"/>
              </w:rPr>
            </w:pPr>
          </w:p>
          <w:p w14:paraId="146D8853" w14:textId="77777777" w:rsidR="006D1229" w:rsidRDefault="006D1229">
            <w:pPr>
              <w:spacing w:line="256" w:lineRule="auto"/>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4913A148" w14:textId="77777777" w:rsidR="006D1229" w:rsidRDefault="006D1229">
            <w:pPr>
              <w:spacing w:line="256" w:lineRule="auto"/>
              <w:rPr>
                <w:rFonts w:ascii="GHEA Grapalat" w:hAnsi="GHEA Grapalat" w:cs="Sylfaen"/>
                <w:sz w:val="20"/>
                <w:szCs w:val="20"/>
              </w:rPr>
            </w:pPr>
          </w:p>
          <w:p w14:paraId="111F2BCA"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  </w:t>
            </w:r>
          </w:p>
          <w:p w14:paraId="73DF95AF" w14:textId="77777777" w:rsidR="006D1229" w:rsidRDefault="006D1229">
            <w:pPr>
              <w:spacing w:line="256" w:lineRule="auto"/>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37E4858"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23.բ.                                                                 Կ.Տ.    </w:t>
            </w:r>
          </w:p>
          <w:p w14:paraId="7EAA35DA" w14:textId="77777777" w:rsidR="006D1229" w:rsidRDefault="006D1229">
            <w:pPr>
              <w:spacing w:line="256" w:lineRule="auto"/>
              <w:rPr>
                <w:rFonts w:ascii="GHEA Grapalat" w:hAnsi="GHEA Grapalat" w:cs="Sylfaen"/>
                <w:sz w:val="20"/>
                <w:szCs w:val="20"/>
              </w:rPr>
            </w:pPr>
          </w:p>
          <w:p w14:paraId="62E0DCE3" w14:textId="77777777" w:rsidR="006D1229" w:rsidRDefault="006D1229">
            <w:pPr>
              <w:spacing w:line="256" w:lineRule="auto"/>
              <w:rPr>
                <w:rFonts w:ascii="GHEA Grapalat" w:hAnsi="GHEA Grapalat" w:cs="Sylfaen"/>
                <w:sz w:val="20"/>
                <w:szCs w:val="20"/>
              </w:rPr>
            </w:pPr>
            <w:r>
              <w:rPr>
                <w:rFonts w:ascii="GHEA Grapalat" w:hAnsi="GHEA Grapalat" w:cs="Sylfaen"/>
                <w:sz w:val="20"/>
                <w:szCs w:val="20"/>
              </w:rPr>
              <w:t xml:space="preserve">                     </w:t>
            </w:r>
          </w:p>
          <w:p w14:paraId="6786D17F" w14:textId="77777777" w:rsidR="006D1229" w:rsidRDefault="006D1229">
            <w:pPr>
              <w:spacing w:line="256" w:lineRule="auto"/>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3A1FD798" w14:textId="77777777" w:rsidR="006D1229" w:rsidRDefault="006D1229">
            <w:pPr>
              <w:spacing w:line="256" w:lineRule="auto"/>
              <w:rPr>
                <w:rFonts w:ascii="GHEA Grapalat" w:hAnsi="GHEA Grapalat" w:cs="Sylfaen"/>
                <w:color w:val="000000"/>
                <w:sz w:val="20"/>
                <w:szCs w:val="20"/>
              </w:rPr>
            </w:pPr>
          </w:p>
          <w:p w14:paraId="729EAF9E" w14:textId="77777777" w:rsidR="006D1229" w:rsidRDefault="006D1229">
            <w:pPr>
              <w:spacing w:line="256" w:lineRule="auto"/>
              <w:rPr>
                <w:rFonts w:ascii="GHEA Grapalat" w:hAnsi="GHEA Grapalat" w:cs="Sylfaen"/>
                <w:sz w:val="20"/>
                <w:szCs w:val="20"/>
              </w:rPr>
            </w:pPr>
          </w:p>
          <w:p w14:paraId="4CC43297" w14:textId="77777777" w:rsidR="006D1229" w:rsidRDefault="006D1229">
            <w:pPr>
              <w:spacing w:line="256" w:lineRule="auto"/>
              <w:jc w:val="right"/>
              <w:rPr>
                <w:rFonts w:ascii="GHEA Grapalat" w:hAnsi="GHEA Grapalat" w:cs="Arial"/>
                <w:sz w:val="20"/>
                <w:szCs w:val="20"/>
              </w:rPr>
            </w:pPr>
          </w:p>
        </w:tc>
      </w:tr>
    </w:tbl>
    <w:p w14:paraId="27139E3C" w14:textId="77777777" w:rsidR="006D1229" w:rsidRDefault="006D1229" w:rsidP="006D1229">
      <w:pPr>
        <w:tabs>
          <w:tab w:val="left" w:pos="540"/>
        </w:tabs>
        <w:autoSpaceDE w:val="0"/>
        <w:autoSpaceDN w:val="0"/>
        <w:adjustRightInd w:val="0"/>
        <w:jc w:val="both"/>
        <w:rPr>
          <w:rFonts w:ascii="GHEA Grapalat" w:hAnsi="GHEA Grapalat"/>
          <w:i/>
          <w:sz w:val="16"/>
          <w:lang w:val="hy-AM"/>
        </w:rPr>
      </w:pPr>
    </w:p>
    <w:p w14:paraId="36AA38B1" w14:textId="77777777" w:rsidR="006D1229" w:rsidRDefault="006D1229" w:rsidP="006D1229">
      <w:pPr>
        <w:tabs>
          <w:tab w:val="left" w:pos="540"/>
        </w:tabs>
        <w:autoSpaceDE w:val="0"/>
        <w:autoSpaceDN w:val="0"/>
        <w:adjustRightInd w:val="0"/>
        <w:jc w:val="both"/>
        <w:rPr>
          <w:rFonts w:ascii="GHEA Grapalat" w:hAnsi="GHEA Grapalat"/>
          <w:i/>
          <w:sz w:val="16"/>
          <w:lang w:val="hy-AM"/>
        </w:rPr>
      </w:pPr>
    </w:p>
    <w:p w14:paraId="3B4DB06C" w14:textId="77777777" w:rsidR="006D1229" w:rsidRDefault="006D1229" w:rsidP="006D1229">
      <w:pPr>
        <w:tabs>
          <w:tab w:val="left" w:pos="540"/>
        </w:tabs>
        <w:autoSpaceDE w:val="0"/>
        <w:autoSpaceDN w:val="0"/>
        <w:adjustRightInd w:val="0"/>
        <w:jc w:val="both"/>
        <w:rPr>
          <w:rFonts w:ascii="GHEA Grapalat" w:hAnsi="GHEA Grapalat"/>
          <w:i/>
          <w:sz w:val="16"/>
          <w:lang w:val="hy-AM"/>
        </w:rPr>
      </w:pPr>
    </w:p>
    <w:p w14:paraId="2E75FC12" w14:textId="77777777" w:rsidR="006D1229" w:rsidRDefault="006D1229" w:rsidP="006D1229">
      <w:pPr>
        <w:tabs>
          <w:tab w:val="left" w:pos="540"/>
        </w:tabs>
        <w:autoSpaceDE w:val="0"/>
        <w:autoSpaceDN w:val="0"/>
        <w:adjustRightInd w:val="0"/>
        <w:jc w:val="both"/>
        <w:rPr>
          <w:rFonts w:ascii="GHEA Grapalat" w:hAnsi="GHEA Grapalat"/>
          <w:i/>
          <w:sz w:val="16"/>
          <w:lang w:val="hy-AM"/>
        </w:rPr>
      </w:pPr>
    </w:p>
    <w:p w14:paraId="7F541A66" w14:textId="77777777" w:rsidR="006D1229" w:rsidRDefault="006D1229" w:rsidP="006D1229">
      <w:pPr>
        <w:tabs>
          <w:tab w:val="left" w:pos="540"/>
        </w:tabs>
        <w:autoSpaceDE w:val="0"/>
        <w:autoSpaceDN w:val="0"/>
        <w:adjustRightInd w:val="0"/>
        <w:jc w:val="both"/>
        <w:rPr>
          <w:rFonts w:ascii="GHEA Grapalat" w:hAnsi="GHEA Grapalat"/>
          <w:i/>
          <w:sz w:val="16"/>
          <w:lang w:val="hy-AM"/>
        </w:rPr>
      </w:pPr>
    </w:p>
    <w:p w14:paraId="1BA77929" w14:textId="4A927982" w:rsidR="006D1229" w:rsidRDefault="006D1229" w:rsidP="006D1229">
      <w:pPr>
        <w:jc w:val="center"/>
        <w:rPr>
          <w:rFonts w:ascii="GHEA Grapalat" w:hAnsi="GHEA Grapalat"/>
          <w:b/>
          <w:sz w:val="22"/>
          <w:szCs w:val="22"/>
          <w:lang w:val="nl-NL"/>
        </w:rPr>
      </w:pPr>
      <w:r>
        <w:rPr>
          <w:rFonts w:ascii="GHEA Grapalat" w:hAnsi="GHEA Grapalat"/>
          <w:b/>
          <w:sz w:val="22"/>
          <w:szCs w:val="22"/>
          <w:lang w:val="hy-AM"/>
        </w:rPr>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02DFD2D8" w14:textId="77777777" w:rsidR="006D1229" w:rsidRDefault="006D1229" w:rsidP="006D1229">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6D1229" w14:paraId="68807A8B"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5FA85DBE" w14:textId="77777777" w:rsidR="006D1229" w:rsidRDefault="006D1229">
            <w:pPr>
              <w:spacing w:line="25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5921217C"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670E6C42"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Նշված դաշտի/</w:t>
            </w:r>
          </w:p>
          <w:p w14:paraId="2F5C147E"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7A8AEA8E" w14:textId="77777777" w:rsidR="006D1229" w:rsidRDefault="006D1229">
            <w:pPr>
              <w:spacing w:line="256" w:lineRule="auto"/>
              <w:jc w:val="center"/>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3E55400C"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6786ECF1" w14:textId="77777777" w:rsidR="006D1229" w:rsidRDefault="006D1229">
            <w:pPr>
              <w:spacing w:line="256" w:lineRule="auto"/>
              <w:ind w:left="-588" w:firstLine="588"/>
              <w:jc w:val="center"/>
              <w:rPr>
                <w:rFonts w:ascii="GHEA Grapalat" w:hAnsi="GHEA Grapalat"/>
                <w:b/>
                <w:sz w:val="20"/>
                <w:szCs w:val="20"/>
              </w:rPr>
            </w:pPr>
            <w:r>
              <w:rPr>
                <w:rFonts w:ascii="GHEA Grapalat" w:hAnsi="GHEA Grapalat"/>
                <w:b/>
                <w:sz w:val="20"/>
                <w:szCs w:val="20"/>
              </w:rPr>
              <w:t>Վավերապայմանը</w:t>
            </w:r>
          </w:p>
          <w:p w14:paraId="3E3CB88F" w14:textId="77777777" w:rsidR="006D1229" w:rsidRDefault="006D1229">
            <w:pPr>
              <w:spacing w:line="25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14:paraId="3A812C14" w14:textId="77777777" w:rsidR="006D1229" w:rsidRDefault="006D1229">
            <w:pPr>
              <w:spacing w:line="25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14:paraId="0884C4D9" w14:textId="77777777" w:rsidR="006D1229" w:rsidRDefault="006D1229">
            <w:pPr>
              <w:spacing w:line="256" w:lineRule="auto"/>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6D1229" w14:paraId="4ACF694F"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23EA0BCD"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64D38120"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210D97AC"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21805C4E"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5461E65D" w14:textId="77777777" w:rsidR="006D1229" w:rsidRDefault="006D1229">
            <w:pPr>
              <w:spacing w:line="256" w:lineRule="auto"/>
              <w:jc w:val="center"/>
              <w:rPr>
                <w:rFonts w:ascii="GHEA Grapalat" w:hAnsi="GHEA Grapalat"/>
                <w:b/>
                <w:sz w:val="20"/>
                <w:szCs w:val="20"/>
              </w:rPr>
            </w:pPr>
            <w:r>
              <w:rPr>
                <w:rFonts w:ascii="GHEA Grapalat" w:hAnsi="GHEA Grapalat"/>
                <w:b/>
                <w:sz w:val="20"/>
                <w:szCs w:val="20"/>
              </w:rPr>
              <w:t>5</w:t>
            </w:r>
          </w:p>
        </w:tc>
      </w:tr>
      <w:tr w:rsidR="006D1229" w14:paraId="6E85BB52"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1207C847"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4F9B17B2"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0BE8E19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022C369"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50AF420D"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6D1229" w14:paraId="3F92032D" w14:textId="77777777" w:rsidTr="006D1229">
        <w:tc>
          <w:tcPr>
            <w:tcW w:w="720" w:type="dxa"/>
            <w:tcBorders>
              <w:top w:val="single" w:sz="4" w:space="0" w:color="auto"/>
              <w:left w:val="single" w:sz="4" w:space="0" w:color="auto"/>
              <w:bottom w:val="single" w:sz="4" w:space="0" w:color="auto"/>
              <w:right w:val="single" w:sz="4" w:space="0" w:color="auto"/>
            </w:tcBorders>
          </w:tcPr>
          <w:p w14:paraId="1B7035C6" w14:textId="77777777" w:rsidR="006D1229" w:rsidRDefault="006D1229">
            <w:pPr>
              <w:pStyle w:val="afe"/>
              <w:numPr>
                <w:ilvl w:val="0"/>
                <w:numId w:val="12"/>
              </w:numPr>
              <w:spacing w:line="256" w:lineRule="auto"/>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3ACB9F82" w14:textId="77777777" w:rsidR="006D1229" w:rsidRDefault="006D1229">
            <w:pPr>
              <w:spacing w:line="25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30B3090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F6D4FD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7F9CDB3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6D1229" w14:paraId="7ACF0AAC" w14:textId="77777777" w:rsidTr="006D1229">
        <w:tc>
          <w:tcPr>
            <w:tcW w:w="720" w:type="dxa"/>
            <w:tcBorders>
              <w:top w:val="single" w:sz="4" w:space="0" w:color="auto"/>
              <w:left w:val="single" w:sz="4" w:space="0" w:color="auto"/>
              <w:bottom w:val="single" w:sz="4" w:space="0" w:color="auto"/>
              <w:right w:val="single" w:sz="4" w:space="0" w:color="auto"/>
            </w:tcBorders>
          </w:tcPr>
          <w:p w14:paraId="5F90B27B" w14:textId="77777777" w:rsidR="006D1229" w:rsidRPr="00FA7F9A" w:rsidRDefault="006D1229">
            <w:pPr>
              <w:pStyle w:val="afe"/>
              <w:numPr>
                <w:ilvl w:val="0"/>
                <w:numId w:val="12"/>
              </w:numPr>
              <w:spacing w:line="256" w:lineRule="auto"/>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4D1C106B" w14:textId="77777777" w:rsidR="006D1229" w:rsidRDefault="006D1229">
            <w:pPr>
              <w:spacing w:line="25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48AEBCC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8BF07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7D94A91E" w14:textId="77777777" w:rsidR="006D1229" w:rsidRDefault="006D1229">
            <w:pPr>
              <w:spacing w:line="25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4B28E466" w14:textId="77777777" w:rsidR="006D1229" w:rsidRDefault="006D1229">
            <w:pPr>
              <w:spacing w:line="256" w:lineRule="auto"/>
              <w:ind w:left="132" w:hanging="132"/>
              <w:jc w:val="center"/>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rsidR="006D1229" w14:paraId="6D7F1A46" w14:textId="77777777" w:rsidTr="006D1229">
        <w:tc>
          <w:tcPr>
            <w:tcW w:w="720" w:type="dxa"/>
            <w:tcBorders>
              <w:top w:val="single" w:sz="4" w:space="0" w:color="auto"/>
              <w:left w:val="single" w:sz="4" w:space="0" w:color="auto"/>
              <w:bottom w:val="single" w:sz="4" w:space="0" w:color="auto"/>
              <w:right w:val="single" w:sz="4" w:space="0" w:color="auto"/>
            </w:tcBorders>
          </w:tcPr>
          <w:p w14:paraId="73D95EB8" w14:textId="77777777" w:rsidR="006D1229" w:rsidRDefault="006D1229">
            <w:pPr>
              <w:pStyle w:val="afe"/>
              <w:numPr>
                <w:ilvl w:val="0"/>
                <w:numId w:val="12"/>
              </w:numPr>
              <w:spacing w:line="256" w:lineRule="auto"/>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7513AAF5" w14:textId="77777777" w:rsidR="006D1229" w:rsidRDefault="006D1229">
            <w:pPr>
              <w:spacing w:line="256" w:lineRule="auto"/>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0E926B6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22FCFC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1F439C7A"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7FD6C637" w14:textId="77777777" w:rsidR="006D1229" w:rsidRDefault="006D1229">
            <w:pPr>
              <w:spacing w:line="25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6D1229" w14:paraId="37D0FB4A"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401FD7A8"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20A114F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5EAECFE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36BA2C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03503A1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6D1229" w14:paraId="4B89C312"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6745208C"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61FE837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7C060F3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F82D0E1"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28941331"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53B1154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6D1229" w14:paraId="28861609"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7F0D5C8E"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3EA4BDAE"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510D8D0F"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FE951E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04F8533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14:paraId="459CB98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6D1229" w14:paraId="5A618C28"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3B080E44"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3F182CF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1D8270B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02A62D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651F77F9"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034A747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6D1229" w14:paraId="43490007"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6B4ABF76"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2D9FF60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6CAEFEA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06C33C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220AE403"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16D9F99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6D1229" w14:paraId="273D0652"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6292F524"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3AD355C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588F464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B88037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7BF98E65" w14:textId="77777777" w:rsidR="006D1229" w:rsidRDefault="006D1229">
            <w:pPr>
              <w:spacing w:line="256" w:lineRule="auto"/>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2FD8B24D" w14:textId="77777777" w:rsidR="006D1229" w:rsidRDefault="006D1229">
            <w:pPr>
              <w:spacing w:line="256" w:lineRule="auto"/>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6D1229" w14:paraId="1427C6F7"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6B28432A"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02A5982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25C9AC7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4EA047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60BADCD1"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7BB61A9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6D1229" w14:paraId="1B894790"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5508A19C"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472CBA2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19ED89B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8C9D3E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01D3204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6D1229" w14:paraId="5BFD4EE5"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7C8B3302"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0330C07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0053C4D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8B2FD0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75A25B6A"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7099EBF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6D1229" w14:paraId="75A2A3BA"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1FC89903"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6DA2B831"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1681212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2E241B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6CFFF42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3247555D"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rsidR="006D1229" w:rsidRPr="00EB0BC2" w14:paraId="40BAC4CA"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7B7019B1"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169696B6" w14:textId="77777777" w:rsidR="006D1229" w:rsidRDefault="006D1229">
            <w:pPr>
              <w:spacing w:line="256" w:lineRule="auto"/>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2A207DE3"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B8A4907"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ոչ պարտադիր</w:t>
            </w:r>
          </w:p>
          <w:p w14:paraId="43206A09" w14:textId="77777777" w:rsidR="006D1229" w:rsidRDefault="006D1229">
            <w:pPr>
              <w:spacing w:line="256" w:lineRule="auto"/>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4D90A29A" w14:textId="77777777" w:rsidR="006D1229" w:rsidRDefault="006D1229">
            <w:pPr>
              <w:spacing w:line="256" w:lineRule="auto"/>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6D1229" w14:paraId="7C92D4B1"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581C40DD"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4EF1431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18A6A26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BB1A209"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78A211D3"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6D1229" w:rsidRPr="00EB0BC2" w14:paraId="13298D23"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27F6930C"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3973F9DE"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31459091"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4C7D920"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պայմանագրի կատարման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11E18149"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6D1229" w14:paraId="7FD84AC1"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3C18335C"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07771A61" w14:textId="77777777" w:rsidR="006D1229" w:rsidRDefault="006D1229">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7F3BB96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14581A9"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528BFBFF"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5F4F4A0A"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lastRenderedPageBreak/>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rsidR="006D1229" w:rsidRPr="00EB0BC2" w14:paraId="08B99154"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27B8C840"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76E6F5B8" w14:textId="77777777" w:rsidR="006D1229" w:rsidRDefault="006D1229">
            <w:pPr>
              <w:spacing w:line="256" w:lineRule="auto"/>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156D961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822FEB1" w14:textId="77777777" w:rsidR="006D1229" w:rsidRDefault="006D1229">
            <w:pPr>
              <w:spacing w:line="256" w:lineRule="auto"/>
              <w:jc w:val="center"/>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61919115" w14:textId="77777777" w:rsidR="006D1229" w:rsidRDefault="006D1229">
            <w:pPr>
              <w:spacing w:line="256" w:lineRule="auto"/>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2877C918" w14:textId="77777777" w:rsidR="006D1229" w:rsidRDefault="006D1229">
            <w:pPr>
              <w:spacing w:line="256" w:lineRule="auto"/>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166A57DE"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6D1229" w14:paraId="3F9A109B"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52090766"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3F6DC3A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70F6965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EF31AF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0F5E63F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332D4289"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6A5E52C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rsidR="006D1229" w:rsidRPr="00EB0BC2" w14:paraId="019F897D"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147BD743"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6DFDEDB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4195978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E27D8B"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65F7081F"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0FF8A2B" w14:textId="77777777" w:rsidR="006D1229" w:rsidRDefault="006D1229">
            <w:pPr>
              <w:spacing w:line="256" w:lineRule="auto"/>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6646597"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049A471F"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2DA72E14" w14:textId="77777777" w:rsidR="006D1229" w:rsidRDefault="006D1229">
            <w:pPr>
              <w:spacing w:line="256" w:lineRule="auto"/>
              <w:jc w:val="center"/>
              <w:rPr>
                <w:rFonts w:ascii="GHEA Grapalat" w:hAnsi="GHEA Grapalat"/>
                <w:sz w:val="20"/>
                <w:szCs w:val="20"/>
                <w:lang w:val="hy-AM"/>
              </w:rPr>
            </w:pPr>
          </w:p>
        </w:tc>
      </w:tr>
      <w:tr w:rsidR="006D1229" w:rsidRPr="00EB0BC2" w14:paraId="3B6C3641" w14:textId="77777777" w:rsidTr="006D1229">
        <w:tc>
          <w:tcPr>
            <w:tcW w:w="720" w:type="dxa"/>
            <w:tcBorders>
              <w:top w:val="single" w:sz="4" w:space="0" w:color="auto"/>
              <w:left w:val="single" w:sz="4" w:space="0" w:color="auto"/>
              <w:bottom w:val="single" w:sz="4" w:space="0" w:color="auto"/>
              <w:right w:val="single" w:sz="4" w:space="0" w:color="auto"/>
            </w:tcBorders>
            <w:vAlign w:val="center"/>
            <w:hideMark/>
          </w:tcPr>
          <w:p w14:paraId="606A3A2E" w14:textId="77777777" w:rsidR="006D1229" w:rsidRDefault="006D1229">
            <w:pPr>
              <w:spacing w:line="256" w:lineRule="auto"/>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6646D24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45FDAB6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FA4B44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5CA4F44A"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3F3C9552"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12394DD9"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6D1229" w14:paraId="45922ED0"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416A2CD6"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2146E3B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շահառուի </w:t>
            </w:r>
            <w:r>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3799978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A56DF8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 xml:space="preserve">՝ </w:t>
            </w:r>
          </w:p>
          <w:p w14:paraId="11CADEF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lastRenderedPageBreak/>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2ED8932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lastRenderedPageBreak/>
              <w:t xml:space="preserve">ստորագրվում է շահառուի </w:t>
            </w:r>
            <w:r>
              <w:rPr>
                <w:rFonts w:ascii="GHEA Grapalat" w:hAnsi="GHEA Grapalat"/>
                <w:sz w:val="20"/>
                <w:szCs w:val="20"/>
              </w:rPr>
              <w:lastRenderedPageBreak/>
              <w:t>կողմից</w:t>
            </w:r>
          </w:p>
        </w:tc>
      </w:tr>
      <w:tr w:rsidR="006D1229" w14:paraId="155165DA" w14:textId="77777777" w:rsidTr="006D1229">
        <w:tc>
          <w:tcPr>
            <w:tcW w:w="720" w:type="dxa"/>
            <w:tcBorders>
              <w:top w:val="single" w:sz="4" w:space="0" w:color="auto"/>
              <w:left w:val="single" w:sz="4" w:space="0" w:color="auto"/>
              <w:bottom w:val="single" w:sz="4" w:space="0" w:color="auto"/>
              <w:right w:val="single" w:sz="4" w:space="0" w:color="auto"/>
            </w:tcBorders>
            <w:vAlign w:val="center"/>
            <w:hideMark/>
          </w:tcPr>
          <w:p w14:paraId="141AADC5" w14:textId="77777777" w:rsidR="006D1229" w:rsidRDefault="006D1229">
            <w:pPr>
              <w:spacing w:line="256" w:lineRule="auto"/>
              <w:rPr>
                <w:rFonts w:ascii="GHEA Grapalat" w:hAnsi="GHEA Grapalat"/>
                <w:sz w:val="20"/>
                <w:szCs w:val="20"/>
              </w:rPr>
            </w:pPr>
            <w:r>
              <w:rPr>
                <w:rFonts w:ascii="GHEA Grapalat" w:hAnsi="GHEA Grapalat"/>
                <w:sz w:val="20"/>
                <w:szCs w:val="20"/>
                <w:lang w:val="hy-AM"/>
              </w:rPr>
              <w:lastRenderedPageBreak/>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5E8907A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49F673A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EBF57B6"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պարտադիր` </w:t>
            </w:r>
          </w:p>
          <w:p w14:paraId="5D94A1A1"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2A098664"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4A756931"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6D1229" w14:paraId="52392088"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6EBD28FF"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69DA9F71"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0323A5F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9A2CE8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45D8A8D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3D2349D" w14:textId="77777777" w:rsidR="006D1229" w:rsidRDefault="006D1229">
            <w:pPr>
              <w:spacing w:line="256" w:lineRule="auto"/>
              <w:jc w:val="center"/>
              <w:rPr>
                <w:rFonts w:ascii="GHEA Grapalat" w:hAnsi="GHEA Grapalat"/>
                <w:sz w:val="20"/>
                <w:szCs w:val="20"/>
              </w:rPr>
            </w:pPr>
          </w:p>
        </w:tc>
      </w:tr>
      <w:tr w:rsidR="006D1229" w14:paraId="60315813" w14:textId="77777777" w:rsidTr="006D1229">
        <w:tc>
          <w:tcPr>
            <w:tcW w:w="720" w:type="dxa"/>
            <w:tcBorders>
              <w:top w:val="single" w:sz="4" w:space="0" w:color="auto"/>
              <w:left w:val="single" w:sz="4" w:space="0" w:color="auto"/>
              <w:bottom w:val="single" w:sz="4" w:space="0" w:color="auto"/>
              <w:right w:val="single" w:sz="4" w:space="0" w:color="auto"/>
            </w:tcBorders>
            <w:vAlign w:val="center"/>
            <w:hideMark/>
          </w:tcPr>
          <w:p w14:paraId="74A1F5C4" w14:textId="77777777" w:rsidR="006D1229" w:rsidRDefault="006D1229">
            <w:pPr>
              <w:spacing w:line="256" w:lineRule="auto"/>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045E63C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3426A1A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913A39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117876C2"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70B735" w14:textId="77777777" w:rsidR="006D1229" w:rsidRDefault="006D1229">
            <w:pPr>
              <w:spacing w:line="256" w:lineRule="auto"/>
              <w:jc w:val="center"/>
              <w:rPr>
                <w:rFonts w:ascii="GHEA Grapalat" w:hAnsi="GHEA Grapalat"/>
                <w:sz w:val="20"/>
                <w:szCs w:val="20"/>
              </w:rPr>
            </w:pPr>
          </w:p>
        </w:tc>
      </w:tr>
      <w:tr w:rsidR="006D1229" w14:paraId="354E72EC"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600CB95A"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632F937A" w14:textId="77777777" w:rsidR="006D1229" w:rsidRDefault="006D1229">
            <w:pPr>
              <w:spacing w:line="256" w:lineRule="auto"/>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33398AB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18C18DA"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p w14:paraId="36A232C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8285AA" w14:textId="77777777" w:rsidR="006D1229" w:rsidRDefault="006D1229">
            <w:pPr>
              <w:spacing w:line="256" w:lineRule="auto"/>
              <w:jc w:val="center"/>
              <w:rPr>
                <w:rFonts w:ascii="GHEA Grapalat" w:hAnsi="GHEA Grapalat"/>
                <w:sz w:val="20"/>
                <w:szCs w:val="20"/>
              </w:rPr>
            </w:pPr>
          </w:p>
        </w:tc>
      </w:tr>
      <w:tr w:rsidR="006D1229" w14:paraId="69625D24"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1D9B8900"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72E3807E"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1CC54428"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6D4790A"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ոչ պարտադիր</w:t>
            </w:r>
          </w:p>
          <w:p w14:paraId="30344B8D"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1432EAC" w14:textId="77777777" w:rsidR="006D1229" w:rsidRDefault="006D1229">
            <w:pPr>
              <w:spacing w:line="256" w:lineRule="auto"/>
              <w:jc w:val="center"/>
              <w:rPr>
                <w:rFonts w:ascii="GHEA Grapalat" w:hAnsi="GHEA Grapalat"/>
                <w:sz w:val="20"/>
                <w:szCs w:val="20"/>
              </w:rPr>
            </w:pPr>
          </w:p>
        </w:tc>
      </w:tr>
      <w:tr w:rsidR="006D1229" w14:paraId="57442AFF"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7D9C140D"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67BA3F17"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6F1345AC"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164BC0A"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208E9C7C"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դրոշմակնիքը 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A15F427" w14:textId="77777777" w:rsidR="006D1229" w:rsidRDefault="006D1229">
            <w:pPr>
              <w:spacing w:line="256" w:lineRule="auto"/>
              <w:jc w:val="center"/>
              <w:rPr>
                <w:rFonts w:ascii="GHEA Grapalat" w:hAnsi="GHEA Grapalat"/>
                <w:sz w:val="20"/>
                <w:szCs w:val="20"/>
              </w:rPr>
            </w:pPr>
          </w:p>
        </w:tc>
      </w:tr>
      <w:tr w:rsidR="006D1229" w14:paraId="2593D6F3" w14:textId="77777777" w:rsidTr="006D1229">
        <w:tc>
          <w:tcPr>
            <w:tcW w:w="720" w:type="dxa"/>
            <w:tcBorders>
              <w:top w:val="single" w:sz="4" w:space="0" w:color="auto"/>
              <w:left w:val="single" w:sz="4" w:space="0" w:color="auto"/>
              <w:bottom w:val="single" w:sz="4" w:space="0" w:color="auto"/>
              <w:right w:val="single" w:sz="4" w:space="0" w:color="auto"/>
            </w:tcBorders>
            <w:hideMark/>
          </w:tcPr>
          <w:p w14:paraId="6D3266A1"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41982134"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043EA555" w14:textId="77777777" w:rsidR="006D1229" w:rsidRDefault="006D1229">
            <w:pPr>
              <w:spacing w:line="25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2594E65"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67217273" w14:textId="77777777" w:rsidR="006D1229" w:rsidRDefault="006D1229">
            <w:pPr>
              <w:spacing w:line="256" w:lineRule="auto"/>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սույն տվյալները 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308610" w14:textId="77777777" w:rsidR="006D1229" w:rsidRDefault="006D1229">
            <w:pPr>
              <w:spacing w:line="256" w:lineRule="auto"/>
              <w:jc w:val="center"/>
              <w:rPr>
                <w:rFonts w:ascii="GHEA Grapalat" w:hAnsi="GHEA Grapalat"/>
                <w:sz w:val="20"/>
                <w:szCs w:val="20"/>
              </w:rPr>
            </w:pPr>
          </w:p>
        </w:tc>
      </w:tr>
    </w:tbl>
    <w:p w14:paraId="074E6BF6" w14:textId="505FC271" w:rsidR="006D1229" w:rsidRDefault="006D1229" w:rsidP="00FA7F9A">
      <w:pPr>
        <w:pStyle w:val="33"/>
        <w:spacing w:line="240" w:lineRule="auto"/>
        <w:ind w:firstLine="0"/>
        <w:rPr>
          <w:rFonts w:ascii="GHEA Grapalat" w:hAnsi="GHEA Grapalat" w:cs="Sylfaen"/>
          <w:b/>
          <w:lang w:val="hy-AM"/>
        </w:rPr>
      </w:pPr>
    </w:p>
    <w:p w14:paraId="66907EC0" w14:textId="77777777" w:rsidR="006D1229" w:rsidRDefault="006D1229" w:rsidP="006D1229">
      <w:pPr>
        <w:pStyle w:val="33"/>
        <w:spacing w:line="240" w:lineRule="auto"/>
        <w:jc w:val="right"/>
        <w:rPr>
          <w:rFonts w:ascii="GHEA Grapalat" w:hAnsi="GHEA Grapalat" w:cs="Sylfaen"/>
          <w:b/>
          <w:lang w:val="hy-AM"/>
        </w:rPr>
      </w:pPr>
      <w:r>
        <w:rPr>
          <w:rFonts w:ascii="GHEA Grapalat" w:hAnsi="GHEA Grapalat" w:cs="Sylfaen"/>
          <w:b/>
          <w:lang w:val="hy-AM"/>
        </w:rPr>
        <w:lastRenderedPageBreak/>
        <w:t>Հավելված 6</w:t>
      </w:r>
    </w:p>
    <w:p w14:paraId="505B8967" w14:textId="6A342C5B" w:rsidR="006D1229" w:rsidRDefault="00FA7F9A" w:rsidP="006D1229">
      <w:pPr>
        <w:pStyle w:val="33"/>
        <w:spacing w:line="240" w:lineRule="auto"/>
        <w:jc w:val="right"/>
        <w:rPr>
          <w:rFonts w:ascii="GHEA Grapalat" w:hAnsi="GHEA Grapalat" w:cs="Sylfaen"/>
          <w:b/>
          <w:lang w:val="hy-AM"/>
        </w:rPr>
      </w:pPr>
      <w:r>
        <w:rPr>
          <w:rFonts w:ascii="GHEA Grapalat" w:hAnsi="GHEA Grapalat" w:cs="Sylfaen"/>
          <w:b/>
          <w:u w:val="single"/>
          <w:lang w:val="hy-AM"/>
        </w:rPr>
        <w:t>ԱՄԽՀԳՄ-ԳՀԱՊՁԲ-25/01</w:t>
      </w:r>
      <w:r>
        <w:rPr>
          <w:rFonts w:ascii="GHEA Grapalat" w:hAnsi="GHEA Grapalat" w:cs="Sylfaen"/>
          <w:b/>
          <w:i/>
          <w:lang w:val="hy-AM"/>
        </w:rPr>
        <w:t xml:space="preserve"> </w:t>
      </w:r>
      <w:r>
        <w:rPr>
          <w:rFonts w:ascii="GHEA Grapalat" w:hAnsi="GHEA Grapalat" w:cs="Sylfaen"/>
          <w:b/>
          <w:lang w:val="hy-AM"/>
        </w:rPr>
        <w:t xml:space="preserve"> </w:t>
      </w:r>
      <w:r w:rsidR="006D1229">
        <w:rPr>
          <w:rFonts w:ascii="GHEA Grapalat" w:hAnsi="GHEA Grapalat" w:cs="Sylfaen"/>
          <w:b/>
          <w:lang w:val="hy-AM"/>
        </w:rPr>
        <w:t xml:space="preserve"> ծածկագրով</w:t>
      </w:r>
    </w:p>
    <w:p w14:paraId="62B325B5" w14:textId="77777777" w:rsidR="006D1229" w:rsidRDefault="006D1229" w:rsidP="006D1229">
      <w:pPr>
        <w:pStyle w:val="33"/>
        <w:spacing w:line="240" w:lineRule="auto"/>
        <w:jc w:val="right"/>
        <w:rPr>
          <w:rFonts w:ascii="GHEA Grapalat" w:hAnsi="GHEA Grapalat" w:cs="Sylfaen"/>
          <w:b/>
          <w:lang w:val="hy-AM"/>
        </w:rPr>
      </w:pPr>
      <w:r>
        <w:rPr>
          <w:rFonts w:ascii="GHEA Grapalat" w:hAnsi="GHEA Grapalat" w:cs="Sylfaen"/>
          <w:b/>
          <w:lang w:val="hy-AM"/>
        </w:rPr>
        <w:t>գնանշման հարցման հրավերի</w:t>
      </w:r>
    </w:p>
    <w:p w14:paraId="0DBA832C" w14:textId="77777777" w:rsidR="006D1229" w:rsidRDefault="006D1229" w:rsidP="006D1229">
      <w:pPr>
        <w:jc w:val="right"/>
        <w:rPr>
          <w:rFonts w:ascii="GHEA Grapalat" w:hAnsi="GHEA Grapalat"/>
          <w:i/>
          <w:sz w:val="20"/>
          <w:lang w:val="hy-AM"/>
        </w:rPr>
      </w:pPr>
    </w:p>
    <w:p w14:paraId="4746F079" w14:textId="77777777" w:rsidR="006D1229" w:rsidRDefault="006D1229" w:rsidP="006D1229">
      <w:pPr>
        <w:jc w:val="center"/>
        <w:rPr>
          <w:rFonts w:ascii="GHEA Grapalat" w:hAnsi="GHEA Grapalat" w:cs="Times Armenian"/>
          <w:b/>
          <w:sz w:val="20"/>
          <w:szCs w:val="20"/>
          <w:lang w:val="hy-AM"/>
        </w:rPr>
      </w:pPr>
      <w:r>
        <w:rPr>
          <w:rFonts w:ascii="GHEA Grapalat" w:hAnsi="GHEA Grapalat" w:cs="Sylfaen"/>
          <w:b/>
          <w:sz w:val="20"/>
          <w:szCs w:val="20"/>
          <w:lang w:val="hy-AM"/>
        </w:rPr>
        <w:t>ԳԵՂԱԿԵՐՏԻ ԳԱՌՆԻԿ ԿԱՐԱՊԵՏՅԱՆԻ ԱՆՎԱՆ ՄԱՆԿԱՊԱՐՏԵԶ ՀՈԱԿ-Ի ԿԱՐԻՔՆԵՐԻ</w:t>
      </w:r>
      <w:r>
        <w:rPr>
          <w:rFonts w:ascii="GHEA Grapalat" w:hAnsi="GHEA Grapalat" w:cs="Times Armenian"/>
          <w:b/>
          <w:sz w:val="20"/>
          <w:szCs w:val="20"/>
          <w:lang w:val="hy-AM"/>
        </w:rPr>
        <w:t xml:space="preserve"> </w:t>
      </w:r>
      <w:r>
        <w:rPr>
          <w:rFonts w:ascii="GHEA Grapalat" w:hAnsi="GHEA Grapalat" w:cs="Sylfaen"/>
          <w:b/>
          <w:sz w:val="20"/>
          <w:szCs w:val="20"/>
          <w:lang w:val="hy-AM"/>
        </w:rPr>
        <w:t>ՀԱՄԱՐ ՍՆՆԴԱՄԹԵՐՔԻ ՄԱՏԱԿԱՐԱՐՄԱՆ ՊԱՅՄԱՆԱԳԻՐ</w:t>
      </w:r>
      <w:r>
        <w:rPr>
          <w:rFonts w:ascii="GHEA Grapalat" w:hAnsi="GHEA Grapalat" w:cs="Times Armenian"/>
          <w:b/>
          <w:sz w:val="20"/>
          <w:szCs w:val="20"/>
          <w:lang w:val="hy-AM"/>
        </w:rPr>
        <w:t xml:space="preserve"> </w:t>
      </w:r>
    </w:p>
    <w:p w14:paraId="0784225C" w14:textId="77777777" w:rsidR="006D1229" w:rsidRDefault="006D1229" w:rsidP="006D1229">
      <w:pPr>
        <w:jc w:val="center"/>
        <w:rPr>
          <w:rFonts w:ascii="GHEA Grapalat" w:hAnsi="GHEA Grapalat" w:cs="Times Armenian"/>
          <w:b/>
          <w:sz w:val="20"/>
          <w:szCs w:val="20"/>
          <w:lang w:val="hy-AM"/>
        </w:rPr>
      </w:pPr>
      <w:r>
        <w:rPr>
          <w:rFonts w:ascii="GHEA Grapalat" w:hAnsi="GHEA Grapalat" w:cs="Times Armenian"/>
          <w:b/>
          <w:sz w:val="20"/>
          <w:szCs w:val="20"/>
          <w:lang w:val="hy-AM"/>
        </w:rPr>
        <w:t xml:space="preserve">  </w:t>
      </w:r>
    </w:p>
    <w:p w14:paraId="7326D313" w14:textId="1E7AB7CA" w:rsidR="006D1229" w:rsidRDefault="006D1229" w:rsidP="006D1229">
      <w:pPr>
        <w:jc w:val="center"/>
        <w:rPr>
          <w:rFonts w:ascii="GHEA Grapalat" w:hAnsi="GHEA Grapalat" w:cs="Sylfaen"/>
          <w:sz w:val="20"/>
          <w:lang w:val="hy-AM"/>
        </w:rPr>
      </w:pPr>
      <w:r>
        <w:rPr>
          <w:rFonts w:ascii="GHEA Grapalat" w:hAnsi="GHEA Grapalat"/>
          <w:b/>
          <w:sz w:val="20"/>
          <w:szCs w:val="20"/>
          <w:lang w:val="hy-AM"/>
        </w:rPr>
        <w:t xml:space="preserve">N </w:t>
      </w:r>
      <w:r w:rsidR="00FA7F9A">
        <w:rPr>
          <w:rFonts w:ascii="GHEA Grapalat" w:hAnsi="GHEA Grapalat" w:cs="Sylfaen"/>
          <w:b/>
          <w:sz w:val="20"/>
          <w:szCs w:val="20"/>
          <w:u w:val="single"/>
          <w:lang w:val="hy-AM"/>
        </w:rPr>
        <w:t>ԱՄԽՀԳՄ-ԳՀԱՊՁԲ-25/01</w:t>
      </w:r>
      <w:r w:rsidR="00FA7F9A">
        <w:rPr>
          <w:rFonts w:ascii="GHEA Grapalat" w:hAnsi="GHEA Grapalat" w:cs="Sylfaen"/>
          <w:b/>
          <w:i/>
          <w:sz w:val="20"/>
          <w:szCs w:val="20"/>
          <w:lang w:val="hy-AM"/>
        </w:rPr>
        <w:t xml:space="preserve"> </w:t>
      </w:r>
      <w:r w:rsidR="00FA7F9A">
        <w:rPr>
          <w:rFonts w:ascii="GHEA Grapalat" w:hAnsi="GHEA Grapalat" w:cs="Sylfaen"/>
          <w:b/>
          <w:sz w:val="20"/>
          <w:lang w:val="hy-AM"/>
        </w:rPr>
        <w:t xml:space="preserve"> </w:t>
      </w:r>
    </w:p>
    <w:p w14:paraId="337C6DD3" w14:textId="71CC3938" w:rsidR="006D1229" w:rsidRDefault="006D1229" w:rsidP="006D1229">
      <w:pPr>
        <w:tabs>
          <w:tab w:val="left" w:pos="0"/>
          <w:tab w:val="left" w:pos="8865"/>
        </w:tabs>
        <w:jc w:val="both"/>
        <w:rPr>
          <w:rFonts w:ascii="GHEA Grapalat" w:hAnsi="GHEA Grapalat" w:cs="Sylfaen"/>
          <w:sz w:val="20"/>
          <w:lang w:val="hy-AM"/>
        </w:rPr>
      </w:pPr>
      <w:r>
        <w:rPr>
          <w:rFonts w:ascii="GHEA Grapalat" w:hAnsi="GHEA Grapalat" w:cs="Sylfaen"/>
          <w:sz w:val="20"/>
          <w:lang w:val="hy-AM"/>
        </w:rPr>
        <w:t>Գ</w:t>
      </w:r>
      <w:r>
        <w:rPr>
          <w:rFonts w:ascii="Cambria Math" w:hAnsi="Cambria Math" w:cs="Cambria Math"/>
          <w:sz w:val="20"/>
          <w:lang w:val="hy-AM"/>
        </w:rPr>
        <w:t>․</w:t>
      </w:r>
      <w:r>
        <w:rPr>
          <w:rFonts w:ascii="GHEA Grapalat" w:hAnsi="GHEA Grapalat" w:cs="GHEA Grapalat"/>
          <w:sz w:val="20"/>
          <w:lang w:val="hy-AM"/>
        </w:rPr>
        <w:t>Գեղակերտ</w:t>
      </w:r>
      <w:r>
        <w:rPr>
          <w:rFonts w:ascii="GHEA Grapalat" w:hAnsi="GHEA Grapalat" w:cs="Sylfaen"/>
          <w:sz w:val="20"/>
          <w:lang w:val="hy-AM"/>
        </w:rPr>
        <w:t xml:space="preserve">                                                                               </w:t>
      </w:r>
      <w:r>
        <w:rPr>
          <w:rFonts w:ascii="GHEA Grapalat" w:hAnsi="GHEA Grapalat" w:cs="Sylfaen"/>
          <w:sz w:val="20"/>
          <w:szCs w:val="20"/>
          <w:lang w:val="hy-AM"/>
        </w:rPr>
        <w:t xml:space="preserve">                                         </w:t>
      </w:r>
      <w:r>
        <w:rPr>
          <w:rFonts w:ascii="GHEA Grapalat" w:hAnsi="GHEA Grapalat"/>
          <w:sz w:val="20"/>
          <w:szCs w:val="20"/>
          <w:lang w:val="hy-AM"/>
        </w:rPr>
        <w:t xml:space="preserve">«   » </w:t>
      </w:r>
      <w:r w:rsidR="00FA7F9A">
        <w:rPr>
          <w:rFonts w:ascii="GHEA Grapalat" w:hAnsi="GHEA Grapalat"/>
          <w:sz w:val="20"/>
          <w:szCs w:val="20"/>
          <w:lang w:val="hy-AM"/>
        </w:rPr>
        <w:t>«   »</w:t>
      </w:r>
      <w:r>
        <w:rPr>
          <w:rFonts w:ascii="GHEA Grapalat" w:hAnsi="GHEA Grapalat"/>
          <w:sz w:val="20"/>
          <w:szCs w:val="20"/>
          <w:lang w:val="hy-AM"/>
        </w:rPr>
        <w:t xml:space="preserve">    202</w:t>
      </w:r>
      <w:r w:rsidR="00FA7F9A">
        <w:rPr>
          <w:rFonts w:ascii="GHEA Grapalat" w:hAnsi="GHEA Grapalat"/>
          <w:sz w:val="20"/>
          <w:szCs w:val="20"/>
          <w:lang w:val="hy-AM"/>
        </w:rPr>
        <w:t>5</w:t>
      </w:r>
      <w:r>
        <w:rPr>
          <w:rFonts w:ascii="GHEA Grapalat" w:hAnsi="GHEA Grapalat" w:cs="Sylfaen"/>
          <w:sz w:val="20"/>
          <w:lang w:val="hy-AM"/>
        </w:rPr>
        <w:t>թ.</w:t>
      </w:r>
    </w:p>
    <w:p w14:paraId="478DFD1C" w14:textId="77777777" w:rsidR="006D1229" w:rsidRDefault="006D1229" w:rsidP="006D1229">
      <w:pPr>
        <w:tabs>
          <w:tab w:val="left" w:pos="720"/>
          <w:tab w:val="left" w:pos="1440"/>
          <w:tab w:val="left" w:pos="8865"/>
        </w:tabs>
        <w:ind w:firstLine="567"/>
        <w:jc w:val="both"/>
        <w:rPr>
          <w:rFonts w:ascii="GHEA Grapalat" w:hAnsi="GHEA Grapalat" w:cs="Sylfaen"/>
          <w:sz w:val="20"/>
          <w:lang w:val="hy-AM"/>
        </w:rPr>
      </w:pPr>
    </w:p>
    <w:p w14:paraId="2D3403A0" w14:textId="01B80954" w:rsidR="006D1229" w:rsidRDefault="006D1229" w:rsidP="006D1229">
      <w:pPr>
        <w:ind w:firstLine="567"/>
        <w:jc w:val="both"/>
        <w:rPr>
          <w:rFonts w:ascii="GHEA Grapalat" w:hAnsi="GHEA Grapalat"/>
          <w:sz w:val="20"/>
          <w:szCs w:val="20"/>
          <w:lang w:val="hy-AM"/>
        </w:rPr>
      </w:pPr>
      <w:r>
        <w:rPr>
          <w:rFonts w:ascii="GHEA Grapalat" w:hAnsi="GHEA Grapalat" w:cs="Sylfaen"/>
          <w:sz w:val="20"/>
          <w:lang w:val="af-ZA"/>
        </w:rPr>
        <w:t>Գեղակերտի</w:t>
      </w:r>
      <w:r>
        <w:rPr>
          <w:rFonts w:ascii="GHEA Grapalat" w:hAnsi="GHEA Grapalat"/>
          <w:sz w:val="20"/>
          <w:lang w:val="af-ZA"/>
        </w:rPr>
        <w:t xml:space="preserve">  &lt;&lt;</w:t>
      </w:r>
      <w:r>
        <w:rPr>
          <w:rFonts w:ascii="GHEA Grapalat" w:hAnsi="GHEA Grapalat" w:cs="Sylfaen"/>
          <w:sz w:val="20"/>
          <w:lang w:val="af-ZA"/>
        </w:rPr>
        <w:t>Գառնիկ</w:t>
      </w:r>
      <w:r>
        <w:rPr>
          <w:rFonts w:ascii="GHEA Grapalat" w:hAnsi="GHEA Grapalat"/>
          <w:sz w:val="20"/>
          <w:lang w:val="af-ZA"/>
        </w:rPr>
        <w:t xml:space="preserve"> </w:t>
      </w:r>
      <w:r>
        <w:rPr>
          <w:rFonts w:ascii="GHEA Grapalat" w:hAnsi="GHEA Grapalat" w:cs="Sylfaen"/>
          <w:sz w:val="20"/>
          <w:lang w:val="af-ZA"/>
        </w:rPr>
        <w:t>Կարապետյանի</w:t>
      </w:r>
      <w:r>
        <w:rPr>
          <w:rFonts w:ascii="GHEA Grapalat" w:hAnsi="GHEA Grapalat"/>
          <w:sz w:val="20"/>
          <w:lang w:val="af-ZA"/>
        </w:rPr>
        <w:t xml:space="preserve"> </w:t>
      </w:r>
      <w:r>
        <w:rPr>
          <w:rFonts w:ascii="GHEA Grapalat" w:hAnsi="GHEA Grapalat" w:cs="Sylfaen"/>
          <w:sz w:val="20"/>
          <w:lang w:val="af-ZA"/>
        </w:rPr>
        <w:t>անվան</w:t>
      </w:r>
      <w:r>
        <w:rPr>
          <w:rFonts w:ascii="GHEA Grapalat" w:hAnsi="GHEA Grapalat"/>
          <w:sz w:val="20"/>
          <w:lang w:val="af-ZA"/>
        </w:rPr>
        <w:t xml:space="preserve"> </w:t>
      </w:r>
      <w:r>
        <w:rPr>
          <w:rFonts w:ascii="GHEA Grapalat" w:hAnsi="GHEA Grapalat" w:cs="Sylfaen"/>
          <w:sz w:val="20"/>
          <w:lang w:val="af-ZA"/>
        </w:rPr>
        <w:t>մանկապարտեզ</w:t>
      </w:r>
      <w:r>
        <w:rPr>
          <w:rFonts w:ascii="GHEA Grapalat" w:hAnsi="GHEA Grapalat"/>
          <w:sz w:val="20"/>
          <w:lang w:val="af-ZA"/>
        </w:rPr>
        <w:t>&gt;&gt;</w:t>
      </w:r>
      <w:r>
        <w:rPr>
          <w:rFonts w:asciiTheme="minorHAnsi" w:hAnsiTheme="minorHAnsi"/>
          <w:sz w:val="20"/>
          <w:lang w:val="hy-AM"/>
        </w:rPr>
        <w:t xml:space="preserve"> </w:t>
      </w:r>
      <w:r>
        <w:rPr>
          <w:rFonts w:ascii="GHEA Grapalat" w:hAnsi="GHEA Grapalat"/>
          <w:sz w:val="20"/>
          <w:lang w:val="hy-AM"/>
        </w:rPr>
        <w:t>ՀՈԱԿ-ը</w:t>
      </w:r>
      <w:r>
        <w:rPr>
          <w:rFonts w:ascii="GHEA Grapalat" w:hAnsi="GHEA Grapalat"/>
          <w:sz w:val="20"/>
          <w:szCs w:val="20"/>
          <w:lang w:val="hy-AM"/>
        </w:rPr>
        <w:t xml:space="preserve">, ի դեմս </w:t>
      </w:r>
      <w:r w:rsidR="00FA7F9A">
        <w:rPr>
          <w:rFonts w:ascii="GHEA Grapalat" w:hAnsi="GHEA Grapalat"/>
          <w:sz w:val="20"/>
          <w:szCs w:val="20"/>
          <w:lang w:val="hy-AM"/>
        </w:rPr>
        <w:tab/>
      </w:r>
      <w:r w:rsidR="00FA7F9A" w:rsidRPr="00FA7F9A">
        <w:rPr>
          <w:rFonts w:ascii="GHEA Grapalat" w:hAnsi="GHEA Grapalat"/>
          <w:sz w:val="20"/>
          <w:szCs w:val="20"/>
          <w:lang w:val="hy-AM"/>
        </w:rPr>
        <w:t>Ք</w:t>
      </w:r>
      <w:r w:rsidR="00FA7F9A" w:rsidRPr="00FA7F9A">
        <w:rPr>
          <w:rFonts w:ascii="Cambria Math" w:hAnsi="Cambria Math" w:cs="Cambria Math"/>
          <w:sz w:val="20"/>
          <w:szCs w:val="20"/>
          <w:lang w:val="hy-AM"/>
        </w:rPr>
        <w:t>․</w:t>
      </w:r>
      <w:r w:rsidR="00FA7F9A" w:rsidRPr="00FA7F9A">
        <w:rPr>
          <w:rFonts w:ascii="GHEA Grapalat" w:hAnsi="GHEA Grapalat"/>
          <w:sz w:val="20"/>
          <w:szCs w:val="20"/>
          <w:lang w:val="hy-AM"/>
        </w:rPr>
        <w:t>Նիկոյանի</w:t>
      </w:r>
      <w:r w:rsidR="00FA7F9A">
        <w:rPr>
          <w:rFonts w:ascii="Cambria Math" w:hAnsi="Cambria Math"/>
          <w:sz w:val="20"/>
          <w:szCs w:val="20"/>
          <w:lang w:val="hy-AM"/>
        </w:rPr>
        <w:t xml:space="preserve"> </w:t>
      </w:r>
      <w:r>
        <w:rPr>
          <w:rFonts w:ascii="GHEA Grapalat" w:hAnsi="GHEA Grapalat"/>
          <w:sz w:val="20"/>
          <w:szCs w:val="20"/>
          <w:lang w:val="hy-AM"/>
        </w:rPr>
        <w:t>տնօրենի, որը գործում է ՀՈԱԿ-ի կանոնադրության հիման վրա, այսուհետ «Գնորդ», մի կողմից, և «» -ը, ի դեմս տնօրենի, որը գործում է -ի կանոնադրության հիման վրա, այսուհետ «Վաճառող» մյուս կողմից, կնքեցին սույն պայմանագիրը հետևյալի մասին։</w:t>
      </w:r>
    </w:p>
    <w:p w14:paraId="3F7BCC8B" w14:textId="77777777" w:rsidR="006D1229" w:rsidRDefault="006D1229" w:rsidP="006D1229">
      <w:pPr>
        <w:ind w:firstLine="567"/>
        <w:jc w:val="both"/>
        <w:rPr>
          <w:rFonts w:ascii="GHEA Grapalat" w:hAnsi="GHEA Grapalat"/>
          <w:b/>
          <w:sz w:val="20"/>
          <w:lang w:val="hy-AM"/>
        </w:rPr>
      </w:pPr>
    </w:p>
    <w:p w14:paraId="0B62CBEA" w14:textId="77777777" w:rsidR="006D1229" w:rsidRDefault="006D1229" w:rsidP="006D1229">
      <w:pPr>
        <w:pStyle w:val="afe"/>
        <w:numPr>
          <w:ilvl w:val="0"/>
          <w:numId w:val="13"/>
        </w:numPr>
        <w:ind w:left="0" w:firstLine="0"/>
        <w:jc w:val="center"/>
        <w:rPr>
          <w:rFonts w:ascii="GHEA Grapalat" w:hAnsi="GHEA Grapalat" w:cs="Sylfaen"/>
          <w:b/>
          <w:sz w:val="20"/>
          <w:lang w:val="hy-AM"/>
        </w:rPr>
      </w:pP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14:paraId="68357432" w14:textId="77777777" w:rsidR="006D1229" w:rsidRDefault="006D1229" w:rsidP="006D1229">
      <w:pPr>
        <w:ind w:firstLine="567"/>
        <w:jc w:val="center"/>
        <w:rPr>
          <w:rFonts w:ascii="GHEA Grapalat" w:hAnsi="GHEA Grapalat" w:cs="Times Armenian"/>
          <w:b/>
          <w:sz w:val="20"/>
          <w:lang w:val="hy-AM"/>
        </w:rPr>
      </w:pPr>
    </w:p>
    <w:p w14:paraId="65B79819" w14:textId="77777777" w:rsidR="006D1229" w:rsidRDefault="006D1229" w:rsidP="006D1229">
      <w:pPr>
        <w:ind w:firstLine="567"/>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w:t>
      </w:r>
      <w:r>
        <w:rPr>
          <w:rFonts w:ascii="GHEA Grapalat" w:hAnsi="GHEA Grapalat" w:cs="Times Armenian"/>
          <w:b/>
          <w:sz w:val="20"/>
          <w:lang w:val="hy-AM"/>
        </w:rPr>
        <w:t>Սննդամթերքը</w:t>
      </w:r>
      <w:r>
        <w:rPr>
          <w:rFonts w:ascii="GHEA Grapalat" w:hAnsi="GHEA Grapalat" w:cs="Times Armenian"/>
          <w:sz w:val="20"/>
          <w:lang w:val="hy-AM"/>
        </w:rPr>
        <w:t xml:space="preserve">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14:paraId="4F52F38A" w14:textId="77777777" w:rsidR="006D1229" w:rsidRDefault="006D1229" w:rsidP="006D1229">
      <w:pPr>
        <w:ind w:firstLine="567"/>
        <w:jc w:val="both"/>
        <w:rPr>
          <w:rFonts w:ascii="GHEA Grapalat" w:hAnsi="GHEA Grapalat" w:cs="Times Armenian"/>
          <w:sz w:val="20"/>
          <w:lang w:val="hy-AM"/>
        </w:rPr>
      </w:pPr>
    </w:p>
    <w:p w14:paraId="3C55C3A9" w14:textId="77777777" w:rsidR="006D1229" w:rsidRDefault="006D1229" w:rsidP="006D1229">
      <w:pPr>
        <w:pStyle w:val="afe"/>
        <w:numPr>
          <w:ilvl w:val="0"/>
          <w:numId w:val="13"/>
        </w:numPr>
        <w:ind w:left="0" w:firstLine="0"/>
        <w:jc w:val="center"/>
        <w:rPr>
          <w:rFonts w:ascii="GHEA Grapalat" w:hAnsi="GHEA Grapalat"/>
          <w:b/>
          <w:sz w:val="20"/>
          <w:lang w:val="hy-AM"/>
        </w:rPr>
      </w:pPr>
      <w:r>
        <w:rPr>
          <w:rFonts w:ascii="GHEA Grapalat" w:hAnsi="GHEA Grapalat"/>
          <w:b/>
          <w:sz w:val="20"/>
          <w:lang w:val="hy-AM"/>
        </w:rPr>
        <w:t>ԿՈՂՄԵՐԻ ԻՐԱՎՈՒՆՔՆԵՐԸ ԵՎ ՊԱՐՏԱԿԱՆՈՒԹՅՈՒՆՆԵՐԸ</w:t>
      </w:r>
    </w:p>
    <w:p w14:paraId="413FEBA8" w14:textId="77777777" w:rsidR="006D1229" w:rsidRDefault="006D1229" w:rsidP="006D1229">
      <w:pPr>
        <w:ind w:firstLine="567"/>
        <w:jc w:val="both"/>
        <w:rPr>
          <w:rFonts w:ascii="GHEA Grapalat" w:hAnsi="GHEA Grapalat"/>
          <w:sz w:val="20"/>
          <w:lang w:val="hy-AM"/>
        </w:rPr>
      </w:pPr>
    </w:p>
    <w:p w14:paraId="4C406DE3" w14:textId="77777777" w:rsidR="006D1229" w:rsidRDefault="006D1229" w:rsidP="006D1229">
      <w:pPr>
        <w:ind w:firstLine="567"/>
        <w:jc w:val="both"/>
        <w:rPr>
          <w:rFonts w:ascii="GHEA Grapalat" w:hAnsi="GHEA Grapalat"/>
          <w:b/>
          <w:sz w:val="20"/>
          <w:lang w:val="hy-AM"/>
        </w:rPr>
      </w:pPr>
      <w:r>
        <w:rPr>
          <w:rFonts w:ascii="GHEA Grapalat" w:hAnsi="GHEA Grapalat"/>
          <w:b/>
          <w:sz w:val="20"/>
          <w:lang w:val="hy-AM"/>
        </w:rPr>
        <w:t>2.1 Գնորդն իրավունք ունի`</w:t>
      </w:r>
    </w:p>
    <w:p w14:paraId="5EC47FD8"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14:paraId="33696E44"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EB7F6A6"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14:paraId="227E373E"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5F19FF97"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14:paraId="036F3B4C"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14:paraId="5D427440"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14:paraId="5972AA71"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1F01A02C"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14:paraId="1C6A79C6"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3BCE66D7"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784C0BA3"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18675BA3"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50333396"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574EE43F" w14:textId="77777777" w:rsidR="006D1229" w:rsidRDefault="006D1229" w:rsidP="006D1229">
      <w:pPr>
        <w:tabs>
          <w:tab w:val="left" w:pos="720"/>
        </w:tabs>
        <w:ind w:firstLine="567"/>
        <w:jc w:val="both"/>
        <w:rPr>
          <w:rFonts w:ascii="GHEA Grapalat" w:hAnsi="GHEA Grapalat"/>
          <w:sz w:val="20"/>
          <w:lang w:val="hy-AM"/>
        </w:rPr>
      </w:pPr>
      <w:r>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08972E2A" w14:textId="77777777" w:rsidR="006D1229" w:rsidRDefault="006D1229" w:rsidP="006D1229">
      <w:pPr>
        <w:tabs>
          <w:tab w:val="left" w:pos="720"/>
        </w:tabs>
        <w:ind w:firstLine="567"/>
        <w:jc w:val="both"/>
        <w:rPr>
          <w:rFonts w:ascii="GHEA Grapalat" w:hAnsi="GHEA Grapalat"/>
          <w:sz w:val="20"/>
          <w:lang w:val="hy-AM"/>
        </w:rPr>
      </w:pPr>
      <w:r>
        <w:rPr>
          <w:rFonts w:ascii="GHEA Grapalat" w:hAnsi="GHEA Grapalat"/>
          <w:sz w:val="20"/>
          <w:lang w:val="hy-AM"/>
        </w:rPr>
        <w:t>2.1.7.1 Վաճառողի կողմից պայմանագիրը խախտելն էական է համարվում, եթե`</w:t>
      </w:r>
    </w:p>
    <w:p w14:paraId="2AD2BC9A" w14:textId="77777777" w:rsidR="006D1229" w:rsidRDefault="006D1229" w:rsidP="006D1229">
      <w:pPr>
        <w:tabs>
          <w:tab w:val="left" w:pos="720"/>
        </w:tabs>
        <w:ind w:firstLine="567"/>
        <w:jc w:val="both"/>
        <w:rPr>
          <w:rFonts w:ascii="GHEA Grapalat" w:hAnsi="GHEA Grapalat"/>
          <w:sz w:val="20"/>
          <w:lang w:val="hy-AM"/>
        </w:rPr>
      </w:pPr>
      <w:r>
        <w:rPr>
          <w:rFonts w:ascii="GHEA Grapalat" w:hAnsi="GHEA Grapalat"/>
          <w:sz w:val="20"/>
          <w:lang w:val="hy-AM"/>
        </w:rPr>
        <w:lastRenderedPageBreak/>
        <w:t>ա) մատակարարվել է անպատշաճ որակի ապրանք որը չի կարող փոխարինվել Գնորդի համար ընդունելի ժամկետում.</w:t>
      </w:r>
    </w:p>
    <w:p w14:paraId="719A3463" w14:textId="77777777" w:rsidR="006D1229" w:rsidRDefault="006D1229" w:rsidP="006D1229">
      <w:pPr>
        <w:tabs>
          <w:tab w:val="left" w:pos="720"/>
        </w:tabs>
        <w:ind w:firstLine="567"/>
        <w:jc w:val="both"/>
        <w:rPr>
          <w:rFonts w:ascii="GHEA Grapalat" w:hAnsi="GHEA Grapalat"/>
          <w:sz w:val="20"/>
          <w:lang w:val="hy-AM"/>
        </w:rPr>
      </w:pPr>
      <w:r>
        <w:rPr>
          <w:rFonts w:ascii="GHEA Grapalat" w:hAnsi="GHEA Grapalat"/>
          <w:sz w:val="20"/>
          <w:lang w:val="hy-AM"/>
        </w:rPr>
        <w:t>բ) ապրանքի մատակարարման ժամկետները խախտվել են 2 օրից ավելի,</w:t>
      </w:r>
    </w:p>
    <w:p w14:paraId="43D8AF01" w14:textId="77777777" w:rsidR="006D1229" w:rsidRDefault="006D1229" w:rsidP="006D1229">
      <w:pPr>
        <w:tabs>
          <w:tab w:val="left" w:pos="720"/>
        </w:tabs>
        <w:ind w:firstLine="567"/>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14:paraId="6ABE88B6" w14:textId="77777777" w:rsidR="006D1229" w:rsidRDefault="006D1229" w:rsidP="006D1229">
      <w:pPr>
        <w:ind w:firstLine="567"/>
        <w:jc w:val="both"/>
        <w:rPr>
          <w:rFonts w:ascii="GHEA Grapalat" w:hAnsi="GHEA Grapalat"/>
          <w:b/>
          <w:sz w:val="20"/>
          <w:lang w:val="hy-AM"/>
        </w:rPr>
      </w:pPr>
      <w:r>
        <w:rPr>
          <w:rFonts w:ascii="GHEA Grapalat" w:hAnsi="GHEA Grapalat"/>
          <w:b/>
          <w:sz w:val="20"/>
          <w:lang w:val="hy-AM"/>
        </w:rPr>
        <w:t>2.2 Գնորդը պարտավոր է`</w:t>
      </w:r>
    </w:p>
    <w:p w14:paraId="2A8F95AB"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616D9C02"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4506DF3A"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33AEA07E"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4D4FD53E"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0AB492B4" w14:textId="77777777" w:rsidR="006D1229" w:rsidRDefault="006D1229" w:rsidP="006D1229">
      <w:pPr>
        <w:ind w:firstLine="567"/>
        <w:jc w:val="both"/>
        <w:rPr>
          <w:rFonts w:ascii="GHEA Grapalat" w:hAnsi="GHEA Grapalat"/>
          <w:b/>
          <w:sz w:val="20"/>
          <w:lang w:val="hy-AM"/>
        </w:rPr>
      </w:pPr>
      <w:r>
        <w:rPr>
          <w:rFonts w:ascii="GHEA Grapalat" w:hAnsi="GHEA Grapalat"/>
          <w:b/>
          <w:sz w:val="20"/>
          <w:lang w:val="hy-AM"/>
        </w:rPr>
        <w:t>2.3 Վաճառողն իրավունք ունի`</w:t>
      </w:r>
    </w:p>
    <w:p w14:paraId="4C6CBB70"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14:paraId="025F8C6F"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269B4283"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2.3.3 Միակողմանի լուծել պայմանագիրը (լրիվ կամ մասնակի), եթե Գնորդն էականորեն խախտել է պայմանագիրը:</w:t>
      </w:r>
    </w:p>
    <w:p w14:paraId="2D535A4F"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71BC5473"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2.3.4 Գնորդի համաձայնությամբ վաղաժամկետ մատակարարել ապրանքը։ </w:t>
      </w:r>
    </w:p>
    <w:p w14:paraId="6100B21E" w14:textId="77777777" w:rsidR="006D1229" w:rsidRDefault="006D1229" w:rsidP="006D1229">
      <w:pPr>
        <w:ind w:firstLine="567"/>
        <w:jc w:val="both"/>
        <w:rPr>
          <w:rFonts w:ascii="GHEA Grapalat" w:hAnsi="GHEA Grapalat"/>
          <w:b/>
          <w:sz w:val="20"/>
          <w:lang w:val="hy-AM"/>
        </w:rPr>
      </w:pPr>
      <w:r>
        <w:rPr>
          <w:rFonts w:ascii="GHEA Grapalat" w:hAnsi="GHEA Grapalat"/>
          <w:b/>
          <w:sz w:val="20"/>
          <w:lang w:val="hy-AM"/>
        </w:rPr>
        <w:t>2.4 Վաճառողը պարտավոր է`</w:t>
      </w:r>
    </w:p>
    <w:p w14:paraId="72BE09EE"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14:paraId="7F8FD1EA"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74F1EC"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14:paraId="6071C492"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78F0D14"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15F56B4B"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0321EA7A"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472CEFB6"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14:paraId="21F4E519"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4B05C19B"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36E122C3" w14:textId="77777777" w:rsidR="006D1229" w:rsidRDefault="006D1229" w:rsidP="006D1229">
      <w:pPr>
        <w:ind w:firstLine="567"/>
        <w:jc w:val="both"/>
        <w:rPr>
          <w:rFonts w:ascii="GHEA Grapalat" w:hAnsi="GHEA Grapalat"/>
          <w:sz w:val="20"/>
          <w:lang w:val="hy-AM"/>
        </w:rPr>
      </w:pPr>
    </w:p>
    <w:p w14:paraId="75FF694E" w14:textId="77777777" w:rsidR="006D1229" w:rsidRDefault="006D1229" w:rsidP="006D1229">
      <w:pPr>
        <w:pStyle w:val="afe"/>
        <w:numPr>
          <w:ilvl w:val="0"/>
          <w:numId w:val="13"/>
        </w:numPr>
        <w:ind w:left="0" w:firstLine="0"/>
        <w:jc w:val="center"/>
        <w:rPr>
          <w:rFonts w:ascii="GHEA Grapalat" w:hAnsi="GHEA Grapalat"/>
          <w:b/>
          <w:sz w:val="20"/>
          <w:lang w:val="hy-AM"/>
        </w:rPr>
      </w:pPr>
      <w:r>
        <w:rPr>
          <w:rFonts w:ascii="GHEA Grapalat" w:hAnsi="GHEA Grapalat"/>
          <w:b/>
          <w:sz w:val="20"/>
          <w:lang w:val="hy-AM"/>
        </w:rPr>
        <w:t>ՊԱՅՄԱՆԱԳՐԻ ԳԻՆԸ ԵՎ ՎՃԱՐՄԱՆ ԿԱՐԳԸ</w:t>
      </w:r>
    </w:p>
    <w:p w14:paraId="6277C6B3" w14:textId="77777777" w:rsidR="006D1229" w:rsidRDefault="006D1229" w:rsidP="006D1229">
      <w:pPr>
        <w:pStyle w:val="afe"/>
        <w:ind w:left="927"/>
        <w:rPr>
          <w:rFonts w:ascii="GHEA Grapalat" w:hAnsi="GHEA Grapalat"/>
          <w:b/>
          <w:sz w:val="20"/>
          <w:lang w:val="hy-AM"/>
        </w:rPr>
      </w:pPr>
    </w:p>
    <w:p w14:paraId="280EBA7D"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3.1  Պայմանագրի գինը կազմում է _ ՀՀ դրամ, ներառյալ ԱԱՀ-ն: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581511BE" w14:textId="77777777" w:rsidR="006D1229" w:rsidRDefault="006D1229" w:rsidP="006D1229">
      <w:pPr>
        <w:ind w:firstLine="567"/>
        <w:jc w:val="both"/>
        <w:rPr>
          <w:rFonts w:ascii="GHEA Grapalat" w:hAnsi="GHEA Grapalat" w:cs="Sylfaen"/>
          <w:sz w:val="20"/>
          <w:lang w:val="hy-AM"/>
        </w:rPr>
      </w:pPr>
      <w:r>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3B56990A"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28-ը: </w:t>
      </w:r>
    </w:p>
    <w:p w14:paraId="0439E782"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3C7315A8" w14:textId="77777777" w:rsidR="006D1229" w:rsidRDefault="006D1229" w:rsidP="006D1229">
      <w:pPr>
        <w:ind w:firstLine="567"/>
        <w:jc w:val="both"/>
        <w:rPr>
          <w:rFonts w:ascii="GHEA Grapalat" w:hAnsi="GHEA Grapalat"/>
          <w:sz w:val="20"/>
          <w:lang w:val="hy-AM"/>
        </w:rPr>
      </w:pPr>
    </w:p>
    <w:p w14:paraId="2612A70C" w14:textId="77777777" w:rsidR="006D1229" w:rsidRDefault="006D1229" w:rsidP="006D1229">
      <w:pPr>
        <w:pStyle w:val="afe"/>
        <w:numPr>
          <w:ilvl w:val="0"/>
          <w:numId w:val="13"/>
        </w:numPr>
        <w:ind w:left="0" w:firstLine="0"/>
        <w:jc w:val="center"/>
        <w:rPr>
          <w:rFonts w:ascii="GHEA Grapalat" w:hAnsi="GHEA Grapalat"/>
          <w:b/>
          <w:sz w:val="20"/>
          <w:lang w:val="hy-AM"/>
        </w:rPr>
      </w:pPr>
      <w:r>
        <w:rPr>
          <w:rFonts w:ascii="GHEA Grapalat" w:hAnsi="GHEA Grapalat"/>
          <w:b/>
          <w:sz w:val="20"/>
          <w:lang w:val="hy-AM"/>
        </w:rPr>
        <w:t>ԱՊՐԱՆՔԻ ՈՐԱԿԸ ԵՎ ԵՐԱՇԽԻՔԸ</w:t>
      </w:r>
    </w:p>
    <w:p w14:paraId="349F491B" w14:textId="77777777" w:rsidR="006D1229" w:rsidRDefault="006D1229" w:rsidP="006D1229">
      <w:pPr>
        <w:pStyle w:val="afe"/>
        <w:ind w:left="927"/>
        <w:rPr>
          <w:rFonts w:ascii="GHEA Grapalat" w:hAnsi="GHEA Grapalat"/>
          <w:b/>
          <w:sz w:val="20"/>
          <w:lang w:val="hy-AM"/>
        </w:rPr>
      </w:pPr>
    </w:p>
    <w:p w14:paraId="5DC4712A"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4.1 Վաճառողը երաշխավորում է մատակարարված ապրանքի որակի համապատասխանությունը պետական ստանդարտի պահանջներին։ </w:t>
      </w:r>
    </w:p>
    <w:p w14:paraId="543648B9" w14:textId="77777777" w:rsidR="006D1229" w:rsidRDefault="006D1229" w:rsidP="006D1229">
      <w:pPr>
        <w:ind w:firstLine="567"/>
        <w:jc w:val="center"/>
        <w:rPr>
          <w:rFonts w:ascii="GHEA Grapalat" w:hAnsi="GHEA Grapalat"/>
          <w:b/>
          <w:sz w:val="20"/>
          <w:lang w:val="hy-AM"/>
        </w:rPr>
      </w:pPr>
    </w:p>
    <w:p w14:paraId="4190D3B3" w14:textId="77777777" w:rsidR="006D1229" w:rsidRDefault="006D1229" w:rsidP="006D1229">
      <w:pPr>
        <w:pStyle w:val="afe"/>
        <w:numPr>
          <w:ilvl w:val="0"/>
          <w:numId w:val="13"/>
        </w:numPr>
        <w:ind w:left="0" w:firstLine="0"/>
        <w:jc w:val="center"/>
        <w:rPr>
          <w:rFonts w:ascii="GHEA Grapalat" w:hAnsi="GHEA Grapalat"/>
          <w:b/>
          <w:sz w:val="20"/>
          <w:lang w:val="hy-AM"/>
        </w:rPr>
      </w:pPr>
      <w:r>
        <w:rPr>
          <w:rFonts w:ascii="GHEA Grapalat" w:hAnsi="GHEA Grapalat"/>
          <w:b/>
          <w:sz w:val="20"/>
          <w:lang w:val="hy-AM"/>
        </w:rPr>
        <w:t>ԱՊՐԱՆՔԻ ՀԱՆՁՆՈՒՄԸ ԵՎ ԸՆԴՈՒՆՈՒՄԸ</w:t>
      </w:r>
    </w:p>
    <w:p w14:paraId="6C16427B" w14:textId="77777777" w:rsidR="006D1229" w:rsidRDefault="006D1229" w:rsidP="006D1229">
      <w:pPr>
        <w:pStyle w:val="afe"/>
        <w:ind w:left="927"/>
        <w:rPr>
          <w:rFonts w:ascii="GHEA Grapalat" w:hAnsi="GHEA Grapalat"/>
          <w:b/>
          <w:sz w:val="20"/>
          <w:lang w:val="hy-AM"/>
        </w:rPr>
      </w:pPr>
    </w:p>
    <w:p w14:paraId="2D015B53" w14:textId="77777777" w:rsidR="006D1229" w:rsidRDefault="006D1229" w:rsidP="006D1229">
      <w:pPr>
        <w:ind w:firstLine="567"/>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281955B2" w14:textId="77777777" w:rsidR="006D1229" w:rsidRDefault="006D1229" w:rsidP="006D1229">
      <w:pPr>
        <w:ind w:firstLine="567"/>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2 օրինակ (հավելված N 3): </w:t>
      </w:r>
    </w:p>
    <w:p w14:paraId="6EF95FA2" w14:textId="77777777" w:rsidR="006D1229" w:rsidRDefault="006D1229" w:rsidP="006D1229">
      <w:pPr>
        <w:ind w:firstLine="567"/>
        <w:jc w:val="both"/>
        <w:rPr>
          <w:rFonts w:ascii="GHEA Grapalat" w:hAnsi="GHEA Grapalat" w:cs="Sylfaen"/>
          <w:sz w:val="20"/>
          <w:lang w:val="hy-AM"/>
        </w:rPr>
      </w:pPr>
      <w:r>
        <w:rPr>
          <w:rFonts w:ascii="GHEA Grapalat" w:hAnsi="GHEA Grapalat" w:cs="Sylfaen"/>
          <w:sz w:val="20"/>
          <w:lang w:val="hy-AM"/>
        </w:rPr>
        <w:t xml:space="preserve">5.2 Հանձնման-ընդունման արձանագրությունը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6FD6BF1D" w14:textId="77777777" w:rsidR="006D1229" w:rsidRDefault="006D1229" w:rsidP="006D1229">
      <w:pPr>
        <w:ind w:firstLine="567"/>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C6E9FB7" w14:textId="77777777" w:rsidR="006D1229" w:rsidRDefault="006D1229" w:rsidP="006D1229">
      <w:pPr>
        <w:ind w:firstLine="567"/>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5AF203C6"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5.3 Գնորդը հանձնման-ընդունման արձանագրությունը ստանալու </w:t>
      </w:r>
      <w:r>
        <w:rPr>
          <w:rFonts w:ascii="GHEA Grapalat" w:hAnsi="GHEA Grapalat" w:cs="Sylfaen"/>
          <w:sz w:val="20"/>
          <w:szCs w:val="20"/>
          <w:lang w:val="hy-AM"/>
        </w:rPr>
        <w:t xml:space="preserve">օրվան հաջորդող աշխատանքային օրվանից հաշված 5 աշխատանքային օրվա ընթացքում </w:t>
      </w:r>
      <w:r>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1187AA09" w14:textId="77777777" w:rsidR="006D1229" w:rsidRDefault="006D1229" w:rsidP="006D1229">
      <w:pPr>
        <w:ind w:firstLine="567"/>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14:paraId="1C92CC5A" w14:textId="77777777" w:rsidR="006D1229" w:rsidRDefault="006D1229" w:rsidP="006D1229">
      <w:pPr>
        <w:ind w:firstLine="567"/>
        <w:jc w:val="center"/>
        <w:rPr>
          <w:rFonts w:ascii="GHEA Grapalat" w:hAnsi="GHEA Grapalat"/>
          <w:b/>
          <w:sz w:val="20"/>
          <w:lang w:val="hy-AM"/>
        </w:rPr>
      </w:pPr>
    </w:p>
    <w:p w14:paraId="46B64B32" w14:textId="77777777" w:rsidR="006D1229" w:rsidRDefault="006D1229" w:rsidP="006D1229">
      <w:pPr>
        <w:pStyle w:val="afe"/>
        <w:numPr>
          <w:ilvl w:val="0"/>
          <w:numId w:val="13"/>
        </w:numPr>
        <w:ind w:left="0" w:firstLine="0"/>
        <w:jc w:val="center"/>
        <w:rPr>
          <w:rFonts w:ascii="GHEA Grapalat" w:hAnsi="GHEA Grapalat"/>
          <w:b/>
          <w:sz w:val="20"/>
          <w:lang w:val="hy-AM"/>
        </w:rPr>
      </w:pPr>
      <w:r>
        <w:rPr>
          <w:rFonts w:ascii="GHEA Grapalat" w:hAnsi="GHEA Grapalat"/>
          <w:b/>
          <w:sz w:val="20"/>
          <w:lang w:val="hy-AM"/>
        </w:rPr>
        <w:t>ԿՈՂՄԵՐԻ ՊԱՏԱՍԽԱՆԱՏՎՈՒԹՅՈՒՆԸ</w:t>
      </w:r>
    </w:p>
    <w:p w14:paraId="5A6FA756" w14:textId="77777777" w:rsidR="006D1229" w:rsidRDefault="006D1229" w:rsidP="006D1229">
      <w:pPr>
        <w:pStyle w:val="afe"/>
        <w:ind w:left="927"/>
        <w:rPr>
          <w:rFonts w:ascii="GHEA Grapalat" w:hAnsi="GHEA Grapalat"/>
          <w:b/>
          <w:sz w:val="20"/>
          <w:lang w:val="hy-AM"/>
        </w:rPr>
      </w:pPr>
    </w:p>
    <w:p w14:paraId="087376D9"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50A305D3"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հարյուրերորդական) տոկոսի</w:t>
      </w:r>
      <w:r>
        <w:rPr>
          <w:rFonts w:ascii="GHEA Grapalat" w:hAnsi="GHEA Grapalat"/>
          <w:sz w:val="20"/>
          <w:lang w:val="hy-AM"/>
        </w:rPr>
        <w:t xml:space="preserve">  չափով։</w:t>
      </w:r>
    </w:p>
    <w:p w14:paraId="192342D3"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78C763F4"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1452768A"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հարյուրերորդական) տոկոսի</w:t>
      </w:r>
      <w:r>
        <w:rPr>
          <w:rFonts w:ascii="GHEA Grapalat" w:hAnsi="GHEA Grapalat"/>
          <w:sz w:val="20"/>
          <w:lang w:val="hy-AM"/>
        </w:rPr>
        <w:t xml:space="preserve">  չափով։</w:t>
      </w:r>
    </w:p>
    <w:p w14:paraId="3A9A3904"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lastRenderedPageBreak/>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98A20B9"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531643FB" w14:textId="77777777" w:rsidR="006D1229" w:rsidRDefault="006D1229" w:rsidP="006D1229">
      <w:pPr>
        <w:ind w:firstLine="567"/>
        <w:jc w:val="center"/>
        <w:rPr>
          <w:rFonts w:ascii="GHEA Grapalat" w:hAnsi="GHEA Grapalat"/>
          <w:b/>
          <w:sz w:val="20"/>
          <w:lang w:val="hy-AM"/>
        </w:rPr>
      </w:pPr>
    </w:p>
    <w:p w14:paraId="183AC7CE" w14:textId="77777777" w:rsidR="006D1229" w:rsidRDefault="006D1229" w:rsidP="006D1229">
      <w:pPr>
        <w:pStyle w:val="afe"/>
        <w:numPr>
          <w:ilvl w:val="0"/>
          <w:numId w:val="13"/>
        </w:numPr>
        <w:ind w:left="0" w:firstLine="0"/>
        <w:jc w:val="center"/>
        <w:rPr>
          <w:rFonts w:ascii="GHEA Grapalat" w:hAnsi="GHEA Grapalat"/>
          <w:b/>
          <w:sz w:val="20"/>
          <w:lang w:val="hy-AM"/>
        </w:rPr>
      </w:pPr>
      <w:r>
        <w:rPr>
          <w:rFonts w:ascii="GHEA Grapalat" w:hAnsi="GHEA Grapalat"/>
          <w:b/>
          <w:sz w:val="20"/>
          <w:lang w:val="hy-AM"/>
        </w:rPr>
        <w:t>ԱՆՀԱՂԹԱՀԱՐԵԼԻ ՈՒԺԻ ԱԶԴԵՑՈՒԹՅՈՒՆԸ (ՖՈՐՍ-ՄԱԺՈՐ)</w:t>
      </w:r>
    </w:p>
    <w:p w14:paraId="220FF896" w14:textId="77777777" w:rsidR="006D1229" w:rsidRDefault="006D1229" w:rsidP="006D1229">
      <w:pPr>
        <w:ind w:firstLine="567"/>
        <w:jc w:val="center"/>
        <w:rPr>
          <w:rFonts w:ascii="GHEA Grapalat" w:hAnsi="GHEA Grapalat"/>
          <w:b/>
          <w:sz w:val="20"/>
          <w:lang w:val="hy-AM"/>
        </w:rPr>
      </w:pPr>
    </w:p>
    <w:p w14:paraId="59C068A9" w14:textId="77777777" w:rsidR="006D1229" w:rsidRDefault="006D1229" w:rsidP="006D1229">
      <w:pPr>
        <w:ind w:firstLine="567"/>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457BF0E3" w14:textId="77777777" w:rsidR="006D1229" w:rsidRDefault="006D1229" w:rsidP="006D1229">
      <w:pPr>
        <w:ind w:firstLine="567"/>
        <w:jc w:val="both"/>
        <w:rPr>
          <w:rFonts w:ascii="GHEA Grapalat" w:hAnsi="GHEA Grapalat"/>
          <w:sz w:val="20"/>
          <w:lang w:val="hy-AM"/>
        </w:rPr>
      </w:pPr>
    </w:p>
    <w:p w14:paraId="3ED517F8" w14:textId="77777777" w:rsidR="006D1229" w:rsidRDefault="006D1229" w:rsidP="006D1229">
      <w:pPr>
        <w:pStyle w:val="afe"/>
        <w:numPr>
          <w:ilvl w:val="0"/>
          <w:numId w:val="13"/>
        </w:numPr>
        <w:ind w:left="0" w:firstLine="0"/>
        <w:jc w:val="center"/>
        <w:rPr>
          <w:rFonts w:ascii="GHEA Grapalat" w:hAnsi="GHEA Grapalat"/>
          <w:b/>
          <w:sz w:val="20"/>
          <w:lang w:val="hy-AM"/>
        </w:rPr>
      </w:pPr>
      <w:r>
        <w:rPr>
          <w:rFonts w:ascii="GHEA Grapalat" w:hAnsi="GHEA Grapalat"/>
          <w:b/>
          <w:sz w:val="20"/>
          <w:lang w:val="hy-AM"/>
        </w:rPr>
        <w:t>ԱՅԼ ՊԱՅՄԱՆՆԵՐ</w:t>
      </w:r>
    </w:p>
    <w:p w14:paraId="10056754" w14:textId="77777777" w:rsidR="006D1229" w:rsidRDefault="006D1229" w:rsidP="006D1229">
      <w:pPr>
        <w:ind w:firstLine="567"/>
        <w:jc w:val="center"/>
        <w:rPr>
          <w:rFonts w:ascii="GHEA Grapalat" w:hAnsi="GHEA Grapalat"/>
          <w:b/>
          <w:sz w:val="20"/>
          <w:lang w:val="hy-AM"/>
        </w:rPr>
      </w:pPr>
    </w:p>
    <w:p w14:paraId="3A59BA03" w14:textId="77777777" w:rsidR="006D1229" w:rsidRDefault="006D1229" w:rsidP="006D1229">
      <w:pPr>
        <w:tabs>
          <w:tab w:val="left" w:pos="1276"/>
        </w:tabs>
        <w:ind w:firstLine="567"/>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14:paraId="1F41DD48" w14:textId="77777777" w:rsidR="006D1229" w:rsidRDefault="006D1229" w:rsidP="006D1229">
      <w:pPr>
        <w:tabs>
          <w:tab w:val="left" w:pos="1276"/>
        </w:tabs>
        <w:ind w:firstLine="567"/>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3CD2E4FA" w14:textId="77777777" w:rsidR="006D1229" w:rsidRDefault="006D1229" w:rsidP="006D1229">
      <w:pPr>
        <w:shd w:val="clear" w:color="auto" w:fill="FFFFFF"/>
        <w:ind w:firstLine="567"/>
        <w:jc w:val="both"/>
        <w:rPr>
          <w:rFonts w:ascii="GHEA Grapalat" w:hAnsi="GHEA Grapalat"/>
          <w:color w:val="000000"/>
          <w:lang w:val="hy-AM"/>
        </w:rPr>
      </w:pPr>
      <w:r>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GHEA Grapalat" w:hAnsi="GHEA Grapalat"/>
          <w:color w:val="000000"/>
          <w:lang w:val="hy-AM"/>
        </w:rPr>
        <w:t xml:space="preserve"> </w:t>
      </w:r>
    </w:p>
    <w:p w14:paraId="01A73227" w14:textId="77777777" w:rsidR="006D1229" w:rsidRDefault="006D1229" w:rsidP="006D1229">
      <w:pPr>
        <w:tabs>
          <w:tab w:val="left" w:pos="1276"/>
        </w:tabs>
        <w:ind w:firstLine="567"/>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063BA1CB" w14:textId="77777777" w:rsidR="006D1229" w:rsidRDefault="006D1229" w:rsidP="006D1229">
      <w:pPr>
        <w:tabs>
          <w:tab w:val="left" w:pos="1276"/>
        </w:tabs>
        <w:ind w:firstLine="567"/>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38BA8EE3" w14:textId="77777777" w:rsidR="006D1229" w:rsidRDefault="006D1229" w:rsidP="006D1229">
      <w:pPr>
        <w:tabs>
          <w:tab w:val="left" w:pos="1276"/>
        </w:tabs>
        <w:ind w:firstLine="567"/>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68086AE5" w14:textId="77777777" w:rsidR="006D1229" w:rsidRDefault="006D1229" w:rsidP="006D1229">
      <w:pPr>
        <w:tabs>
          <w:tab w:val="left" w:pos="1276"/>
        </w:tabs>
        <w:ind w:firstLine="567"/>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5F9B846" w14:textId="77777777" w:rsidR="006D1229" w:rsidRDefault="006D1229" w:rsidP="006D1229">
      <w:pPr>
        <w:tabs>
          <w:tab w:val="left" w:pos="1276"/>
        </w:tabs>
        <w:ind w:firstLine="567"/>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Ապրանքի մատա</w:t>
      </w:r>
      <w:r>
        <w:rPr>
          <w:rFonts w:ascii="GHEA Grapalat" w:hAnsi="GHEA Grapalat" w:cs="Sylfaen"/>
          <w:sz w:val="20"/>
          <w:lang w:val="hy-AM"/>
        </w:rPr>
        <w:t>կարարման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պայմանագրով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Գնորդի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xml:space="preserve">, </w:t>
      </w:r>
      <w:r>
        <w:rPr>
          <w:rFonts w:ascii="GHEA Grapalat" w:hAnsi="GHEA Grapalat" w:cs="Sylfaen"/>
          <w:sz w:val="20"/>
          <w:lang w:val="hy-AM"/>
        </w:rPr>
        <w:t>իսկ</w:t>
      </w:r>
      <w:r>
        <w:rPr>
          <w:rFonts w:ascii="GHEA Grapalat" w:hAnsi="GHEA Grapalat" w:cs="Sylfaen"/>
          <w:sz w:val="20"/>
          <w:lang w:val="pt-BR"/>
        </w:rPr>
        <w:t xml:space="preserve"> </w:t>
      </w:r>
      <w:r>
        <w:rPr>
          <w:rFonts w:ascii="GHEA Grapalat" w:hAnsi="GHEA Grapalat" w:cs="Sylfaen"/>
          <w:sz w:val="20"/>
          <w:lang w:val="hy-AM"/>
        </w:rPr>
        <w:t>Վաճառողի</w:t>
      </w:r>
      <w:r>
        <w:rPr>
          <w:rFonts w:ascii="GHEA Grapalat" w:hAnsi="GHEA Grapalat" w:cs="Sylfaen"/>
          <w:sz w:val="20"/>
          <w:lang w:val="pt-BR"/>
        </w:rPr>
        <w:t xml:space="preserve"> </w:t>
      </w:r>
      <w:r>
        <w:rPr>
          <w:rFonts w:ascii="GHEA Grapalat" w:hAnsi="GHEA Grapalat" w:cs="Sylfaen"/>
          <w:sz w:val="20"/>
          <w:lang w:val="hy-AM"/>
        </w:rPr>
        <w:t>առաջարկությունը</w:t>
      </w:r>
      <w:r>
        <w:rPr>
          <w:rFonts w:ascii="GHEA Grapalat" w:hAnsi="GHEA Grapalat" w:cs="Sylfaen"/>
          <w:sz w:val="20"/>
          <w:lang w:val="pt-BR"/>
        </w:rPr>
        <w:t xml:space="preserve"> </w:t>
      </w:r>
      <w:r>
        <w:rPr>
          <w:rFonts w:ascii="GHEA Grapalat" w:hAnsi="GHEA Grapalat" w:cs="Sylfaen"/>
          <w:sz w:val="20"/>
          <w:lang w:val="hy-AM"/>
        </w:rPr>
        <w:t>ներկայացվել</w:t>
      </w:r>
      <w:r>
        <w:rPr>
          <w:rFonts w:ascii="GHEA Grapalat" w:hAnsi="GHEA Grapalat" w:cs="Sylfaen"/>
          <w:sz w:val="20"/>
          <w:lang w:val="pt-BR"/>
        </w:rPr>
        <w:t xml:space="preserve"> </w:t>
      </w:r>
      <w:r>
        <w:rPr>
          <w:rFonts w:ascii="GHEA Grapalat" w:hAnsi="GHEA Grapalat" w:cs="Sylfaen"/>
          <w:sz w:val="20"/>
          <w:lang w:val="hy-AM"/>
        </w:rPr>
        <w:t>է</w:t>
      </w:r>
      <w:r>
        <w:rPr>
          <w:rFonts w:ascii="GHEA Grapalat" w:hAnsi="GHEA Grapalat" w:cs="Sylfaen"/>
          <w:sz w:val="20"/>
          <w:lang w:val="pt-BR"/>
        </w:rPr>
        <w:t xml:space="preserve"> </w:t>
      </w:r>
      <w:r>
        <w:rPr>
          <w:rFonts w:ascii="GHEA Grapalat" w:hAnsi="GHEA Grapalat" w:cs="Sylfaen"/>
          <w:sz w:val="20"/>
          <w:lang w:val="hy-AM"/>
        </w:rPr>
        <w:t>ոչ</w:t>
      </w:r>
      <w:r>
        <w:rPr>
          <w:rFonts w:ascii="GHEA Grapalat" w:hAnsi="GHEA Grapalat" w:cs="Sylfaen"/>
          <w:sz w:val="20"/>
          <w:lang w:val="pt-BR"/>
        </w:rPr>
        <w:t xml:space="preserve"> </w:t>
      </w:r>
      <w:r>
        <w:rPr>
          <w:rFonts w:ascii="GHEA Grapalat" w:hAnsi="GHEA Grapalat" w:cs="Sylfaen"/>
          <w:sz w:val="20"/>
          <w:lang w:val="hy-AM"/>
        </w:rPr>
        <w:t>ուշ</w:t>
      </w:r>
      <w:r>
        <w:rPr>
          <w:rFonts w:ascii="GHEA Grapalat" w:hAnsi="GHEA Grapalat" w:cs="Sylfaen"/>
          <w:sz w:val="20"/>
          <w:lang w:val="pt-BR"/>
        </w:rPr>
        <w:t xml:space="preserve">, </w:t>
      </w:r>
      <w:r>
        <w:rPr>
          <w:rFonts w:ascii="GHEA Grapalat" w:hAnsi="GHEA Grapalat" w:cs="Sylfaen"/>
          <w:sz w:val="20"/>
          <w:lang w:val="hy-AM"/>
        </w:rPr>
        <w:t>քան</w:t>
      </w:r>
      <w:r>
        <w:rPr>
          <w:rFonts w:ascii="GHEA Grapalat" w:hAnsi="GHEA Grapalat" w:cs="Sylfaen"/>
          <w:sz w:val="20"/>
          <w:lang w:val="pt-BR"/>
        </w:rPr>
        <w:t xml:space="preserve"> </w:t>
      </w:r>
      <w:r>
        <w:rPr>
          <w:rFonts w:ascii="GHEA Grapalat" w:hAnsi="GHEA Grapalat" w:cs="Sylfaen"/>
          <w:sz w:val="20"/>
          <w:lang w:val="hy-AM"/>
        </w:rPr>
        <w:t>պայմանագրով</w:t>
      </w:r>
      <w:r>
        <w:rPr>
          <w:rFonts w:ascii="GHEA Grapalat" w:hAnsi="GHEA Grapalat" w:cs="Sylfaen"/>
          <w:sz w:val="20"/>
          <w:lang w:val="pt-BR"/>
        </w:rPr>
        <w:t xml:space="preserve"> </w:t>
      </w:r>
      <w:r>
        <w:rPr>
          <w:rFonts w:ascii="GHEA Grapalat" w:hAnsi="GHEA Grapalat" w:cs="Sylfaen"/>
          <w:sz w:val="20"/>
          <w:lang w:val="hy-AM"/>
        </w:rPr>
        <w:t>ի</w:t>
      </w:r>
      <w:r>
        <w:rPr>
          <w:rFonts w:ascii="GHEA Grapalat" w:hAnsi="GHEA Grapalat" w:cs="Sylfaen"/>
          <w:sz w:val="20"/>
          <w:lang w:val="pt-BR"/>
        </w:rPr>
        <w:t xml:space="preserve"> </w:t>
      </w:r>
      <w:r>
        <w:rPr>
          <w:rFonts w:ascii="GHEA Grapalat" w:hAnsi="GHEA Grapalat" w:cs="Sylfaen"/>
          <w:sz w:val="20"/>
          <w:lang w:val="hy-AM"/>
        </w:rPr>
        <w:t>սկզբանե</w:t>
      </w:r>
      <w:r>
        <w:rPr>
          <w:rFonts w:ascii="GHEA Grapalat" w:hAnsi="GHEA Grapalat" w:cs="Sylfaen"/>
          <w:sz w:val="20"/>
          <w:lang w:val="pt-BR"/>
        </w:rPr>
        <w:t xml:space="preserve"> </w:t>
      </w:r>
      <w:r>
        <w:rPr>
          <w:rFonts w:ascii="GHEA Grapalat" w:hAnsi="GHEA Grapalat" w:cs="Sylfaen"/>
          <w:sz w:val="20"/>
          <w:lang w:val="hy-AM"/>
        </w:rPr>
        <w:t>մատակարարման</w:t>
      </w:r>
      <w:r>
        <w:rPr>
          <w:rFonts w:ascii="GHEA Grapalat" w:hAnsi="GHEA Grapalat" w:cs="Sylfaen"/>
          <w:sz w:val="20"/>
          <w:lang w:val="pt-BR"/>
        </w:rPr>
        <w:t xml:space="preserve"> </w:t>
      </w:r>
      <w:r>
        <w:rPr>
          <w:rFonts w:ascii="GHEA Grapalat" w:hAnsi="GHEA Grapalat" w:cs="Sylfaen"/>
          <w:sz w:val="20"/>
          <w:lang w:val="hy-AM"/>
        </w:rPr>
        <w:t>համար</w:t>
      </w:r>
      <w:r>
        <w:rPr>
          <w:rFonts w:ascii="GHEA Grapalat" w:hAnsi="GHEA Grapalat" w:cs="Sylfaen"/>
          <w:sz w:val="20"/>
          <w:lang w:val="pt-BR"/>
        </w:rPr>
        <w:t xml:space="preserve"> </w:t>
      </w:r>
      <w:r>
        <w:rPr>
          <w:rFonts w:ascii="GHEA Grapalat" w:hAnsi="GHEA Grapalat" w:cs="Sylfaen"/>
          <w:sz w:val="20"/>
          <w:lang w:val="hy-AM"/>
        </w:rPr>
        <w:t>սահմանված</w:t>
      </w:r>
      <w:r>
        <w:rPr>
          <w:rFonts w:ascii="GHEA Grapalat" w:hAnsi="GHEA Grapalat" w:cs="Sylfaen"/>
          <w:sz w:val="20"/>
          <w:lang w:val="pt-BR"/>
        </w:rPr>
        <w:t xml:space="preserve"> </w:t>
      </w:r>
      <w:r>
        <w:rPr>
          <w:rFonts w:ascii="GHEA Grapalat" w:hAnsi="GHEA Grapalat" w:cs="Sylfaen"/>
          <w:sz w:val="20"/>
          <w:lang w:val="hy-AM"/>
        </w:rPr>
        <w:t>ժամկետը</w:t>
      </w:r>
      <w:r>
        <w:rPr>
          <w:rFonts w:ascii="GHEA Grapalat" w:hAnsi="GHEA Grapalat" w:cs="Sylfaen"/>
          <w:sz w:val="20"/>
          <w:lang w:val="pt-BR"/>
        </w:rPr>
        <w:t xml:space="preserve"> </w:t>
      </w:r>
      <w:r>
        <w:rPr>
          <w:rFonts w:ascii="GHEA Grapalat" w:hAnsi="GHEA Grapalat" w:cs="Sylfaen"/>
          <w:sz w:val="20"/>
          <w:lang w:val="hy-AM"/>
        </w:rPr>
        <w:t>լրանալուց</w:t>
      </w:r>
      <w:r>
        <w:rPr>
          <w:rFonts w:ascii="GHEA Grapalat" w:hAnsi="GHEA Grapalat" w:cs="Sylfaen"/>
          <w:sz w:val="20"/>
          <w:lang w:val="pt-BR"/>
        </w:rPr>
        <w:t xml:space="preserve"> </w:t>
      </w:r>
      <w:r>
        <w:rPr>
          <w:rFonts w:ascii="GHEA Grapalat" w:hAnsi="GHEA Grapalat" w:cs="Sylfaen"/>
          <w:sz w:val="20"/>
          <w:lang w:val="hy-AM"/>
        </w:rPr>
        <w:t>առնվազն</w:t>
      </w:r>
      <w:r>
        <w:rPr>
          <w:rFonts w:ascii="GHEA Grapalat" w:hAnsi="GHEA Grapalat" w:cs="Sylfaen"/>
          <w:sz w:val="20"/>
          <w:lang w:val="pt-BR"/>
        </w:rPr>
        <w:t xml:space="preserve"> 7 </w:t>
      </w:r>
      <w:r>
        <w:rPr>
          <w:rFonts w:ascii="GHEA Grapalat" w:hAnsi="GHEA Grapalat" w:cs="Sylfaen"/>
          <w:sz w:val="20"/>
          <w:lang w:val="hy-AM"/>
        </w:rPr>
        <w:t>օրացուցային</w:t>
      </w:r>
      <w:r>
        <w:rPr>
          <w:rFonts w:ascii="GHEA Grapalat" w:hAnsi="GHEA Grapalat" w:cs="Sylfaen"/>
          <w:sz w:val="20"/>
          <w:lang w:val="pt-BR"/>
        </w:rPr>
        <w:t xml:space="preserve"> </w:t>
      </w:r>
      <w:r>
        <w:rPr>
          <w:rFonts w:ascii="GHEA Grapalat" w:hAnsi="GHEA Grapalat" w:cs="Sylfaen"/>
          <w:sz w:val="20"/>
          <w:lang w:val="hy-AM"/>
        </w:rPr>
        <w:t>օր</w:t>
      </w:r>
      <w:r>
        <w:rPr>
          <w:rFonts w:ascii="GHEA Grapalat" w:hAnsi="GHEA Grapalat" w:cs="Sylfaen"/>
          <w:sz w:val="20"/>
          <w:lang w:val="pt-BR"/>
        </w:rPr>
        <w:t xml:space="preserve"> </w:t>
      </w:r>
      <w:r>
        <w:rPr>
          <w:rFonts w:ascii="GHEA Grapalat" w:hAnsi="GHEA Grapalat" w:cs="Sylfaen"/>
          <w:sz w:val="20"/>
          <w:lang w:val="hy-AM"/>
        </w:rPr>
        <w:t>առաջ</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նքի 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մեկ</w:t>
      </w:r>
      <w:r>
        <w:rPr>
          <w:rFonts w:ascii="GHEA Grapalat" w:hAnsi="GHEA Grapalat" w:cs="Times Armenian"/>
          <w:sz w:val="20"/>
          <w:lang w:val="pt-BR"/>
        </w:rPr>
        <w:t xml:space="preserve"> </w:t>
      </w:r>
      <w:r>
        <w:rPr>
          <w:rFonts w:ascii="GHEA Grapalat" w:hAnsi="GHEA Grapalat" w:cs="Times Armenian"/>
          <w:sz w:val="20"/>
          <w:lang w:val="hy-AM"/>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lang w:val="hy-AM"/>
        </w:rPr>
        <w:t>օրացուցային</w:t>
      </w:r>
      <w:r>
        <w:rPr>
          <w:rFonts w:ascii="GHEA Grapalat" w:hAnsi="GHEA Grapalat" w:cs="Sylfaen"/>
          <w:sz w:val="20"/>
          <w:lang w:val="pt-BR"/>
        </w:rPr>
        <w:t xml:space="preserve"> </w:t>
      </w:r>
      <w:r>
        <w:rPr>
          <w:rFonts w:ascii="GHEA Grapalat" w:hAnsi="GHEA Grapalat" w:cs="Sylfaen"/>
          <w:sz w:val="20"/>
          <w:lang w:val="hy-AM"/>
        </w:rPr>
        <w:t>օրով</w:t>
      </w:r>
      <w:r>
        <w:rPr>
          <w:rFonts w:ascii="GHEA Grapalat" w:hAnsi="GHEA Grapalat" w:cs="Sylfaen"/>
          <w:sz w:val="20"/>
          <w:lang w:val="pt-BR"/>
        </w:rPr>
        <w:t xml:space="preserve">, </w:t>
      </w:r>
      <w:r>
        <w:rPr>
          <w:rFonts w:ascii="GHEA Grapalat" w:hAnsi="GHEA Grapalat" w:cs="Sylfaen"/>
          <w:sz w:val="20"/>
          <w:lang w:val="hy-AM"/>
        </w:rPr>
        <w:t>բայց</w:t>
      </w:r>
      <w:r>
        <w:rPr>
          <w:rFonts w:ascii="GHEA Grapalat" w:hAnsi="GHEA Grapalat" w:cs="Sylfaen"/>
          <w:sz w:val="20"/>
          <w:lang w:val="pt-BR"/>
        </w:rPr>
        <w:t xml:space="preserve"> </w:t>
      </w:r>
      <w:r>
        <w:rPr>
          <w:rFonts w:ascii="GHEA Grapalat" w:hAnsi="GHEA Grapalat" w:cs="Sylfaen"/>
          <w:sz w:val="20"/>
          <w:lang w:val="hy-AM"/>
        </w:rPr>
        <w:t>ոչ</w:t>
      </w:r>
      <w:r>
        <w:rPr>
          <w:rFonts w:ascii="GHEA Grapalat" w:hAnsi="GHEA Grapalat" w:cs="Sylfaen"/>
          <w:sz w:val="20"/>
          <w:lang w:val="pt-BR"/>
        </w:rPr>
        <w:t xml:space="preserve"> </w:t>
      </w:r>
      <w:r>
        <w:rPr>
          <w:rFonts w:ascii="GHEA Grapalat" w:hAnsi="GHEA Grapalat" w:cs="Sylfaen"/>
          <w:sz w:val="20"/>
          <w:lang w:val="hy-AM"/>
        </w:rPr>
        <w:t>ավել</w:t>
      </w:r>
      <w:r>
        <w:rPr>
          <w:rFonts w:ascii="GHEA Grapalat" w:hAnsi="GHEA Grapalat" w:cs="Sylfaen"/>
          <w:sz w:val="20"/>
          <w:lang w:val="pt-BR"/>
        </w:rPr>
        <w:t xml:space="preserve"> </w:t>
      </w:r>
      <w:r>
        <w:rPr>
          <w:rFonts w:ascii="GHEA Grapalat" w:hAnsi="GHEA Grapalat" w:cs="Sylfaen"/>
          <w:sz w:val="20"/>
          <w:lang w:val="hy-AM"/>
        </w:rPr>
        <w:t>քան</w:t>
      </w:r>
      <w:r>
        <w:rPr>
          <w:rFonts w:ascii="GHEA Grapalat" w:hAnsi="GHEA Grapalat" w:cs="Sylfaen"/>
          <w:sz w:val="20"/>
          <w:lang w:val="pt-BR"/>
        </w:rPr>
        <w:t xml:space="preserve"> </w:t>
      </w:r>
      <w:r>
        <w:rPr>
          <w:rFonts w:ascii="GHEA Grapalat" w:hAnsi="GHEA Grapalat" w:cs="Sylfaen"/>
          <w:sz w:val="20"/>
          <w:lang w:val="hy-AM"/>
        </w:rPr>
        <w:t>պայմանագրով</w:t>
      </w:r>
      <w:r>
        <w:rPr>
          <w:rFonts w:ascii="GHEA Grapalat" w:hAnsi="GHEA Grapalat" w:cs="Sylfaen"/>
          <w:sz w:val="20"/>
          <w:lang w:val="pt-BR"/>
        </w:rPr>
        <w:t xml:space="preserve"> </w:t>
      </w:r>
      <w:r>
        <w:rPr>
          <w:rFonts w:ascii="GHEA Grapalat" w:hAnsi="GHEA Grapalat" w:cs="Sylfaen"/>
          <w:sz w:val="20"/>
          <w:lang w:val="hy-AM"/>
        </w:rPr>
        <w:t>սահմանված</w:t>
      </w:r>
      <w:r>
        <w:rPr>
          <w:rFonts w:ascii="GHEA Grapalat" w:hAnsi="GHEA Grapalat" w:cs="Sylfaen"/>
          <w:sz w:val="20"/>
          <w:lang w:val="pt-BR"/>
        </w:rPr>
        <w:t xml:space="preserve"> </w:t>
      </w:r>
      <w:r>
        <w:rPr>
          <w:rFonts w:ascii="GHEA Grapalat" w:hAnsi="GHEA Grapalat" w:cs="Sylfaen"/>
          <w:sz w:val="20"/>
          <w:lang w:val="hy-AM"/>
        </w:rPr>
        <w:t>ժամկետն</w:t>
      </w:r>
      <w:r>
        <w:rPr>
          <w:rFonts w:ascii="GHEA Grapalat" w:hAnsi="GHEA Grapalat" w:cs="Sylfaen"/>
          <w:sz w:val="20"/>
          <w:lang w:val="pt-BR"/>
        </w:rPr>
        <w:t xml:space="preserve"> </w:t>
      </w:r>
      <w:r>
        <w:rPr>
          <w:rFonts w:ascii="GHEA Grapalat" w:hAnsi="GHEA Grapalat" w:cs="Sylfaen"/>
          <w:sz w:val="20"/>
          <w:lang w:val="hy-AM"/>
        </w:rPr>
        <w:t>է</w:t>
      </w:r>
      <w:r>
        <w:rPr>
          <w:rFonts w:ascii="GHEA Grapalat" w:hAnsi="GHEA Grapalat" w:cs="Sylfaen"/>
          <w:sz w:val="20"/>
          <w:lang w:val="pt-BR"/>
        </w:rPr>
        <w:t>:</w:t>
      </w:r>
    </w:p>
    <w:p w14:paraId="781F0A2D" w14:textId="77777777" w:rsidR="006D1229" w:rsidRDefault="006D1229" w:rsidP="006D1229">
      <w:pPr>
        <w:tabs>
          <w:tab w:val="left" w:pos="720"/>
        </w:tabs>
        <w:ind w:firstLine="567"/>
        <w:jc w:val="both"/>
        <w:rPr>
          <w:rFonts w:ascii="GHEA Grapalat" w:hAnsi="GHEA Grapalat"/>
          <w:sz w:val="20"/>
          <w:lang w:val="hy-AM"/>
        </w:rPr>
      </w:pPr>
      <w:r>
        <w:rPr>
          <w:rFonts w:ascii="GHEA Grapalat" w:hAnsi="GHEA Grapalat"/>
          <w:sz w:val="20"/>
          <w:lang w:val="hy-AM"/>
        </w:rPr>
        <w:t>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9D65BC1" w14:textId="77777777" w:rsidR="006D1229" w:rsidRDefault="006D1229" w:rsidP="006D1229">
      <w:pPr>
        <w:tabs>
          <w:tab w:val="num" w:pos="0"/>
          <w:tab w:val="left" w:pos="720"/>
          <w:tab w:val="num" w:pos="900"/>
        </w:tabs>
        <w:ind w:firstLine="567"/>
        <w:jc w:val="both"/>
        <w:rPr>
          <w:rFonts w:ascii="GHEA Grapalat" w:hAnsi="GHEA Grapalat"/>
          <w:sz w:val="20"/>
          <w:lang w:val="hy-AM"/>
        </w:rPr>
      </w:pPr>
      <w:r>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w:t>
      </w:r>
      <w:r>
        <w:rPr>
          <w:rFonts w:ascii="GHEA Grapalat" w:hAnsi="GHEA Grapalat"/>
          <w:sz w:val="20"/>
          <w:lang w:val="hy-AM"/>
        </w:rPr>
        <w:lastRenderedPageBreak/>
        <w:t>կարգավորվում են այդ գործարքների հետ կապված հարաբերությունները կարգավորող նորմերով, և դրանց համար պատասխանատու է Վաճառողը։</w:t>
      </w:r>
    </w:p>
    <w:p w14:paraId="0F8ADB40" w14:textId="77777777" w:rsidR="006D1229" w:rsidRDefault="006D1229" w:rsidP="006D1229">
      <w:pPr>
        <w:ind w:firstLine="567"/>
        <w:jc w:val="both"/>
        <w:rPr>
          <w:rFonts w:ascii="GHEA Grapalat" w:hAnsi="GHEA Grapalat"/>
          <w:sz w:val="20"/>
          <w:szCs w:val="20"/>
          <w:lang w:val="hy-AM" w:eastAsia="ru-RU"/>
        </w:rPr>
      </w:pPr>
      <w:r>
        <w:rPr>
          <w:rFonts w:ascii="GHEA Grapalat" w:hAnsi="GHEA Grapalat"/>
          <w:sz w:val="20"/>
          <w:lang w:val="hy-AM"/>
        </w:rPr>
        <w:tab/>
        <w:t>8.10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D09DB73" w14:textId="77777777" w:rsidR="006D1229" w:rsidRDefault="006D1229" w:rsidP="006D1229">
      <w:pPr>
        <w:ind w:firstLine="567"/>
        <w:jc w:val="both"/>
        <w:rPr>
          <w:rFonts w:ascii="GHEA Grapalat" w:hAnsi="GHEA Grapalat"/>
          <w:sz w:val="20"/>
          <w:szCs w:val="20"/>
          <w:lang w:val="hy-AM" w:eastAsia="ru-RU"/>
        </w:rPr>
      </w:pPr>
      <w:r>
        <w:rPr>
          <w:rFonts w:ascii="GHEA Grapalat" w:hAnsi="GHEA Grapalat"/>
          <w:sz w:val="20"/>
          <w:szCs w:val="20"/>
          <w:lang w:val="hy-AM" w:eastAsia="ru-RU"/>
        </w:rPr>
        <w:tab/>
        <w:t>8.11 Վաճառողի  կողմից ստանձնած պարտավորությունները չկատա</w:t>
      </w:r>
      <w:r>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9"/>
      <w:r>
        <w:rPr>
          <w:rFonts w:ascii="GHEA Grapalat" w:hAnsi="GHEA Grapalat"/>
          <w:sz w:val="20"/>
          <w:szCs w:val="20"/>
          <w:lang w:val="hy-AM" w:eastAsia="ru-RU"/>
        </w:rPr>
        <w:t xml:space="preserve">   </w:t>
      </w:r>
    </w:p>
    <w:p w14:paraId="5E34A344" w14:textId="77777777" w:rsidR="006D1229" w:rsidRDefault="006D1229" w:rsidP="006D1229">
      <w:pPr>
        <w:ind w:firstLine="567"/>
        <w:jc w:val="both"/>
        <w:rPr>
          <w:rFonts w:ascii="GHEA Grapalat" w:hAnsi="GHEA Grapalat"/>
          <w:sz w:val="20"/>
          <w:szCs w:val="20"/>
          <w:lang w:val="hy-AM" w:eastAsia="ru-RU"/>
        </w:rPr>
      </w:pPr>
      <w:r>
        <w:rPr>
          <w:rFonts w:ascii="GHEA Grapalat" w:hAnsi="GHEA Grapalat"/>
          <w:sz w:val="20"/>
          <w:szCs w:val="20"/>
          <w:lang w:val="hy-AM" w:eastAsia="ru-RU"/>
        </w:rPr>
        <w:t>8.12</w:t>
      </w:r>
      <w:r>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4685566" w14:textId="77777777" w:rsidR="006D1229" w:rsidRDefault="006D1229" w:rsidP="006D1229">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51A100E5" w14:textId="77777777" w:rsidR="006D1229" w:rsidRDefault="006D1229" w:rsidP="006D1229">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8AC3F0A" w14:textId="77777777" w:rsidR="006D1229" w:rsidRDefault="006D1229" w:rsidP="006D1229">
      <w:pPr>
        <w:tabs>
          <w:tab w:val="left" w:pos="1276"/>
        </w:tabs>
        <w:ind w:firstLine="567"/>
        <w:jc w:val="both"/>
        <w:rPr>
          <w:rFonts w:ascii="GHEA Grapalat" w:hAnsi="GHEA Grapalat" w:cs="Sylfaen"/>
          <w:sz w:val="20"/>
          <w:u w:val="single"/>
          <w:lang w:val="hy-AM"/>
        </w:rPr>
      </w:pPr>
    </w:p>
    <w:p w14:paraId="72FB210C" w14:textId="77777777" w:rsidR="006D1229" w:rsidRDefault="006D1229" w:rsidP="006D1229">
      <w:pPr>
        <w:pStyle w:val="afe"/>
        <w:numPr>
          <w:ilvl w:val="0"/>
          <w:numId w:val="13"/>
        </w:numPr>
        <w:ind w:left="0" w:firstLine="0"/>
        <w:jc w:val="center"/>
        <w:rPr>
          <w:rFonts w:ascii="GHEA Grapalat" w:hAnsi="GHEA Grapalat"/>
          <w:b/>
          <w:sz w:val="20"/>
          <w:lang w:val="hy-AM"/>
        </w:rPr>
      </w:pPr>
      <w:r>
        <w:rPr>
          <w:rFonts w:ascii="GHEA Grapalat" w:hAnsi="GHEA Grapalat"/>
          <w:b/>
          <w:sz w:val="20"/>
          <w:lang w:val="hy-AM"/>
        </w:rPr>
        <w:t>ԿՈՂՄԵՐԻ ՀԱՍՑԵՆԵՐԸ, ԲԱՆԿԱՅԻՆ ՎԱՎԵՐԱՊԱՅՄԱՆՆԵՐԸ և ՍՏՈՐԱԳՐՈՒԹՅՈՒՆՆԵՐԸ</w:t>
      </w:r>
    </w:p>
    <w:p w14:paraId="272FAEF7" w14:textId="77777777" w:rsidR="006D1229" w:rsidRDefault="006D1229" w:rsidP="006D1229">
      <w:pPr>
        <w:pStyle w:val="afe"/>
        <w:ind w:left="927"/>
        <w:jc w:val="both"/>
        <w:rPr>
          <w:rFonts w:ascii="GHEA Grapalat" w:hAnsi="GHEA Grapalat"/>
          <w:b/>
          <w:sz w:val="20"/>
          <w:lang w:val="hy-AM"/>
        </w:rPr>
      </w:pPr>
    </w:p>
    <w:p w14:paraId="6B57F8E5" w14:textId="77777777" w:rsidR="006D1229" w:rsidRDefault="006D1229" w:rsidP="006D1229">
      <w:pPr>
        <w:ind w:firstLine="709"/>
        <w:jc w:val="both"/>
        <w:rPr>
          <w:rFonts w:ascii="GHEA Grapalat" w:hAnsi="GHEA Grapalat"/>
          <w:sz w:val="20"/>
          <w:lang w:val="hy-AM"/>
        </w:rPr>
      </w:pPr>
      <w:r>
        <w:rPr>
          <w:rFonts w:ascii="GHEA Grapalat" w:hAnsi="GHEA Grapalat"/>
          <w:sz w:val="20"/>
          <w:lang w:val="hy-AM"/>
        </w:rPr>
        <w:t xml:space="preserve"> </w:t>
      </w:r>
    </w:p>
    <w:p w14:paraId="28F447C1" w14:textId="77777777" w:rsidR="006D1229" w:rsidRDefault="006D1229" w:rsidP="006D1229">
      <w:pPr>
        <w:ind w:firstLine="709"/>
        <w:jc w:val="both"/>
        <w:rPr>
          <w:rFonts w:ascii="GHEA Grapalat" w:hAnsi="GHEA Grapalat"/>
          <w:sz w:val="20"/>
          <w:lang w:val="hy-AM"/>
        </w:rPr>
      </w:pPr>
    </w:p>
    <w:p w14:paraId="3E717395" w14:textId="77777777" w:rsidR="006D1229" w:rsidRDefault="006D1229" w:rsidP="006D1229">
      <w:pPr>
        <w:ind w:firstLine="709"/>
        <w:jc w:val="both"/>
        <w:rPr>
          <w:rFonts w:ascii="GHEA Grapalat" w:hAnsi="GHEA Grapalat"/>
          <w:sz w:val="20"/>
          <w:lang w:val="hy-AM"/>
        </w:rPr>
      </w:pPr>
    </w:p>
    <w:tbl>
      <w:tblPr>
        <w:tblW w:w="9645" w:type="dxa"/>
        <w:tblInd w:w="409" w:type="dxa"/>
        <w:tblLayout w:type="fixed"/>
        <w:tblLook w:val="04A0" w:firstRow="1" w:lastRow="0" w:firstColumn="1" w:lastColumn="0" w:noHBand="0" w:noVBand="1"/>
      </w:tblPr>
      <w:tblGrid>
        <w:gridCol w:w="4539"/>
        <w:gridCol w:w="760"/>
        <w:gridCol w:w="4346"/>
      </w:tblGrid>
      <w:tr w:rsidR="006D1229" w14:paraId="782F0AC1" w14:textId="77777777" w:rsidTr="006D1229">
        <w:tc>
          <w:tcPr>
            <w:tcW w:w="4536" w:type="dxa"/>
          </w:tcPr>
          <w:p w14:paraId="216BE503" w14:textId="77777777" w:rsidR="006D1229" w:rsidRDefault="006D1229">
            <w:pPr>
              <w:spacing w:line="256" w:lineRule="auto"/>
              <w:jc w:val="center"/>
              <w:rPr>
                <w:rFonts w:ascii="GHEA Grapalat" w:hAnsi="GHEA Grapalat" w:cs="Sylfaen"/>
                <w:b/>
                <w:bCs/>
                <w:lang w:val="nb-NO"/>
              </w:rPr>
            </w:pPr>
            <w:r>
              <w:rPr>
                <w:rFonts w:ascii="GHEA Grapalat" w:hAnsi="GHEA Grapalat" w:cs="Sylfaen"/>
                <w:b/>
                <w:bCs/>
                <w:lang w:val="nb-NO"/>
              </w:rPr>
              <w:t>ԳՆՈՐԴ</w:t>
            </w:r>
          </w:p>
          <w:p w14:paraId="433D5B50" w14:textId="77777777" w:rsidR="006D1229" w:rsidRDefault="006D1229">
            <w:pPr>
              <w:spacing w:line="256" w:lineRule="auto"/>
              <w:jc w:val="center"/>
              <w:rPr>
                <w:rFonts w:ascii="GHEA Grapalat" w:hAnsi="GHEA Grapalat"/>
                <w:sz w:val="22"/>
                <w:szCs w:val="22"/>
                <w:u w:val="single"/>
              </w:rPr>
            </w:pPr>
            <w:r>
              <w:rPr>
                <w:rFonts w:ascii="GHEA Grapalat" w:hAnsi="GHEA Grapalat"/>
                <w:sz w:val="22"/>
                <w:szCs w:val="22"/>
                <w:u w:val="single"/>
                <w:lang w:val="nb-NO"/>
              </w:rPr>
              <w:t xml:space="preserve"> </w:t>
            </w:r>
          </w:p>
          <w:p w14:paraId="23E4E0E2" w14:textId="77777777" w:rsidR="006D1229" w:rsidRDefault="006D1229">
            <w:pPr>
              <w:spacing w:line="256" w:lineRule="auto"/>
              <w:rPr>
                <w:rFonts w:ascii="GHEA Grapalat" w:hAnsi="GHEA Grapalat"/>
                <w:lang w:val="hy-AM"/>
              </w:rPr>
            </w:pPr>
          </w:p>
          <w:p w14:paraId="1E940942" w14:textId="77777777" w:rsidR="006D1229" w:rsidRDefault="006D1229">
            <w:pPr>
              <w:spacing w:line="256" w:lineRule="auto"/>
              <w:jc w:val="center"/>
              <w:rPr>
                <w:rFonts w:ascii="GHEA Grapalat" w:hAnsi="GHEA Grapalat"/>
                <w:lang w:val="hy-AM"/>
              </w:rPr>
            </w:pPr>
            <w:r>
              <w:rPr>
                <w:rFonts w:ascii="GHEA Grapalat" w:hAnsi="GHEA Grapalat"/>
                <w:lang w:val="hy-AM"/>
              </w:rPr>
              <w:t>---------------------------------</w:t>
            </w:r>
          </w:p>
          <w:p w14:paraId="3033E392" w14:textId="77777777" w:rsidR="006D1229" w:rsidRDefault="006D1229">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14:paraId="51AE3387" w14:textId="77777777" w:rsidR="006D1229" w:rsidRDefault="006D1229">
            <w:pPr>
              <w:spacing w:line="256" w:lineRule="auto"/>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14:paraId="22FB9391" w14:textId="77777777" w:rsidR="006D1229" w:rsidRDefault="006D1229">
            <w:pPr>
              <w:spacing w:line="256" w:lineRule="auto"/>
              <w:jc w:val="center"/>
              <w:rPr>
                <w:rFonts w:ascii="GHEA Grapalat" w:hAnsi="GHEA Grapalat"/>
                <w:lang w:val="hy-AM"/>
              </w:rPr>
            </w:pPr>
          </w:p>
        </w:tc>
        <w:tc>
          <w:tcPr>
            <w:tcW w:w="4343" w:type="dxa"/>
          </w:tcPr>
          <w:p w14:paraId="2858ED21" w14:textId="77777777" w:rsidR="006D1229" w:rsidRDefault="006D1229">
            <w:pPr>
              <w:spacing w:line="256" w:lineRule="auto"/>
              <w:jc w:val="center"/>
              <w:rPr>
                <w:rFonts w:ascii="GHEA Grapalat" w:hAnsi="GHEA Grapalat" w:cs="Sylfaen"/>
                <w:b/>
                <w:bCs/>
                <w:lang w:val="hy-AM"/>
              </w:rPr>
            </w:pPr>
            <w:r>
              <w:rPr>
                <w:rFonts w:ascii="GHEA Grapalat" w:hAnsi="GHEA Grapalat" w:cs="Sylfaen"/>
                <w:b/>
                <w:bCs/>
                <w:lang w:val="hy-AM"/>
              </w:rPr>
              <w:t>ՎԱՃԱՌՈՂ</w:t>
            </w:r>
          </w:p>
          <w:p w14:paraId="768DE174" w14:textId="77777777" w:rsidR="006D1229" w:rsidRDefault="006D1229">
            <w:pPr>
              <w:spacing w:line="256" w:lineRule="auto"/>
              <w:jc w:val="center"/>
              <w:rPr>
                <w:rFonts w:ascii="GHEA Grapalat" w:hAnsi="GHEA Grapalat"/>
                <w:lang w:val="hy-AM"/>
              </w:rPr>
            </w:pPr>
          </w:p>
          <w:p w14:paraId="3C0F1082" w14:textId="77777777" w:rsidR="006D1229" w:rsidRDefault="006D1229">
            <w:pPr>
              <w:spacing w:line="256" w:lineRule="auto"/>
              <w:jc w:val="center"/>
              <w:rPr>
                <w:rFonts w:ascii="GHEA Grapalat" w:hAnsi="GHEA Grapalat"/>
                <w:lang w:val="hy-AM"/>
              </w:rPr>
            </w:pPr>
          </w:p>
          <w:p w14:paraId="28F91E53" w14:textId="77777777" w:rsidR="006D1229" w:rsidRDefault="006D1229">
            <w:pPr>
              <w:spacing w:line="256" w:lineRule="auto"/>
              <w:jc w:val="center"/>
              <w:rPr>
                <w:rFonts w:ascii="GHEA Grapalat" w:hAnsi="GHEA Grapalat"/>
                <w:lang w:val="hy-AM"/>
              </w:rPr>
            </w:pPr>
            <w:r>
              <w:rPr>
                <w:rFonts w:ascii="GHEA Grapalat" w:hAnsi="GHEA Grapalat"/>
                <w:lang w:val="hy-AM"/>
              </w:rPr>
              <w:t>---------------------------------</w:t>
            </w:r>
          </w:p>
          <w:p w14:paraId="780D1A7C" w14:textId="77777777" w:rsidR="006D1229" w:rsidRDefault="006D1229">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14:paraId="29BDFA10" w14:textId="77777777" w:rsidR="006D1229" w:rsidRDefault="006D1229">
            <w:pPr>
              <w:spacing w:line="256" w:lineRule="auto"/>
              <w:jc w:val="center"/>
              <w:rPr>
                <w:rFonts w:ascii="GHEA Grapalat" w:hAnsi="GHEA Grapalat"/>
                <w:sz w:val="22"/>
                <w:szCs w:val="22"/>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14:paraId="3FBC913D" w14:textId="77777777" w:rsidR="006D1229" w:rsidRDefault="006D1229" w:rsidP="006D1229">
      <w:pPr>
        <w:rPr>
          <w:rFonts w:ascii="GHEA Grapalat" w:hAnsi="GHEA Grapalat"/>
          <w:sz w:val="20"/>
          <w:lang w:val="hy-AM"/>
        </w:rPr>
      </w:pPr>
    </w:p>
    <w:p w14:paraId="401CA634" w14:textId="77777777" w:rsidR="006D1229" w:rsidRDefault="006D1229" w:rsidP="006D1229">
      <w:pPr>
        <w:tabs>
          <w:tab w:val="left" w:pos="1276"/>
        </w:tabs>
        <w:ind w:firstLine="720"/>
        <w:jc w:val="both"/>
        <w:rPr>
          <w:rFonts w:ascii="GHEA Grapalat" w:hAnsi="GHEA Grapalat" w:cs="Sylfaen"/>
          <w:sz w:val="20"/>
          <w:u w:val="single"/>
          <w:lang w:val="hy-AM"/>
        </w:rPr>
      </w:pPr>
    </w:p>
    <w:p w14:paraId="2620F8F3" w14:textId="77777777" w:rsidR="006D1229" w:rsidRDefault="006D1229" w:rsidP="006D1229">
      <w:pPr>
        <w:rPr>
          <w:rFonts w:ascii="GHEA Grapalat" w:hAnsi="GHEA Grapalat"/>
          <w:sz w:val="20"/>
          <w:lang w:val="hy-AM"/>
        </w:rPr>
      </w:pPr>
    </w:p>
    <w:p w14:paraId="59FB56DF" w14:textId="77777777" w:rsidR="006D1229" w:rsidRDefault="006D1229" w:rsidP="006D1229">
      <w:pPr>
        <w:rPr>
          <w:rFonts w:ascii="GHEA Grapalat" w:hAnsi="GHEA Grapalat"/>
          <w:sz w:val="20"/>
          <w:lang w:val="hy-AM"/>
        </w:rPr>
      </w:pPr>
    </w:p>
    <w:p w14:paraId="1A4085A0" w14:textId="77777777" w:rsidR="006D1229" w:rsidRDefault="006D1229" w:rsidP="006D1229">
      <w:pPr>
        <w:rPr>
          <w:rFonts w:ascii="GHEA Grapalat" w:hAnsi="GHEA Grapalat"/>
          <w:sz w:val="20"/>
          <w:lang w:val="hy-AM"/>
        </w:rPr>
      </w:pPr>
    </w:p>
    <w:p w14:paraId="38531215" w14:textId="77777777" w:rsidR="006D1229" w:rsidRDefault="006D1229" w:rsidP="006D1229">
      <w:pPr>
        <w:rPr>
          <w:rFonts w:ascii="GHEA Grapalat" w:hAnsi="GHEA Grapalat"/>
          <w:sz w:val="20"/>
          <w:lang w:val="hy-AM"/>
        </w:rPr>
      </w:pPr>
    </w:p>
    <w:p w14:paraId="65E989FE" w14:textId="77777777" w:rsidR="006D1229" w:rsidRDefault="006D1229" w:rsidP="006D1229">
      <w:pPr>
        <w:rPr>
          <w:rFonts w:ascii="GHEA Grapalat" w:hAnsi="GHEA Grapalat"/>
          <w:sz w:val="20"/>
          <w:lang w:val="hy-AM"/>
        </w:rPr>
        <w:sectPr w:rsidR="006D1229">
          <w:pgSz w:w="11906" w:h="16838"/>
          <w:pgMar w:top="567" w:right="567" w:bottom="567" w:left="567" w:header="567" w:footer="567" w:gutter="0"/>
          <w:cols w:space="720"/>
        </w:sectPr>
      </w:pPr>
    </w:p>
    <w:p w14:paraId="4B5FB15C" w14:textId="77777777" w:rsidR="006D1229" w:rsidRDefault="006D1229" w:rsidP="006D1229">
      <w:pPr>
        <w:jc w:val="right"/>
        <w:rPr>
          <w:rFonts w:ascii="GHEA Grapalat" w:hAnsi="GHEA Grapalat"/>
          <w:i/>
          <w:sz w:val="20"/>
          <w:lang w:val="hy-AM"/>
        </w:rPr>
      </w:pPr>
      <w:r>
        <w:rPr>
          <w:rFonts w:ascii="GHEA Grapalat" w:hAnsi="GHEA Grapalat"/>
          <w:i/>
          <w:sz w:val="20"/>
          <w:lang w:val="hy-AM"/>
        </w:rPr>
        <w:lastRenderedPageBreak/>
        <w:t>Հավելված N 1</w:t>
      </w:r>
    </w:p>
    <w:p w14:paraId="3123F954" w14:textId="581FAE58" w:rsidR="006D1229" w:rsidRDefault="006D1229" w:rsidP="006D1229">
      <w:pPr>
        <w:jc w:val="right"/>
        <w:rPr>
          <w:rFonts w:ascii="GHEA Grapalat" w:hAnsi="GHEA Grapalat"/>
          <w:i/>
          <w:sz w:val="20"/>
          <w:lang w:val="hy-AM"/>
        </w:rPr>
      </w:pPr>
      <w:r>
        <w:rPr>
          <w:rFonts w:ascii="GHEA Grapalat" w:hAnsi="GHEA Grapalat"/>
          <w:i/>
          <w:sz w:val="20"/>
          <w:lang w:val="hy-AM"/>
        </w:rPr>
        <w:t xml:space="preserve">«   »  </w:t>
      </w:r>
      <w:r w:rsidR="00FA7F9A">
        <w:rPr>
          <w:rFonts w:ascii="GHEA Grapalat" w:hAnsi="GHEA Grapalat"/>
          <w:i/>
          <w:sz w:val="20"/>
          <w:lang w:val="hy-AM"/>
        </w:rPr>
        <w:t>«   »</w:t>
      </w:r>
      <w:r>
        <w:rPr>
          <w:rFonts w:ascii="GHEA Grapalat" w:hAnsi="GHEA Grapalat"/>
          <w:i/>
          <w:sz w:val="20"/>
          <w:lang w:val="hy-AM"/>
        </w:rPr>
        <w:t xml:space="preserve">  202</w:t>
      </w:r>
      <w:r w:rsidR="00FA7F9A">
        <w:rPr>
          <w:rFonts w:ascii="GHEA Grapalat" w:hAnsi="GHEA Grapalat"/>
          <w:i/>
          <w:sz w:val="20"/>
          <w:lang w:val="hy-AM"/>
        </w:rPr>
        <w:t>5</w:t>
      </w:r>
      <w:r>
        <w:rPr>
          <w:rFonts w:ascii="GHEA Grapalat" w:hAnsi="GHEA Grapalat"/>
          <w:i/>
          <w:sz w:val="20"/>
          <w:lang w:val="hy-AM"/>
        </w:rPr>
        <w:t xml:space="preserve">թ. կնքված </w:t>
      </w:r>
    </w:p>
    <w:p w14:paraId="4C20DC5D" w14:textId="5821FA9D" w:rsidR="006D1229" w:rsidRDefault="00FA7F9A" w:rsidP="006D1229">
      <w:pPr>
        <w:jc w:val="right"/>
        <w:rPr>
          <w:rFonts w:ascii="GHEA Grapalat" w:hAnsi="GHEA Grapalat"/>
          <w:i/>
          <w:sz w:val="20"/>
          <w:lang w:val="hy-AM"/>
        </w:rPr>
      </w:pPr>
      <w:r>
        <w:rPr>
          <w:rFonts w:ascii="GHEA Grapalat" w:hAnsi="GHEA Grapalat" w:cs="Sylfaen"/>
          <w:b/>
          <w:sz w:val="20"/>
          <w:szCs w:val="20"/>
          <w:u w:val="single"/>
          <w:lang w:val="hy-AM"/>
        </w:rPr>
        <w:t>ԱՄԽՀԳՄ-ԳՀԱՊՁԲ-25/01</w:t>
      </w:r>
      <w:r w:rsidR="006D1229">
        <w:rPr>
          <w:rFonts w:ascii="GHEA Grapalat" w:hAnsi="GHEA Grapalat" w:cs="Sylfaen"/>
          <w:b/>
          <w:lang w:val="hy-AM"/>
        </w:rPr>
        <w:t xml:space="preserve"> </w:t>
      </w:r>
      <w:r w:rsidR="006D1229">
        <w:rPr>
          <w:rFonts w:ascii="GHEA Grapalat" w:hAnsi="GHEA Grapalat"/>
          <w:i/>
          <w:sz w:val="20"/>
          <w:lang w:val="hy-AM"/>
        </w:rPr>
        <w:t>ծածկագրով պայմանագրի</w:t>
      </w:r>
    </w:p>
    <w:p w14:paraId="23B2B540" w14:textId="77777777" w:rsidR="006D1229" w:rsidRDefault="006D1229" w:rsidP="006D1229">
      <w:pPr>
        <w:jc w:val="center"/>
        <w:rPr>
          <w:rFonts w:ascii="GHEA Grapalat" w:hAnsi="GHEA Grapalat"/>
          <w:sz w:val="18"/>
          <w:lang w:val="hy-AM"/>
        </w:rPr>
      </w:pPr>
    </w:p>
    <w:p w14:paraId="19E02D72" w14:textId="77777777" w:rsidR="006D1229" w:rsidRDefault="006D1229" w:rsidP="006D1229">
      <w:pPr>
        <w:jc w:val="center"/>
        <w:rPr>
          <w:rFonts w:ascii="GHEA Grapalat" w:hAnsi="GHEA Grapalat"/>
          <w:sz w:val="20"/>
          <w:lang w:val="hy-AM"/>
        </w:rPr>
      </w:pPr>
    </w:p>
    <w:p w14:paraId="483C360C" w14:textId="77777777" w:rsidR="006D1229" w:rsidRDefault="006D1229" w:rsidP="006D1229">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14:paraId="48F236B6" w14:textId="77777777" w:rsidR="006D1229" w:rsidRDefault="006D1229" w:rsidP="006D1229">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053"/>
        <w:gridCol w:w="1731"/>
        <w:gridCol w:w="3975"/>
        <w:gridCol w:w="966"/>
        <w:gridCol w:w="924"/>
        <w:gridCol w:w="1127"/>
        <w:gridCol w:w="1127"/>
        <w:gridCol w:w="1368"/>
        <w:gridCol w:w="1514"/>
        <w:gridCol w:w="1293"/>
      </w:tblGrid>
      <w:tr w:rsidR="0036056F" w:rsidRPr="0030760A" w14:paraId="0638277B" w14:textId="77777777" w:rsidTr="0036056F">
        <w:trPr>
          <w:jc w:val="center"/>
        </w:trPr>
        <w:tc>
          <w:tcPr>
            <w:tcW w:w="14560" w:type="dxa"/>
            <w:gridSpan w:val="11"/>
            <w:vAlign w:val="center"/>
          </w:tcPr>
          <w:p w14:paraId="6A136C8C"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Ապրանքի</w:t>
            </w:r>
          </w:p>
        </w:tc>
      </w:tr>
      <w:tr w:rsidR="0036056F" w:rsidRPr="0030760A" w14:paraId="0DBDBF20" w14:textId="77777777" w:rsidTr="0036056F">
        <w:trPr>
          <w:trHeight w:val="219"/>
          <w:jc w:val="center"/>
        </w:trPr>
        <w:tc>
          <w:tcPr>
            <w:tcW w:w="428" w:type="dxa"/>
            <w:vMerge w:val="restart"/>
            <w:vAlign w:val="center"/>
          </w:tcPr>
          <w:p w14:paraId="334F4D63"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N</w:t>
            </w:r>
          </w:p>
        </w:tc>
        <w:tc>
          <w:tcPr>
            <w:tcW w:w="1025" w:type="dxa"/>
            <w:vMerge w:val="restart"/>
            <w:vAlign w:val="center"/>
          </w:tcPr>
          <w:p w14:paraId="04588F2F" w14:textId="619E5BC3"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(CPV)</w:t>
            </w:r>
          </w:p>
        </w:tc>
        <w:tc>
          <w:tcPr>
            <w:tcW w:w="1708" w:type="dxa"/>
            <w:vMerge w:val="restart"/>
            <w:vAlign w:val="center"/>
          </w:tcPr>
          <w:p w14:paraId="5479A4BC"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անվանումը</w:t>
            </w:r>
          </w:p>
        </w:tc>
        <w:tc>
          <w:tcPr>
            <w:tcW w:w="3551" w:type="dxa"/>
            <w:vMerge w:val="restart"/>
            <w:vAlign w:val="center"/>
          </w:tcPr>
          <w:p w14:paraId="59B1B602"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տեխնիկական բնութագիրը</w:t>
            </w:r>
          </w:p>
        </w:tc>
        <w:tc>
          <w:tcPr>
            <w:tcW w:w="881" w:type="dxa"/>
            <w:vMerge w:val="restart"/>
            <w:vAlign w:val="center"/>
          </w:tcPr>
          <w:p w14:paraId="11A05248"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չափման միավորը</w:t>
            </w:r>
          </w:p>
        </w:tc>
        <w:tc>
          <w:tcPr>
            <w:tcW w:w="844" w:type="dxa"/>
            <w:vMerge w:val="restart"/>
            <w:vAlign w:val="center"/>
          </w:tcPr>
          <w:p w14:paraId="4E8148AE"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միավոր գինը/ՀՀ դրամ</w:t>
            </w:r>
          </w:p>
        </w:tc>
        <w:tc>
          <w:tcPr>
            <w:tcW w:w="1024" w:type="dxa"/>
            <w:vMerge w:val="restart"/>
            <w:vAlign w:val="center"/>
          </w:tcPr>
          <w:p w14:paraId="50CE21B6"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ընդհանուր գինը/ՀՀ դրամ</w:t>
            </w:r>
          </w:p>
        </w:tc>
        <w:tc>
          <w:tcPr>
            <w:tcW w:w="1024" w:type="dxa"/>
            <w:vMerge w:val="restart"/>
            <w:vAlign w:val="center"/>
          </w:tcPr>
          <w:p w14:paraId="0EF02F8B"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ընդհանուր քանակը</w:t>
            </w:r>
          </w:p>
        </w:tc>
        <w:tc>
          <w:tcPr>
            <w:tcW w:w="4075" w:type="dxa"/>
            <w:gridSpan w:val="3"/>
            <w:vAlign w:val="center"/>
          </w:tcPr>
          <w:p w14:paraId="2F5C949B"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մատակարարման</w:t>
            </w:r>
          </w:p>
        </w:tc>
      </w:tr>
      <w:tr w:rsidR="0036056F" w:rsidRPr="0030760A" w14:paraId="32BE7DB9" w14:textId="77777777" w:rsidTr="0036056F">
        <w:trPr>
          <w:trHeight w:val="445"/>
          <w:jc w:val="center"/>
        </w:trPr>
        <w:tc>
          <w:tcPr>
            <w:tcW w:w="428" w:type="dxa"/>
            <w:vMerge/>
            <w:vAlign w:val="center"/>
          </w:tcPr>
          <w:p w14:paraId="4359E6AC" w14:textId="77777777" w:rsidR="0036056F" w:rsidRPr="0030760A" w:rsidRDefault="0036056F" w:rsidP="0036056F">
            <w:pPr>
              <w:jc w:val="center"/>
              <w:rPr>
                <w:rFonts w:ascii="GHEA Grapalat" w:hAnsi="GHEA Grapalat"/>
                <w:sz w:val="18"/>
                <w:szCs w:val="18"/>
              </w:rPr>
            </w:pPr>
          </w:p>
        </w:tc>
        <w:tc>
          <w:tcPr>
            <w:tcW w:w="1025" w:type="dxa"/>
            <w:vMerge/>
            <w:vAlign w:val="center"/>
          </w:tcPr>
          <w:p w14:paraId="6AF3293A" w14:textId="77777777" w:rsidR="0036056F" w:rsidRPr="0030760A" w:rsidRDefault="0036056F" w:rsidP="0036056F">
            <w:pPr>
              <w:jc w:val="center"/>
              <w:rPr>
                <w:rFonts w:ascii="GHEA Grapalat" w:hAnsi="GHEA Grapalat"/>
                <w:sz w:val="18"/>
                <w:szCs w:val="18"/>
              </w:rPr>
            </w:pPr>
          </w:p>
        </w:tc>
        <w:tc>
          <w:tcPr>
            <w:tcW w:w="1708" w:type="dxa"/>
            <w:vMerge/>
            <w:vAlign w:val="center"/>
          </w:tcPr>
          <w:p w14:paraId="0D81809F" w14:textId="77777777" w:rsidR="0036056F" w:rsidRPr="0030760A" w:rsidRDefault="0036056F" w:rsidP="0036056F">
            <w:pPr>
              <w:jc w:val="center"/>
              <w:rPr>
                <w:rFonts w:ascii="GHEA Grapalat" w:hAnsi="GHEA Grapalat"/>
                <w:sz w:val="18"/>
                <w:szCs w:val="18"/>
              </w:rPr>
            </w:pPr>
          </w:p>
        </w:tc>
        <w:tc>
          <w:tcPr>
            <w:tcW w:w="3551" w:type="dxa"/>
            <w:vMerge/>
            <w:vAlign w:val="center"/>
          </w:tcPr>
          <w:p w14:paraId="3C3012A1" w14:textId="77777777" w:rsidR="0036056F" w:rsidRPr="0030760A" w:rsidRDefault="0036056F" w:rsidP="0036056F">
            <w:pPr>
              <w:jc w:val="center"/>
              <w:rPr>
                <w:rFonts w:ascii="GHEA Grapalat" w:hAnsi="GHEA Grapalat"/>
                <w:sz w:val="18"/>
                <w:szCs w:val="18"/>
              </w:rPr>
            </w:pPr>
          </w:p>
        </w:tc>
        <w:tc>
          <w:tcPr>
            <w:tcW w:w="881" w:type="dxa"/>
            <w:vMerge/>
            <w:vAlign w:val="center"/>
          </w:tcPr>
          <w:p w14:paraId="1B476D2D" w14:textId="77777777" w:rsidR="0036056F" w:rsidRPr="0030760A" w:rsidRDefault="0036056F" w:rsidP="0036056F">
            <w:pPr>
              <w:jc w:val="center"/>
              <w:rPr>
                <w:rFonts w:ascii="GHEA Grapalat" w:hAnsi="GHEA Grapalat"/>
                <w:sz w:val="18"/>
                <w:szCs w:val="18"/>
              </w:rPr>
            </w:pPr>
          </w:p>
        </w:tc>
        <w:tc>
          <w:tcPr>
            <w:tcW w:w="844" w:type="dxa"/>
            <w:vMerge/>
            <w:vAlign w:val="center"/>
          </w:tcPr>
          <w:p w14:paraId="1E342427" w14:textId="77777777" w:rsidR="0036056F" w:rsidRPr="0030760A" w:rsidRDefault="0036056F" w:rsidP="0036056F">
            <w:pPr>
              <w:jc w:val="center"/>
              <w:rPr>
                <w:rFonts w:ascii="GHEA Grapalat" w:hAnsi="GHEA Grapalat"/>
                <w:sz w:val="18"/>
                <w:szCs w:val="18"/>
              </w:rPr>
            </w:pPr>
          </w:p>
        </w:tc>
        <w:tc>
          <w:tcPr>
            <w:tcW w:w="1024" w:type="dxa"/>
            <w:vMerge/>
            <w:vAlign w:val="center"/>
          </w:tcPr>
          <w:p w14:paraId="515BA69C" w14:textId="77777777" w:rsidR="0036056F" w:rsidRPr="0030760A" w:rsidRDefault="0036056F" w:rsidP="0036056F">
            <w:pPr>
              <w:jc w:val="center"/>
              <w:rPr>
                <w:rFonts w:ascii="GHEA Grapalat" w:hAnsi="GHEA Grapalat"/>
                <w:sz w:val="18"/>
                <w:szCs w:val="18"/>
              </w:rPr>
            </w:pPr>
          </w:p>
        </w:tc>
        <w:tc>
          <w:tcPr>
            <w:tcW w:w="1024" w:type="dxa"/>
            <w:vMerge/>
            <w:vAlign w:val="center"/>
          </w:tcPr>
          <w:p w14:paraId="4413A296" w14:textId="77777777" w:rsidR="0036056F" w:rsidRPr="0030760A" w:rsidRDefault="0036056F" w:rsidP="0036056F">
            <w:pPr>
              <w:jc w:val="center"/>
              <w:rPr>
                <w:rFonts w:ascii="GHEA Grapalat" w:hAnsi="GHEA Grapalat"/>
                <w:sz w:val="18"/>
                <w:szCs w:val="18"/>
              </w:rPr>
            </w:pPr>
          </w:p>
        </w:tc>
        <w:tc>
          <w:tcPr>
            <w:tcW w:w="1368" w:type="dxa"/>
            <w:vAlign w:val="center"/>
          </w:tcPr>
          <w:p w14:paraId="40512E42"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հասցեն</w:t>
            </w:r>
          </w:p>
        </w:tc>
        <w:tc>
          <w:tcPr>
            <w:tcW w:w="1495" w:type="dxa"/>
            <w:vAlign w:val="center"/>
          </w:tcPr>
          <w:p w14:paraId="056864AF"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ենթակա քանակը</w:t>
            </w:r>
          </w:p>
        </w:tc>
        <w:tc>
          <w:tcPr>
            <w:tcW w:w="1212" w:type="dxa"/>
            <w:vAlign w:val="center"/>
          </w:tcPr>
          <w:p w14:paraId="10EB44BA"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Ժամկետը***</w:t>
            </w:r>
          </w:p>
          <w:p w14:paraId="2CB83B0F" w14:textId="77777777" w:rsidR="0036056F" w:rsidRPr="0030760A" w:rsidRDefault="0036056F" w:rsidP="0036056F">
            <w:pPr>
              <w:jc w:val="center"/>
              <w:rPr>
                <w:rFonts w:ascii="GHEA Grapalat" w:hAnsi="GHEA Grapalat"/>
                <w:sz w:val="18"/>
                <w:szCs w:val="18"/>
              </w:rPr>
            </w:pPr>
          </w:p>
        </w:tc>
      </w:tr>
      <w:tr w:rsidR="0036056F" w:rsidRPr="00EB0BC2" w14:paraId="276AA336" w14:textId="77777777" w:rsidTr="0036056F">
        <w:trPr>
          <w:trHeight w:val="246"/>
          <w:jc w:val="center"/>
        </w:trPr>
        <w:tc>
          <w:tcPr>
            <w:tcW w:w="428" w:type="dxa"/>
            <w:vAlign w:val="center"/>
          </w:tcPr>
          <w:p w14:paraId="50EA02C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1</w:t>
            </w:r>
          </w:p>
        </w:tc>
        <w:tc>
          <w:tcPr>
            <w:tcW w:w="1025" w:type="dxa"/>
            <w:vAlign w:val="center"/>
          </w:tcPr>
          <w:p w14:paraId="3C79DE6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rPr>
              <w:t>15811100</w:t>
            </w:r>
          </w:p>
        </w:tc>
        <w:tc>
          <w:tcPr>
            <w:tcW w:w="1708" w:type="dxa"/>
            <w:vAlign w:val="center"/>
          </w:tcPr>
          <w:p w14:paraId="2A558875"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Հաց</w:t>
            </w:r>
          </w:p>
        </w:tc>
        <w:tc>
          <w:tcPr>
            <w:tcW w:w="3551" w:type="dxa"/>
            <w:vAlign w:val="center"/>
          </w:tcPr>
          <w:p w14:paraId="2E60BA1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Տեսակը՝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Մատնաքաշ</w:t>
            </w:r>
            <w:r w:rsidRPr="0030760A">
              <w:rPr>
                <w:rFonts w:ascii="GHEA Grapalat" w:hAnsi="GHEA Grapalat" w:cs="Arial"/>
                <w:sz w:val="18"/>
                <w:szCs w:val="18"/>
                <w:lang w:val="hy-AM"/>
              </w:rPr>
              <w:t>:</w:t>
            </w:r>
            <w:r w:rsidRPr="0030760A">
              <w:rPr>
                <w:rFonts w:ascii="GHEA Grapalat" w:hAnsi="GHEA Grapalat" w:cs="Sylfaen"/>
                <w:sz w:val="18"/>
                <w:szCs w:val="18"/>
                <w:lang w:val="hy-AM"/>
              </w:rPr>
              <w:t>Ցորենի</w:t>
            </w:r>
            <w:r w:rsidRPr="0030760A">
              <w:rPr>
                <w:rFonts w:ascii="GHEA Grapalat" w:hAnsi="GHEA Grapalat" w:cs="Arial"/>
                <w:sz w:val="18"/>
                <w:szCs w:val="18"/>
                <w:lang w:val="hy-AM"/>
              </w:rPr>
              <w:t xml:space="preserve"> 1-</w:t>
            </w:r>
            <w:r w:rsidRPr="0030760A">
              <w:rPr>
                <w:rFonts w:ascii="GHEA Grapalat" w:hAnsi="GHEA Grapalat" w:cs="Sylfaen"/>
                <w:sz w:val="18"/>
                <w:szCs w:val="18"/>
                <w:lang w:val="hy-AM"/>
              </w:rPr>
              <w:t>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տեսակի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բարձր</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տեսակի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ալյուրից</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պատրաստված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ՀՍՏ</w:t>
            </w:r>
            <w:r w:rsidRPr="0030760A">
              <w:rPr>
                <w:rFonts w:ascii="GHEA Grapalat" w:hAnsi="GHEA Grapalat" w:cs="Arial"/>
                <w:sz w:val="18"/>
                <w:szCs w:val="18"/>
                <w:lang w:val="hy-AM"/>
              </w:rPr>
              <w:t xml:space="preserve"> 31-99</w:t>
            </w:r>
            <w:r w:rsidRPr="0030760A">
              <w:rPr>
                <w:rFonts w:ascii="GHEA Grapalat" w:hAnsi="GHEA Grapalat" w:cs="Tahoma"/>
                <w:sz w:val="18"/>
                <w:szCs w:val="18"/>
                <w:lang w:val="hy-AM"/>
              </w:rPr>
              <w:t>։</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Ցորենի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ալյուրին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բնորոշ</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առանց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կողմնակի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հոտի</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Առանց</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թթվության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դառնության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առանց</w:t>
            </w:r>
            <w:r w:rsidRPr="0030760A">
              <w:rPr>
                <w:rFonts w:ascii="GHEA Grapalat" w:hAnsi="GHEA Grapalat"/>
                <w:sz w:val="18"/>
                <w:szCs w:val="18"/>
                <w:lang w:val="hy-AM"/>
              </w:rPr>
              <w:t xml:space="preserve">  </w:t>
            </w:r>
            <w:r w:rsidRPr="0030760A">
              <w:rPr>
                <w:rFonts w:ascii="GHEA Grapalat" w:hAnsi="GHEA Grapalat" w:cs="Sylfaen"/>
                <w:sz w:val="18"/>
                <w:szCs w:val="18"/>
                <w:lang w:val="hy-AM"/>
              </w:rPr>
              <w:t>փտահոտի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ու</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բորբոսի</w:t>
            </w:r>
            <w:r w:rsidRPr="0030760A">
              <w:rPr>
                <w:rFonts w:ascii="GHEA Grapalat" w:hAnsi="GHEA Grapalat" w:cs="Arial"/>
                <w:sz w:val="18"/>
                <w:szCs w:val="18"/>
                <w:lang w:val="hy-AM"/>
              </w:rPr>
              <w:t>:</w:t>
            </w:r>
            <w:r w:rsidRPr="0030760A">
              <w:rPr>
                <w:rFonts w:ascii="GHEA Grapalat" w:hAnsi="GHEA Grapalat"/>
                <w:sz w:val="18"/>
                <w:szCs w:val="18"/>
                <w:lang w:val="hy-AM"/>
              </w:rPr>
              <w:br/>
            </w:r>
            <w:r w:rsidRPr="0030760A">
              <w:rPr>
                <w:rFonts w:ascii="GHEA Grapalat" w:hAnsi="GHEA Grapalat" w:cs="Sylfaen"/>
                <w:sz w:val="18"/>
                <w:szCs w:val="18"/>
                <w:lang w:val="hy-AM"/>
              </w:rPr>
              <w:t>Անվտանգությունը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մակնշումը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փաթեթավորումը՝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սննդամթերքը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պետք</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է</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ենթարկված</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լինի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համապատասխանության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գնահատման՝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համաձայն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Մաքսային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հանձնաժողովի</w:t>
            </w:r>
            <w:r w:rsidRPr="0030760A">
              <w:rPr>
                <w:rFonts w:ascii="GHEA Grapalat" w:hAnsi="GHEA Grapalat"/>
                <w:sz w:val="18"/>
                <w:szCs w:val="18"/>
                <w:lang w:val="hy-AM"/>
              </w:rPr>
              <w:t xml:space="preserve"> 2011 </w:t>
            </w:r>
            <w:r w:rsidRPr="0030760A">
              <w:rPr>
                <w:rFonts w:ascii="GHEA Grapalat" w:hAnsi="GHEA Grapalat" w:cs="Sylfaen"/>
                <w:sz w:val="18"/>
                <w:szCs w:val="18"/>
                <w:lang w:val="hy-AM"/>
              </w:rPr>
              <w:t>թվականի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դեկտեմբերի</w:t>
            </w:r>
            <w:r w:rsidRPr="0030760A">
              <w:rPr>
                <w:rFonts w:ascii="GHEA Grapalat" w:hAnsi="GHEA Grapalat" w:cs="Arial"/>
                <w:sz w:val="18"/>
                <w:szCs w:val="18"/>
                <w:lang w:val="hy-AM"/>
              </w:rPr>
              <w:t xml:space="preserve"> 9-</w:t>
            </w:r>
            <w:r w:rsidRPr="0030760A">
              <w:rPr>
                <w:rFonts w:ascii="GHEA Grapalat" w:hAnsi="GHEA Grapalat" w:cs="Sylfaen"/>
                <w:sz w:val="18"/>
                <w:szCs w:val="18"/>
                <w:lang w:val="hy-AM"/>
              </w:rPr>
              <w:t>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թիվ</w:t>
            </w:r>
            <w:r w:rsidRPr="0030760A">
              <w:rPr>
                <w:rFonts w:ascii="GHEA Grapalat" w:hAnsi="GHEA Grapalat" w:cs="Arial"/>
                <w:sz w:val="18"/>
                <w:szCs w:val="18"/>
                <w:lang w:val="hy-AM"/>
              </w:rPr>
              <w:t xml:space="preserve"> 880 </w:t>
            </w:r>
            <w:r w:rsidRPr="0030760A">
              <w:rPr>
                <w:rFonts w:ascii="GHEA Grapalat" w:hAnsi="GHEA Grapalat" w:cs="Sylfaen"/>
                <w:sz w:val="18"/>
                <w:szCs w:val="18"/>
                <w:lang w:val="hy-AM"/>
              </w:rPr>
              <w:t>որոշմամբ</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հաստատված</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w:t>
            </w:r>
            <w:r w:rsidRPr="0030760A">
              <w:rPr>
                <w:rFonts w:ascii="GHEA Grapalat" w:hAnsi="GHEA Grapalat" w:cs="Sylfaen"/>
                <w:sz w:val="18"/>
                <w:szCs w:val="18"/>
                <w:lang w:val="hy-AM"/>
              </w:rPr>
              <w:t>ՄՄ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ՏԿ</w:t>
            </w:r>
            <w:r w:rsidRPr="0030760A">
              <w:rPr>
                <w:rFonts w:ascii="GHEA Grapalat" w:hAnsi="GHEA Grapalat"/>
                <w:sz w:val="18"/>
                <w:szCs w:val="18"/>
                <w:lang w:val="hy-AM"/>
              </w:rPr>
              <w:t xml:space="preserve"> 021/2011), </w:t>
            </w:r>
            <w:r w:rsidRPr="0030760A">
              <w:rPr>
                <w:rFonts w:ascii="GHEA Grapalat" w:hAnsi="GHEA Grapalat" w:cs="Sylfaen"/>
                <w:sz w:val="18"/>
                <w:szCs w:val="18"/>
                <w:lang w:val="hy-AM"/>
              </w:rPr>
              <w:t>Մաքսային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հանձնաժողովի</w:t>
            </w:r>
            <w:r w:rsidRPr="0030760A">
              <w:rPr>
                <w:rFonts w:ascii="GHEA Grapalat" w:hAnsi="GHEA Grapalat" w:cs="Arial"/>
                <w:sz w:val="18"/>
                <w:szCs w:val="18"/>
                <w:lang w:val="hy-AM"/>
              </w:rPr>
              <w:t xml:space="preserve"> 2011 </w:t>
            </w:r>
            <w:r w:rsidRPr="0030760A">
              <w:rPr>
                <w:rFonts w:ascii="GHEA Grapalat" w:hAnsi="GHEA Grapalat" w:cs="Sylfaen"/>
                <w:sz w:val="18"/>
                <w:szCs w:val="18"/>
                <w:lang w:val="hy-AM"/>
              </w:rPr>
              <w:t>թվականի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դեկտեմբերի</w:t>
            </w:r>
            <w:r w:rsidRPr="0030760A">
              <w:rPr>
                <w:rFonts w:ascii="GHEA Grapalat" w:hAnsi="GHEA Grapalat" w:cs="Arial"/>
                <w:sz w:val="18"/>
                <w:szCs w:val="18"/>
                <w:lang w:val="hy-AM"/>
              </w:rPr>
              <w:t xml:space="preserve"> 9-</w:t>
            </w:r>
            <w:r w:rsidRPr="0030760A">
              <w:rPr>
                <w:rFonts w:ascii="GHEA Grapalat" w:hAnsi="GHEA Grapalat" w:cs="Sylfaen"/>
                <w:sz w:val="18"/>
                <w:szCs w:val="18"/>
                <w:lang w:val="hy-AM"/>
              </w:rPr>
              <w:t>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թիվ</w:t>
            </w:r>
            <w:r w:rsidRPr="0030760A">
              <w:rPr>
                <w:rFonts w:ascii="GHEA Grapalat" w:hAnsi="GHEA Grapalat" w:cs="Arial"/>
                <w:sz w:val="18"/>
                <w:szCs w:val="18"/>
                <w:lang w:val="hy-AM"/>
              </w:rPr>
              <w:t xml:space="preserve"> 881</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որոշմամբ</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հաստատված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w:t>
            </w:r>
            <w:r w:rsidRPr="0030760A">
              <w:rPr>
                <w:rFonts w:ascii="GHEA Grapalat" w:hAnsi="GHEA Grapalat" w:cs="Sylfaen"/>
                <w:sz w:val="18"/>
                <w:szCs w:val="18"/>
                <w:lang w:val="hy-AM"/>
              </w:rPr>
              <w:t>ՄՄ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ՏԿ</w:t>
            </w:r>
            <w:r w:rsidRPr="0030760A">
              <w:rPr>
                <w:rFonts w:ascii="GHEA Grapalat" w:hAnsi="GHEA Grapalat" w:cs="Arial"/>
                <w:sz w:val="18"/>
                <w:szCs w:val="18"/>
                <w:lang w:val="hy-AM"/>
              </w:rPr>
              <w:t xml:space="preserve"> 022/2011),</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Մաքսային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հանձնաժողովի</w:t>
            </w:r>
            <w:r w:rsidRPr="0030760A">
              <w:rPr>
                <w:rFonts w:ascii="GHEA Grapalat" w:hAnsi="GHEA Grapalat" w:cs="Arial"/>
                <w:sz w:val="18"/>
                <w:szCs w:val="18"/>
                <w:lang w:val="hy-AM"/>
              </w:rPr>
              <w:t xml:space="preserve"> 2011 </w:t>
            </w:r>
            <w:r w:rsidRPr="0030760A">
              <w:rPr>
                <w:rFonts w:ascii="GHEA Grapalat" w:hAnsi="GHEA Grapalat" w:cs="Sylfaen"/>
                <w:sz w:val="18"/>
                <w:szCs w:val="18"/>
                <w:lang w:val="hy-AM"/>
              </w:rPr>
              <w:t>թվականի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օգոստոսի</w:t>
            </w:r>
            <w:r w:rsidRPr="0030760A">
              <w:rPr>
                <w:rFonts w:ascii="GHEA Grapalat" w:hAnsi="GHEA Grapalat" w:cs="Arial"/>
                <w:sz w:val="18"/>
                <w:szCs w:val="18"/>
                <w:lang w:val="hy-AM"/>
              </w:rPr>
              <w:t xml:space="preserve"> 16-</w:t>
            </w:r>
            <w:r w:rsidRPr="0030760A">
              <w:rPr>
                <w:rFonts w:ascii="GHEA Grapalat" w:hAnsi="GHEA Grapalat" w:cs="Sylfaen"/>
                <w:sz w:val="18"/>
                <w:szCs w:val="18"/>
                <w:lang w:val="hy-AM"/>
              </w:rPr>
              <w:t>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թիվ</w:t>
            </w:r>
            <w:r w:rsidRPr="0030760A">
              <w:rPr>
                <w:rFonts w:ascii="GHEA Grapalat" w:hAnsi="GHEA Grapalat" w:cs="Arial"/>
                <w:sz w:val="18"/>
                <w:szCs w:val="18"/>
                <w:lang w:val="hy-AM"/>
              </w:rPr>
              <w:t xml:space="preserve"> 769 </w:t>
            </w:r>
            <w:r w:rsidRPr="0030760A">
              <w:rPr>
                <w:rFonts w:ascii="GHEA Grapalat" w:hAnsi="GHEA Grapalat" w:cs="Sylfaen"/>
                <w:sz w:val="18"/>
                <w:szCs w:val="18"/>
                <w:lang w:val="hy-AM"/>
              </w:rPr>
              <w:t>որոշմամբ</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հաստատված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Փաթեթվածքի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w:t>
            </w:r>
            <w:r w:rsidRPr="0030760A">
              <w:rPr>
                <w:rFonts w:ascii="GHEA Grapalat" w:hAnsi="GHEA Grapalat" w:cs="Sylfaen"/>
                <w:sz w:val="18"/>
                <w:szCs w:val="18"/>
                <w:lang w:val="hy-AM"/>
              </w:rPr>
              <w:t>ՄՄ</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ՏԿ</w:t>
            </w:r>
            <w:r w:rsidRPr="0030760A">
              <w:rPr>
                <w:rFonts w:ascii="GHEA Grapalat" w:hAnsi="GHEA Grapalat" w:cs="Arial"/>
                <w:sz w:val="18"/>
                <w:szCs w:val="18"/>
                <w:lang w:val="hy-AM"/>
              </w:rPr>
              <w:t xml:space="preserve"> 005/2011) </w:t>
            </w:r>
            <w:r w:rsidRPr="0030760A">
              <w:rPr>
                <w:rFonts w:ascii="GHEA Grapalat" w:hAnsi="GHEA Grapalat" w:cs="Sylfaen"/>
                <w:sz w:val="18"/>
                <w:szCs w:val="18"/>
                <w:lang w:val="hy-AM"/>
              </w:rPr>
              <w:t>Մաքսային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տեխնիկական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կանոնակարգերի</w:t>
            </w:r>
            <w:r w:rsidRPr="0030760A">
              <w:rPr>
                <w:rFonts w:ascii="GHEA Grapalat" w:hAnsi="GHEA Grapalat" w:cs="Arial"/>
                <w:sz w:val="18"/>
                <w:szCs w:val="18"/>
                <w:lang w:val="hy-AM"/>
              </w:rPr>
              <w:t>, «</w:t>
            </w:r>
            <w:r w:rsidRPr="0030760A">
              <w:rPr>
                <w:rFonts w:ascii="GHEA Grapalat" w:hAnsi="GHEA Grapalat" w:cs="Sylfaen"/>
                <w:sz w:val="18"/>
                <w:szCs w:val="18"/>
                <w:lang w:val="hy-AM"/>
              </w:rPr>
              <w:t>Սննդամթերքի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ՀՀ</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օրենքի</w:t>
            </w:r>
            <w:r w:rsidRPr="0030760A">
              <w:rPr>
                <w:rFonts w:ascii="GHEA Grapalat" w:hAnsi="GHEA Grapalat" w:cs="Arial"/>
                <w:sz w:val="18"/>
                <w:szCs w:val="18"/>
                <w:lang w:val="hy-AM"/>
              </w:rPr>
              <w:t xml:space="preserve"> 9-</w:t>
            </w:r>
            <w:r w:rsidRPr="0030760A">
              <w:rPr>
                <w:rFonts w:ascii="GHEA Grapalat" w:hAnsi="GHEA Grapalat" w:cs="Sylfaen"/>
                <w:sz w:val="18"/>
                <w:szCs w:val="18"/>
                <w:lang w:val="hy-AM"/>
              </w:rPr>
              <w:t>րդ</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հոդվածի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լինի</w:t>
            </w:r>
          </w:p>
        </w:tc>
        <w:tc>
          <w:tcPr>
            <w:tcW w:w="881" w:type="dxa"/>
            <w:vAlign w:val="center"/>
          </w:tcPr>
          <w:p w14:paraId="4FCF9FB4"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6B2EA1B1"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76FDF351" w14:textId="77777777" w:rsidR="0036056F" w:rsidRPr="0030760A" w:rsidRDefault="0036056F" w:rsidP="0036056F">
            <w:pPr>
              <w:jc w:val="center"/>
              <w:rPr>
                <w:rFonts w:ascii="GHEA Grapalat" w:hAnsi="GHEA Grapalat"/>
                <w:sz w:val="18"/>
                <w:szCs w:val="18"/>
              </w:rPr>
            </w:pPr>
          </w:p>
        </w:tc>
        <w:tc>
          <w:tcPr>
            <w:tcW w:w="1024" w:type="dxa"/>
            <w:vAlign w:val="center"/>
          </w:tcPr>
          <w:p w14:paraId="076C598C"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1980</w:t>
            </w:r>
          </w:p>
        </w:tc>
        <w:tc>
          <w:tcPr>
            <w:tcW w:w="1368" w:type="dxa"/>
            <w:vAlign w:val="center"/>
          </w:tcPr>
          <w:p w14:paraId="62B411B8"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3118B31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1B9B1468"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2B0207C5" w14:textId="77777777" w:rsidTr="0036056F">
        <w:trPr>
          <w:trHeight w:val="246"/>
          <w:jc w:val="center"/>
        </w:trPr>
        <w:tc>
          <w:tcPr>
            <w:tcW w:w="428" w:type="dxa"/>
            <w:vAlign w:val="center"/>
          </w:tcPr>
          <w:p w14:paraId="410428C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2</w:t>
            </w:r>
          </w:p>
        </w:tc>
        <w:tc>
          <w:tcPr>
            <w:tcW w:w="1025" w:type="dxa"/>
            <w:vAlign w:val="center"/>
          </w:tcPr>
          <w:p w14:paraId="579C61A8"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15612160</w:t>
            </w:r>
          </w:p>
        </w:tc>
        <w:tc>
          <w:tcPr>
            <w:tcW w:w="1708" w:type="dxa"/>
            <w:vAlign w:val="center"/>
          </w:tcPr>
          <w:p w14:paraId="255B594D"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Ալյուր</w:t>
            </w:r>
          </w:p>
        </w:tc>
        <w:tc>
          <w:tcPr>
            <w:tcW w:w="3551" w:type="dxa"/>
            <w:vAlign w:val="center"/>
          </w:tcPr>
          <w:p w14:paraId="3C7DAEB2"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cs="Calibri"/>
                <w:color w:val="000000"/>
                <w:sz w:val="18"/>
                <w:szCs w:val="18"/>
                <w:lang w:val="hy-AM"/>
              </w:rPr>
              <w:t xml:space="preserve">Բարձրակարգ 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w:t>
            </w:r>
            <w:r w:rsidRPr="0030760A">
              <w:rPr>
                <w:rFonts w:ascii="GHEA Grapalat" w:hAnsi="GHEA Grapalat" w:cs="Calibri"/>
                <w:color w:val="000000"/>
                <w:sz w:val="18"/>
                <w:szCs w:val="18"/>
                <w:lang w:val="hy-AM"/>
              </w:rPr>
              <w:lastRenderedPageBreak/>
              <w:t>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w:t>
            </w:r>
          </w:p>
        </w:tc>
        <w:tc>
          <w:tcPr>
            <w:tcW w:w="881" w:type="dxa"/>
            <w:vAlign w:val="center"/>
          </w:tcPr>
          <w:p w14:paraId="3CA3C6B2"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lastRenderedPageBreak/>
              <w:t>կգ</w:t>
            </w:r>
          </w:p>
        </w:tc>
        <w:tc>
          <w:tcPr>
            <w:tcW w:w="844" w:type="dxa"/>
            <w:vAlign w:val="center"/>
          </w:tcPr>
          <w:p w14:paraId="720A60F2"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13360C4B"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1B824DC6"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rPr>
              <w:t>1</w:t>
            </w:r>
            <w:r w:rsidRPr="0030760A">
              <w:rPr>
                <w:rFonts w:ascii="GHEA Grapalat" w:hAnsi="GHEA Grapalat" w:cs="Calibri"/>
                <w:sz w:val="18"/>
                <w:szCs w:val="18"/>
                <w:lang w:val="hy-AM"/>
              </w:rPr>
              <w:t>00</w:t>
            </w:r>
          </w:p>
        </w:tc>
        <w:tc>
          <w:tcPr>
            <w:tcW w:w="1368" w:type="dxa"/>
            <w:vAlign w:val="center"/>
          </w:tcPr>
          <w:p w14:paraId="70EE6511" w14:textId="13332115"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04A8299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4250A621"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26BF9DD6" w14:textId="77777777" w:rsidTr="0036056F">
        <w:trPr>
          <w:trHeight w:val="246"/>
          <w:jc w:val="center"/>
        </w:trPr>
        <w:tc>
          <w:tcPr>
            <w:tcW w:w="428" w:type="dxa"/>
            <w:vAlign w:val="center"/>
          </w:tcPr>
          <w:p w14:paraId="07F0EAD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3</w:t>
            </w:r>
          </w:p>
        </w:tc>
        <w:tc>
          <w:tcPr>
            <w:tcW w:w="1025" w:type="dxa"/>
            <w:vAlign w:val="center"/>
          </w:tcPr>
          <w:p w14:paraId="406EA8AD"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15851100</w:t>
            </w:r>
          </w:p>
        </w:tc>
        <w:tc>
          <w:tcPr>
            <w:tcW w:w="1708" w:type="dxa"/>
            <w:vAlign w:val="center"/>
          </w:tcPr>
          <w:p w14:paraId="7049DBD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Մակարոն</w:t>
            </w:r>
          </w:p>
        </w:tc>
        <w:tc>
          <w:tcPr>
            <w:tcW w:w="3551" w:type="dxa"/>
            <w:vAlign w:val="center"/>
          </w:tcPr>
          <w:p w14:paraId="5C84F0D9"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Sylfaen"/>
                <w:sz w:val="18"/>
                <w:szCs w:val="18"/>
                <w:lang w:val="hy-AM"/>
              </w:rPr>
              <w:t>Միաերանգ</w:t>
            </w:r>
            <w:r w:rsidRPr="0030760A">
              <w:rPr>
                <w:rFonts w:ascii="GHEA Grapalat" w:hAnsi="GHEA Grapalat" w:cs="Arial"/>
                <w:sz w:val="18"/>
                <w:szCs w:val="18"/>
                <w:lang w:val="hy-AM"/>
              </w:rPr>
              <w:t>,</w:t>
            </w:r>
            <w:r w:rsidRPr="0030760A">
              <w:rPr>
                <w:rFonts w:ascii="GHEA Grapalat" w:hAnsi="GHEA Grapalat" w:cs="Calibri"/>
                <w:sz w:val="18"/>
                <w:szCs w:val="18"/>
                <w:lang w:val="hy-AM"/>
              </w:rPr>
              <w:t xml:space="preserve"> </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անդրոժ</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խմորից</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մակարոնեղենի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խոնավություն</w:t>
            </w:r>
            <w:r w:rsidRPr="0030760A">
              <w:rPr>
                <w:rFonts w:ascii="GHEA Grapalat" w:hAnsi="GHEA Grapalat" w:cs="Arial"/>
                <w:sz w:val="18"/>
                <w:szCs w:val="18"/>
                <w:lang w:val="hy-AM"/>
              </w:rPr>
              <w:t xml:space="preserve"> 12%-</w:t>
            </w:r>
            <w:r w:rsidRPr="0030760A">
              <w:rPr>
                <w:rFonts w:ascii="GHEA Grapalat" w:hAnsi="GHEA Grapalat" w:cs="Sylfaen"/>
                <w:sz w:val="18"/>
                <w:szCs w:val="18"/>
                <w:lang w:val="hy-AM"/>
              </w:rPr>
              <w:t>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ոչ</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ավել</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մոխրայնությունը՝</w:t>
            </w:r>
            <w:r w:rsidRPr="0030760A">
              <w:rPr>
                <w:rFonts w:ascii="GHEA Grapalat" w:hAnsi="GHEA Grapalat" w:cs="Arial"/>
                <w:sz w:val="18"/>
                <w:szCs w:val="18"/>
                <w:lang w:val="hy-AM"/>
              </w:rPr>
              <w:t xml:space="preserve"> 2,1–</w:t>
            </w:r>
            <w:r w:rsidRPr="0030760A">
              <w:rPr>
                <w:rFonts w:ascii="GHEA Grapalat" w:hAnsi="GHEA Grapalat" w:cs="Sylfaen"/>
                <w:sz w:val="18"/>
                <w:szCs w:val="18"/>
                <w:lang w:val="hy-AM"/>
              </w:rPr>
              <w:t>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ոչ</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ավելի</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թթվայնությունը</w:t>
            </w:r>
            <w:r w:rsidRPr="0030760A">
              <w:rPr>
                <w:rFonts w:ascii="GHEA Grapalat" w:hAnsi="GHEA Grapalat" w:cs="Arial"/>
                <w:sz w:val="18"/>
                <w:szCs w:val="18"/>
                <w:lang w:val="hy-AM"/>
              </w:rPr>
              <w:t xml:space="preserve"> 5%-</w:t>
            </w:r>
            <w:r w:rsidRPr="0030760A">
              <w:rPr>
                <w:rFonts w:ascii="GHEA Grapalat" w:hAnsi="GHEA Grapalat" w:cs="Sylfaen"/>
                <w:sz w:val="18"/>
                <w:szCs w:val="18"/>
                <w:lang w:val="hy-AM"/>
              </w:rPr>
              <w:t>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ոչ</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ավելի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առանց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աղտոտ</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խառնուկները</w:t>
            </w:r>
            <w:r w:rsidRPr="0030760A">
              <w:rPr>
                <w:rFonts w:ascii="GHEA Grapalat" w:hAnsi="GHEA Grapalat" w:cs="Arial"/>
                <w:sz w:val="18"/>
                <w:szCs w:val="18"/>
                <w:lang w:val="hy-AM"/>
              </w:rPr>
              <w:t>, 0,30 %-</w:t>
            </w:r>
            <w:r w:rsidRPr="0030760A">
              <w:rPr>
                <w:rFonts w:ascii="GHEA Grapalat" w:hAnsi="GHEA Grapalat" w:cs="Sylfaen"/>
                <w:sz w:val="18"/>
                <w:szCs w:val="18"/>
                <w:lang w:val="hy-AM"/>
              </w:rPr>
              <w:t>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ոչ</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ավելի</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վնասատուներով</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վարակվածություն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չի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թույլատրվում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փաթեթավորումը՝</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սննդի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համար</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նախատեսված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պոլիէթիլենային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թաղանթով՝</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համապատասխան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մակնշումով</w:t>
            </w:r>
            <w:r w:rsidRPr="0030760A">
              <w:rPr>
                <w:rFonts w:ascii="GHEA Grapalat" w:hAnsi="GHEA Grapalat" w:cs="Arial"/>
                <w:sz w:val="18"/>
                <w:szCs w:val="18"/>
                <w:lang w:val="hy-AM"/>
              </w:rPr>
              <w:t>,</w:t>
            </w:r>
            <w:r w:rsidRPr="0030760A">
              <w:rPr>
                <w:rFonts w:ascii="GHEA Grapalat" w:hAnsi="GHEA Grapalat" w:cs="Sylfaen"/>
                <w:sz w:val="18"/>
                <w:szCs w:val="18"/>
                <w:lang w:val="hy-AM"/>
              </w:rPr>
              <w:t>կախված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ալյուրի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տեսակից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որակից</w:t>
            </w:r>
            <w:r w:rsidRPr="0030760A">
              <w:rPr>
                <w:rFonts w:ascii="GHEA Grapalat" w:hAnsi="GHEA Grapalat" w:cs="Arial"/>
                <w:sz w:val="18"/>
                <w:szCs w:val="18"/>
                <w:lang w:val="hy-AM"/>
              </w:rPr>
              <w:t>` A (</w:t>
            </w:r>
            <w:r w:rsidRPr="0030760A">
              <w:rPr>
                <w:rFonts w:ascii="GHEA Grapalat" w:hAnsi="GHEA Grapalat" w:cs="Sylfaen"/>
                <w:sz w:val="18"/>
                <w:szCs w:val="18"/>
                <w:lang w:val="hy-AM"/>
              </w:rPr>
              <w:t>պինդ</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ցորենի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ալյուրից</w:t>
            </w:r>
            <w:r w:rsidRPr="0030760A">
              <w:rPr>
                <w:rFonts w:ascii="GHEA Grapalat" w:hAnsi="GHEA Grapalat" w:cs="Arial"/>
                <w:sz w:val="18"/>
                <w:szCs w:val="18"/>
                <w:lang w:val="hy-AM"/>
              </w:rPr>
              <w:t>), Б (</w:t>
            </w:r>
            <w:r w:rsidRPr="0030760A">
              <w:rPr>
                <w:rFonts w:ascii="GHEA Grapalat" w:hAnsi="GHEA Grapalat" w:cs="Sylfaen"/>
                <w:sz w:val="18"/>
                <w:szCs w:val="18"/>
                <w:lang w:val="hy-AM"/>
              </w:rPr>
              <w:t>փափուկ</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ապակենման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ցորենի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ալյուրից</w:t>
            </w:r>
            <w:r w:rsidRPr="0030760A">
              <w:rPr>
                <w:rFonts w:ascii="GHEA Grapalat" w:hAnsi="GHEA Grapalat" w:cs="Arial"/>
                <w:sz w:val="18"/>
                <w:szCs w:val="18"/>
                <w:lang w:val="hy-AM"/>
              </w:rPr>
              <w:t>), B (</w:t>
            </w:r>
            <w:r w:rsidRPr="0030760A">
              <w:rPr>
                <w:rFonts w:ascii="GHEA Grapalat" w:hAnsi="GHEA Grapalat" w:cs="Sylfaen"/>
                <w:sz w:val="18"/>
                <w:szCs w:val="18"/>
                <w:lang w:val="hy-AM"/>
              </w:rPr>
              <w:t>հացաթխման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ցորենի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ալյուրից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չափածրարված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առանց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չափածրարման</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ԳՕՍՏ</w:t>
            </w:r>
            <w:r w:rsidRPr="0030760A">
              <w:rPr>
                <w:rFonts w:ascii="GHEA Grapalat" w:hAnsi="GHEA Grapalat" w:cs="Arial"/>
                <w:sz w:val="18"/>
                <w:szCs w:val="18"/>
                <w:lang w:val="hy-AM"/>
              </w:rPr>
              <w:t xml:space="preserve"> 31743-2012 </w:t>
            </w:r>
            <w:r w:rsidRPr="0030760A">
              <w:rPr>
                <w:rFonts w:ascii="GHEA Grapalat" w:hAnsi="GHEA Grapalat" w:cs="Sylfaen"/>
                <w:sz w:val="18"/>
                <w:szCs w:val="18"/>
                <w:lang w:val="hy-AM"/>
              </w:rPr>
              <w:t>Անվտանգությունը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մակնշումը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սննդամթերքը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պետք</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է</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ենթարկված</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լինի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համապատասխանության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գնահատման՝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համաձայն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w:t>
            </w:r>
            <w:r w:rsidRPr="0030760A">
              <w:rPr>
                <w:rFonts w:ascii="GHEA Grapalat" w:hAnsi="GHEA Grapalat"/>
                <w:sz w:val="18"/>
                <w:szCs w:val="18"/>
                <w:lang w:val="hy-AM"/>
              </w:rPr>
              <w:t xml:space="preserve"> (TPTC 021/2011)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xml:space="preserve">» (TPTC 022/2011) </w:t>
            </w:r>
            <w:r w:rsidRPr="0030760A">
              <w:rPr>
                <w:rFonts w:ascii="GHEA Grapalat" w:hAnsi="GHEA Grapalat" w:cs="Sylfaen"/>
                <w:sz w:val="18"/>
                <w:szCs w:val="18"/>
                <w:lang w:val="hy-AM"/>
              </w:rPr>
              <w:t>տեխնիկական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կանոնակարգերով</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սահմանված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ընթացակարգերին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լինի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Եվրասիական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տնտեսական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միության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տարածքում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շրջանառության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միասնական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նշանով</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ՀՀ</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օրենքի</w:t>
            </w:r>
            <w:r w:rsidRPr="0030760A">
              <w:rPr>
                <w:rFonts w:ascii="GHEA Grapalat" w:hAnsi="GHEA Grapalat" w:cs="Arial"/>
                <w:sz w:val="18"/>
                <w:szCs w:val="18"/>
                <w:lang w:val="hy-AM"/>
              </w:rPr>
              <w:t xml:space="preserve"> 9-</w:t>
            </w:r>
            <w:r w:rsidRPr="0030760A">
              <w:rPr>
                <w:rFonts w:ascii="GHEA Grapalat" w:hAnsi="GHEA Grapalat" w:cs="Sylfaen"/>
                <w:sz w:val="18"/>
                <w:szCs w:val="18"/>
                <w:lang w:val="hy-AM"/>
              </w:rPr>
              <w:t>րդ</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հոդվածի։</w:t>
            </w:r>
            <w:r w:rsidRPr="0030760A">
              <w:rPr>
                <w:rFonts w:ascii="GHEA Grapalat" w:hAnsi="GHEA Grapalat"/>
                <w:sz w:val="18"/>
                <w:szCs w:val="18"/>
                <w:lang w:val="hy-AM"/>
              </w:rPr>
              <w:t xml:space="preserve">  </w:t>
            </w:r>
            <w:r w:rsidRPr="0030760A">
              <w:rPr>
                <w:rFonts w:ascii="GHEA Grapalat" w:hAnsi="GHEA Grapalat" w:cs="Sylfaen"/>
                <w:sz w:val="18"/>
                <w:szCs w:val="18"/>
              </w:rPr>
              <w:t>Մակնշումը</w:t>
            </w:r>
            <w:r w:rsidRPr="0030760A">
              <w:rPr>
                <w:rFonts w:ascii="GHEA Grapalat" w:hAnsi="GHEA Grapalat" w:cs="Arial"/>
                <w:sz w:val="18"/>
                <w:szCs w:val="18"/>
              </w:rPr>
              <w:t xml:space="preserve"> </w:t>
            </w:r>
            <w:r w:rsidRPr="0030760A">
              <w:rPr>
                <w:rFonts w:ascii="GHEA Grapalat" w:hAnsi="GHEA Grapalat" w:cs="Sylfaen"/>
                <w:sz w:val="18"/>
                <w:szCs w:val="18"/>
              </w:rPr>
              <w:t>ընթեռնելի</w:t>
            </w:r>
          </w:p>
        </w:tc>
        <w:tc>
          <w:tcPr>
            <w:tcW w:w="881" w:type="dxa"/>
            <w:vAlign w:val="center"/>
          </w:tcPr>
          <w:p w14:paraId="731891F7"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10A4A878" w14:textId="77777777" w:rsidR="0036056F" w:rsidRPr="0030760A" w:rsidRDefault="0036056F" w:rsidP="0036056F">
            <w:pPr>
              <w:jc w:val="center"/>
              <w:rPr>
                <w:rFonts w:ascii="GHEA Grapalat" w:hAnsi="GHEA Grapalat"/>
                <w:sz w:val="18"/>
                <w:szCs w:val="18"/>
              </w:rPr>
            </w:pPr>
          </w:p>
        </w:tc>
        <w:tc>
          <w:tcPr>
            <w:tcW w:w="1024" w:type="dxa"/>
            <w:vAlign w:val="center"/>
          </w:tcPr>
          <w:p w14:paraId="17DFC143" w14:textId="77777777" w:rsidR="0036056F" w:rsidRPr="0030760A" w:rsidRDefault="0036056F" w:rsidP="0036056F">
            <w:pPr>
              <w:jc w:val="center"/>
              <w:rPr>
                <w:rFonts w:ascii="GHEA Grapalat" w:hAnsi="GHEA Grapalat"/>
                <w:sz w:val="18"/>
                <w:szCs w:val="18"/>
              </w:rPr>
            </w:pPr>
          </w:p>
        </w:tc>
        <w:tc>
          <w:tcPr>
            <w:tcW w:w="1024" w:type="dxa"/>
            <w:vAlign w:val="center"/>
          </w:tcPr>
          <w:p w14:paraId="7E05ED9E"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140</w:t>
            </w:r>
          </w:p>
        </w:tc>
        <w:tc>
          <w:tcPr>
            <w:tcW w:w="1368" w:type="dxa"/>
            <w:vAlign w:val="center"/>
          </w:tcPr>
          <w:p w14:paraId="4479D523" w14:textId="2B88E2EB"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10F27A9B"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41564C7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7FB58BC9" w14:textId="77777777" w:rsidTr="0036056F">
        <w:trPr>
          <w:trHeight w:val="246"/>
          <w:jc w:val="center"/>
        </w:trPr>
        <w:tc>
          <w:tcPr>
            <w:tcW w:w="428" w:type="dxa"/>
            <w:vAlign w:val="center"/>
          </w:tcPr>
          <w:p w14:paraId="2016EE3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4</w:t>
            </w:r>
          </w:p>
        </w:tc>
        <w:tc>
          <w:tcPr>
            <w:tcW w:w="1025" w:type="dxa"/>
            <w:vAlign w:val="center"/>
          </w:tcPr>
          <w:p w14:paraId="2ABD74CC"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15851100</w:t>
            </w:r>
          </w:p>
        </w:tc>
        <w:tc>
          <w:tcPr>
            <w:tcW w:w="1708" w:type="dxa"/>
            <w:vAlign w:val="center"/>
          </w:tcPr>
          <w:p w14:paraId="41366E28"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Վերմիշել</w:t>
            </w:r>
          </w:p>
        </w:tc>
        <w:tc>
          <w:tcPr>
            <w:tcW w:w="3551" w:type="dxa"/>
            <w:vAlign w:val="center"/>
          </w:tcPr>
          <w:p w14:paraId="602CC946"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Sylfaen"/>
                <w:sz w:val="18"/>
                <w:szCs w:val="18"/>
                <w:lang w:val="hy-AM"/>
              </w:rPr>
              <w:t>Միաերանգ</w:t>
            </w:r>
            <w:r w:rsidRPr="0030760A">
              <w:rPr>
                <w:rFonts w:ascii="GHEA Grapalat" w:hAnsi="GHEA Grapalat" w:cs="Arial"/>
                <w:sz w:val="18"/>
                <w:szCs w:val="18"/>
                <w:lang w:val="hy-AM"/>
              </w:rPr>
              <w:t>,</w:t>
            </w:r>
            <w:r w:rsidRPr="0030760A">
              <w:rPr>
                <w:rFonts w:ascii="GHEA Grapalat" w:hAnsi="GHEA Grapalat" w:cs="Calibri"/>
                <w:sz w:val="18"/>
                <w:szCs w:val="18"/>
                <w:lang w:val="hy-AM"/>
              </w:rPr>
              <w:t xml:space="preserve"> </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անդրոժ</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խմորից</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մակարոնեղենի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խոնավություն</w:t>
            </w:r>
            <w:r w:rsidRPr="0030760A">
              <w:rPr>
                <w:rFonts w:ascii="GHEA Grapalat" w:hAnsi="GHEA Grapalat" w:cs="Arial"/>
                <w:sz w:val="18"/>
                <w:szCs w:val="18"/>
                <w:lang w:val="hy-AM"/>
              </w:rPr>
              <w:t xml:space="preserve"> 12%-</w:t>
            </w:r>
            <w:r w:rsidRPr="0030760A">
              <w:rPr>
                <w:rFonts w:ascii="GHEA Grapalat" w:hAnsi="GHEA Grapalat" w:cs="Sylfaen"/>
                <w:sz w:val="18"/>
                <w:szCs w:val="18"/>
                <w:lang w:val="hy-AM"/>
              </w:rPr>
              <w:t>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ոչ</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ավել</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մոխրայնությունը՝</w:t>
            </w:r>
            <w:r w:rsidRPr="0030760A">
              <w:rPr>
                <w:rFonts w:ascii="GHEA Grapalat" w:hAnsi="GHEA Grapalat" w:cs="Arial"/>
                <w:sz w:val="18"/>
                <w:szCs w:val="18"/>
                <w:lang w:val="hy-AM"/>
              </w:rPr>
              <w:t xml:space="preserve"> 2,1–</w:t>
            </w:r>
            <w:r w:rsidRPr="0030760A">
              <w:rPr>
                <w:rFonts w:ascii="GHEA Grapalat" w:hAnsi="GHEA Grapalat" w:cs="Sylfaen"/>
                <w:sz w:val="18"/>
                <w:szCs w:val="18"/>
                <w:lang w:val="hy-AM"/>
              </w:rPr>
              <w:t>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ոչ</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ավելի</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թթվայնությունը</w:t>
            </w:r>
            <w:r w:rsidRPr="0030760A">
              <w:rPr>
                <w:rFonts w:ascii="GHEA Grapalat" w:hAnsi="GHEA Grapalat" w:cs="Arial"/>
                <w:sz w:val="18"/>
                <w:szCs w:val="18"/>
                <w:lang w:val="hy-AM"/>
              </w:rPr>
              <w:t xml:space="preserve"> 5%-</w:t>
            </w:r>
            <w:r w:rsidRPr="0030760A">
              <w:rPr>
                <w:rFonts w:ascii="GHEA Grapalat" w:hAnsi="GHEA Grapalat" w:cs="Sylfaen"/>
                <w:sz w:val="18"/>
                <w:szCs w:val="18"/>
                <w:lang w:val="hy-AM"/>
              </w:rPr>
              <w:t>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ոչ</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ավելի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առանց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աղտոտ</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խառնուկները</w:t>
            </w:r>
            <w:r w:rsidRPr="0030760A">
              <w:rPr>
                <w:rFonts w:ascii="GHEA Grapalat" w:hAnsi="GHEA Grapalat" w:cs="Arial"/>
                <w:sz w:val="18"/>
                <w:szCs w:val="18"/>
                <w:lang w:val="hy-AM"/>
              </w:rPr>
              <w:t>, 0,30 %-</w:t>
            </w:r>
            <w:r w:rsidRPr="0030760A">
              <w:rPr>
                <w:rFonts w:ascii="GHEA Grapalat" w:hAnsi="GHEA Grapalat" w:cs="Sylfaen"/>
                <w:sz w:val="18"/>
                <w:szCs w:val="18"/>
                <w:lang w:val="hy-AM"/>
              </w:rPr>
              <w:t>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ոչ</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ավելի</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վնասատուներով</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վարակվածություն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չի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թույլատրվում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փաթեթավորումը՝</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սննդի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համար</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նախատեսված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պոլիէթիլենային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թաղանթով՝</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համապատասխան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մակնշումով</w:t>
            </w:r>
            <w:r w:rsidRPr="0030760A">
              <w:rPr>
                <w:rFonts w:ascii="GHEA Grapalat" w:hAnsi="GHEA Grapalat" w:cs="Arial"/>
                <w:sz w:val="18"/>
                <w:szCs w:val="18"/>
                <w:lang w:val="hy-AM"/>
              </w:rPr>
              <w:t>,</w:t>
            </w:r>
            <w:r w:rsidRPr="0030760A">
              <w:rPr>
                <w:rFonts w:ascii="GHEA Grapalat" w:hAnsi="GHEA Grapalat" w:cs="Sylfaen"/>
                <w:sz w:val="18"/>
                <w:szCs w:val="18"/>
                <w:lang w:val="hy-AM"/>
              </w:rPr>
              <w:t>կախված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ալյուրի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տեսակից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որակից</w:t>
            </w:r>
            <w:r w:rsidRPr="0030760A">
              <w:rPr>
                <w:rFonts w:ascii="GHEA Grapalat" w:hAnsi="GHEA Grapalat" w:cs="Arial"/>
                <w:sz w:val="18"/>
                <w:szCs w:val="18"/>
                <w:lang w:val="hy-AM"/>
              </w:rPr>
              <w:t>` A (</w:t>
            </w:r>
            <w:r w:rsidRPr="0030760A">
              <w:rPr>
                <w:rFonts w:ascii="GHEA Grapalat" w:hAnsi="GHEA Grapalat" w:cs="Sylfaen"/>
                <w:sz w:val="18"/>
                <w:szCs w:val="18"/>
                <w:lang w:val="hy-AM"/>
              </w:rPr>
              <w:t>պինդ</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ցորենի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ալյուրից</w:t>
            </w:r>
            <w:r w:rsidRPr="0030760A">
              <w:rPr>
                <w:rFonts w:ascii="GHEA Grapalat" w:hAnsi="GHEA Grapalat" w:cs="Arial"/>
                <w:sz w:val="18"/>
                <w:szCs w:val="18"/>
                <w:lang w:val="hy-AM"/>
              </w:rPr>
              <w:t>), Б (</w:t>
            </w:r>
            <w:r w:rsidRPr="0030760A">
              <w:rPr>
                <w:rFonts w:ascii="GHEA Grapalat" w:hAnsi="GHEA Grapalat" w:cs="Sylfaen"/>
                <w:sz w:val="18"/>
                <w:szCs w:val="18"/>
                <w:lang w:val="hy-AM"/>
              </w:rPr>
              <w:t>փափուկ</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ապակենման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ցորենի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ալյուրից</w:t>
            </w:r>
            <w:r w:rsidRPr="0030760A">
              <w:rPr>
                <w:rFonts w:ascii="GHEA Grapalat" w:hAnsi="GHEA Grapalat" w:cs="Arial"/>
                <w:sz w:val="18"/>
                <w:szCs w:val="18"/>
                <w:lang w:val="hy-AM"/>
              </w:rPr>
              <w:t xml:space="preserve">), B </w:t>
            </w:r>
            <w:r w:rsidRPr="0030760A">
              <w:rPr>
                <w:rFonts w:ascii="GHEA Grapalat" w:hAnsi="GHEA Grapalat" w:cs="Arial"/>
                <w:sz w:val="18"/>
                <w:szCs w:val="18"/>
                <w:lang w:val="hy-AM"/>
              </w:rPr>
              <w:lastRenderedPageBreak/>
              <w:t>(</w:t>
            </w:r>
            <w:r w:rsidRPr="0030760A">
              <w:rPr>
                <w:rFonts w:ascii="GHEA Grapalat" w:hAnsi="GHEA Grapalat" w:cs="Sylfaen"/>
                <w:sz w:val="18"/>
                <w:szCs w:val="18"/>
                <w:lang w:val="hy-AM"/>
              </w:rPr>
              <w:t>հացաթխման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ցորենի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ալյուրից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չափածրարված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առանց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չափածրարման</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ԳՕՍՏ</w:t>
            </w:r>
            <w:r w:rsidRPr="0030760A">
              <w:rPr>
                <w:rFonts w:ascii="GHEA Grapalat" w:hAnsi="GHEA Grapalat" w:cs="Arial"/>
                <w:sz w:val="18"/>
                <w:szCs w:val="18"/>
                <w:lang w:val="hy-AM"/>
              </w:rPr>
              <w:t xml:space="preserve"> 31743-2012 </w:t>
            </w:r>
            <w:r w:rsidRPr="0030760A">
              <w:rPr>
                <w:rFonts w:ascii="GHEA Grapalat" w:hAnsi="GHEA Grapalat" w:cs="Sylfaen"/>
                <w:sz w:val="18"/>
                <w:szCs w:val="18"/>
                <w:lang w:val="hy-AM"/>
              </w:rPr>
              <w:t>Անվտանգությունը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մակնշումը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սննդամթերքը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պետք</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է</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ենթարկված</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լինի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համապատասխանության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գնահատման՝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համաձայն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w:t>
            </w:r>
            <w:r w:rsidRPr="0030760A">
              <w:rPr>
                <w:rFonts w:ascii="GHEA Grapalat" w:hAnsi="GHEA Grapalat"/>
                <w:sz w:val="18"/>
                <w:szCs w:val="18"/>
                <w:lang w:val="hy-AM"/>
              </w:rPr>
              <w:t xml:space="preserve"> (TPTC 021/2011)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xml:space="preserve">» (TPTC 022/2011) </w:t>
            </w:r>
            <w:r w:rsidRPr="0030760A">
              <w:rPr>
                <w:rFonts w:ascii="GHEA Grapalat" w:hAnsi="GHEA Grapalat" w:cs="Sylfaen"/>
                <w:sz w:val="18"/>
                <w:szCs w:val="18"/>
                <w:lang w:val="hy-AM"/>
              </w:rPr>
              <w:t>տեխնիկական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կանոնակարգերով</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սահմանված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ընթացակարգերին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լինի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Եվրասիական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տնտեսական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միության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տարածքում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շրջանառության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միասնական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նշանով</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ՀՀ</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օրենքի</w:t>
            </w:r>
            <w:r w:rsidRPr="0030760A">
              <w:rPr>
                <w:rFonts w:ascii="GHEA Grapalat" w:hAnsi="GHEA Grapalat" w:cs="Arial"/>
                <w:sz w:val="18"/>
                <w:szCs w:val="18"/>
                <w:lang w:val="hy-AM"/>
              </w:rPr>
              <w:t xml:space="preserve"> 9-</w:t>
            </w:r>
            <w:r w:rsidRPr="0030760A">
              <w:rPr>
                <w:rFonts w:ascii="GHEA Grapalat" w:hAnsi="GHEA Grapalat" w:cs="Sylfaen"/>
                <w:sz w:val="18"/>
                <w:szCs w:val="18"/>
                <w:lang w:val="hy-AM"/>
              </w:rPr>
              <w:t>րդ</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հոդվածի։</w:t>
            </w:r>
            <w:r w:rsidRPr="0030760A">
              <w:rPr>
                <w:rFonts w:ascii="GHEA Grapalat" w:hAnsi="GHEA Grapalat"/>
                <w:sz w:val="18"/>
                <w:szCs w:val="18"/>
                <w:lang w:val="hy-AM"/>
              </w:rPr>
              <w:t xml:space="preserve">  </w:t>
            </w:r>
            <w:r w:rsidRPr="0030760A">
              <w:rPr>
                <w:rFonts w:ascii="GHEA Grapalat" w:hAnsi="GHEA Grapalat" w:cs="Sylfaen"/>
                <w:sz w:val="18"/>
                <w:szCs w:val="18"/>
              </w:rPr>
              <w:t>Մակնշումը</w:t>
            </w:r>
            <w:r w:rsidRPr="0030760A">
              <w:rPr>
                <w:rFonts w:ascii="GHEA Grapalat" w:hAnsi="GHEA Grapalat" w:cs="Arial"/>
                <w:sz w:val="18"/>
                <w:szCs w:val="18"/>
              </w:rPr>
              <w:t xml:space="preserve"> </w:t>
            </w:r>
            <w:r w:rsidRPr="0030760A">
              <w:rPr>
                <w:rFonts w:ascii="GHEA Grapalat" w:hAnsi="GHEA Grapalat" w:cs="Sylfaen"/>
                <w:sz w:val="18"/>
                <w:szCs w:val="18"/>
              </w:rPr>
              <w:t>ընթեռնելի</w:t>
            </w:r>
          </w:p>
        </w:tc>
        <w:tc>
          <w:tcPr>
            <w:tcW w:w="881" w:type="dxa"/>
            <w:vAlign w:val="center"/>
          </w:tcPr>
          <w:p w14:paraId="31326CFB"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lastRenderedPageBreak/>
              <w:t>կգ</w:t>
            </w:r>
          </w:p>
        </w:tc>
        <w:tc>
          <w:tcPr>
            <w:tcW w:w="844" w:type="dxa"/>
            <w:vAlign w:val="center"/>
          </w:tcPr>
          <w:p w14:paraId="768B97E5" w14:textId="77777777" w:rsidR="0036056F" w:rsidRPr="0030760A" w:rsidRDefault="0036056F" w:rsidP="0036056F">
            <w:pPr>
              <w:jc w:val="center"/>
              <w:rPr>
                <w:rFonts w:ascii="GHEA Grapalat" w:hAnsi="GHEA Grapalat"/>
                <w:sz w:val="18"/>
                <w:szCs w:val="18"/>
              </w:rPr>
            </w:pPr>
          </w:p>
        </w:tc>
        <w:tc>
          <w:tcPr>
            <w:tcW w:w="1024" w:type="dxa"/>
            <w:vAlign w:val="center"/>
          </w:tcPr>
          <w:p w14:paraId="644F2DAA" w14:textId="77777777" w:rsidR="0036056F" w:rsidRPr="0030760A" w:rsidRDefault="0036056F" w:rsidP="0036056F">
            <w:pPr>
              <w:jc w:val="center"/>
              <w:rPr>
                <w:rFonts w:ascii="GHEA Grapalat" w:hAnsi="GHEA Grapalat"/>
                <w:sz w:val="18"/>
                <w:szCs w:val="18"/>
              </w:rPr>
            </w:pPr>
          </w:p>
        </w:tc>
        <w:tc>
          <w:tcPr>
            <w:tcW w:w="1024" w:type="dxa"/>
            <w:vAlign w:val="center"/>
          </w:tcPr>
          <w:p w14:paraId="4C97CE2A"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80</w:t>
            </w:r>
          </w:p>
        </w:tc>
        <w:tc>
          <w:tcPr>
            <w:tcW w:w="1368" w:type="dxa"/>
            <w:vAlign w:val="center"/>
          </w:tcPr>
          <w:p w14:paraId="76CD0150" w14:textId="3D76255E"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31B85505"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07A27D8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6D6702FE" w14:textId="77777777" w:rsidTr="0036056F">
        <w:trPr>
          <w:trHeight w:val="246"/>
          <w:jc w:val="center"/>
        </w:trPr>
        <w:tc>
          <w:tcPr>
            <w:tcW w:w="428" w:type="dxa"/>
            <w:vAlign w:val="center"/>
          </w:tcPr>
          <w:p w14:paraId="72C09A9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5</w:t>
            </w:r>
          </w:p>
        </w:tc>
        <w:tc>
          <w:tcPr>
            <w:tcW w:w="1025" w:type="dxa"/>
            <w:vAlign w:val="center"/>
          </w:tcPr>
          <w:p w14:paraId="61F8C8A9"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03211300</w:t>
            </w:r>
          </w:p>
        </w:tc>
        <w:tc>
          <w:tcPr>
            <w:tcW w:w="1708" w:type="dxa"/>
            <w:vAlign w:val="center"/>
          </w:tcPr>
          <w:p w14:paraId="2036E1D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Բրինձ</w:t>
            </w:r>
          </w:p>
        </w:tc>
        <w:tc>
          <w:tcPr>
            <w:tcW w:w="3551" w:type="dxa"/>
            <w:vAlign w:val="center"/>
          </w:tcPr>
          <w:p w14:paraId="74821ABD"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cs="Calibri"/>
                <w:color w:val="000000"/>
                <w:sz w:val="18"/>
                <w:szCs w:val="18"/>
                <w:lang w:val="hy-AM"/>
              </w:rPr>
              <w:t>Սպիտակ, խոշոր, բարձր, երկար տեսակի, չկոտրած, լայնությունից բաժանվում են 1-ից մինչև 4 տիպերի, ըստ տիպերի խոնավությունը 13%-ից մինչև 15%, ԳՕՍՏ 6293-90։ Անվտանգությունը և մակնշումը` ըստ ՀՀ կառ. 2007թ. հունվարի 11-ի N 22-Ն 400որոշմամբ հաստատված «200Հացահատիկին,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 րդ հոդվածի:</w:t>
            </w:r>
          </w:p>
        </w:tc>
        <w:tc>
          <w:tcPr>
            <w:tcW w:w="881" w:type="dxa"/>
            <w:vAlign w:val="center"/>
          </w:tcPr>
          <w:p w14:paraId="3E48C29D"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085EE7EA" w14:textId="77777777" w:rsidR="0036056F" w:rsidRPr="0030760A" w:rsidRDefault="0036056F" w:rsidP="0036056F">
            <w:pPr>
              <w:jc w:val="center"/>
              <w:rPr>
                <w:rFonts w:ascii="GHEA Grapalat" w:hAnsi="GHEA Grapalat"/>
                <w:sz w:val="18"/>
                <w:szCs w:val="18"/>
              </w:rPr>
            </w:pPr>
          </w:p>
        </w:tc>
        <w:tc>
          <w:tcPr>
            <w:tcW w:w="1024" w:type="dxa"/>
            <w:vAlign w:val="center"/>
          </w:tcPr>
          <w:p w14:paraId="3BF3BE8B" w14:textId="77777777" w:rsidR="0036056F" w:rsidRPr="0030760A" w:rsidRDefault="0036056F" w:rsidP="0036056F">
            <w:pPr>
              <w:jc w:val="center"/>
              <w:rPr>
                <w:rFonts w:ascii="GHEA Grapalat" w:hAnsi="GHEA Grapalat"/>
                <w:sz w:val="18"/>
                <w:szCs w:val="18"/>
              </w:rPr>
            </w:pPr>
          </w:p>
        </w:tc>
        <w:tc>
          <w:tcPr>
            <w:tcW w:w="1024" w:type="dxa"/>
            <w:vAlign w:val="center"/>
          </w:tcPr>
          <w:p w14:paraId="10E1BFBA"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2</w:t>
            </w:r>
            <w:r w:rsidRPr="0030760A">
              <w:rPr>
                <w:rFonts w:ascii="GHEA Grapalat" w:hAnsi="GHEA Grapalat" w:cs="Calibri"/>
                <w:sz w:val="18"/>
                <w:szCs w:val="18"/>
                <w:lang w:val="ru-RU"/>
              </w:rPr>
              <w:t>2</w:t>
            </w:r>
            <w:r w:rsidRPr="0030760A">
              <w:rPr>
                <w:rFonts w:ascii="GHEA Grapalat" w:hAnsi="GHEA Grapalat" w:cs="Calibri"/>
                <w:sz w:val="18"/>
                <w:szCs w:val="18"/>
                <w:lang w:val="hy-AM"/>
              </w:rPr>
              <w:t>0</w:t>
            </w:r>
          </w:p>
        </w:tc>
        <w:tc>
          <w:tcPr>
            <w:tcW w:w="1368" w:type="dxa"/>
            <w:vAlign w:val="center"/>
          </w:tcPr>
          <w:p w14:paraId="3F850542" w14:textId="78845260"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6D2781C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1FAA901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1E99BF12" w14:textId="77777777" w:rsidTr="0036056F">
        <w:trPr>
          <w:trHeight w:val="246"/>
          <w:jc w:val="center"/>
        </w:trPr>
        <w:tc>
          <w:tcPr>
            <w:tcW w:w="428" w:type="dxa"/>
            <w:vAlign w:val="center"/>
          </w:tcPr>
          <w:p w14:paraId="23EACA6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6</w:t>
            </w:r>
          </w:p>
        </w:tc>
        <w:tc>
          <w:tcPr>
            <w:tcW w:w="1025" w:type="dxa"/>
            <w:vAlign w:val="center"/>
          </w:tcPr>
          <w:p w14:paraId="01639C47"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15331153</w:t>
            </w:r>
          </w:p>
        </w:tc>
        <w:tc>
          <w:tcPr>
            <w:tcW w:w="1708" w:type="dxa"/>
            <w:vAlign w:val="center"/>
          </w:tcPr>
          <w:p w14:paraId="656EEE8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Ոսպ</w:t>
            </w:r>
          </w:p>
        </w:tc>
        <w:tc>
          <w:tcPr>
            <w:tcW w:w="3551" w:type="dxa"/>
            <w:vAlign w:val="center"/>
          </w:tcPr>
          <w:p w14:paraId="6BC1038F"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cs="Calibri"/>
                <w:color w:val="000000"/>
                <w:sz w:val="18"/>
                <w:szCs w:val="18"/>
                <w:lang w:val="hy-AM"/>
              </w:rPr>
              <w:t>Երեք տեսակի, համասեռ, մաքուր, չոր` խոնավությունը` (14,0-17,0) % ոչ ավելի: Անվտանգությունը` ըստ N 2-III-4.9-01-2010 հիգիենիկ նորմատիվների, «Սննդամթերքի անվտանգության մասին» ՀՀ օրենքի 8-րդ հոդվածի:</w:t>
            </w:r>
          </w:p>
        </w:tc>
        <w:tc>
          <w:tcPr>
            <w:tcW w:w="881" w:type="dxa"/>
            <w:vAlign w:val="center"/>
          </w:tcPr>
          <w:p w14:paraId="66B286CC" w14:textId="77777777" w:rsidR="0036056F" w:rsidRPr="0030760A" w:rsidRDefault="0036056F" w:rsidP="0036056F">
            <w:pPr>
              <w:jc w:val="center"/>
              <w:rPr>
                <w:rFonts w:ascii="GHEA Grapalat" w:hAnsi="GHEA Grapalat"/>
                <w:sz w:val="18"/>
                <w:szCs w:val="18"/>
              </w:rPr>
            </w:pPr>
            <w:r w:rsidRPr="0030760A">
              <w:rPr>
                <w:rFonts w:ascii="GHEA Grapalat" w:hAnsi="GHEA Grapalat" w:cs="Arial"/>
                <w:sz w:val="18"/>
                <w:szCs w:val="18"/>
              </w:rPr>
              <w:t>կգ</w:t>
            </w:r>
          </w:p>
        </w:tc>
        <w:tc>
          <w:tcPr>
            <w:tcW w:w="844" w:type="dxa"/>
            <w:vAlign w:val="center"/>
          </w:tcPr>
          <w:p w14:paraId="69EA3811" w14:textId="77777777" w:rsidR="0036056F" w:rsidRPr="0030760A" w:rsidRDefault="0036056F" w:rsidP="0036056F">
            <w:pPr>
              <w:jc w:val="center"/>
              <w:rPr>
                <w:rFonts w:ascii="GHEA Grapalat" w:hAnsi="GHEA Grapalat"/>
                <w:sz w:val="18"/>
                <w:szCs w:val="18"/>
              </w:rPr>
            </w:pPr>
          </w:p>
        </w:tc>
        <w:tc>
          <w:tcPr>
            <w:tcW w:w="1024" w:type="dxa"/>
            <w:vAlign w:val="center"/>
          </w:tcPr>
          <w:p w14:paraId="5975DCF5" w14:textId="77777777" w:rsidR="0036056F" w:rsidRPr="0030760A" w:rsidRDefault="0036056F" w:rsidP="0036056F">
            <w:pPr>
              <w:jc w:val="center"/>
              <w:rPr>
                <w:rFonts w:ascii="GHEA Grapalat" w:hAnsi="GHEA Grapalat"/>
                <w:sz w:val="18"/>
                <w:szCs w:val="18"/>
              </w:rPr>
            </w:pPr>
          </w:p>
        </w:tc>
        <w:tc>
          <w:tcPr>
            <w:tcW w:w="1024" w:type="dxa"/>
            <w:vAlign w:val="center"/>
          </w:tcPr>
          <w:p w14:paraId="19AA9BB7"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1</w:t>
            </w:r>
            <w:r w:rsidRPr="0030760A">
              <w:rPr>
                <w:rFonts w:ascii="GHEA Grapalat" w:hAnsi="GHEA Grapalat" w:cs="Calibri"/>
                <w:sz w:val="18"/>
                <w:szCs w:val="18"/>
                <w:lang w:val="ru-RU"/>
              </w:rPr>
              <w:t>1</w:t>
            </w:r>
            <w:r w:rsidRPr="0030760A">
              <w:rPr>
                <w:rFonts w:ascii="GHEA Grapalat" w:hAnsi="GHEA Grapalat" w:cs="Calibri"/>
                <w:sz w:val="18"/>
                <w:szCs w:val="18"/>
                <w:lang w:val="hy-AM"/>
              </w:rPr>
              <w:t>0</w:t>
            </w:r>
          </w:p>
        </w:tc>
        <w:tc>
          <w:tcPr>
            <w:tcW w:w="1368" w:type="dxa"/>
            <w:vAlign w:val="center"/>
          </w:tcPr>
          <w:p w14:paraId="412486DC" w14:textId="075914CE"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3156756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5CE37F5B"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375688B9" w14:textId="77777777" w:rsidTr="0036056F">
        <w:trPr>
          <w:trHeight w:val="246"/>
          <w:jc w:val="center"/>
        </w:trPr>
        <w:tc>
          <w:tcPr>
            <w:tcW w:w="428" w:type="dxa"/>
            <w:vAlign w:val="center"/>
          </w:tcPr>
          <w:p w14:paraId="0B43D66E"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7</w:t>
            </w:r>
          </w:p>
        </w:tc>
        <w:tc>
          <w:tcPr>
            <w:tcW w:w="1025" w:type="dxa"/>
            <w:vAlign w:val="center"/>
          </w:tcPr>
          <w:p w14:paraId="4485F8FA"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15616000</w:t>
            </w:r>
          </w:p>
        </w:tc>
        <w:tc>
          <w:tcPr>
            <w:tcW w:w="1708" w:type="dxa"/>
            <w:vAlign w:val="center"/>
          </w:tcPr>
          <w:p w14:paraId="62AD5F71"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Հնդկաձավար</w:t>
            </w:r>
          </w:p>
        </w:tc>
        <w:tc>
          <w:tcPr>
            <w:tcW w:w="3551" w:type="dxa"/>
            <w:vAlign w:val="center"/>
          </w:tcPr>
          <w:p w14:paraId="30335CFA"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Calibri"/>
                <w:color w:val="000000"/>
                <w:sz w:val="18"/>
                <w:szCs w:val="18"/>
              </w:rPr>
              <w:t xml:space="preserve">Հնդկաձավար I կամ II տեսակների, խոնավությունը` 14,0 %-ից ոչ ավելի, հատիկները` 97,5 %-ից ոչ պակաս: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w:t>
            </w:r>
            <w:r w:rsidRPr="0030760A">
              <w:rPr>
                <w:rFonts w:ascii="GHEA Grapalat" w:hAnsi="GHEA Grapalat" w:cs="Calibri"/>
                <w:color w:val="000000"/>
                <w:sz w:val="18"/>
                <w:szCs w:val="18"/>
              </w:rPr>
              <w:lastRenderedPageBreak/>
              <w:t>ՀՀ օրենքի 8-րդ հոդվածի։ Պիտանելիության մնացորդային ժամկետը ոչ պակաս քան 70%։</w:t>
            </w:r>
          </w:p>
        </w:tc>
        <w:tc>
          <w:tcPr>
            <w:tcW w:w="881" w:type="dxa"/>
            <w:vAlign w:val="center"/>
          </w:tcPr>
          <w:p w14:paraId="3D829E0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Arial"/>
                <w:sz w:val="18"/>
                <w:szCs w:val="18"/>
                <w:lang w:val="hy-AM"/>
              </w:rPr>
              <w:lastRenderedPageBreak/>
              <w:t>կգ</w:t>
            </w:r>
          </w:p>
        </w:tc>
        <w:tc>
          <w:tcPr>
            <w:tcW w:w="844" w:type="dxa"/>
            <w:vAlign w:val="center"/>
          </w:tcPr>
          <w:p w14:paraId="56F4C5F6" w14:textId="77777777" w:rsidR="0036056F" w:rsidRPr="0030760A" w:rsidRDefault="0036056F" w:rsidP="0036056F">
            <w:pPr>
              <w:jc w:val="center"/>
              <w:rPr>
                <w:rFonts w:ascii="GHEA Grapalat" w:hAnsi="GHEA Grapalat"/>
                <w:sz w:val="18"/>
                <w:szCs w:val="18"/>
              </w:rPr>
            </w:pPr>
          </w:p>
        </w:tc>
        <w:tc>
          <w:tcPr>
            <w:tcW w:w="1024" w:type="dxa"/>
            <w:vAlign w:val="center"/>
          </w:tcPr>
          <w:p w14:paraId="075B454A" w14:textId="77777777" w:rsidR="0036056F" w:rsidRPr="0030760A" w:rsidRDefault="0036056F" w:rsidP="0036056F">
            <w:pPr>
              <w:jc w:val="center"/>
              <w:rPr>
                <w:rFonts w:ascii="GHEA Grapalat" w:hAnsi="GHEA Grapalat"/>
                <w:sz w:val="18"/>
                <w:szCs w:val="18"/>
              </w:rPr>
            </w:pPr>
          </w:p>
        </w:tc>
        <w:tc>
          <w:tcPr>
            <w:tcW w:w="1024" w:type="dxa"/>
            <w:vAlign w:val="center"/>
          </w:tcPr>
          <w:p w14:paraId="537DCFF8"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50</w:t>
            </w:r>
          </w:p>
        </w:tc>
        <w:tc>
          <w:tcPr>
            <w:tcW w:w="1368" w:type="dxa"/>
            <w:vAlign w:val="center"/>
          </w:tcPr>
          <w:p w14:paraId="1CA03DC1" w14:textId="7F7FD3E9"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4A6DD4B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7286C59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2D2A5B55" w14:textId="77777777" w:rsidTr="0036056F">
        <w:trPr>
          <w:trHeight w:val="246"/>
          <w:jc w:val="center"/>
        </w:trPr>
        <w:tc>
          <w:tcPr>
            <w:tcW w:w="428" w:type="dxa"/>
            <w:vAlign w:val="center"/>
          </w:tcPr>
          <w:p w14:paraId="0DC7DF7A"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8</w:t>
            </w:r>
          </w:p>
        </w:tc>
        <w:tc>
          <w:tcPr>
            <w:tcW w:w="1025" w:type="dxa"/>
            <w:vAlign w:val="center"/>
          </w:tcPr>
          <w:p w14:paraId="47D4FC9F" w14:textId="77777777" w:rsidR="0036056F" w:rsidRPr="0030760A" w:rsidRDefault="0036056F" w:rsidP="0036056F">
            <w:pPr>
              <w:jc w:val="center"/>
              <w:rPr>
                <w:rFonts w:ascii="GHEA Grapalat" w:hAnsi="GHEA Grapalat"/>
                <w:sz w:val="18"/>
                <w:szCs w:val="18"/>
              </w:rPr>
            </w:pPr>
            <w:r w:rsidRPr="0030760A">
              <w:rPr>
                <w:rStyle w:val="aff0"/>
                <w:rFonts w:ascii="GHEA Grapalat" w:hAnsi="GHEA Grapalat"/>
                <w:i w:val="0"/>
                <w:iCs w:val="0"/>
                <w:sz w:val="18"/>
                <w:szCs w:val="18"/>
              </w:rPr>
              <w:t>15613350</w:t>
            </w:r>
          </w:p>
        </w:tc>
        <w:tc>
          <w:tcPr>
            <w:tcW w:w="1708" w:type="dxa"/>
            <w:vAlign w:val="center"/>
          </w:tcPr>
          <w:p w14:paraId="50EC4D88" w14:textId="77777777" w:rsidR="0036056F" w:rsidRPr="0030760A" w:rsidRDefault="0036056F" w:rsidP="0036056F">
            <w:pPr>
              <w:jc w:val="center"/>
              <w:rPr>
                <w:rFonts w:ascii="GHEA Grapalat" w:hAnsi="GHEA Grapalat"/>
                <w:sz w:val="18"/>
                <w:szCs w:val="18"/>
              </w:rPr>
            </w:pPr>
            <w:r w:rsidRPr="0030760A">
              <w:rPr>
                <w:rStyle w:val="aff0"/>
                <w:rFonts w:ascii="GHEA Grapalat" w:hAnsi="GHEA Grapalat"/>
                <w:i w:val="0"/>
                <w:iCs w:val="0"/>
                <w:sz w:val="18"/>
                <w:szCs w:val="18"/>
                <w:lang w:val="hy-AM"/>
              </w:rPr>
              <w:t>Վարսակի փաթիլներ</w:t>
            </w:r>
          </w:p>
        </w:tc>
        <w:tc>
          <w:tcPr>
            <w:tcW w:w="3551" w:type="dxa"/>
            <w:vAlign w:val="center"/>
          </w:tcPr>
          <w:p w14:paraId="14673838" w14:textId="77777777" w:rsidR="0036056F" w:rsidRPr="0030760A" w:rsidRDefault="0036056F" w:rsidP="0036056F">
            <w:pPr>
              <w:jc w:val="center"/>
              <w:rPr>
                <w:rFonts w:ascii="GHEA Grapalat" w:hAnsi="GHEA Grapalat" w:cs="Calibri"/>
                <w:sz w:val="18"/>
                <w:szCs w:val="18"/>
              </w:rPr>
            </w:pPr>
            <w:r w:rsidRPr="0030760A">
              <w:rPr>
                <w:rFonts w:ascii="GHEA Grapalat" w:hAnsi="GHEA Grapalat" w:cs="Calibri"/>
                <w:sz w:val="18"/>
                <w:szCs w:val="18"/>
              </w:rPr>
              <w:t>Վարսակի փաթիլներ, չափածրարված ստվարաթղթե տուփերով: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881" w:type="dxa"/>
            <w:vAlign w:val="center"/>
          </w:tcPr>
          <w:p w14:paraId="56E47FB4" w14:textId="77777777" w:rsidR="0036056F" w:rsidRPr="0030760A" w:rsidRDefault="0036056F" w:rsidP="0036056F">
            <w:pPr>
              <w:jc w:val="center"/>
              <w:rPr>
                <w:rFonts w:ascii="GHEA Grapalat" w:hAnsi="GHEA Grapalat" w:cs="Arial"/>
                <w:sz w:val="18"/>
                <w:szCs w:val="18"/>
                <w:lang w:val="hy-AM"/>
              </w:rPr>
            </w:pPr>
            <w:r w:rsidRPr="0030760A">
              <w:rPr>
                <w:rFonts w:ascii="GHEA Grapalat" w:hAnsi="GHEA Grapalat" w:cs="Arial"/>
                <w:sz w:val="18"/>
                <w:szCs w:val="18"/>
                <w:lang w:val="hy-AM"/>
              </w:rPr>
              <w:t>տուփ</w:t>
            </w:r>
          </w:p>
        </w:tc>
        <w:tc>
          <w:tcPr>
            <w:tcW w:w="844" w:type="dxa"/>
            <w:vAlign w:val="center"/>
          </w:tcPr>
          <w:p w14:paraId="1704018C" w14:textId="77777777" w:rsidR="0036056F" w:rsidRPr="0030760A" w:rsidRDefault="0036056F" w:rsidP="0036056F">
            <w:pPr>
              <w:jc w:val="center"/>
              <w:rPr>
                <w:rFonts w:ascii="GHEA Grapalat" w:hAnsi="GHEA Grapalat"/>
                <w:sz w:val="18"/>
                <w:szCs w:val="18"/>
              </w:rPr>
            </w:pPr>
          </w:p>
        </w:tc>
        <w:tc>
          <w:tcPr>
            <w:tcW w:w="1024" w:type="dxa"/>
            <w:vAlign w:val="center"/>
          </w:tcPr>
          <w:p w14:paraId="0FBC1395" w14:textId="77777777" w:rsidR="0036056F" w:rsidRPr="0030760A" w:rsidRDefault="0036056F" w:rsidP="0036056F">
            <w:pPr>
              <w:jc w:val="center"/>
              <w:rPr>
                <w:rFonts w:ascii="GHEA Grapalat" w:hAnsi="GHEA Grapalat"/>
                <w:sz w:val="18"/>
                <w:szCs w:val="18"/>
              </w:rPr>
            </w:pPr>
          </w:p>
        </w:tc>
        <w:tc>
          <w:tcPr>
            <w:tcW w:w="1024" w:type="dxa"/>
            <w:vAlign w:val="center"/>
          </w:tcPr>
          <w:p w14:paraId="3D47E5B0"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ru-RU"/>
              </w:rPr>
              <w:t>250</w:t>
            </w:r>
          </w:p>
        </w:tc>
        <w:tc>
          <w:tcPr>
            <w:tcW w:w="1368" w:type="dxa"/>
            <w:vAlign w:val="center"/>
          </w:tcPr>
          <w:p w14:paraId="0A437160" w14:textId="65F190DF"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58611A95"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2045B480"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23A35F88" w14:textId="77777777" w:rsidTr="0036056F">
        <w:trPr>
          <w:trHeight w:val="246"/>
          <w:jc w:val="center"/>
        </w:trPr>
        <w:tc>
          <w:tcPr>
            <w:tcW w:w="428" w:type="dxa"/>
            <w:vAlign w:val="center"/>
          </w:tcPr>
          <w:p w14:paraId="4CFE94A2"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9</w:t>
            </w:r>
          </w:p>
        </w:tc>
        <w:tc>
          <w:tcPr>
            <w:tcW w:w="1025" w:type="dxa"/>
            <w:vAlign w:val="center"/>
          </w:tcPr>
          <w:p w14:paraId="5D98F300" w14:textId="77777777" w:rsidR="0036056F" w:rsidRPr="0030760A" w:rsidRDefault="0036056F" w:rsidP="0036056F">
            <w:pPr>
              <w:jc w:val="center"/>
              <w:rPr>
                <w:rFonts w:ascii="GHEA Grapalat" w:hAnsi="GHEA Grapalat" w:cs="Calibri"/>
                <w:sz w:val="18"/>
                <w:szCs w:val="18"/>
              </w:rPr>
            </w:pPr>
            <w:r w:rsidRPr="0030760A">
              <w:rPr>
                <w:rFonts w:ascii="GHEA Grapalat" w:hAnsi="GHEA Grapalat" w:cs="Calibri"/>
                <w:sz w:val="18"/>
                <w:szCs w:val="18"/>
              </w:rPr>
              <w:t>15625000</w:t>
            </w:r>
          </w:p>
          <w:p w14:paraId="4FAF3345" w14:textId="77777777" w:rsidR="0036056F" w:rsidRPr="0030760A" w:rsidRDefault="0036056F" w:rsidP="0036056F">
            <w:pPr>
              <w:jc w:val="center"/>
              <w:rPr>
                <w:rStyle w:val="aff0"/>
                <w:rFonts w:ascii="GHEA Grapalat" w:hAnsi="GHEA Grapalat"/>
                <w:i w:val="0"/>
                <w:iCs w:val="0"/>
                <w:sz w:val="18"/>
                <w:szCs w:val="18"/>
              </w:rPr>
            </w:pPr>
          </w:p>
        </w:tc>
        <w:tc>
          <w:tcPr>
            <w:tcW w:w="1708" w:type="dxa"/>
            <w:vAlign w:val="center"/>
          </w:tcPr>
          <w:p w14:paraId="0F4EC9F7" w14:textId="77777777" w:rsidR="0036056F" w:rsidRPr="0030760A" w:rsidRDefault="0036056F" w:rsidP="0036056F">
            <w:pPr>
              <w:jc w:val="center"/>
              <w:rPr>
                <w:rStyle w:val="aff0"/>
                <w:rFonts w:ascii="GHEA Grapalat" w:hAnsi="GHEA Grapalat"/>
                <w:i w:val="0"/>
                <w:iCs w:val="0"/>
                <w:sz w:val="18"/>
                <w:szCs w:val="18"/>
                <w:lang w:val="hy-AM"/>
              </w:rPr>
            </w:pPr>
            <w:r w:rsidRPr="0030760A">
              <w:rPr>
                <w:rFonts w:ascii="GHEA Grapalat" w:hAnsi="GHEA Grapalat" w:cs="Calibri"/>
                <w:color w:val="000000"/>
                <w:sz w:val="18"/>
                <w:szCs w:val="18"/>
              </w:rPr>
              <w:t>Սպիտակաձավար (Մաննի)</w:t>
            </w:r>
          </w:p>
        </w:tc>
        <w:tc>
          <w:tcPr>
            <w:tcW w:w="3551" w:type="dxa"/>
            <w:vAlign w:val="center"/>
          </w:tcPr>
          <w:p w14:paraId="5CA6D1C9"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color w:val="000000"/>
                <w:sz w:val="18"/>
                <w:szCs w:val="18"/>
                <w:u w:val="single"/>
                <w:lang w:val="hy-AM"/>
              </w:rPr>
              <w:t>Պատրաստված կոշտ և փափուկ ցորենից, ԳՕՍՏ 7022-97:  Անվտանգությունը և մակնշումը` N 2-III-4.9-01-2010 հիգիենիկ նորմատիվների,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կանոնակարգիե և «Սննդամթերքի անվտանգության մասին» ՀՀ օրենքի 8-րդ հոդվածի։ «Դիվելլա» կամ համարժեք: Առաջին տեղ զբաղեցնելու դեպքում մասնակիցը ներկայացնում է 0,5 կգ նմուշ։</w:t>
            </w:r>
          </w:p>
        </w:tc>
        <w:tc>
          <w:tcPr>
            <w:tcW w:w="881" w:type="dxa"/>
            <w:vAlign w:val="center"/>
          </w:tcPr>
          <w:p w14:paraId="06CAE9AF" w14:textId="77777777" w:rsidR="0036056F" w:rsidRPr="0030760A" w:rsidRDefault="0036056F" w:rsidP="0036056F">
            <w:pPr>
              <w:jc w:val="center"/>
              <w:rPr>
                <w:rFonts w:ascii="GHEA Grapalat" w:hAnsi="GHEA Grapalat" w:cs="Arial"/>
                <w:sz w:val="18"/>
                <w:szCs w:val="18"/>
                <w:lang w:val="hy-AM"/>
              </w:rPr>
            </w:pPr>
            <w:r w:rsidRPr="0030760A">
              <w:rPr>
                <w:rFonts w:ascii="GHEA Grapalat" w:hAnsi="GHEA Grapalat"/>
                <w:sz w:val="18"/>
                <w:szCs w:val="18"/>
                <w:lang w:val="hy-AM"/>
              </w:rPr>
              <w:t>կգ</w:t>
            </w:r>
          </w:p>
        </w:tc>
        <w:tc>
          <w:tcPr>
            <w:tcW w:w="844" w:type="dxa"/>
            <w:vAlign w:val="center"/>
          </w:tcPr>
          <w:p w14:paraId="31739400"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3A018B08"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683F933C"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80</w:t>
            </w:r>
          </w:p>
        </w:tc>
        <w:tc>
          <w:tcPr>
            <w:tcW w:w="1368" w:type="dxa"/>
            <w:vAlign w:val="center"/>
          </w:tcPr>
          <w:p w14:paraId="6A006320" w14:textId="7F4FA555"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2BE7A5E8"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70D4829B"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46DAA009" w14:textId="77777777" w:rsidTr="0036056F">
        <w:trPr>
          <w:trHeight w:val="246"/>
          <w:jc w:val="center"/>
        </w:trPr>
        <w:tc>
          <w:tcPr>
            <w:tcW w:w="428" w:type="dxa"/>
            <w:vAlign w:val="center"/>
          </w:tcPr>
          <w:p w14:paraId="4D94BB8C"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t>1</w:t>
            </w:r>
            <w:r w:rsidRPr="0030760A">
              <w:rPr>
                <w:rFonts w:ascii="GHEA Grapalat" w:hAnsi="GHEA Grapalat"/>
                <w:sz w:val="18"/>
                <w:szCs w:val="18"/>
                <w:lang w:val="ru-RU"/>
              </w:rPr>
              <w:t>0</w:t>
            </w:r>
          </w:p>
        </w:tc>
        <w:tc>
          <w:tcPr>
            <w:tcW w:w="1025" w:type="dxa"/>
            <w:vAlign w:val="center"/>
          </w:tcPr>
          <w:p w14:paraId="5DEBCD36"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03212200</w:t>
            </w:r>
          </w:p>
        </w:tc>
        <w:tc>
          <w:tcPr>
            <w:tcW w:w="1708" w:type="dxa"/>
            <w:vAlign w:val="center"/>
          </w:tcPr>
          <w:p w14:paraId="3A2C8B4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Ոլոռ</w:t>
            </w:r>
          </w:p>
        </w:tc>
        <w:tc>
          <w:tcPr>
            <w:tcW w:w="3551" w:type="dxa"/>
            <w:vAlign w:val="center"/>
          </w:tcPr>
          <w:p w14:paraId="59E7E388"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cs="Calibri"/>
                <w:sz w:val="18"/>
                <w:szCs w:val="18"/>
                <w:lang w:val="hy-AM"/>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881" w:type="dxa"/>
            <w:vAlign w:val="center"/>
          </w:tcPr>
          <w:p w14:paraId="3010AFD9"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0B36F0B3" w14:textId="77777777" w:rsidR="0036056F" w:rsidRPr="0030760A" w:rsidRDefault="0036056F" w:rsidP="0036056F">
            <w:pPr>
              <w:jc w:val="center"/>
              <w:rPr>
                <w:rFonts w:ascii="GHEA Grapalat" w:hAnsi="GHEA Grapalat"/>
                <w:sz w:val="18"/>
                <w:szCs w:val="18"/>
              </w:rPr>
            </w:pPr>
          </w:p>
        </w:tc>
        <w:tc>
          <w:tcPr>
            <w:tcW w:w="1024" w:type="dxa"/>
            <w:vAlign w:val="center"/>
          </w:tcPr>
          <w:p w14:paraId="55BCC6D6" w14:textId="77777777" w:rsidR="0036056F" w:rsidRPr="0030760A" w:rsidRDefault="0036056F" w:rsidP="0036056F">
            <w:pPr>
              <w:jc w:val="center"/>
              <w:rPr>
                <w:rFonts w:ascii="GHEA Grapalat" w:hAnsi="GHEA Grapalat"/>
                <w:sz w:val="18"/>
                <w:szCs w:val="18"/>
              </w:rPr>
            </w:pPr>
          </w:p>
        </w:tc>
        <w:tc>
          <w:tcPr>
            <w:tcW w:w="1024" w:type="dxa"/>
            <w:vAlign w:val="center"/>
          </w:tcPr>
          <w:p w14:paraId="4624E858" w14:textId="2D86A46B"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80</w:t>
            </w:r>
          </w:p>
        </w:tc>
        <w:tc>
          <w:tcPr>
            <w:tcW w:w="1368" w:type="dxa"/>
            <w:vAlign w:val="center"/>
          </w:tcPr>
          <w:p w14:paraId="10F24154" w14:textId="215E5E23"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38C0E05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5A6A9B7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508D1C46" w14:textId="77777777" w:rsidTr="0036056F">
        <w:trPr>
          <w:trHeight w:val="246"/>
          <w:jc w:val="center"/>
        </w:trPr>
        <w:tc>
          <w:tcPr>
            <w:tcW w:w="428" w:type="dxa"/>
            <w:vAlign w:val="center"/>
          </w:tcPr>
          <w:p w14:paraId="4C3A4C84"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t>1</w:t>
            </w:r>
            <w:r w:rsidRPr="0030760A">
              <w:rPr>
                <w:rFonts w:ascii="GHEA Grapalat" w:hAnsi="GHEA Grapalat"/>
                <w:sz w:val="18"/>
                <w:szCs w:val="18"/>
                <w:lang w:val="ru-RU"/>
              </w:rPr>
              <w:t>1</w:t>
            </w:r>
          </w:p>
        </w:tc>
        <w:tc>
          <w:tcPr>
            <w:tcW w:w="1025" w:type="dxa"/>
            <w:vAlign w:val="center"/>
          </w:tcPr>
          <w:p w14:paraId="73963639"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03221113</w:t>
            </w:r>
          </w:p>
        </w:tc>
        <w:tc>
          <w:tcPr>
            <w:tcW w:w="1708" w:type="dxa"/>
            <w:vAlign w:val="center"/>
          </w:tcPr>
          <w:p w14:paraId="64AB137A"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Կարմիր լոբի</w:t>
            </w:r>
          </w:p>
        </w:tc>
        <w:tc>
          <w:tcPr>
            <w:tcW w:w="3551" w:type="dxa"/>
            <w:vAlign w:val="center"/>
          </w:tcPr>
          <w:p w14:paraId="12172962"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Calibri"/>
                <w:color w:val="000000"/>
                <w:sz w:val="18"/>
                <w:szCs w:val="18"/>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w:t>
            </w:r>
          </w:p>
        </w:tc>
        <w:tc>
          <w:tcPr>
            <w:tcW w:w="881" w:type="dxa"/>
            <w:vAlign w:val="center"/>
          </w:tcPr>
          <w:p w14:paraId="1D9B43F5"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688AE00C" w14:textId="77777777" w:rsidR="0036056F" w:rsidRPr="0030760A" w:rsidRDefault="0036056F" w:rsidP="0036056F">
            <w:pPr>
              <w:jc w:val="center"/>
              <w:rPr>
                <w:rFonts w:ascii="GHEA Grapalat" w:hAnsi="GHEA Grapalat"/>
                <w:sz w:val="18"/>
                <w:szCs w:val="18"/>
              </w:rPr>
            </w:pPr>
          </w:p>
        </w:tc>
        <w:tc>
          <w:tcPr>
            <w:tcW w:w="1024" w:type="dxa"/>
            <w:vAlign w:val="center"/>
          </w:tcPr>
          <w:p w14:paraId="32C22897" w14:textId="77777777" w:rsidR="0036056F" w:rsidRPr="0030760A" w:rsidRDefault="0036056F" w:rsidP="0036056F">
            <w:pPr>
              <w:jc w:val="center"/>
              <w:rPr>
                <w:rFonts w:ascii="GHEA Grapalat" w:hAnsi="GHEA Grapalat"/>
                <w:sz w:val="18"/>
                <w:szCs w:val="18"/>
              </w:rPr>
            </w:pPr>
          </w:p>
        </w:tc>
        <w:tc>
          <w:tcPr>
            <w:tcW w:w="1024" w:type="dxa"/>
            <w:vAlign w:val="center"/>
          </w:tcPr>
          <w:p w14:paraId="5D9C08D6"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25</w:t>
            </w:r>
          </w:p>
        </w:tc>
        <w:tc>
          <w:tcPr>
            <w:tcW w:w="1368" w:type="dxa"/>
            <w:vAlign w:val="center"/>
          </w:tcPr>
          <w:p w14:paraId="460BEDBB" w14:textId="3C4E2035"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52ABFFA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2B7C09B5"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11D5BD18" w14:textId="77777777" w:rsidTr="0036056F">
        <w:trPr>
          <w:trHeight w:val="246"/>
          <w:jc w:val="center"/>
        </w:trPr>
        <w:tc>
          <w:tcPr>
            <w:tcW w:w="428" w:type="dxa"/>
            <w:vAlign w:val="center"/>
          </w:tcPr>
          <w:p w14:paraId="50829A1F"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t>1</w:t>
            </w:r>
            <w:r w:rsidRPr="0030760A">
              <w:rPr>
                <w:rFonts w:ascii="GHEA Grapalat" w:hAnsi="GHEA Grapalat"/>
                <w:sz w:val="18"/>
                <w:szCs w:val="18"/>
                <w:lang w:val="ru-RU"/>
              </w:rPr>
              <w:t>2</w:t>
            </w:r>
          </w:p>
        </w:tc>
        <w:tc>
          <w:tcPr>
            <w:tcW w:w="1025" w:type="dxa"/>
            <w:vAlign w:val="center"/>
          </w:tcPr>
          <w:p w14:paraId="3D5F784B"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15311100</w:t>
            </w:r>
          </w:p>
        </w:tc>
        <w:tc>
          <w:tcPr>
            <w:tcW w:w="1708" w:type="dxa"/>
            <w:vAlign w:val="center"/>
          </w:tcPr>
          <w:p w14:paraId="1296B7B4"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Կարտոֆիլ</w:t>
            </w:r>
          </w:p>
        </w:tc>
        <w:tc>
          <w:tcPr>
            <w:tcW w:w="3551" w:type="dxa"/>
            <w:vAlign w:val="center"/>
          </w:tcPr>
          <w:p w14:paraId="3B1241CB"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Sylfaen"/>
                <w:sz w:val="18"/>
                <w:szCs w:val="18"/>
                <w:lang w:val="hy-AM"/>
              </w:rPr>
              <w:t>Կարտոֆիլ,</w:t>
            </w:r>
            <w:r w:rsidRPr="0030760A">
              <w:rPr>
                <w:rFonts w:ascii="GHEA Grapalat" w:hAnsi="GHEA Grapalat"/>
                <w:sz w:val="18"/>
                <w:szCs w:val="18"/>
                <w:lang w:val="hy-AM"/>
              </w:rPr>
              <w:t xml:space="preserve"> Վաղահաս և ուշահաս, I տեսակի, չցրտահարված, առանց վնասվածքների, կլոր ձվաձև 8 սմ, 5%, </w:t>
            </w:r>
            <w:r w:rsidRPr="0030760A">
              <w:rPr>
                <w:rFonts w:ascii="GHEA Grapalat" w:hAnsi="GHEA Grapalat"/>
                <w:sz w:val="18"/>
                <w:szCs w:val="18"/>
                <w:lang w:val="hy-AM"/>
              </w:rPr>
              <w:lastRenderedPageBreak/>
              <w:t>երկարացված 5սմ, 5 %, կլոր ձվաձև (6-ից 8) սմ 20%, երկարացված (6-ից 8) սմ 20%, կլոր ձվաձև (6-ից 8սմ) 55%, երկարացված (6-ից 8) սմ 55%, կլոր ձվաձև (6-ից 8) սմ 20%, երկարացված (6-ից 8)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1" w:type="dxa"/>
            <w:vAlign w:val="center"/>
          </w:tcPr>
          <w:p w14:paraId="4672D493"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lastRenderedPageBreak/>
              <w:t>կգ</w:t>
            </w:r>
          </w:p>
        </w:tc>
        <w:tc>
          <w:tcPr>
            <w:tcW w:w="844" w:type="dxa"/>
            <w:vAlign w:val="center"/>
          </w:tcPr>
          <w:p w14:paraId="3E51DE59" w14:textId="77777777" w:rsidR="0036056F" w:rsidRPr="0030760A" w:rsidRDefault="0036056F" w:rsidP="0036056F">
            <w:pPr>
              <w:jc w:val="center"/>
              <w:rPr>
                <w:rFonts w:ascii="GHEA Grapalat" w:hAnsi="GHEA Grapalat"/>
                <w:sz w:val="18"/>
                <w:szCs w:val="18"/>
              </w:rPr>
            </w:pPr>
          </w:p>
        </w:tc>
        <w:tc>
          <w:tcPr>
            <w:tcW w:w="1024" w:type="dxa"/>
            <w:vAlign w:val="center"/>
          </w:tcPr>
          <w:p w14:paraId="65CBD917" w14:textId="77777777" w:rsidR="0036056F" w:rsidRPr="0030760A" w:rsidRDefault="0036056F" w:rsidP="0036056F">
            <w:pPr>
              <w:jc w:val="center"/>
              <w:rPr>
                <w:rFonts w:ascii="GHEA Grapalat" w:hAnsi="GHEA Grapalat"/>
                <w:sz w:val="18"/>
                <w:szCs w:val="18"/>
              </w:rPr>
            </w:pPr>
          </w:p>
        </w:tc>
        <w:tc>
          <w:tcPr>
            <w:tcW w:w="1024" w:type="dxa"/>
            <w:vAlign w:val="center"/>
          </w:tcPr>
          <w:p w14:paraId="5854429D"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1200</w:t>
            </w:r>
          </w:p>
        </w:tc>
        <w:tc>
          <w:tcPr>
            <w:tcW w:w="1368" w:type="dxa"/>
            <w:vAlign w:val="center"/>
          </w:tcPr>
          <w:p w14:paraId="338C5328" w14:textId="1C3673A3"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lastRenderedPageBreak/>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295F025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Ըստ պատվիրատուի պահանջի</w:t>
            </w:r>
          </w:p>
        </w:tc>
        <w:tc>
          <w:tcPr>
            <w:tcW w:w="1212" w:type="dxa"/>
            <w:vAlign w:val="center"/>
          </w:tcPr>
          <w:p w14:paraId="3CEAAC0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 xml:space="preserve">Պայմանգիր կնքելու պահից </w:t>
            </w:r>
            <w:r w:rsidRPr="0030760A">
              <w:rPr>
                <w:rFonts w:ascii="GHEA Grapalat" w:hAnsi="GHEA Grapalat"/>
                <w:sz w:val="18"/>
                <w:szCs w:val="18"/>
                <w:lang w:val="hy-AM"/>
              </w:rPr>
              <w:lastRenderedPageBreak/>
              <w:t>մինչև 25/12/2025թ.</w:t>
            </w:r>
          </w:p>
        </w:tc>
      </w:tr>
      <w:tr w:rsidR="0036056F" w:rsidRPr="00EB0BC2" w14:paraId="046A5805" w14:textId="77777777" w:rsidTr="0036056F">
        <w:trPr>
          <w:trHeight w:val="246"/>
          <w:jc w:val="center"/>
        </w:trPr>
        <w:tc>
          <w:tcPr>
            <w:tcW w:w="428" w:type="dxa"/>
            <w:vAlign w:val="center"/>
          </w:tcPr>
          <w:p w14:paraId="4FC3F891"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lastRenderedPageBreak/>
              <w:t>1</w:t>
            </w:r>
            <w:r w:rsidRPr="0030760A">
              <w:rPr>
                <w:rFonts w:ascii="GHEA Grapalat" w:hAnsi="GHEA Grapalat"/>
                <w:sz w:val="18"/>
                <w:szCs w:val="18"/>
                <w:lang w:val="ru-RU"/>
              </w:rPr>
              <w:t>3</w:t>
            </w:r>
          </w:p>
        </w:tc>
        <w:tc>
          <w:tcPr>
            <w:tcW w:w="1025" w:type="dxa"/>
            <w:vAlign w:val="center"/>
          </w:tcPr>
          <w:p w14:paraId="2C23AB05"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03221450</w:t>
            </w:r>
          </w:p>
        </w:tc>
        <w:tc>
          <w:tcPr>
            <w:tcW w:w="1708" w:type="dxa"/>
            <w:vAlign w:val="center"/>
          </w:tcPr>
          <w:p w14:paraId="6F649835"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Կաղամբ</w:t>
            </w:r>
          </w:p>
        </w:tc>
        <w:tc>
          <w:tcPr>
            <w:tcW w:w="3551" w:type="dxa"/>
            <w:vAlign w:val="center"/>
          </w:tcPr>
          <w:p w14:paraId="01302EB5"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cs="Sylfaen"/>
                <w:sz w:val="18"/>
                <w:szCs w:val="18"/>
                <w:lang w:val="hy-AM"/>
              </w:rPr>
              <w:t>Կաղամբ,</w:t>
            </w:r>
            <w:r w:rsidRPr="0030760A">
              <w:rPr>
                <w:rFonts w:ascii="GHEA Grapalat" w:hAnsi="GHEA Grapalat"/>
                <w:sz w:val="18"/>
                <w:szCs w:val="18"/>
                <w:lang w:val="hy-AM"/>
              </w:rPr>
              <w:t xml:space="preserve"> թարմ, պտղաբանական II խմբի (71-ից փոքր մինչև 63 մմ ներառյալ), ԳՕՍՏ 4427-82</w:t>
            </w:r>
            <w:r w:rsidRPr="0030760A">
              <w:rPr>
                <w:rFonts w:ascii="GHEA Grapalat" w:hAnsi="GHEA Grapalat" w:cs="Tahoma"/>
                <w:sz w:val="18"/>
                <w:szCs w:val="18"/>
                <w:lang w:val="hy-AM"/>
              </w:rPr>
              <w:t>։</w:t>
            </w:r>
            <w:r w:rsidRPr="0030760A">
              <w:rPr>
                <w:rFonts w:ascii="GHEA Grapalat" w:hAnsi="GHEA Grapalat"/>
                <w:sz w:val="18"/>
                <w:szCs w:val="18"/>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1" w:type="dxa"/>
            <w:vAlign w:val="center"/>
          </w:tcPr>
          <w:p w14:paraId="307C7633"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31CF4EF5" w14:textId="77777777" w:rsidR="0036056F" w:rsidRPr="0030760A" w:rsidRDefault="0036056F" w:rsidP="0036056F">
            <w:pPr>
              <w:jc w:val="center"/>
              <w:rPr>
                <w:rFonts w:ascii="GHEA Grapalat" w:hAnsi="GHEA Grapalat"/>
                <w:sz w:val="18"/>
                <w:szCs w:val="18"/>
              </w:rPr>
            </w:pPr>
          </w:p>
        </w:tc>
        <w:tc>
          <w:tcPr>
            <w:tcW w:w="1024" w:type="dxa"/>
            <w:vAlign w:val="center"/>
          </w:tcPr>
          <w:p w14:paraId="7914D678" w14:textId="77777777" w:rsidR="0036056F" w:rsidRPr="0030760A" w:rsidRDefault="0036056F" w:rsidP="0036056F">
            <w:pPr>
              <w:jc w:val="center"/>
              <w:rPr>
                <w:rFonts w:ascii="GHEA Grapalat" w:hAnsi="GHEA Grapalat"/>
                <w:sz w:val="18"/>
                <w:szCs w:val="18"/>
              </w:rPr>
            </w:pPr>
          </w:p>
        </w:tc>
        <w:tc>
          <w:tcPr>
            <w:tcW w:w="1024" w:type="dxa"/>
            <w:vAlign w:val="center"/>
          </w:tcPr>
          <w:p w14:paraId="2F74AA66"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250</w:t>
            </w:r>
          </w:p>
        </w:tc>
        <w:tc>
          <w:tcPr>
            <w:tcW w:w="1368" w:type="dxa"/>
            <w:vAlign w:val="center"/>
          </w:tcPr>
          <w:p w14:paraId="29B9E366" w14:textId="6FFEFAA5"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5B55797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79210FD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62FD0B49" w14:textId="77777777" w:rsidTr="0036056F">
        <w:trPr>
          <w:trHeight w:val="246"/>
          <w:jc w:val="center"/>
        </w:trPr>
        <w:tc>
          <w:tcPr>
            <w:tcW w:w="428" w:type="dxa"/>
            <w:vAlign w:val="center"/>
          </w:tcPr>
          <w:p w14:paraId="7EBF7D45"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t>1</w:t>
            </w:r>
            <w:r w:rsidRPr="0030760A">
              <w:rPr>
                <w:rFonts w:ascii="GHEA Grapalat" w:hAnsi="GHEA Grapalat"/>
                <w:sz w:val="18"/>
                <w:szCs w:val="18"/>
                <w:lang w:val="ru-RU"/>
              </w:rPr>
              <w:t>4</w:t>
            </w:r>
          </w:p>
        </w:tc>
        <w:tc>
          <w:tcPr>
            <w:tcW w:w="1025" w:type="dxa"/>
            <w:vAlign w:val="center"/>
          </w:tcPr>
          <w:p w14:paraId="1335CEE2" w14:textId="77777777" w:rsidR="0036056F" w:rsidRPr="0030760A" w:rsidRDefault="0036056F" w:rsidP="0036056F">
            <w:pPr>
              <w:jc w:val="center"/>
              <w:rPr>
                <w:rFonts w:ascii="GHEA Grapalat" w:hAnsi="GHEA Grapalat"/>
                <w:sz w:val="18"/>
                <w:szCs w:val="18"/>
              </w:rPr>
            </w:pPr>
            <w:r w:rsidRPr="0030760A">
              <w:rPr>
                <w:rFonts w:ascii="GHEA Grapalat" w:hAnsi="GHEA Grapalat" w:cs="Calibri"/>
                <w:sz w:val="18"/>
                <w:szCs w:val="18"/>
              </w:rPr>
              <w:t>03221124</w:t>
            </w:r>
          </w:p>
        </w:tc>
        <w:tc>
          <w:tcPr>
            <w:tcW w:w="1708" w:type="dxa"/>
            <w:vAlign w:val="center"/>
          </w:tcPr>
          <w:p w14:paraId="124E6FA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Վարունգ</w:t>
            </w:r>
          </w:p>
        </w:tc>
        <w:tc>
          <w:tcPr>
            <w:tcW w:w="3551" w:type="dxa"/>
            <w:vAlign w:val="center"/>
          </w:tcPr>
          <w:p w14:paraId="661EDC78" w14:textId="77777777" w:rsidR="0036056F" w:rsidRPr="0030760A" w:rsidRDefault="0036056F" w:rsidP="0036056F">
            <w:pPr>
              <w:jc w:val="center"/>
              <w:rPr>
                <w:rFonts w:ascii="GHEA Grapalat" w:hAnsi="GHEA Grapalat" w:cs="Sylfaen"/>
                <w:sz w:val="18"/>
                <w:szCs w:val="18"/>
                <w:lang w:val="hy-AM"/>
              </w:rPr>
            </w:pPr>
            <w:r w:rsidRPr="0030760A">
              <w:rPr>
                <w:rFonts w:ascii="GHEA Grapalat" w:hAnsi="GHEA Grapalat" w:cs="Calibri"/>
                <w:sz w:val="18"/>
                <w:szCs w:val="18"/>
                <w:lang w:val="hy-AM"/>
              </w:rPr>
              <w:t xml:space="preserve">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 </w:t>
            </w:r>
            <w:r w:rsidRPr="0030760A">
              <w:rPr>
                <w:rFonts w:ascii="GHEA Grapalat" w:hAnsi="GHEA Grapalat" w:cs="Arial"/>
                <w:sz w:val="18"/>
                <w:szCs w:val="18"/>
                <w:lang w:val="hy-AM"/>
              </w:rPr>
              <w:t xml:space="preserve"> Փաթեթավորումը` չափածրարված պոլիէթիլենային  տոպրակներով:</w:t>
            </w:r>
          </w:p>
        </w:tc>
        <w:tc>
          <w:tcPr>
            <w:tcW w:w="881" w:type="dxa"/>
            <w:vAlign w:val="center"/>
          </w:tcPr>
          <w:p w14:paraId="48FCD045"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25CEB764" w14:textId="77777777" w:rsidR="0036056F" w:rsidRPr="0030760A" w:rsidRDefault="0036056F" w:rsidP="0036056F">
            <w:pPr>
              <w:jc w:val="center"/>
              <w:rPr>
                <w:rFonts w:ascii="GHEA Grapalat" w:hAnsi="GHEA Grapalat"/>
                <w:sz w:val="18"/>
                <w:szCs w:val="18"/>
              </w:rPr>
            </w:pPr>
          </w:p>
        </w:tc>
        <w:tc>
          <w:tcPr>
            <w:tcW w:w="1024" w:type="dxa"/>
            <w:vAlign w:val="center"/>
          </w:tcPr>
          <w:p w14:paraId="065E4662" w14:textId="77777777" w:rsidR="0036056F" w:rsidRPr="0030760A" w:rsidRDefault="0036056F" w:rsidP="0036056F">
            <w:pPr>
              <w:jc w:val="center"/>
              <w:rPr>
                <w:rFonts w:ascii="GHEA Grapalat" w:hAnsi="GHEA Grapalat"/>
                <w:sz w:val="18"/>
                <w:szCs w:val="18"/>
              </w:rPr>
            </w:pPr>
          </w:p>
        </w:tc>
        <w:tc>
          <w:tcPr>
            <w:tcW w:w="1024" w:type="dxa"/>
            <w:vAlign w:val="center"/>
          </w:tcPr>
          <w:p w14:paraId="69BEC2EA"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140</w:t>
            </w:r>
          </w:p>
        </w:tc>
        <w:tc>
          <w:tcPr>
            <w:tcW w:w="1368" w:type="dxa"/>
            <w:vAlign w:val="center"/>
          </w:tcPr>
          <w:p w14:paraId="56487661" w14:textId="23E28241"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34F24C3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4E63BAAB"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52222414" w14:textId="77777777" w:rsidTr="0036056F">
        <w:trPr>
          <w:trHeight w:val="3540"/>
          <w:jc w:val="center"/>
        </w:trPr>
        <w:tc>
          <w:tcPr>
            <w:tcW w:w="428" w:type="dxa"/>
            <w:vAlign w:val="center"/>
          </w:tcPr>
          <w:p w14:paraId="20A6CF35"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lastRenderedPageBreak/>
              <w:t>15</w:t>
            </w:r>
          </w:p>
        </w:tc>
        <w:tc>
          <w:tcPr>
            <w:tcW w:w="1025" w:type="dxa"/>
            <w:vAlign w:val="center"/>
          </w:tcPr>
          <w:p w14:paraId="3A67D602"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ru-RU"/>
              </w:rPr>
              <w:t>03221121</w:t>
            </w:r>
          </w:p>
        </w:tc>
        <w:tc>
          <w:tcPr>
            <w:tcW w:w="1708" w:type="dxa"/>
            <w:vAlign w:val="center"/>
          </w:tcPr>
          <w:p w14:paraId="3C89D595"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ru-RU"/>
              </w:rPr>
              <w:t>Լոլիկ</w:t>
            </w:r>
          </w:p>
        </w:tc>
        <w:tc>
          <w:tcPr>
            <w:tcW w:w="3551" w:type="dxa"/>
            <w:vAlign w:val="center"/>
          </w:tcPr>
          <w:p w14:paraId="0ED37A37" w14:textId="77777777" w:rsidR="0036056F" w:rsidRPr="0030760A" w:rsidRDefault="0036056F" w:rsidP="0036056F">
            <w:pPr>
              <w:jc w:val="center"/>
              <w:rPr>
                <w:rFonts w:ascii="GHEA Grapalat" w:hAnsi="GHEA Grapalat" w:cs="Calibri"/>
                <w:sz w:val="18"/>
                <w:szCs w:val="18"/>
              </w:rPr>
            </w:pPr>
            <w:r w:rsidRPr="0030760A">
              <w:rPr>
                <w:rFonts w:ascii="GHEA Grapalat" w:hAnsi="GHEA Grapalat" w:cs="Calibri"/>
                <w:sz w:val="18"/>
                <w:szCs w:val="18"/>
              </w:rPr>
              <w:t>Լոլիկ թարմ օգտագործման տեսակի, տրամագիծը 6սմ-ից ոչ պակասանվտանգությունը` ըստ N 2-III-4,9-01-2003 (ՌԴ Սան Պին 2,3,2-1078-01) սանիտարահամաճարակային կանոնների և նորմերի և ՙՍննդամթերքի անվտանգության մասին՚ ՀՀ օրենքի 9-րդ հոդվածի</w:t>
            </w:r>
          </w:p>
          <w:p w14:paraId="62045596" w14:textId="77777777" w:rsidR="0036056F" w:rsidRPr="0030760A" w:rsidRDefault="0036056F" w:rsidP="0036056F">
            <w:pPr>
              <w:jc w:val="center"/>
              <w:rPr>
                <w:rFonts w:ascii="GHEA Grapalat" w:hAnsi="GHEA Grapalat" w:cs="Calibri"/>
                <w:color w:val="000000"/>
                <w:sz w:val="18"/>
                <w:szCs w:val="18"/>
              </w:rPr>
            </w:pPr>
          </w:p>
        </w:tc>
        <w:tc>
          <w:tcPr>
            <w:tcW w:w="881" w:type="dxa"/>
            <w:vAlign w:val="center"/>
          </w:tcPr>
          <w:p w14:paraId="5B5451E1"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4CD5FE47" w14:textId="77777777" w:rsidR="0036056F" w:rsidRPr="0030760A" w:rsidRDefault="0036056F" w:rsidP="0036056F">
            <w:pPr>
              <w:jc w:val="center"/>
              <w:rPr>
                <w:rFonts w:ascii="GHEA Grapalat" w:hAnsi="GHEA Grapalat"/>
                <w:sz w:val="18"/>
                <w:szCs w:val="18"/>
              </w:rPr>
            </w:pPr>
          </w:p>
        </w:tc>
        <w:tc>
          <w:tcPr>
            <w:tcW w:w="1024" w:type="dxa"/>
            <w:vAlign w:val="center"/>
          </w:tcPr>
          <w:p w14:paraId="4888C5F4" w14:textId="77777777" w:rsidR="0036056F" w:rsidRPr="0030760A" w:rsidRDefault="0036056F" w:rsidP="0036056F">
            <w:pPr>
              <w:jc w:val="center"/>
              <w:rPr>
                <w:rFonts w:ascii="GHEA Grapalat" w:hAnsi="GHEA Grapalat"/>
                <w:sz w:val="18"/>
                <w:szCs w:val="18"/>
              </w:rPr>
            </w:pPr>
          </w:p>
        </w:tc>
        <w:tc>
          <w:tcPr>
            <w:tcW w:w="1024" w:type="dxa"/>
            <w:vAlign w:val="center"/>
          </w:tcPr>
          <w:p w14:paraId="421F0B84"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ru-RU"/>
              </w:rPr>
              <w:t>5</w:t>
            </w:r>
            <w:r w:rsidRPr="0030760A">
              <w:rPr>
                <w:rFonts w:ascii="GHEA Grapalat" w:hAnsi="GHEA Grapalat" w:cs="Calibri"/>
                <w:sz w:val="18"/>
                <w:szCs w:val="18"/>
                <w:lang w:val="hy-AM"/>
              </w:rPr>
              <w:t>0</w:t>
            </w:r>
          </w:p>
        </w:tc>
        <w:tc>
          <w:tcPr>
            <w:tcW w:w="1368" w:type="dxa"/>
            <w:vAlign w:val="center"/>
          </w:tcPr>
          <w:p w14:paraId="3C0993AE" w14:textId="43ABCA42"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5673540D"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216C486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199A0D58" w14:textId="77777777" w:rsidTr="0036056F">
        <w:trPr>
          <w:trHeight w:val="246"/>
          <w:jc w:val="center"/>
        </w:trPr>
        <w:tc>
          <w:tcPr>
            <w:tcW w:w="428" w:type="dxa"/>
            <w:vAlign w:val="center"/>
          </w:tcPr>
          <w:p w14:paraId="02CF07DC"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16</w:t>
            </w:r>
          </w:p>
        </w:tc>
        <w:tc>
          <w:tcPr>
            <w:tcW w:w="1025" w:type="dxa"/>
            <w:vAlign w:val="center"/>
          </w:tcPr>
          <w:p w14:paraId="5B6D284F"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03221110</w:t>
            </w:r>
          </w:p>
        </w:tc>
        <w:tc>
          <w:tcPr>
            <w:tcW w:w="1708" w:type="dxa"/>
            <w:vAlign w:val="center"/>
          </w:tcPr>
          <w:p w14:paraId="05B0510C"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Գազար</w:t>
            </w:r>
          </w:p>
        </w:tc>
        <w:tc>
          <w:tcPr>
            <w:tcW w:w="3551" w:type="dxa"/>
            <w:vAlign w:val="center"/>
          </w:tcPr>
          <w:p w14:paraId="5821E484"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cs="Sylfaen"/>
                <w:sz w:val="18"/>
                <w:szCs w:val="18"/>
                <w:lang w:val="hy-AM"/>
              </w:rPr>
              <w:t>Գազար,</w:t>
            </w:r>
            <w:r w:rsidRPr="0030760A">
              <w:rPr>
                <w:rFonts w:ascii="GHEA Grapalat" w:hAnsi="GHEA Grapalat"/>
                <w:sz w:val="18"/>
                <w:szCs w:val="18"/>
                <w:lang w:val="hy-AM"/>
              </w:rPr>
              <w:t xml:space="preserve"> 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1" w:type="dxa"/>
            <w:vAlign w:val="center"/>
          </w:tcPr>
          <w:p w14:paraId="27488DC5"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25739509" w14:textId="77777777" w:rsidR="0036056F" w:rsidRPr="0030760A" w:rsidRDefault="0036056F" w:rsidP="0036056F">
            <w:pPr>
              <w:jc w:val="center"/>
              <w:rPr>
                <w:rFonts w:ascii="GHEA Grapalat" w:hAnsi="GHEA Grapalat"/>
                <w:sz w:val="18"/>
                <w:szCs w:val="18"/>
              </w:rPr>
            </w:pPr>
          </w:p>
        </w:tc>
        <w:tc>
          <w:tcPr>
            <w:tcW w:w="1024" w:type="dxa"/>
            <w:vAlign w:val="center"/>
          </w:tcPr>
          <w:p w14:paraId="5E294545" w14:textId="77777777" w:rsidR="0036056F" w:rsidRPr="0030760A" w:rsidRDefault="0036056F" w:rsidP="0036056F">
            <w:pPr>
              <w:jc w:val="center"/>
              <w:rPr>
                <w:rFonts w:ascii="GHEA Grapalat" w:hAnsi="GHEA Grapalat"/>
                <w:sz w:val="18"/>
                <w:szCs w:val="18"/>
              </w:rPr>
            </w:pPr>
          </w:p>
        </w:tc>
        <w:tc>
          <w:tcPr>
            <w:tcW w:w="1024" w:type="dxa"/>
            <w:vAlign w:val="center"/>
          </w:tcPr>
          <w:p w14:paraId="70536173"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100</w:t>
            </w:r>
          </w:p>
        </w:tc>
        <w:tc>
          <w:tcPr>
            <w:tcW w:w="1368" w:type="dxa"/>
            <w:vAlign w:val="center"/>
          </w:tcPr>
          <w:p w14:paraId="49CE5C82" w14:textId="307B2D3B"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0CBFB81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32058A5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6E7426E9" w14:textId="77777777" w:rsidTr="0036056F">
        <w:trPr>
          <w:trHeight w:val="246"/>
          <w:jc w:val="center"/>
        </w:trPr>
        <w:tc>
          <w:tcPr>
            <w:tcW w:w="428" w:type="dxa"/>
            <w:vAlign w:val="center"/>
          </w:tcPr>
          <w:p w14:paraId="45FEB09A"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17</w:t>
            </w:r>
          </w:p>
        </w:tc>
        <w:tc>
          <w:tcPr>
            <w:tcW w:w="1025" w:type="dxa"/>
            <w:vAlign w:val="center"/>
          </w:tcPr>
          <w:p w14:paraId="56C9D04C"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15331161</w:t>
            </w:r>
          </w:p>
        </w:tc>
        <w:tc>
          <w:tcPr>
            <w:tcW w:w="1708" w:type="dxa"/>
            <w:vAlign w:val="center"/>
          </w:tcPr>
          <w:p w14:paraId="1748D0F9"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Գլուխ սոխ</w:t>
            </w:r>
          </w:p>
        </w:tc>
        <w:tc>
          <w:tcPr>
            <w:tcW w:w="3551" w:type="dxa"/>
            <w:vAlign w:val="center"/>
          </w:tcPr>
          <w:p w14:paraId="5F85A05F"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sz w:val="18"/>
                <w:szCs w:val="18"/>
                <w:lang w:val="hy-AM"/>
              </w:rPr>
              <w:t>Սոխ գլուխ, 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1" w:type="dxa"/>
            <w:vAlign w:val="center"/>
          </w:tcPr>
          <w:p w14:paraId="24663408"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7FE6D05F" w14:textId="77777777" w:rsidR="0036056F" w:rsidRPr="0030760A" w:rsidRDefault="0036056F" w:rsidP="0036056F">
            <w:pPr>
              <w:jc w:val="center"/>
              <w:rPr>
                <w:rFonts w:ascii="GHEA Grapalat" w:hAnsi="GHEA Grapalat"/>
                <w:sz w:val="18"/>
                <w:szCs w:val="18"/>
              </w:rPr>
            </w:pPr>
          </w:p>
        </w:tc>
        <w:tc>
          <w:tcPr>
            <w:tcW w:w="1024" w:type="dxa"/>
            <w:vAlign w:val="center"/>
          </w:tcPr>
          <w:p w14:paraId="54D4D8ED" w14:textId="77777777" w:rsidR="0036056F" w:rsidRPr="0030760A" w:rsidRDefault="0036056F" w:rsidP="0036056F">
            <w:pPr>
              <w:jc w:val="center"/>
              <w:rPr>
                <w:rFonts w:ascii="GHEA Grapalat" w:hAnsi="GHEA Grapalat"/>
                <w:sz w:val="18"/>
                <w:szCs w:val="18"/>
              </w:rPr>
            </w:pPr>
          </w:p>
        </w:tc>
        <w:tc>
          <w:tcPr>
            <w:tcW w:w="1024" w:type="dxa"/>
            <w:vAlign w:val="center"/>
          </w:tcPr>
          <w:p w14:paraId="0492E53A"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70</w:t>
            </w:r>
          </w:p>
        </w:tc>
        <w:tc>
          <w:tcPr>
            <w:tcW w:w="1368" w:type="dxa"/>
            <w:vAlign w:val="center"/>
          </w:tcPr>
          <w:p w14:paraId="12708F7B" w14:textId="0082EF74"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033D180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59CED2A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6E1EB076" w14:textId="77777777" w:rsidTr="0036056F">
        <w:trPr>
          <w:trHeight w:val="246"/>
          <w:jc w:val="center"/>
        </w:trPr>
        <w:tc>
          <w:tcPr>
            <w:tcW w:w="428" w:type="dxa"/>
            <w:vAlign w:val="center"/>
          </w:tcPr>
          <w:p w14:paraId="7905AC1B"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18</w:t>
            </w:r>
          </w:p>
        </w:tc>
        <w:tc>
          <w:tcPr>
            <w:tcW w:w="1025" w:type="dxa"/>
            <w:vAlign w:val="center"/>
          </w:tcPr>
          <w:p w14:paraId="69A88490" w14:textId="77777777" w:rsidR="0036056F" w:rsidRPr="0030760A" w:rsidRDefault="0036056F" w:rsidP="0036056F">
            <w:pPr>
              <w:jc w:val="center"/>
              <w:rPr>
                <w:rFonts w:ascii="GHEA Grapalat" w:hAnsi="GHEA Grapalat" w:cs="Calibri"/>
                <w:sz w:val="18"/>
                <w:szCs w:val="18"/>
              </w:rPr>
            </w:pPr>
            <w:r w:rsidRPr="0030760A">
              <w:rPr>
                <w:rFonts w:ascii="GHEA Grapalat" w:hAnsi="GHEA Grapalat" w:cs="Calibri"/>
                <w:sz w:val="18"/>
                <w:szCs w:val="18"/>
              </w:rPr>
              <w:t>03221250</w:t>
            </w:r>
          </w:p>
          <w:p w14:paraId="00F272CA" w14:textId="77777777" w:rsidR="0036056F" w:rsidRPr="0030760A" w:rsidRDefault="0036056F" w:rsidP="0036056F">
            <w:pPr>
              <w:jc w:val="center"/>
              <w:rPr>
                <w:rFonts w:ascii="GHEA Grapalat" w:hAnsi="GHEA Grapalat"/>
                <w:sz w:val="18"/>
                <w:szCs w:val="18"/>
              </w:rPr>
            </w:pPr>
          </w:p>
        </w:tc>
        <w:tc>
          <w:tcPr>
            <w:tcW w:w="1708" w:type="dxa"/>
            <w:vAlign w:val="center"/>
          </w:tcPr>
          <w:p w14:paraId="702A6720"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Calibri"/>
                <w:color w:val="000000"/>
                <w:sz w:val="18"/>
                <w:szCs w:val="18"/>
              </w:rPr>
              <w:t>Դդմիկ</w:t>
            </w:r>
          </w:p>
        </w:tc>
        <w:tc>
          <w:tcPr>
            <w:tcW w:w="3551" w:type="dxa"/>
            <w:vAlign w:val="center"/>
          </w:tcPr>
          <w:p w14:paraId="25C33C3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Calibri"/>
                <w:color w:val="000000"/>
                <w:sz w:val="18"/>
                <w:szCs w:val="18"/>
                <w:u w:val="single"/>
                <w:lang w:val="hy-AM"/>
              </w:rPr>
              <w:t>Թարմ, հասած, միջին չափի, 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1" w:type="dxa"/>
            <w:vAlign w:val="center"/>
          </w:tcPr>
          <w:p w14:paraId="4DEA36FD"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rPr>
              <w:t>կգ</w:t>
            </w:r>
          </w:p>
        </w:tc>
        <w:tc>
          <w:tcPr>
            <w:tcW w:w="844" w:type="dxa"/>
            <w:vAlign w:val="center"/>
          </w:tcPr>
          <w:p w14:paraId="2D4C7169"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68A79964"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00B47FC7"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20</w:t>
            </w:r>
          </w:p>
        </w:tc>
        <w:tc>
          <w:tcPr>
            <w:tcW w:w="1368" w:type="dxa"/>
            <w:vAlign w:val="center"/>
          </w:tcPr>
          <w:p w14:paraId="27969EBB" w14:textId="3A28DF67"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58543091"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30D81EB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341F6BAB" w14:textId="77777777" w:rsidTr="0036056F">
        <w:trPr>
          <w:trHeight w:val="246"/>
          <w:jc w:val="center"/>
        </w:trPr>
        <w:tc>
          <w:tcPr>
            <w:tcW w:w="428" w:type="dxa"/>
            <w:vAlign w:val="center"/>
          </w:tcPr>
          <w:p w14:paraId="2A648D3D"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19</w:t>
            </w:r>
          </w:p>
        </w:tc>
        <w:tc>
          <w:tcPr>
            <w:tcW w:w="1025" w:type="dxa"/>
            <w:vAlign w:val="center"/>
          </w:tcPr>
          <w:p w14:paraId="6E8B2610" w14:textId="77777777" w:rsidR="0036056F" w:rsidRPr="0030760A" w:rsidRDefault="0036056F" w:rsidP="0036056F">
            <w:pPr>
              <w:jc w:val="center"/>
              <w:rPr>
                <w:rFonts w:ascii="GHEA Grapalat" w:hAnsi="GHEA Grapalat" w:cs="Calibri"/>
                <w:sz w:val="18"/>
                <w:szCs w:val="18"/>
              </w:rPr>
            </w:pPr>
            <w:r w:rsidRPr="0030760A">
              <w:rPr>
                <w:rFonts w:ascii="GHEA Grapalat" w:hAnsi="GHEA Grapalat"/>
                <w:color w:val="000000"/>
                <w:sz w:val="18"/>
                <w:szCs w:val="18"/>
              </w:rPr>
              <w:t>15331168</w:t>
            </w:r>
          </w:p>
        </w:tc>
        <w:tc>
          <w:tcPr>
            <w:tcW w:w="1708" w:type="dxa"/>
            <w:vAlign w:val="center"/>
          </w:tcPr>
          <w:p w14:paraId="6B4029E6"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sz w:val="18"/>
                <w:szCs w:val="18"/>
                <w:lang w:val="hy-AM"/>
              </w:rPr>
              <w:t>Կանաչ պղպեղ</w:t>
            </w:r>
          </w:p>
        </w:tc>
        <w:tc>
          <w:tcPr>
            <w:tcW w:w="3551" w:type="dxa"/>
            <w:vAlign w:val="center"/>
          </w:tcPr>
          <w:p w14:paraId="17944096" w14:textId="77777777" w:rsidR="0036056F" w:rsidRPr="0030760A" w:rsidRDefault="0036056F" w:rsidP="0036056F">
            <w:pPr>
              <w:jc w:val="center"/>
              <w:rPr>
                <w:rFonts w:ascii="GHEA Grapalat" w:hAnsi="GHEA Grapalat" w:cs="Calibri"/>
                <w:color w:val="000000"/>
                <w:sz w:val="18"/>
                <w:szCs w:val="18"/>
                <w:u w:val="single"/>
                <w:lang w:val="hy-AM"/>
              </w:rPr>
            </w:pPr>
            <w:r w:rsidRPr="0030760A">
              <w:rPr>
                <w:rFonts w:ascii="GHEA Grapalat" w:hAnsi="GHEA Grapalat"/>
                <w:sz w:val="18"/>
                <w:szCs w:val="18"/>
              </w:rPr>
              <w:t xml:space="preserve">Ընտիր </w:t>
            </w:r>
            <w:r w:rsidRPr="0030760A">
              <w:rPr>
                <w:rFonts w:ascii="GHEA Grapalat" w:hAnsi="GHEA Grapalat"/>
                <w:sz w:val="18"/>
                <w:szCs w:val="18"/>
                <w:lang w:val="hy-AM"/>
              </w:rPr>
              <w:t xml:space="preserve">կանաչ  քաղցր </w:t>
            </w:r>
            <w:r w:rsidRPr="0030760A">
              <w:rPr>
                <w:rFonts w:ascii="GHEA Grapalat" w:hAnsi="GHEA Grapalat"/>
                <w:sz w:val="18"/>
                <w:szCs w:val="18"/>
              </w:rPr>
              <w:t xml:space="preserve">տեսակի։ Անվտանգությունը, փաթեթավորումը և մակնշումը` ըստ ՀՀ կառավարության 2006թ. </w:t>
            </w:r>
            <w:r w:rsidRPr="0030760A">
              <w:rPr>
                <w:rFonts w:ascii="GHEA Grapalat" w:hAnsi="GHEA Grapalat"/>
                <w:sz w:val="18"/>
                <w:szCs w:val="18"/>
              </w:rPr>
              <w:lastRenderedPageBreak/>
              <w:t>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1" w:type="dxa"/>
            <w:vAlign w:val="center"/>
          </w:tcPr>
          <w:p w14:paraId="2D7E80DA"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lastRenderedPageBreak/>
              <w:t>կգ</w:t>
            </w:r>
          </w:p>
        </w:tc>
        <w:tc>
          <w:tcPr>
            <w:tcW w:w="844" w:type="dxa"/>
            <w:vAlign w:val="center"/>
          </w:tcPr>
          <w:p w14:paraId="6921F42C"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56A1390A"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0216148C"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70</w:t>
            </w:r>
          </w:p>
        </w:tc>
        <w:tc>
          <w:tcPr>
            <w:tcW w:w="1368" w:type="dxa"/>
            <w:vAlign w:val="center"/>
          </w:tcPr>
          <w:p w14:paraId="241EDF28" w14:textId="4D0F36FA"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lastRenderedPageBreak/>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4F63C00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Ըստ պատվիրատուի պահանջի</w:t>
            </w:r>
          </w:p>
        </w:tc>
        <w:tc>
          <w:tcPr>
            <w:tcW w:w="1212" w:type="dxa"/>
            <w:vAlign w:val="center"/>
          </w:tcPr>
          <w:p w14:paraId="40CA836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 xml:space="preserve">Պայմանգիր կնքելու պահից </w:t>
            </w:r>
            <w:r w:rsidRPr="0030760A">
              <w:rPr>
                <w:rFonts w:ascii="GHEA Grapalat" w:hAnsi="GHEA Grapalat"/>
                <w:sz w:val="18"/>
                <w:szCs w:val="18"/>
                <w:lang w:val="hy-AM"/>
              </w:rPr>
              <w:lastRenderedPageBreak/>
              <w:t>մինչև 25/12/2025թ.</w:t>
            </w:r>
          </w:p>
        </w:tc>
      </w:tr>
      <w:tr w:rsidR="0036056F" w:rsidRPr="00EB0BC2" w14:paraId="640B2310" w14:textId="77777777" w:rsidTr="0036056F">
        <w:trPr>
          <w:trHeight w:val="246"/>
          <w:jc w:val="center"/>
        </w:trPr>
        <w:tc>
          <w:tcPr>
            <w:tcW w:w="428" w:type="dxa"/>
            <w:vAlign w:val="center"/>
          </w:tcPr>
          <w:p w14:paraId="34725EE1"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lastRenderedPageBreak/>
              <w:t>2</w:t>
            </w:r>
            <w:r w:rsidRPr="0030760A">
              <w:rPr>
                <w:rFonts w:ascii="GHEA Grapalat" w:hAnsi="GHEA Grapalat"/>
                <w:sz w:val="18"/>
                <w:szCs w:val="18"/>
                <w:lang w:val="ru-RU"/>
              </w:rPr>
              <w:t>0</w:t>
            </w:r>
          </w:p>
        </w:tc>
        <w:tc>
          <w:tcPr>
            <w:tcW w:w="1025" w:type="dxa"/>
            <w:vAlign w:val="center"/>
          </w:tcPr>
          <w:p w14:paraId="22AEBCD3"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15331167</w:t>
            </w:r>
          </w:p>
        </w:tc>
        <w:tc>
          <w:tcPr>
            <w:tcW w:w="1708" w:type="dxa"/>
            <w:vAlign w:val="center"/>
          </w:tcPr>
          <w:p w14:paraId="248EB163"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Կանաչի</w:t>
            </w:r>
          </w:p>
        </w:tc>
        <w:tc>
          <w:tcPr>
            <w:tcW w:w="3551" w:type="dxa"/>
            <w:vAlign w:val="center"/>
          </w:tcPr>
          <w:p w14:paraId="1137E86D"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sz w:val="18"/>
                <w:szCs w:val="18"/>
                <w:lang w:val="hy-AM"/>
              </w:rPr>
              <w:t>Կանաչի տարբեր տեսակի, 1 կապը 100-150 գրամ,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881" w:type="dxa"/>
            <w:vAlign w:val="center"/>
          </w:tcPr>
          <w:p w14:paraId="28DC5FB0"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կապ</w:t>
            </w:r>
          </w:p>
        </w:tc>
        <w:tc>
          <w:tcPr>
            <w:tcW w:w="844" w:type="dxa"/>
            <w:vAlign w:val="center"/>
          </w:tcPr>
          <w:p w14:paraId="294F9E5B" w14:textId="77777777" w:rsidR="0036056F" w:rsidRPr="0030760A" w:rsidRDefault="0036056F" w:rsidP="0036056F">
            <w:pPr>
              <w:jc w:val="center"/>
              <w:rPr>
                <w:rFonts w:ascii="GHEA Grapalat" w:hAnsi="GHEA Grapalat"/>
                <w:sz w:val="18"/>
                <w:szCs w:val="18"/>
              </w:rPr>
            </w:pPr>
          </w:p>
        </w:tc>
        <w:tc>
          <w:tcPr>
            <w:tcW w:w="1024" w:type="dxa"/>
            <w:vAlign w:val="center"/>
          </w:tcPr>
          <w:p w14:paraId="6E7AE478" w14:textId="77777777" w:rsidR="0036056F" w:rsidRPr="0030760A" w:rsidRDefault="0036056F" w:rsidP="0036056F">
            <w:pPr>
              <w:jc w:val="center"/>
              <w:rPr>
                <w:rFonts w:ascii="GHEA Grapalat" w:hAnsi="GHEA Grapalat"/>
                <w:sz w:val="18"/>
                <w:szCs w:val="18"/>
              </w:rPr>
            </w:pPr>
          </w:p>
        </w:tc>
        <w:tc>
          <w:tcPr>
            <w:tcW w:w="1024" w:type="dxa"/>
            <w:vAlign w:val="center"/>
          </w:tcPr>
          <w:p w14:paraId="7B9BC082" w14:textId="77777777" w:rsidR="0036056F" w:rsidRPr="0030760A" w:rsidRDefault="0036056F" w:rsidP="0036056F">
            <w:pPr>
              <w:jc w:val="center"/>
              <w:rPr>
                <w:rFonts w:ascii="GHEA Grapalat" w:hAnsi="GHEA Grapalat" w:cs="Calibri"/>
                <w:sz w:val="18"/>
                <w:szCs w:val="18"/>
              </w:rPr>
            </w:pPr>
            <w:r w:rsidRPr="0030760A">
              <w:rPr>
                <w:rFonts w:ascii="GHEA Grapalat" w:hAnsi="GHEA Grapalat" w:cs="Calibri"/>
                <w:sz w:val="18"/>
                <w:szCs w:val="18"/>
              </w:rPr>
              <w:t>1</w:t>
            </w:r>
            <w:r w:rsidRPr="0030760A">
              <w:rPr>
                <w:rFonts w:ascii="GHEA Grapalat" w:hAnsi="GHEA Grapalat" w:cs="Calibri"/>
                <w:sz w:val="18"/>
                <w:szCs w:val="18"/>
                <w:lang w:val="ru-RU"/>
              </w:rPr>
              <w:t>1</w:t>
            </w:r>
            <w:r w:rsidRPr="0030760A">
              <w:rPr>
                <w:rFonts w:ascii="GHEA Grapalat" w:hAnsi="GHEA Grapalat" w:cs="Calibri"/>
                <w:sz w:val="18"/>
                <w:szCs w:val="18"/>
                <w:lang w:val="hy-AM"/>
              </w:rPr>
              <w:t>0</w:t>
            </w:r>
          </w:p>
        </w:tc>
        <w:tc>
          <w:tcPr>
            <w:tcW w:w="1368" w:type="dxa"/>
            <w:vAlign w:val="center"/>
          </w:tcPr>
          <w:p w14:paraId="2135313E" w14:textId="5BBD01D7"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10AECE4D"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1D2D0AF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51DE541C" w14:textId="77777777" w:rsidTr="0036056F">
        <w:trPr>
          <w:trHeight w:val="246"/>
          <w:jc w:val="center"/>
        </w:trPr>
        <w:tc>
          <w:tcPr>
            <w:tcW w:w="428" w:type="dxa"/>
            <w:vAlign w:val="center"/>
          </w:tcPr>
          <w:p w14:paraId="1A4CFB86"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t>2</w:t>
            </w:r>
            <w:r w:rsidRPr="0030760A">
              <w:rPr>
                <w:rFonts w:ascii="GHEA Grapalat" w:hAnsi="GHEA Grapalat"/>
                <w:sz w:val="18"/>
                <w:szCs w:val="18"/>
                <w:lang w:val="ru-RU"/>
              </w:rPr>
              <w:t>1</w:t>
            </w:r>
          </w:p>
        </w:tc>
        <w:tc>
          <w:tcPr>
            <w:tcW w:w="1025" w:type="dxa"/>
            <w:vAlign w:val="center"/>
          </w:tcPr>
          <w:p w14:paraId="165A0DF0"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15331163</w:t>
            </w:r>
          </w:p>
        </w:tc>
        <w:tc>
          <w:tcPr>
            <w:tcW w:w="1708" w:type="dxa"/>
            <w:vAlign w:val="center"/>
          </w:tcPr>
          <w:p w14:paraId="17D563E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Ճակնդեղ կարմիր</w:t>
            </w:r>
          </w:p>
        </w:tc>
        <w:tc>
          <w:tcPr>
            <w:tcW w:w="3551" w:type="dxa"/>
            <w:vAlign w:val="center"/>
          </w:tcPr>
          <w:p w14:paraId="7065E20A"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cs="Calibri"/>
                <w:color w:val="000000"/>
                <w:sz w:val="18"/>
                <w:szCs w:val="18"/>
                <w:lang w:val="hy-AM"/>
              </w:rPr>
              <w:t>Արտաքին տեսքը` արմատապտուղները թարմ, ամբողջական, առանց հիվանդությունների, չոր, չկեղտոտված, առանց ճաքերի և վնասվածքների: Ներքին կառուցվածքը` միջուկը հյութալի, մուգ կարմիր` տարբեր երանգների: Արմատապտուղների չափսերը (ամենամեծ լայնակի տրամագծով) 5-14 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881" w:type="dxa"/>
            <w:vAlign w:val="center"/>
          </w:tcPr>
          <w:p w14:paraId="0F9D8D07"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2A37EE88" w14:textId="77777777" w:rsidR="0036056F" w:rsidRPr="0030760A" w:rsidRDefault="0036056F" w:rsidP="0036056F">
            <w:pPr>
              <w:jc w:val="center"/>
              <w:rPr>
                <w:rFonts w:ascii="GHEA Grapalat" w:hAnsi="GHEA Grapalat"/>
                <w:sz w:val="18"/>
                <w:szCs w:val="18"/>
              </w:rPr>
            </w:pPr>
          </w:p>
        </w:tc>
        <w:tc>
          <w:tcPr>
            <w:tcW w:w="1024" w:type="dxa"/>
            <w:vAlign w:val="center"/>
          </w:tcPr>
          <w:p w14:paraId="3EC69898" w14:textId="77777777" w:rsidR="0036056F" w:rsidRPr="0030760A" w:rsidRDefault="0036056F" w:rsidP="0036056F">
            <w:pPr>
              <w:jc w:val="center"/>
              <w:rPr>
                <w:rFonts w:ascii="GHEA Grapalat" w:hAnsi="GHEA Grapalat"/>
                <w:sz w:val="18"/>
                <w:szCs w:val="18"/>
              </w:rPr>
            </w:pPr>
          </w:p>
        </w:tc>
        <w:tc>
          <w:tcPr>
            <w:tcW w:w="1024" w:type="dxa"/>
            <w:vAlign w:val="center"/>
          </w:tcPr>
          <w:p w14:paraId="63D8DA1B"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60</w:t>
            </w:r>
          </w:p>
        </w:tc>
        <w:tc>
          <w:tcPr>
            <w:tcW w:w="1368" w:type="dxa"/>
            <w:vAlign w:val="center"/>
          </w:tcPr>
          <w:p w14:paraId="11342450" w14:textId="7CFC79F5"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1861D720"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7C8693B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48EF72C3" w14:textId="77777777" w:rsidTr="0036056F">
        <w:trPr>
          <w:trHeight w:val="246"/>
          <w:jc w:val="center"/>
        </w:trPr>
        <w:tc>
          <w:tcPr>
            <w:tcW w:w="428" w:type="dxa"/>
            <w:vAlign w:val="center"/>
          </w:tcPr>
          <w:p w14:paraId="594D94A8"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t>2</w:t>
            </w:r>
            <w:r w:rsidRPr="0030760A">
              <w:rPr>
                <w:rFonts w:ascii="GHEA Grapalat" w:hAnsi="GHEA Grapalat"/>
                <w:sz w:val="18"/>
                <w:szCs w:val="18"/>
                <w:lang w:val="ru-RU"/>
              </w:rPr>
              <w:t>2</w:t>
            </w:r>
          </w:p>
        </w:tc>
        <w:tc>
          <w:tcPr>
            <w:tcW w:w="1025" w:type="dxa"/>
            <w:vAlign w:val="center"/>
          </w:tcPr>
          <w:p w14:paraId="104CCCBF"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Calibri"/>
                <w:color w:val="000000"/>
                <w:sz w:val="18"/>
                <w:szCs w:val="18"/>
              </w:rPr>
              <w:t>03221310</w:t>
            </w:r>
          </w:p>
          <w:p w14:paraId="6D577B73" w14:textId="77777777" w:rsidR="0036056F" w:rsidRPr="0030760A" w:rsidRDefault="0036056F" w:rsidP="0036056F">
            <w:pPr>
              <w:jc w:val="center"/>
              <w:rPr>
                <w:rFonts w:ascii="GHEA Grapalat" w:hAnsi="GHEA Grapalat"/>
                <w:color w:val="000000"/>
                <w:sz w:val="18"/>
                <w:szCs w:val="18"/>
              </w:rPr>
            </w:pPr>
          </w:p>
        </w:tc>
        <w:tc>
          <w:tcPr>
            <w:tcW w:w="1708" w:type="dxa"/>
            <w:vAlign w:val="center"/>
          </w:tcPr>
          <w:p w14:paraId="5027D03B"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Calibri"/>
                <w:color w:val="000000"/>
                <w:sz w:val="18"/>
                <w:szCs w:val="18"/>
              </w:rPr>
              <w:t>Հազար</w:t>
            </w:r>
          </w:p>
        </w:tc>
        <w:tc>
          <w:tcPr>
            <w:tcW w:w="3551" w:type="dxa"/>
            <w:vAlign w:val="center"/>
          </w:tcPr>
          <w:p w14:paraId="226C3F2D"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Calibri"/>
                <w:color w:val="000000"/>
                <w:sz w:val="18"/>
                <w:szCs w:val="18"/>
                <w:u w:val="single"/>
                <w:lang w:val="hy-AM"/>
              </w:rPr>
              <w:t>թարմ, միջին մեծության,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81" w:type="dxa"/>
            <w:vAlign w:val="center"/>
          </w:tcPr>
          <w:p w14:paraId="2DC06FB9"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rPr>
              <w:t>կգ</w:t>
            </w:r>
          </w:p>
        </w:tc>
        <w:tc>
          <w:tcPr>
            <w:tcW w:w="844" w:type="dxa"/>
            <w:vAlign w:val="center"/>
          </w:tcPr>
          <w:p w14:paraId="4A8AE5E5"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4DA26C4A"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6B213483"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30</w:t>
            </w:r>
          </w:p>
        </w:tc>
        <w:tc>
          <w:tcPr>
            <w:tcW w:w="1368" w:type="dxa"/>
            <w:vAlign w:val="center"/>
          </w:tcPr>
          <w:p w14:paraId="73E8796D" w14:textId="7CDF9892"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388743E8"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3844F81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68BA7525" w14:textId="77777777" w:rsidTr="0036056F">
        <w:trPr>
          <w:trHeight w:val="246"/>
          <w:jc w:val="center"/>
        </w:trPr>
        <w:tc>
          <w:tcPr>
            <w:tcW w:w="428" w:type="dxa"/>
            <w:vAlign w:val="center"/>
          </w:tcPr>
          <w:p w14:paraId="251270D8"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t>2</w:t>
            </w:r>
            <w:r w:rsidRPr="0030760A">
              <w:rPr>
                <w:rFonts w:ascii="GHEA Grapalat" w:hAnsi="GHEA Grapalat"/>
                <w:sz w:val="18"/>
                <w:szCs w:val="18"/>
                <w:lang w:val="ru-RU"/>
              </w:rPr>
              <w:t>3</w:t>
            </w:r>
          </w:p>
        </w:tc>
        <w:tc>
          <w:tcPr>
            <w:tcW w:w="1025" w:type="dxa"/>
            <w:vAlign w:val="center"/>
          </w:tcPr>
          <w:p w14:paraId="4F7FC551"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rPr>
              <w:t>03222128</w:t>
            </w:r>
          </w:p>
        </w:tc>
        <w:tc>
          <w:tcPr>
            <w:tcW w:w="1708" w:type="dxa"/>
            <w:vAlign w:val="center"/>
          </w:tcPr>
          <w:p w14:paraId="73C18CC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Խնձոր</w:t>
            </w:r>
          </w:p>
        </w:tc>
        <w:tc>
          <w:tcPr>
            <w:tcW w:w="3551" w:type="dxa"/>
            <w:vAlign w:val="center"/>
          </w:tcPr>
          <w:p w14:paraId="63421AF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Խնձոր, Տրամագիծը</w:t>
            </w:r>
            <w:r w:rsidRPr="0030760A">
              <w:rPr>
                <w:rFonts w:ascii="GHEA Grapalat" w:hAnsi="GHEA Grapalat"/>
                <w:sz w:val="18"/>
                <w:szCs w:val="18"/>
                <w:lang w:val="hy-AM"/>
              </w:rPr>
              <w:t xml:space="preserve"> 6 </w:t>
            </w:r>
            <w:r w:rsidRPr="0030760A">
              <w:rPr>
                <w:rFonts w:ascii="GHEA Grapalat" w:hAnsi="GHEA Grapalat" w:cs="Sylfaen"/>
                <w:sz w:val="18"/>
                <w:szCs w:val="18"/>
                <w:lang w:val="hy-AM"/>
              </w:rPr>
              <w:t>սմ</w:t>
            </w:r>
            <w:r w:rsidRPr="0030760A">
              <w:rPr>
                <w:rFonts w:ascii="GHEA Grapalat" w:hAnsi="GHEA Grapalat"/>
                <w:sz w:val="18"/>
                <w:szCs w:val="18"/>
                <w:lang w:val="hy-AM"/>
              </w:rPr>
              <w:t>-</w:t>
            </w:r>
            <w:r w:rsidRPr="0030760A">
              <w:rPr>
                <w:rFonts w:ascii="GHEA Grapalat" w:hAnsi="GHEA Grapalat" w:cs="Sylfaen"/>
                <w:sz w:val="18"/>
                <w:szCs w:val="18"/>
                <w:lang w:val="hy-AM"/>
              </w:rPr>
              <w:t>ից</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ոչ</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պակաս</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թարմ</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մաքուր</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առանց</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մեխանիկական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վնասվածքների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առանց</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վնասատուների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վնասվածքների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հիվանդությունների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պտղաբանական</w:t>
            </w:r>
            <w:r w:rsidRPr="0030760A">
              <w:rPr>
                <w:rFonts w:ascii="GHEA Grapalat" w:hAnsi="GHEA Grapalat"/>
                <w:sz w:val="18"/>
                <w:szCs w:val="18"/>
                <w:lang w:val="hy-AM"/>
              </w:rPr>
              <w:t xml:space="preserve"> I </w:t>
            </w:r>
            <w:r w:rsidRPr="0030760A">
              <w:rPr>
                <w:rFonts w:ascii="GHEA Grapalat" w:hAnsi="GHEA Grapalat" w:cs="Sylfaen"/>
                <w:sz w:val="18"/>
                <w:szCs w:val="18"/>
                <w:lang w:val="hy-AM"/>
              </w:rPr>
              <w:t>խմբի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Հայաստանի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տարբեր</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տեսակների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ԳՕՍՏ</w:t>
            </w:r>
            <w:r w:rsidRPr="0030760A">
              <w:rPr>
                <w:rFonts w:ascii="GHEA Grapalat" w:hAnsi="GHEA Grapalat"/>
                <w:sz w:val="18"/>
                <w:szCs w:val="18"/>
                <w:lang w:val="hy-AM"/>
              </w:rPr>
              <w:t xml:space="preserve"> 21122-75, </w:t>
            </w:r>
            <w:r w:rsidRPr="0030760A">
              <w:rPr>
                <w:rFonts w:ascii="GHEA Grapalat" w:hAnsi="GHEA Grapalat" w:cs="Sylfaen"/>
                <w:sz w:val="18"/>
                <w:szCs w:val="18"/>
                <w:lang w:val="hy-AM"/>
              </w:rPr>
              <w:t>անվտանգությունը</w:t>
            </w:r>
            <w:r w:rsidRPr="0030760A">
              <w:rPr>
                <w:rFonts w:ascii="GHEA Grapalat" w:hAnsi="GHEA Grapalat"/>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մակնշումը</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ըստ</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ՀՀ</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կառավարության</w:t>
            </w:r>
            <w:r w:rsidRPr="0030760A">
              <w:rPr>
                <w:rFonts w:ascii="GHEA Grapalat" w:hAnsi="GHEA Grapalat"/>
                <w:sz w:val="18"/>
                <w:szCs w:val="18"/>
                <w:lang w:val="hy-AM"/>
              </w:rPr>
              <w:t xml:space="preserve"> 2006</w:t>
            </w:r>
            <w:r w:rsidRPr="0030760A">
              <w:rPr>
                <w:rFonts w:ascii="GHEA Grapalat" w:hAnsi="GHEA Grapalat" w:cs="Sylfaen"/>
                <w:sz w:val="18"/>
                <w:szCs w:val="18"/>
                <w:lang w:val="hy-AM"/>
              </w:rPr>
              <w:t>թ</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դեկտեմբերի</w:t>
            </w:r>
            <w:r w:rsidRPr="0030760A">
              <w:rPr>
                <w:rFonts w:ascii="GHEA Grapalat" w:hAnsi="GHEA Grapalat"/>
                <w:sz w:val="18"/>
                <w:szCs w:val="18"/>
                <w:lang w:val="hy-AM"/>
              </w:rPr>
              <w:t xml:space="preserve"> 21-</w:t>
            </w:r>
            <w:r w:rsidRPr="0030760A">
              <w:rPr>
                <w:rFonts w:ascii="GHEA Grapalat" w:hAnsi="GHEA Grapalat" w:cs="Sylfaen"/>
                <w:sz w:val="18"/>
                <w:szCs w:val="18"/>
                <w:lang w:val="hy-AM"/>
              </w:rPr>
              <w:t>ի</w:t>
            </w:r>
            <w:r w:rsidRPr="0030760A">
              <w:rPr>
                <w:rFonts w:ascii="GHEA Grapalat" w:hAnsi="GHEA Grapalat"/>
                <w:sz w:val="18"/>
                <w:szCs w:val="18"/>
                <w:lang w:val="hy-AM"/>
              </w:rPr>
              <w:t xml:space="preserve"> N 1913-</w:t>
            </w:r>
            <w:r w:rsidRPr="0030760A">
              <w:rPr>
                <w:rFonts w:ascii="GHEA Grapalat" w:hAnsi="GHEA Grapalat" w:cs="Sylfaen"/>
                <w:sz w:val="18"/>
                <w:szCs w:val="18"/>
                <w:lang w:val="hy-AM"/>
              </w:rPr>
              <w:t>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որոշմամբ</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հաստատված</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Թարմ</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պտուղբանջարեղենի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տեխնիկական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կանոնակարգի</w:t>
            </w:r>
            <w:r w:rsidRPr="0030760A">
              <w:rPr>
                <w:rFonts w:ascii="GHEA Grapalat" w:hAnsi="GHEA Grapalat"/>
                <w:sz w:val="18"/>
                <w:szCs w:val="18"/>
                <w:lang w:val="hy-AM"/>
              </w:rPr>
              <w:t>”</w:t>
            </w:r>
            <w:r w:rsidRPr="0030760A">
              <w:rPr>
                <w:rFonts w:ascii="GHEA Grapalat" w:hAnsi="GHEA Grapalat" w:cs="Sylfaen"/>
                <w:sz w:val="18"/>
                <w:szCs w:val="18"/>
                <w:lang w:val="hy-AM"/>
              </w:rPr>
              <w:t>և</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ՀՀ</w:t>
            </w:r>
            <w:r w:rsidRPr="0030760A">
              <w:rPr>
                <w:rFonts w:ascii="GHEA Grapalat" w:hAnsi="GHEA Grapalat"/>
                <w:sz w:val="18"/>
                <w:szCs w:val="18"/>
                <w:lang w:val="hy-AM"/>
              </w:rPr>
              <w:t xml:space="preserve"> </w:t>
            </w:r>
            <w:r w:rsidRPr="0030760A">
              <w:rPr>
                <w:rFonts w:ascii="GHEA Grapalat" w:hAnsi="GHEA Grapalat" w:cs="Sylfaen"/>
                <w:sz w:val="18"/>
                <w:szCs w:val="18"/>
                <w:lang w:val="hy-AM"/>
              </w:rPr>
              <w:t>օրենքի</w:t>
            </w:r>
            <w:r w:rsidRPr="0030760A">
              <w:rPr>
                <w:rFonts w:ascii="GHEA Grapalat" w:hAnsi="GHEA Grapalat"/>
                <w:sz w:val="18"/>
                <w:szCs w:val="18"/>
                <w:lang w:val="hy-AM"/>
              </w:rPr>
              <w:t xml:space="preserve"> 8-</w:t>
            </w:r>
            <w:r w:rsidRPr="0030760A">
              <w:rPr>
                <w:rFonts w:ascii="GHEA Grapalat" w:hAnsi="GHEA Grapalat" w:cs="Sylfaen"/>
                <w:sz w:val="18"/>
                <w:szCs w:val="18"/>
                <w:lang w:val="hy-AM"/>
              </w:rPr>
              <w:t>րդ</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հոդվածի</w:t>
            </w:r>
          </w:p>
        </w:tc>
        <w:tc>
          <w:tcPr>
            <w:tcW w:w="881" w:type="dxa"/>
            <w:vAlign w:val="center"/>
          </w:tcPr>
          <w:p w14:paraId="7A112E99"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կգ</w:t>
            </w:r>
          </w:p>
        </w:tc>
        <w:tc>
          <w:tcPr>
            <w:tcW w:w="844" w:type="dxa"/>
            <w:vAlign w:val="center"/>
          </w:tcPr>
          <w:p w14:paraId="00359E9E"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2412D0C4"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00DFBFFB"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ru-RU"/>
              </w:rPr>
              <w:t>7</w:t>
            </w:r>
            <w:r w:rsidRPr="0030760A">
              <w:rPr>
                <w:rFonts w:ascii="GHEA Grapalat" w:hAnsi="GHEA Grapalat" w:cs="Calibri"/>
                <w:sz w:val="18"/>
                <w:szCs w:val="18"/>
                <w:lang w:val="hy-AM"/>
              </w:rPr>
              <w:t>00</w:t>
            </w:r>
          </w:p>
        </w:tc>
        <w:tc>
          <w:tcPr>
            <w:tcW w:w="1368" w:type="dxa"/>
            <w:vAlign w:val="center"/>
          </w:tcPr>
          <w:p w14:paraId="22D4BAB4" w14:textId="28ED20E3"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560B5FE9"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0D6B4ECB"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79A18C84" w14:textId="77777777" w:rsidTr="0036056F">
        <w:trPr>
          <w:trHeight w:val="3777"/>
          <w:jc w:val="center"/>
        </w:trPr>
        <w:tc>
          <w:tcPr>
            <w:tcW w:w="428" w:type="dxa"/>
            <w:vAlign w:val="center"/>
          </w:tcPr>
          <w:p w14:paraId="542CFD82"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lastRenderedPageBreak/>
              <w:t>2</w:t>
            </w:r>
            <w:r w:rsidRPr="0030760A">
              <w:rPr>
                <w:rFonts w:ascii="GHEA Grapalat" w:hAnsi="GHEA Grapalat"/>
                <w:sz w:val="18"/>
                <w:szCs w:val="18"/>
                <w:lang w:val="ru-RU"/>
              </w:rPr>
              <w:t>4</w:t>
            </w:r>
          </w:p>
        </w:tc>
        <w:tc>
          <w:tcPr>
            <w:tcW w:w="1025" w:type="dxa"/>
            <w:vAlign w:val="center"/>
          </w:tcPr>
          <w:p w14:paraId="5D0641BC"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03222100</w:t>
            </w:r>
          </w:p>
        </w:tc>
        <w:tc>
          <w:tcPr>
            <w:tcW w:w="1708" w:type="dxa"/>
            <w:vAlign w:val="center"/>
          </w:tcPr>
          <w:p w14:paraId="5414BD82"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Բանան</w:t>
            </w:r>
          </w:p>
        </w:tc>
        <w:tc>
          <w:tcPr>
            <w:tcW w:w="3551" w:type="dxa"/>
            <w:vAlign w:val="center"/>
          </w:tcPr>
          <w:p w14:paraId="3AB719DD"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sz w:val="18"/>
                <w:szCs w:val="18"/>
                <w:lang w:val="hy-AM"/>
              </w:rPr>
              <w:t>Բանան թարմ, պտղաբանական II խմբի (71-ից փոքր մինչև 63 մմ ներառյալ), ԳՕՍՏ 4427-82</w:t>
            </w:r>
            <w:r w:rsidRPr="0030760A">
              <w:rPr>
                <w:rFonts w:ascii="GHEA Grapalat" w:hAnsi="GHEA Grapalat" w:cs="Tahoma"/>
                <w:sz w:val="18"/>
                <w:szCs w:val="18"/>
                <w:lang w:val="hy-AM"/>
              </w:rPr>
              <w:t>։</w:t>
            </w:r>
            <w:r w:rsidRPr="0030760A">
              <w:rPr>
                <w:rFonts w:ascii="GHEA Grapalat" w:hAnsi="GHEA Grapalat"/>
                <w:sz w:val="18"/>
                <w:szCs w:val="18"/>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1" w:type="dxa"/>
            <w:vAlign w:val="center"/>
          </w:tcPr>
          <w:p w14:paraId="1D6813DF"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կգ</w:t>
            </w:r>
          </w:p>
        </w:tc>
        <w:tc>
          <w:tcPr>
            <w:tcW w:w="844" w:type="dxa"/>
            <w:vAlign w:val="center"/>
          </w:tcPr>
          <w:p w14:paraId="3CCF0AA8" w14:textId="77777777" w:rsidR="0036056F" w:rsidRPr="0030760A" w:rsidRDefault="0036056F" w:rsidP="0036056F">
            <w:pPr>
              <w:jc w:val="center"/>
              <w:rPr>
                <w:rFonts w:ascii="GHEA Grapalat" w:hAnsi="GHEA Grapalat"/>
                <w:sz w:val="18"/>
                <w:szCs w:val="18"/>
              </w:rPr>
            </w:pPr>
          </w:p>
        </w:tc>
        <w:tc>
          <w:tcPr>
            <w:tcW w:w="1024" w:type="dxa"/>
            <w:vAlign w:val="center"/>
          </w:tcPr>
          <w:p w14:paraId="6DD8B528" w14:textId="77777777" w:rsidR="0036056F" w:rsidRPr="0030760A" w:rsidRDefault="0036056F" w:rsidP="0036056F">
            <w:pPr>
              <w:jc w:val="center"/>
              <w:rPr>
                <w:rFonts w:ascii="GHEA Grapalat" w:hAnsi="GHEA Grapalat"/>
                <w:sz w:val="18"/>
                <w:szCs w:val="18"/>
              </w:rPr>
            </w:pPr>
          </w:p>
        </w:tc>
        <w:tc>
          <w:tcPr>
            <w:tcW w:w="1024" w:type="dxa"/>
            <w:vAlign w:val="center"/>
          </w:tcPr>
          <w:p w14:paraId="2DAAAF7A"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ru-RU"/>
              </w:rPr>
              <w:t>7</w:t>
            </w:r>
            <w:r w:rsidRPr="0030760A">
              <w:rPr>
                <w:rFonts w:ascii="GHEA Grapalat" w:hAnsi="GHEA Grapalat" w:cs="Calibri"/>
                <w:sz w:val="18"/>
                <w:szCs w:val="18"/>
                <w:lang w:val="hy-AM"/>
              </w:rPr>
              <w:t>00</w:t>
            </w:r>
          </w:p>
        </w:tc>
        <w:tc>
          <w:tcPr>
            <w:tcW w:w="1368" w:type="dxa"/>
            <w:vAlign w:val="center"/>
          </w:tcPr>
          <w:p w14:paraId="081A9D30" w14:textId="2C136415"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000CE0F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091EB20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2E577AB3" w14:textId="77777777" w:rsidTr="0036056F">
        <w:trPr>
          <w:trHeight w:val="246"/>
          <w:jc w:val="center"/>
        </w:trPr>
        <w:tc>
          <w:tcPr>
            <w:tcW w:w="428" w:type="dxa"/>
            <w:vAlign w:val="center"/>
          </w:tcPr>
          <w:p w14:paraId="45988BBF"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25</w:t>
            </w:r>
          </w:p>
        </w:tc>
        <w:tc>
          <w:tcPr>
            <w:tcW w:w="1025" w:type="dxa"/>
            <w:vAlign w:val="center"/>
          </w:tcPr>
          <w:p w14:paraId="08360677"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sz w:val="18"/>
                <w:szCs w:val="18"/>
                <w:lang w:val="ru-RU"/>
              </w:rPr>
              <w:t>03222132</w:t>
            </w:r>
          </w:p>
        </w:tc>
        <w:tc>
          <w:tcPr>
            <w:tcW w:w="1708" w:type="dxa"/>
            <w:vAlign w:val="center"/>
          </w:tcPr>
          <w:p w14:paraId="1BA2C22C"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sz w:val="18"/>
                <w:szCs w:val="18"/>
                <w:lang w:val="ru-RU"/>
              </w:rPr>
              <w:t>Դեղձ</w:t>
            </w:r>
          </w:p>
        </w:tc>
        <w:tc>
          <w:tcPr>
            <w:tcW w:w="3551" w:type="dxa"/>
            <w:vAlign w:val="center"/>
          </w:tcPr>
          <w:p w14:paraId="4DFFDBA3" w14:textId="77777777" w:rsidR="0036056F" w:rsidRPr="0030760A" w:rsidRDefault="0036056F" w:rsidP="0036056F">
            <w:pPr>
              <w:jc w:val="center"/>
              <w:rPr>
                <w:rFonts w:ascii="GHEA Grapalat" w:hAnsi="GHEA Grapalat" w:cs="Calibri"/>
                <w:color w:val="000000"/>
                <w:sz w:val="18"/>
                <w:szCs w:val="18"/>
                <w:u w:val="single"/>
                <w:lang w:val="hy-AM"/>
              </w:rPr>
            </w:pPr>
            <w:r w:rsidRPr="0030760A">
              <w:rPr>
                <w:rFonts w:ascii="GHEA Grapalat" w:hAnsi="GHEA Grapalat" w:cs="Sylfaen"/>
                <w:sz w:val="18"/>
                <w:szCs w:val="18"/>
                <w:lang w:val="hy-AM"/>
              </w:rPr>
              <w:t xml:space="preserve">Թարմ, առանց վնասվածքների և տեղական արտադրության: </w:t>
            </w:r>
            <w:r w:rsidRPr="0030760A">
              <w:rPr>
                <w:rFonts w:ascii="GHEA Grapalat" w:hAnsi="GHEA Grapalat" w:cs="Arial"/>
                <w:sz w:val="18"/>
                <w:szCs w:val="18"/>
                <w:lang w:val="hy-AM"/>
              </w:rPr>
              <w:t>Թարմ</w:t>
            </w:r>
            <w:r w:rsidRPr="0030760A">
              <w:rPr>
                <w:rFonts w:ascii="GHEA Grapalat" w:hAnsi="GHEA Grapalat" w:cs="Sylfaen"/>
                <w:sz w:val="18"/>
                <w:szCs w:val="18"/>
                <w:lang w:val="hy-AM"/>
              </w:rPr>
              <w:t xml:space="preserve"> </w:t>
            </w:r>
            <w:r w:rsidRPr="0030760A">
              <w:rPr>
                <w:rFonts w:ascii="GHEA Grapalat" w:hAnsi="GHEA Grapalat" w:cs="Arial"/>
                <w:sz w:val="18"/>
                <w:szCs w:val="18"/>
                <w:lang w:val="hy-AM"/>
              </w:rPr>
              <w:t>պտուղ</w:t>
            </w:r>
            <w:r w:rsidRPr="0030760A">
              <w:rPr>
                <w:rFonts w:ascii="GHEA Grapalat" w:hAnsi="GHEA Grapalat" w:cs="Sylfaen"/>
                <w:sz w:val="18"/>
                <w:szCs w:val="18"/>
                <w:lang w:val="hy-AM"/>
              </w:rPr>
              <w:t>-</w:t>
            </w:r>
            <w:r w:rsidRPr="0030760A">
              <w:rPr>
                <w:rFonts w:ascii="GHEA Grapalat" w:hAnsi="GHEA Grapalat" w:cs="Arial"/>
                <w:sz w:val="18"/>
                <w:szCs w:val="18"/>
                <w:lang w:val="hy-AM"/>
              </w:rPr>
              <w:t>բանջարեղենի</w:t>
            </w:r>
            <w:r w:rsidRPr="0030760A">
              <w:rPr>
                <w:rFonts w:ascii="GHEA Grapalat" w:hAnsi="GHEA Grapalat" w:cs="Sylfaen"/>
                <w:sz w:val="18"/>
                <w:szCs w:val="18"/>
                <w:lang w:val="hy-AM"/>
              </w:rPr>
              <w:t xml:space="preserve"> </w:t>
            </w:r>
            <w:r w:rsidRPr="0030760A">
              <w:rPr>
                <w:rFonts w:ascii="GHEA Grapalat" w:hAnsi="GHEA Grapalat" w:cs="Arial"/>
                <w:sz w:val="18"/>
                <w:szCs w:val="18"/>
                <w:lang w:val="hy-AM"/>
              </w:rPr>
              <w:t>տեխնիկական</w:t>
            </w:r>
            <w:r w:rsidRPr="0030760A">
              <w:rPr>
                <w:rFonts w:ascii="GHEA Grapalat" w:hAnsi="GHEA Grapalat" w:cs="Sylfaen"/>
                <w:sz w:val="18"/>
                <w:szCs w:val="18"/>
                <w:lang w:val="hy-AM"/>
              </w:rPr>
              <w:t xml:space="preserve"> </w:t>
            </w:r>
            <w:r w:rsidRPr="0030760A">
              <w:rPr>
                <w:rFonts w:ascii="GHEA Grapalat" w:hAnsi="GHEA Grapalat" w:cs="Arial"/>
                <w:sz w:val="18"/>
                <w:szCs w:val="18"/>
                <w:lang w:val="hy-AM"/>
              </w:rPr>
              <w:t>կանոնակարգի</w:t>
            </w:r>
            <w:r w:rsidRPr="0030760A">
              <w:rPr>
                <w:rFonts w:ascii="GHEA Grapalat" w:hAnsi="GHEA Grapalat" w:cs="Arial Armenian"/>
                <w:sz w:val="18"/>
                <w:szCs w:val="18"/>
                <w:lang w:val="hy-AM"/>
              </w:rPr>
              <w:t>”</w:t>
            </w:r>
            <w:r w:rsidRPr="0030760A">
              <w:rPr>
                <w:rFonts w:ascii="GHEA Grapalat" w:hAnsi="GHEA Grapalat" w:cs="Arial"/>
                <w:sz w:val="18"/>
                <w:szCs w:val="18"/>
                <w:lang w:val="hy-AM"/>
              </w:rPr>
              <w:t>և</w:t>
            </w:r>
            <w:r w:rsidRPr="0030760A">
              <w:rPr>
                <w:rFonts w:ascii="GHEA Grapalat" w:hAnsi="GHEA Grapalat" w:cs="Sylfaen"/>
                <w:sz w:val="18"/>
                <w:szCs w:val="18"/>
                <w:lang w:val="hy-AM"/>
              </w:rPr>
              <w:t xml:space="preserve"> </w:t>
            </w:r>
            <w:r w:rsidRPr="0030760A">
              <w:rPr>
                <w:rFonts w:ascii="GHEA Grapalat" w:hAnsi="GHEA Grapalat" w:cs="Arial Armenian"/>
                <w:sz w:val="18"/>
                <w:szCs w:val="18"/>
                <w:lang w:val="hy-AM"/>
              </w:rPr>
              <w:t>“</w:t>
            </w:r>
            <w:r w:rsidRPr="0030760A">
              <w:rPr>
                <w:rFonts w:ascii="GHEA Grapalat" w:hAnsi="GHEA Grapalat" w:cs="Arial"/>
                <w:sz w:val="18"/>
                <w:szCs w:val="18"/>
                <w:lang w:val="hy-AM"/>
              </w:rPr>
              <w:t>Սննդամթերքի</w:t>
            </w:r>
            <w:r w:rsidRPr="0030760A">
              <w:rPr>
                <w:rFonts w:ascii="GHEA Grapalat" w:hAnsi="GHEA Grapalat" w:cs="Sylfaen"/>
                <w:sz w:val="18"/>
                <w:szCs w:val="18"/>
                <w:lang w:val="hy-AM"/>
              </w:rPr>
              <w:t xml:space="preserve"> </w:t>
            </w:r>
            <w:r w:rsidRPr="0030760A">
              <w:rPr>
                <w:rFonts w:ascii="GHEA Grapalat" w:hAnsi="GHEA Grapalat" w:cs="Arial"/>
                <w:sz w:val="18"/>
                <w:szCs w:val="18"/>
                <w:lang w:val="hy-AM"/>
              </w:rPr>
              <w:t>անվտանգության</w:t>
            </w:r>
            <w:r w:rsidRPr="0030760A">
              <w:rPr>
                <w:rFonts w:ascii="GHEA Grapalat" w:hAnsi="GHEA Grapalat" w:cs="Sylfaen"/>
                <w:sz w:val="18"/>
                <w:szCs w:val="18"/>
                <w:lang w:val="hy-AM"/>
              </w:rPr>
              <w:t xml:space="preserve"> </w:t>
            </w:r>
            <w:r w:rsidRPr="0030760A">
              <w:rPr>
                <w:rFonts w:ascii="GHEA Grapalat" w:hAnsi="GHEA Grapalat" w:cs="Arial"/>
                <w:sz w:val="18"/>
                <w:szCs w:val="18"/>
                <w:lang w:val="hy-AM"/>
              </w:rPr>
              <w:t>մասին</w:t>
            </w:r>
            <w:r w:rsidRPr="0030760A">
              <w:rPr>
                <w:rFonts w:ascii="GHEA Grapalat" w:hAnsi="GHEA Grapalat" w:cs="Arial Armenian"/>
                <w:sz w:val="18"/>
                <w:szCs w:val="18"/>
                <w:lang w:val="hy-AM"/>
              </w:rPr>
              <w:t>”</w:t>
            </w:r>
            <w:r w:rsidRPr="0030760A">
              <w:rPr>
                <w:rFonts w:ascii="GHEA Grapalat" w:hAnsi="GHEA Grapalat" w:cs="Sylfaen"/>
                <w:sz w:val="18"/>
                <w:szCs w:val="18"/>
                <w:lang w:val="hy-AM"/>
              </w:rPr>
              <w:t xml:space="preserve"> </w:t>
            </w:r>
            <w:r w:rsidRPr="0030760A">
              <w:rPr>
                <w:rFonts w:ascii="GHEA Grapalat" w:hAnsi="GHEA Grapalat" w:cs="Arial"/>
                <w:sz w:val="18"/>
                <w:szCs w:val="18"/>
                <w:lang w:val="hy-AM"/>
              </w:rPr>
              <w:t>ՀՀ</w:t>
            </w:r>
            <w:r w:rsidRPr="0030760A">
              <w:rPr>
                <w:rFonts w:ascii="GHEA Grapalat" w:hAnsi="GHEA Grapalat" w:cs="Sylfaen"/>
                <w:sz w:val="18"/>
                <w:szCs w:val="18"/>
                <w:lang w:val="hy-AM"/>
              </w:rPr>
              <w:t xml:space="preserve"> </w:t>
            </w:r>
            <w:r w:rsidRPr="0030760A">
              <w:rPr>
                <w:rFonts w:ascii="GHEA Grapalat" w:hAnsi="GHEA Grapalat" w:cs="Arial"/>
                <w:sz w:val="18"/>
                <w:szCs w:val="18"/>
                <w:lang w:val="hy-AM"/>
              </w:rPr>
              <w:t>օրենքի</w:t>
            </w:r>
            <w:r w:rsidRPr="0030760A">
              <w:rPr>
                <w:rFonts w:ascii="GHEA Grapalat" w:hAnsi="GHEA Grapalat" w:cs="Sylfaen"/>
                <w:sz w:val="18"/>
                <w:szCs w:val="18"/>
                <w:lang w:val="hy-AM"/>
              </w:rPr>
              <w:t xml:space="preserve"> 8-</w:t>
            </w:r>
            <w:r w:rsidRPr="0030760A">
              <w:rPr>
                <w:rFonts w:ascii="GHEA Grapalat" w:hAnsi="GHEA Grapalat" w:cs="Arial"/>
                <w:sz w:val="18"/>
                <w:szCs w:val="18"/>
                <w:lang w:val="hy-AM"/>
              </w:rPr>
              <w:t>րդ</w:t>
            </w:r>
            <w:r w:rsidRPr="0030760A">
              <w:rPr>
                <w:rFonts w:ascii="GHEA Grapalat" w:hAnsi="GHEA Grapalat" w:cs="Sylfaen"/>
                <w:sz w:val="18"/>
                <w:szCs w:val="18"/>
                <w:lang w:val="hy-AM"/>
              </w:rPr>
              <w:t xml:space="preserve"> </w:t>
            </w:r>
            <w:r w:rsidRPr="0030760A">
              <w:rPr>
                <w:rFonts w:ascii="GHEA Grapalat" w:hAnsi="GHEA Grapalat" w:cs="Arial"/>
                <w:sz w:val="18"/>
                <w:szCs w:val="18"/>
                <w:lang w:val="hy-AM"/>
              </w:rPr>
              <w:t>հոդվածի</w:t>
            </w:r>
          </w:p>
        </w:tc>
        <w:tc>
          <w:tcPr>
            <w:tcW w:w="881" w:type="dxa"/>
            <w:vAlign w:val="center"/>
          </w:tcPr>
          <w:p w14:paraId="6B99EB4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rPr>
              <w:t>կգ</w:t>
            </w:r>
          </w:p>
        </w:tc>
        <w:tc>
          <w:tcPr>
            <w:tcW w:w="844" w:type="dxa"/>
            <w:vAlign w:val="center"/>
          </w:tcPr>
          <w:p w14:paraId="0AE3242A"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46EF0300"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5A52E320"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ru-RU"/>
              </w:rPr>
              <w:t>3</w:t>
            </w:r>
            <w:r w:rsidRPr="0030760A">
              <w:rPr>
                <w:rFonts w:ascii="GHEA Grapalat" w:hAnsi="GHEA Grapalat" w:cs="Calibri"/>
                <w:sz w:val="18"/>
                <w:szCs w:val="18"/>
                <w:lang w:val="hy-AM"/>
              </w:rPr>
              <w:t>0</w:t>
            </w:r>
          </w:p>
        </w:tc>
        <w:tc>
          <w:tcPr>
            <w:tcW w:w="1368" w:type="dxa"/>
            <w:vAlign w:val="center"/>
          </w:tcPr>
          <w:p w14:paraId="38E03172" w14:textId="7EF33545"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0BD5AEB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1F9B92B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45F96CF7" w14:textId="77777777" w:rsidTr="0036056F">
        <w:trPr>
          <w:trHeight w:val="246"/>
          <w:jc w:val="center"/>
        </w:trPr>
        <w:tc>
          <w:tcPr>
            <w:tcW w:w="428" w:type="dxa"/>
            <w:vAlign w:val="center"/>
          </w:tcPr>
          <w:p w14:paraId="6D0AFC2B"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26</w:t>
            </w:r>
          </w:p>
        </w:tc>
        <w:tc>
          <w:tcPr>
            <w:tcW w:w="1025" w:type="dxa"/>
            <w:vAlign w:val="center"/>
          </w:tcPr>
          <w:p w14:paraId="5978E0FA"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rPr>
              <w:t>15321000</w:t>
            </w:r>
          </w:p>
        </w:tc>
        <w:tc>
          <w:tcPr>
            <w:tcW w:w="1708" w:type="dxa"/>
            <w:vAlign w:val="center"/>
          </w:tcPr>
          <w:p w14:paraId="0D5BAB45"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t>Հյութ</w:t>
            </w:r>
            <w:r w:rsidRPr="0030760A">
              <w:rPr>
                <w:rFonts w:ascii="GHEA Grapalat" w:hAnsi="GHEA Grapalat"/>
                <w:sz w:val="18"/>
                <w:szCs w:val="18"/>
              </w:rPr>
              <w:t>(</w:t>
            </w:r>
            <w:r w:rsidRPr="0030760A">
              <w:rPr>
                <w:rFonts w:ascii="GHEA Grapalat" w:hAnsi="GHEA Grapalat"/>
                <w:sz w:val="18"/>
                <w:szCs w:val="18"/>
                <w:lang w:val="hy-AM"/>
              </w:rPr>
              <w:t>ըմպելիք</w:t>
            </w:r>
            <w:r w:rsidRPr="0030760A">
              <w:rPr>
                <w:rFonts w:ascii="GHEA Grapalat" w:hAnsi="GHEA Grapalat"/>
                <w:sz w:val="18"/>
                <w:szCs w:val="18"/>
              </w:rPr>
              <w:t xml:space="preserve"> )</w:t>
            </w:r>
          </w:p>
        </w:tc>
        <w:tc>
          <w:tcPr>
            <w:tcW w:w="3551" w:type="dxa"/>
            <w:vAlign w:val="center"/>
          </w:tcPr>
          <w:p w14:paraId="10C61E62" w14:textId="77777777" w:rsidR="0036056F" w:rsidRPr="0030760A" w:rsidRDefault="0036056F" w:rsidP="0036056F">
            <w:pPr>
              <w:jc w:val="center"/>
              <w:rPr>
                <w:rFonts w:ascii="GHEA Grapalat" w:hAnsi="GHEA Grapalat" w:cs="Sylfaen"/>
                <w:sz w:val="18"/>
                <w:szCs w:val="18"/>
                <w:lang w:val="hy-AM"/>
              </w:rPr>
            </w:pPr>
            <w:r w:rsidRPr="0030760A">
              <w:rPr>
                <w:rFonts w:ascii="GHEA Grapalat" w:hAnsi="GHEA Grapalat"/>
                <w:sz w:val="18"/>
                <w:szCs w:val="18"/>
              </w:rPr>
              <w:t>Մրգահյութեր</w:t>
            </w:r>
            <w:r w:rsidRPr="0030760A">
              <w:rPr>
                <w:rFonts w:ascii="GHEA Grapalat" w:hAnsi="GHEA Grapalat"/>
                <w:sz w:val="18"/>
                <w:szCs w:val="18"/>
                <w:lang w:val="ru-RU"/>
              </w:rPr>
              <w:t xml:space="preserve">`բնական կոմպոտներ՝ </w:t>
            </w:r>
            <w:r w:rsidRPr="0030760A">
              <w:rPr>
                <w:rFonts w:ascii="GHEA Grapalat" w:hAnsi="GHEA Grapalat"/>
                <w:sz w:val="18"/>
                <w:szCs w:val="18"/>
              </w:rPr>
              <w:t>պատրաստված</w:t>
            </w:r>
            <w:r w:rsidRPr="0030760A">
              <w:rPr>
                <w:rFonts w:ascii="GHEA Grapalat" w:hAnsi="GHEA Grapalat"/>
                <w:sz w:val="18"/>
                <w:szCs w:val="18"/>
                <w:lang w:val="ru-RU"/>
              </w:rPr>
              <w:t xml:space="preserve"> </w:t>
            </w:r>
            <w:r w:rsidRPr="0030760A">
              <w:rPr>
                <w:rFonts w:ascii="GHEA Grapalat" w:hAnsi="GHEA Grapalat"/>
                <w:sz w:val="18"/>
                <w:szCs w:val="18"/>
              </w:rPr>
              <w:t>թարմ</w:t>
            </w:r>
            <w:r w:rsidRPr="0030760A">
              <w:rPr>
                <w:rFonts w:ascii="GHEA Grapalat" w:hAnsi="GHEA Grapalat"/>
                <w:sz w:val="18"/>
                <w:szCs w:val="18"/>
                <w:lang w:val="ru-RU"/>
              </w:rPr>
              <w:t xml:space="preserve"> </w:t>
            </w:r>
            <w:r w:rsidRPr="0030760A">
              <w:rPr>
                <w:rFonts w:ascii="GHEA Grapalat" w:hAnsi="GHEA Grapalat"/>
                <w:sz w:val="18"/>
                <w:szCs w:val="18"/>
              </w:rPr>
              <w:t>խնձորի</w:t>
            </w:r>
            <w:r w:rsidRPr="0030760A">
              <w:rPr>
                <w:rFonts w:ascii="GHEA Grapalat" w:hAnsi="GHEA Grapalat"/>
                <w:sz w:val="18"/>
                <w:szCs w:val="18"/>
                <w:lang w:val="ru-RU"/>
              </w:rPr>
              <w:t xml:space="preserve">, </w:t>
            </w:r>
            <w:r w:rsidRPr="0030760A">
              <w:rPr>
                <w:rFonts w:ascii="GHEA Grapalat" w:hAnsi="GHEA Grapalat"/>
                <w:sz w:val="18"/>
                <w:szCs w:val="18"/>
              </w:rPr>
              <w:t>բալի</w:t>
            </w:r>
            <w:r w:rsidRPr="0030760A">
              <w:rPr>
                <w:rFonts w:ascii="GHEA Grapalat" w:hAnsi="GHEA Grapalat"/>
                <w:sz w:val="18"/>
                <w:szCs w:val="18"/>
                <w:lang w:val="ru-RU"/>
              </w:rPr>
              <w:t xml:space="preserve">, </w:t>
            </w:r>
            <w:r w:rsidRPr="0030760A">
              <w:rPr>
                <w:rFonts w:ascii="GHEA Grapalat" w:hAnsi="GHEA Grapalat"/>
                <w:sz w:val="18"/>
                <w:szCs w:val="18"/>
              </w:rPr>
              <w:t>ծիրանի</w:t>
            </w:r>
            <w:r w:rsidRPr="0030760A">
              <w:rPr>
                <w:rFonts w:ascii="GHEA Grapalat" w:hAnsi="GHEA Grapalat"/>
                <w:sz w:val="18"/>
                <w:szCs w:val="18"/>
                <w:lang w:val="ru-RU"/>
              </w:rPr>
              <w:t xml:space="preserve">, </w:t>
            </w:r>
            <w:r w:rsidRPr="0030760A">
              <w:rPr>
                <w:rFonts w:ascii="GHEA Grapalat" w:hAnsi="GHEA Grapalat"/>
                <w:sz w:val="18"/>
                <w:szCs w:val="18"/>
              </w:rPr>
              <w:t>դեղձի</w:t>
            </w:r>
            <w:r w:rsidRPr="0030760A">
              <w:rPr>
                <w:rFonts w:ascii="GHEA Grapalat" w:hAnsi="GHEA Grapalat"/>
                <w:sz w:val="18"/>
                <w:szCs w:val="18"/>
                <w:lang w:val="ru-RU"/>
              </w:rPr>
              <w:t xml:space="preserve"> </w:t>
            </w:r>
            <w:r w:rsidRPr="0030760A">
              <w:rPr>
                <w:rFonts w:ascii="GHEA Grapalat" w:hAnsi="GHEA Grapalat"/>
                <w:sz w:val="18"/>
                <w:szCs w:val="18"/>
              </w:rPr>
              <w:t>պտուղներից</w:t>
            </w:r>
            <w:r w:rsidRPr="0030760A">
              <w:rPr>
                <w:rFonts w:ascii="GHEA Grapalat" w:hAnsi="GHEA Grapalat"/>
                <w:sz w:val="18"/>
                <w:szCs w:val="18"/>
                <w:lang w:val="ru-RU"/>
              </w:rPr>
              <w:t xml:space="preserve">, </w:t>
            </w:r>
            <w:r w:rsidRPr="0030760A">
              <w:rPr>
                <w:rFonts w:ascii="GHEA Grapalat" w:hAnsi="GHEA Grapalat"/>
                <w:sz w:val="18"/>
                <w:szCs w:val="18"/>
              </w:rPr>
              <w:t>պտղամիս</w:t>
            </w:r>
            <w:r w:rsidRPr="0030760A">
              <w:rPr>
                <w:rFonts w:ascii="GHEA Grapalat" w:hAnsi="GHEA Grapalat"/>
                <w:sz w:val="18"/>
                <w:szCs w:val="18"/>
                <w:lang w:val="ru-RU"/>
              </w:rPr>
              <w:t>-</w:t>
            </w:r>
            <w:r w:rsidRPr="0030760A">
              <w:rPr>
                <w:rFonts w:ascii="GHEA Grapalat" w:hAnsi="GHEA Grapalat"/>
                <w:sz w:val="18"/>
                <w:szCs w:val="18"/>
              </w:rPr>
              <w:t>նեկտարով</w:t>
            </w:r>
            <w:r w:rsidRPr="0030760A">
              <w:rPr>
                <w:rFonts w:ascii="GHEA Grapalat" w:hAnsi="GHEA Grapalat"/>
                <w:sz w:val="18"/>
                <w:szCs w:val="18"/>
                <w:lang w:val="ru-RU"/>
              </w:rPr>
              <w:t>, 1</w:t>
            </w:r>
            <w:r w:rsidRPr="0030760A">
              <w:rPr>
                <w:rFonts w:ascii="GHEA Grapalat" w:hAnsi="GHEA Grapalat"/>
                <w:sz w:val="18"/>
                <w:szCs w:val="18"/>
              </w:rPr>
              <w:t>լ</w:t>
            </w:r>
            <w:r w:rsidRPr="0030760A">
              <w:rPr>
                <w:rFonts w:ascii="GHEA Grapalat" w:hAnsi="GHEA Grapalat"/>
                <w:sz w:val="18"/>
                <w:szCs w:val="18"/>
                <w:lang w:val="ru-RU"/>
              </w:rPr>
              <w:t xml:space="preserve">  </w:t>
            </w:r>
            <w:r w:rsidRPr="0030760A">
              <w:rPr>
                <w:rFonts w:ascii="GHEA Grapalat" w:hAnsi="GHEA Grapalat"/>
                <w:sz w:val="18"/>
                <w:szCs w:val="18"/>
              </w:rPr>
              <w:t>ստվարաթղթե</w:t>
            </w:r>
            <w:r w:rsidRPr="0030760A">
              <w:rPr>
                <w:rFonts w:ascii="GHEA Grapalat" w:hAnsi="GHEA Grapalat"/>
                <w:sz w:val="18"/>
                <w:szCs w:val="18"/>
                <w:lang w:val="ru-RU"/>
              </w:rPr>
              <w:t xml:space="preserve"> </w:t>
            </w:r>
            <w:r w:rsidRPr="0030760A">
              <w:rPr>
                <w:rFonts w:ascii="GHEA Grapalat" w:hAnsi="GHEA Grapalat"/>
                <w:sz w:val="18"/>
                <w:szCs w:val="18"/>
              </w:rPr>
              <w:t>սպառողական</w:t>
            </w:r>
            <w:r w:rsidRPr="0030760A">
              <w:rPr>
                <w:rFonts w:ascii="GHEA Grapalat" w:hAnsi="GHEA Grapalat"/>
                <w:sz w:val="18"/>
                <w:szCs w:val="18"/>
                <w:lang w:val="ru-RU"/>
              </w:rPr>
              <w:t xml:space="preserve"> </w:t>
            </w:r>
            <w:r w:rsidRPr="0030760A">
              <w:rPr>
                <w:rFonts w:ascii="GHEA Grapalat" w:hAnsi="GHEA Grapalat"/>
                <w:sz w:val="18"/>
                <w:szCs w:val="18"/>
              </w:rPr>
              <w:t>տարաներով</w:t>
            </w:r>
            <w:r w:rsidRPr="0030760A">
              <w:rPr>
                <w:rFonts w:ascii="GHEA Grapalat" w:hAnsi="GHEA Grapalat"/>
                <w:sz w:val="18"/>
                <w:szCs w:val="18"/>
                <w:lang w:val="ru-RU"/>
              </w:rPr>
              <w:t xml:space="preserve"> կամ թափանցիկ տարաներով՝ </w:t>
            </w:r>
            <w:r w:rsidRPr="0030760A">
              <w:rPr>
                <w:rFonts w:ascii="GHEA Grapalat" w:hAnsi="GHEA Grapalat"/>
                <w:sz w:val="18"/>
                <w:szCs w:val="18"/>
              </w:rPr>
              <w:t>պաստերացված</w:t>
            </w:r>
            <w:r w:rsidRPr="0030760A">
              <w:rPr>
                <w:rFonts w:ascii="GHEA Grapalat" w:hAnsi="GHEA Grapalat"/>
                <w:sz w:val="18"/>
                <w:szCs w:val="18"/>
                <w:lang w:val="ru-RU"/>
              </w:rPr>
              <w:t xml:space="preserve">: </w:t>
            </w:r>
            <w:r w:rsidRPr="0030760A">
              <w:rPr>
                <w:rFonts w:ascii="GHEA Grapalat" w:hAnsi="GHEA Grapalat"/>
                <w:sz w:val="18"/>
                <w:szCs w:val="18"/>
              </w:rPr>
              <w:t>Անվտանգությունը</w:t>
            </w:r>
            <w:r w:rsidRPr="0030760A">
              <w:rPr>
                <w:rFonts w:ascii="GHEA Grapalat" w:hAnsi="GHEA Grapalat"/>
                <w:sz w:val="18"/>
                <w:szCs w:val="18"/>
                <w:lang w:val="ru-RU"/>
              </w:rPr>
              <w:t xml:space="preserve"> </w:t>
            </w:r>
            <w:r w:rsidRPr="0030760A">
              <w:rPr>
                <w:rFonts w:ascii="GHEA Grapalat" w:hAnsi="GHEA Grapalat"/>
                <w:sz w:val="18"/>
                <w:szCs w:val="18"/>
              </w:rPr>
              <w:t>և</w:t>
            </w:r>
            <w:r w:rsidRPr="0030760A">
              <w:rPr>
                <w:rFonts w:ascii="GHEA Grapalat" w:hAnsi="GHEA Grapalat"/>
                <w:sz w:val="18"/>
                <w:szCs w:val="18"/>
                <w:lang w:val="ru-RU"/>
              </w:rPr>
              <w:t xml:space="preserve"> </w:t>
            </w:r>
            <w:r w:rsidRPr="0030760A">
              <w:rPr>
                <w:rFonts w:ascii="GHEA Grapalat" w:hAnsi="GHEA Grapalat"/>
                <w:sz w:val="18"/>
                <w:szCs w:val="18"/>
              </w:rPr>
              <w:t>մակնշումը</w:t>
            </w:r>
            <w:r w:rsidRPr="0030760A">
              <w:rPr>
                <w:rFonts w:ascii="GHEA Grapalat" w:hAnsi="GHEA Grapalat"/>
                <w:sz w:val="18"/>
                <w:szCs w:val="18"/>
                <w:lang w:val="ru-RU"/>
              </w:rPr>
              <w:t xml:space="preserve">ª  </w:t>
            </w:r>
            <w:r w:rsidRPr="0030760A">
              <w:rPr>
                <w:rFonts w:ascii="GHEA Grapalat" w:hAnsi="GHEA Grapalat"/>
                <w:sz w:val="18"/>
                <w:szCs w:val="18"/>
              </w:rPr>
              <w:t>ՀՀ</w:t>
            </w:r>
            <w:r w:rsidRPr="0030760A">
              <w:rPr>
                <w:rFonts w:ascii="GHEA Grapalat" w:hAnsi="GHEA Grapalat"/>
                <w:sz w:val="18"/>
                <w:szCs w:val="18"/>
                <w:lang w:val="ru-RU"/>
              </w:rPr>
              <w:t xml:space="preserve"> </w:t>
            </w:r>
            <w:r w:rsidRPr="0030760A">
              <w:rPr>
                <w:rFonts w:ascii="GHEA Grapalat" w:hAnsi="GHEA Grapalat"/>
                <w:sz w:val="18"/>
                <w:szCs w:val="18"/>
              </w:rPr>
              <w:t>գործող</w:t>
            </w:r>
            <w:r w:rsidRPr="0030760A">
              <w:rPr>
                <w:rFonts w:ascii="GHEA Grapalat" w:hAnsi="GHEA Grapalat"/>
                <w:sz w:val="18"/>
                <w:szCs w:val="18"/>
                <w:lang w:val="ru-RU"/>
              </w:rPr>
              <w:t xml:space="preserve"> </w:t>
            </w:r>
            <w:r w:rsidRPr="0030760A">
              <w:rPr>
                <w:rFonts w:ascii="GHEA Grapalat" w:hAnsi="GHEA Grapalat"/>
                <w:sz w:val="18"/>
                <w:szCs w:val="18"/>
              </w:rPr>
              <w:t>նորմերին</w:t>
            </w:r>
            <w:r w:rsidRPr="0030760A">
              <w:rPr>
                <w:rFonts w:ascii="GHEA Grapalat" w:hAnsi="GHEA Grapalat"/>
                <w:sz w:val="18"/>
                <w:szCs w:val="18"/>
                <w:lang w:val="ru-RU"/>
              </w:rPr>
              <w:t xml:space="preserve"> </w:t>
            </w:r>
            <w:r w:rsidRPr="0030760A">
              <w:rPr>
                <w:rFonts w:ascii="GHEA Grapalat" w:hAnsi="GHEA Grapalat"/>
                <w:sz w:val="18"/>
                <w:szCs w:val="18"/>
              </w:rPr>
              <w:t>և</w:t>
            </w:r>
            <w:r w:rsidRPr="0030760A">
              <w:rPr>
                <w:rFonts w:ascii="GHEA Grapalat" w:hAnsi="GHEA Grapalat"/>
                <w:sz w:val="18"/>
                <w:szCs w:val="18"/>
                <w:lang w:val="ru-RU"/>
              </w:rPr>
              <w:t xml:space="preserve"> </w:t>
            </w:r>
            <w:r w:rsidRPr="0030760A">
              <w:rPr>
                <w:rFonts w:ascii="GHEA Grapalat" w:hAnsi="GHEA Grapalat"/>
                <w:sz w:val="18"/>
                <w:szCs w:val="18"/>
              </w:rPr>
              <w:t>ստանդարտերին</w:t>
            </w:r>
            <w:r w:rsidRPr="0030760A">
              <w:rPr>
                <w:rFonts w:ascii="GHEA Grapalat" w:hAnsi="GHEA Grapalat"/>
                <w:sz w:val="18"/>
                <w:szCs w:val="18"/>
                <w:lang w:val="ru-RU"/>
              </w:rPr>
              <w:t xml:space="preserve"> </w:t>
            </w:r>
            <w:r w:rsidRPr="0030760A">
              <w:rPr>
                <w:rFonts w:ascii="GHEA Grapalat" w:hAnsi="GHEA Grapalat"/>
                <w:sz w:val="18"/>
                <w:szCs w:val="18"/>
              </w:rPr>
              <w:t>համապատասխան</w:t>
            </w:r>
            <w:r w:rsidRPr="0030760A">
              <w:rPr>
                <w:rFonts w:ascii="GHEA Grapalat" w:hAnsi="GHEA Grapalat"/>
                <w:sz w:val="18"/>
                <w:szCs w:val="18"/>
                <w:lang w:val="ru-RU"/>
              </w:rPr>
              <w:t>:</w:t>
            </w:r>
          </w:p>
        </w:tc>
        <w:tc>
          <w:tcPr>
            <w:tcW w:w="881" w:type="dxa"/>
            <w:vAlign w:val="center"/>
          </w:tcPr>
          <w:p w14:paraId="1B883E71"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լիտր</w:t>
            </w:r>
          </w:p>
        </w:tc>
        <w:tc>
          <w:tcPr>
            <w:tcW w:w="844" w:type="dxa"/>
            <w:vAlign w:val="center"/>
          </w:tcPr>
          <w:p w14:paraId="54D0284D"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50A6F51A"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3015CC33"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1</w:t>
            </w:r>
            <w:r w:rsidRPr="0030760A">
              <w:rPr>
                <w:rFonts w:ascii="GHEA Grapalat" w:hAnsi="GHEA Grapalat" w:cs="Calibri"/>
                <w:sz w:val="18"/>
                <w:szCs w:val="18"/>
                <w:lang w:val="ru-RU"/>
              </w:rPr>
              <w:t>1</w:t>
            </w:r>
            <w:r w:rsidRPr="0030760A">
              <w:rPr>
                <w:rFonts w:ascii="GHEA Grapalat" w:hAnsi="GHEA Grapalat" w:cs="Calibri"/>
                <w:sz w:val="18"/>
                <w:szCs w:val="18"/>
                <w:lang w:val="hy-AM"/>
              </w:rPr>
              <w:t>00</w:t>
            </w:r>
          </w:p>
        </w:tc>
        <w:tc>
          <w:tcPr>
            <w:tcW w:w="1368" w:type="dxa"/>
            <w:vAlign w:val="center"/>
          </w:tcPr>
          <w:p w14:paraId="4F478DA1" w14:textId="534F8862"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07112FC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3963D54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2E94AD87" w14:textId="77777777" w:rsidTr="0036056F">
        <w:trPr>
          <w:trHeight w:val="246"/>
          <w:jc w:val="center"/>
        </w:trPr>
        <w:tc>
          <w:tcPr>
            <w:tcW w:w="428" w:type="dxa"/>
            <w:vAlign w:val="center"/>
          </w:tcPr>
          <w:p w14:paraId="0CD622B7"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27</w:t>
            </w:r>
          </w:p>
        </w:tc>
        <w:tc>
          <w:tcPr>
            <w:tcW w:w="1025" w:type="dxa"/>
            <w:vAlign w:val="center"/>
          </w:tcPr>
          <w:p w14:paraId="0DFE77F0"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15821500</w:t>
            </w:r>
          </w:p>
        </w:tc>
        <w:tc>
          <w:tcPr>
            <w:tcW w:w="1708" w:type="dxa"/>
            <w:vAlign w:val="center"/>
          </w:tcPr>
          <w:p w14:paraId="764BE12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Վաֆլի</w:t>
            </w:r>
          </w:p>
        </w:tc>
        <w:tc>
          <w:tcPr>
            <w:tcW w:w="3551" w:type="dxa"/>
            <w:vAlign w:val="center"/>
          </w:tcPr>
          <w:p w14:paraId="580A0430"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Վաֆլի, Միջուկով</w:t>
            </w:r>
            <w:r w:rsidRPr="0030760A">
              <w:rPr>
                <w:rFonts w:ascii="GHEA Grapalat" w:hAnsi="GHEA Grapalat"/>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առանց</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միջուկի</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չափածրարված</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առանց</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ԳՕՍՏ</w:t>
            </w:r>
            <w:r w:rsidRPr="0030760A">
              <w:rPr>
                <w:rFonts w:ascii="GHEA Grapalat" w:hAnsi="GHEA Grapalat" w:cs="Calibri"/>
                <w:sz w:val="18"/>
                <w:szCs w:val="18"/>
                <w:lang w:val="hy-AM"/>
              </w:rPr>
              <w:t xml:space="preserve"> 14031-68:</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Անվտանգությունը</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մակնշումը</w:t>
            </w:r>
            <w:r w:rsidRPr="0030760A">
              <w:rPr>
                <w:rFonts w:ascii="GHEA Grapalat" w:hAnsi="GHEA Grapalat" w:cs="Calibri"/>
                <w:sz w:val="18"/>
                <w:szCs w:val="18"/>
                <w:lang w:val="hy-AM"/>
              </w:rPr>
              <w:t>` N</w:t>
            </w:r>
            <w:r w:rsidRPr="0030760A">
              <w:rPr>
                <w:rFonts w:ascii="GHEA Grapalat" w:hAnsi="GHEA Grapalat"/>
                <w:sz w:val="18"/>
                <w:szCs w:val="18"/>
                <w:lang w:val="hy-AM"/>
              </w:rPr>
              <w:t xml:space="preserve"> 2-III-4.9-01-2010 </w:t>
            </w:r>
            <w:r w:rsidRPr="0030760A">
              <w:rPr>
                <w:rFonts w:ascii="GHEA Grapalat" w:hAnsi="GHEA Grapalat" w:cs="Sylfaen"/>
                <w:sz w:val="18"/>
                <w:szCs w:val="18"/>
                <w:lang w:val="hy-AM"/>
              </w:rPr>
              <w:t>հիգիենիկ</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նորմատիվների</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sz w:val="18"/>
                <w:szCs w:val="18"/>
                <w:lang w:val="hy-AM"/>
              </w:rPr>
              <w:t xml:space="preserve"> </w:t>
            </w:r>
            <w:r w:rsidRPr="0030760A">
              <w:rPr>
                <w:rFonts w:ascii="GHEA Grapalat" w:hAnsi="GHEA Grapalat"/>
                <w:sz w:val="18"/>
                <w:szCs w:val="18"/>
                <w:lang w:val="hy-AM"/>
              </w:rPr>
              <w:br/>
              <w:t>«</w:t>
            </w:r>
            <w:r w:rsidRPr="0030760A">
              <w:rPr>
                <w:rFonts w:ascii="GHEA Grapalat" w:hAnsi="GHEA Grapalat" w:cs="Sylfaen"/>
                <w:sz w:val="18"/>
                <w:szCs w:val="18"/>
                <w:lang w:val="hy-AM"/>
              </w:rPr>
              <w:t>Սննդամթերքի</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ՀՀ</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օրենքի</w:t>
            </w:r>
            <w:r w:rsidRPr="0030760A">
              <w:rPr>
                <w:rFonts w:ascii="GHEA Grapalat" w:hAnsi="GHEA Grapalat" w:cs="Calibri"/>
                <w:sz w:val="18"/>
                <w:szCs w:val="18"/>
                <w:lang w:val="hy-AM"/>
              </w:rPr>
              <w:t xml:space="preserve"> 8-</w:t>
            </w:r>
            <w:r w:rsidRPr="0030760A">
              <w:rPr>
                <w:rFonts w:ascii="GHEA Grapalat" w:hAnsi="GHEA Grapalat" w:cs="Sylfaen"/>
                <w:sz w:val="18"/>
                <w:szCs w:val="18"/>
                <w:lang w:val="hy-AM"/>
              </w:rPr>
              <w:t>րդ</w:t>
            </w:r>
            <w:r w:rsidRPr="0030760A">
              <w:rPr>
                <w:rFonts w:ascii="GHEA Grapalat" w:hAnsi="GHEA Grapalat" w:cs="Calibri"/>
                <w:sz w:val="18"/>
                <w:szCs w:val="18"/>
                <w:lang w:val="hy-AM"/>
              </w:rPr>
              <w:t xml:space="preserve"> </w:t>
            </w:r>
            <w:r w:rsidRPr="0030760A">
              <w:rPr>
                <w:rFonts w:ascii="GHEA Grapalat" w:hAnsi="GHEA Grapalat" w:cs="Sylfaen"/>
                <w:sz w:val="18"/>
                <w:szCs w:val="18"/>
                <w:lang w:val="hy-AM"/>
              </w:rPr>
              <w:t>հոդվածի</w:t>
            </w:r>
          </w:p>
        </w:tc>
        <w:tc>
          <w:tcPr>
            <w:tcW w:w="881" w:type="dxa"/>
            <w:vAlign w:val="center"/>
          </w:tcPr>
          <w:p w14:paraId="134F9010"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6E567B7E"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06CC8E22"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70755D7B"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90</w:t>
            </w:r>
          </w:p>
        </w:tc>
        <w:tc>
          <w:tcPr>
            <w:tcW w:w="1368" w:type="dxa"/>
            <w:vAlign w:val="center"/>
          </w:tcPr>
          <w:p w14:paraId="61901B30" w14:textId="2D2FFC3B"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706FE2A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0F5798F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2E4AFED6" w14:textId="77777777" w:rsidTr="0036056F">
        <w:trPr>
          <w:trHeight w:val="246"/>
          <w:jc w:val="center"/>
        </w:trPr>
        <w:tc>
          <w:tcPr>
            <w:tcW w:w="428" w:type="dxa"/>
            <w:vAlign w:val="center"/>
          </w:tcPr>
          <w:p w14:paraId="18D1CD71"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28</w:t>
            </w:r>
          </w:p>
        </w:tc>
        <w:tc>
          <w:tcPr>
            <w:tcW w:w="1025" w:type="dxa"/>
            <w:vAlign w:val="center"/>
          </w:tcPr>
          <w:p w14:paraId="43C320C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rPr>
              <w:t>15821500</w:t>
            </w:r>
          </w:p>
        </w:tc>
        <w:tc>
          <w:tcPr>
            <w:tcW w:w="1708" w:type="dxa"/>
            <w:vAlign w:val="center"/>
          </w:tcPr>
          <w:p w14:paraId="2FCD12A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Թխվածքաբլիթ</w:t>
            </w:r>
          </w:p>
        </w:tc>
        <w:tc>
          <w:tcPr>
            <w:tcW w:w="3551" w:type="dxa"/>
            <w:vAlign w:val="center"/>
          </w:tcPr>
          <w:p w14:paraId="6951C93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Կաթնահունց, շաքարահունց և երկարատև պատրաստվող:  Անվտանգությունը և մակնշումըª N 2-III-4.9-01-2003 (ՌԴ Սան Պին 2.3.2-1078-01) սանիտարահամաճարակային կանոնների և նորմերի և ՙՀՀ գործող նորմերին և ստանդարտերին համապատասխան:</w:t>
            </w:r>
          </w:p>
        </w:tc>
        <w:tc>
          <w:tcPr>
            <w:tcW w:w="881" w:type="dxa"/>
            <w:vAlign w:val="center"/>
          </w:tcPr>
          <w:p w14:paraId="01A12B6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1F0BFCBF"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29EBE070"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590DFEBE"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hy-AM"/>
              </w:rPr>
              <w:t>1</w:t>
            </w:r>
            <w:r w:rsidRPr="0030760A">
              <w:rPr>
                <w:rFonts w:ascii="GHEA Grapalat" w:hAnsi="GHEA Grapalat" w:cs="Calibri"/>
                <w:sz w:val="18"/>
                <w:szCs w:val="18"/>
                <w:lang w:val="ru-RU"/>
              </w:rPr>
              <w:t>40</w:t>
            </w:r>
          </w:p>
        </w:tc>
        <w:tc>
          <w:tcPr>
            <w:tcW w:w="1368" w:type="dxa"/>
            <w:vAlign w:val="center"/>
          </w:tcPr>
          <w:p w14:paraId="08F29D40" w14:textId="24EC3B1A"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5E87505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08227E11"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615CC87A" w14:textId="77777777" w:rsidTr="0036056F">
        <w:trPr>
          <w:trHeight w:val="246"/>
          <w:jc w:val="center"/>
        </w:trPr>
        <w:tc>
          <w:tcPr>
            <w:tcW w:w="428" w:type="dxa"/>
            <w:vAlign w:val="center"/>
          </w:tcPr>
          <w:p w14:paraId="0E1F151D"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29</w:t>
            </w:r>
          </w:p>
        </w:tc>
        <w:tc>
          <w:tcPr>
            <w:tcW w:w="1025" w:type="dxa"/>
            <w:vAlign w:val="center"/>
          </w:tcPr>
          <w:p w14:paraId="5979A3F1"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15842310</w:t>
            </w:r>
          </w:p>
        </w:tc>
        <w:tc>
          <w:tcPr>
            <w:tcW w:w="1708" w:type="dxa"/>
            <w:vAlign w:val="center"/>
          </w:tcPr>
          <w:p w14:paraId="2A934D69"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Կարամել</w:t>
            </w:r>
          </w:p>
        </w:tc>
        <w:tc>
          <w:tcPr>
            <w:tcW w:w="3551" w:type="dxa"/>
            <w:vAlign w:val="center"/>
          </w:tcPr>
          <w:p w14:paraId="700D8E75"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 xml:space="preserve">կարամելկաթնային, պոմադային, մրգային, դոնդողային, դոնդողամրգային, </w:t>
            </w:r>
            <w:r w:rsidRPr="0030760A">
              <w:rPr>
                <w:rFonts w:ascii="GHEA Grapalat" w:hAnsi="GHEA Grapalat"/>
                <w:sz w:val="18"/>
                <w:szCs w:val="18"/>
                <w:lang w:val="hy-AM"/>
              </w:rPr>
              <w:lastRenderedPageBreak/>
              <w:t>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881" w:type="dxa"/>
            <w:vAlign w:val="center"/>
          </w:tcPr>
          <w:p w14:paraId="531F0C20"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կգ</w:t>
            </w:r>
          </w:p>
        </w:tc>
        <w:tc>
          <w:tcPr>
            <w:tcW w:w="844" w:type="dxa"/>
            <w:vAlign w:val="center"/>
          </w:tcPr>
          <w:p w14:paraId="6920F792"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30C694F9"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4D4DF4BD"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ru-RU"/>
              </w:rPr>
              <w:t>10</w:t>
            </w:r>
            <w:r w:rsidRPr="0030760A">
              <w:rPr>
                <w:rFonts w:ascii="GHEA Grapalat" w:hAnsi="GHEA Grapalat" w:cs="Calibri"/>
                <w:sz w:val="18"/>
                <w:szCs w:val="18"/>
                <w:lang w:val="hy-AM"/>
              </w:rPr>
              <w:t>0</w:t>
            </w:r>
          </w:p>
        </w:tc>
        <w:tc>
          <w:tcPr>
            <w:tcW w:w="1368" w:type="dxa"/>
            <w:vAlign w:val="center"/>
          </w:tcPr>
          <w:p w14:paraId="42B2E029" w14:textId="15A41BDB"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lastRenderedPageBreak/>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634E552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 xml:space="preserve">Ըստ պատվիրատուի </w:t>
            </w:r>
            <w:r w:rsidRPr="0030760A">
              <w:rPr>
                <w:rFonts w:ascii="GHEA Grapalat" w:hAnsi="GHEA Grapalat"/>
                <w:sz w:val="18"/>
                <w:szCs w:val="18"/>
                <w:lang w:val="hy-AM"/>
              </w:rPr>
              <w:lastRenderedPageBreak/>
              <w:t>պահանջի</w:t>
            </w:r>
          </w:p>
        </w:tc>
        <w:tc>
          <w:tcPr>
            <w:tcW w:w="1212" w:type="dxa"/>
            <w:vAlign w:val="center"/>
          </w:tcPr>
          <w:p w14:paraId="4F25348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 xml:space="preserve">Պայմանգիր կնքելու </w:t>
            </w:r>
            <w:r w:rsidRPr="0030760A">
              <w:rPr>
                <w:rFonts w:ascii="GHEA Grapalat" w:hAnsi="GHEA Grapalat"/>
                <w:sz w:val="18"/>
                <w:szCs w:val="18"/>
                <w:lang w:val="hy-AM"/>
              </w:rPr>
              <w:lastRenderedPageBreak/>
              <w:t>պահից մինչև 25/12/2025թ</w:t>
            </w:r>
          </w:p>
        </w:tc>
      </w:tr>
      <w:tr w:rsidR="0036056F" w:rsidRPr="00EB0BC2" w14:paraId="319A8415" w14:textId="77777777" w:rsidTr="0036056F">
        <w:trPr>
          <w:trHeight w:val="246"/>
          <w:jc w:val="center"/>
        </w:trPr>
        <w:tc>
          <w:tcPr>
            <w:tcW w:w="428" w:type="dxa"/>
            <w:vAlign w:val="center"/>
          </w:tcPr>
          <w:p w14:paraId="3F83DB51"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lastRenderedPageBreak/>
              <w:t>3</w:t>
            </w:r>
            <w:r w:rsidRPr="0030760A">
              <w:rPr>
                <w:rFonts w:ascii="GHEA Grapalat" w:hAnsi="GHEA Grapalat"/>
                <w:sz w:val="18"/>
                <w:szCs w:val="18"/>
                <w:lang w:val="ru-RU"/>
              </w:rPr>
              <w:t>0</w:t>
            </w:r>
          </w:p>
        </w:tc>
        <w:tc>
          <w:tcPr>
            <w:tcW w:w="1025" w:type="dxa"/>
            <w:vAlign w:val="center"/>
          </w:tcPr>
          <w:p w14:paraId="40819AF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rPr>
              <w:t>15332290</w:t>
            </w:r>
          </w:p>
        </w:tc>
        <w:tc>
          <w:tcPr>
            <w:tcW w:w="1708" w:type="dxa"/>
            <w:vAlign w:val="center"/>
          </w:tcPr>
          <w:p w14:paraId="4722450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Ջեմ</w:t>
            </w:r>
          </w:p>
        </w:tc>
        <w:tc>
          <w:tcPr>
            <w:tcW w:w="3551" w:type="dxa"/>
            <w:vAlign w:val="center"/>
          </w:tcPr>
          <w:p w14:paraId="08BEF4D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Ջեմ` տարբեր մրգերի, 1-ին տեսակի:</w:t>
            </w:r>
            <w:r w:rsidRPr="0030760A">
              <w:rPr>
                <w:rFonts w:ascii="Calibri" w:hAnsi="Calibri" w:cs="Calibri"/>
                <w:sz w:val="18"/>
                <w:szCs w:val="18"/>
                <w:lang w:val="hy-AM"/>
              </w:rPr>
              <w:t> </w:t>
            </w:r>
            <w:r w:rsidRPr="0030760A">
              <w:rPr>
                <w:rFonts w:ascii="GHEA Grapalat" w:hAnsi="GHEA Grapalat"/>
                <w:sz w:val="18"/>
                <w:szCs w:val="18"/>
                <w:lang w:val="hy-AM"/>
              </w:rPr>
              <w:t>Անվտանգությունը՝ ըստ N 2-III-4.9-01-2010 հիգիենիկ նորմատիվների, իսկ մակնշումը` «Սննդամթերքի անվտանգության մասին» ՀՀ օրենքի 8-րդ հոդվածի</w:t>
            </w:r>
          </w:p>
        </w:tc>
        <w:tc>
          <w:tcPr>
            <w:tcW w:w="881" w:type="dxa"/>
            <w:vAlign w:val="center"/>
          </w:tcPr>
          <w:p w14:paraId="20C380A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072C128A"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40CFF99F"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05A8192A"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ru-RU"/>
              </w:rPr>
              <w:t>2</w:t>
            </w:r>
            <w:r w:rsidRPr="0030760A">
              <w:rPr>
                <w:rFonts w:ascii="GHEA Grapalat" w:hAnsi="GHEA Grapalat" w:cs="Calibri"/>
                <w:sz w:val="18"/>
                <w:szCs w:val="18"/>
                <w:lang w:val="hy-AM"/>
              </w:rPr>
              <w:t>0</w:t>
            </w:r>
          </w:p>
        </w:tc>
        <w:tc>
          <w:tcPr>
            <w:tcW w:w="1368" w:type="dxa"/>
            <w:vAlign w:val="center"/>
          </w:tcPr>
          <w:p w14:paraId="1CDA0FEA" w14:textId="53CD5801"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74A14B90"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6ADCBF0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51D0D979" w14:textId="77777777" w:rsidTr="0036056F">
        <w:trPr>
          <w:trHeight w:val="246"/>
          <w:jc w:val="center"/>
        </w:trPr>
        <w:tc>
          <w:tcPr>
            <w:tcW w:w="428" w:type="dxa"/>
            <w:vAlign w:val="center"/>
          </w:tcPr>
          <w:p w14:paraId="0FC9E72F"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t>3</w:t>
            </w:r>
            <w:r w:rsidRPr="0030760A">
              <w:rPr>
                <w:rFonts w:ascii="GHEA Grapalat" w:hAnsi="GHEA Grapalat"/>
                <w:sz w:val="18"/>
                <w:szCs w:val="18"/>
                <w:lang w:val="ru-RU"/>
              </w:rPr>
              <w:t>1</w:t>
            </w:r>
          </w:p>
        </w:tc>
        <w:tc>
          <w:tcPr>
            <w:tcW w:w="1025" w:type="dxa"/>
            <w:vAlign w:val="center"/>
          </w:tcPr>
          <w:p w14:paraId="4FB6A979"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rPr>
              <w:t>15332290</w:t>
            </w:r>
          </w:p>
        </w:tc>
        <w:tc>
          <w:tcPr>
            <w:tcW w:w="1708" w:type="dxa"/>
            <w:vAlign w:val="center"/>
          </w:tcPr>
          <w:p w14:paraId="2D90780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Շաքարավազ</w:t>
            </w:r>
          </w:p>
        </w:tc>
        <w:tc>
          <w:tcPr>
            <w:tcW w:w="3551" w:type="dxa"/>
            <w:vAlign w:val="center"/>
          </w:tcPr>
          <w:p w14:paraId="1A595BB1"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Calibri"/>
                <w:color w:val="000000"/>
                <w:sz w:val="18"/>
                <w:szCs w:val="18"/>
                <w:lang w:val="hy-AM"/>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881" w:type="dxa"/>
            <w:vAlign w:val="center"/>
          </w:tcPr>
          <w:p w14:paraId="711F632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5C2B9E71"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106A35C9"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559E269A"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hy-AM"/>
              </w:rPr>
              <w:t>2</w:t>
            </w:r>
            <w:r w:rsidRPr="0030760A">
              <w:rPr>
                <w:rFonts w:ascii="GHEA Grapalat" w:hAnsi="GHEA Grapalat" w:cs="Calibri"/>
                <w:sz w:val="18"/>
                <w:szCs w:val="18"/>
                <w:lang w:val="ru-RU"/>
              </w:rPr>
              <w:t>00</w:t>
            </w:r>
          </w:p>
        </w:tc>
        <w:tc>
          <w:tcPr>
            <w:tcW w:w="1368" w:type="dxa"/>
            <w:vAlign w:val="center"/>
          </w:tcPr>
          <w:p w14:paraId="2F3BBFD5" w14:textId="07B60817"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223B18B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502FB8C9"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6A4F6310" w14:textId="77777777" w:rsidTr="0036056F">
        <w:trPr>
          <w:trHeight w:val="246"/>
          <w:jc w:val="center"/>
        </w:trPr>
        <w:tc>
          <w:tcPr>
            <w:tcW w:w="428" w:type="dxa"/>
            <w:vAlign w:val="center"/>
          </w:tcPr>
          <w:p w14:paraId="5433EAB8"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32</w:t>
            </w:r>
          </w:p>
        </w:tc>
        <w:tc>
          <w:tcPr>
            <w:tcW w:w="1025" w:type="dxa"/>
            <w:vAlign w:val="center"/>
          </w:tcPr>
          <w:p w14:paraId="66C08708"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rPr>
              <w:t>1553</w:t>
            </w:r>
            <w:r w:rsidRPr="0030760A">
              <w:rPr>
                <w:rFonts w:ascii="GHEA Grapalat" w:hAnsi="GHEA Grapalat"/>
                <w:sz w:val="18"/>
                <w:szCs w:val="18"/>
                <w:lang w:val="ru-RU"/>
              </w:rPr>
              <w:t>1100</w:t>
            </w:r>
          </w:p>
        </w:tc>
        <w:tc>
          <w:tcPr>
            <w:tcW w:w="1708" w:type="dxa"/>
            <w:vAlign w:val="center"/>
          </w:tcPr>
          <w:p w14:paraId="03093738"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Կարագ</w:t>
            </w:r>
          </w:p>
        </w:tc>
        <w:tc>
          <w:tcPr>
            <w:tcW w:w="3551" w:type="dxa"/>
            <w:vAlign w:val="center"/>
          </w:tcPr>
          <w:p w14:paraId="139815B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Կարագ</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յուղայնությունը՝</w:t>
            </w:r>
            <w:r w:rsidRPr="0030760A">
              <w:rPr>
                <w:rFonts w:ascii="GHEA Grapalat" w:hAnsi="GHEA Grapalat" w:cs="Arial"/>
                <w:sz w:val="18"/>
                <w:szCs w:val="18"/>
                <w:lang w:val="hy-AM"/>
              </w:rPr>
              <w:t xml:space="preserve"> 82,9%, </w:t>
            </w:r>
            <w:r w:rsidRPr="0030760A">
              <w:rPr>
                <w:rFonts w:ascii="GHEA Grapalat" w:hAnsi="GHEA Grapalat" w:cs="Sylfaen"/>
                <w:sz w:val="18"/>
                <w:szCs w:val="18"/>
                <w:lang w:val="hy-AM"/>
              </w:rPr>
              <w:t>բարձր</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որակի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թարմ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վիճակում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պրոտեինի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պարունակությունը</w:t>
            </w:r>
            <w:r w:rsidRPr="0030760A">
              <w:rPr>
                <w:rFonts w:ascii="GHEA Grapalat" w:hAnsi="GHEA Grapalat" w:cs="Arial"/>
                <w:sz w:val="18"/>
                <w:szCs w:val="18"/>
                <w:lang w:val="hy-AM"/>
              </w:rPr>
              <w:t xml:space="preserve"> 0,7</w:t>
            </w:r>
            <w:r w:rsidRPr="0030760A">
              <w:rPr>
                <w:rFonts w:ascii="GHEA Grapalat" w:hAnsi="GHEA Grapalat" w:cs="Sylfaen"/>
                <w:sz w:val="18"/>
                <w:szCs w:val="18"/>
                <w:lang w:val="hy-AM"/>
              </w:rPr>
              <w:t>գ</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ածխաջուր</w:t>
            </w:r>
            <w:r w:rsidRPr="0030760A">
              <w:rPr>
                <w:rFonts w:ascii="GHEA Grapalat" w:hAnsi="GHEA Grapalat" w:cs="Arial"/>
                <w:sz w:val="18"/>
                <w:szCs w:val="18"/>
                <w:lang w:val="hy-AM"/>
              </w:rPr>
              <w:t xml:space="preserve"> 0,7</w:t>
            </w:r>
            <w:r w:rsidRPr="0030760A">
              <w:rPr>
                <w:rFonts w:ascii="GHEA Grapalat" w:hAnsi="GHEA Grapalat" w:cs="Sylfaen"/>
                <w:sz w:val="18"/>
                <w:szCs w:val="18"/>
                <w:lang w:val="hy-AM"/>
              </w:rPr>
              <w:t>գ</w:t>
            </w:r>
            <w:r w:rsidRPr="0030760A">
              <w:rPr>
                <w:rFonts w:ascii="GHEA Grapalat" w:hAnsi="GHEA Grapalat" w:cs="Arial"/>
                <w:sz w:val="18"/>
                <w:szCs w:val="18"/>
                <w:lang w:val="hy-AM"/>
              </w:rPr>
              <w:t>, 7</w:t>
            </w:r>
            <w:r w:rsidRPr="0030760A">
              <w:rPr>
                <w:rFonts w:ascii="GHEA Grapalat" w:hAnsi="GHEA Grapalat"/>
                <w:sz w:val="18"/>
                <w:szCs w:val="18"/>
                <w:lang w:val="hy-AM"/>
              </w:rPr>
              <w:t xml:space="preserve">40 </w:t>
            </w:r>
            <w:r w:rsidRPr="0030760A">
              <w:rPr>
                <w:rFonts w:ascii="GHEA Grapalat" w:hAnsi="GHEA Grapalat" w:cs="Sylfaen"/>
                <w:sz w:val="18"/>
                <w:szCs w:val="18"/>
                <w:lang w:val="hy-AM"/>
              </w:rPr>
              <w:t>կկալ</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տիտրվող</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թթվայնությունը՝</w:t>
            </w:r>
            <w:r w:rsidRPr="0030760A">
              <w:rPr>
                <w:rFonts w:ascii="GHEA Grapalat" w:hAnsi="GHEA Grapalat" w:cs="Arial"/>
                <w:sz w:val="18"/>
                <w:szCs w:val="18"/>
                <w:lang w:val="hy-AM"/>
              </w:rPr>
              <w:t xml:space="preserve"> 23-</w:t>
            </w:r>
            <w:r w:rsidRPr="0030760A">
              <w:rPr>
                <w:rFonts w:ascii="GHEA Grapalat" w:hAnsi="GHEA Grapalat" w:cs="Sylfaen"/>
                <w:sz w:val="18"/>
                <w:szCs w:val="18"/>
                <w:lang w:val="hy-AM"/>
              </w:rPr>
              <w:t>ից</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ոչ</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ավելի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կամ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կարագի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պլազմայի</w:t>
            </w:r>
            <w:r w:rsidRPr="0030760A">
              <w:rPr>
                <w:rFonts w:ascii="GHEA Grapalat" w:hAnsi="GHEA Grapalat" w:cs="Arial"/>
                <w:sz w:val="18"/>
                <w:szCs w:val="18"/>
                <w:lang w:val="hy-AM"/>
              </w:rPr>
              <w:t xml:space="preserve"> pH-</w:t>
            </w:r>
            <w:r w:rsidRPr="0030760A">
              <w:rPr>
                <w:rFonts w:ascii="GHEA Grapalat" w:hAnsi="GHEA Grapalat" w:cs="Sylfaen"/>
                <w:sz w:val="18"/>
                <w:szCs w:val="18"/>
                <w:lang w:val="hy-AM"/>
              </w:rPr>
              <w:t>ը</w:t>
            </w:r>
            <w:r w:rsidRPr="0030760A">
              <w:rPr>
                <w:rFonts w:ascii="GHEA Grapalat" w:hAnsi="GHEA Grapalat" w:cs="Arial"/>
                <w:sz w:val="18"/>
                <w:szCs w:val="18"/>
                <w:lang w:val="hy-AM"/>
              </w:rPr>
              <w:t xml:space="preserve"> 6,25-</w:t>
            </w:r>
            <w:r w:rsidRPr="0030760A">
              <w:rPr>
                <w:rFonts w:ascii="GHEA Grapalat" w:hAnsi="GHEA Grapalat" w:cs="Sylfaen"/>
                <w:sz w:val="18"/>
                <w:szCs w:val="18"/>
                <w:lang w:val="hy-AM"/>
              </w:rPr>
              <w:t>ից</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ոչ</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պակաս՝</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քաղցր</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սերուցքային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տեսակի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կարագի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համար</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գործարանային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փաթեթներով</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ԳՕՍՏ</w:t>
            </w:r>
            <w:r w:rsidRPr="0030760A">
              <w:rPr>
                <w:rFonts w:ascii="GHEA Grapalat" w:hAnsi="GHEA Grapalat" w:cs="Arial"/>
                <w:sz w:val="18"/>
                <w:szCs w:val="18"/>
                <w:lang w:val="hy-AM"/>
              </w:rPr>
              <w:t xml:space="preserve"> 37-91 </w:t>
            </w:r>
            <w:r w:rsidRPr="0030760A">
              <w:rPr>
                <w:rFonts w:ascii="GHEA Grapalat" w:hAnsi="GHEA Grapalat" w:cs="Sylfaen"/>
                <w:sz w:val="18"/>
                <w:szCs w:val="18"/>
                <w:lang w:val="hy-AM"/>
              </w:rPr>
              <w:t>կամ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համարժեք։</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Անվտանգությունը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մակնշումը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փաթեթավորումը՝</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սննդամթերքը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պետք</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է</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ենթարկված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լինի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համապատասխանության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lastRenderedPageBreak/>
              <w:t>գնահատման՝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համաձայն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Մաքսային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հանձնաժողովի</w:t>
            </w:r>
            <w:r w:rsidRPr="0030760A">
              <w:rPr>
                <w:rFonts w:ascii="GHEA Grapalat" w:hAnsi="GHEA Grapalat" w:cs="Arial"/>
                <w:sz w:val="18"/>
                <w:szCs w:val="18"/>
                <w:lang w:val="hy-AM"/>
              </w:rPr>
              <w:t xml:space="preserve"> 2011 </w:t>
            </w:r>
            <w:r w:rsidRPr="0030760A">
              <w:rPr>
                <w:rFonts w:ascii="GHEA Grapalat" w:hAnsi="GHEA Grapalat" w:cs="Sylfaen"/>
                <w:sz w:val="18"/>
                <w:szCs w:val="18"/>
                <w:lang w:val="hy-AM"/>
              </w:rPr>
              <w:t>թվականի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դեկտեմբերի</w:t>
            </w:r>
            <w:r w:rsidRPr="0030760A">
              <w:rPr>
                <w:rFonts w:ascii="GHEA Grapalat" w:hAnsi="GHEA Grapalat" w:cs="Arial"/>
                <w:sz w:val="18"/>
                <w:szCs w:val="18"/>
                <w:lang w:val="hy-AM"/>
              </w:rPr>
              <w:t xml:space="preserve"> 9-</w:t>
            </w:r>
            <w:r w:rsidRPr="0030760A">
              <w:rPr>
                <w:rFonts w:ascii="GHEA Grapalat" w:hAnsi="GHEA Grapalat" w:cs="Sylfaen"/>
                <w:sz w:val="18"/>
                <w:szCs w:val="18"/>
                <w:lang w:val="hy-AM"/>
              </w:rPr>
              <w:t>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թիվ</w:t>
            </w:r>
            <w:r w:rsidRPr="0030760A">
              <w:rPr>
                <w:rFonts w:ascii="GHEA Grapalat" w:hAnsi="GHEA Grapalat" w:cs="Arial"/>
                <w:sz w:val="18"/>
                <w:szCs w:val="18"/>
                <w:lang w:val="hy-AM"/>
              </w:rPr>
              <w:t xml:space="preserve"> 880 </w:t>
            </w:r>
            <w:r w:rsidRPr="0030760A">
              <w:rPr>
                <w:rFonts w:ascii="GHEA Grapalat" w:hAnsi="GHEA Grapalat" w:cs="Sylfaen"/>
                <w:sz w:val="18"/>
                <w:szCs w:val="18"/>
                <w:lang w:val="hy-AM"/>
              </w:rPr>
              <w:t>որոշմամբ</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հաստատված</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w:t>
            </w:r>
            <w:r w:rsidRPr="0030760A">
              <w:rPr>
                <w:rFonts w:ascii="GHEA Grapalat" w:hAnsi="GHEA Grapalat" w:cs="Sylfaen"/>
                <w:sz w:val="18"/>
                <w:szCs w:val="18"/>
                <w:lang w:val="hy-AM"/>
              </w:rPr>
              <w:t>ՄՄ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ՏԿ</w:t>
            </w:r>
            <w:r w:rsidRPr="0030760A">
              <w:rPr>
                <w:rFonts w:ascii="GHEA Grapalat" w:hAnsi="GHEA Grapalat" w:cs="Arial"/>
                <w:sz w:val="18"/>
                <w:szCs w:val="18"/>
                <w:lang w:val="hy-AM"/>
              </w:rPr>
              <w:t xml:space="preserve"> 021/2011), </w:t>
            </w:r>
            <w:r w:rsidRPr="0030760A">
              <w:rPr>
                <w:rFonts w:ascii="GHEA Grapalat" w:hAnsi="GHEA Grapalat" w:cs="Sylfaen"/>
                <w:sz w:val="18"/>
                <w:szCs w:val="18"/>
                <w:lang w:val="hy-AM"/>
              </w:rPr>
              <w:t>Մաքսային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հանձնաժողովի</w:t>
            </w:r>
            <w:r w:rsidRPr="0030760A">
              <w:rPr>
                <w:rFonts w:ascii="GHEA Grapalat" w:hAnsi="GHEA Grapalat" w:cs="Arial"/>
                <w:sz w:val="18"/>
                <w:szCs w:val="18"/>
                <w:lang w:val="hy-AM"/>
              </w:rPr>
              <w:t xml:space="preserve"> 2011 </w:t>
            </w:r>
            <w:r w:rsidRPr="0030760A">
              <w:rPr>
                <w:rFonts w:ascii="GHEA Grapalat" w:hAnsi="GHEA Grapalat" w:cs="Sylfaen"/>
                <w:sz w:val="18"/>
                <w:szCs w:val="18"/>
                <w:lang w:val="hy-AM"/>
              </w:rPr>
              <w:t>թվականի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դեկտեմբերի</w:t>
            </w:r>
            <w:r w:rsidRPr="0030760A">
              <w:rPr>
                <w:rFonts w:ascii="GHEA Grapalat" w:hAnsi="GHEA Grapalat" w:cs="Arial"/>
                <w:sz w:val="18"/>
                <w:szCs w:val="18"/>
                <w:lang w:val="hy-AM"/>
              </w:rPr>
              <w:t xml:space="preserve"> 9-</w:t>
            </w:r>
            <w:r w:rsidRPr="0030760A">
              <w:rPr>
                <w:rFonts w:ascii="GHEA Grapalat" w:hAnsi="GHEA Grapalat" w:cs="Sylfaen"/>
                <w:sz w:val="18"/>
                <w:szCs w:val="18"/>
                <w:lang w:val="hy-AM"/>
              </w:rPr>
              <w:t>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թիվ</w:t>
            </w:r>
            <w:r w:rsidRPr="0030760A">
              <w:rPr>
                <w:rFonts w:ascii="GHEA Grapalat" w:hAnsi="GHEA Grapalat" w:cs="Arial"/>
                <w:sz w:val="18"/>
                <w:szCs w:val="18"/>
                <w:lang w:val="hy-AM"/>
              </w:rPr>
              <w:t xml:space="preserve"> 881 </w:t>
            </w:r>
            <w:r w:rsidRPr="0030760A">
              <w:rPr>
                <w:rFonts w:ascii="GHEA Grapalat" w:hAnsi="GHEA Grapalat" w:cs="Sylfaen"/>
                <w:sz w:val="18"/>
                <w:szCs w:val="18"/>
                <w:lang w:val="hy-AM"/>
              </w:rPr>
              <w:t>որոշմամբ</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հաստատված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մակնշման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w:t>
            </w:r>
            <w:r w:rsidRPr="0030760A">
              <w:rPr>
                <w:rFonts w:ascii="GHEA Grapalat" w:hAnsi="GHEA Grapalat" w:cs="Sylfaen"/>
                <w:sz w:val="18"/>
                <w:szCs w:val="18"/>
                <w:lang w:val="hy-AM"/>
              </w:rPr>
              <w:t>ՄՄ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ՏԿ</w:t>
            </w:r>
            <w:r w:rsidRPr="0030760A">
              <w:rPr>
                <w:rFonts w:ascii="GHEA Grapalat" w:hAnsi="GHEA Grapalat"/>
                <w:sz w:val="18"/>
                <w:szCs w:val="18"/>
                <w:lang w:val="hy-AM"/>
              </w:rPr>
              <w:t xml:space="preserve"> 022/2011),  </w:t>
            </w:r>
            <w:r w:rsidRPr="0030760A">
              <w:rPr>
                <w:rFonts w:ascii="GHEA Grapalat" w:hAnsi="GHEA Grapalat" w:cs="Sylfaen"/>
                <w:sz w:val="18"/>
                <w:szCs w:val="18"/>
                <w:lang w:val="hy-AM"/>
              </w:rPr>
              <w:t>Մաքսային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միության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հանձնաժողովի</w:t>
            </w:r>
            <w:r w:rsidRPr="0030760A">
              <w:rPr>
                <w:rFonts w:ascii="GHEA Grapalat" w:hAnsi="GHEA Grapalat" w:cs="Arial"/>
                <w:sz w:val="18"/>
                <w:szCs w:val="18"/>
                <w:lang w:val="hy-AM"/>
              </w:rPr>
              <w:t xml:space="preserve"> 2011 </w:t>
            </w:r>
            <w:r w:rsidRPr="0030760A">
              <w:rPr>
                <w:rFonts w:ascii="GHEA Grapalat" w:hAnsi="GHEA Grapalat" w:cs="Sylfaen"/>
                <w:sz w:val="18"/>
                <w:szCs w:val="18"/>
                <w:lang w:val="hy-AM"/>
              </w:rPr>
              <w:t>թվականի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օգոստոսի</w:t>
            </w:r>
            <w:r w:rsidRPr="0030760A">
              <w:rPr>
                <w:rFonts w:ascii="GHEA Grapalat" w:hAnsi="GHEA Grapalat" w:cs="Arial"/>
                <w:sz w:val="18"/>
                <w:szCs w:val="18"/>
                <w:lang w:val="hy-AM"/>
              </w:rPr>
              <w:t xml:space="preserve"> 16-</w:t>
            </w:r>
            <w:r w:rsidRPr="0030760A">
              <w:rPr>
                <w:rFonts w:ascii="GHEA Grapalat" w:hAnsi="GHEA Grapalat" w:cs="Sylfaen"/>
                <w:sz w:val="18"/>
                <w:szCs w:val="18"/>
                <w:lang w:val="hy-AM"/>
              </w:rPr>
              <w:t>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թիվ</w:t>
            </w:r>
            <w:r w:rsidRPr="0030760A">
              <w:rPr>
                <w:rFonts w:ascii="GHEA Grapalat" w:hAnsi="GHEA Grapalat" w:cs="Arial"/>
                <w:sz w:val="18"/>
                <w:szCs w:val="18"/>
                <w:lang w:val="hy-AM"/>
              </w:rPr>
              <w:t xml:space="preserve"> 769 </w:t>
            </w:r>
            <w:r w:rsidRPr="0030760A">
              <w:rPr>
                <w:rFonts w:ascii="GHEA Grapalat" w:hAnsi="GHEA Grapalat" w:cs="Sylfaen"/>
                <w:sz w:val="18"/>
                <w:szCs w:val="18"/>
                <w:lang w:val="hy-AM"/>
              </w:rPr>
              <w:t>որոշմամբ</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հաստատված</w:t>
            </w:r>
            <w:r w:rsidRPr="0030760A">
              <w:rPr>
                <w:rFonts w:ascii="GHEA Grapalat" w:hAnsi="GHEA Grapalat"/>
                <w:sz w:val="18"/>
                <w:szCs w:val="18"/>
                <w:lang w:val="hy-AM"/>
              </w:rPr>
              <w:t xml:space="preserve"> «</w:t>
            </w:r>
            <w:r w:rsidRPr="0030760A">
              <w:rPr>
                <w:rFonts w:ascii="GHEA Grapalat" w:hAnsi="GHEA Grapalat" w:cs="Sylfaen"/>
                <w:sz w:val="18"/>
                <w:szCs w:val="18"/>
                <w:lang w:val="hy-AM"/>
              </w:rPr>
              <w:t>Փաթեթվածքի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w:t>
            </w:r>
            <w:r w:rsidRPr="0030760A">
              <w:rPr>
                <w:rFonts w:ascii="GHEA Grapalat" w:hAnsi="GHEA Grapalat" w:cs="Sylfaen"/>
                <w:sz w:val="18"/>
                <w:szCs w:val="18"/>
                <w:lang w:val="hy-AM"/>
              </w:rPr>
              <w:t>ՄՄ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ՏԿ</w:t>
            </w:r>
            <w:r w:rsidRPr="0030760A">
              <w:rPr>
                <w:rFonts w:ascii="GHEA Grapalat" w:hAnsi="GHEA Grapalat" w:cs="Arial"/>
                <w:sz w:val="18"/>
                <w:szCs w:val="18"/>
                <w:lang w:val="hy-AM"/>
              </w:rPr>
              <w:t xml:space="preserve"> 005/2011) </w:t>
            </w:r>
            <w:r w:rsidRPr="0030760A">
              <w:rPr>
                <w:rFonts w:ascii="GHEA Grapalat" w:hAnsi="GHEA Grapalat" w:cs="Sylfaen"/>
                <w:sz w:val="18"/>
                <w:szCs w:val="18"/>
                <w:lang w:val="hy-AM"/>
              </w:rPr>
              <w:t>Մաքսային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միության</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տեխնիկական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կանոնակարգերի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Եվրասիական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տնտեսական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հանձնաժողովի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խորհրդի</w:t>
            </w:r>
            <w:r w:rsidRPr="0030760A">
              <w:rPr>
                <w:rFonts w:ascii="GHEA Grapalat" w:hAnsi="GHEA Grapalat" w:cs="Arial"/>
                <w:sz w:val="18"/>
                <w:szCs w:val="18"/>
                <w:lang w:val="hy-AM"/>
              </w:rPr>
              <w:t xml:space="preserve"> 2013</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թվականի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հոկտեմբերի</w:t>
            </w:r>
            <w:r w:rsidRPr="0030760A">
              <w:rPr>
                <w:rFonts w:ascii="GHEA Grapalat" w:hAnsi="GHEA Grapalat" w:cs="Arial"/>
                <w:sz w:val="18"/>
                <w:szCs w:val="18"/>
                <w:lang w:val="hy-AM"/>
              </w:rPr>
              <w:t xml:space="preserve"> 9-</w:t>
            </w:r>
            <w:r w:rsidRPr="0030760A">
              <w:rPr>
                <w:rFonts w:ascii="GHEA Grapalat" w:hAnsi="GHEA Grapalat" w:cs="Sylfaen"/>
                <w:sz w:val="18"/>
                <w:szCs w:val="18"/>
                <w:lang w:val="hy-AM"/>
              </w:rPr>
              <w:t>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թիվ</w:t>
            </w:r>
            <w:r w:rsidRPr="0030760A">
              <w:rPr>
                <w:rFonts w:ascii="GHEA Grapalat" w:hAnsi="GHEA Grapalat" w:cs="Arial"/>
                <w:sz w:val="18"/>
                <w:szCs w:val="18"/>
                <w:lang w:val="hy-AM"/>
              </w:rPr>
              <w:t xml:space="preserve"> 67 </w:t>
            </w:r>
            <w:r w:rsidRPr="0030760A">
              <w:rPr>
                <w:rFonts w:ascii="GHEA Grapalat" w:hAnsi="GHEA Grapalat" w:cs="Sylfaen"/>
                <w:sz w:val="18"/>
                <w:szCs w:val="18"/>
                <w:lang w:val="hy-AM"/>
              </w:rPr>
              <w:t>որոշմամբ</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հաստատված</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Կաթի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կաթնամթերքի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ՏԿ</w:t>
            </w:r>
            <w:r w:rsidRPr="0030760A">
              <w:rPr>
                <w:rFonts w:ascii="GHEA Grapalat" w:hAnsi="GHEA Grapalat" w:cs="Arial"/>
                <w:sz w:val="18"/>
                <w:szCs w:val="18"/>
                <w:lang w:val="hy-AM"/>
              </w:rPr>
              <w:t xml:space="preserve"> 033/2013)</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տեխնիկական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կանոնակարգի</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Սննդամթերքի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անվտանգության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մասին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ՀՀ</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օրենքի</w:t>
            </w:r>
            <w:r w:rsidRPr="0030760A">
              <w:rPr>
                <w:rFonts w:ascii="GHEA Grapalat" w:hAnsi="GHEA Grapalat" w:cs="Arial"/>
                <w:sz w:val="18"/>
                <w:szCs w:val="18"/>
                <w:lang w:val="hy-AM"/>
              </w:rPr>
              <w:t xml:space="preserve"> 9-</w:t>
            </w:r>
            <w:r w:rsidRPr="0030760A">
              <w:rPr>
                <w:rFonts w:ascii="GHEA Grapalat" w:hAnsi="GHEA Grapalat" w:cs="Sylfaen"/>
                <w:sz w:val="18"/>
                <w:szCs w:val="18"/>
                <w:lang w:val="hy-AM"/>
              </w:rPr>
              <w:t>րդ</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հոդվածի</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և</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մակնշված</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լինի</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Եվրասիական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տնտեսական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տարածքում</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շրջանառության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միասնական</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նշանով</w:t>
            </w:r>
            <w:r w:rsidRPr="0030760A">
              <w:rPr>
                <w:rFonts w:ascii="GHEA Grapalat" w:hAnsi="GHEA Grapalat" w:cs="Arial"/>
                <w:sz w:val="18"/>
                <w:szCs w:val="18"/>
                <w:lang w:val="hy-AM"/>
              </w:rPr>
              <w:t>:</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Մակնշումը՝</w:t>
            </w:r>
            <w:r w:rsidRPr="0030760A">
              <w:rPr>
                <w:rFonts w:ascii="GHEA Grapalat" w:hAnsi="GHEA Grapalat" w:cs="Arial"/>
                <w:sz w:val="18"/>
                <w:szCs w:val="18"/>
                <w:lang w:val="hy-AM"/>
              </w:rPr>
              <w:t xml:space="preserve"> </w:t>
            </w:r>
            <w:r w:rsidRPr="0030760A">
              <w:rPr>
                <w:rFonts w:ascii="GHEA Grapalat" w:hAnsi="GHEA Grapalat" w:cs="Sylfaen"/>
                <w:sz w:val="18"/>
                <w:szCs w:val="18"/>
                <w:lang w:val="hy-AM"/>
              </w:rPr>
              <w:t>ընթեռնելի</w:t>
            </w:r>
            <w:r w:rsidRPr="0030760A">
              <w:rPr>
                <w:rFonts w:ascii="GHEA Grapalat" w:hAnsi="GHEA Grapalat" w:cs="Arial"/>
                <w:sz w:val="18"/>
                <w:szCs w:val="18"/>
                <w:lang w:val="hy-AM"/>
              </w:rPr>
              <w:t>:</w:t>
            </w:r>
          </w:p>
        </w:tc>
        <w:tc>
          <w:tcPr>
            <w:tcW w:w="881" w:type="dxa"/>
            <w:vAlign w:val="center"/>
          </w:tcPr>
          <w:p w14:paraId="4C86EEEB"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կգ</w:t>
            </w:r>
          </w:p>
        </w:tc>
        <w:tc>
          <w:tcPr>
            <w:tcW w:w="844" w:type="dxa"/>
            <w:vAlign w:val="center"/>
          </w:tcPr>
          <w:p w14:paraId="6F88967E"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660259E8"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033FF61F"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385</w:t>
            </w:r>
          </w:p>
        </w:tc>
        <w:tc>
          <w:tcPr>
            <w:tcW w:w="1368" w:type="dxa"/>
            <w:vAlign w:val="center"/>
          </w:tcPr>
          <w:p w14:paraId="47D1B8C3" w14:textId="6D611925"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53A9DED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36D6D25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0F8958FA" w14:textId="77777777" w:rsidTr="0036056F">
        <w:trPr>
          <w:trHeight w:val="246"/>
          <w:jc w:val="center"/>
        </w:trPr>
        <w:tc>
          <w:tcPr>
            <w:tcW w:w="428" w:type="dxa"/>
            <w:vAlign w:val="center"/>
          </w:tcPr>
          <w:p w14:paraId="02983D66"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33</w:t>
            </w:r>
          </w:p>
        </w:tc>
        <w:tc>
          <w:tcPr>
            <w:tcW w:w="1025" w:type="dxa"/>
            <w:vAlign w:val="center"/>
          </w:tcPr>
          <w:p w14:paraId="25782AB4"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15421100</w:t>
            </w:r>
          </w:p>
        </w:tc>
        <w:tc>
          <w:tcPr>
            <w:tcW w:w="1708" w:type="dxa"/>
            <w:vAlign w:val="center"/>
          </w:tcPr>
          <w:p w14:paraId="0E0AFB29"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Բուսական յուղ</w:t>
            </w:r>
          </w:p>
        </w:tc>
        <w:tc>
          <w:tcPr>
            <w:tcW w:w="3551" w:type="dxa"/>
            <w:vAlign w:val="center"/>
          </w:tcPr>
          <w:p w14:paraId="56520E1D" w14:textId="77777777" w:rsidR="0036056F" w:rsidRPr="0030760A" w:rsidRDefault="0036056F" w:rsidP="0036056F">
            <w:pPr>
              <w:jc w:val="center"/>
              <w:rPr>
                <w:rFonts w:ascii="GHEA Grapalat" w:hAnsi="GHEA Grapalat" w:cs="Sylfaen"/>
                <w:sz w:val="18"/>
                <w:szCs w:val="18"/>
                <w:lang w:val="hy-AM"/>
              </w:rPr>
            </w:pPr>
            <w:r w:rsidRPr="0030760A">
              <w:rPr>
                <w:rFonts w:ascii="GHEA Grapalat" w:hAnsi="GHEA Grapalat" w:cs="Calibri"/>
                <w:color w:val="000000"/>
                <w:sz w:val="18"/>
                <w:szCs w:val="18"/>
                <w:lang w:val="hy-AM"/>
              </w:rPr>
              <w:t>Պատրաստված արևածաղկի սերմերի լուծամզման և ճզմման եղանակով, բարձր տեսակի, զտված, հոտազերծված, 1 լ պարունակությամբ տարայով։ ԳՕՍՏ 1129-93։ Անվտանգությունը՝ N 2-III-4.9-01-2010 հիգիենիկ նորմատիվների, մակնշումը` «Սննդամթերքի անվտանգության մասին» ՀՀ օրենքի 8-րդ հոդվածի։</w:t>
            </w:r>
          </w:p>
        </w:tc>
        <w:tc>
          <w:tcPr>
            <w:tcW w:w="881" w:type="dxa"/>
            <w:vAlign w:val="center"/>
          </w:tcPr>
          <w:p w14:paraId="24F44D8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լիտր</w:t>
            </w:r>
          </w:p>
        </w:tc>
        <w:tc>
          <w:tcPr>
            <w:tcW w:w="844" w:type="dxa"/>
            <w:vAlign w:val="center"/>
          </w:tcPr>
          <w:p w14:paraId="4B4FB39F"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4BAACAB4"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722F4377"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66</w:t>
            </w:r>
          </w:p>
        </w:tc>
        <w:tc>
          <w:tcPr>
            <w:tcW w:w="1368" w:type="dxa"/>
            <w:vAlign w:val="center"/>
          </w:tcPr>
          <w:p w14:paraId="1A3C1189" w14:textId="410E8286"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0D797E6D"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08F3E448"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29E46C26" w14:textId="77777777" w:rsidTr="0036056F">
        <w:trPr>
          <w:trHeight w:val="246"/>
          <w:jc w:val="center"/>
        </w:trPr>
        <w:tc>
          <w:tcPr>
            <w:tcW w:w="428" w:type="dxa"/>
            <w:vAlign w:val="center"/>
          </w:tcPr>
          <w:p w14:paraId="232738DA"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34</w:t>
            </w:r>
          </w:p>
        </w:tc>
        <w:tc>
          <w:tcPr>
            <w:tcW w:w="1025" w:type="dxa"/>
            <w:vAlign w:val="center"/>
          </w:tcPr>
          <w:p w14:paraId="32BCC85B"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15511200</w:t>
            </w:r>
          </w:p>
        </w:tc>
        <w:tc>
          <w:tcPr>
            <w:tcW w:w="1708" w:type="dxa"/>
            <w:vAlign w:val="center"/>
          </w:tcPr>
          <w:p w14:paraId="0F5F17A3"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Կաթ</w:t>
            </w:r>
          </w:p>
        </w:tc>
        <w:tc>
          <w:tcPr>
            <w:tcW w:w="3551" w:type="dxa"/>
            <w:vAlign w:val="center"/>
          </w:tcPr>
          <w:p w14:paraId="4E1A941E"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Calibri"/>
                <w:color w:val="000000"/>
                <w:sz w:val="18"/>
                <w:szCs w:val="18"/>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«Սննդամթերքի անվտանգության մասին» ՀՀ օրենքի 9-րդ հոդվածի։</w:t>
            </w:r>
          </w:p>
        </w:tc>
        <w:tc>
          <w:tcPr>
            <w:tcW w:w="881" w:type="dxa"/>
            <w:vAlign w:val="center"/>
          </w:tcPr>
          <w:p w14:paraId="6CB11CC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լիտր</w:t>
            </w:r>
          </w:p>
        </w:tc>
        <w:tc>
          <w:tcPr>
            <w:tcW w:w="844" w:type="dxa"/>
            <w:vAlign w:val="center"/>
          </w:tcPr>
          <w:p w14:paraId="61AB3033" w14:textId="77777777" w:rsidR="0036056F" w:rsidRPr="0030760A" w:rsidRDefault="0036056F" w:rsidP="0036056F">
            <w:pPr>
              <w:jc w:val="center"/>
              <w:rPr>
                <w:rFonts w:ascii="GHEA Grapalat" w:hAnsi="GHEA Grapalat"/>
                <w:sz w:val="18"/>
                <w:szCs w:val="18"/>
              </w:rPr>
            </w:pPr>
          </w:p>
        </w:tc>
        <w:tc>
          <w:tcPr>
            <w:tcW w:w="1024" w:type="dxa"/>
            <w:vAlign w:val="center"/>
          </w:tcPr>
          <w:p w14:paraId="7F65103B" w14:textId="77777777" w:rsidR="0036056F" w:rsidRPr="0030760A" w:rsidRDefault="0036056F" w:rsidP="0036056F">
            <w:pPr>
              <w:jc w:val="center"/>
              <w:rPr>
                <w:rFonts w:ascii="GHEA Grapalat" w:hAnsi="GHEA Grapalat"/>
                <w:sz w:val="18"/>
                <w:szCs w:val="18"/>
              </w:rPr>
            </w:pPr>
          </w:p>
        </w:tc>
        <w:tc>
          <w:tcPr>
            <w:tcW w:w="1024" w:type="dxa"/>
            <w:vAlign w:val="center"/>
          </w:tcPr>
          <w:p w14:paraId="632CA35D"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300</w:t>
            </w:r>
          </w:p>
        </w:tc>
        <w:tc>
          <w:tcPr>
            <w:tcW w:w="1368" w:type="dxa"/>
            <w:vAlign w:val="center"/>
          </w:tcPr>
          <w:p w14:paraId="42841169" w14:textId="64B21FAD"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5F9CAED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18EBD20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2DB76A2E" w14:textId="77777777" w:rsidTr="0036056F">
        <w:trPr>
          <w:trHeight w:val="246"/>
          <w:jc w:val="center"/>
        </w:trPr>
        <w:tc>
          <w:tcPr>
            <w:tcW w:w="428" w:type="dxa"/>
            <w:vAlign w:val="center"/>
          </w:tcPr>
          <w:p w14:paraId="3B15A3FA"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35</w:t>
            </w:r>
          </w:p>
        </w:tc>
        <w:tc>
          <w:tcPr>
            <w:tcW w:w="1025" w:type="dxa"/>
            <w:vAlign w:val="center"/>
          </w:tcPr>
          <w:p w14:paraId="4840942C"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15551600</w:t>
            </w:r>
          </w:p>
        </w:tc>
        <w:tc>
          <w:tcPr>
            <w:tcW w:w="1708" w:type="dxa"/>
            <w:vAlign w:val="center"/>
          </w:tcPr>
          <w:p w14:paraId="70813A77"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Մածուն</w:t>
            </w:r>
          </w:p>
        </w:tc>
        <w:tc>
          <w:tcPr>
            <w:tcW w:w="3551" w:type="dxa"/>
            <w:vAlign w:val="center"/>
          </w:tcPr>
          <w:p w14:paraId="28ACE94F"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Calibri"/>
                <w:color w:val="000000"/>
                <w:sz w:val="18"/>
                <w:szCs w:val="18"/>
              </w:rPr>
              <w:t xml:space="preserve">Թարմ կովի կաթից, 4% յուղի զանգվածային մասով, 1 կգ փաթեթավորված տարաներով, </w:t>
            </w:r>
            <w:r w:rsidRPr="0030760A">
              <w:rPr>
                <w:rFonts w:ascii="GHEA Grapalat" w:hAnsi="GHEA Grapalat" w:cs="Calibri"/>
                <w:color w:val="000000"/>
                <w:sz w:val="18"/>
                <w:szCs w:val="18"/>
              </w:rPr>
              <w:lastRenderedPageBreak/>
              <w:t>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81" w:type="dxa"/>
            <w:vAlign w:val="center"/>
          </w:tcPr>
          <w:p w14:paraId="0C7F3BC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կգ</w:t>
            </w:r>
          </w:p>
        </w:tc>
        <w:tc>
          <w:tcPr>
            <w:tcW w:w="844" w:type="dxa"/>
            <w:vAlign w:val="center"/>
          </w:tcPr>
          <w:p w14:paraId="08248D4C" w14:textId="77777777" w:rsidR="0036056F" w:rsidRPr="0030760A" w:rsidRDefault="0036056F" w:rsidP="0036056F">
            <w:pPr>
              <w:jc w:val="center"/>
              <w:rPr>
                <w:rFonts w:ascii="GHEA Grapalat" w:hAnsi="GHEA Grapalat"/>
                <w:sz w:val="18"/>
                <w:szCs w:val="18"/>
              </w:rPr>
            </w:pPr>
          </w:p>
        </w:tc>
        <w:tc>
          <w:tcPr>
            <w:tcW w:w="1024" w:type="dxa"/>
            <w:vAlign w:val="center"/>
          </w:tcPr>
          <w:p w14:paraId="7D4D4DD5" w14:textId="77777777" w:rsidR="0036056F" w:rsidRPr="0030760A" w:rsidRDefault="0036056F" w:rsidP="0036056F">
            <w:pPr>
              <w:jc w:val="center"/>
              <w:rPr>
                <w:rFonts w:ascii="GHEA Grapalat" w:hAnsi="GHEA Grapalat"/>
                <w:sz w:val="18"/>
                <w:szCs w:val="18"/>
              </w:rPr>
            </w:pPr>
          </w:p>
        </w:tc>
        <w:tc>
          <w:tcPr>
            <w:tcW w:w="1024" w:type="dxa"/>
            <w:vAlign w:val="center"/>
          </w:tcPr>
          <w:p w14:paraId="19AFF18C"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ru-RU"/>
              </w:rPr>
              <w:t>4</w:t>
            </w:r>
            <w:r w:rsidRPr="0030760A">
              <w:rPr>
                <w:rFonts w:ascii="GHEA Grapalat" w:hAnsi="GHEA Grapalat" w:cs="Calibri"/>
                <w:sz w:val="18"/>
                <w:szCs w:val="18"/>
                <w:lang w:val="hy-AM"/>
              </w:rPr>
              <w:t>00</w:t>
            </w:r>
          </w:p>
        </w:tc>
        <w:tc>
          <w:tcPr>
            <w:tcW w:w="1368" w:type="dxa"/>
            <w:vAlign w:val="center"/>
          </w:tcPr>
          <w:p w14:paraId="0DD2436E" w14:textId="20761740"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lastRenderedPageBreak/>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567195F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 xml:space="preserve">Ըստ պատվիրատուի </w:t>
            </w:r>
            <w:r w:rsidRPr="0030760A">
              <w:rPr>
                <w:rFonts w:ascii="GHEA Grapalat" w:hAnsi="GHEA Grapalat"/>
                <w:sz w:val="18"/>
                <w:szCs w:val="18"/>
                <w:lang w:val="hy-AM"/>
              </w:rPr>
              <w:lastRenderedPageBreak/>
              <w:t>պահանջի</w:t>
            </w:r>
          </w:p>
        </w:tc>
        <w:tc>
          <w:tcPr>
            <w:tcW w:w="1212" w:type="dxa"/>
            <w:vAlign w:val="center"/>
          </w:tcPr>
          <w:p w14:paraId="5E924D9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 xml:space="preserve">Պայմանգիր կնքելու </w:t>
            </w:r>
            <w:r w:rsidRPr="0030760A">
              <w:rPr>
                <w:rFonts w:ascii="GHEA Grapalat" w:hAnsi="GHEA Grapalat"/>
                <w:sz w:val="18"/>
                <w:szCs w:val="18"/>
                <w:lang w:val="hy-AM"/>
              </w:rPr>
              <w:lastRenderedPageBreak/>
              <w:t>պահից մինչև 25/12/2025թ</w:t>
            </w:r>
          </w:p>
        </w:tc>
      </w:tr>
      <w:tr w:rsidR="0036056F" w:rsidRPr="00EB0BC2" w14:paraId="29D24A05" w14:textId="77777777" w:rsidTr="0036056F">
        <w:trPr>
          <w:trHeight w:val="246"/>
          <w:jc w:val="center"/>
        </w:trPr>
        <w:tc>
          <w:tcPr>
            <w:tcW w:w="428" w:type="dxa"/>
            <w:vAlign w:val="center"/>
          </w:tcPr>
          <w:p w14:paraId="707135C2"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lastRenderedPageBreak/>
              <w:t>36</w:t>
            </w:r>
          </w:p>
        </w:tc>
        <w:tc>
          <w:tcPr>
            <w:tcW w:w="1025" w:type="dxa"/>
            <w:vAlign w:val="center"/>
          </w:tcPr>
          <w:p w14:paraId="42284585"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15512000</w:t>
            </w:r>
          </w:p>
        </w:tc>
        <w:tc>
          <w:tcPr>
            <w:tcW w:w="1708" w:type="dxa"/>
            <w:vAlign w:val="center"/>
          </w:tcPr>
          <w:p w14:paraId="1DFFC47A"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Թթվասեր</w:t>
            </w:r>
          </w:p>
        </w:tc>
        <w:tc>
          <w:tcPr>
            <w:tcW w:w="3551" w:type="dxa"/>
            <w:vAlign w:val="center"/>
          </w:tcPr>
          <w:p w14:paraId="782148E5"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sz w:val="18"/>
                <w:szCs w:val="18"/>
              </w:rPr>
              <w:t>Թարմ կովի կաթից, յուղայնությունը` 20%-ից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881" w:type="dxa"/>
            <w:vAlign w:val="center"/>
          </w:tcPr>
          <w:p w14:paraId="2FF66B75"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1B85417F" w14:textId="77777777" w:rsidR="0036056F" w:rsidRPr="0030760A" w:rsidRDefault="0036056F" w:rsidP="0036056F">
            <w:pPr>
              <w:jc w:val="center"/>
              <w:rPr>
                <w:rFonts w:ascii="GHEA Grapalat" w:hAnsi="GHEA Grapalat"/>
                <w:sz w:val="18"/>
                <w:szCs w:val="18"/>
              </w:rPr>
            </w:pPr>
          </w:p>
        </w:tc>
        <w:tc>
          <w:tcPr>
            <w:tcW w:w="1024" w:type="dxa"/>
            <w:vAlign w:val="center"/>
          </w:tcPr>
          <w:p w14:paraId="622E5E61" w14:textId="77777777" w:rsidR="0036056F" w:rsidRPr="0030760A" w:rsidRDefault="0036056F" w:rsidP="0036056F">
            <w:pPr>
              <w:jc w:val="center"/>
              <w:rPr>
                <w:rFonts w:ascii="GHEA Grapalat" w:hAnsi="GHEA Grapalat"/>
                <w:sz w:val="18"/>
                <w:szCs w:val="18"/>
              </w:rPr>
            </w:pPr>
          </w:p>
        </w:tc>
        <w:tc>
          <w:tcPr>
            <w:tcW w:w="1024" w:type="dxa"/>
            <w:vAlign w:val="center"/>
          </w:tcPr>
          <w:p w14:paraId="27E7A6C0"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40</w:t>
            </w:r>
          </w:p>
        </w:tc>
        <w:tc>
          <w:tcPr>
            <w:tcW w:w="1368" w:type="dxa"/>
            <w:vAlign w:val="center"/>
          </w:tcPr>
          <w:p w14:paraId="7CF4E2B9" w14:textId="6D66BF33"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59AABE4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0652995D"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1F2C0569" w14:textId="77777777" w:rsidTr="0036056F">
        <w:trPr>
          <w:trHeight w:val="246"/>
          <w:jc w:val="center"/>
        </w:trPr>
        <w:tc>
          <w:tcPr>
            <w:tcW w:w="428" w:type="dxa"/>
            <w:vAlign w:val="center"/>
          </w:tcPr>
          <w:p w14:paraId="036E755E"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37</w:t>
            </w:r>
          </w:p>
        </w:tc>
        <w:tc>
          <w:tcPr>
            <w:tcW w:w="1025" w:type="dxa"/>
            <w:vAlign w:val="center"/>
          </w:tcPr>
          <w:p w14:paraId="3F993891"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15542100</w:t>
            </w:r>
          </w:p>
        </w:tc>
        <w:tc>
          <w:tcPr>
            <w:tcW w:w="1708" w:type="dxa"/>
            <w:vAlign w:val="center"/>
          </w:tcPr>
          <w:p w14:paraId="741BECF6"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Կաթնաշոռ</w:t>
            </w:r>
          </w:p>
        </w:tc>
        <w:tc>
          <w:tcPr>
            <w:tcW w:w="3551" w:type="dxa"/>
            <w:vAlign w:val="center"/>
          </w:tcPr>
          <w:p w14:paraId="6E5E94D9"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Sylfaen"/>
                <w:sz w:val="18"/>
                <w:szCs w:val="18"/>
              </w:rPr>
              <w:t>Կաթնաշոռ</w:t>
            </w:r>
            <w:r w:rsidRPr="0030760A">
              <w:rPr>
                <w:rFonts w:ascii="GHEA Grapalat" w:hAnsi="GHEA Grapalat" w:cs="Arial"/>
                <w:sz w:val="18"/>
                <w:szCs w:val="18"/>
              </w:rPr>
              <w:t xml:space="preserve"> </w:t>
            </w:r>
            <w:r w:rsidRPr="0030760A">
              <w:rPr>
                <w:rFonts w:ascii="GHEA Grapalat" w:hAnsi="GHEA Grapalat" w:cs="Sylfaen"/>
                <w:sz w:val="18"/>
                <w:szCs w:val="18"/>
              </w:rPr>
              <w:t>կովի</w:t>
            </w:r>
            <w:r w:rsidRPr="0030760A">
              <w:rPr>
                <w:rFonts w:ascii="GHEA Grapalat" w:hAnsi="GHEA Grapalat" w:cs="Arial"/>
                <w:sz w:val="18"/>
                <w:szCs w:val="18"/>
              </w:rPr>
              <w:t xml:space="preserve"> </w:t>
            </w:r>
            <w:r w:rsidRPr="0030760A">
              <w:rPr>
                <w:rFonts w:ascii="GHEA Grapalat" w:hAnsi="GHEA Grapalat" w:cs="Sylfaen"/>
                <w:sz w:val="18"/>
                <w:szCs w:val="18"/>
              </w:rPr>
              <w:t>անարատ</w:t>
            </w:r>
            <w:r w:rsidRPr="0030760A">
              <w:rPr>
                <w:rFonts w:ascii="GHEA Grapalat" w:hAnsi="GHEA Grapalat" w:cs="Arial"/>
                <w:sz w:val="18"/>
                <w:szCs w:val="18"/>
              </w:rPr>
              <w:t xml:space="preserve"> </w:t>
            </w:r>
            <w:r w:rsidRPr="0030760A">
              <w:rPr>
                <w:rFonts w:ascii="GHEA Grapalat" w:hAnsi="GHEA Grapalat" w:cs="Sylfaen"/>
                <w:sz w:val="18"/>
                <w:szCs w:val="18"/>
              </w:rPr>
              <w:t>կաթից</w:t>
            </w:r>
            <w:r w:rsidRPr="0030760A">
              <w:rPr>
                <w:rFonts w:ascii="GHEA Grapalat" w:hAnsi="GHEA Grapalat" w:cs="Arial"/>
                <w:sz w:val="18"/>
                <w:szCs w:val="18"/>
              </w:rPr>
              <w:t>,</w:t>
            </w:r>
            <w:r w:rsidRPr="0030760A">
              <w:rPr>
                <w:rFonts w:ascii="GHEA Grapalat" w:hAnsi="GHEA Grapalat"/>
                <w:sz w:val="18"/>
                <w:szCs w:val="18"/>
              </w:rPr>
              <w:t xml:space="preserve">  </w:t>
            </w:r>
            <w:r w:rsidRPr="0030760A">
              <w:rPr>
                <w:rFonts w:ascii="GHEA Grapalat" w:hAnsi="GHEA Grapalat" w:cs="Sylfaen"/>
                <w:sz w:val="18"/>
                <w:szCs w:val="18"/>
              </w:rPr>
              <w:t>յուղի</w:t>
            </w:r>
            <w:r w:rsidRPr="0030760A">
              <w:rPr>
                <w:rFonts w:ascii="GHEA Grapalat" w:hAnsi="GHEA Grapalat"/>
                <w:sz w:val="18"/>
                <w:szCs w:val="18"/>
              </w:rPr>
              <w:t xml:space="preserve"> </w:t>
            </w:r>
            <w:r w:rsidRPr="0030760A">
              <w:rPr>
                <w:rFonts w:ascii="GHEA Grapalat" w:hAnsi="GHEA Grapalat" w:cs="Sylfaen"/>
                <w:sz w:val="18"/>
                <w:szCs w:val="18"/>
              </w:rPr>
              <w:t>պարունակությունը</w:t>
            </w:r>
            <w:r w:rsidRPr="0030760A">
              <w:rPr>
                <w:rFonts w:ascii="GHEA Grapalat" w:hAnsi="GHEA Grapalat"/>
                <w:sz w:val="18"/>
                <w:szCs w:val="18"/>
              </w:rPr>
              <w:t xml:space="preserve">  9%  , </w:t>
            </w:r>
            <w:r w:rsidRPr="0030760A">
              <w:rPr>
                <w:rFonts w:ascii="GHEA Grapalat" w:hAnsi="GHEA Grapalat" w:cs="Sylfaen"/>
                <w:sz w:val="18"/>
                <w:szCs w:val="18"/>
              </w:rPr>
              <w:t>թթվայնությունը</w:t>
            </w:r>
            <w:r w:rsidRPr="0030760A">
              <w:rPr>
                <w:rFonts w:ascii="GHEA Grapalat" w:hAnsi="GHEA Grapalat" w:cs="Arial"/>
                <w:sz w:val="18"/>
                <w:szCs w:val="18"/>
              </w:rPr>
              <w:t xml:space="preserve">` 210-240 °T, </w:t>
            </w:r>
            <w:r w:rsidRPr="0030760A">
              <w:rPr>
                <w:rFonts w:ascii="GHEA Grapalat" w:hAnsi="GHEA Grapalat" w:cs="Sylfaen"/>
                <w:sz w:val="18"/>
                <w:szCs w:val="18"/>
              </w:rPr>
              <w:t>փաթեթավորված</w:t>
            </w:r>
            <w:r w:rsidRPr="0030760A">
              <w:rPr>
                <w:rFonts w:ascii="GHEA Grapalat" w:hAnsi="GHEA Grapalat"/>
                <w:sz w:val="18"/>
                <w:szCs w:val="18"/>
              </w:rPr>
              <w:t xml:space="preserve"> </w:t>
            </w:r>
            <w:r w:rsidRPr="0030760A">
              <w:rPr>
                <w:rFonts w:ascii="GHEA Grapalat" w:hAnsi="GHEA Grapalat" w:cs="Sylfaen"/>
                <w:sz w:val="18"/>
                <w:szCs w:val="18"/>
              </w:rPr>
              <w:t>սպառողական</w:t>
            </w:r>
            <w:r w:rsidRPr="0030760A">
              <w:rPr>
                <w:rFonts w:ascii="GHEA Grapalat" w:hAnsi="GHEA Grapalat" w:cs="Arial"/>
                <w:sz w:val="18"/>
                <w:szCs w:val="18"/>
              </w:rPr>
              <w:t xml:space="preserve"> </w:t>
            </w:r>
            <w:r w:rsidRPr="0030760A">
              <w:rPr>
                <w:rFonts w:ascii="GHEA Grapalat" w:hAnsi="GHEA Grapalat" w:cs="Sylfaen"/>
                <w:sz w:val="18"/>
                <w:szCs w:val="18"/>
              </w:rPr>
              <w:t>տարաներով՝</w:t>
            </w:r>
            <w:r w:rsidRPr="0030760A">
              <w:rPr>
                <w:rFonts w:ascii="GHEA Grapalat" w:hAnsi="GHEA Grapalat" w:cs="Arial"/>
                <w:sz w:val="18"/>
                <w:szCs w:val="18"/>
              </w:rPr>
              <w:t xml:space="preserve"> 180</w:t>
            </w:r>
            <w:r w:rsidRPr="0030760A">
              <w:rPr>
                <w:rFonts w:ascii="GHEA Grapalat" w:hAnsi="GHEA Grapalat" w:cs="Sylfaen"/>
                <w:sz w:val="18"/>
                <w:szCs w:val="18"/>
              </w:rPr>
              <w:t>գր</w:t>
            </w:r>
            <w:r w:rsidRPr="0030760A">
              <w:rPr>
                <w:rFonts w:ascii="GHEA Grapalat" w:hAnsi="GHEA Grapalat" w:cs="Arial"/>
                <w:sz w:val="18"/>
                <w:szCs w:val="18"/>
              </w:rPr>
              <w:t xml:space="preserve"> </w:t>
            </w:r>
            <w:r w:rsidRPr="0030760A">
              <w:rPr>
                <w:rFonts w:ascii="GHEA Grapalat" w:hAnsi="GHEA Grapalat" w:cs="Sylfaen"/>
                <w:sz w:val="18"/>
                <w:szCs w:val="18"/>
              </w:rPr>
              <w:t>հերմետիկ</w:t>
            </w:r>
            <w:r w:rsidRPr="0030760A">
              <w:rPr>
                <w:rFonts w:ascii="GHEA Grapalat" w:hAnsi="GHEA Grapalat" w:cs="Arial"/>
                <w:sz w:val="18"/>
                <w:szCs w:val="18"/>
              </w:rPr>
              <w:t>:</w:t>
            </w:r>
            <w:r w:rsidRPr="0030760A">
              <w:rPr>
                <w:rFonts w:ascii="GHEA Grapalat" w:hAnsi="GHEA Grapalat"/>
                <w:sz w:val="18"/>
                <w:szCs w:val="18"/>
              </w:rPr>
              <w:t xml:space="preserve">   </w:t>
            </w:r>
            <w:r w:rsidRPr="0030760A">
              <w:rPr>
                <w:rFonts w:ascii="GHEA Grapalat" w:hAnsi="GHEA Grapalat" w:cs="Sylfaen"/>
                <w:sz w:val="18"/>
                <w:szCs w:val="18"/>
              </w:rPr>
              <w:t>Անվտանգությունը</w:t>
            </w:r>
            <w:r w:rsidRPr="0030760A">
              <w:rPr>
                <w:rFonts w:ascii="GHEA Grapalat" w:hAnsi="GHEA Grapalat" w:cs="Arial"/>
                <w:sz w:val="18"/>
                <w:szCs w:val="18"/>
              </w:rPr>
              <w:t xml:space="preserve"> </w:t>
            </w:r>
            <w:r w:rsidRPr="0030760A">
              <w:rPr>
                <w:rFonts w:ascii="GHEA Grapalat" w:hAnsi="GHEA Grapalat" w:cs="Sylfaen"/>
                <w:sz w:val="18"/>
                <w:szCs w:val="18"/>
              </w:rPr>
              <w:t>և</w:t>
            </w:r>
            <w:r w:rsidRPr="0030760A">
              <w:rPr>
                <w:rFonts w:ascii="GHEA Grapalat" w:hAnsi="GHEA Grapalat" w:cs="Arial"/>
                <w:sz w:val="18"/>
                <w:szCs w:val="18"/>
              </w:rPr>
              <w:t xml:space="preserve"> </w:t>
            </w:r>
            <w:r w:rsidRPr="0030760A">
              <w:rPr>
                <w:rFonts w:ascii="GHEA Grapalat" w:hAnsi="GHEA Grapalat" w:cs="Sylfaen"/>
                <w:sz w:val="18"/>
                <w:szCs w:val="18"/>
              </w:rPr>
              <w:t>մակնշումը</w:t>
            </w:r>
            <w:r w:rsidRPr="0030760A">
              <w:rPr>
                <w:rFonts w:ascii="GHEA Grapalat" w:hAnsi="GHEA Grapalat" w:cs="Arial"/>
                <w:sz w:val="18"/>
                <w:szCs w:val="18"/>
              </w:rPr>
              <w:t xml:space="preserve">- </w:t>
            </w:r>
            <w:r w:rsidRPr="0030760A">
              <w:rPr>
                <w:rFonts w:ascii="GHEA Grapalat" w:hAnsi="GHEA Grapalat" w:cs="Sylfaen"/>
                <w:sz w:val="18"/>
                <w:szCs w:val="18"/>
              </w:rPr>
              <w:t>սննդամթերքը</w:t>
            </w:r>
            <w:r w:rsidRPr="0030760A">
              <w:rPr>
                <w:rFonts w:ascii="GHEA Grapalat" w:hAnsi="GHEA Grapalat" w:cs="Arial"/>
                <w:sz w:val="18"/>
                <w:szCs w:val="18"/>
              </w:rPr>
              <w:t xml:space="preserve"> </w:t>
            </w:r>
            <w:r w:rsidRPr="0030760A">
              <w:rPr>
                <w:rFonts w:ascii="GHEA Grapalat" w:hAnsi="GHEA Grapalat" w:cs="Sylfaen"/>
                <w:sz w:val="18"/>
                <w:szCs w:val="18"/>
              </w:rPr>
              <w:t>պետք</w:t>
            </w:r>
            <w:r w:rsidRPr="0030760A">
              <w:rPr>
                <w:rFonts w:ascii="GHEA Grapalat" w:hAnsi="GHEA Grapalat" w:cs="Arial"/>
                <w:sz w:val="18"/>
                <w:szCs w:val="18"/>
              </w:rPr>
              <w:t xml:space="preserve"> </w:t>
            </w:r>
            <w:r w:rsidRPr="0030760A">
              <w:rPr>
                <w:rFonts w:ascii="GHEA Grapalat" w:hAnsi="GHEA Grapalat" w:cs="Sylfaen"/>
                <w:sz w:val="18"/>
                <w:szCs w:val="18"/>
              </w:rPr>
              <w:t>է</w:t>
            </w:r>
            <w:r w:rsidRPr="0030760A">
              <w:rPr>
                <w:rFonts w:ascii="GHEA Grapalat" w:hAnsi="GHEA Grapalat" w:cs="Arial"/>
                <w:sz w:val="18"/>
                <w:szCs w:val="18"/>
              </w:rPr>
              <w:t xml:space="preserve"> </w:t>
            </w:r>
            <w:r w:rsidRPr="0030760A">
              <w:rPr>
                <w:rFonts w:ascii="GHEA Grapalat" w:hAnsi="GHEA Grapalat" w:cs="Sylfaen"/>
                <w:sz w:val="18"/>
                <w:szCs w:val="18"/>
              </w:rPr>
              <w:t>ենթարկված</w:t>
            </w:r>
            <w:r w:rsidRPr="0030760A">
              <w:rPr>
                <w:rFonts w:ascii="GHEA Grapalat" w:hAnsi="GHEA Grapalat" w:cs="Arial"/>
                <w:sz w:val="18"/>
                <w:szCs w:val="18"/>
              </w:rPr>
              <w:t xml:space="preserve"> </w:t>
            </w:r>
            <w:r w:rsidRPr="0030760A">
              <w:rPr>
                <w:rFonts w:ascii="GHEA Grapalat" w:hAnsi="GHEA Grapalat" w:cs="Sylfaen"/>
                <w:sz w:val="18"/>
                <w:szCs w:val="18"/>
              </w:rPr>
              <w:t>լինի</w:t>
            </w:r>
            <w:r w:rsidRPr="0030760A">
              <w:rPr>
                <w:rFonts w:ascii="GHEA Grapalat" w:hAnsi="GHEA Grapalat"/>
                <w:sz w:val="18"/>
                <w:szCs w:val="18"/>
              </w:rPr>
              <w:t xml:space="preserve"> </w:t>
            </w:r>
            <w:r w:rsidRPr="0030760A">
              <w:rPr>
                <w:rFonts w:ascii="GHEA Grapalat" w:hAnsi="GHEA Grapalat" w:cs="Sylfaen"/>
                <w:sz w:val="18"/>
                <w:szCs w:val="18"/>
              </w:rPr>
              <w:t>համապատասխանության</w:t>
            </w:r>
            <w:r w:rsidRPr="0030760A">
              <w:rPr>
                <w:rFonts w:ascii="GHEA Grapalat" w:hAnsi="GHEA Grapalat" w:cs="Arial"/>
                <w:sz w:val="18"/>
                <w:szCs w:val="18"/>
              </w:rPr>
              <w:t xml:space="preserve"> </w:t>
            </w:r>
            <w:r w:rsidRPr="0030760A">
              <w:rPr>
                <w:rFonts w:ascii="GHEA Grapalat" w:hAnsi="GHEA Grapalat" w:cs="Sylfaen"/>
                <w:sz w:val="18"/>
                <w:szCs w:val="18"/>
              </w:rPr>
              <w:t>գնահատման՝</w:t>
            </w:r>
            <w:r w:rsidRPr="0030760A">
              <w:rPr>
                <w:rFonts w:ascii="GHEA Grapalat" w:hAnsi="GHEA Grapalat" w:cs="Arial"/>
                <w:sz w:val="18"/>
                <w:szCs w:val="18"/>
              </w:rPr>
              <w:t xml:space="preserve"> </w:t>
            </w:r>
            <w:r w:rsidRPr="0030760A">
              <w:rPr>
                <w:rFonts w:ascii="GHEA Grapalat" w:hAnsi="GHEA Grapalat" w:cs="Sylfaen"/>
                <w:sz w:val="18"/>
                <w:szCs w:val="18"/>
              </w:rPr>
              <w:t>համաձայն</w:t>
            </w:r>
            <w:r w:rsidRPr="0030760A">
              <w:rPr>
                <w:rFonts w:ascii="GHEA Grapalat" w:hAnsi="GHEA Grapalat" w:cs="Arial"/>
                <w:sz w:val="18"/>
                <w:szCs w:val="18"/>
              </w:rPr>
              <w:t xml:space="preserve"> «</w:t>
            </w:r>
            <w:r w:rsidRPr="0030760A">
              <w:rPr>
                <w:rFonts w:ascii="GHEA Grapalat" w:hAnsi="GHEA Grapalat" w:cs="Sylfaen"/>
                <w:sz w:val="18"/>
                <w:szCs w:val="18"/>
              </w:rPr>
              <w:t>Սննդամթերքի</w:t>
            </w:r>
            <w:r w:rsidRPr="0030760A">
              <w:rPr>
                <w:rFonts w:ascii="GHEA Grapalat" w:hAnsi="GHEA Grapalat" w:cs="Arial"/>
                <w:sz w:val="18"/>
                <w:szCs w:val="18"/>
              </w:rPr>
              <w:t xml:space="preserve"> </w:t>
            </w:r>
            <w:r w:rsidRPr="0030760A">
              <w:rPr>
                <w:rFonts w:ascii="GHEA Grapalat" w:hAnsi="GHEA Grapalat" w:cs="Sylfaen"/>
                <w:sz w:val="18"/>
                <w:szCs w:val="18"/>
              </w:rPr>
              <w:t>անվտանգության</w:t>
            </w:r>
            <w:r w:rsidRPr="0030760A">
              <w:rPr>
                <w:rFonts w:ascii="GHEA Grapalat" w:hAnsi="GHEA Grapalat" w:cs="Arial"/>
                <w:sz w:val="18"/>
                <w:szCs w:val="18"/>
              </w:rPr>
              <w:t xml:space="preserve"> </w:t>
            </w:r>
            <w:r w:rsidRPr="0030760A">
              <w:rPr>
                <w:rFonts w:ascii="GHEA Grapalat" w:hAnsi="GHEA Grapalat" w:cs="Sylfaen"/>
                <w:sz w:val="18"/>
                <w:szCs w:val="18"/>
              </w:rPr>
              <w:t>մասին</w:t>
            </w:r>
            <w:r w:rsidRPr="0030760A">
              <w:rPr>
                <w:rFonts w:ascii="GHEA Grapalat" w:hAnsi="GHEA Grapalat" w:cs="Arial"/>
                <w:sz w:val="18"/>
                <w:szCs w:val="18"/>
              </w:rPr>
              <w:t>»</w:t>
            </w:r>
            <w:r w:rsidRPr="0030760A">
              <w:rPr>
                <w:rFonts w:ascii="GHEA Grapalat" w:hAnsi="GHEA Grapalat"/>
                <w:sz w:val="18"/>
                <w:szCs w:val="18"/>
              </w:rPr>
              <w:t xml:space="preserve"> (TPTC 021/2011) </w:t>
            </w:r>
            <w:r w:rsidRPr="0030760A">
              <w:rPr>
                <w:rFonts w:ascii="GHEA Grapalat" w:hAnsi="GHEA Grapalat" w:cs="Sylfaen"/>
                <w:sz w:val="18"/>
                <w:szCs w:val="18"/>
              </w:rPr>
              <w:t>և</w:t>
            </w:r>
            <w:r w:rsidRPr="0030760A">
              <w:rPr>
                <w:rFonts w:ascii="GHEA Grapalat" w:hAnsi="GHEA Grapalat" w:cs="Arial"/>
                <w:sz w:val="18"/>
                <w:szCs w:val="18"/>
              </w:rPr>
              <w:t xml:space="preserve"> </w:t>
            </w:r>
            <w:r w:rsidRPr="0030760A">
              <w:rPr>
                <w:rFonts w:ascii="GHEA Grapalat" w:hAnsi="GHEA Grapalat" w:cs="Sylfaen"/>
                <w:sz w:val="18"/>
                <w:szCs w:val="18"/>
              </w:rPr>
              <w:t>Անվտանգությունը</w:t>
            </w:r>
            <w:r w:rsidRPr="0030760A">
              <w:rPr>
                <w:rFonts w:ascii="GHEA Grapalat" w:hAnsi="GHEA Grapalat" w:cs="Arial"/>
                <w:sz w:val="18"/>
                <w:szCs w:val="18"/>
              </w:rPr>
              <w:t xml:space="preserve">, </w:t>
            </w:r>
            <w:r w:rsidRPr="0030760A">
              <w:rPr>
                <w:rFonts w:ascii="GHEA Grapalat" w:hAnsi="GHEA Grapalat" w:cs="Sylfaen"/>
                <w:sz w:val="18"/>
                <w:szCs w:val="18"/>
              </w:rPr>
              <w:t>մակնշումը</w:t>
            </w:r>
            <w:r w:rsidRPr="0030760A">
              <w:rPr>
                <w:rFonts w:ascii="GHEA Grapalat" w:hAnsi="GHEA Grapalat" w:cs="Arial"/>
                <w:sz w:val="18"/>
                <w:szCs w:val="18"/>
              </w:rPr>
              <w:t xml:space="preserve"> </w:t>
            </w:r>
            <w:r w:rsidRPr="0030760A">
              <w:rPr>
                <w:rFonts w:ascii="GHEA Grapalat" w:hAnsi="GHEA Grapalat" w:cs="Sylfaen"/>
                <w:sz w:val="18"/>
                <w:szCs w:val="18"/>
              </w:rPr>
              <w:t>և</w:t>
            </w:r>
            <w:r w:rsidRPr="0030760A">
              <w:rPr>
                <w:rFonts w:ascii="GHEA Grapalat" w:hAnsi="GHEA Grapalat" w:cs="Arial"/>
                <w:sz w:val="18"/>
                <w:szCs w:val="18"/>
              </w:rPr>
              <w:t xml:space="preserve"> </w:t>
            </w:r>
            <w:r w:rsidRPr="0030760A">
              <w:rPr>
                <w:rFonts w:ascii="GHEA Grapalat" w:hAnsi="GHEA Grapalat" w:cs="Sylfaen"/>
                <w:sz w:val="18"/>
                <w:szCs w:val="18"/>
              </w:rPr>
              <w:t>փաթեթավորումը՝</w:t>
            </w:r>
            <w:r w:rsidRPr="0030760A">
              <w:rPr>
                <w:rFonts w:ascii="GHEA Grapalat" w:hAnsi="GHEA Grapalat" w:cs="Arial"/>
                <w:sz w:val="18"/>
                <w:szCs w:val="18"/>
              </w:rPr>
              <w:t xml:space="preserve"> </w:t>
            </w:r>
            <w:r w:rsidRPr="0030760A">
              <w:rPr>
                <w:rFonts w:ascii="GHEA Grapalat" w:hAnsi="GHEA Grapalat" w:cs="Sylfaen"/>
                <w:sz w:val="18"/>
                <w:szCs w:val="18"/>
              </w:rPr>
              <w:t>սննդամթերքը</w:t>
            </w:r>
            <w:r w:rsidRPr="0030760A">
              <w:rPr>
                <w:rFonts w:ascii="GHEA Grapalat" w:hAnsi="GHEA Grapalat" w:cs="Arial"/>
                <w:sz w:val="18"/>
                <w:szCs w:val="18"/>
              </w:rPr>
              <w:t xml:space="preserve"> </w:t>
            </w:r>
            <w:r w:rsidRPr="0030760A">
              <w:rPr>
                <w:rFonts w:ascii="GHEA Grapalat" w:hAnsi="GHEA Grapalat" w:cs="Sylfaen"/>
                <w:sz w:val="18"/>
                <w:szCs w:val="18"/>
              </w:rPr>
              <w:t>պետք</w:t>
            </w:r>
            <w:r w:rsidRPr="0030760A">
              <w:rPr>
                <w:rFonts w:ascii="GHEA Grapalat" w:hAnsi="GHEA Grapalat"/>
                <w:sz w:val="18"/>
                <w:szCs w:val="18"/>
              </w:rPr>
              <w:t xml:space="preserve"> </w:t>
            </w:r>
            <w:r w:rsidRPr="0030760A">
              <w:rPr>
                <w:rFonts w:ascii="GHEA Grapalat" w:hAnsi="GHEA Grapalat" w:cs="Sylfaen"/>
                <w:sz w:val="18"/>
                <w:szCs w:val="18"/>
              </w:rPr>
              <w:t>է</w:t>
            </w:r>
            <w:r w:rsidRPr="0030760A">
              <w:rPr>
                <w:rFonts w:ascii="GHEA Grapalat" w:hAnsi="GHEA Grapalat" w:cs="Arial"/>
                <w:sz w:val="18"/>
                <w:szCs w:val="18"/>
              </w:rPr>
              <w:t xml:space="preserve"> </w:t>
            </w:r>
            <w:r w:rsidRPr="0030760A">
              <w:rPr>
                <w:rFonts w:ascii="GHEA Grapalat" w:hAnsi="GHEA Grapalat" w:cs="Sylfaen"/>
                <w:sz w:val="18"/>
                <w:szCs w:val="18"/>
              </w:rPr>
              <w:t>ենթարկված</w:t>
            </w:r>
            <w:r w:rsidRPr="0030760A">
              <w:rPr>
                <w:rFonts w:ascii="GHEA Grapalat" w:hAnsi="GHEA Grapalat" w:cs="Arial"/>
                <w:sz w:val="18"/>
                <w:szCs w:val="18"/>
              </w:rPr>
              <w:t xml:space="preserve"> </w:t>
            </w:r>
            <w:r w:rsidRPr="0030760A">
              <w:rPr>
                <w:rFonts w:ascii="GHEA Grapalat" w:hAnsi="GHEA Grapalat" w:cs="Sylfaen"/>
                <w:sz w:val="18"/>
                <w:szCs w:val="18"/>
              </w:rPr>
              <w:t>լինի</w:t>
            </w:r>
            <w:r w:rsidRPr="0030760A">
              <w:rPr>
                <w:rFonts w:ascii="GHEA Grapalat" w:hAnsi="GHEA Grapalat" w:cs="Arial"/>
                <w:sz w:val="18"/>
                <w:szCs w:val="18"/>
              </w:rPr>
              <w:t xml:space="preserve"> </w:t>
            </w:r>
            <w:r w:rsidRPr="0030760A">
              <w:rPr>
                <w:rFonts w:ascii="GHEA Grapalat" w:hAnsi="GHEA Grapalat" w:cs="Sylfaen"/>
                <w:sz w:val="18"/>
                <w:szCs w:val="18"/>
              </w:rPr>
              <w:t>համապատասխանության</w:t>
            </w:r>
            <w:r w:rsidRPr="0030760A">
              <w:rPr>
                <w:rFonts w:ascii="GHEA Grapalat" w:hAnsi="GHEA Grapalat" w:cs="Arial"/>
                <w:sz w:val="18"/>
                <w:szCs w:val="18"/>
              </w:rPr>
              <w:t xml:space="preserve"> </w:t>
            </w:r>
            <w:r w:rsidRPr="0030760A">
              <w:rPr>
                <w:rFonts w:ascii="GHEA Grapalat" w:hAnsi="GHEA Grapalat" w:cs="Sylfaen"/>
                <w:sz w:val="18"/>
                <w:szCs w:val="18"/>
              </w:rPr>
              <w:t>գնահատման՝</w:t>
            </w:r>
            <w:r w:rsidRPr="0030760A">
              <w:rPr>
                <w:rFonts w:ascii="GHEA Grapalat" w:hAnsi="GHEA Grapalat" w:cs="Arial"/>
                <w:sz w:val="18"/>
                <w:szCs w:val="18"/>
              </w:rPr>
              <w:t xml:space="preserve"> </w:t>
            </w:r>
            <w:r w:rsidRPr="0030760A">
              <w:rPr>
                <w:rFonts w:ascii="GHEA Grapalat" w:hAnsi="GHEA Grapalat" w:cs="Sylfaen"/>
                <w:sz w:val="18"/>
                <w:szCs w:val="18"/>
              </w:rPr>
              <w:t>համաձայն</w:t>
            </w:r>
            <w:r w:rsidRPr="0030760A">
              <w:rPr>
                <w:rFonts w:ascii="GHEA Grapalat" w:hAnsi="GHEA Grapalat" w:cs="Arial"/>
                <w:sz w:val="18"/>
                <w:szCs w:val="18"/>
              </w:rPr>
              <w:t xml:space="preserve"> </w:t>
            </w:r>
            <w:r w:rsidRPr="0030760A">
              <w:rPr>
                <w:rFonts w:ascii="GHEA Grapalat" w:hAnsi="GHEA Grapalat" w:cs="Sylfaen"/>
                <w:sz w:val="18"/>
                <w:szCs w:val="18"/>
              </w:rPr>
              <w:t>Մաքսային</w:t>
            </w:r>
            <w:r w:rsidRPr="0030760A">
              <w:rPr>
                <w:rFonts w:ascii="GHEA Grapalat" w:hAnsi="GHEA Grapalat" w:cs="Arial"/>
                <w:sz w:val="18"/>
                <w:szCs w:val="18"/>
              </w:rPr>
              <w:t xml:space="preserve"> </w:t>
            </w:r>
            <w:r w:rsidRPr="0030760A">
              <w:rPr>
                <w:rFonts w:ascii="GHEA Grapalat" w:hAnsi="GHEA Grapalat" w:cs="Sylfaen"/>
                <w:sz w:val="18"/>
                <w:szCs w:val="18"/>
              </w:rPr>
              <w:t>միության</w:t>
            </w:r>
            <w:r w:rsidRPr="0030760A">
              <w:rPr>
                <w:rFonts w:ascii="GHEA Grapalat" w:hAnsi="GHEA Grapalat"/>
                <w:sz w:val="18"/>
                <w:szCs w:val="18"/>
              </w:rPr>
              <w:t xml:space="preserve"> </w:t>
            </w:r>
            <w:r w:rsidRPr="0030760A">
              <w:rPr>
                <w:rFonts w:ascii="GHEA Grapalat" w:hAnsi="GHEA Grapalat" w:cs="Sylfaen"/>
                <w:sz w:val="18"/>
                <w:szCs w:val="18"/>
              </w:rPr>
              <w:t>հանձնաժողովի</w:t>
            </w:r>
            <w:r w:rsidRPr="0030760A">
              <w:rPr>
                <w:rFonts w:ascii="GHEA Grapalat" w:hAnsi="GHEA Grapalat" w:cs="Arial"/>
                <w:sz w:val="18"/>
                <w:szCs w:val="18"/>
              </w:rPr>
              <w:t xml:space="preserve"> 2011 </w:t>
            </w:r>
            <w:r w:rsidRPr="0030760A">
              <w:rPr>
                <w:rFonts w:ascii="GHEA Grapalat" w:hAnsi="GHEA Grapalat" w:cs="Sylfaen"/>
                <w:sz w:val="18"/>
                <w:szCs w:val="18"/>
              </w:rPr>
              <w:t>թվականի</w:t>
            </w:r>
            <w:r w:rsidRPr="0030760A">
              <w:rPr>
                <w:rFonts w:ascii="GHEA Grapalat" w:hAnsi="GHEA Grapalat" w:cs="Arial"/>
                <w:sz w:val="18"/>
                <w:szCs w:val="18"/>
              </w:rPr>
              <w:t xml:space="preserve"> </w:t>
            </w:r>
            <w:r w:rsidRPr="0030760A">
              <w:rPr>
                <w:rFonts w:ascii="GHEA Grapalat" w:hAnsi="GHEA Grapalat" w:cs="Sylfaen"/>
                <w:sz w:val="18"/>
                <w:szCs w:val="18"/>
              </w:rPr>
              <w:t>դեկտեմբերի</w:t>
            </w:r>
            <w:r w:rsidRPr="0030760A">
              <w:rPr>
                <w:rFonts w:ascii="GHEA Grapalat" w:hAnsi="GHEA Grapalat" w:cs="Arial"/>
                <w:sz w:val="18"/>
                <w:szCs w:val="18"/>
              </w:rPr>
              <w:t xml:space="preserve"> 9-</w:t>
            </w:r>
            <w:r w:rsidRPr="0030760A">
              <w:rPr>
                <w:rFonts w:ascii="GHEA Grapalat" w:hAnsi="GHEA Grapalat" w:cs="Sylfaen"/>
                <w:sz w:val="18"/>
                <w:szCs w:val="18"/>
              </w:rPr>
              <w:t>ի</w:t>
            </w:r>
            <w:r w:rsidRPr="0030760A">
              <w:rPr>
                <w:rFonts w:ascii="GHEA Grapalat" w:hAnsi="GHEA Grapalat" w:cs="Arial"/>
                <w:sz w:val="18"/>
                <w:szCs w:val="18"/>
              </w:rPr>
              <w:t xml:space="preserve"> </w:t>
            </w:r>
            <w:r w:rsidRPr="0030760A">
              <w:rPr>
                <w:rFonts w:ascii="GHEA Grapalat" w:hAnsi="GHEA Grapalat" w:cs="Sylfaen"/>
                <w:sz w:val="18"/>
                <w:szCs w:val="18"/>
              </w:rPr>
              <w:t>թիվ</w:t>
            </w:r>
            <w:r w:rsidRPr="0030760A">
              <w:rPr>
                <w:rFonts w:ascii="GHEA Grapalat" w:hAnsi="GHEA Grapalat" w:cs="Arial"/>
                <w:sz w:val="18"/>
                <w:szCs w:val="18"/>
              </w:rPr>
              <w:t xml:space="preserve"> 880 </w:t>
            </w:r>
            <w:r w:rsidRPr="0030760A">
              <w:rPr>
                <w:rFonts w:ascii="GHEA Grapalat" w:hAnsi="GHEA Grapalat" w:cs="Sylfaen"/>
                <w:sz w:val="18"/>
                <w:szCs w:val="18"/>
              </w:rPr>
              <w:t>որոշմամբ</w:t>
            </w:r>
            <w:r w:rsidRPr="0030760A">
              <w:rPr>
                <w:rFonts w:ascii="GHEA Grapalat" w:hAnsi="GHEA Grapalat" w:cs="Arial"/>
                <w:sz w:val="18"/>
                <w:szCs w:val="18"/>
              </w:rPr>
              <w:t xml:space="preserve"> </w:t>
            </w:r>
            <w:r w:rsidRPr="0030760A">
              <w:rPr>
                <w:rFonts w:ascii="GHEA Grapalat" w:hAnsi="GHEA Grapalat" w:cs="Sylfaen"/>
                <w:sz w:val="18"/>
                <w:szCs w:val="18"/>
              </w:rPr>
              <w:t>հաստատված</w:t>
            </w:r>
            <w:r w:rsidRPr="0030760A">
              <w:rPr>
                <w:rFonts w:ascii="GHEA Grapalat" w:hAnsi="GHEA Grapalat"/>
                <w:sz w:val="18"/>
                <w:szCs w:val="18"/>
              </w:rPr>
              <w:t xml:space="preserve">  «</w:t>
            </w:r>
            <w:r w:rsidRPr="0030760A">
              <w:rPr>
                <w:rFonts w:ascii="GHEA Grapalat" w:hAnsi="GHEA Grapalat" w:cs="Sylfaen"/>
                <w:sz w:val="18"/>
                <w:szCs w:val="18"/>
              </w:rPr>
              <w:t>Սննդամթերքի</w:t>
            </w:r>
            <w:r w:rsidRPr="0030760A">
              <w:rPr>
                <w:rFonts w:ascii="GHEA Grapalat" w:hAnsi="GHEA Grapalat" w:cs="Arial"/>
                <w:sz w:val="18"/>
                <w:szCs w:val="18"/>
              </w:rPr>
              <w:t xml:space="preserve"> </w:t>
            </w:r>
            <w:r w:rsidRPr="0030760A">
              <w:rPr>
                <w:rFonts w:ascii="GHEA Grapalat" w:hAnsi="GHEA Grapalat" w:cs="Sylfaen"/>
                <w:sz w:val="18"/>
                <w:szCs w:val="18"/>
              </w:rPr>
              <w:t>անվտանգության</w:t>
            </w:r>
            <w:r w:rsidRPr="0030760A">
              <w:rPr>
                <w:rFonts w:ascii="GHEA Grapalat" w:hAnsi="GHEA Grapalat" w:cs="Arial"/>
                <w:sz w:val="18"/>
                <w:szCs w:val="18"/>
              </w:rPr>
              <w:t xml:space="preserve"> </w:t>
            </w:r>
            <w:r w:rsidRPr="0030760A">
              <w:rPr>
                <w:rFonts w:ascii="GHEA Grapalat" w:hAnsi="GHEA Grapalat" w:cs="Sylfaen"/>
                <w:sz w:val="18"/>
                <w:szCs w:val="18"/>
              </w:rPr>
              <w:t>մասին</w:t>
            </w:r>
            <w:r w:rsidRPr="0030760A">
              <w:rPr>
                <w:rFonts w:ascii="GHEA Grapalat" w:hAnsi="GHEA Grapalat" w:cs="Arial"/>
                <w:sz w:val="18"/>
                <w:szCs w:val="18"/>
              </w:rPr>
              <w:t>» (</w:t>
            </w:r>
            <w:r w:rsidRPr="0030760A">
              <w:rPr>
                <w:rFonts w:ascii="GHEA Grapalat" w:hAnsi="GHEA Grapalat" w:cs="Sylfaen"/>
                <w:sz w:val="18"/>
                <w:szCs w:val="18"/>
              </w:rPr>
              <w:t>ՄՄ</w:t>
            </w:r>
            <w:r w:rsidRPr="0030760A">
              <w:rPr>
                <w:rFonts w:ascii="GHEA Grapalat" w:hAnsi="GHEA Grapalat" w:cs="Arial"/>
                <w:sz w:val="18"/>
                <w:szCs w:val="18"/>
              </w:rPr>
              <w:t xml:space="preserve"> </w:t>
            </w:r>
            <w:r w:rsidRPr="0030760A">
              <w:rPr>
                <w:rFonts w:ascii="GHEA Grapalat" w:hAnsi="GHEA Grapalat" w:cs="Sylfaen"/>
                <w:sz w:val="18"/>
                <w:szCs w:val="18"/>
              </w:rPr>
              <w:t>ՏԿ</w:t>
            </w:r>
            <w:r w:rsidRPr="0030760A">
              <w:rPr>
                <w:rFonts w:ascii="GHEA Grapalat" w:hAnsi="GHEA Grapalat"/>
                <w:sz w:val="18"/>
                <w:szCs w:val="18"/>
              </w:rPr>
              <w:t xml:space="preserve"> 021/2011), </w:t>
            </w:r>
            <w:r w:rsidRPr="0030760A">
              <w:rPr>
                <w:rFonts w:ascii="GHEA Grapalat" w:hAnsi="GHEA Grapalat" w:cs="Sylfaen"/>
                <w:sz w:val="18"/>
                <w:szCs w:val="18"/>
              </w:rPr>
              <w:t>Մաքսային</w:t>
            </w:r>
            <w:r w:rsidRPr="0030760A">
              <w:rPr>
                <w:rFonts w:ascii="GHEA Grapalat" w:hAnsi="GHEA Grapalat" w:cs="Arial"/>
                <w:sz w:val="18"/>
                <w:szCs w:val="18"/>
              </w:rPr>
              <w:t xml:space="preserve"> </w:t>
            </w:r>
            <w:r w:rsidRPr="0030760A">
              <w:rPr>
                <w:rFonts w:ascii="GHEA Grapalat" w:hAnsi="GHEA Grapalat" w:cs="Sylfaen"/>
                <w:sz w:val="18"/>
                <w:szCs w:val="18"/>
              </w:rPr>
              <w:t>միության</w:t>
            </w:r>
            <w:r w:rsidRPr="0030760A">
              <w:rPr>
                <w:rFonts w:ascii="GHEA Grapalat" w:hAnsi="GHEA Grapalat" w:cs="Arial"/>
                <w:sz w:val="18"/>
                <w:szCs w:val="18"/>
              </w:rPr>
              <w:t xml:space="preserve"> </w:t>
            </w:r>
            <w:r w:rsidRPr="0030760A">
              <w:rPr>
                <w:rFonts w:ascii="GHEA Grapalat" w:hAnsi="GHEA Grapalat" w:cs="Sylfaen"/>
                <w:sz w:val="18"/>
                <w:szCs w:val="18"/>
              </w:rPr>
              <w:t>հանձնաժողովի</w:t>
            </w:r>
            <w:r w:rsidRPr="0030760A">
              <w:rPr>
                <w:rFonts w:ascii="GHEA Grapalat" w:hAnsi="GHEA Grapalat" w:cs="Arial"/>
                <w:sz w:val="18"/>
                <w:szCs w:val="18"/>
              </w:rPr>
              <w:t xml:space="preserve"> 2011 </w:t>
            </w:r>
            <w:r w:rsidRPr="0030760A">
              <w:rPr>
                <w:rFonts w:ascii="GHEA Grapalat" w:hAnsi="GHEA Grapalat" w:cs="Sylfaen"/>
                <w:sz w:val="18"/>
                <w:szCs w:val="18"/>
              </w:rPr>
              <w:t>թվականի</w:t>
            </w:r>
            <w:r w:rsidRPr="0030760A">
              <w:rPr>
                <w:rFonts w:ascii="GHEA Grapalat" w:hAnsi="GHEA Grapalat" w:cs="Arial"/>
                <w:sz w:val="18"/>
                <w:szCs w:val="18"/>
              </w:rPr>
              <w:t xml:space="preserve"> </w:t>
            </w:r>
            <w:r w:rsidRPr="0030760A">
              <w:rPr>
                <w:rFonts w:ascii="GHEA Grapalat" w:hAnsi="GHEA Grapalat" w:cs="Sylfaen"/>
                <w:sz w:val="18"/>
                <w:szCs w:val="18"/>
              </w:rPr>
              <w:t>դեկտեմբերի</w:t>
            </w:r>
            <w:r w:rsidRPr="0030760A">
              <w:rPr>
                <w:rFonts w:ascii="GHEA Grapalat" w:hAnsi="GHEA Grapalat" w:cs="Arial"/>
                <w:sz w:val="18"/>
                <w:szCs w:val="18"/>
              </w:rPr>
              <w:t xml:space="preserve"> 9-</w:t>
            </w:r>
            <w:r w:rsidRPr="0030760A">
              <w:rPr>
                <w:rFonts w:ascii="GHEA Grapalat" w:hAnsi="GHEA Grapalat" w:cs="Sylfaen"/>
                <w:sz w:val="18"/>
                <w:szCs w:val="18"/>
              </w:rPr>
              <w:t>ի</w:t>
            </w:r>
            <w:r w:rsidRPr="0030760A">
              <w:rPr>
                <w:rFonts w:ascii="GHEA Grapalat" w:hAnsi="GHEA Grapalat" w:cs="Arial"/>
                <w:sz w:val="18"/>
                <w:szCs w:val="18"/>
              </w:rPr>
              <w:t xml:space="preserve"> </w:t>
            </w:r>
            <w:r w:rsidRPr="0030760A">
              <w:rPr>
                <w:rFonts w:ascii="GHEA Grapalat" w:hAnsi="GHEA Grapalat" w:cs="Sylfaen"/>
                <w:sz w:val="18"/>
                <w:szCs w:val="18"/>
              </w:rPr>
              <w:t>թիվ</w:t>
            </w:r>
            <w:r w:rsidRPr="0030760A">
              <w:rPr>
                <w:rFonts w:ascii="GHEA Grapalat" w:hAnsi="GHEA Grapalat" w:cs="Arial"/>
                <w:sz w:val="18"/>
                <w:szCs w:val="18"/>
              </w:rPr>
              <w:t xml:space="preserve"> 881</w:t>
            </w:r>
            <w:r w:rsidRPr="0030760A">
              <w:rPr>
                <w:rFonts w:ascii="GHEA Grapalat" w:hAnsi="GHEA Grapalat"/>
                <w:sz w:val="18"/>
                <w:szCs w:val="18"/>
              </w:rPr>
              <w:t xml:space="preserve"> </w:t>
            </w:r>
            <w:r w:rsidRPr="0030760A">
              <w:rPr>
                <w:rFonts w:ascii="GHEA Grapalat" w:hAnsi="GHEA Grapalat" w:cs="Sylfaen"/>
                <w:sz w:val="18"/>
                <w:szCs w:val="18"/>
              </w:rPr>
              <w:t>որոշմամբ</w:t>
            </w:r>
            <w:r w:rsidRPr="0030760A">
              <w:rPr>
                <w:rFonts w:ascii="GHEA Grapalat" w:hAnsi="GHEA Grapalat" w:cs="Arial"/>
                <w:sz w:val="18"/>
                <w:szCs w:val="18"/>
              </w:rPr>
              <w:t xml:space="preserve"> </w:t>
            </w:r>
            <w:r w:rsidRPr="0030760A">
              <w:rPr>
                <w:rFonts w:ascii="GHEA Grapalat" w:hAnsi="GHEA Grapalat" w:cs="Sylfaen"/>
                <w:sz w:val="18"/>
                <w:szCs w:val="18"/>
              </w:rPr>
              <w:t>հաստատված</w:t>
            </w:r>
            <w:r w:rsidRPr="0030760A">
              <w:rPr>
                <w:rFonts w:ascii="GHEA Grapalat" w:hAnsi="GHEA Grapalat" w:cs="Arial"/>
                <w:sz w:val="18"/>
                <w:szCs w:val="18"/>
              </w:rPr>
              <w:t xml:space="preserve"> «</w:t>
            </w:r>
            <w:r w:rsidRPr="0030760A">
              <w:rPr>
                <w:rFonts w:ascii="GHEA Grapalat" w:hAnsi="GHEA Grapalat" w:cs="Sylfaen"/>
                <w:sz w:val="18"/>
                <w:szCs w:val="18"/>
              </w:rPr>
              <w:t>Սննդամթերքի</w:t>
            </w:r>
            <w:r w:rsidRPr="0030760A">
              <w:rPr>
                <w:rFonts w:ascii="GHEA Grapalat" w:hAnsi="GHEA Grapalat" w:cs="Arial"/>
                <w:sz w:val="18"/>
                <w:szCs w:val="18"/>
              </w:rPr>
              <w:t xml:space="preserve"> </w:t>
            </w:r>
            <w:r w:rsidRPr="0030760A">
              <w:rPr>
                <w:rFonts w:ascii="GHEA Grapalat" w:hAnsi="GHEA Grapalat" w:cs="Sylfaen"/>
                <w:sz w:val="18"/>
                <w:szCs w:val="18"/>
              </w:rPr>
              <w:t>մակնշման</w:t>
            </w:r>
            <w:r w:rsidRPr="0030760A">
              <w:rPr>
                <w:rFonts w:ascii="GHEA Grapalat" w:hAnsi="GHEA Grapalat" w:cs="Arial"/>
                <w:sz w:val="18"/>
                <w:szCs w:val="18"/>
              </w:rPr>
              <w:t xml:space="preserve"> </w:t>
            </w:r>
            <w:r w:rsidRPr="0030760A">
              <w:rPr>
                <w:rFonts w:ascii="GHEA Grapalat" w:hAnsi="GHEA Grapalat" w:cs="Sylfaen"/>
                <w:sz w:val="18"/>
                <w:szCs w:val="18"/>
              </w:rPr>
              <w:t>մասին</w:t>
            </w:r>
            <w:r w:rsidRPr="0030760A">
              <w:rPr>
                <w:rFonts w:ascii="GHEA Grapalat" w:hAnsi="GHEA Grapalat" w:cs="Arial"/>
                <w:sz w:val="18"/>
                <w:szCs w:val="18"/>
              </w:rPr>
              <w:t>» (</w:t>
            </w:r>
            <w:r w:rsidRPr="0030760A">
              <w:rPr>
                <w:rFonts w:ascii="GHEA Grapalat" w:hAnsi="GHEA Grapalat" w:cs="Sylfaen"/>
                <w:sz w:val="18"/>
                <w:szCs w:val="18"/>
              </w:rPr>
              <w:t>ՄՄ</w:t>
            </w:r>
            <w:r w:rsidRPr="0030760A">
              <w:rPr>
                <w:rFonts w:ascii="GHEA Grapalat" w:hAnsi="GHEA Grapalat" w:cs="Arial"/>
                <w:sz w:val="18"/>
                <w:szCs w:val="18"/>
              </w:rPr>
              <w:t xml:space="preserve"> </w:t>
            </w:r>
            <w:r w:rsidRPr="0030760A">
              <w:rPr>
                <w:rFonts w:ascii="GHEA Grapalat" w:hAnsi="GHEA Grapalat" w:cs="Sylfaen"/>
                <w:sz w:val="18"/>
                <w:szCs w:val="18"/>
              </w:rPr>
              <w:t>ՏԿ</w:t>
            </w:r>
            <w:r w:rsidRPr="0030760A">
              <w:rPr>
                <w:rFonts w:ascii="GHEA Grapalat" w:hAnsi="GHEA Grapalat" w:cs="Arial"/>
                <w:sz w:val="18"/>
                <w:szCs w:val="18"/>
              </w:rPr>
              <w:t xml:space="preserve"> 022/2011),</w:t>
            </w:r>
            <w:r w:rsidRPr="0030760A">
              <w:rPr>
                <w:rFonts w:ascii="GHEA Grapalat" w:hAnsi="GHEA Grapalat"/>
                <w:sz w:val="18"/>
                <w:szCs w:val="18"/>
              </w:rPr>
              <w:t xml:space="preserve">  </w:t>
            </w:r>
            <w:r w:rsidRPr="0030760A">
              <w:rPr>
                <w:rFonts w:ascii="GHEA Grapalat" w:hAnsi="GHEA Grapalat" w:cs="Sylfaen"/>
                <w:sz w:val="18"/>
                <w:szCs w:val="18"/>
              </w:rPr>
              <w:t>Մաքսային</w:t>
            </w:r>
            <w:r w:rsidRPr="0030760A">
              <w:rPr>
                <w:rFonts w:ascii="GHEA Grapalat" w:hAnsi="GHEA Grapalat" w:cs="Arial"/>
                <w:sz w:val="18"/>
                <w:szCs w:val="18"/>
              </w:rPr>
              <w:t xml:space="preserve"> </w:t>
            </w:r>
            <w:r w:rsidRPr="0030760A">
              <w:rPr>
                <w:rFonts w:ascii="GHEA Grapalat" w:hAnsi="GHEA Grapalat" w:cs="Sylfaen"/>
                <w:sz w:val="18"/>
                <w:szCs w:val="18"/>
              </w:rPr>
              <w:t>միության</w:t>
            </w:r>
            <w:r w:rsidRPr="0030760A">
              <w:rPr>
                <w:rFonts w:ascii="GHEA Grapalat" w:hAnsi="GHEA Grapalat" w:cs="Arial"/>
                <w:sz w:val="18"/>
                <w:szCs w:val="18"/>
              </w:rPr>
              <w:t xml:space="preserve"> </w:t>
            </w:r>
            <w:r w:rsidRPr="0030760A">
              <w:rPr>
                <w:rFonts w:ascii="GHEA Grapalat" w:hAnsi="GHEA Grapalat" w:cs="Sylfaen"/>
                <w:sz w:val="18"/>
                <w:szCs w:val="18"/>
              </w:rPr>
              <w:t>հանձնաժողովի</w:t>
            </w:r>
            <w:r w:rsidRPr="0030760A">
              <w:rPr>
                <w:rFonts w:ascii="GHEA Grapalat" w:hAnsi="GHEA Grapalat" w:cs="Arial"/>
                <w:sz w:val="18"/>
                <w:szCs w:val="18"/>
              </w:rPr>
              <w:t xml:space="preserve"> 2011 </w:t>
            </w:r>
            <w:r w:rsidRPr="0030760A">
              <w:rPr>
                <w:rFonts w:ascii="GHEA Grapalat" w:hAnsi="GHEA Grapalat" w:cs="Sylfaen"/>
                <w:sz w:val="18"/>
                <w:szCs w:val="18"/>
              </w:rPr>
              <w:t>թվականի</w:t>
            </w:r>
            <w:r w:rsidRPr="0030760A">
              <w:rPr>
                <w:rFonts w:ascii="GHEA Grapalat" w:hAnsi="GHEA Grapalat"/>
                <w:sz w:val="18"/>
                <w:szCs w:val="18"/>
              </w:rPr>
              <w:t xml:space="preserve"> </w:t>
            </w:r>
            <w:r w:rsidRPr="0030760A">
              <w:rPr>
                <w:rFonts w:ascii="GHEA Grapalat" w:hAnsi="GHEA Grapalat" w:cs="Sylfaen"/>
                <w:sz w:val="18"/>
                <w:szCs w:val="18"/>
              </w:rPr>
              <w:t>օգոստոսի</w:t>
            </w:r>
            <w:r w:rsidRPr="0030760A">
              <w:rPr>
                <w:rFonts w:ascii="GHEA Grapalat" w:hAnsi="GHEA Grapalat" w:cs="Arial"/>
                <w:sz w:val="18"/>
                <w:szCs w:val="18"/>
              </w:rPr>
              <w:t xml:space="preserve"> 16-</w:t>
            </w:r>
            <w:r w:rsidRPr="0030760A">
              <w:rPr>
                <w:rFonts w:ascii="GHEA Grapalat" w:hAnsi="GHEA Grapalat" w:cs="Sylfaen"/>
                <w:sz w:val="18"/>
                <w:szCs w:val="18"/>
              </w:rPr>
              <w:t>ի</w:t>
            </w:r>
            <w:r w:rsidRPr="0030760A">
              <w:rPr>
                <w:rFonts w:ascii="GHEA Grapalat" w:hAnsi="GHEA Grapalat" w:cs="Arial"/>
                <w:sz w:val="18"/>
                <w:szCs w:val="18"/>
              </w:rPr>
              <w:t xml:space="preserve"> </w:t>
            </w:r>
            <w:r w:rsidRPr="0030760A">
              <w:rPr>
                <w:rFonts w:ascii="GHEA Grapalat" w:hAnsi="GHEA Grapalat" w:cs="Sylfaen"/>
                <w:sz w:val="18"/>
                <w:szCs w:val="18"/>
              </w:rPr>
              <w:t>թիվ</w:t>
            </w:r>
            <w:r w:rsidRPr="0030760A">
              <w:rPr>
                <w:rFonts w:ascii="GHEA Grapalat" w:hAnsi="GHEA Grapalat" w:cs="Arial"/>
                <w:sz w:val="18"/>
                <w:szCs w:val="18"/>
              </w:rPr>
              <w:t xml:space="preserve"> 769 </w:t>
            </w:r>
            <w:r w:rsidRPr="0030760A">
              <w:rPr>
                <w:rFonts w:ascii="GHEA Grapalat" w:hAnsi="GHEA Grapalat" w:cs="Sylfaen"/>
                <w:sz w:val="18"/>
                <w:szCs w:val="18"/>
              </w:rPr>
              <w:t>որոշմամբ</w:t>
            </w:r>
            <w:r w:rsidRPr="0030760A">
              <w:rPr>
                <w:rFonts w:ascii="GHEA Grapalat" w:hAnsi="GHEA Grapalat" w:cs="Arial"/>
                <w:sz w:val="18"/>
                <w:szCs w:val="18"/>
              </w:rPr>
              <w:t xml:space="preserve"> </w:t>
            </w:r>
            <w:r w:rsidRPr="0030760A">
              <w:rPr>
                <w:rFonts w:ascii="GHEA Grapalat" w:hAnsi="GHEA Grapalat" w:cs="Sylfaen"/>
                <w:sz w:val="18"/>
                <w:szCs w:val="18"/>
              </w:rPr>
              <w:t>հաստատված</w:t>
            </w:r>
            <w:r w:rsidRPr="0030760A">
              <w:rPr>
                <w:rFonts w:ascii="GHEA Grapalat" w:hAnsi="GHEA Grapalat" w:cs="Arial"/>
                <w:sz w:val="18"/>
                <w:szCs w:val="18"/>
              </w:rPr>
              <w:t xml:space="preserve"> «</w:t>
            </w:r>
            <w:r w:rsidRPr="0030760A">
              <w:rPr>
                <w:rFonts w:ascii="GHEA Grapalat" w:hAnsi="GHEA Grapalat" w:cs="Sylfaen"/>
                <w:sz w:val="18"/>
                <w:szCs w:val="18"/>
              </w:rPr>
              <w:t>Փաթեթվածքի</w:t>
            </w:r>
            <w:r w:rsidRPr="0030760A">
              <w:rPr>
                <w:rFonts w:ascii="GHEA Grapalat" w:hAnsi="GHEA Grapalat" w:cs="Arial"/>
                <w:sz w:val="18"/>
                <w:szCs w:val="18"/>
              </w:rPr>
              <w:t xml:space="preserve"> </w:t>
            </w:r>
            <w:r w:rsidRPr="0030760A">
              <w:rPr>
                <w:rFonts w:ascii="GHEA Grapalat" w:hAnsi="GHEA Grapalat" w:cs="Sylfaen"/>
                <w:sz w:val="18"/>
                <w:szCs w:val="18"/>
              </w:rPr>
              <w:t>անվտանգության</w:t>
            </w:r>
            <w:r w:rsidRPr="0030760A">
              <w:rPr>
                <w:rFonts w:ascii="GHEA Grapalat" w:hAnsi="GHEA Grapalat" w:cs="Arial"/>
                <w:sz w:val="18"/>
                <w:szCs w:val="18"/>
              </w:rPr>
              <w:t xml:space="preserve"> </w:t>
            </w:r>
            <w:r w:rsidRPr="0030760A">
              <w:rPr>
                <w:rFonts w:ascii="GHEA Grapalat" w:hAnsi="GHEA Grapalat" w:cs="Sylfaen"/>
                <w:sz w:val="18"/>
                <w:szCs w:val="18"/>
              </w:rPr>
              <w:t>մասին</w:t>
            </w:r>
            <w:r w:rsidRPr="0030760A">
              <w:rPr>
                <w:rFonts w:ascii="GHEA Grapalat" w:hAnsi="GHEA Grapalat" w:cs="Arial"/>
                <w:sz w:val="18"/>
                <w:szCs w:val="18"/>
              </w:rPr>
              <w:t xml:space="preserve">» </w:t>
            </w:r>
            <w:r w:rsidRPr="0030760A">
              <w:rPr>
                <w:rFonts w:ascii="GHEA Grapalat" w:hAnsi="GHEA Grapalat"/>
                <w:sz w:val="18"/>
                <w:szCs w:val="18"/>
              </w:rPr>
              <w:t>(</w:t>
            </w:r>
            <w:r w:rsidRPr="0030760A">
              <w:rPr>
                <w:rFonts w:ascii="GHEA Grapalat" w:hAnsi="GHEA Grapalat" w:cs="Sylfaen"/>
                <w:sz w:val="18"/>
                <w:szCs w:val="18"/>
              </w:rPr>
              <w:t>ՄՄ</w:t>
            </w:r>
            <w:r w:rsidRPr="0030760A">
              <w:rPr>
                <w:rFonts w:ascii="GHEA Grapalat" w:hAnsi="GHEA Grapalat"/>
                <w:sz w:val="18"/>
                <w:szCs w:val="18"/>
              </w:rPr>
              <w:t xml:space="preserve"> </w:t>
            </w:r>
            <w:r w:rsidRPr="0030760A">
              <w:rPr>
                <w:rFonts w:ascii="GHEA Grapalat" w:hAnsi="GHEA Grapalat" w:cs="Sylfaen"/>
                <w:sz w:val="18"/>
                <w:szCs w:val="18"/>
              </w:rPr>
              <w:t>ՏԿ</w:t>
            </w:r>
            <w:r w:rsidRPr="0030760A">
              <w:rPr>
                <w:rFonts w:ascii="GHEA Grapalat" w:hAnsi="GHEA Grapalat" w:cs="Arial"/>
                <w:sz w:val="18"/>
                <w:szCs w:val="18"/>
              </w:rPr>
              <w:t xml:space="preserve"> 005/2011) </w:t>
            </w:r>
            <w:r w:rsidRPr="0030760A">
              <w:rPr>
                <w:rFonts w:ascii="GHEA Grapalat" w:hAnsi="GHEA Grapalat" w:cs="Sylfaen"/>
                <w:sz w:val="18"/>
                <w:szCs w:val="18"/>
              </w:rPr>
              <w:t>Մաքսային</w:t>
            </w:r>
            <w:r w:rsidRPr="0030760A">
              <w:rPr>
                <w:rFonts w:ascii="GHEA Grapalat" w:hAnsi="GHEA Grapalat" w:cs="Arial"/>
                <w:sz w:val="18"/>
                <w:szCs w:val="18"/>
              </w:rPr>
              <w:t xml:space="preserve"> </w:t>
            </w:r>
            <w:r w:rsidRPr="0030760A">
              <w:rPr>
                <w:rFonts w:ascii="GHEA Grapalat" w:hAnsi="GHEA Grapalat" w:cs="Sylfaen"/>
                <w:sz w:val="18"/>
                <w:szCs w:val="18"/>
              </w:rPr>
              <w:t>միության</w:t>
            </w:r>
            <w:r w:rsidRPr="0030760A">
              <w:rPr>
                <w:rFonts w:ascii="GHEA Grapalat" w:hAnsi="GHEA Grapalat" w:cs="Arial"/>
                <w:sz w:val="18"/>
                <w:szCs w:val="18"/>
              </w:rPr>
              <w:t xml:space="preserve"> </w:t>
            </w:r>
            <w:r w:rsidRPr="0030760A">
              <w:rPr>
                <w:rFonts w:ascii="GHEA Grapalat" w:hAnsi="GHEA Grapalat" w:cs="Sylfaen"/>
                <w:sz w:val="18"/>
                <w:szCs w:val="18"/>
              </w:rPr>
              <w:t>տեխնիկական</w:t>
            </w:r>
            <w:r w:rsidRPr="0030760A">
              <w:rPr>
                <w:rFonts w:ascii="GHEA Grapalat" w:hAnsi="GHEA Grapalat" w:cs="Arial"/>
                <w:sz w:val="18"/>
                <w:szCs w:val="18"/>
              </w:rPr>
              <w:t xml:space="preserve"> </w:t>
            </w:r>
            <w:r w:rsidRPr="0030760A">
              <w:rPr>
                <w:rFonts w:ascii="GHEA Grapalat" w:hAnsi="GHEA Grapalat" w:cs="Sylfaen"/>
                <w:sz w:val="18"/>
                <w:szCs w:val="18"/>
              </w:rPr>
              <w:lastRenderedPageBreak/>
              <w:t>կանոնակարգերի</w:t>
            </w:r>
            <w:r w:rsidRPr="0030760A">
              <w:rPr>
                <w:rFonts w:ascii="GHEA Grapalat" w:hAnsi="GHEA Grapalat" w:cs="Arial"/>
                <w:sz w:val="18"/>
                <w:szCs w:val="18"/>
              </w:rPr>
              <w:t xml:space="preserve">, </w:t>
            </w:r>
            <w:r w:rsidRPr="0030760A">
              <w:rPr>
                <w:rFonts w:ascii="GHEA Grapalat" w:hAnsi="GHEA Grapalat" w:cs="Sylfaen"/>
                <w:sz w:val="18"/>
                <w:szCs w:val="18"/>
              </w:rPr>
              <w:t>Եվրասիական</w:t>
            </w:r>
            <w:r w:rsidRPr="0030760A">
              <w:rPr>
                <w:rFonts w:ascii="GHEA Grapalat" w:hAnsi="GHEA Grapalat" w:cs="Arial"/>
                <w:sz w:val="18"/>
                <w:szCs w:val="18"/>
              </w:rPr>
              <w:t xml:space="preserve"> </w:t>
            </w:r>
            <w:r w:rsidRPr="0030760A">
              <w:rPr>
                <w:rFonts w:ascii="GHEA Grapalat" w:hAnsi="GHEA Grapalat" w:cs="Sylfaen"/>
                <w:sz w:val="18"/>
                <w:szCs w:val="18"/>
              </w:rPr>
              <w:t>տնտեսական</w:t>
            </w:r>
            <w:r w:rsidRPr="0030760A">
              <w:rPr>
                <w:rFonts w:ascii="GHEA Grapalat" w:hAnsi="GHEA Grapalat"/>
                <w:sz w:val="18"/>
                <w:szCs w:val="18"/>
              </w:rPr>
              <w:t xml:space="preserve"> </w:t>
            </w:r>
            <w:r w:rsidRPr="0030760A">
              <w:rPr>
                <w:rFonts w:ascii="GHEA Grapalat" w:hAnsi="GHEA Grapalat" w:cs="Sylfaen"/>
                <w:sz w:val="18"/>
                <w:szCs w:val="18"/>
              </w:rPr>
              <w:t>հանձնաժողովի</w:t>
            </w:r>
            <w:r w:rsidRPr="0030760A">
              <w:rPr>
                <w:rFonts w:ascii="GHEA Grapalat" w:hAnsi="GHEA Grapalat" w:cs="Arial"/>
                <w:sz w:val="18"/>
                <w:szCs w:val="18"/>
              </w:rPr>
              <w:t xml:space="preserve"> </w:t>
            </w:r>
            <w:r w:rsidRPr="0030760A">
              <w:rPr>
                <w:rFonts w:ascii="GHEA Grapalat" w:hAnsi="GHEA Grapalat" w:cs="Sylfaen"/>
                <w:sz w:val="18"/>
                <w:szCs w:val="18"/>
              </w:rPr>
              <w:t>խորհրդի</w:t>
            </w:r>
            <w:r w:rsidRPr="0030760A">
              <w:rPr>
                <w:rFonts w:ascii="GHEA Grapalat" w:hAnsi="GHEA Grapalat" w:cs="Arial"/>
                <w:sz w:val="18"/>
                <w:szCs w:val="18"/>
              </w:rPr>
              <w:t xml:space="preserve"> 2013 </w:t>
            </w:r>
            <w:r w:rsidRPr="0030760A">
              <w:rPr>
                <w:rFonts w:ascii="GHEA Grapalat" w:hAnsi="GHEA Grapalat" w:cs="Sylfaen"/>
                <w:sz w:val="18"/>
                <w:szCs w:val="18"/>
              </w:rPr>
              <w:t>թվականի</w:t>
            </w:r>
            <w:r w:rsidRPr="0030760A">
              <w:rPr>
                <w:rFonts w:ascii="GHEA Grapalat" w:hAnsi="GHEA Grapalat" w:cs="Arial"/>
                <w:sz w:val="18"/>
                <w:szCs w:val="18"/>
              </w:rPr>
              <w:t xml:space="preserve"> </w:t>
            </w:r>
            <w:r w:rsidRPr="0030760A">
              <w:rPr>
                <w:rFonts w:ascii="GHEA Grapalat" w:hAnsi="GHEA Grapalat" w:cs="Sylfaen"/>
                <w:sz w:val="18"/>
                <w:szCs w:val="18"/>
              </w:rPr>
              <w:t>հոկտեմբերի</w:t>
            </w:r>
            <w:r w:rsidRPr="0030760A">
              <w:rPr>
                <w:rFonts w:ascii="GHEA Grapalat" w:hAnsi="GHEA Grapalat" w:cs="Arial"/>
                <w:sz w:val="18"/>
                <w:szCs w:val="18"/>
              </w:rPr>
              <w:t xml:space="preserve"> 9-</w:t>
            </w:r>
            <w:r w:rsidRPr="0030760A">
              <w:rPr>
                <w:rFonts w:ascii="GHEA Grapalat" w:hAnsi="GHEA Grapalat" w:cs="Sylfaen"/>
                <w:sz w:val="18"/>
                <w:szCs w:val="18"/>
              </w:rPr>
              <w:t>ի</w:t>
            </w:r>
            <w:r w:rsidRPr="0030760A">
              <w:rPr>
                <w:rFonts w:ascii="GHEA Grapalat" w:hAnsi="GHEA Grapalat" w:cs="Arial"/>
                <w:sz w:val="18"/>
                <w:szCs w:val="18"/>
              </w:rPr>
              <w:t xml:space="preserve"> </w:t>
            </w:r>
            <w:r w:rsidRPr="0030760A">
              <w:rPr>
                <w:rFonts w:ascii="GHEA Grapalat" w:hAnsi="GHEA Grapalat" w:cs="Sylfaen"/>
                <w:sz w:val="18"/>
                <w:szCs w:val="18"/>
              </w:rPr>
              <w:t>թիվ</w:t>
            </w:r>
            <w:r w:rsidRPr="0030760A">
              <w:rPr>
                <w:rFonts w:ascii="GHEA Grapalat" w:hAnsi="GHEA Grapalat" w:cs="Arial"/>
                <w:sz w:val="18"/>
                <w:szCs w:val="18"/>
              </w:rPr>
              <w:t xml:space="preserve"> 67 </w:t>
            </w:r>
            <w:r w:rsidRPr="0030760A">
              <w:rPr>
                <w:rFonts w:ascii="GHEA Grapalat" w:hAnsi="GHEA Grapalat" w:cs="Sylfaen"/>
                <w:sz w:val="18"/>
                <w:szCs w:val="18"/>
              </w:rPr>
              <w:t>որոշմամբ</w:t>
            </w:r>
            <w:r w:rsidRPr="0030760A">
              <w:rPr>
                <w:rFonts w:ascii="GHEA Grapalat" w:hAnsi="GHEA Grapalat"/>
                <w:sz w:val="18"/>
                <w:szCs w:val="18"/>
              </w:rPr>
              <w:t xml:space="preserve"> </w:t>
            </w:r>
            <w:r w:rsidRPr="0030760A">
              <w:rPr>
                <w:rFonts w:ascii="GHEA Grapalat" w:hAnsi="GHEA Grapalat" w:cs="Sylfaen"/>
                <w:sz w:val="18"/>
                <w:szCs w:val="18"/>
              </w:rPr>
              <w:t>հաստատված</w:t>
            </w:r>
            <w:r w:rsidRPr="0030760A">
              <w:rPr>
                <w:rFonts w:ascii="GHEA Grapalat" w:hAnsi="GHEA Grapalat"/>
                <w:sz w:val="18"/>
                <w:szCs w:val="18"/>
              </w:rPr>
              <w:t xml:space="preserve">  «</w:t>
            </w:r>
            <w:r w:rsidRPr="0030760A">
              <w:rPr>
                <w:rFonts w:ascii="GHEA Grapalat" w:hAnsi="GHEA Grapalat" w:cs="Sylfaen"/>
                <w:sz w:val="18"/>
                <w:szCs w:val="18"/>
              </w:rPr>
              <w:t>Կաթի</w:t>
            </w:r>
            <w:r w:rsidRPr="0030760A">
              <w:rPr>
                <w:rFonts w:ascii="GHEA Grapalat" w:hAnsi="GHEA Grapalat" w:cs="Arial"/>
                <w:sz w:val="18"/>
                <w:szCs w:val="18"/>
              </w:rPr>
              <w:t xml:space="preserve"> </w:t>
            </w:r>
            <w:r w:rsidRPr="0030760A">
              <w:rPr>
                <w:rFonts w:ascii="GHEA Grapalat" w:hAnsi="GHEA Grapalat" w:cs="Sylfaen"/>
                <w:sz w:val="18"/>
                <w:szCs w:val="18"/>
              </w:rPr>
              <w:t>և</w:t>
            </w:r>
            <w:r w:rsidRPr="0030760A">
              <w:rPr>
                <w:rFonts w:ascii="GHEA Grapalat" w:hAnsi="GHEA Grapalat" w:cs="Arial"/>
                <w:sz w:val="18"/>
                <w:szCs w:val="18"/>
              </w:rPr>
              <w:t xml:space="preserve"> </w:t>
            </w:r>
            <w:r w:rsidRPr="0030760A">
              <w:rPr>
                <w:rFonts w:ascii="GHEA Grapalat" w:hAnsi="GHEA Grapalat" w:cs="Sylfaen"/>
                <w:sz w:val="18"/>
                <w:szCs w:val="18"/>
              </w:rPr>
              <w:t>կաթնամթերքի</w:t>
            </w:r>
            <w:r w:rsidRPr="0030760A">
              <w:rPr>
                <w:rFonts w:ascii="GHEA Grapalat" w:hAnsi="GHEA Grapalat"/>
                <w:sz w:val="18"/>
                <w:szCs w:val="18"/>
              </w:rPr>
              <w:t xml:space="preserve"> </w:t>
            </w:r>
            <w:r w:rsidRPr="0030760A">
              <w:rPr>
                <w:rFonts w:ascii="GHEA Grapalat" w:hAnsi="GHEA Grapalat" w:cs="Sylfaen"/>
                <w:sz w:val="18"/>
                <w:szCs w:val="18"/>
              </w:rPr>
              <w:t>անվտանգության</w:t>
            </w:r>
            <w:r w:rsidRPr="0030760A">
              <w:rPr>
                <w:rFonts w:ascii="GHEA Grapalat" w:hAnsi="GHEA Grapalat" w:cs="Arial"/>
                <w:sz w:val="18"/>
                <w:szCs w:val="18"/>
              </w:rPr>
              <w:t xml:space="preserve"> </w:t>
            </w:r>
            <w:r w:rsidRPr="0030760A">
              <w:rPr>
                <w:rFonts w:ascii="GHEA Grapalat" w:hAnsi="GHEA Grapalat" w:cs="Sylfaen"/>
                <w:sz w:val="18"/>
                <w:szCs w:val="18"/>
              </w:rPr>
              <w:t>մասին</w:t>
            </w:r>
            <w:r w:rsidRPr="0030760A">
              <w:rPr>
                <w:rFonts w:ascii="GHEA Grapalat" w:hAnsi="GHEA Grapalat" w:cs="Arial"/>
                <w:sz w:val="18"/>
                <w:szCs w:val="18"/>
              </w:rPr>
              <w:t>» (</w:t>
            </w:r>
            <w:r w:rsidRPr="0030760A">
              <w:rPr>
                <w:rFonts w:ascii="GHEA Grapalat" w:hAnsi="GHEA Grapalat" w:cs="Sylfaen"/>
                <w:sz w:val="18"/>
                <w:szCs w:val="18"/>
              </w:rPr>
              <w:t>ՄՄ</w:t>
            </w:r>
            <w:r w:rsidRPr="0030760A">
              <w:rPr>
                <w:rFonts w:ascii="GHEA Grapalat" w:hAnsi="GHEA Grapalat" w:cs="Arial"/>
                <w:sz w:val="18"/>
                <w:szCs w:val="18"/>
              </w:rPr>
              <w:t xml:space="preserve"> </w:t>
            </w:r>
            <w:r w:rsidRPr="0030760A">
              <w:rPr>
                <w:rFonts w:ascii="GHEA Grapalat" w:hAnsi="GHEA Grapalat" w:cs="Sylfaen"/>
                <w:sz w:val="18"/>
                <w:szCs w:val="18"/>
              </w:rPr>
              <w:t>ՏԿ</w:t>
            </w:r>
            <w:r w:rsidRPr="0030760A">
              <w:rPr>
                <w:rFonts w:ascii="GHEA Grapalat" w:hAnsi="GHEA Grapalat" w:cs="Arial"/>
                <w:sz w:val="18"/>
                <w:szCs w:val="18"/>
              </w:rPr>
              <w:t xml:space="preserve"> 033/2013)</w:t>
            </w:r>
            <w:r w:rsidRPr="0030760A">
              <w:rPr>
                <w:rFonts w:ascii="GHEA Grapalat" w:hAnsi="GHEA Grapalat"/>
                <w:sz w:val="18"/>
                <w:szCs w:val="18"/>
              </w:rPr>
              <w:t xml:space="preserve">  </w:t>
            </w:r>
            <w:r w:rsidRPr="0030760A">
              <w:rPr>
                <w:rFonts w:ascii="GHEA Grapalat" w:hAnsi="GHEA Grapalat" w:cs="Sylfaen"/>
                <w:sz w:val="18"/>
                <w:szCs w:val="18"/>
              </w:rPr>
              <w:t>տեխնիկական</w:t>
            </w:r>
            <w:r w:rsidRPr="0030760A">
              <w:rPr>
                <w:rFonts w:ascii="GHEA Grapalat" w:hAnsi="GHEA Grapalat" w:cs="Arial"/>
                <w:sz w:val="18"/>
                <w:szCs w:val="18"/>
              </w:rPr>
              <w:t xml:space="preserve"> </w:t>
            </w:r>
            <w:r w:rsidRPr="0030760A">
              <w:rPr>
                <w:rFonts w:ascii="GHEA Grapalat" w:hAnsi="GHEA Grapalat" w:cs="Sylfaen"/>
                <w:sz w:val="18"/>
                <w:szCs w:val="18"/>
              </w:rPr>
              <w:t>կանոնակարգի</w:t>
            </w:r>
            <w:r w:rsidRPr="0030760A">
              <w:rPr>
                <w:rFonts w:ascii="GHEA Grapalat" w:hAnsi="GHEA Grapalat" w:cs="Arial"/>
                <w:sz w:val="18"/>
                <w:szCs w:val="18"/>
              </w:rPr>
              <w:t>, «</w:t>
            </w:r>
            <w:r w:rsidRPr="0030760A">
              <w:rPr>
                <w:rFonts w:ascii="GHEA Grapalat" w:hAnsi="GHEA Grapalat" w:cs="Sylfaen"/>
                <w:sz w:val="18"/>
                <w:szCs w:val="18"/>
              </w:rPr>
              <w:t>Սննդամթերքի</w:t>
            </w:r>
            <w:r w:rsidRPr="0030760A">
              <w:rPr>
                <w:rFonts w:ascii="GHEA Grapalat" w:hAnsi="GHEA Grapalat" w:cs="Arial"/>
                <w:sz w:val="18"/>
                <w:szCs w:val="18"/>
              </w:rPr>
              <w:t xml:space="preserve"> </w:t>
            </w:r>
            <w:r w:rsidRPr="0030760A">
              <w:rPr>
                <w:rFonts w:ascii="GHEA Grapalat" w:hAnsi="GHEA Grapalat" w:cs="Sylfaen"/>
                <w:sz w:val="18"/>
                <w:szCs w:val="18"/>
              </w:rPr>
              <w:t>անվտանգության</w:t>
            </w:r>
            <w:r w:rsidRPr="0030760A">
              <w:rPr>
                <w:rFonts w:ascii="GHEA Grapalat" w:hAnsi="GHEA Grapalat" w:cs="Arial"/>
                <w:sz w:val="18"/>
                <w:szCs w:val="18"/>
              </w:rPr>
              <w:t xml:space="preserve"> </w:t>
            </w:r>
            <w:r w:rsidRPr="0030760A">
              <w:rPr>
                <w:rFonts w:ascii="GHEA Grapalat" w:hAnsi="GHEA Grapalat" w:cs="Sylfaen"/>
                <w:sz w:val="18"/>
                <w:szCs w:val="18"/>
              </w:rPr>
              <w:t>մասին</w:t>
            </w:r>
            <w:r w:rsidRPr="0030760A">
              <w:rPr>
                <w:rFonts w:ascii="GHEA Grapalat" w:hAnsi="GHEA Grapalat" w:cs="Arial"/>
                <w:sz w:val="18"/>
                <w:szCs w:val="18"/>
              </w:rPr>
              <w:t xml:space="preserve">» </w:t>
            </w:r>
            <w:r w:rsidRPr="0030760A">
              <w:rPr>
                <w:rFonts w:ascii="GHEA Grapalat" w:hAnsi="GHEA Grapalat" w:cs="Sylfaen"/>
                <w:sz w:val="18"/>
                <w:szCs w:val="18"/>
              </w:rPr>
              <w:t>ՀՀ</w:t>
            </w:r>
            <w:r w:rsidRPr="0030760A">
              <w:rPr>
                <w:rFonts w:ascii="GHEA Grapalat" w:hAnsi="GHEA Grapalat" w:cs="Arial"/>
                <w:sz w:val="18"/>
                <w:szCs w:val="18"/>
              </w:rPr>
              <w:t xml:space="preserve"> </w:t>
            </w:r>
            <w:r w:rsidRPr="0030760A">
              <w:rPr>
                <w:rFonts w:ascii="GHEA Grapalat" w:hAnsi="GHEA Grapalat" w:cs="Sylfaen"/>
                <w:sz w:val="18"/>
                <w:szCs w:val="18"/>
              </w:rPr>
              <w:t>օրենքի</w:t>
            </w:r>
            <w:r w:rsidRPr="0030760A">
              <w:rPr>
                <w:rFonts w:ascii="GHEA Grapalat" w:hAnsi="GHEA Grapalat"/>
                <w:sz w:val="18"/>
                <w:szCs w:val="18"/>
              </w:rPr>
              <w:t xml:space="preserve"> 9-</w:t>
            </w:r>
            <w:r w:rsidRPr="0030760A">
              <w:rPr>
                <w:rFonts w:ascii="GHEA Grapalat" w:hAnsi="GHEA Grapalat" w:cs="Sylfaen"/>
                <w:sz w:val="18"/>
                <w:szCs w:val="18"/>
              </w:rPr>
              <w:t>րդ</w:t>
            </w:r>
            <w:r w:rsidRPr="0030760A">
              <w:rPr>
                <w:rFonts w:ascii="GHEA Grapalat" w:hAnsi="GHEA Grapalat" w:cs="Arial"/>
                <w:sz w:val="18"/>
                <w:szCs w:val="18"/>
              </w:rPr>
              <w:t xml:space="preserve"> </w:t>
            </w:r>
            <w:r w:rsidRPr="0030760A">
              <w:rPr>
                <w:rFonts w:ascii="GHEA Grapalat" w:hAnsi="GHEA Grapalat" w:cs="Sylfaen"/>
                <w:sz w:val="18"/>
                <w:szCs w:val="18"/>
              </w:rPr>
              <w:t>հոդվածի</w:t>
            </w:r>
            <w:r w:rsidRPr="0030760A">
              <w:rPr>
                <w:rFonts w:ascii="GHEA Grapalat" w:hAnsi="GHEA Grapalat" w:cs="Arial"/>
                <w:sz w:val="18"/>
                <w:szCs w:val="18"/>
              </w:rPr>
              <w:t xml:space="preserve"> </w:t>
            </w:r>
            <w:r w:rsidRPr="0030760A">
              <w:rPr>
                <w:rFonts w:ascii="GHEA Grapalat" w:hAnsi="GHEA Grapalat" w:cs="Sylfaen"/>
                <w:sz w:val="18"/>
                <w:szCs w:val="18"/>
              </w:rPr>
              <w:t>և</w:t>
            </w:r>
            <w:r w:rsidRPr="0030760A">
              <w:rPr>
                <w:rFonts w:ascii="GHEA Grapalat" w:hAnsi="GHEA Grapalat" w:cs="Arial"/>
                <w:sz w:val="18"/>
                <w:szCs w:val="18"/>
              </w:rPr>
              <w:t xml:space="preserve"> </w:t>
            </w:r>
            <w:r w:rsidRPr="0030760A">
              <w:rPr>
                <w:rFonts w:ascii="GHEA Grapalat" w:hAnsi="GHEA Grapalat" w:cs="Sylfaen"/>
                <w:sz w:val="18"/>
                <w:szCs w:val="18"/>
              </w:rPr>
              <w:t>մակնշված</w:t>
            </w:r>
            <w:r w:rsidRPr="0030760A">
              <w:rPr>
                <w:rFonts w:ascii="GHEA Grapalat" w:hAnsi="GHEA Grapalat" w:cs="Arial"/>
                <w:sz w:val="18"/>
                <w:szCs w:val="18"/>
              </w:rPr>
              <w:t xml:space="preserve"> </w:t>
            </w:r>
            <w:r w:rsidRPr="0030760A">
              <w:rPr>
                <w:rFonts w:ascii="GHEA Grapalat" w:hAnsi="GHEA Grapalat" w:cs="Sylfaen"/>
                <w:sz w:val="18"/>
                <w:szCs w:val="18"/>
              </w:rPr>
              <w:t>լինի</w:t>
            </w:r>
            <w:r w:rsidRPr="0030760A">
              <w:rPr>
                <w:rFonts w:ascii="GHEA Grapalat" w:hAnsi="GHEA Grapalat" w:cs="Arial"/>
                <w:sz w:val="18"/>
                <w:szCs w:val="18"/>
              </w:rPr>
              <w:t xml:space="preserve"> </w:t>
            </w:r>
            <w:r w:rsidRPr="0030760A">
              <w:rPr>
                <w:rFonts w:ascii="GHEA Grapalat" w:hAnsi="GHEA Grapalat" w:cs="Sylfaen"/>
                <w:sz w:val="18"/>
                <w:szCs w:val="18"/>
              </w:rPr>
              <w:t>Եվրասիական</w:t>
            </w:r>
            <w:r w:rsidRPr="0030760A">
              <w:rPr>
                <w:rFonts w:ascii="GHEA Grapalat" w:hAnsi="GHEA Grapalat" w:cs="Arial"/>
                <w:sz w:val="18"/>
                <w:szCs w:val="18"/>
              </w:rPr>
              <w:t xml:space="preserve"> </w:t>
            </w:r>
            <w:r w:rsidRPr="0030760A">
              <w:rPr>
                <w:rFonts w:ascii="GHEA Grapalat" w:hAnsi="GHEA Grapalat" w:cs="Sylfaen"/>
                <w:sz w:val="18"/>
                <w:szCs w:val="18"/>
              </w:rPr>
              <w:t>տնտեսական</w:t>
            </w:r>
            <w:r w:rsidRPr="0030760A">
              <w:rPr>
                <w:rFonts w:ascii="GHEA Grapalat" w:hAnsi="GHEA Grapalat" w:cs="Arial"/>
                <w:sz w:val="18"/>
                <w:szCs w:val="18"/>
              </w:rPr>
              <w:t xml:space="preserve"> </w:t>
            </w:r>
            <w:r w:rsidRPr="0030760A">
              <w:rPr>
                <w:rFonts w:ascii="GHEA Grapalat" w:hAnsi="GHEA Grapalat" w:cs="Sylfaen"/>
                <w:sz w:val="18"/>
                <w:szCs w:val="18"/>
              </w:rPr>
              <w:t>միության</w:t>
            </w:r>
            <w:r w:rsidRPr="0030760A">
              <w:rPr>
                <w:rFonts w:ascii="GHEA Grapalat" w:hAnsi="GHEA Grapalat" w:cs="Arial"/>
                <w:sz w:val="18"/>
                <w:szCs w:val="18"/>
              </w:rPr>
              <w:t xml:space="preserve"> </w:t>
            </w:r>
            <w:r w:rsidRPr="0030760A">
              <w:rPr>
                <w:rFonts w:ascii="GHEA Grapalat" w:hAnsi="GHEA Grapalat" w:cs="Sylfaen"/>
                <w:sz w:val="18"/>
                <w:szCs w:val="18"/>
              </w:rPr>
              <w:t>տարածքում</w:t>
            </w:r>
            <w:r w:rsidRPr="0030760A">
              <w:rPr>
                <w:rFonts w:ascii="GHEA Grapalat" w:hAnsi="GHEA Grapalat"/>
                <w:sz w:val="18"/>
                <w:szCs w:val="18"/>
              </w:rPr>
              <w:t xml:space="preserve"> </w:t>
            </w:r>
            <w:r w:rsidRPr="0030760A">
              <w:rPr>
                <w:rFonts w:ascii="GHEA Grapalat" w:hAnsi="GHEA Grapalat" w:cs="Sylfaen"/>
                <w:sz w:val="18"/>
                <w:szCs w:val="18"/>
              </w:rPr>
              <w:t>շրջանառության</w:t>
            </w:r>
            <w:r w:rsidRPr="0030760A">
              <w:rPr>
                <w:rFonts w:ascii="GHEA Grapalat" w:hAnsi="GHEA Grapalat" w:cs="Arial"/>
                <w:sz w:val="18"/>
                <w:szCs w:val="18"/>
              </w:rPr>
              <w:t xml:space="preserve"> </w:t>
            </w:r>
            <w:r w:rsidRPr="0030760A">
              <w:rPr>
                <w:rFonts w:ascii="GHEA Grapalat" w:hAnsi="GHEA Grapalat" w:cs="Sylfaen"/>
                <w:sz w:val="18"/>
                <w:szCs w:val="18"/>
              </w:rPr>
              <w:t>միասնական</w:t>
            </w:r>
            <w:r w:rsidRPr="0030760A">
              <w:rPr>
                <w:rFonts w:ascii="GHEA Grapalat" w:hAnsi="GHEA Grapalat" w:cs="Arial"/>
                <w:sz w:val="18"/>
                <w:szCs w:val="18"/>
              </w:rPr>
              <w:t xml:space="preserve"> </w:t>
            </w:r>
            <w:r w:rsidRPr="0030760A">
              <w:rPr>
                <w:rFonts w:ascii="GHEA Grapalat" w:hAnsi="GHEA Grapalat" w:cs="Sylfaen"/>
                <w:sz w:val="18"/>
                <w:szCs w:val="18"/>
              </w:rPr>
              <w:t>նշանով</w:t>
            </w:r>
            <w:r w:rsidRPr="0030760A">
              <w:rPr>
                <w:rFonts w:ascii="GHEA Grapalat" w:hAnsi="GHEA Grapalat" w:cs="Arial"/>
                <w:sz w:val="18"/>
                <w:szCs w:val="18"/>
              </w:rPr>
              <w:t xml:space="preserve">: </w:t>
            </w:r>
            <w:r w:rsidRPr="0030760A">
              <w:rPr>
                <w:rFonts w:ascii="GHEA Grapalat" w:hAnsi="GHEA Grapalat" w:cs="Sylfaen"/>
                <w:sz w:val="18"/>
                <w:szCs w:val="18"/>
              </w:rPr>
              <w:t>Մակնշումը՝</w:t>
            </w:r>
            <w:r w:rsidRPr="0030760A">
              <w:rPr>
                <w:rFonts w:ascii="GHEA Grapalat" w:hAnsi="GHEA Grapalat" w:cs="Arial"/>
                <w:sz w:val="18"/>
                <w:szCs w:val="18"/>
              </w:rPr>
              <w:t xml:space="preserve"> </w:t>
            </w:r>
            <w:r w:rsidRPr="0030760A">
              <w:rPr>
                <w:rFonts w:ascii="GHEA Grapalat" w:hAnsi="GHEA Grapalat" w:cs="Sylfaen"/>
                <w:sz w:val="18"/>
                <w:szCs w:val="18"/>
              </w:rPr>
              <w:t>ընթեռնելի</w:t>
            </w:r>
            <w:r w:rsidRPr="0030760A">
              <w:rPr>
                <w:rFonts w:ascii="GHEA Grapalat" w:hAnsi="GHEA Grapalat" w:cs="Arial"/>
                <w:sz w:val="18"/>
                <w:szCs w:val="18"/>
              </w:rPr>
              <w:t>:</w:t>
            </w:r>
          </w:p>
        </w:tc>
        <w:tc>
          <w:tcPr>
            <w:tcW w:w="881" w:type="dxa"/>
            <w:vAlign w:val="center"/>
          </w:tcPr>
          <w:p w14:paraId="3D812FD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կգ</w:t>
            </w:r>
          </w:p>
        </w:tc>
        <w:tc>
          <w:tcPr>
            <w:tcW w:w="844" w:type="dxa"/>
            <w:vAlign w:val="center"/>
          </w:tcPr>
          <w:p w14:paraId="2015DB79" w14:textId="77777777" w:rsidR="0036056F" w:rsidRPr="0030760A" w:rsidRDefault="0036056F" w:rsidP="0036056F">
            <w:pPr>
              <w:jc w:val="center"/>
              <w:rPr>
                <w:rFonts w:ascii="GHEA Grapalat" w:hAnsi="GHEA Grapalat"/>
                <w:sz w:val="18"/>
                <w:szCs w:val="18"/>
              </w:rPr>
            </w:pPr>
          </w:p>
        </w:tc>
        <w:tc>
          <w:tcPr>
            <w:tcW w:w="1024" w:type="dxa"/>
            <w:vAlign w:val="center"/>
          </w:tcPr>
          <w:p w14:paraId="01916E8D" w14:textId="77777777" w:rsidR="0036056F" w:rsidRPr="0030760A" w:rsidRDefault="0036056F" w:rsidP="0036056F">
            <w:pPr>
              <w:jc w:val="center"/>
              <w:rPr>
                <w:rFonts w:ascii="GHEA Grapalat" w:hAnsi="GHEA Grapalat"/>
                <w:sz w:val="18"/>
                <w:szCs w:val="18"/>
              </w:rPr>
            </w:pPr>
          </w:p>
        </w:tc>
        <w:tc>
          <w:tcPr>
            <w:tcW w:w="1024" w:type="dxa"/>
            <w:vAlign w:val="center"/>
          </w:tcPr>
          <w:p w14:paraId="434AD68A"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50</w:t>
            </w:r>
          </w:p>
        </w:tc>
        <w:tc>
          <w:tcPr>
            <w:tcW w:w="1368" w:type="dxa"/>
            <w:vAlign w:val="center"/>
          </w:tcPr>
          <w:p w14:paraId="29153245" w14:textId="19C1F646"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2D36409B"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15595559"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0D7C5D1E" w14:textId="77777777" w:rsidTr="0036056F">
        <w:trPr>
          <w:trHeight w:val="4688"/>
          <w:jc w:val="center"/>
        </w:trPr>
        <w:tc>
          <w:tcPr>
            <w:tcW w:w="428" w:type="dxa"/>
            <w:vAlign w:val="center"/>
          </w:tcPr>
          <w:p w14:paraId="76D84AF5"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38</w:t>
            </w:r>
          </w:p>
        </w:tc>
        <w:tc>
          <w:tcPr>
            <w:tcW w:w="1025" w:type="dxa"/>
            <w:vAlign w:val="center"/>
          </w:tcPr>
          <w:p w14:paraId="62C09396"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15541100</w:t>
            </w:r>
          </w:p>
        </w:tc>
        <w:tc>
          <w:tcPr>
            <w:tcW w:w="1708" w:type="dxa"/>
            <w:vAlign w:val="center"/>
          </w:tcPr>
          <w:p w14:paraId="10EAC1A1" w14:textId="4111A0E3"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Պանիր</w:t>
            </w:r>
          </w:p>
        </w:tc>
        <w:tc>
          <w:tcPr>
            <w:tcW w:w="3551" w:type="dxa"/>
            <w:vAlign w:val="center"/>
          </w:tcPr>
          <w:p w14:paraId="1912F2B1"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sz w:val="18"/>
                <w:szCs w:val="18"/>
                <w:lang w:val="hy-AM"/>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81" w:type="dxa"/>
            <w:vAlign w:val="center"/>
          </w:tcPr>
          <w:p w14:paraId="06F5226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05369D4C"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1B3D1D17"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1291C2D7"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rPr>
              <w:t>1</w:t>
            </w:r>
            <w:r w:rsidRPr="0030760A">
              <w:rPr>
                <w:rFonts w:ascii="GHEA Grapalat" w:hAnsi="GHEA Grapalat" w:cs="Calibri"/>
                <w:sz w:val="18"/>
                <w:szCs w:val="18"/>
                <w:lang w:val="ru-RU"/>
              </w:rPr>
              <w:t>1</w:t>
            </w:r>
            <w:r w:rsidRPr="0030760A">
              <w:rPr>
                <w:rFonts w:ascii="GHEA Grapalat" w:hAnsi="GHEA Grapalat" w:cs="Calibri"/>
                <w:sz w:val="18"/>
                <w:szCs w:val="18"/>
                <w:lang w:val="hy-AM"/>
              </w:rPr>
              <w:t>0</w:t>
            </w:r>
          </w:p>
        </w:tc>
        <w:tc>
          <w:tcPr>
            <w:tcW w:w="1368" w:type="dxa"/>
            <w:vAlign w:val="center"/>
          </w:tcPr>
          <w:p w14:paraId="7CEC7084" w14:textId="5C560CEA"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15A583E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09C2B3E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04D07FF2" w14:textId="77777777" w:rsidTr="0036056F">
        <w:trPr>
          <w:trHeight w:val="246"/>
          <w:jc w:val="center"/>
        </w:trPr>
        <w:tc>
          <w:tcPr>
            <w:tcW w:w="428" w:type="dxa"/>
            <w:vAlign w:val="center"/>
          </w:tcPr>
          <w:p w14:paraId="770D0436"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39</w:t>
            </w:r>
          </w:p>
        </w:tc>
        <w:tc>
          <w:tcPr>
            <w:tcW w:w="1025" w:type="dxa"/>
            <w:vAlign w:val="center"/>
          </w:tcPr>
          <w:p w14:paraId="49679449"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color w:val="000000"/>
                <w:sz w:val="18"/>
                <w:szCs w:val="18"/>
              </w:rPr>
              <w:t>1511</w:t>
            </w:r>
            <w:r w:rsidRPr="0030760A">
              <w:rPr>
                <w:rFonts w:ascii="GHEA Grapalat" w:hAnsi="GHEA Grapalat"/>
                <w:color w:val="000000"/>
                <w:sz w:val="18"/>
                <w:szCs w:val="18"/>
                <w:lang w:val="ru-RU"/>
              </w:rPr>
              <w:t>1120</w:t>
            </w:r>
          </w:p>
        </w:tc>
        <w:tc>
          <w:tcPr>
            <w:tcW w:w="1708" w:type="dxa"/>
            <w:vAlign w:val="center"/>
          </w:tcPr>
          <w:p w14:paraId="25B09A59"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Տավարի միս 1 կարգ</w:t>
            </w:r>
          </w:p>
        </w:tc>
        <w:tc>
          <w:tcPr>
            <w:tcW w:w="3551" w:type="dxa"/>
            <w:vAlign w:val="center"/>
          </w:tcPr>
          <w:p w14:paraId="031E1C68"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olor w:val="000000"/>
                <w:sz w:val="18"/>
                <w:szCs w:val="18"/>
              </w:rPr>
              <w:t xml:space="preserve">Միս տավարի տեղական, զարգացած մկաններով, պահված 0 օC -ից մինչև  4օC ջերմաստիճանի պայմաններում` 6 ժ-ից ոչ ավելի, I պարարտության, պաղեցրած մսի մակերեսը չպետք է լինի խոնավ, ոսկորի և մսի հարաբերակցությունը` համապատասխանաբար 10 % և 90 %: Պարտադիր է սպանդանոցում մորթ կատարած լինելու փաստը: Անվտանգությունը և մակնշումը` ըստ ՀՀ կառավարության 2006թ. հոկտեմբերի 19-ի N 1560-Ն որոշմամբ հաստատված Մսի և մսամթերքի տեխնիկական կանոնակարգի և « Սննդամթերքի անվտանգության մասին ՀՀ </w:t>
            </w:r>
            <w:r w:rsidRPr="0030760A">
              <w:rPr>
                <w:rFonts w:ascii="GHEA Grapalat" w:hAnsi="GHEA Grapalat"/>
                <w:color w:val="000000"/>
                <w:sz w:val="18"/>
                <w:szCs w:val="18"/>
              </w:rPr>
              <w:lastRenderedPageBreak/>
              <w:t>օրենքի 8-րդ հոդվածի: ՀՍՏ 342-2011:</w:t>
            </w:r>
          </w:p>
        </w:tc>
        <w:tc>
          <w:tcPr>
            <w:tcW w:w="881" w:type="dxa"/>
            <w:vAlign w:val="center"/>
          </w:tcPr>
          <w:p w14:paraId="35346D9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կգ</w:t>
            </w:r>
          </w:p>
        </w:tc>
        <w:tc>
          <w:tcPr>
            <w:tcW w:w="844" w:type="dxa"/>
            <w:vAlign w:val="center"/>
          </w:tcPr>
          <w:p w14:paraId="375E03D8" w14:textId="77777777" w:rsidR="0036056F" w:rsidRPr="0030760A" w:rsidRDefault="0036056F" w:rsidP="0036056F">
            <w:pPr>
              <w:jc w:val="center"/>
              <w:rPr>
                <w:rFonts w:ascii="GHEA Grapalat" w:hAnsi="GHEA Grapalat"/>
                <w:sz w:val="18"/>
                <w:szCs w:val="18"/>
              </w:rPr>
            </w:pPr>
          </w:p>
        </w:tc>
        <w:tc>
          <w:tcPr>
            <w:tcW w:w="1024" w:type="dxa"/>
            <w:vAlign w:val="center"/>
          </w:tcPr>
          <w:p w14:paraId="2CC63DDA" w14:textId="77777777" w:rsidR="0036056F" w:rsidRPr="0030760A" w:rsidRDefault="0036056F" w:rsidP="0036056F">
            <w:pPr>
              <w:jc w:val="center"/>
              <w:rPr>
                <w:rFonts w:ascii="GHEA Grapalat" w:hAnsi="GHEA Grapalat"/>
                <w:sz w:val="18"/>
                <w:szCs w:val="18"/>
              </w:rPr>
            </w:pPr>
          </w:p>
        </w:tc>
        <w:tc>
          <w:tcPr>
            <w:tcW w:w="1024" w:type="dxa"/>
            <w:vAlign w:val="center"/>
          </w:tcPr>
          <w:p w14:paraId="4C3F9981"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ru-RU"/>
              </w:rPr>
              <w:t>2</w:t>
            </w:r>
            <w:r w:rsidRPr="0030760A">
              <w:rPr>
                <w:rFonts w:ascii="GHEA Grapalat" w:hAnsi="GHEA Grapalat" w:cs="Calibri"/>
                <w:sz w:val="18"/>
                <w:szCs w:val="18"/>
                <w:lang w:val="hy-AM"/>
              </w:rPr>
              <w:t>00</w:t>
            </w:r>
          </w:p>
        </w:tc>
        <w:tc>
          <w:tcPr>
            <w:tcW w:w="1368" w:type="dxa"/>
            <w:vAlign w:val="center"/>
          </w:tcPr>
          <w:p w14:paraId="3EF0C461" w14:textId="6C3A4EC9"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35AA80E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691FD23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5246577D" w14:textId="77777777" w:rsidTr="0036056F">
        <w:trPr>
          <w:trHeight w:val="246"/>
          <w:jc w:val="center"/>
        </w:trPr>
        <w:tc>
          <w:tcPr>
            <w:tcW w:w="428" w:type="dxa"/>
            <w:vAlign w:val="center"/>
          </w:tcPr>
          <w:p w14:paraId="4DC912F9"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t>4</w:t>
            </w:r>
            <w:r w:rsidRPr="0030760A">
              <w:rPr>
                <w:rFonts w:ascii="GHEA Grapalat" w:hAnsi="GHEA Grapalat"/>
                <w:sz w:val="18"/>
                <w:szCs w:val="18"/>
                <w:lang w:val="ru-RU"/>
              </w:rPr>
              <w:t>0</w:t>
            </w:r>
          </w:p>
        </w:tc>
        <w:tc>
          <w:tcPr>
            <w:tcW w:w="1025" w:type="dxa"/>
            <w:vAlign w:val="center"/>
          </w:tcPr>
          <w:p w14:paraId="35E9ACCE"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15112150</w:t>
            </w:r>
          </w:p>
        </w:tc>
        <w:tc>
          <w:tcPr>
            <w:tcW w:w="1708" w:type="dxa"/>
            <w:vAlign w:val="center"/>
          </w:tcPr>
          <w:p w14:paraId="60972636"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Հավի կրծքամիս</w:t>
            </w:r>
          </w:p>
        </w:tc>
        <w:tc>
          <w:tcPr>
            <w:tcW w:w="3551" w:type="dxa"/>
            <w:vAlign w:val="center"/>
          </w:tcPr>
          <w:p w14:paraId="21A1DB7B"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Calibri"/>
                <w:color w:val="000000"/>
                <w:sz w:val="18"/>
                <w:szCs w:val="18"/>
              </w:rPr>
              <w:t xml:space="preserve">Տեղական հավի կրծքամիս, մաքուր, արյունազրկված, առանց կողմնակի հոտերի, ոչ սառեցված, փաթեթավորված պոլիէթիլենային թաղանթներով </w:t>
            </w:r>
            <w:r w:rsidRPr="0030760A">
              <w:rPr>
                <w:rFonts w:ascii="GHEA Grapalat" w:hAnsi="GHEA Grapalat" w:cs="Calibri"/>
                <w:color w:val="000000"/>
                <w:sz w:val="18"/>
                <w:szCs w:val="18"/>
                <w:lang w:val="hy-AM"/>
              </w:rPr>
              <w:t>առանց ոսկոռի</w:t>
            </w:r>
            <w:r w:rsidRPr="0030760A">
              <w:rPr>
                <w:rFonts w:ascii="GHEA Grapalat" w:hAnsi="GHEA Grapalat" w:cs="Calibri"/>
                <w:color w:val="000000"/>
                <w:sz w:val="18"/>
                <w:szCs w:val="18"/>
              </w:rPr>
              <w:t>,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881" w:type="dxa"/>
            <w:vAlign w:val="center"/>
          </w:tcPr>
          <w:p w14:paraId="596DCCC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6456F3D8" w14:textId="77777777" w:rsidR="0036056F" w:rsidRPr="0030760A" w:rsidRDefault="0036056F" w:rsidP="0036056F">
            <w:pPr>
              <w:jc w:val="center"/>
              <w:rPr>
                <w:rFonts w:ascii="GHEA Grapalat" w:hAnsi="GHEA Grapalat"/>
                <w:sz w:val="18"/>
                <w:szCs w:val="18"/>
              </w:rPr>
            </w:pPr>
          </w:p>
        </w:tc>
        <w:tc>
          <w:tcPr>
            <w:tcW w:w="1024" w:type="dxa"/>
            <w:vAlign w:val="center"/>
          </w:tcPr>
          <w:p w14:paraId="76D58CB8" w14:textId="77777777" w:rsidR="0036056F" w:rsidRPr="0030760A" w:rsidRDefault="0036056F" w:rsidP="0036056F">
            <w:pPr>
              <w:jc w:val="center"/>
              <w:rPr>
                <w:rFonts w:ascii="GHEA Grapalat" w:hAnsi="GHEA Grapalat"/>
                <w:sz w:val="18"/>
                <w:szCs w:val="18"/>
              </w:rPr>
            </w:pPr>
          </w:p>
        </w:tc>
        <w:tc>
          <w:tcPr>
            <w:tcW w:w="1024" w:type="dxa"/>
            <w:vAlign w:val="center"/>
          </w:tcPr>
          <w:p w14:paraId="79845438"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ru-RU"/>
              </w:rPr>
              <w:t>25</w:t>
            </w:r>
            <w:r w:rsidRPr="0030760A">
              <w:rPr>
                <w:rFonts w:ascii="GHEA Grapalat" w:hAnsi="GHEA Grapalat" w:cs="Calibri"/>
                <w:sz w:val="18"/>
                <w:szCs w:val="18"/>
                <w:lang w:val="hy-AM"/>
              </w:rPr>
              <w:t>0</w:t>
            </w:r>
          </w:p>
        </w:tc>
        <w:tc>
          <w:tcPr>
            <w:tcW w:w="1368" w:type="dxa"/>
            <w:vAlign w:val="center"/>
          </w:tcPr>
          <w:p w14:paraId="649FDF67" w14:textId="13ED76CC"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644A646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14F9E80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342C1E1F" w14:textId="77777777" w:rsidTr="0036056F">
        <w:trPr>
          <w:trHeight w:val="246"/>
          <w:jc w:val="center"/>
        </w:trPr>
        <w:tc>
          <w:tcPr>
            <w:tcW w:w="428" w:type="dxa"/>
            <w:vAlign w:val="center"/>
          </w:tcPr>
          <w:p w14:paraId="6F972A2D"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41</w:t>
            </w:r>
          </w:p>
        </w:tc>
        <w:tc>
          <w:tcPr>
            <w:tcW w:w="1025" w:type="dxa"/>
            <w:vAlign w:val="center"/>
          </w:tcPr>
          <w:p w14:paraId="153A0366"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03142510</w:t>
            </w:r>
          </w:p>
        </w:tc>
        <w:tc>
          <w:tcPr>
            <w:tcW w:w="1708" w:type="dxa"/>
            <w:vAlign w:val="center"/>
          </w:tcPr>
          <w:p w14:paraId="6DA12E0D"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Ձու</w:t>
            </w:r>
          </w:p>
        </w:tc>
        <w:tc>
          <w:tcPr>
            <w:tcW w:w="3551" w:type="dxa"/>
            <w:vAlign w:val="center"/>
          </w:tcPr>
          <w:p w14:paraId="5B70AC4C"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sz w:val="18"/>
                <w:szCs w:val="18"/>
                <w:lang w:val="hy-AM"/>
              </w:rPr>
              <w:t xml:space="preserve">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w:t>
            </w:r>
            <w:r w:rsidRPr="0030760A">
              <w:rPr>
                <w:rFonts w:ascii="GHEA Grapalat" w:hAnsi="GHEA Grapalat"/>
                <w:sz w:val="18"/>
                <w:szCs w:val="18"/>
              </w:rPr>
              <w:t>Պիտանելիության մնացորդային ժամկետը ոչ պակաս քան 90 %</w:t>
            </w:r>
          </w:p>
        </w:tc>
        <w:tc>
          <w:tcPr>
            <w:tcW w:w="881" w:type="dxa"/>
            <w:vAlign w:val="center"/>
          </w:tcPr>
          <w:p w14:paraId="0C8EB7F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հատ</w:t>
            </w:r>
          </w:p>
        </w:tc>
        <w:tc>
          <w:tcPr>
            <w:tcW w:w="844" w:type="dxa"/>
            <w:vAlign w:val="center"/>
          </w:tcPr>
          <w:p w14:paraId="5A33C509" w14:textId="77777777" w:rsidR="0036056F" w:rsidRPr="0030760A" w:rsidRDefault="0036056F" w:rsidP="0036056F">
            <w:pPr>
              <w:jc w:val="center"/>
              <w:rPr>
                <w:rFonts w:ascii="GHEA Grapalat" w:hAnsi="GHEA Grapalat"/>
                <w:sz w:val="18"/>
                <w:szCs w:val="18"/>
              </w:rPr>
            </w:pPr>
          </w:p>
        </w:tc>
        <w:tc>
          <w:tcPr>
            <w:tcW w:w="1024" w:type="dxa"/>
            <w:vAlign w:val="center"/>
          </w:tcPr>
          <w:p w14:paraId="0F1AC95B" w14:textId="77777777" w:rsidR="0036056F" w:rsidRPr="0030760A" w:rsidRDefault="0036056F" w:rsidP="0036056F">
            <w:pPr>
              <w:jc w:val="center"/>
              <w:rPr>
                <w:rFonts w:ascii="GHEA Grapalat" w:hAnsi="GHEA Grapalat"/>
                <w:sz w:val="18"/>
                <w:szCs w:val="18"/>
              </w:rPr>
            </w:pPr>
          </w:p>
        </w:tc>
        <w:tc>
          <w:tcPr>
            <w:tcW w:w="1024" w:type="dxa"/>
            <w:vAlign w:val="center"/>
          </w:tcPr>
          <w:p w14:paraId="11AB6ECB"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4</w:t>
            </w:r>
            <w:r w:rsidRPr="0030760A">
              <w:rPr>
                <w:rFonts w:ascii="GHEA Grapalat" w:hAnsi="GHEA Grapalat" w:cs="Calibri"/>
                <w:sz w:val="18"/>
                <w:szCs w:val="18"/>
                <w:lang w:val="ru-RU"/>
              </w:rPr>
              <w:t>3</w:t>
            </w:r>
            <w:r w:rsidRPr="0030760A">
              <w:rPr>
                <w:rFonts w:ascii="GHEA Grapalat" w:hAnsi="GHEA Grapalat" w:cs="Calibri"/>
                <w:sz w:val="18"/>
                <w:szCs w:val="18"/>
                <w:lang w:val="hy-AM"/>
              </w:rPr>
              <w:t>00</w:t>
            </w:r>
          </w:p>
        </w:tc>
        <w:tc>
          <w:tcPr>
            <w:tcW w:w="1368" w:type="dxa"/>
            <w:vAlign w:val="center"/>
          </w:tcPr>
          <w:p w14:paraId="78C62734" w14:textId="17F33AAA"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64DADE5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3B90918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78A16648" w14:textId="77777777" w:rsidTr="0036056F">
        <w:trPr>
          <w:trHeight w:val="246"/>
          <w:jc w:val="center"/>
        </w:trPr>
        <w:tc>
          <w:tcPr>
            <w:tcW w:w="428" w:type="dxa"/>
            <w:vAlign w:val="center"/>
          </w:tcPr>
          <w:p w14:paraId="1B8C4D93"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ru-RU"/>
              </w:rPr>
              <w:t>42</w:t>
            </w:r>
          </w:p>
        </w:tc>
        <w:tc>
          <w:tcPr>
            <w:tcW w:w="1025" w:type="dxa"/>
            <w:vAlign w:val="center"/>
          </w:tcPr>
          <w:p w14:paraId="7088D0B9"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15863200</w:t>
            </w:r>
          </w:p>
        </w:tc>
        <w:tc>
          <w:tcPr>
            <w:tcW w:w="1708" w:type="dxa"/>
            <w:vAlign w:val="center"/>
          </w:tcPr>
          <w:p w14:paraId="4BBC3E9F"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Թեյ /100գ/</w:t>
            </w:r>
          </w:p>
        </w:tc>
        <w:tc>
          <w:tcPr>
            <w:tcW w:w="3551" w:type="dxa"/>
            <w:vAlign w:val="center"/>
          </w:tcPr>
          <w:p w14:paraId="0FBB2584"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sz w:val="18"/>
                <w:szCs w:val="18"/>
                <w:lang w:val="hy-AM"/>
              </w:rPr>
              <w:t>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881" w:type="dxa"/>
            <w:vAlign w:val="center"/>
          </w:tcPr>
          <w:p w14:paraId="199B04E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տուփ</w:t>
            </w:r>
          </w:p>
        </w:tc>
        <w:tc>
          <w:tcPr>
            <w:tcW w:w="844" w:type="dxa"/>
            <w:vAlign w:val="center"/>
          </w:tcPr>
          <w:p w14:paraId="6B18FF57"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3908A77D"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1C0E3C0E" w14:textId="77777777" w:rsidR="0036056F" w:rsidRPr="0030760A" w:rsidRDefault="0036056F" w:rsidP="0036056F">
            <w:pPr>
              <w:jc w:val="center"/>
              <w:rPr>
                <w:rFonts w:ascii="GHEA Grapalat" w:hAnsi="GHEA Grapalat" w:cs="Calibri"/>
                <w:sz w:val="18"/>
                <w:szCs w:val="18"/>
                <w:lang w:val="ru-RU"/>
              </w:rPr>
            </w:pPr>
            <w:r w:rsidRPr="0030760A">
              <w:rPr>
                <w:rFonts w:ascii="GHEA Grapalat" w:hAnsi="GHEA Grapalat" w:cs="Calibri"/>
                <w:sz w:val="18"/>
                <w:szCs w:val="18"/>
                <w:lang w:val="ru-RU"/>
              </w:rPr>
              <w:t>9</w:t>
            </w:r>
          </w:p>
        </w:tc>
        <w:tc>
          <w:tcPr>
            <w:tcW w:w="1368" w:type="dxa"/>
            <w:vAlign w:val="center"/>
          </w:tcPr>
          <w:p w14:paraId="6922B029" w14:textId="691E5B54"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ru-RU"/>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ru-RU"/>
              </w:rPr>
              <w:t>փ</w:t>
            </w:r>
            <w:r w:rsidRPr="0030760A">
              <w:rPr>
                <w:rFonts w:ascii="GHEA Grapalat" w:hAnsi="GHEA Grapalat"/>
                <w:sz w:val="18"/>
                <w:szCs w:val="18"/>
                <w:lang w:val="af-ZA"/>
              </w:rPr>
              <w:t>., 2</w:t>
            </w:r>
            <w:r w:rsidRPr="0030760A">
              <w:rPr>
                <w:rFonts w:ascii="GHEA Grapalat" w:hAnsi="GHEA Grapalat" w:cs="Sylfaen"/>
                <w:sz w:val="18"/>
                <w:szCs w:val="18"/>
                <w:lang w:val="ru-RU"/>
              </w:rPr>
              <w:t>շ</w:t>
            </w:r>
            <w:r w:rsidRPr="0030760A">
              <w:rPr>
                <w:rFonts w:ascii="GHEA Grapalat" w:hAnsi="GHEA Grapalat"/>
                <w:sz w:val="18"/>
                <w:szCs w:val="18"/>
                <w:lang w:val="af-ZA"/>
              </w:rPr>
              <w:t>.</w:t>
            </w:r>
          </w:p>
        </w:tc>
        <w:tc>
          <w:tcPr>
            <w:tcW w:w="1495" w:type="dxa"/>
            <w:vAlign w:val="center"/>
          </w:tcPr>
          <w:p w14:paraId="72CD153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40B4F17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7019F29F" w14:textId="77777777" w:rsidTr="0036056F">
        <w:trPr>
          <w:trHeight w:val="246"/>
          <w:jc w:val="center"/>
        </w:trPr>
        <w:tc>
          <w:tcPr>
            <w:tcW w:w="428" w:type="dxa"/>
            <w:vAlign w:val="center"/>
          </w:tcPr>
          <w:p w14:paraId="62DDCD7E" w14:textId="77777777" w:rsidR="0036056F" w:rsidRPr="0030760A" w:rsidRDefault="0036056F" w:rsidP="0036056F">
            <w:pPr>
              <w:jc w:val="center"/>
              <w:rPr>
                <w:rFonts w:ascii="GHEA Grapalat" w:hAnsi="GHEA Grapalat"/>
                <w:sz w:val="18"/>
                <w:szCs w:val="18"/>
                <w:lang w:val="ru-RU"/>
              </w:rPr>
            </w:pPr>
            <w:r w:rsidRPr="0030760A">
              <w:rPr>
                <w:rFonts w:ascii="GHEA Grapalat" w:hAnsi="GHEA Grapalat"/>
                <w:sz w:val="18"/>
                <w:szCs w:val="18"/>
                <w:lang w:val="hy-AM"/>
              </w:rPr>
              <w:t>4</w:t>
            </w:r>
            <w:r w:rsidRPr="0030760A">
              <w:rPr>
                <w:rFonts w:ascii="GHEA Grapalat" w:hAnsi="GHEA Grapalat"/>
                <w:sz w:val="18"/>
                <w:szCs w:val="18"/>
                <w:lang w:val="ru-RU"/>
              </w:rPr>
              <w:t>3</w:t>
            </w:r>
          </w:p>
        </w:tc>
        <w:tc>
          <w:tcPr>
            <w:tcW w:w="1025" w:type="dxa"/>
            <w:vAlign w:val="center"/>
          </w:tcPr>
          <w:p w14:paraId="722145FE"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15841100</w:t>
            </w:r>
          </w:p>
        </w:tc>
        <w:tc>
          <w:tcPr>
            <w:tcW w:w="1708" w:type="dxa"/>
            <w:vAlign w:val="center"/>
          </w:tcPr>
          <w:p w14:paraId="01871EB5"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Կակաո</w:t>
            </w:r>
          </w:p>
        </w:tc>
        <w:tc>
          <w:tcPr>
            <w:tcW w:w="3551" w:type="dxa"/>
            <w:vAlign w:val="center"/>
          </w:tcPr>
          <w:p w14:paraId="37B1BBEE"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sz w:val="18"/>
                <w:szCs w:val="18"/>
              </w:rPr>
              <w:t>Խոնավությունը` 6,0 %-ից ոչ ավելի pH-ըª 7,1-ից ոչ ավելի, դիսպերսությունը` 90,0 %-ից ոչ պակաս, փաթեթավորված թղթե տուփերում և մետաղյա կամ ապակյա բանկաներում, ինչպես նաև ոչ կշռաբաժանված, Անվտանգությունը` ըստ N 2-III-4.9-01-2010 հիգիենիկ նորմատիվների, «Սննդամթերքի անվտանգության մասին» ՀՀ օրենքի 8-րդ հոդվածի:</w:t>
            </w:r>
          </w:p>
        </w:tc>
        <w:tc>
          <w:tcPr>
            <w:tcW w:w="881" w:type="dxa"/>
            <w:vAlign w:val="center"/>
          </w:tcPr>
          <w:p w14:paraId="3883597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220B7ABA" w14:textId="77777777" w:rsidR="0036056F" w:rsidRPr="0030760A" w:rsidRDefault="0036056F" w:rsidP="0036056F">
            <w:pPr>
              <w:jc w:val="center"/>
              <w:rPr>
                <w:rFonts w:ascii="GHEA Grapalat" w:hAnsi="GHEA Grapalat"/>
                <w:sz w:val="18"/>
                <w:szCs w:val="18"/>
              </w:rPr>
            </w:pPr>
          </w:p>
        </w:tc>
        <w:tc>
          <w:tcPr>
            <w:tcW w:w="1024" w:type="dxa"/>
            <w:vAlign w:val="center"/>
          </w:tcPr>
          <w:p w14:paraId="2D700544" w14:textId="77777777" w:rsidR="0036056F" w:rsidRPr="0030760A" w:rsidRDefault="0036056F" w:rsidP="0036056F">
            <w:pPr>
              <w:jc w:val="center"/>
              <w:rPr>
                <w:rFonts w:ascii="GHEA Grapalat" w:hAnsi="GHEA Grapalat"/>
                <w:sz w:val="18"/>
                <w:szCs w:val="18"/>
              </w:rPr>
            </w:pPr>
          </w:p>
        </w:tc>
        <w:tc>
          <w:tcPr>
            <w:tcW w:w="1024" w:type="dxa"/>
            <w:vAlign w:val="center"/>
          </w:tcPr>
          <w:p w14:paraId="3D86D76C"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ru-RU"/>
              </w:rPr>
              <w:t>1</w:t>
            </w:r>
            <w:r w:rsidRPr="0030760A">
              <w:rPr>
                <w:rFonts w:ascii="Cambria Math" w:hAnsi="Cambria Math" w:cs="Cambria Math"/>
                <w:sz w:val="18"/>
                <w:szCs w:val="18"/>
                <w:lang w:val="hy-AM"/>
              </w:rPr>
              <w:t>․</w:t>
            </w:r>
            <w:r w:rsidRPr="0030760A">
              <w:rPr>
                <w:rFonts w:ascii="GHEA Grapalat" w:hAnsi="GHEA Grapalat" w:cs="Calibri"/>
                <w:sz w:val="18"/>
                <w:szCs w:val="18"/>
                <w:lang w:val="hy-AM"/>
              </w:rPr>
              <w:t>5</w:t>
            </w:r>
          </w:p>
        </w:tc>
        <w:tc>
          <w:tcPr>
            <w:tcW w:w="1368" w:type="dxa"/>
            <w:vAlign w:val="center"/>
          </w:tcPr>
          <w:p w14:paraId="79031C47" w14:textId="4CA2A1F9"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0760CC0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277FE251"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1B4DFB45" w14:textId="77777777" w:rsidTr="0036056F">
        <w:trPr>
          <w:trHeight w:val="246"/>
          <w:jc w:val="center"/>
        </w:trPr>
        <w:tc>
          <w:tcPr>
            <w:tcW w:w="428" w:type="dxa"/>
            <w:vAlign w:val="center"/>
          </w:tcPr>
          <w:p w14:paraId="2E7DBC9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44</w:t>
            </w:r>
          </w:p>
        </w:tc>
        <w:tc>
          <w:tcPr>
            <w:tcW w:w="1025" w:type="dxa"/>
            <w:vAlign w:val="center"/>
          </w:tcPr>
          <w:p w14:paraId="28B9C0CF" w14:textId="77777777" w:rsidR="0036056F" w:rsidRPr="0030760A" w:rsidRDefault="0036056F" w:rsidP="0036056F">
            <w:pPr>
              <w:jc w:val="center"/>
              <w:rPr>
                <w:rFonts w:ascii="GHEA Grapalat" w:hAnsi="GHEA Grapalat"/>
                <w:sz w:val="18"/>
                <w:szCs w:val="18"/>
              </w:rPr>
            </w:pPr>
            <w:r w:rsidRPr="0030760A">
              <w:rPr>
                <w:rFonts w:ascii="GHEA Grapalat" w:hAnsi="GHEA Grapalat"/>
                <w:color w:val="000000"/>
                <w:sz w:val="18"/>
                <w:szCs w:val="18"/>
              </w:rPr>
              <w:t>15871257</w:t>
            </w:r>
          </w:p>
        </w:tc>
        <w:tc>
          <w:tcPr>
            <w:tcW w:w="1708" w:type="dxa"/>
            <w:vAlign w:val="center"/>
          </w:tcPr>
          <w:p w14:paraId="79267CA5"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Կարմիր աղացած պղպեղ</w:t>
            </w:r>
          </w:p>
        </w:tc>
        <w:tc>
          <w:tcPr>
            <w:tcW w:w="3551" w:type="dxa"/>
            <w:vAlign w:val="center"/>
          </w:tcPr>
          <w:p w14:paraId="5488AFAA"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Sylfaen"/>
                <w:sz w:val="18"/>
                <w:szCs w:val="18"/>
              </w:rPr>
              <w:t>Ընտիր</w:t>
            </w:r>
            <w:r w:rsidRPr="0030760A">
              <w:rPr>
                <w:rFonts w:ascii="GHEA Grapalat" w:hAnsi="GHEA Grapalat" w:cs="Arial"/>
                <w:sz w:val="18"/>
                <w:szCs w:val="18"/>
              </w:rPr>
              <w:t xml:space="preserve"> </w:t>
            </w:r>
            <w:r w:rsidRPr="0030760A">
              <w:rPr>
                <w:rFonts w:ascii="GHEA Grapalat" w:hAnsi="GHEA Grapalat" w:cs="Sylfaen"/>
                <w:sz w:val="18"/>
                <w:szCs w:val="18"/>
              </w:rPr>
              <w:t>կամ</w:t>
            </w:r>
            <w:r w:rsidRPr="0030760A">
              <w:rPr>
                <w:rFonts w:ascii="GHEA Grapalat" w:hAnsi="GHEA Grapalat" w:cs="Arial"/>
                <w:sz w:val="18"/>
                <w:szCs w:val="18"/>
              </w:rPr>
              <w:t xml:space="preserve"> </w:t>
            </w:r>
            <w:r w:rsidRPr="0030760A">
              <w:rPr>
                <w:rFonts w:ascii="GHEA Grapalat" w:hAnsi="GHEA Grapalat" w:cs="Sylfaen"/>
                <w:sz w:val="18"/>
                <w:szCs w:val="18"/>
              </w:rPr>
              <w:t>սովորական</w:t>
            </w:r>
            <w:r w:rsidRPr="0030760A">
              <w:rPr>
                <w:rFonts w:ascii="GHEA Grapalat" w:hAnsi="GHEA Grapalat" w:cs="Arial"/>
                <w:sz w:val="18"/>
                <w:szCs w:val="18"/>
              </w:rPr>
              <w:t xml:space="preserve"> </w:t>
            </w:r>
            <w:r w:rsidRPr="0030760A">
              <w:rPr>
                <w:rFonts w:ascii="GHEA Grapalat" w:hAnsi="GHEA Grapalat" w:cs="Sylfaen"/>
                <w:sz w:val="18"/>
                <w:szCs w:val="18"/>
              </w:rPr>
              <w:t>տեսակի։</w:t>
            </w:r>
            <w:r w:rsidRPr="0030760A">
              <w:rPr>
                <w:rFonts w:ascii="GHEA Grapalat" w:hAnsi="GHEA Grapalat" w:cs="Arial"/>
                <w:sz w:val="18"/>
                <w:szCs w:val="18"/>
              </w:rPr>
              <w:t xml:space="preserve"> </w:t>
            </w:r>
            <w:r w:rsidRPr="0030760A">
              <w:rPr>
                <w:rFonts w:ascii="GHEA Grapalat" w:hAnsi="GHEA Grapalat" w:cs="Sylfaen"/>
                <w:sz w:val="18"/>
                <w:szCs w:val="18"/>
              </w:rPr>
              <w:t>Կարմիր</w:t>
            </w:r>
            <w:r w:rsidRPr="0030760A">
              <w:rPr>
                <w:rFonts w:ascii="GHEA Grapalat" w:hAnsi="GHEA Grapalat" w:cs="Arial"/>
                <w:sz w:val="18"/>
                <w:szCs w:val="18"/>
              </w:rPr>
              <w:t xml:space="preserve">, </w:t>
            </w:r>
            <w:r w:rsidRPr="0030760A">
              <w:rPr>
                <w:rFonts w:ascii="GHEA Grapalat" w:hAnsi="GHEA Grapalat" w:cs="Sylfaen"/>
                <w:sz w:val="18"/>
                <w:szCs w:val="18"/>
              </w:rPr>
              <w:t>քաղցր</w:t>
            </w:r>
            <w:r w:rsidRPr="0030760A">
              <w:rPr>
                <w:rFonts w:ascii="GHEA Grapalat" w:hAnsi="GHEA Grapalat" w:cs="Arial"/>
                <w:sz w:val="18"/>
                <w:szCs w:val="18"/>
              </w:rPr>
              <w:t>:</w:t>
            </w:r>
            <w:r w:rsidRPr="0030760A">
              <w:rPr>
                <w:rFonts w:ascii="GHEA Grapalat" w:hAnsi="GHEA Grapalat"/>
                <w:sz w:val="18"/>
                <w:szCs w:val="18"/>
              </w:rPr>
              <w:t xml:space="preserve">  </w:t>
            </w:r>
            <w:r w:rsidRPr="0030760A">
              <w:rPr>
                <w:rFonts w:ascii="GHEA Grapalat" w:hAnsi="GHEA Grapalat" w:cs="Sylfaen"/>
                <w:sz w:val="18"/>
                <w:szCs w:val="18"/>
              </w:rPr>
              <w:t>Անվտանգությունը</w:t>
            </w:r>
            <w:r w:rsidRPr="0030760A">
              <w:rPr>
                <w:rFonts w:ascii="GHEA Grapalat" w:hAnsi="GHEA Grapalat" w:cs="Arial"/>
                <w:sz w:val="18"/>
                <w:szCs w:val="18"/>
              </w:rPr>
              <w:t xml:space="preserve">, </w:t>
            </w:r>
            <w:r w:rsidRPr="0030760A">
              <w:rPr>
                <w:rFonts w:ascii="GHEA Grapalat" w:hAnsi="GHEA Grapalat" w:cs="Sylfaen"/>
                <w:sz w:val="18"/>
                <w:szCs w:val="18"/>
              </w:rPr>
              <w:t>փաթեթավորումը</w:t>
            </w:r>
            <w:r w:rsidRPr="0030760A">
              <w:rPr>
                <w:rFonts w:ascii="GHEA Grapalat" w:hAnsi="GHEA Grapalat" w:cs="Arial"/>
                <w:sz w:val="18"/>
                <w:szCs w:val="18"/>
              </w:rPr>
              <w:t xml:space="preserve"> </w:t>
            </w:r>
            <w:r w:rsidRPr="0030760A">
              <w:rPr>
                <w:rFonts w:ascii="GHEA Grapalat" w:hAnsi="GHEA Grapalat" w:cs="Sylfaen"/>
                <w:sz w:val="18"/>
                <w:szCs w:val="18"/>
              </w:rPr>
              <w:t>և</w:t>
            </w:r>
            <w:r w:rsidRPr="0030760A">
              <w:rPr>
                <w:rFonts w:ascii="GHEA Grapalat" w:hAnsi="GHEA Grapalat" w:cs="Arial"/>
                <w:sz w:val="18"/>
                <w:szCs w:val="18"/>
              </w:rPr>
              <w:t xml:space="preserve"> </w:t>
            </w:r>
            <w:r w:rsidRPr="0030760A">
              <w:rPr>
                <w:rFonts w:ascii="GHEA Grapalat" w:hAnsi="GHEA Grapalat" w:cs="Sylfaen"/>
                <w:sz w:val="18"/>
                <w:szCs w:val="18"/>
              </w:rPr>
              <w:t>մակնշումը</w:t>
            </w:r>
            <w:r w:rsidRPr="0030760A">
              <w:rPr>
                <w:rFonts w:ascii="GHEA Grapalat" w:hAnsi="GHEA Grapalat" w:cs="Arial"/>
                <w:sz w:val="18"/>
                <w:szCs w:val="18"/>
              </w:rPr>
              <w:t>`</w:t>
            </w:r>
            <w:r w:rsidRPr="0030760A">
              <w:rPr>
                <w:rFonts w:ascii="GHEA Grapalat" w:hAnsi="GHEA Grapalat"/>
                <w:sz w:val="18"/>
                <w:szCs w:val="18"/>
              </w:rPr>
              <w:t xml:space="preserve"> </w:t>
            </w:r>
            <w:r w:rsidRPr="0030760A">
              <w:rPr>
                <w:rFonts w:ascii="GHEA Grapalat" w:hAnsi="GHEA Grapalat" w:cs="Sylfaen"/>
                <w:sz w:val="18"/>
                <w:szCs w:val="18"/>
              </w:rPr>
              <w:t>ըստ</w:t>
            </w:r>
            <w:r w:rsidRPr="0030760A">
              <w:rPr>
                <w:rFonts w:ascii="GHEA Grapalat" w:hAnsi="GHEA Grapalat" w:cs="Arial"/>
                <w:sz w:val="18"/>
                <w:szCs w:val="18"/>
              </w:rPr>
              <w:t xml:space="preserve"> </w:t>
            </w:r>
            <w:r w:rsidRPr="0030760A">
              <w:rPr>
                <w:rFonts w:ascii="GHEA Grapalat" w:hAnsi="GHEA Grapalat" w:cs="Sylfaen"/>
                <w:sz w:val="18"/>
                <w:szCs w:val="18"/>
              </w:rPr>
              <w:t>ՀՀ</w:t>
            </w:r>
            <w:r w:rsidRPr="0030760A">
              <w:rPr>
                <w:rFonts w:ascii="GHEA Grapalat" w:hAnsi="GHEA Grapalat" w:cs="Arial"/>
                <w:sz w:val="18"/>
                <w:szCs w:val="18"/>
              </w:rPr>
              <w:t xml:space="preserve"> </w:t>
            </w:r>
            <w:r w:rsidRPr="0030760A">
              <w:rPr>
                <w:rFonts w:ascii="GHEA Grapalat" w:hAnsi="GHEA Grapalat" w:cs="Sylfaen"/>
                <w:sz w:val="18"/>
                <w:szCs w:val="18"/>
              </w:rPr>
              <w:t>կառավարության</w:t>
            </w:r>
            <w:r w:rsidRPr="0030760A">
              <w:rPr>
                <w:rFonts w:ascii="GHEA Grapalat" w:hAnsi="GHEA Grapalat" w:cs="Arial"/>
                <w:sz w:val="18"/>
                <w:szCs w:val="18"/>
              </w:rPr>
              <w:t xml:space="preserve"> 2011</w:t>
            </w:r>
            <w:r w:rsidRPr="0030760A">
              <w:rPr>
                <w:rFonts w:ascii="GHEA Grapalat" w:hAnsi="GHEA Grapalat" w:cs="Sylfaen"/>
                <w:sz w:val="18"/>
                <w:szCs w:val="18"/>
              </w:rPr>
              <w:t>թ</w:t>
            </w:r>
            <w:r w:rsidRPr="0030760A">
              <w:rPr>
                <w:rFonts w:ascii="GHEA Grapalat" w:hAnsi="GHEA Grapalat" w:cs="Arial"/>
                <w:sz w:val="18"/>
                <w:szCs w:val="18"/>
              </w:rPr>
              <w:t xml:space="preserve">. </w:t>
            </w:r>
            <w:r w:rsidRPr="0030760A">
              <w:rPr>
                <w:rFonts w:ascii="GHEA Grapalat" w:hAnsi="GHEA Grapalat" w:cs="Sylfaen"/>
                <w:sz w:val="18"/>
                <w:szCs w:val="18"/>
              </w:rPr>
              <w:t>դեկտեմբերի</w:t>
            </w:r>
            <w:r w:rsidRPr="0030760A">
              <w:rPr>
                <w:rFonts w:ascii="GHEA Grapalat" w:hAnsi="GHEA Grapalat" w:cs="Arial"/>
                <w:sz w:val="18"/>
                <w:szCs w:val="18"/>
              </w:rPr>
              <w:t xml:space="preserve"> 21-</w:t>
            </w:r>
            <w:r w:rsidRPr="0030760A">
              <w:rPr>
                <w:rFonts w:ascii="GHEA Grapalat" w:hAnsi="GHEA Grapalat" w:cs="Sylfaen"/>
                <w:sz w:val="18"/>
                <w:szCs w:val="18"/>
              </w:rPr>
              <w:t>ի</w:t>
            </w:r>
            <w:r w:rsidRPr="0030760A">
              <w:rPr>
                <w:rFonts w:ascii="GHEA Grapalat" w:hAnsi="GHEA Grapalat" w:cs="Arial"/>
                <w:sz w:val="18"/>
                <w:szCs w:val="18"/>
              </w:rPr>
              <w:t xml:space="preserve"> N 1913-</w:t>
            </w:r>
            <w:r w:rsidRPr="0030760A">
              <w:rPr>
                <w:rFonts w:ascii="GHEA Grapalat" w:hAnsi="GHEA Grapalat" w:cs="Sylfaen"/>
                <w:sz w:val="18"/>
                <w:szCs w:val="18"/>
              </w:rPr>
              <w:t>Ն</w:t>
            </w:r>
            <w:r w:rsidRPr="0030760A">
              <w:rPr>
                <w:rFonts w:ascii="GHEA Grapalat" w:hAnsi="GHEA Grapalat" w:cs="Arial"/>
                <w:sz w:val="18"/>
                <w:szCs w:val="18"/>
              </w:rPr>
              <w:t xml:space="preserve"> </w:t>
            </w:r>
            <w:r w:rsidRPr="0030760A">
              <w:rPr>
                <w:rFonts w:ascii="GHEA Grapalat" w:hAnsi="GHEA Grapalat" w:cs="Sylfaen"/>
                <w:sz w:val="18"/>
                <w:szCs w:val="18"/>
              </w:rPr>
              <w:t>որոշմամբ</w:t>
            </w:r>
            <w:r w:rsidRPr="0030760A">
              <w:rPr>
                <w:rFonts w:ascii="GHEA Grapalat" w:hAnsi="GHEA Grapalat" w:cs="Arial"/>
                <w:sz w:val="18"/>
                <w:szCs w:val="18"/>
              </w:rPr>
              <w:t xml:space="preserve"> </w:t>
            </w:r>
            <w:r w:rsidRPr="0030760A">
              <w:rPr>
                <w:rFonts w:ascii="GHEA Grapalat" w:hAnsi="GHEA Grapalat" w:cs="Sylfaen"/>
                <w:sz w:val="18"/>
                <w:szCs w:val="18"/>
              </w:rPr>
              <w:t>հաստատված</w:t>
            </w:r>
            <w:r w:rsidRPr="0030760A">
              <w:rPr>
                <w:rFonts w:ascii="GHEA Grapalat" w:hAnsi="GHEA Grapalat" w:cs="Arial"/>
                <w:sz w:val="18"/>
                <w:szCs w:val="18"/>
              </w:rPr>
              <w:t xml:space="preserve"> “</w:t>
            </w:r>
            <w:r w:rsidRPr="0030760A">
              <w:rPr>
                <w:rFonts w:ascii="GHEA Grapalat" w:hAnsi="GHEA Grapalat" w:cs="Sylfaen"/>
                <w:sz w:val="18"/>
                <w:szCs w:val="18"/>
              </w:rPr>
              <w:t>Թարմ</w:t>
            </w:r>
            <w:r w:rsidRPr="0030760A">
              <w:rPr>
                <w:rFonts w:ascii="GHEA Grapalat" w:hAnsi="GHEA Grapalat"/>
                <w:sz w:val="18"/>
                <w:szCs w:val="18"/>
              </w:rPr>
              <w:t xml:space="preserve"> </w:t>
            </w:r>
            <w:r w:rsidRPr="0030760A">
              <w:rPr>
                <w:rFonts w:ascii="GHEA Grapalat" w:hAnsi="GHEA Grapalat" w:cs="Sylfaen"/>
                <w:sz w:val="18"/>
                <w:szCs w:val="18"/>
              </w:rPr>
              <w:t>պտուղ</w:t>
            </w:r>
            <w:r w:rsidRPr="0030760A">
              <w:rPr>
                <w:rFonts w:ascii="GHEA Grapalat" w:hAnsi="GHEA Grapalat" w:cs="Arial"/>
                <w:sz w:val="18"/>
                <w:szCs w:val="18"/>
              </w:rPr>
              <w:t>-</w:t>
            </w:r>
            <w:r w:rsidRPr="0030760A">
              <w:rPr>
                <w:rFonts w:ascii="GHEA Grapalat" w:hAnsi="GHEA Grapalat" w:cs="Sylfaen"/>
                <w:sz w:val="18"/>
                <w:szCs w:val="18"/>
              </w:rPr>
              <w:t>բանջարեղենի</w:t>
            </w:r>
            <w:r w:rsidRPr="0030760A">
              <w:rPr>
                <w:rFonts w:ascii="GHEA Grapalat" w:hAnsi="GHEA Grapalat" w:cs="Arial"/>
                <w:sz w:val="18"/>
                <w:szCs w:val="18"/>
              </w:rPr>
              <w:t xml:space="preserve"> </w:t>
            </w:r>
            <w:r w:rsidRPr="0030760A">
              <w:rPr>
                <w:rFonts w:ascii="GHEA Grapalat" w:hAnsi="GHEA Grapalat" w:cs="Sylfaen"/>
                <w:sz w:val="18"/>
                <w:szCs w:val="18"/>
              </w:rPr>
              <w:t>տեխնիկական</w:t>
            </w:r>
            <w:r w:rsidRPr="0030760A">
              <w:rPr>
                <w:rFonts w:ascii="GHEA Grapalat" w:hAnsi="GHEA Grapalat" w:cs="Arial"/>
                <w:sz w:val="18"/>
                <w:szCs w:val="18"/>
              </w:rPr>
              <w:t xml:space="preserve"> </w:t>
            </w:r>
            <w:r w:rsidRPr="0030760A">
              <w:rPr>
                <w:rFonts w:ascii="GHEA Grapalat" w:hAnsi="GHEA Grapalat" w:cs="Sylfaen"/>
                <w:sz w:val="18"/>
                <w:szCs w:val="18"/>
              </w:rPr>
              <w:t>կանոնակարգի</w:t>
            </w:r>
            <w:r w:rsidRPr="0030760A">
              <w:rPr>
                <w:rFonts w:ascii="GHEA Grapalat" w:hAnsi="GHEA Grapalat" w:cs="Arial"/>
                <w:sz w:val="18"/>
                <w:szCs w:val="18"/>
              </w:rPr>
              <w:t xml:space="preserve">” </w:t>
            </w:r>
            <w:r w:rsidRPr="0030760A">
              <w:rPr>
                <w:rFonts w:ascii="GHEA Grapalat" w:hAnsi="GHEA Grapalat" w:cs="Sylfaen"/>
                <w:sz w:val="18"/>
                <w:szCs w:val="18"/>
              </w:rPr>
              <w:t>և</w:t>
            </w:r>
            <w:r w:rsidRPr="0030760A">
              <w:rPr>
                <w:rFonts w:ascii="GHEA Grapalat" w:hAnsi="GHEA Grapalat" w:cs="Arial"/>
                <w:sz w:val="18"/>
                <w:szCs w:val="18"/>
              </w:rPr>
              <w:t xml:space="preserve"> “</w:t>
            </w:r>
            <w:r w:rsidRPr="0030760A">
              <w:rPr>
                <w:rFonts w:ascii="GHEA Grapalat" w:hAnsi="GHEA Grapalat" w:cs="Sylfaen"/>
                <w:sz w:val="18"/>
                <w:szCs w:val="18"/>
              </w:rPr>
              <w:t>Սննդամթերքի</w:t>
            </w:r>
            <w:r w:rsidRPr="0030760A">
              <w:rPr>
                <w:rFonts w:ascii="GHEA Grapalat" w:hAnsi="GHEA Grapalat" w:cs="Arial"/>
                <w:sz w:val="18"/>
                <w:szCs w:val="18"/>
              </w:rPr>
              <w:t xml:space="preserve"> </w:t>
            </w:r>
            <w:r w:rsidRPr="0030760A">
              <w:rPr>
                <w:rFonts w:ascii="GHEA Grapalat" w:hAnsi="GHEA Grapalat" w:cs="Sylfaen"/>
                <w:sz w:val="18"/>
                <w:szCs w:val="18"/>
              </w:rPr>
              <w:t>անվտանգության</w:t>
            </w:r>
            <w:r w:rsidRPr="0030760A">
              <w:rPr>
                <w:rFonts w:ascii="GHEA Grapalat" w:hAnsi="GHEA Grapalat" w:cs="Arial"/>
                <w:sz w:val="18"/>
                <w:szCs w:val="18"/>
              </w:rPr>
              <w:t xml:space="preserve"> </w:t>
            </w:r>
            <w:r w:rsidRPr="0030760A">
              <w:rPr>
                <w:rFonts w:ascii="GHEA Grapalat" w:hAnsi="GHEA Grapalat" w:cs="Sylfaen"/>
                <w:sz w:val="18"/>
                <w:szCs w:val="18"/>
              </w:rPr>
              <w:t>մասին</w:t>
            </w:r>
            <w:r w:rsidRPr="0030760A">
              <w:rPr>
                <w:rFonts w:ascii="GHEA Grapalat" w:hAnsi="GHEA Grapalat" w:cs="Arial"/>
                <w:sz w:val="18"/>
                <w:szCs w:val="18"/>
              </w:rPr>
              <w:t>”</w:t>
            </w:r>
            <w:r w:rsidRPr="0030760A">
              <w:rPr>
                <w:rFonts w:ascii="GHEA Grapalat" w:hAnsi="GHEA Grapalat"/>
                <w:sz w:val="18"/>
                <w:szCs w:val="18"/>
              </w:rPr>
              <w:t xml:space="preserve"> </w:t>
            </w:r>
            <w:r w:rsidRPr="0030760A">
              <w:rPr>
                <w:rFonts w:ascii="GHEA Grapalat" w:hAnsi="GHEA Grapalat" w:cs="Sylfaen"/>
                <w:sz w:val="18"/>
                <w:szCs w:val="18"/>
              </w:rPr>
              <w:t>ՀՀ</w:t>
            </w:r>
            <w:r w:rsidRPr="0030760A">
              <w:rPr>
                <w:rFonts w:ascii="GHEA Grapalat" w:hAnsi="GHEA Grapalat" w:cs="Arial"/>
                <w:sz w:val="18"/>
                <w:szCs w:val="18"/>
              </w:rPr>
              <w:t xml:space="preserve"> </w:t>
            </w:r>
            <w:r w:rsidRPr="0030760A">
              <w:rPr>
                <w:rFonts w:ascii="GHEA Grapalat" w:hAnsi="GHEA Grapalat" w:cs="Sylfaen"/>
                <w:sz w:val="18"/>
                <w:szCs w:val="18"/>
              </w:rPr>
              <w:t>օրենքի</w:t>
            </w:r>
          </w:p>
        </w:tc>
        <w:tc>
          <w:tcPr>
            <w:tcW w:w="881" w:type="dxa"/>
            <w:vAlign w:val="center"/>
          </w:tcPr>
          <w:p w14:paraId="1AC7F1FD"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039B399A" w14:textId="77777777" w:rsidR="0036056F" w:rsidRPr="0030760A" w:rsidRDefault="0036056F" w:rsidP="0036056F">
            <w:pPr>
              <w:jc w:val="center"/>
              <w:rPr>
                <w:rFonts w:ascii="GHEA Grapalat" w:hAnsi="GHEA Grapalat"/>
                <w:sz w:val="18"/>
                <w:szCs w:val="18"/>
              </w:rPr>
            </w:pPr>
          </w:p>
        </w:tc>
        <w:tc>
          <w:tcPr>
            <w:tcW w:w="1024" w:type="dxa"/>
            <w:vAlign w:val="center"/>
          </w:tcPr>
          <w:p w14:paraId="74FD6F61" w14:textId="77777777" w:rsidR="0036056F" w:rsidRPr="0030760A" w:rsidRDefault="0036056F" w:rsidP="0036056F">
            <w:pPr>
              <w:jc w:val="center"/>
              <w:rPr>
                <w:rFonts w:ascii="GHEA Grapalat" w:hAnsi="GHEA Grapalat"/>
                <w:sz w:val="18"/>
                <w:szCs w:val="18"/>
              </w:rPr>
            </w:pPr>
          </w:p>
        </w:tc>
        <w:tc>
          <w:tcPr>
            <w:tcW w:w="1024" w:type="dxa"/>
            <w:vAlign w:val="center"/>
          </w:tcPr>
          <w:p w14:paraId="39A6E369"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3</w:t>
            </w:r>
          </w:p>
        </w:tc>
        <w:tc>
          <w:tcPr>
            <w:tcW w:w="1368" w:type="dxa"/>
            <w:vAlign w:val="center"/>
          </w:tcPr>
          <w:p w14:paraId="526F00B2" w14:textId="162C9BFC"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077A866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0283F4AB"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55125201" w14:textId="77777777" w:rsidTr="0036056F">
        <w:trPr>
          <w:trHeight w:val="246"/>
          <w:jc w:val="center"/>
        </w:trPr>
        <w:tc>
          <w:tcPr>
            <w:tcW w:w="428" w:type="dxa"/>
            <w:vAlign w:val="center"/>
          </w:tcPr>
          <w:p w14:paraId="19AD53E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45</w:t>
            </w:r>
          </w:p>
        </w:tc>
        <w:tc>
          <w:tcPr>
            <w:tcW w:w="1025" w:type="dxa"/>
            <w:vAlign w:val="center"/>
          </w:tcPr>
          <w:p w14:paraId="297944A6"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15333100</w:t>
            </w:r>
          </w:p>
        </w:tc>
        <w:tc>
          <w:tcPr>
            <w:tcW w:w="1708" w:type="dxa"/>
            <w:vAlign w:val="center"/>
          </w:tcPr>
          <w:p w14:paraId="2C4B6BD3"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Տոմատ/ 1կգ/</w:t>
            </w:r>
          </w:p>
        </w:tc>
        <w:tc>
          <w:tcPr>
            <w:tcW w:w="3551" w:type="dxa"/>
            <w:vAlign w:val="center"/>
          </w:tcPr>
          <w:p w14:paraId="6474371F"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Sylfaen"/>
                <w:sz w:val="18"/>
                <w:szCs w:val="18"/>
                <w:lang w:val="hy-AM"/>
              </w:rPr>
              <w:t>Տոմատ,</w:t>
            </w:r>
            <w:r w:rsidRPr="0030760A">
              <w:rPr>
                <w:rFonts w:ascii="GHEA Grapalat" w:hAnsi="GHEA Grapalat"/>
                <w:sz w:val="18"/>
                <w:szCs w:val="18"/>
                <w:lang w:val="hy-AM"/>
              </w:rPr>
              <w:t xml:space="preserve"> 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w:t>
            </w:r>
          </w:p>
        </w:tc>
        <w:tc>
          <w:tcPr>
            <w:tcW w:w="881" w:type="dxa"/>
            <w:vAlign w:val="center"/>
          </w:tcPr>
          <w:p w14:paraId="59738650"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3FF4940A" w14:textId="77777777" w:rsidR="0036056F" w:rsidRPr="0030760A" w:rsidRDefault="0036056F" w:rsidP="0036056F">
            <w:pPr>
              <w:jc w:val="center"/>
              <w:rPr>
                <w:rFonts w:ascii="GHEA Grapalat" w:hAnsi="GHEA Grapalat"/>
                <w:sz w:val="18"/>
                <w:szCs w:val="18"/>
              </w:rPr>
            </w:pPr>
          </w:p>
        </w:tc>
        <w:tc>
          <w:tcPr>
            <w:tcW w:w="1024" w:type="dxa"/>
            <w:vAlign w:val="center"/>
          </w:tcPr>
          <w:p w14:paraId="24E00978" w14:textId="77777777" w:rsidR="0036056F" w:rsidRPr="0030760A" w:rsidRDefault="0036056F" w:rsidP="0036056F">
            <w:pPr>
              <w:jc w:val="center"/>
              <w:rPr>
                <w:rFonts w:ascii="GHEA Grapalat" w:hAnsi="GHEA Grapalat"/>
                <w:sz w:val="18"/>
                <w:szCs w:val="18"/>
              </w:rPr>
            </w:pPr>
          </w:p>
        </w:tc>
        <w:tc>
          <w:tcPr>
            <w:tcW w:w="1024" w:type="dxa"/>
            <w:vAlign w:val="center"/>
          </w:tcPr>
          <w:p w14:paraId="41D7FF29"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22</w:t>
            </w:r>
          </w:p>
        </w:tc>
        <w:tc>
          <w:tcPr>
            <w:tcW w:w="1368" w:type="dxa"/>
            <w:vAlign w:val="center"/>
          </w:tcPr>
          <w:p w14:paraId="16649513" w14:textId="4868D3CF"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2BB7B0D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41076DF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05F50F72" w14:textId="77777777" w:rsidTr="0036056F">
        <w:trPr>
          <w:trHeight w:val="246"/>
          <w:jc w:val="center"/>
        </w:trPr>
        <w:tc>
          <w:tcPr>
            <w:tcW w:w="428" w:type="dxa"/>
            <w:vAlign w:val="center"/>
          </w:tcPr>
          <w:p w14:paraId="3AE0CFD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46</w:t>
            </w:r>
          </w:p>
        </w:tc>
        <w:tc>
          <w:tcPr>
            <w:tcW w:w="1025" w:type="dxa"/>
            <w:vAlign w:val="center"/>
          </w:tcPr>
          <w:p w14:paraId="5D9194DD"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rPr>
              <w:t>15872400</w:t>
            </w:r>
          </w:p>
        </w:tc>
        <w:tc>
          <w:tcPr>
            <w:tcW w:w="1708" w:type="dxa"/>
            <w:vAlign w:val="center"/>
          </w:tcPr>
          <w:p w14:paraId="3508B981"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Աղ</w:t>
            </w:r>
          </w:p>
        </w:tc>
        <w:tc>
          <w:tcPr>
            <w:tcW w:w="3551" w:type="dxa"/>
            <w:vAlign w:val="center"/>
          </w:tcPr>
          <w:p w14:paraId="2AC14DD3"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sz w:val="18"/>
                <w:szCs w:val="18"/>
              </w:rPr>
              <w:t>Կերակրի աղ` բարձր տեսակի, յոդացված ՀՍՏ 239-2005  Պիտանելիության ժամկետը արտադրման օրվանից ոչ պակաս 12 ամիս:</w:t>
            </w:r>
          </w:p>
        </w:tc>
        <w:tc>
          <w:tcPr>
            <w:tcW w:w="881" w:type="dxa"/>
            <w:vAlign w:val="center"/>
          </w:tcPr>
          <w:p w14:paraId="54D367D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4D42F121" w14:textId="77777777" w:rsidR="0036056F" w:rsidRPr="0030760A" w:rsidRDefault="0036056F" w:rsidP="0036056F">
            <w:pPr>
              <w:jc w:val="center"/>
              <w:rPr>
                <w:rFonts w:ascii="GHEA Grapalat" w:hAnsi="GHEA Grapalat"/>
                <w:sz w:val="18"/>
                <w:szCs w:val="18"/>
              </w:rPr>
            </w:pPr>
          </w:p>
        </w:tc>
        <w:tc>
          <w:tcPr>
            <w:tcW w:w="1024" w:type="dxa"/>
            <w:vAlign w:val="center"/>
          </w:tcPr>
          <w:p w14:paraId="1C2952E9" w14:textId="77777777" w:rsidR="0036056F" w:rsidRPr="0030760A" w:rsidRDefault="0036056F" w:rsidP="0036056F">
            <w:pPr>
              <w:jc w:val="center"/>
              <w:rPr>
                <w:rFonts w:ascii="GHEA Grapalat" w:hAnsi="GHEA Grapalat"/>
                <w:sz w:val="18"/>
                <w:szCs w:val="18"/>
              </w:rPr>
            </w:pPr>
          </w:p>
        </w:tc>
        <w:tc>
          <w:tcPr>
            <w:tcW w:w="1024" w:type="dxa"/>
            <w:vAlign w:val="center"/>
          </w:tcPr>
          <w:p w14:paraId="785E78E7"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60</w:t>
            </w:r>
          </w:p>
        </w:tc>
        <w:tc>
          <w:tcPr>
            <w:tcW w:w="1368" w:type="dxa"/>
            <w:vAlign w:val="center"/>
          </w:tcPr>
          <w:p w14:paraId="5B5121F7" w14:textId="78928E0D"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5290D7D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19B6695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7AECE370" w14:textId="77777777" w:rsidTr="0036056F">
        <w:trPr>
          <w:trHeight w:val="246"/>
          <w:jc w:val="center"/>
        </w:trPr>
        <w:tc>
          <w:tcPr>
            <w:tcW w:w="428" w:type="dxa"/>
            <w:vAlign w:val="center"/>
          </w:tcPr>
          <w:p w14:paraId="255E492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47</w:t>
            </w:r>
          </w:p>
        </w:tc>
        <w:tc>
          <w:tcPr>
            <w:tcW w:w="1025" w:type="dxa"/>
            <w:vAlign w:val="center"/>
          </w:tcPr>
          <w:p w14:paraId="2D29349C" w14:textId="77777777" w:rsidR="0036056F" w:rsidRPr="0030760A" w:rsidRDefault="0036056F" w:rsidP="0036056F">
            <w:pPr>
              <w:jc w:val="center"/>
              <w:rPr>
                <w:rFonts w:ascii="GHEA Grapalat" w:hAnsi="GHEA Grapalat"/>
                <w:sz w:val="18"/>
                <w:szCs w:val="18"/>
              </w:rPr>
            </w:pPr>
            <w:r w:rsidRPr="0030760A">
              <w:rPr>
                <w:rFonts w:ascii="GHEA Grapalat" w:hAnsi="GHEA Grapalat" w:cs="Calibri"/>
                <w:color w:val="000000"/>
                <w:sz w:val="18"/>
                <w:szCs w:val="18"/>
              </w:rPr>
              <w:t>03130000</w:t>
            </w:r>
          </w:p>
        </w:tc>
        <w:tc>
          <w:tcPr>
            <w:tcW w:w="1708" w:type="dxa"/>
            <w:vAlign w:val="center"/>
          </w:tcPr>
          <w:p w14:paraId="20D41D8A"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Լիմոնի աղ</w:t>
            </w:r>
          </w:p>
        </w:tc>
        <w:tc>
          <w:tcPr>
            <w:tcW w:w="3551" w:type="dxa"/>
            <w:vAlign w:val="center"/>
          </w:tcPr>
          <w:p w14:paraId="047DFAF2"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Arial"/>
                <w:sz w:val="18"/>
                <w:szCs w:val="18"/>
              </w:rPr>
              <w:t>Լիմոնի ազ տուփով:</w:t>
            </w:r>
            <w:r w:rsidRPr="0030760A">
              <w:rPr>
                <w:rFonts w:ascii="GHEA Grapalat" w:hAnsi="GHEA Grapalat"/>
                <w:sz w:val="18"/>
                <w:szCs w:val="18"/>
              </w:rPr>
              <w:t xml:space="preserve">  </w:t>
            </w:r>
            <w:r w:rsidRPr="0030760A">
              <w:rPr>
                <w:rFonts w:ascii="GHEA Grapalat" w:hAnsi="GHEA Grapalat" w:cs="Sylfaen"/>
                <w:sz w:val="18"/>
                <w:szCs w:val="18"/>
              </w:rPr>
              <w:t>Անվտանգությունը</w:t>
            </w:r>
            <w:r w:rsidRPr="0030760A">
              <w:rPr>
                <w:rFonts w:ascii="GHEA Grapalat" w:hAnsi="GHEA Grapalat" w:cs="Arial"/>
                <w:sz w:val="18"/>
                <w:szCs w:val="18"/>
              </w:rPr>
              <w:t xml:space="preserve">, </w:t>
            </w:r>
            <w:r w:rsidRPr="0030760A">
              <w:rPr>
                <w:rFonts w:ascii="GHEA Grapalat" w:hAnsi="GHEA Grapalat" w:cs="Sylfaen"/>
                <w:sz w:val="18"/>
                <w:szCs w:val="18"/>
              </w:rPr>
              <w:t>փաթեթավորումը</w:t>
            </w:r>
            <w:r w:rsidRPr="0030760A">
              <w:rPr>
                <w:rFonts w:ascii="GHEA Grapalat" w:hAnsi="GHEA Grapalat" w:cs="Arial"/>
                <w:sz w:val="18"/>
                <w:szCs w:val="18"/>
              </w:rPr>
              <w:t xml:space="preserve"> </w:t>
            </w:r>
            <w:r w:rsidRPr="0030760A">
              <w:rPr>
                <w:rFonts w:ascii="GHEA Grapalat" w:hAnsi="GHEA Grapalat" w:cs="Sylfaen"/>
                <w:sz w:val="18"/>
                <w:szCs w:val="18"/>
              </w:rPr>
              <w:t>և</w:t>
            </w:r>
            <w:r w:rsidRPr="0030760A">
              <w:rPr>
                <w:rFonts w:ascii="GHEA Grapalat" w:hAnsi="GHEA Grapalat" w:cs="Arial"/>
                <w:sz w:val="18"/>
                <w:szCs w:val="18"/>
              </w:rPr>
              <w:t xml:space="preserve"> </w:t>
            </w:r>
            <w:r w:rsidRPr="0030760A">
              <w:rPr>
                <w:rFonts w:ascii="GHEA Grapalat" w:hAnsi="GHEA Grapalat" w:cs="Sylfaen"/>
                <w:sz w:val="18"/>
                <w:szCs w:val="18"/>
              </w:rPr>
              <w:t>մակնշումը</w:t>
            </w:r>
            <w:r w:rsidRPr="0030760A">
              <w:rPr>
                <w:rFonts w:ascii="GHEA Grapalat" w:hAnsi="GHEA Grapalat" w:cs="Arial"/>
                <w:sz w:val="18"/>
                <w:szCs w:val="18"/>
              </w:rPr>
              <w:t>`</w:t>
            </w:r>
            <w:r w:rsidRPr="0030760A">
              <w:rPr>
                <w:rFonts w:ascii="GHEA Grapalat" w:hAnsi="GHEA Grapalat"/>
                <w:sz w:val="18"/>
                <w:szCs w:val="18"/>
              </w:rPr>
              <w:t xml:space="preserve"> </w:t>
            </w:r>
            <w:r w:rsidRPr="0030760A">
              <w:rPr>
                <w:rFonts w:ascii="GHEA Grapalat" w:hAnsi="GHEA Grapalat" w:cs="Sylfaen"/>
                <w:sz w:val="18"/>
                <w:szCs w:val="18"/>
              </w:rPr>
              <w:t>ըստ</w:t>
            </w:r>
            <w:r w:rsidRPr="0030760A">
              <w:rPr>
                <w:rFonts w:ascii="GHEA Grapalat" w:hAnsi="GHEA Grapalat" w:cs="Arial"/>
                <w:sz w:val="18"/>
                <w:szCs w:val="18"/>
              </w:rPr>
              <w:t xml:space="preserve"> </w:t>
            </w:r>
            <w:r w:rsidRPr="0030760A">
              <w:rPr>
                <w:rFonts w:ascii="GHEA Grapalat" w:hAnsi="GHEA Grapalat" w:cs="Sylfaen"/>
                <w:sz w:val="18"/>
                <w:szCs w:val="18"/>
              </w:rPr>
              <w:t>ՀՀ</w:t>
            </w:r>
            <w:r w:rsidRPr="0030760A">
              <w:rPr>
                <w:rFonts w:ascii="GHEA Grapalat" w:hAnsi="GHEA Grapalat" w:cs="Arial"/>
                <w:sz w:val="18"/>
                <w:szCs w:val="18"/>
              </w:rPr>
              <w:t xml:space="preserve"> </w:t>
            </w:r>
            <w:r w:rsidRPr="0030760A">
              <w:rPr>
                <w:rFonts w:ascii="GHEA Grapalat" w:hAnsi="GHEA Grapalat" w:cs="Sylfaen"/>
                <w:sz w:val="18"/>
                <w:szCs w:val="18"/>
              </w:rPr>
              <w:t>կառավարության</w:t>
            </w:r>
            <w:r w:rsidRPr="0030760A">
              <w:rPr>
                <w:rFonts w:ascii="GHEA Grapalat" w:hAnsi="GHEA Grapalat" w:cs="Arial"/>
                <w:sz w:val="18"/>
                <w:szCs w:val="18"/>
              </w:rPr>
              <w:t xml:space="preserve"> 2011</w:t>
            </w:r>
            <w:r w:rsidRPr="0030760A">
              <w:rPr>
                <w:rFonts w:ascii="GHEA Grapalat" w:hAnsi="GHEA Grapalat" w:cs="Sylfaen"/>
                <w:sz w:val="18"/>
                <w:szCs w:val="18"/>
              </w:rPr>
              <w:t>թ</w:t>
            </w:r>
            <w:r w:rsidRPr="0030760A">
              <w:rPr>
                <w:rFonts w:ascii="GHEA Grapalat" w:hAnsi="GHEA Grapalat" w:cs="Arial"/>
                <w:sz w:val="18"/>
                <w:szCs w:val="18"/>
              </w:rPr>
              <w:t xml:space="preserve">. </w:t>
            </w:r>
            <w:r w:rsidRPr="0030760A">
              <w:rPr>
                <w:rFonts w:ascii="GHEA Grapalat" w:hAnsi="GHEA Grapalat" w:cs="Sylfaen"/>
                <w:sz w:val="18"/>
                <w:szCs w:val="18"/>
              </w:rPr>
              <w:t>դեկտեմբերի</w:t>
            </w:r>
            <w:r w:rsidRPr="0030760A">
              <w:rPr>
                <w:rFonts w:ascii="GHEA Grapalat" w:hAnsi="GHEA Grapalat" w:cs="Arial"/>
                <w:sz w:val="18"/>
                <w:szCs w:val="18"/>
              </w:rPr>
              <w:t xml:space="preserve"> 21-</w:t>
            </w:r>
            <w:r w:rsidRPr="0030760A">
              <w:rPr>
                <w:rFonts w:ascii="GHEA Grapalat" w:hAnsi="GHEA Grapalat" w:cs="Sylfaen"/>
                <w:sz w:val="18"/>
                <w:szCs w:val="18"/>
              </w:rPr>
              <w:t>ի</w:t>
            </w:r>
            <w:r w:rsidRPr="0030760A">
              <w:rPr>
                <w:rFonts w:ascii="GHEA Grapalat" w:hAnsi="GHEA Grapalat" w:cs="Arial"/>
                <w:sz w:val="18"/>
                <w:szCs w:val="18"/>
              </w:rPr>
              <w:t xml:space="preserve"> N 1913-</w:t>
            </w:r>
            <w:r w:rsidRPr="0030760A">
              <w:rPr>
                <w:rFonts w:ascii="GHEA Grapalat" w:hAnsi="GHEA Grapalat" w:cs="Sylfaen"/>
                <w:sz w:val="18"/>
                <w:szCs w:val="18"/>
              </w:rPr>
              <w:t>Ն</w:t>
            </w:r>
            <w:r w:rsidRPr="0030760A">
              <w:rPr>
                <w:rFonts w:ascii="GHEA Grapalat" w:hAnsi="GHEA Grapalat" w:cs="Arial"/>
                <w:sz w:val="18"/>
                <w:szCs w:val="18"/>
              </w:rPr>
              <w:t xml:space="preserve"> </w:t>
            </w:r>
            <w:r w:rsidRPr="0030760A">
              <w:rPr>
                <w:rFonts w:ascii="GHEA Grapalat" w:hAnsi="GHEA Grapalat" w:cs="Sylfaen"/>
                <w:sz w:val="18"/>
                <w:szCs w:val="18"/>
              </w:rPr>
              <w:t>որոշմամբ</w:t>
            </w:r>
            <w:r w:rsidRPr="0030760A">
              <w:rPr>
                <w:rFonts w:ascii="GHEA Grapalat" w:hAnsi="GHEA Grapalat" w:cs="Arial"/>
                <w:sz w:val="18"/>
                <w:szCs w:val="18"/>
              </w:rPr>
              <w:t xml:space="preserve"> </w:t>
            </w:r>
            <w:r w:rsidRPr="0030760A">
              <w:rPr>
                <w:rFonts w:ascii="GHEA Grapalat" w:hAnsi="GHEA Grapalat" w:cs="Sylfaen"/>
                <w:sz w:val="18"/>
                <w:szCs w:val="18"/>
              </w:rPr>
              <w:t>հաստատված</w:t>
            </w:r>
            <w:r w:rsidRPr="0030760A">
              <w:rPr>
                <w:rFonts w:ascii="GHEA Grapalat" w:hAnsi="GHEA Grapalat" w:cs="Arial"/>
                <w:sz w:val="18"/>
                <w:szCs w:val="18"/>
              </w:rPr>
              <w:t xml:space="preserve"> “</w:t>
            </w:r>
            <w:r w:rsidRPr="0030760A">
              <w:rPr>
                <w:rFonts w:ascii="GHEA Grapalat" w:hAnsi="GHEA Grapalat" w:cs="Sylfaen"/>
                <w:sz w:val="18"/>
                <w:szCs w:val="18"/>
              </w:rPr>
              <w:t>Թարմ</w:t>
            </w:r>
            <w:r w:rsidRPr="0030760A">
              <w:rPr>
                <w:rFonts w:ascii="GHEA Grapalat" w:hAnsi="GHEA Grapalat"/>
                <w:sz w:val="18"/>
                <w:szCs w:val="18"/>
              </w:rPr>
              <w:t xml:space="preserve"> </w:t>
            </w:r>
            <w:r w:rsidRPr="0030760A">
              <w:rPr>
                <w:rFonts w:ascii="GHEA Grapalat" w:hAnsi="GHEA Grapalat" w:cs="Sylfaen"/>
                <w:sz w:val="18"/>
                <w:szCs w:val="18"/>
              </w:rPr>
              <w:t>պտուղ</w:t>
            </w:r>
            <w:r w:rsidRPr="0030760A">
              <w:rPr>
                <w:rFonts w:ascii="GHEA Grapalat" w:hAnsi="GHEA Grapalat" w:cs="Arial"/>
                <w:sz w:val="18"/>
                <w:szCs w:val="18"/>
              </w:rPr>
              <w:t>-</w:t>
            </w:r>
            <w:r w:rsidRPr="0030760A">
              <w:rPr>
                <w:rFonts w:ascii="GHEA Grapalat" w:hAnsi="GHEA Grapalat" w:cs="Sylfaen"/>
                <w:sz w:val="18"/>
                <w:szCs w:val="18"/>
              </w:rPr>
              <w:t>բանջարեղենի</w:t>
            </w:r>
            <w:r w:rsidRPr="0030760A">
              <w:rPr>
                <w:rFonts w:ascii="GHEA Grapalat" w:hAnsi="GHEA Grapalat" w:cs="Arial"/>
                <w:sz w:val="18"/>
                <w:szCs w:val="18"/>
              </w:rPr>
              <w:t xml:space="preserve"> </w:t>
            </w:r>
            <w:r w:rsidRPr="0030760A">
              <w:rPr>
                <w:rFonts w:ascii="GHEA Grapalat" w:hAnsi="GHEA Grapalat" w:cs="Sylfaen"/>
                <w:sz w:val="18"/>
                <w:szCs w:val="18"/>
              </w:rPr>
              <w:t>տեխնիկական</w:t>
            </w:r>
            <w:r w:rsidRPr="0030760A">
              <w:rPr>
                <w:rFonts w:ascii="GHEA Grapalat" w:hAnsi="GHEA Grapalat" w:cs="Arial"/>
                <w:sz w:val="18"/>
                <w:szCs w:val="18"/>
              </w:rPr>
              <w:t xml:space="preserve"> </w:t>
            </w:r>
            <w:r w:rsidRPr="0030760A">
              <w:rPr>
                <w:rFonts w:ascii="GHEA Grapalat" w:hAnsi="GHEA Grapalat" w:cs="Sylfaen"/>
                <w:sz w:val="18"/>
                <w:szCs w:val="18"/>
              </w:rPr>
              <w:t>կանոնակարգի</w:t>
            </w:r>
            <w:r w:rsidRPr="0030760A">
              <w:rPr>
                <w:rFonts w:ascii="GHEA Grapalat" w:hAnsi="GHEA Grapalat" w:cs="Arial"/>
                <w:sz w:val="18"/>
                <w:szCs w:val="18"/>
              </w:rPr>
              <w:t xml:space="preserve">” </w:t>
            </w:r>
            <w:r w:rsidRPr="0030760A">
              <w:rPr>
                <w:rFonts w:ascii="GHEA Grapalat" w:hAnsi="GHEA Grapalat" w:cs="Sylfaen"/>
                <w:sz w:val="18"/>
                <w:szCs w:val="18"/>
              </w:rPr>
              <w:t>և</w:t>
            </w:r>
            <w:r w:rsidRPr="0030760A">
              <w:rPr>
                <w:rFonts w:ascii="GHEA Grapalat" w:hAnsi="GHEA Grapalat" w:cs="Arial"/>
                <w:sz w:val="18"/>
                <w:szCs w:val="18"/>
              </w:rPr>
              <w:t xml:space="preserve"> “</w:t>
            </w:r>
            <w:r w:rsidRPr="0030760A">
              <w:rPr>
                <w:rFonts w:ascii="GHEA Grapalat" w:hAnsi="GHEA Grapalat" w:cs="Sylfaen"/>
                <w:sz w:val="18"/>
                <w:szCs w:val="18"/>
              </w:rPr>
              <w:t>Սննդամթերքի</w:t>
            </w:r>
            <w:r w:rsidRPr="0030760A">
              <w:rPr>
                <w:rFonts w:ascii="GHEA Grapalat" w:hAnsi="GHEA Grapalat" w:cs="Arial"/>
                <w:sz w:val="18"/>
                <w:szCs w:val="18"/>
              </w:rPr>
              <w:t xml:space="preserve"> </w:t>
            </w:r>
            <w:r w:rsidRPr="0030760A">
              <w:rPr>
                <w:rFonts w:ascii="GHEA Grapalat" w:hAnsi="GHEA Grapalat" w:cs="Sylfaen"/>
                <w:sz w:val="18"/>
                <w:szCs w:val="18"/>
              </w:rPr>
              <w:t>անվտանգության</w:t>
            </w:r>
            <w:r w:rsidRPr="0030760A">
              <w:rPr>
                <w:rFonts w:ascii="GHEA Grapalat" w:hAnsi="GHEA Grapalat" w:cs="Arial"/>
                <w:sz w:val="18"/>
                <w:szCs w:val="18"/>
              </w:rPr>
              <w:t xml:space="preserve"> </w:t>
            </w:r>
            <w:r w:rsidRPr="0030760A">
              <w:rPr>
                <w:rFonts w:ascii="GHEA Grapalat" w:hAnsi="GHEA Grapalat" w:cs="Sylfaen"/>
                <w:sz w:val="18"/>
                <w:szCs w:val="18"/>
              </w:rPr>
              <w:t>մասին</w:t>
            </w:r>
            <w:r w:rsidRPr="0030760A">
              <w:rPr>
                <w:rFonts w:ascii="GHEA Grapalat" w:hAnsi="GHEA Grapalat" w:cs="Arial"/>
                <w:sz w:val="18"/>
                <w:szCs w:val="18"/>
              </w:rPr>
              <w:t>”</w:t>
            </w:r>
            <w:r w:rsidRPr="0030760A">
              <w:rPr>
                <w:rFonts w:ascii="GHEA Grapalat" w:hAnsi="GHEA Grapalat"/>
                <w:sz w:val="18"/>
                <w:szCs w:val="18"/>
              </w:rPr>
              <w:t xml:space="preserve"> </w:t>
            </w:r>
            <w:r w:rsidRPr="0030760A">
              <w:rPr>
                <w:rFonts w:ascii="GHEA Grapalat" w:hAnsi="GHEA Grapalat" w:cs="Sylfaen"/>
                <w:sz w:val="18"/>
                <w:szCs w:val="18"/>
              </w:rPr>
              <w:t>ՀՀ</w:t>
            </w:r>
            <w:r w:rsidRPr="0030760A">
              <w:rPr>
                <w:rFonts w:ascii="GHEA Grapalat" w:hAnsi="GHEA Grapalat" w:cs="Arial"/>
                <w:sz w:val="18"/>
                <w:szCs w:val="18"/>
              </w:rPr>
              <w:t xml:space="preserve"> </w:t>
            </w:r>
            <w:r w:rsidRPr="0030760A">
              <w:rPr>
                <w:rFonts w:ascii="GHEA Grapalat" w:hAnsi="GHEA Grapalat" w:cs="Sylfaen"/>
                <w:sz w:val="18"/>
                <w:szCs w:val="18"/>
              </w:rPr>
              <w:t>օրենքի</w:t>
            </w:r>
          </w:p>
        </w:tc>
        <w:tc>
          <w:tcPr>
            <w:tcW w:w="881" w:type="dxa"/>
            <w:vAlign w:val="center"/>
          </w:tcPr>
          <w:p w14:paraId="7010D82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51411986" w14:textId="77777777" w:rsidR="0036056F" w:rsidRPr="0030760A" w:rsidRDefault="0036056F" w:rsidP="0036056F">
            <w:pPr>
              <w:jc w:val="center"/>
              <w:rPr>
                <w:rFonts w:ascii="GHEA Grapalat" w:hAnsi="GHEA Grapalat"/>
                <w:sz w:val="18"/>
                <w:szCs w:val="18"/>
              </w:rPr>
            </w:pPr>
          </w:p>
        </w:tc>
        <w:tc>
          <w:tcPr>
            <w:tcW w:w="1024" w:type="dxa"/>
            <w:vAlign w:val="center"/>
          </w:tcPr>
          <w:p w14:paraId="497CFCED" w14:textId="77777777" w:rsidR="0036056F" w:rsidRPr="0030760A" w:rsidRDefault="0036056F" w:rsidP="0036056F">
            <w:pPr>
              <w:jc w:val="center"/>
              <w:rPr>
                <w:rFonts w:ascii="GHEA Grapalat" w:hAnsi="GHEA Grapalat"/>
                <w:sz w:val="18"/>
                <w:szCs w:val="18"/>
              </w:rPr>
            </w:pPr>
          </w:p>
        </w:tc>
        <w:tc>
          <w:tcPr>
            <w:tcW w:w="1024" w:type="dxa"/>
            <w:vAlign w:val="center"/>
          </w:tcPr>
          <w:p w14:paraId="5AFFE25E"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0</w:t>
            </w:r>
            <w:r w:rsidRPr="0030760A">
              <w:rPr>
                <w:rFonts w:ascii="Cambria Math" w:hAnsi="Cambria Math" w:cs="Cambria Math"/>
                <w:sz w:val="18"/>
                <w:szCs w:val="18"/>
                <w:lang w:val="hy-AM"/>
              </w:rPr>
              <w:t>․</w:t>
            </w:r>
            <w:r w:rsidRPr="0030760A">
              <w:rPr>
                <w:rFonts w:ascii="GHEA Grapalat" w:hAnsi="GHEA Grapalat" w:cs="Calibri"/>
                <w:sz w:val="18"/>
                <w:szCs w:val="18"/>
                <w:lang w:val="hy-AM"/>
              </w:rPr>
              <w:t>2</w:t>
            </w:r>
          </w:p>
        </w:tc>
        <w:tc>
          <w:tcPr>
            <w:tcW w:w="1368" w:type="dxa"/>
            <w:vAlign w:val="center"/>
          </w:tcPr>
          <w:p w14:paraId="259C1AEC" w14:textId="29609178"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70C1A35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4FA4A8C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3F6F17E5" w14:textId="77777777" w:rsidTr="0036056F">
        <w:trPr>
          <w:trHeight w:val="246"/>
          <w:jc w:val="center"/>
        </w:trPr>
        <w:tc>
          <w:tcPr>
            <w:tcW w:w="428" w:type="dxa"/>
            <w:vAlign w:val="center"/>
          </w:tcPr>
          <w:p w14:paraId="6CDE428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48</w:t>
            </w:r>
          </w:p>
        </w:tc>
        <w:tc>
          <w:tcPr>
            <w:tcW w:w="1025" w:type="dxa"/>
            <w:vAlign w:val="center"/>
          </w:tcPr>
          <w:p w14:paraId="25AA7B20"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cs="Sylfaen"/>
                <w:color w:val="000000"/>
                <w:sz w:val="18"/>
                <w:szCs w:val="18"/>
              </w:rPr>
              <w:t>15871110</w:t>
            </w:r>
          </w:p>
        </w:tc>
        <w:tc>
          <w:tcPr>
            <w:tcW w:w="1708" w:type="dxa"/>
            <w:vAlign w:val="center"/>
          </w:tcPr>
          <w:p w14:paraId="184244E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Քացախ</w:t>
            </w:r>
          </w:p>
        </w:tc>
        <w:tc>
          <w:tcPr>
            <w:tcW w:w="3551" w:type="dxa"/>
            <w:vAlign w:val="center"/>
          </w:tcPr>
          <w:p w14:paraId="415945CD" w14:textId="77777777" w:rsidR="0036056F" w:rsidRPr="0030760A" w:rsidRDefault="0036056F" w:rsidP="0036056F">
            <w:pPr>
              <w:jc w:val="center"/>
              <w:rPr>
                <w:rFonts w:ascii="GHEA Grapalat" w:hAnsi="GHEA Grapalat" w:cs="Arial"/>
                <w:sz w:val="18"/>
                <w:szCs w:val="18"/>
                <w:lang w:val="hy-AM"/>
              </w:rPr>
            </w:pPr>
            <w:r w:rsidRPr="0030760A">
              <w:rPr>
                <w:rFonts w:ascii="GHEA Grapalat" w:hAnsi="GHEA Grapalat"/>
                <w:sz w:val="18"/>
                <w:szCs w:val="18"/>
                <w:lang w:val="af-ZA"/>
              </w:rPr>
              <w:t>Քացախ, պատրաստված թարմ մրգերից, թույլատրվող թթուների զանգվածային մասը` 4,0 %, մնացորդային սպիրտի ծավալը 0,3 %։ Անվտանգությունը` ըստ 2-III-4.9-01-2010  հիգիենիկ նորմատիվների, իսկ մակնշումը`"Սննդամթերքի անվտանգության մասին" ՀՀ օրենքի 8-րդ հոդվածի: 0,5</w:t>
            </w:r>
            <w:r w:rsidRPr="0030760A">
              <w:rPr>
                <w:rFonts w:ascii="GHEA Grapalat" w:hAnsi="GHEA Grapalat"/>
                <w:sz w:val="18"/>
                <w:szCs w:val="18"/>
                <w:lang w:val="ru-RU"/>
              </w:rPr>
              <w:t>լ</w:t>
            </w:r>
            <w:r w:rsidRPr="0030760A">
              <w:rPr>
                <w:rFonts w:ascii="GHEA Grapalat" w:hAnsi="GHEA Grapalat"/>
                <w:sz w:val="18"/>
                <w:szCs w:val="18"/>
                <w:lang w:val="af-ZA"/>
              </w:rPr>
              <w:t xml:space="preserve"> </w:t>
            </w:r>
            <w:r w:rsidRPr="0030760A">
              <w:rPr>
                <w:rFonts w:ascii="GHEA Grapalat" w:hAnsi="GHEA Grapalat"/>
                <w:sz w:val="18"/>
                <w:szCs w:val="18"/>
                <w:lang w:val="ru-RU"/>
              </w:rPr>
              <w:t>տարաներով</w:t>
            </w:r>
            <w:r w:rsidRPr="0030760A">
              <w:rPr>
                <w:rFonts w:ascii="GHEA Grapalat" w:hAnsi="GHEA Grapalat"/>
                <w:sz w:val="18"/>
                <w:szCs w:val="18"/>
                <w:lang w:val="af-ZA"/>
              </w:rPr>
              <w:t xml:space="preserve">: </w:t>
            </w:r>
            <w:r w:rsidRPr="0030760A">
              <w:rPr>
                <w:rFonts w:ascii="GHEA Grapalat" w:hAnsi="GHEA Grapalat"/>
                <w:sz w:val="18"/>
                <w:szCs w:val="18"/>
                <w:lang w:val="en-AU"/>
              </w:rPr>
              <w:t>Մատակարարումը</w:t>
            </w:r>
            <w:r w:rsidRPr="0030760A">
              <w:rPr>
                <w:rFonts w:ascii="GHEA Grapalat" w:hAnsi="GHEA Grapalat"/>
                <w:sz w:val="18"/>
                <w:szCs w:val="18"/>
                <w:lang w:val="af-ZA"/>
              </w:rPr>
              <w:t xml:space="preserve"> </w:t>
            </w:r>
            <w:r w:rsidRPr="0030760A">
              <w:rPr>
                <w:rFonts w:ascii="GHEA Grapalat" w:hAnsi="GHEA Grapalat"/>
                <w:sz w:val="18"/>
                <w:szCs w:val="18"/>
                <w:lang w:val="en-AU"/>
              </w:rPr>
              <w:t>ամիսը</w:t>
            </w:r>
            <w:r w:rsidRPr="0030760A">
              <w:rPr>
                <w:rFonts w:ascii="GHEA Grapalat" w:hAnsi="GHEA Grapalat"/>
                <w:sz w:val="18"/>
                <w:szCs w:val="18"/>
                <w:lang w:val="af-ZA"/>
              </w:rPr>
              <w:t xml:space="preserve">  1 </w:t>
            </w:r>
            <w:r w:rsidRPr="0030760A">
              <w:rPr>
                <w:rFonts w:ascii="GHEA Grapalat" w:hAnsi="GHEA Grapalat"/>
                <w:sz w:val="18"/>
                <w:szCs w:val="18"/>
                <w:lang w:val="en-AU"/>
              </w:rPr>
              <w:t>անգամ</w:t>
            </w:r>
            <w:r w:rsidRPr="0030760A">
              <w:rPr>
                <w:rFonts w:ascii="GHEA Grapalat" w:hAnsi="GHEA Grapalat"/>
                <w:sz w:val="18"/>
                <w:szCs w:val="18"/>
                <w:lang w:val="af-ZA"/>
              </w:rPr>
              <w:t>:</w:t>
            </w:r>
          </w:p>
        </w:tc>
        <w:tc>
          <w:tcPr>
            <w:tcW w:w="881" w:type="dxa"/>
            <w:vAlign w:val="center"/>
          </w:tcPr>
          <w:p w14:paraId="18D7B00D"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լիտր</w:t>
            </w:r>
          </w:p>
        </w:tc>
        <w:tc>
          <w:tcPr>
            <w:tcW w:w="844" w:type="dxa"/>
            <w:vAlign w:val="center"/>
          </w:tcPr>
          <w:p w14:paraId="2589AFC0"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2E28281A" w14:textId="77777777" w:rsidR="0036056F" w:rsidRPr="0030760A" w:rsidRDefault="0036056F" w:rsidP="0036056F">
            <w:pPr>
              <w:jc w:val="center"/>
              <w:rPr>
                <w:rFonts w:ascii="GHEA Grapalat" w:hAnsi="GHEA Grapalat"/>
                <w:sz w:val="18"/>
                <w:szCs w:val="18"/>
                <w:lang w:val="hy-AM"/>
              </w:rPr>
            </w:pPr>
          </w:p>
        </w:tc>
        <w:tc>
          <w:tcPr>
            <w:tcW w:w="1024" w:type="dxa"/>
            <w:vAlign w:val="center"/>
          </w:tcPr>
          <w:p w14:paraId="55972EA2"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6</w:t>
            </w:r>
          </w:p>
        </w:tc>
        <w:tc>
          <w:tcPr>
            <w:tcW w:w="1368" w:type="dxa"/>
            <w:vAlign w:val="center"/>
          </w:tcPr>
          <w:p w14:paraId="23E4D7BE" w14:textId="78B96F19"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1D35542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21EA9551"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773C6D83" w14:textId="77777777" w:rsidTr="0036056F">
        <w:trPr>
          <w:trHeight w:val="246"/>
          <w:jc w:val="center"/>
        </w:trPr>
        <w:tc>
          <w:tcPr>
            <w:tcW w:w="428" w:type="dxa"/>
            <w:vAlign w:val="center"/>
          </w:tcPr>
          <w:p w14:paraId="23F4935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49</w:t>
            </w:r>
          </w:p>
        </w:tc>
        <w:tc>
          <w:tcPr>
            <w:tcW w:w="1025" w:type="dxa"/>
            <w:vAlign w:val="center"/>
          </w:tcPr>
          <w:p w14:paraId="78C65B8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15872600</w:t>
            </w:r>
          </w:p>
        </w:tc>
        <w:tc>
          <w:tcPr>
            <w:tcW w:w="1708" w:type="dxa"/>
            <w:vAlign w:val="center"/>
          </w:tcPr>
          <w:p w14:paraId="6CB351B1" w14:textId="77777777" w:rsidR="0036056F" w:rsidRPr="0030760A" w:rsidRDefault="0036056F" w:rsidP="0036056F">
            <w:pPr>
              <w:jc w:val="center"/>
              <w:rPr>
                <w:rFonts w:ascii="GHEA Grapalat" w:hAnsi="GHEA Grapalat"/>
                <w:sz w:val="18"/>
                <w:szCs w:val="18"/>
              </w:rPr>
            </w:pPr>
            <w:r w:rsidRPr="0030760A">
              <w:rPr>
                <w:rFonts w:ascii="GHEA Grapalat" w:hAnsi="GHEA Grapalat"/>
                <w:sz w:val="18"/>
                <w:szCs w:val="18"/>
                <w:lang w:val="hy-AM"/>
              </w:rPr>
              <w:t>Սոդա/500գ/</w:t>
            </w:r>
          </w:p>
        </w:tc>
        <w:tc>
          <w:tcPr>
            <w:tcW w:w="3551" w:type="dxa"/>
            <w:vAlign w:val="center"/>
          </w:tcPr>
          <w:p w14:paraId="3651DDED"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sz w:val="18"/>
                <w:szCs w:val="18"/>
              </w:rPr>
              <w:t>Նատրիում երկածխաջրածնային. Անվտանգությունը և մակնշումըª N 2-III-4.9-01-2003 (ՌԴ Սան Պին 2.3.2-1078-01) սանիտարահամաճարակային կանոնների և նորմերի և ՙՍննդամթերքի անվտանգության մասին՚ ՀՀ օրենքի,</w:t>
            </w:r>
          </w:p>
        </w:tc>
        <w:tc>
          <w:tcPr>
            <w:tcW w:w="881" w:type="dxa"/>
            <w:vAlign w:val="center"/>
          </w:tcPr>
          <w:p w14:paraId="7DBB92D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1FFDB985" w14:textId="77777777" w:rsidR="0036056F" w:rsidRPr="0030760A" w:rsidRDefault="0036056F" w:rsidP="0036056F">
            <w:pPr>
              <w:jc w:val="center"/>
              <w:rPr>
                <w:rFonts w:ascii="GHEA Grapalat" w:hAnsi="GHEA Grapalat"/>
                <w:sz w:val="18"/>
                <w:szCs w:val="18"/>
              </w:rPr>
            </w:pPr>
          </w:p>
        </w:tc>
        <w:tc>
          <w:tcPr>
            <w:tcW w:w="1024" w:type="dxa"/>
            <w:vAlign w:val="center"/>
          </w:tcPr>
          <w:p w14:paraId="63C2F4C3" w14:textId="77777777" w:rsidR="0036056F" w:rsidRPr="0030760A" w:rsidRDefault="0036056F" w:rsidP="0036056F">
            <w:pPr>
              <w:jc w:val="center"/>
              <w:rPr>
                <w:rFonts w:ascii="GHEA Grapalat" w:hAnsi="GHEA Grapalat"/>
                <w:sz w:val="18"/>
                <w:szCs w:val="18"/>
              </w:rPr>
            </w:pPr>
          </w:p>
        </w:tc>
        <w:tc>
          <w:tcPr>
            <w:tcW w:w="1024" w:type="dxa"/>
            <w:vAlign w:val="center"/>
          </w:tcPr>
          <w:p w14:paraId="4934C7B0"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3</w:t>
            </w:r>
          </w:p>
        </w:tc>
        <w:tc>
          <w:tcPr>
            <w:tcW w:w="1368" w:type="dxa"/>
            <w:vAlign w:val="center"/>
          </w:tcPr>
          <w:p w14:paraId="08DD8588" w14:textId="7CE80F5C"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355856A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1901DB07"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37BA2C60" w14:textId="77777777" w:rsidTr="0036056F">
        <w:trPr>
          <w:trHeight w:val="246"/>
          <w:jc w:val="center"/>
        </w:trPr>
        <w:tc>
          <w:tcPr>
            <w:tcW w:w="428" w:type="dxa"/>
            <w:vAlign w:val="center"/>
          </w:tcPr>
          <w:p w14:paraId="64422FDA"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50</w:t>
            </w:r>
          </w:p>
        </w:tc>
        <w:tc>
          <w:tcPr>
            <w:tcW w:w="1025" w:type="dxa"/>
            <w:vAlign w:val="center"/>
          </w:tcPr>
          <w:p w14:paraId="5A32A260"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03221115</w:t>
            </w:r>
          </w:p>
        </w:tc>
        <w:tc>
          <w:tcPr>
            <w:tcW w:w="1708" w:type="dxa"/>
            <w:vAlign w:val="center"/>
          </w:tcPr>
          <w:p w14:paraId="638C1118"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Կանաչ լոբի</w:t>
            </w:r>
          </w:p>
        </w:tc>
        <w:tc>
          <w:tcPr>
            <w:tcW w:w="3551" w:type="dxa"/>
            <w:vAlign w:val="center"/>
          </w:tcPr>
          <w:p w14:paraId="0F78A5DB" w14:textId="77777777" w:rsidR="0036056F" w:rsidRPr="0030760A" w:rsidRDefault="0036056F" w:rsidP="0036056F">
            <w:pPr>
              <w:jc w:val="center"/>
              <w:rPr>
                <w:rFonts w:ascii="GHEA Grapalat" w:hAnsi="GHEA Grapalat" w:cs="Calibri"/>
                <w:color w:val="000000"/>
                <w:sz w:val="18"/>
                <w:szCs w:val="18"/>
                <w:lang w:val="hy-AM"/>
              </w:rPr>
            </w:pPr>
            <w:r w:rsidRPr="0030760A">
              <w:rPr>
                <w:rFonts w:ascii="GHEA Grapalat" w:hAnsi="GHEA Grapalat" w:cs="Arial"/>
                <w:sz w:val="18"/>
                <w:szCs w:val="18"/>
                <w:lang w:val="hy-AM"/>
              </w:rPr>
              <w:t xml:space="preserve">Ընտիր կամ սովորական </w:t>
            </w:r>
            <w:r w:rsidRPr="0030760A">
              <w:rPr>
                <w:rFonts w:ascii="GHEA Grapalat" w:hAnsi="GHEA Grapalat" w:cs="Arial"/>
                <w:sz w:val="18"/>
                <w:szCs w:val="18"/>
                <w:lang w:val="hy-AM"/>
              </w:rPr>
              <w:lastRenderedPageBreak/>
              <w:t>տեսակի:Անվտանգությունը,փաթեթավորումը և մակնշումը`ըստ ՀՀ կառավարության 2006թ. դեկտեմբերի 21-ին N 1913-Ն որոշմամբ հաստատված  &lt;&lt;Թարմպտուղ-բանջարեղենի  տեխնիկական կանոնակարգի &gt;&gt; և &lt;&lt;Սննդամթերքի անվտանգության մասին &gt;&gt;  ՀՀ օրենքի 8-րդ հոդվածի</w:t>
            </w:r>
          </w:p>
        </w:tc>
        <w:tc>
          <w:tcPr>
            <w:tcW w:w="881" w:type="dxa"/>
            <w:vAlign w:val="center"/>
          </w:tcPr>
          <w:p w14:paraId="227F77C3"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կգ</w:t>
            </w:r>
          </w:p>
        </w:tc>
        <w:tc>
          <w:tcPr>
            <w:tcW w:w="844" w:type="dxa"/>
            <w:vAlign w:val="center"/>
          </w:tcPr>
          <w:p w14:paraId="0F2225F8" w14:textId="77777777" w:rsidR="0036056F" w:rsidRPr="0030760A" w:rsidRDefault="0036056F" w:rsidP="0036056F">
            <w:pPr>
              <w:jc w:val="center"/>
              <w:rPr>
                <w:rFonts w:ascii="GHEA Grapalat" w:hAnsi="GHEA Grapalat"/>
                <w:sz w:val="18"/>
                <w:szCs w:val="18"/>
              </w:rPr>
            </w:pPr>
          </w:p>
        </w:tc>
        <w:tc>
          <w:tcPr>
            <w:tcW w:w="1024" w:type="dxa"/>
            <w:vAlign w:val="center"/>
          </w:tcPr>
          <w:p w14:paraId="2C17626D" w14:textId="77777777" w:rsidR="0036056F" w:rsidRPr="0030760A" w:rsidRDefault="0036056F" w:rsidP="0036056F">
            <w:pPr>
              <w:jc w:val="center"/>
              <w:rPr>
                <w:rFonts w:ascii="GHEA Grapalat" w:hAnsi="GHEA Grapalat"/>
                <w:sz w:val="18"/>
                <w:szCs w:val="18"/>
              </w:rPr>
            </w:pPr>
          </w:p>
        </w:tc>
        <w:tc>
          <w:tcPr>
            <w:tcW w:w="1024" w:type="dxa"/>
            <w:vAlign w:val="center"/>
          </w:tcPr>
          <w:p w14:paraId="1827C671"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20</w:t>
            </w:r>
          </w:p>
        </w:tc>
        <w:tc>
          <w:tcPr>
            <w:tcW w:w="1368" w:type="dxa"/>
            <w:vAlign w:val="center"/>
          </w:tcPr>
          <w:p w14:paraId="48F4A488" w14:textId="6DA2313C" w:rsidR="0036056F" w:rsidRPr="0030760A" w:rsidRDefault="0036056F" w:rsidP="0036056F">
            <w:pPr>
              <w:jc w:val="center"/>
              <w:rPr>
                <w:rFonts w:ascii="GHEA Grapalat" w:hAnsi="GHEA Grapalat"/>
                <w:sz w:val="18"/>
                <w:szCs w:val="18"/>
                <w:lang w:val="hy-AM"/>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lastRenderedPageBreak/>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6C58DA2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 xml:space="preserve">Ըստ </w:t>
            </w:r>
            <w:r w:rsidRPr="0030760A">
              <w:rPr>
                <w:rFonts w:ascii="GHEA Grapalat" w:hAnsi="GHEA Grapalat"/>
                <w:sz w:val="18"/>
                <w:szCs w:val="18"/>
                <w:lang w:val="hy-AM"/>
              </w:rPr>
              <w:lastRenderedPageBreak/>
              <w:t>պատվիրատուի պահանջի</w:t>
            </w:r>
          </w:p>
        </w:tc>
        <w:tc>
          <w:tcPr>
            <w:tcW w:w="1212" w:type="dxa"/>
            <w:vAlign w:val="center"/>
          </w:tcPr>
          <w:p w14:paraId="27B722A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 xml:space="preserve">Պայմանգիր </w:t>
            </w:r>
            <w:r w:rsidRPr="0030760A">
              <w:rPr>
                <w:rFonts w:ascii="GHEA Grapalat" w:hAnsi="GHEA Grapalat"/>
                <w:sz w:val="18"/>
                <w:szCs w:val="18"/>
                <w:lang w:val="hy-AM"/>
              </w:rPr>
              <w:lastRenderedPageBreak/>
              <w:t>կնքելու պահից մինչև 25/12/2025թ</w:t>
            </w:r>
          </w:p>
        </w:tc>
      </w:tr>
      <w:tr w:rsidR="0036056F" w:rsidRPr="00EB0BC2" w14:paraId="17DB7A6C" w14:textId="77777777" w:rsidTr="0036056F">
        <w:trPr>
          <w:trHeight w:val="246"/>
          <w:jc w:val="center"/>
        </w:trPr>
        <w:tc>
          <w:tcPr>
            <w:tcW w:w="428" w:type="dxa"/>
            <w:vAlign w:val="center"/>
          </w:tcPr>
          <w:p w14:paraId="7C453D6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lastRenderedPageBreak/>
              <w:t>51</w:t>
            </w:r>
          </w:p>
        </w:tc>
        <w:tc>
          <w:tcPr>
            <w:tcW w:w="1025" w:type="dxa"/>
            <w:vAlign w:val="center"/>
          </w:tcPr>
          <w:p w14:paraId="0752AE0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15617000</w:t>
            </w:r>
          </w:p>
        </w:tc>
        <w:tc>
          <w:tcPr>
            <w:tcW w:w="1708" w:type="dxa"/>
            <w:vAlign w:val="center"/>
          </w:tcPr>
          <w:p w14:paraId="09EA3EB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Ցորենաձավար</w:t>
            </w:r>
          </w:p>
        </w:tc>
        <w:tc>
          <w:tcPr>
            <w:tcW w:w="3551" w:type="dxa"/>
            <w:vAlign w:val="center"/>
          </w:tcPr>
          <w:p w14:paraId="7A75EBD1" w14:textId="77777777" w:rsidR="0036056F" w:rsidRPr="0030760A" w:rsidRDefault="0036056F" w:rsidP="0036056F">
            <w:pPr>
              <w:jc w:val="center"/>
              <w:rPr>
                <w:rFonts w:ascii="GHEA Grapalat" w:hAnsi="GHEA Grapalat" w:cs="Arial"/>
                <w:sz w:val="18"/>
                <w:szCs w:val="18"/>
                <w:lang w:val="hy-AM"/>
              </w:rPr>
            </w:pPr>
            <w:r w:rsidRPr="0030760A">
              <w:rPr>
                <w:rFonts w:ascii="GHEA Grapalat" w:hAnsi="GHEA Grapalat" w:cs="Calibri"/>
                <w:color w:val="000000"/>
                <w:sz w:val="18"/>
                <w:szCs w:val="18"/>
                <w:lang w:val="hy-AM"/>
              </w:rPr>
              <w:t>Ձավար ցորենի I տեսակի, ստացված ցորենի թեփահան հատիկների հղկմամբ,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 Անվտանգությունը՝ ըստ N 2-III-4.9-01-2010 հիգիենիկ նորմատիվների, իսկ մակնշումը` «Սննդամթերքի անվտանգության մասին» ՀՀ օրենքի 8-րդ հոդվածի։</w:t>
            </w:r>
          </w:p>
        </w:tc>
        <w:tc>
          <w:tcPr>
            <w:tcW w:w="881" w:type="dxa"/>
            <w:vAlign w:val="center"/>
          </w:tcPr>
          <w:p w14:paraId="18E4A73E"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16F0A1CF" w14:textId="77777777" w:rsidR="0036056F" w:rsidRPr="0030760A" w:rsidRDefault="0036056F" w:rsidP="0036056F">
            <w:pPr>
              <w:jc w:val="center"/>
              <w:rPr>
                <w:rFonts w:ascii="GHEA Grapalat" w:hAnsi="GHEA Grapalat"/>
                <w:sz w:val="18"/>
                <w:szCs w:val="18"/>
              </w:rPr>
            </w:pPr>
          </w:p>
        </w:tc>
        <w:tc>
          <w:tcPr>
            <w:tcW w:w="1024" w:type="dxa"/>
            <w:vAlign w:val="center"/>
          </w:tcPr>
          <w:p w14:paraId="287C4317" w14:textId="77777777" w:rsidR="0036056F" w:rsidRPr="0030760A" w:rsidRDefault="0036056F" w:rsidP="0036056F">
            <w:pPr>
              <w:jc w:val="center"/>
              <w:rPr>
                <w:rFonts w:ascii="GHEA Grapalat" w:hAnsi="GHEA Grapalat"/>
                <w:sz w:val="18"/>
                <w:szCs w:val="18"/>
              </w:rPr>
            </w:pPr>
          </w:p>
        </w:tc>
        <w:tc>
          <w:tcPr>
            <w:tcW w:w="1024" w:type="dxa"/>
            <w:vAlign w:val="center"/>
          </w:tcPr>
          <w:p w14:paraId="4226885F"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90</w:t>
            </w:r>
          </w:p>
        </w:tc>
        <w:tc>
          <w:tcPr>
            <w:tcW w:w="1368" w:type="dxa"/>
            <w:vAlign w:val="center"/>
          </w:tcPr>
          <w:p w14:paraId="5B4A7522" w14:textId="0247AB89"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527C844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0DEB52FD"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04BFE02E" w14:textId="77777777" w:rsidTr="0036056F">
        <w:trPr>
          <w:trHeight w:val="246"/>
          <w:jc w:val="center"/>
        </w:trPr>
        <w:tc>
          <w:tcPr>
            <w:tcW w:w="428" w:type="dxa"/>
            <w:vAlign w:val="center"/>
          </w:tcPr>
          <w:p w14:paraId="59F431C9"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52</w:t>
            </w:r>
          </w:p>
        </w:tc>
        <w:tc>
          <w:tcPr>
            <w:tcW w:w="1025" w:type="dxa"/>
            <w:vAlign w:val="center"/>
          </w:tcPr>
          <w:p w14:paraId="0826E0D6" w14:textId="77777777" w:rsidR="0036056F" w:rsidRPr="0030760A" w:rsidRDefault="0036056F" w:rsidP="0036056F">
            <w:pPr>
              <w:jc w:val="center"/>
              <w:rPr>
                <w:rFonts w:ascii="GHEA Grapalat" w:hAnsi="GHEA Grapalat" w:cs="Calibri"/>
                <w:color w:val="000000"/>
                <w:sz w:val="18"/>
                <w:szCs w:val="18"/>
              </w:rPr>
            </w:pPr>
            <w:r w:rsidRPr="0030760A">
              <w:rPr>
                <w:rFonts w:ascii="GHEA Grapalat" w:hAnsi="GHEA Grapalat" w:cs="Calibri"/>
                <w:color w:val="000000"/>
                <w:sz w:val="18"/>
                <w:szCs w:val="18"/>
              </w:rPr>
              <w:t>15331168</w:t>
            </w:r>
          </w:p>
          <w:p w14:paraId="568C2C09" w14:textId="77777777" w:rsidR="0036056F" w:rsidRPr="0030760A" w:rsidRDefault="0036056F" w:rsidP="0036056F">
            <w:pPr>
              <w:jc w:val="center"/>
              <w:rPr>
                <w:rFonts w:ascii="GHEA Grapalat" w:hAnsi="GHEA Grapalat"/>
                <w:sz w:val="18"/>
                <w:szCs w:val="18"/>
                <w:lang w:val="hy-AM"/>
              </w:rPr>
            </w:pPr>
          </w:p>
        </w:tc>
        <w:tc>
          <w:tcPr>
            <w:tcW w:w="1708" w:type="dxa"/>
            <w:vAlign w:val="center"/>
          </w:tcPr>
          <w:p w14:paraId="5A823B3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Calibri"/>
                <w:color w:val="000000"/>
                <w:sz w:val="18"/>
                <w:szCs w:val="18"/>
              </w:rPr>
              <w:t>Սմբուկ</w:t>
            </w:r>
          </w:p>
        </w:tc>
        <w:tc>
          <w:tcPr>
            <w:tcW w:w="3551" w:type="dxa"/>
            <w:vAlign w:val="center"/>
          </w:tcPr>
          <w:p w14:paraId="5127C1E4" w14:textId="77777777" w:rsidR="0036056F" w:rsidRPr="0030760A" w:rsidRDefault="0036056F" w:rsidP="0036056F">
            <w:pPr>
              <w:jc w:val="center"/>
              <w:rPr>
                <w:rFonts w:ascii="GHEA Grapalat" w:hAnsi="GHEA Grapalat" w:cs="Arial"/>
                <w:sz w:val="18"/>
                <w:szCs w:val="18"/>
                <w:lang w:val="hy-AM"/>
              </w:rPr>
            </w:pPr>
            <w:r w:rsidRPr="0030760A">
              <w:rPr>
                <w:rFonts w:ascii="GHEA Grapalat" w:hAnsi="GHEA Grapalat" w:cs="Calibri"/>
                <w:color w:val="000000"/>
                <w:sz w:val="18"/>
                <w:szCs w:val="18"/>
                <w:u w:val="single"/>
                <w:lang w:val="hy-AM"/>
              </w:rPr>
              <w:t>Սմբուկ թարմ, հասած, ԳՕՍՏ 13907-86: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81" w:type="dxa"/>
            <w:vAlign w:val="center"/>
          </w:tcPr>
          <w:p w14:paraId="7D46382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09E4C800" w14:textId="77777777" w:rsidR="0036056F" w:rsidRPr="0030760A" w:rsidRDefault="0036056F" w:rsidP="0036056F">
            <w:pPr>
              <w:jc w:val="center"/>
              <w:rPr>
                <w:rFonts w:ascii="GHEA Grapalat" w:hAnsi="GHEA Grapalat"/>
                <w:sz w:val="18"/>
                <w:szCs w:val="18"/>
              </w:rPr>
            </w:pPr>
          </w:p>
        </w:tc>
        <w:tc>
          <w:tcPr>
            <w:tcW w:w="1024" w:type="dxa"/>
            <w:vAlign w:val="center"/>
          </w:tcPr>
          <w:p w14:paraId="28D9527C" w14:textId="77777777" w:rsidR="0036056F" w:rsidRPr="0030760A" w:rsidRDefault="0036056F" w:rsidP="0036056F">
            <w:pPr>
              <w:jc w:val="center"/>
              <w:rPr>
                <w:rFonts w:ascii="GHEA Grapalat" w:hAnsi="GHEA Grapalat"/>
                <w:sz w:val="18"/>
                <w:szCs w:val="18"/>
              </w:rPr>
            </w:pPr>
          </w:p>
        </w:tc>
        <w:tc>
          <w:tcPr>
            <w:tcW w:w="1024" w:type="dxa"/>
            <w:vAlign w:val="center"/>
          </w:tcPr>
          <w:p w14:paraId="343E3883"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20</w:t>
            </w:r>
          </w:p>
        </w:tc>
        <w:tc>
          <w:tcPr>
            <w:tcW w:w="1368" w:type="dxa"/>
            <w:vAlign w:val="center"/>
          </w:tcPr>
          <w:p w14:paraId="520ACEC8" w14:textId="128C4711"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03ABBCA8"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6E711F04"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r w:rsidR="0036056F" w:rsidRPr="00EB0BC2" w14:paraId="4B519F97" w14:textId="77777777" w:rsidTr="0036056F">
        <w:trPr>
          <w:trHeight w:val="246"/>
          <w:jc w:val="center"/>
        </w:trPr>
        <w:tc>
          <w:tcPr>
            <w:tcW w:w="428" w:type="dxa"/>
            <w:vAlign w:val="center"/>
          </w:tcPr>
          <w:p w14:paraId="500804C6"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53</w:t>
            </w:r>
          </w:p>
        </w:tc>
        <w:tc>
          <w:tcPr>
            <w:tcW w:w="1025" w:type="dxa"/>
            <w:vAlign w:val="center"/>
          </w:tcPr>
          <w:p w14:paraId="5EAC056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olor w:val="000000"/>
                <w:sz w:val="18"/>
                <w:szCs w:val="18"/>
              </w:rPr>
              <w:t>15331152</w:t>
            </w:r>
          </w:p>
        </w:tc>
        <w:tc>
          <w:tcPr>
            <w:tcW w:w="1708" w:type="dxa"/>
            <w:vAlign w:val="center"/>
          </w:tcPr>
          <w:p w14:paraId="08575832"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cs="Sylfaen"/>
                <w:color w:val="000000"/>
                <w:sz w:val="18"/>
                <w:szCs w:val="18"/>
                <w:lang w:val="hy-AM"/>
              </w:rPr>
              <w:t>Ս</w:t>
            </w:r>
            <w:r w:rsidRPr="0030760A">
              <w:rPr>
                <w:rFonts w:ascii="GHEA Grapalat" w:hAnsi="GHEA Grapalat" w:cs="Sylfaen"/>
                <w:color w:val="000000"/>
                <w:sz w:val="18"/>
                <w:szCs w:val="18"/>
              </w:rPr>
              <w:t>իսեռ</w:t>
            </w:r>
          </w:p>
        </w:tc>
        <w:tc>
          <w:tcPr>
            <w:tcW w:w="3551" w:type="dxa"/>
            <w:vAlign w:val="center"/>
          </w:tcPr>
          <w:p w14:paraId="19DF369B" w14:textId="77777777" w:rsidR="0036056F" w:rsidRPr="0030760A" w:rsidRDefault="0036056F" w:rsidP="0036056F">
            <w:pPr>
              <w:jc w:val="center"/>
              <w:rPr>
                <w:rFonts w:ascii="GHEA Grapalat" w:hAnsi="GHEA Grapalat" w:cs="Arial"/>
                <w:sz w:val="18"/>
                <w:szCs w:val="18"/>
                <w:lang w:val="hy-AM"/>
              </w:rPr>
            </w:pPr>
            <w:r w:rsidRPr="0030760A">
              <w:rPr>
                <w:rFonts w:ascii="GHEA Grapalat" w:hAnsi="GHEA Grapalat"/>
                <w:sz w:val="18"/>
                <w:szCs w:val="18"/>
                <w:lang w:val="hy-AM"/>
              </w:rPr>
              <w:t>Սիսեռ ԳՕՍՏ 8758-76, համասեռ, մաքուր, չոր խոնավությունը` (14,0-20,0) % ոչ ավելի: Անվտանգությունը` ըստ N 2-III-4.9-01-2010 հիգիենիկ նորմատիվների, «Սննդամթերքի անվտանգության մասին» ՀՀ օրենքի 8-րդ հոդվածի պահանջների:</w:t>
            </w:r>
          </w:p>
        </w:tc>
        <w:tc>
          <w:tcPr>
            <w:tcW w:w="881" w:type="dxa"/>
            <w:vAlign w:val="center"/>
          </w:tcPr>
          <w:p w14:paraId="233E93E1"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կգ</w:t>
            </w:r>
          </w:p>
        </w:tc>
        <w:tc>
          <w:tcPr>
            <w:tcW w:w="844" w:type="dxa"/>
            <w:vAlign w:val="center"/>
          </w:tcPr>
          <w:p w14:paraId="32BBE1BA" w14:textId="77777777" w:rsidR="0036056F" w:rsidRPr="0030760A" w:rsidRDefault="0036056F" w:rsidP="0036056F">
            <w:pPr>
              <w:jc w:val="center"/>
              <w:rPr>
                <w:rFonts w:ascii="GHEA Grapalat" w:hAnsi="GHEA Grapalat"/>
                <w:sz w:val="18"/>
                <w:szCs w:val="18"/>
              </w:rPr>
            </w:pPr>
          </w:p>
        </w:tc>
        <w:tc>
          <w:tcPr>
            <w:tcW w:w="1024" w:type="dxa"/>
            <w:vAlign w:val="center"/>
          </w:tcPr>
          <w:p w14:paraId="6CCF5EE1" w14:textId="77777777" w:rsidR="0036056F" w:rsidRPr="0030760A" w:rsidRDefault="0036056F" w:rsidP="0036056F">
            <w:pPr>
              <w:jc w:val="center"/>
              <w:rPr>
                <w:rFonts w:ascii="GHEA Grapalat" w:hAnsi="GHEA Grapalat"/>
                <w:sz w:val="18"/>
                <w:szCs w:val="18"/>
              </w:rPr>
            </w:pPr>
          </w:p>
        </w:tc>
        <w:tc>
          <w:tcPr>
            <w:tcW w:w="1024" w:type="dxa"/>
            <w:vAlign w:val="center"/>
          </w:tcPr>
          <w:p w14:paraId="6A77D46C" w14:textId="77777777" w:rsidR="0036056F" w:rsidRPr="0030760A" w:rsidRDefault="0036056F" w:rsidP="0036056F">
            <w:pPr>
              <w:jc w:val="center"/>
              <w:rPr>
                <w:rFonts w:ascii="GHEA Grapalat" w:hAnsi="GHEA Grapalat" w:cs="Calibri"/>
                <w:sz w:val="18"/>
                <w:szCs w:val="18"/>
                <w:lang w:val="hy-AM"/>
              </w:rPr>
            </w:pPr>
            <w:r w:rsidRPr="0030760A">
              <w:rPr>
                <w:rFonts w:ascii="GHEA Grapalat" w:hAnsi="GHEA Grapalat" w:cs="Calibri"/>
                <w:sz w:val="18"/>
                <w:szCs w:val="18"/>
                <w:lang w:val="hy-AM"/>
              </w:rPr>
              <w:t>10</w:t>
            </w:r>
          </w:p>
        </w:tc>
        <w:tc>
          <w:tcPr>
            <w:tcW w:w="1368" w:type="dxa"/>
            <w:vAlign w:val="center"/>
          </w:tcPr>
          <w:p w14:paraId="121D28A6" w14:textId="2A8F15AC" w:rsidR="0036056F" w:rsidRPr="0030760A" w:rsidRDefault="0036056F" w:rsidP="0036056F">
            <w:pPr>
              <w:jc w:val="center"/>
              <w:rPr>
                <w:rFonts w:ascii="GHEA Grapalat" w:hAnsi="GHEA Grapalat" w:cs="Sylfaen"/>
                <w:color w:val="000000"/>
                <w:sz w:val="18"/>
                <w:szCs w:val="18"/>
                <w:lang w:val="hy-AM" w:eastAsia="ru-RU"/>
              </w:rPr>
            </w:pPr>
            <w:r w:rsidRPr="0030760A">
              <w:rPr>
                <w:rFonts w:ascii="GHEA Grapalat" w:hAnsi="GHEA Grapalat" w:cs="Sylfaen"/>
                <w:sz w:val="18"/>
                <w:szCs w:val="18"/>
                <w:lang w:val="hy-AM"/>
              </w:rPr>
              <w:t>Խոյ</w:t>
            </w:r>
            <w:r w:rsidRPr="0030760A">
              <w:rPr>
                <w:rFonts w:ascii="GHEA Grapalat" w:hAnsi="GHEA Grapalat"/>
                <w:sz w:val="18"/>
                <w:szCs w:val="18"/>
                <w:lang w:val="hy-AM"/>
              </w:rPr>
              <w:t xml:space="preserve"> </w:t>
            </w:r>
            <w:r w:rsidRPr="0030760A">
              <w:rPr>
                <w:rFonts w:ascii="GHEA Grapalat" w:hAnsi="GHEA Grapalat" w:cs="Sylfaen"/>
                <w:sz w:val="18"/>
                <w:szCs w:val="18"/>
                <w:lang w:val="hy-AM"/>
              </w:rPr>
              <w:t>համայնքի</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Գեղակերտ</w:t>
            </w:r>
            <w:r w:rsidRPr="0030760A">
              <w:rPr>
                <w:rFonts w:ascii="GHEA Grapalat" w:hAnsi="GHEA Grapalat"/>
                <w:sz w:val="18"/>
                <w:szCs w:val="18"/>
                <w:lang w:val="af-ZA"/>
              </w:rPr>
              <w:t xml:space="preserve"> </w:t>
            </w:r>
            <w:r w:rsidRPr="0030760A">
              <w:rPr>
                <w:rFonts w:ascii="GHEA Grapalat" w:hAnsi="GHEA Grapalat" w:cs="Sylfaen"/>
                <w:sz w:val="18"/>
                <w:szCs w:val="18"/>
                <w:lang w:val="hy-AM"/>
              </w:rPr>
              <w:t>գյուղի</w:t>
            </w:r>
            <w:r w:rsidRPr="0030760A">
              <w:rPr>
                <w:rFonts w:ascii="GHEA Grapalat" w:hAnsi="GHEA Grapalat"/>
                <w:sz w:val="18"/>
                <w:szCs w:val="18"/>
                <w:lang w:val="af-ZA"/>
              </w:rPr>
              <w:t xml:space="preserve"> </w:t>
            </w:r>
            <w:r w:rsidRPr="0030760A">
              <w:rPr>
                <w:rFonts w:ascii="GHEA Grapalat" w:hAnsi="GHEA Grapalat" w:cs="Sylfaen"/>
                <w:sz w:val="18"/>
                <w:szCs w:val="18"/>
                <w:lang w:val="af-ZA"/>
              </w:rPr>
              <w:t>Սարյան</w:t>
            </w:r>
            <w:r w:rsidRPr="0030760A">
              <w:rPr>
                <w:rFonts w:ascii="GHEA Grapalat" w:hAnsi="GHEA Grapalat"/>
                <w:sz w:val="18"/>
                <w:szCs w:val="18"/>
                <w:lang w:val="af-ZA"/>
              </w:rPr>
              <w:t xml:space="preserve">  </w:t>
            </w:r>
            <w:r w:rsidRPr="0030760A">
              <w:rPr>
                <w:rFonts w:ascii="GHEA Grapalat" w:hAnsi="GHEA Grapalat" w:cs="Sylfaen"/>
                <w:sz w:val="18"/>
                <w:szCs w:val="18"/>
                <w:lang w:val="hy-AM"/>
              </w:rPr>
              <w:t>փ</w:t>
            </w:r>
            <w:r w:rsidRPr="0030760A">
              <w:rPr>
                <w:rFonts w:ascii="GHEA Grapalat" w:hAnsi="GHEA Grapalat"/>
                <w:sz w:val="18"/>
                <w:szCs w:val="18"/>
                <w:lang w:val="af-ZA"/>
              </w:rPr>
              <w:t>., 2</w:t>
            </w:r>
            <w:r w:rsidRPr="0030760A">
              <w:rPr>
                <w:rFonts w:ascii="GHEA Grapalat" w:hAnsi="GHEA Grapalat" w:cs="Sylfaen"/>
                <w:sz w:val="18"/>
                <w:szCs w:val="18"/>
                <w:lang w:val="hy-AM"/>
              </w:rPr>
              <w:t>շ</w:t>
            </w:r>
            <w:r w:rsidRPr="0030760A">
              <w:rPr>
                <w:rFonts w:ascii="GHEA Grapalat" w:hAnsi="GHEA Grapalat"/>
                <w:sz w:val="18"/>
                <w:szCs w:val="18"/>
                <w:lang w:val="af-ZA"/>
              </w:rPr>
              <w:t>.</w:t>
            </w:r>
          </w:p>
        </w:tc>
        <w:tc>
          <w:tcPr>
            <w:tcW w:w="1495" w:type="dxa"/>
            <w:vAlign w:val="center"/>
          </w:tcPr>
          <w:p w14:paraId="03AD33FC"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Ըստ պատվիրատուի պահանջի</w:t>
            </w:r>
          </w:p>
        </w:tc>
        <w:tc>
          <w:tcPr>
            <w:tcW w:w="1212" w:type="dxa"/>
            <w:vAlign w:val="center"/>
          </w:tcPr>
          <w:p w14:paraId="26B00F8F" w14:textId="77777777" w:rsidR="0036056F" w:rsidRPr="0030760A" w:rsidRDefault="0036056F" w:rsidP="0036056F">
            <w:pPr>
              <w:jc w:val="center"/>
              <w:rPr>
                <w:rFonts w:ascii="GHEA Grapalat" w:hAnsi="GHEA Grapalat"/>
                <w:sz w:val="18"/>
                <w:szCs w:val="18"/>
                <w:lang w:val="hy-AM"/>
              </w:rPr>
            </w:pPr>
            <w:r w:rsidRPr="0030760A">
              <w:rPr>
                <w:rFonts w:ascii="GHEA Grapalat" w:hAnsi="GHEA Grapalat"/>
                <w:sz w:val="18"/>
                <w:szCs w:val="18"/>
                <w:lang w:val="hy-AM"/>
              </w:rPr>
              <w:t>Պայմանգիր կնքելու պահից մինչև 25/12/2025թ</w:t>
            </w:r>
          </w:p>
        </w:tc>
      </w:tr>
    </w:tbl>
    <w:p w14:paraId="6F6AC29C" w14:textId="77777777" w:rsidR="006D1229" w:rsidRDefault="006D1229" w:rsidP="006D1229">
      <w:pPr>
        <w:tabs>
          <w:tab w:val="right" w:pos="15280"/>
        </w:tabs>
        <w:ind w:firstLine="709"/>
        <w:jc w:val="both"/>
        <w:rPr>
          <w:rFonts w:ascii="GHEA Grapalat" w:hAnsi="GHEA Grapalat"/>
          <w:b/>
          <w:sz w:val="22"/>
          <w:szCs w:val="20"/>
          <w:highlight w:val="cyan"/>
          <w:lang w:val="hy-AM"/>
        </w:rPr>
      </w:pPr>
    </w:p>
    <w:p w14:paraId="6DB8BF99" w14:textId="77777777" w:rsidR="006D1229" w:rsidRDefault="006D1229" w:rsidP="006D1229">
      <w:pPr>
        <w:tabs>
          <w:tab w:val="right" w:pos="15280"/>
        </w:tabs>
        <w:ind w:firstLine="709"/>
        <w:jc w:val="both"/>
        <w:rPr>
          <w:rFonts w:ascii="GHEA Grapalat" w:hAnsi="GHEA Grapalat"/>
          <w:b/>
          <w:sz w:val="22"/>
          <w:szCs w:val="20"/>
          <w:highlight w:val="cyan"/>
          <w:lang w:val="hy-AM"/>
        </w:rPr>
      </w:pPr>
    </w:p>
    <w:p w14:paraId="639B4432" w14:textId="77777777" w:rsidR="006D1229" w:rsidRDefault="006D1229" w:rsidP="006D1229">
      <w:pPr>
        <w:tabs>
          <w:tab w:val="right" w:pos="15280"/>
        </w:tabs>
        <w:ind w:firstLine="709"/>
        <w:jc w:val="both"/>
        <w:rPr>
          <w:rFonts w:ascii="GHEA Grapalat" w:hAnsi="GHEA Grapalat"/>
          <w:b/>
          <w:sz w:val="22"/>
          <w:szCs w:val="20"/>
          <w:highlight w:val="cyan"/>
          <w:lang w:val="hy-AM"/>
        </w:rPr>
      </w:pPr>
    </w:p>
    <w:p w14:paraId="7788AEC0" w14:textId="77777777" w:rsidR="00FA7F9A" w:rsidRPr="00377FB9" w:rsidRDefault="00FA7F9A" w:rsidP="00FA7F9A">
      <w:pPr>
        <w:jc w:val="both"/>
        <w:rPr>
          <w:rFonts w:ascii="GHEA Grapalat" w:eastAsia="GHEA Grapalat" w:hAnsi="GHEA Grapalat" w:cs="GHEA Grapalat"/>
          <w:b/>
          <w:sz w:val="22"/>
          <w:lang w:val="hy-AM"/>
        </w:rPr>
      </w:pPr>
      <w:r w:rsidRPr="00DF4317">
        <w:rPr>
          <w:rFonts w:ascii="GHEA Grapalat" w:hAnsi="GHEA Grapalat"/>
          <w:b/>
          <w:sz w:val="22"/>
          <w:szCs w:val="20"/>
          <w:highlight w:val="yellow"/>
          <w:lang w:val="hy-AM"/>
        </w:rPr>
        <w:t>Մսի, հացի և հացաբուլկեղենի մատակարարումը պետք է իրականացվի ը</w:t>
      </w:r>
      <w:r w:rsidRPr="00DF4317">
        <w:rPr>
          <w:rFonts w:ascii="GHEA Grapalat" w:eastAsia="GHEA Grapalat" w:hAnsi="GHEA Grapalat" w:cs="GHEA Grapalat"/>
          <w:b/>
          <w:sz w:val="22"/>
          <w:highlight w:val="yellow"/>
          <w:lang w:val="hy-AM"/>
        </w:rPr>
        <w:t>ստ ՀՀ ԳՆ սննդամթերքի անվտանգության պետական ծառայության պետի 2017 թվականի «Սննդամթերք տեղափոխող փոխադրամիջոցների համար սանիտարական անձնագրի տրամադրման կարգը և սանիտարական անձնագրի օրինակելի ձևը հաստատելու մասին» թիվ 85-Ն հրամանով հաստատված ժամանակացույցի սանիտարական անձնագրեր ունեցող սննդամթերքի տեղափոխման համար նախատեսված տրանսպորտային միջոցներով</w:t>
      </w:r>
      <w:r w:rsidRPr="00377FB9">
        <w:rPr>
          <w:rFonts w:ascii="GHEA Grapalat" w:eastAsia="GHEA Grapalat" w:hAnsi="GHEA Grapalat" w:cs="GHEA Grapalat"/>
          <w:b/>
          <w:sz w:val="22"/>
          <w:lang w:val="hy-AM"/>
        </w:rPr>
        <w:t>:</w:t>
      </w:r>
    </w:p>
    <w:p w14:paraId="75DE2061" w14:textId="77777777" w:rsidR="0036056F" w:rsidRDefault="0036056F" w:rsidP="00FA7F9A">
      <w:pPr>
        <w:jc w:val="both"/>
        <w:rPr>
          <w:rFonts w:ascii="GHEA Grapalat" w:eastAsia="GHEA Grapalat" w:hAnsi="GHEA Grapalat" w:cs="GHEA Grapalat"/>
          <w:b/>
          <w:color w:val="FF0000"/>
          <w:sz w:val="22"/>
          <w:lang w:val="hy-AM"/>
        </w:rPr>
      </w:pPr>
    </w:p>
    <w:p w14:paraId="740E3F46" w14:textId="77777777" w:rsidR="0036056F" w:rsidRDefault="0036056F" w:rsidP="00FA7F9A">
      <w:pPr>
        <w:jc w:val="both"/>
        <w:rPr>
          <w:rFonts w:ascii="GHEA Grapalat" w:eastAsia="GHEA Grapalat" w:hAnsi="GHEA Grapalat" w:cs="GHEA Grapalat"/>
          <w:b/>
          <w:color w:val="FF0000"/>
          <w:sz w:val="22"/>
          <w:lang w:val="hy-AM"/>
        </w:rPr>
      </w:pPr>
    </w:p>
    <w:p w14:paraId="51A4EC4B" w14:textId="658D2D43" w:rsidR="00FA7F9A" w:rsidRDefault="00FA7F9A" w:rsidP="00FA7F9A">
      <w:pPr>
        <w:jc w:val="both"/>
        <w:rPr>
          <w:rFonts w:ascii="GHEA Grapalat" w:eastAsia="GHEA Grapalat" w:hAnsi="GHEA Grapalat" w:cs="GHEA Grapalat"/>
          <w:b/>
          <w:sz w:val="22"/>
          <w:lang w:val="hy-AM"/>
        </w:rPr>
      </w:pPr>
      <w:r w:rsidRPr="002D01F7">
        <w:rPr>
          <w:rFonts w:ascii="GHEA Grapalat" w:eastAsia="GHEA Grapalat" w:hAnsi="GHEA Grapalat" w:cs="GHEA Grapalat"/>
          <w:b/>
          <w:color w:val="FF0000"/>
          <w:sz w:val="22"/>
          <w:lang w:val="hy-AM"/>
        </w:rPr>
        <w:t>Ապրանքի մատակարարումը կատարվում է հանձ</w:t>
      </w:r>
      <w:r w:rsidRPr="00BF5BBE">
        <w:rPr>
          <w:rFonts w:ascii="GHEA Grapalat" w:eastAsia="GHEA Grapalat" w:hAnsi="GHEA Grapalat" w:cs="GHEA Grapalat"/>
          <w:b/>
          <w:color w:val="FF0000"/>
          <w:sz w:val="22"/>
          <w:lang w:val="hy-AM"/>
        </w:rPr>
        <w:t>ն</w:t>
      </w:r>
      <w:r w:rsidRPr="002D01F7">
        <w:rPr>
          <w:rFonts w:ascii="GHEA Grapalat" w:eastAsia="GHEA Grapalat" w:hAnsi="GHEA Grapalat" w:cs="GHEA Grapalat"/>
          <w:b/>
          <w:color w:val="FF0000"/>
          <w:sz w:val="22"/>
          <w:lang w:val="hy-AM"/>
        </w:rPr>
        <w:t>ման-ընդունման ակտի միջոցո</w:t>
      </w:r>
      <w:r>
        <w:rPr>
          <w:rFonts w:ascii="GHEA Grapalat" w:eastAsia="GHEA Grapalat" w:hAnsi="GHEA Grapalat" w:cs="GHEA Grapalat"/>
          <w:b/>
          <w:color w:val="FF0000"/>
          <w:sz w:val="22"/>
          <w:lang w:val="hy-AM"/>
        </w:rPr>
        <w:t>վ</w:t>
      </w:r>
      <w:r>
        <w:rPr>
          <w:rFonts w:ascii="GHEA Grapalat" w:eastAsia="GHEA Grapalat" w:hAnsi="GHEA Grapalat" w:cs="GHEA Grapalat"/>
          <w:b/>
          <w:sz w:val="22"/>
          <w:lang w:val="hy-AM"/>
        </w:rPr>
        <w:t>։</w:t>
      </w:r>
    </w:p>
    <w:p w14:paraId="3F09CC7E" w14:textId="4FD0B804" w:rsidR="00FA7F9A" w:rsidRPr="00CF4D21" w:rsidRDefault="00FA7F9A" w:rsidP="00FA7F9A">
      <w:pPr>
        <w:jc w:val="both"/>
        <w:rPr>
          <w:rFonts w:ascii="GHEA Grapalat" w:eastAsia="GHEA Grapalat" w:hAnsi="GHEA Grapalat" w:cs="GHEA Grapalat"/>
          <w:b/>
          <w:color w:val="FF0000"/>
          <w:sz w:val="22"/>
          <w:lang w:val="hy-AM"/>
        </w:rPr>
      </w:pPr>
      <w:r w:rsidRPr="00CF4D21">
        <w:rPr>
          <w:rFonts w:ascii="GHEA Grapalat" w:eastAsia="GHEA Grapalat" w:hAnsi="GHEA Grapalat" w:cs="GHEA Grapalat"/>
          <w:b/>
          <w:color w:val="FF0000"/>
          <w:sz w:val="22"/>
          <w:lang w:val="hy-AM"/>
        </w:rPr>
        <w:lastRenderedPageBreak/>
        <w:t xml:space="preserve">Ապրանքների </w:t>
      </w:r>
      <w:r w:rsidRPr="00CF4D21">
        <w:rPr>
          <w:rFonts w:ascii="GHEA Grapalat" w:hAnsi="GHEA Grapalat"/>
          <w:b/>
          <w:color w:val="FF0000"/>
          <w:sz w:val="22"/>
          <w:szCs w:val="20"/>
          <w:lang w:val="hy-AM"/>
        </w:rPr>
        <w:t>մատակարարումը պետք է իրականացվի</w:t>
      </w:r>
      <w:r w:rsidRPr="00CF4D21">
        <w:rPr>
          <w:rFonts w:ascii="GHEA Grapalat" w:eastAsia="GHEA Grapalat" w:hAnsi="GHEA Grapalat" w:cs="GHEA Grapalat"/>
          <w:b/>
          <w:color w:val="FF0000"/>
          <w:sz w:val="22"/>
          <w:lang w:val="hy-AM"/>
        </w:rPr>
        <w:t xml:space="preserve"> </w:t>
      </w:r>
      <w:r>
        <w:rPr>
          <w:rFonts w:ascii="GHEA Grapalat" w:eastAsia="GHEA Grapalat" w:hAnsi="GHEA Grapalat" w:cs="GHEA Grapalat"/>
          <w:b/>
          <w:color w:val="FF0000"/>
          <w:sz w:val="22"/>
          <w:lang w:val="hy-AM"/>
        </w:rPr>
        <w:t xml:space="preserve"> մատակարարի միջոցներով և գնորդի կողմից տրված հայտ-պահանջագրի համապատասխան քանակներով և ժամանակահատվածի։</w:t>
      </w:r>
    </w:p>
    <w:p w14:paraId="75F6D00B" w14:textId="00FD1E27" w:rsidR="00FA7F9A" w:rsidRDefault="00FA7F9A" w:rsidP="00FA7F9A">
      <w:pPr>
        <w:jc w:val="both"/>
        <w:rPr>
          <w:rFonts w:ascii="GHEA Grapalat" w:eastAsia="GHEA Grapalat" w:hAnsi="GHEA Grapalat" w:cs="GHEA Grapalat"/>
          <w:b/>
          <w:color w:val="FF0000"/>
          <w:sz w:val="22"/>
          <w:lang w:val="hy-AM"/>
        </w:rPr>
      </w:pPr>
      <w:r w:rsidRPr="00EE5D8A">
        <w:rPr>
          <w:rFonts w:ascii="GHEA Grapalat" w:eastAsia="GHEA Grapalat" w:hAnsi="GHEA Grapalat" w:cs="GHEA Grapalat"/>
          <w:b/>
          <w:color w:val="FF0000"/>
          <w:sz w:val="22"/>
          <w:lang w:val="hy-AM"/>
        </w:rPr>
        <w:t>Հրավերով նշված է սննդամթերքի գնման հնարավոր առավելագույն քանակները,պատվիրատուի պահանջից կախված հնարավոր է ավելի պակաս քանակով ապրանքների ծեռքբերում։</w:t>
      </w:r>
    </w:p>
    <w:p w14:paraId="358B9A8D" w14:textId="77E2D98B" w:rsidR="005E4D2D" w:rsidRDefault="005E4D2D" w:rsidP="005E4D2D">
      <w:pPr>
        <w:jc w:val="both"/>
        <w:rPr>
          <w:rFonts w:ascii="GHEA Grapalat" w:eastAsia="GHEA Grapalat" w:hAnsi="GHEA Grapalat" w:cs="GHEA Grapalat"/>
          <w:b/>
          <w:color w:val="FF0000"/>
          <w:sz w:val="22"/>
          <w:lang w:val="hy-AM"/>
        </w:rPr>
      </w:pPr>
      <w:r>
        <w:rPr>
          <w:rFonts w:ascii="GHEA Grapalat" w:eastAsia="GHEA Grapalat" w:hAnsi="GHEA Grapalat" w:cs="GHEA Grapalat"/>
          <w:b/>
          <w:color w:val="FF0000"/>
          <w:sz w:val="22"/>
          <w:lang w:val="hy-AM"/>
        </w:rPr>
        <w:t>Հրավերում նշված են սեզոնային մրգեր և բանջարեղեններ դրանք են ՝ 14,15,18,19,22,25,52 չափաբաժինները։</w:t>
      </w:r>
    </w:p>
    <w:p w14:paraId="097A76AB" w14:textId="77777777" w:rsidR="005E4D2D" w:rsidRDefault="005E4D2D" w:rsidP="00FA7F9A">
      <w:pPr>
        <w:jc w:val="both"/>
        <w:rPr>
          <w:rFonts w:ascii="GHEA Grapalat" w:eastAsia="GHEA Grapalat" w:hAnsi="GHEA Grapalat" w:cs="GHEA Grapalat"/>
          <w:b/>
          <w:color w:val="FF0000"/>
          <w:sz w:val="22"/>
          <w:lang w:val="hy-AM"/>
        </w:rPr>
      </w:pPr>
    </w:p>
    <w:p w14:paraId="7E8FCDDF" w14:textId="77777777" w:rsidR="0036056F" w:rsidRDefault="0036056F" w:rsidP="00FA7F9A">
      <w:pPr>
        <w:jc w:val="both"/>
        <w:rPr>
          <w:rFonts w:ascii="GHEA Grapalat" w:eastAsia="GHEA Grapalat" w:hAnsi="GHEA Grapalat" w:cs="GHEA Grapalat"/>
          <w:b/>
          <w:color w:val="FF0000"/>
          <w:sz w:val="22"/>
          <w:lang w:val="hy-AM"/>
        </w:rPr>
      </w:pPr>
    </w:p>
    <w:p w14:paraId="41E9F9D7" w14:textId="77777777" w:rsidR="006D1229" w:rsidRDefault="006D1229" w:rsidP="006D1229">
      <w:pPr>
        <w:jc w:val="both"/>
        <w:rPr>
          <w:rFonts w:ascii="GHEA Grapalat" w:hAnsi="GHEA Grapalat"/>
          <w:color w:val="FF0000"/>
          <w:sz w:val="20"/>
          <w:szCs w:val="20"/>
          <w:lang w:val="hy-AM"/>
        </w:rPr>
      </w:pPr>
    </w:p>
    <w:p w14:paraId="4822739D" w14:textId="77777777" w:rsidR="006D1229" w:rsidRDefault="006D1229" w:rsidP="006D1229">
      <w:pPr>
        <w:jc w:val="both"/>
        <w:rPr>
          <w:rFonts w:ascii="GHEA Grapalat" w:hAnsi="GHEA Grapalat" w:cs="Sylfaen"/>
          <w:b/>
          <w:i/>
          <w:sz w:val="20"/>
          <w:szCs w:val="20"/>
          <w:lang w:val="pt-BR"/>
        </w:rPr>
      </w:pPr>
      <w:r>
        <w:rPr>
          <w:rFonts w:ascii="GHEA Grapalat" w:hAnsi="GHEA Grapalat"/>
          <w:sz w:val="20"/>
          <w:szCs w:val="20"/>
          <w:lang w:val="hy-AM"/>
        </w:rPr>
        <w:t xml:space="preserve"> * </w:t>
      </w:r>
      <w:r>
        <w:rPr>
          <w:rFonts w:ascii="GHEA Grapalat" w:hAnsi="GHEA Grapalat" w:cs="Sylfaen"/>
          <w:i/>
          <w:sz w:val="20"/>
          <w:szCs w:val="20"/>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r>
        <w:rPr>
          <w:rFonts w:ascii="GHEA Grapalat" w:hAnsi="GHEA Grapalat" w:cs="Sylfaen"/>
          <w:b/>
          <w:i/>
          <w:sz w:val="20"/>
          <w:szCs w:val="20"/>
          <w:lang w:val="pt-BR"/>
        </w:rPr>
        <w:t>Մատակարարման վերջնաժամկետը չի կարող ավել լինել, քան տվյալ տարվա դեկտեմբերի 25-ը:</w:t>
      </w:r>
    </w:p>
    <w:p w14:paraId="6CBA24F3" w14:textId="77777777" w:rsidR="006D1229" w:rsidRDefault="006D1229" w:rsidP="006D1229">
      <w:pPr>
        <w:jc w:val="both"/>
        <w:rPr>
          <w:rFonts w:ascii="GHEA Grapalat" w:hAnsi="GHEA Grapalat" w:cs="Sylfaen"/>
          <w:i/>
          <w:sz w:val="20"/>
          <w:szCs w:val="20"/>
          <w:lang w:val="pt-BR"/>
        </w:rPr>
      </w:pPr>
    </w:p>
    <w:p w14:paraId="3C287317" w14:textId="77777777" w:rsidR="006D1229" w:rsidRDefault="006D1229" w:rsidP="006D1229">
      <w:pPr>
        <w:pStyle w:val="a6"/>
        <w:jc w:val="both"/>
        <w:rPr>
          <w:rFonts w:ascii="GHEA Grapalat" w:hAnsi="GHEA Grapalat" w:cs="Sylfaen"/>
          <w:i/>
          <w:lang w:val="pt-BR" w:eastAsia="en-US"/>
        </w:rPr>
      </w:pPr>
      <w:r>
        <w:rPr>
          <w:rFonts w:ascii="GHEA Grapalat" w:hAnsi="GHEA Grapalat"/>
          <w:lang w:val="pt-BR"/>
        </w:rPr>
        <w:t xml:space="preserve">** </w:t>
      </w:r>
      <w:r>
        <w:rPr>
          <w:rFonts w:ascii="GHEA Grapalat" w:hAnsi="GHEA Grapalat" w:cs="Sylfaen"/>
          <w:i/>
          <w:lang w:val="pt-BR" w:eastAsia="en-US"/>
        </w:rPr>
        <w:t xml:space="preserve">Եթե հրավերով չի նախատեսվում մասնակցի կողմից առաջարկվող ապրանքի՝ ապրանքային նշանի, ֆիրմային անվանման, մակնիշի և արտադրողի վերաբերյալ տեղեկատվության ներկայացում, ապա հանվում են «ապրանքային նշանը, մակնիշը և արտադրողի անվանումը »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64CB523F" w14:textId="1AAFDE9F" w:rsidR="006D1229" w:rsidRPr="00FA7F9A" w:rsidRDefault="006D1229" w:rsidP="00FA7F9A">
      <w:pPr>
        <w:pStyle w:val="a6"/>
        <w:jc w:val="both"/>
        <w:rPr>
          <w:rFonts w:ascii="GHEA Grapalat" w:hAnsi="GHEA Grapalat" w:cs="Sylfaen"/>
          <w:i/>
          <w:lang w:val="pt-BR" w:eastAsia="en-US"/>
        </w:rPr>
      </w:pPr>
      <w:r>
        <w:rPr>
          <w:rFonts w:ascii="GHEA Grapalat" w:hAnsi="GHEA Grapalat" w:cs="Sylfaen"/>
          <w:i/>
          <w:lang w:val="pt-BR" w:eastAsia="en-US"/>
        </w:rPr>
        <w:t>Եթե պայմանագրի գործողության ընթացքում Պատվիրատուի կողմից գնման առարկայի պահանջը ներկայացվել է ոչ ամբողջ խմբաքանակի համար, ապա գնման առարկայի չմատակարարված, մնացորդային խմբաքանակի մասով պայմանագիրը լուծվու</w:t>
      </w:r>
    </w:p>
    <w:p w14:paraId="671F1E17" w14:textId="77777777" w:rsidR="006D1229" w:rsidRDefault="006D1229" w:rsidP="006D1229">
      <w:pPr>
        <w:pStyle w:val="3"/>
        <w:spacing w:line="240" w:lineRule="auto"/>
        <w:ind w:firstLine="567"/>
        <w:jc w:val="left"/>
        <w:rPr>
          <w:rFonts w:ascii="GHEA Grapalat" w:hAnsi="GHEA Grapalat"/>
          <w:b/>
          <w:lang w:val="hy-AM"/>
        </w:rPr>
      </w:pPr>
    </w:p>
    <w:p w14:paraId="2FD24514" w14:textId="77777777" w:rsidR="006D1229" w:rsidRDefault="006D1229" w:rsidP="006D1229">
      <w:pPr>
        <w:jc w:val="both"/>
        <w:rPr>
          <w:rFonts w:ascii="GHEA Grapalat" w:hAnsi="GHEA Grapalat"/>
          <w:sz w:val="20"/>
          <w:lang w:val="hy-AM"/>
        </w:rPr>
      </w:pPr>
    </w:p>
    <w:p w14:paraId="30B0D93F" w14:textId="77777777" w:rsidR="006D1229" w:rsidRDefault="006D1229" w:rsidP="006D1229">
      <w:pPr>
        <w:jc w:val="center"/>
        <w:rPr>
          <w:rFonts w:ascii="GHEA Grapalat" w:hAnsi="GHEA Grapalat"/>
          <w:sz w:val="20"/>
          <w:lang w:val="pt-BR"/>
        </w:rPr>
      </w:pPr>
    </w:p>
    <w:tbl>
      <w:tblPr>
        <w:tblW w:w="9645" w:type="dxa"/>
        <w:jc w:val="center"/>
        <w:tblLayout w:type="fixed"/>
        <w:tblLook w:val="04A0" w:firstRow="1" w:lastRow="0" w:firstColumn="1" w:lastColumn="0" w:noHBand="0" w:noVBand="1"/>
      </w:tblPr>
      <w:tblGrid>
        <w:gridCol w:w="4539"/>
        <w:gridCol w:w="760"/>
        <w:gridCol w:w="4346"/>
      </w:tblGrid>
      <w:tr w:rsidR="006D1229" w14:paraId="7E2ACB92" w14:textId="77777777" w:rsidTr="006D1229">
        <w:trPr>
          <w:jc w:val="center"/>
        </w:trPr>
        <w:tc>
          <w:tcPr>
            <w:tcW w:w="4536" w:type="dxa"/>
          </w:tcPr>
          <w:p w14:paraId="0B8B1C95" w14:textId="77777777" w:rsidR="006D1229" w:rsidRDefault="006D1229">
            <w:pPr>
              <w:spacing w:line="256" w:lineRule="auto"/>
              <w:jc w:val="center"/>
              <w:rPr>
                <w:rFonts w:ascii="GHEA Grapalat" w:hAnsi="GHEA Grapalat" w:cs="Sylfaen"/>
                <w:b/>
                <w:bCs/>
                <w:lang w:val="nb-NO"/>
              </w:rPr>
            </w:pPr>
            <w:r>
              <w:rPr>
                <w:rFonts w:ascii="GHEA Grapalat" w:hAnsi="GHEA Grapalat" w:cs="Sylfaen"/>
                <w:b/>
                <w:bCs/>
                <w:lang w:val="nb-NO"/>
              </w:rPr>
              <w:t>ԳՆՈՐԴ</w:t>
            </w:r>
          </w:p>
          <w:p w14:paraId="72D439AC" w14:textId="77777777" w:rsidR="006D1229" w:rsidRDefault="006D1229">
            <w:pPr>
              <w:spacing w:line="256" w:lineRule="auto"/>
              <w:rPr>
                <w:rFonts w:ascii="GHEA Grapalat" w:hAnsi="GHEA Grapalat"/>
                <w:sz w:val="22"/>
                <w:szCs w:val="22"/>
                <w:lang w:val="ru-RU"/>
              </w:rPr>
            </w:pPr>
          </w:p>
          <w:p w14:paraId="52B56881" w14:textId="77777777" w:rsidR="006D1229" w:rsidRDefault="006D1229">
            <w:pPr>
              <w:spacing w:line="256" w:lineRule="auto"/>
              <w:rPr>
                <w:rFonts w:ascii="GHEA Grapalat" w:hAnsi="GHEA Grapalat"/>
                <w:lang w:val="ru-RU"/>
              </w:rPr>
            </w:pPr>
          </w:p>
          <w:p w14:paraId="147701CB" w14:textId="77777777" w:rsidR="006D1229" w:rsidRDefault="006D1229">
            <w:pPr>
              <w:spacing w:line="256" w:lineRule="auto"/>
              <w:jc w:val="center"/>
              <w:rPr>
                <w:rFonts w:ascii="GHEA Grapalat" w:hAnsi="GHEA Grapalat"/>
                <w:lang w:val="ru-RU"/>
              </w:rPr>
            </w:pPr>
            <w:r>
              <w:rPr>
                <w:rFonts w:ascii="GHEA Grapalat" w:hAnsi="GHEA Grapalat"/>
                <w:lang w:val="ru-RU"/>
              </w:rPr>
              <w:t>---------------------------------</w:t>
            </w:r>
          </w:p>
          <w:p w14:paraId="348C95EC" w14:textId="77777777" w:rsidR="006D1229" w:rsidRDefault="006D1229">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10605C06" w14:textId="77777777" w:rsidR="006D1229" w:rsidRDefault="006D1229">
            <w:pPr>
              <w:spacing w:line="256"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14:paraId="5BB70B20" w14:textId="77777777" w:rsidR="006D1229" w:rsidRDefault="006D1229">
            <w:pPr>
              <w:spacing w:line="256" w:lineRule="auto"/>
              <w:jc w:val="center"/>
              <w:rPr>
                <w:rFonts w:ascii="GHEA Grapalat" w:hAnsi="GHEA Grapalat"/>
                <w:lang w:val="ru-RU"/>
              </w:rPr>
            </w:pPr>
          </w:p>
        </w:tc>
        <w:tc>
          <w:tcPr>
            <w:tcW w:w="4343" w:type="dxa"/>
          </w:tcPr>
          <w:p w14:paraId="1832A644" w14:textId="77777777" w:rsidR="006D1229" w:rsidRDefault="006D1229">
            <w:pPr>
              <w:spacing w:line="256" w:lineRule="auto"/>
              <w:jc w:val="center"/>
              <w:rPr>
                <w:rFonts w:ascii="GHEA Grapalat" w:hAnsi="GHEA Grapalat" w:cs="Sylfaen"/>
                <w:b/>
                <w:bCs/>
                <w:lang w:val="ru-RU"/>
              </w:rPr>
            </w:pPr>
            <w:r>
              <w:rPr>
                <w:rFonts w:ascii="GHEA Grapalat" w:hAnsi="GHEA Grapalat" w:cs="Sylfaen"/>
                <w:b/>
                <w:bCs/>
                <w:lang w:val="pt-BR"/>
              </w:rPr>
              <w:t>ՎԱՃԱՌՈՂ</w:t>
            </w:r>
          </w:p>
          <w:p w14:paraId="6A2137CC" w14:textId="77777777" w:rsidR="006D1229" w:rsidRDefault="006D1229">
            <w:pPr>
              <w:spacing w:line="256" w:lineRule="auto"/>
              <w:jc w:val="center"/>
              <w:rPr>
                <w:rFonts w:ascii="GHEA Grapalat" w:hAnsi="GHEA Grapalat"/>
                <w:lang w:val="ru-RU"/>
              </w:rPr>
            </w:pPr>
          </w:p>
          <w:p w14:paraId="176676B0" w14:textId="77777777" w:rsidR="006D1229" w:rsidRDefault="006D1229">
            <w:pPr>
              <w:spacing w:line="256" w:lineRule="auto"/>
              <w:jc w:val="center"/>
              <w:rPr>
                <w:rFonts w:ascii="GHEA Grapalat" w:hAnsi="GHEA Grapalat"/>
                <w:lang w:val="ru-RU"/>
              </w:rPr>
            </w:pPr>
          </w:p>
          <w:p w14:paraId="50E3EECA" w14:textId="77777777" w:rsidR="006D1229" w:rsidRDefault="006D1229">
            <w:pPr>
              <w:spacing w:line="256" w:lineRule="auto"/>
              <w:jc w:val="center"/>
              <w:rPr>
                <w:rFonts w:ascii="GHEA Grapalat" w:hAnsi="GHEA Grapalat"/>
                <w:lang w:val="ru-RU"/>
              </w:rPr>
            </w:pPr>
            <w:r>
              <w:rPr>
                <w:rFonts w:ascii="GHEA Grapalat" w:hAnsi="GHEA Grapalat"/>
                <w:lang w:val="ru-RU"/>
              </w:rPr>
              <w:t>---------------------------------</w:t>
            </w:r>
          </w:p>
          <w:p w14:paraId="534CA5B5" w14:textId="77777777" w:rsidR="006D1229" w:rsidRDefault="006D1229">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3E7DE0ED" w14:textId="77777777" w:rsidR="006D1229" w:rsidRDefault="006D1229">
            <w:pPr>
              <w:spacing w:line="256" w:lineRule="auto"/>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4AD09A52" w14:textId="67FC3B2C" w:rsidR="006D1229" w:rsidRDefault="006D1229" w:rsidP="00FA7F9A">
      <w:pPr>
        <w:rPr>
          <w:rFonts w:ascii="GHEA Grapalat" w:hAnsi="GHEA Grapalat"/>
          <w:sz w:val="20"/>
        </w:rPr>
      </w:pPr>
    </w:p>
    <w:p w14:paraId="667B7B38" w14:textId="77777777" w:rsidR="0036056F" w:rsidRDefault="0036056F" w:rsidP="006D1229">
      <w:pPr>
        <w:jc w:val="right"/>
        <w:rPr>
          <w:rFonts w:ascii="GHEA Grapalat" w:hAnsi="GHEA Grapalat"/>
          <w:i/>
          <w:sz w:val="20"/>
          <w:lang w:val="hy-AM"/>
        </w:rPr>
      </w:pPr>
    </w:p>
    <w:p w14:paraId="7FA50B87" w14:textId="77777777" w:rsidR="0036056F" w:rsidRDefault="0036056F" w:rsidP="006D1229">
      <w:pPr>
        <w:jc w:val="right"/>
        <w:rPr>
          <w:rFonts w:ascii="GHEA Grapalat" w:hAnsi="GHEA Grapalat"/>
          <w:i/>
          <w:sz w:val="20"/>
          <w:lang w:val="hy-AM"/>
        </w:rPr>
      </w:pPr>
    </w:p>
    <w:p w14:paraId="28C2558A" w14:textId="77777777" w:rsidR="0036056F" w:rsidRDefault="0036056F" w:rsidP="006D1229">
      <w:pPr>
        <w:jc w:val="right"/>
        <w:rPr>
          <w:rFonts w:ascii="GHEA Grapalat" w:hAnsi="GHEA Grapalat"/>
          <w:i/>
          <w:sz w:val="20"/>
          <w:lang w:val="hy-AM"/>
        </w:rPr>
      </w:pPr>
    </w:p>
    <w:p w14:paraId="513392FF" w14:textId="77777777" w:rsidR="0036056F" w:rsidRDefault="0036056F" w:rsidP="006D1229">
      <w:pPr>
        <w:jc w:val="right"/>
        <w:rPr>
          <w:rFonts w:ascii="GHEA Grapalat" w:hAnsi="GHEA Grapalat"/>
          <w:i/>
          <w:sz w:val="20"/>
          <w:lang w:val="hy-AM"/>
        </w:rPr>
      </w:pPr>
    </w:p>
    <w:p w14:paraId="52F1D063" w14:textId="77777777" w:rsidR="0036056F" w:rsidRDefault="0036056F" w:rsidP="006D1229">
      <w:pPr>
        <w:jc w:val="right"/>
        <w:rPr>
          <w:rFonts w:ascii="GHEA Grapalat" w:hAnsi="GHEA Grapalat"/>
          <w:i/>
          <w:sz w:val="20"/>
          <w:lang w:val="hy-AM"/>
        </w:rPr>
      </w:pPr>
    </w:p>
    <w:p w14:paraId="6A4F6916" w14:textId="77777777" w:rsidR="0036056F" w:rsidRDefault="0036056F" w:rsidP="006D1229">
      <w:pPr>
        <w:jc w:val="right"/>
        <w:rPr>
          <w:rFonts w:ascii="GHEA Grapalat" w:hAnsi="GHEA Grapalat"/>
          <w:i/>
          <w:sz w:val="20"/>
          <w:lang w:val="hy-AM"/>
        </w:rPr>
      </w:pPr>
    </w:p>
    <w:p w14:paraId="49BC2D21" w14:textId="77777777" w:rsidR="0036056F" w:rsidRDefault="0036056F" w:rsidP="006D1229">
      <w:pPr>
        <w:jc w:val="right"/>
        <w:rPr>
          <w:rFonts w:ascii="GHEA Grapalat" w:hAnsi="GHEA Grapalat"/>
          <w:i/>
          <w:sz w:val="20"/>
          <w:lang w:val="hy-AM"/>
        </w:rPr>
      </w:pPr>
    </w:p>
    <w:p w14:paraId="7CC00806" w14:textId="77777777" w:rsidR="0036056F" w:rsidRDefault="0036056F" w:rsidP="006D1229">
      <w:pPr>
        <w:jc w:val="right"/>
        <w:rPr>
          <w:rFonts w:ascii="GHEA Grapalat" w:hAnsi="GHEA Grapalat"/>
          <w:i/>
          <w:sz w:val="20"/>
          <w:lang w:val="hy-AM"/>
        </w:rPr>
      </w:pPr>
    </w:p>
    <w:p w14:paraId="311F8A29" w14:textId="77777777" w:rsidR="0036056F" w:rsidRDefault="0036056F" w:rsidP="006D1229">
      <w:pPr>
        <w:jc w:val="right"/>
        <w:rPr>
          <w:rFonts w:ascii="GHEA Grapalat" w:hAnsi="GHEA Grapalat"/>
          <w:i/>
          <w:sz w:val="20"/>
          <w:lang w:val="hy-AM"/>
        </w:rPr>
      </w:pPr>
    </w:p>
    <w:p w14:paraId="0EE511F6" w14:textId="77777777" w:rsidR="0036056F" w:rsidRDefault="0036056F" w:rsidP="006D1229">
      <w:pPr>
        <w:jc w:val="right"/>
        <w:rPr>
          <w:rFonts w:ascii="GHEA Grapalat" w:hAnsi="GHEA Grapalat"/>
          <w:i/>
          <w:sz w:val="20"/>
          <w:lang w:val="hy-AM"/>
        </w:rPr>
      </w:pPr>
    </w:p>
    <w:p w14:paraId="56F2CDC2" w14:textId="77777777" w:rsidR="0036056F" w:rsidRDefault="0036056F" w:rsidP="006D1229">
      <w:pPr>
        <w:jc w:val="right"/>
        <w:rPr>
          <w:rFonts w:ascii="GHEA Grapalat" w:hAnsi="GHEA Grapalat"/>
          <w:i/>
          <w:sz w:val="20"/>
          <w:lang w:val="hy-AM"/>
        </w:rPr>
      </w:pPr>
    </w:p>
    <w:p w14:paraId="2E6B42AA" w14:textId="77777777" w:rsidR="0036056F" w:rsidRDefault="0036056F" w:rsidP="006D1229">
      <w:pPr>
        <w:jc w:val="right"/>
        <w:rPr>
          <w:rFonts w:ascii="GHEA Grapalat" w:hAnsi="GHEA Grapalat"/>
          <w:i/>
          <w:sz w:val="20"/>
          <w:lang w:val="hy-AM"/>
        </w:rPr>
      </w:pPr>
    </w:p>
    <w:p w14:paraId="05C355BE" w14:textId="77777777" w:rsidR="0036056F" w:rsidRDefault="0036056F" w:rsidP="006D1229">
      <w:pPr>
        <w:jc w:val="right"/>
        <w:rPr>
          <w:rFonts w:ascii="GHEA Grapalat" w:hAnsi="GHEA Grapalat"/>
          <w:i/>
          <w:sz w:val="20"/>
          <w:lang w:val="hy-AM"/>
        </w:rPr>
      </w:pPr>
    </w:p>
    <w:p w14:paraId="3F7ED95C" w14:textId="77777777" w:rsidR="0036056F" w:rsidRDefault="0036056F" w:rsidP="006D1229">
      <w:pPr>
        <w:jc w:val="right"/>
        <w:rPr>
          <w:rFonts w:ascii="GHEA Grapalat" w:hAnsi="GHEA Grapalat"/>
          <w:i/>
          <w:sz w:val="20"/>
          <w:lang w:val="hy-AM"/>
        </w:rPr>
      </w:pPr>
    </w:p>
    <w:p w14:paraId="4D3F90FB" w14:textId="77777777" w:rsidR="0036056F" w:rsidRDefault="0036056F" w:rsidP="006D1229">
      <w:pPr>
        <w:jc w:val="right"/>
        <w:rPr>
          <w:rFonts w:ascii="GHEA Grapalat" w:hAnsi="GHEA Grapalat"/>
          <w:i/>
          <w:sz w:val="20"/>
          <w:lang w:val="hy-AM"/>
        </w:rPr>
      </w:pPr>
    </w:p>
    <w:p w14:paraId="3FBD266A" w14:textId="0065677B" w:rsidR="006D1229" w:rsidRDefault="006D1229" w:rsidP="006D1229">
      <w:pPr>
        <w:jc w:val="right"/>
        <w:rPr>
          <w:rFonts w:ascii="GHEA Grapalat" w:hAnsi="GHEA Grapalat"/>
          <w:i/>
          <w:sz w:val="20"/>
          <w:lang w:val="hy-AM"/>
        </w:rPr>
      </w:pPr>
      <w:r>
        <w:rPr>
          <w:rFonts w:ascii="GHEA Grapalat" w:hAnsi="GHEA Grapalat"/>
          <w:i/>
          <w:sz w:val="20"/>
          <w:lang w:val="hy-AM"/>
        </w:rPr>
        <w:t>Հավելված N 2</w:t>
      </w:r>
    </w:p>
    <w:p w14:paraId="56777631" w14:textId="6DCEF662" w:rsidR="006D1229" w:rsidRDefault="006D1229" w:rsidP="006D1229">
      <w:pPr>
        <w:jc w:val="right"/>
        <w:rPr>
          <w:rFonts w:ascii="GHEA Grapalat" w:hAnsi="GHEA Grapalat"/>
          <w:i/>
          <w:sz w:val="20"/>
          <w:lang w:val="hy-AM"/>
        </w:rPr>
      </w:pPr>
      <w:r>
        <w:rPr>
          <w:rFonts w:ascii="GHEA Grapalat" w:hAnsi="GHEA Grapalat"/>
          <w:i/>
          <w:sz w:val="20"/>
          <w:lang w:val="hy-AM"/>
        </w:rPr>
        <w:t xml:space="preserve">«   »  </w:t>
      </w:r>
      <w:r w:rsidR="00FA7F9A">
        <w:rPr>
          <w:rFonts w:ascii="GHEA Grapalat" w:hAnsi="GHEA Grapalat"/>
          <w:i/>
          <w:sz w:val="20"/>
          <w:lang w:val="hy-AM"/>
        </w:rPr>
        <w:t xml:space="preserve">«   »    </w:t>
      </w:r>
      <w:r>
        <w:rPr>
          <w:rFonts w:ascii="GHEA Grapalat" w:hAnsi="GHEA Grapalat"/>
          <w:i/>
          <w:sz w:val="20"/>
          <w:lang w:val="hy-AM"/>
        </w:rPr>
        <w:t xml:space="preserve">  202</w:t>
      </w:r>
      <w:r w:rsidR="00FA7F9A">
        <w:rPr>
          <w:rFonts w:ascii="GHEA Grapalat" w:hAnsi="GHEA Grapalat"/>
          <w:i/>
          <w:sz w:val="20"/>
          <w:lang w:val="hy-AM"/>
        </w:rPr>
        <w:t>5</w:t>
      </w:r>
      <w:r>
        <w:rPr>
          <w:rFonts w:ascii="GHEA Grapalat" w:hAnsi="GHEA Grapalat"/>
          <w:i/>
          <w:sz w:val="20"/>
          <w:lang w:val="hy-AM"/>
        </w:rPr>
        <w:t xml:space="preserve">թ. կնքված </w:t>
      </w:r>
    </w:p>
    <w:p w14:paraId="3FFE0CCB" w14:textId="6C2B0B81" w:rsidR="006D1229" w:rsidRDefault="00FA7F9A" w:rsidP="006D1229">
      <w:pPr>
        <w:jc w:val="right"/>
        <w:rPr>
          <w:rFonts w:ascii="GHEA Grapalat" w:hAnsi="GHEA Grapalat"/>
          <w:i/>
          <w:sz w:val="20"/>
          <w:lang w:val="hy-AM"/>
        </w:rPr>
      </w:pPr>
      <w:r>
        <w:rPr>
          <w:rFonts w:ascii="GHEA Grapalat" w:hAnsi="GHEA Grapalat" w:cs="Sylfaen"/>
          <w:b/>
          <w:sz w:val="20"/>
          <w:szCs w:val="20"/>
          <w:u w:val="single"/>
          <w:lang w:val="hy-AM"/>
        </w:rPr>
        <w:t>ԱՄԽՀԳՄ-ԳՀԱՊՁԲ-25/01</w:t>
      </w:r>
      <w:r>
        <w:rPr>
          <w:rFonts w:ascii="GHEA Grapalat" w:hAnsi="GHEA Grapalat" w:cs="Sylfaen"/>
          <w:b/>
          <w:lang w:val="hy-AM"/>
        </w:rPr>
        <w:t xml:space="preserve">  </w:t>
      </w:r>
      <w:r w:rsidR="006D1229">
        <w:rPr>
          <w:rFonts w:ascii="GHEA Grapalat" w:hAnsi="GHEA Grapalat"/>
          <w:i/>
          <w:sz w:val="20"/>
          <w:lang w:val="hy-AM"/>
        </w:rPr>
        <w:t>ծածկագրով պայմանագրի</w:t>
      </w:r>
    </w:p>
    <w:p w14:paraId="103D9D2B" w14:textId="77777777" w:rsidR="006D1229" w:rsidRDefault="006D1229" w:rsidP="006D1229">
      <w:pPr>
        <w:tabs>
          <w:tab w:val="left" w:pos="9540"/>
        </w:tabs>
        <w:rPr>
          <w:rFonts w:ascii="GHEA Grapalat" w:hAnsi="GHEA Grapalat"/>
          <w:sz w:val="20"/>
          <w:lang w:val="hy-AM"/>
        </w:rPr>
      </w:pPr>
    </w:p>
    <w:p w14:paraId="26C330CC" w14:textId="77777777" w:rsidR="006D1229" w:rsidRDefault="006D1229" w:rsidP="006D1229">
      <w:pPr>
        <w:tabs>
          <w:tab w:val="left" w:pos="9540"/>
        </w:tabs>
        <w:rPr>
          <w:rFonts w:ascii="GHEA Grapalat" w:hAnsi="GHEA Grapalat"/>
          <w:sz w:val="20"/>
          <w:lang w:val="hy-AM"/>
        </w:rPr>
      </w:pPr>
    </w:p>
    <w:p w14:paraId="2933C21A" w14:textId="77777777" w:rsidR="006D1229" w:rsidRDefault="006D1229" w:rsidP="006D1229">
      <w:pPr>
        <w:jc w:val="cente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rPr>
        <w:t>ՎՃԱՐՄԱՆ ԺԱՄԱՆԱԿԱՑՈՒՅՑ*</w:t>
      </w:r>
    </w:p>
    <w:p w14:paraId="41AA1791" w14:textId="77777777" w:rsidR="006D1229" w:rsidRDefault="006D1229" w:rsidP="006D1229">
      <w:pPr>
        <w:jc w:val="center"/>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12333" w:type="dxa"/>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080"/>
      </w:tblGrid>
      <w:tr w:rsidR="006D1229" w:rsidRPr="00EB0BC2" w14:paraId="724766C7" w14:textId="77777777" w:rsidTr="006D1229">
        <w:trPr>
          <w:trHeight w:val="1812"/>
        </w:trPr>
        <w:tc>
          <w:tcPr>
            <w:tcW w:w="4253" w:type="dxa"/>
            <w:tcBorders>
              <w:top w:val="single" w:sz="4" w:space="0" w:color="auto"/>
              <w:left w:val="single" w:sz="4" w:space="0" w:color="auto"/>
              <w:bottom w:val="single" w:sz="4" w:space="0" w:color="auto"/>
              <w:right w:val="single" w:sz="4" w:space="0" w:color="auto"/>
            </w:tcBorders>
            <w:vAlign w:val="center"/>
            <w:hideMark/>
          </w:tcPr>
          <w:p w14:paraId="3556F164" w14:textId="77777777" w:rsidR="006D1229" w:rsidRDefault="006D1229">
            <w:pPr>
              <w:spacing w:line="276" w:lineRule="auto"/>
              <w:rPr>
                <w:rFonts w:ascii="GHEA Grapalat" w:hAnsi="GHEA Grapalat"/>
                <w:b/>
                <w:sz w:val="22"/>
                <w:szCs w:val="20"/>
                <w:lang w:val="ru-RU"/>
              </w:rPr>
            </w:pPr>
            <w:r>
              <w:rPr>
                <w:rFonts w:ascii="GHEA Grapalat" w:hAnsi="GHEA Grapalat"/>
                <w:b/>
                <w:sz w:val="22"/>
                <w:szCs w:val="20"/>
                <w:lang w:val="ru-RU"/>
              </w:rPr>
              <w:t>Վճարման  ժամկետը/վճարման  ժամանակացույց</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3774964" w14:textId="77777777" w:rsidR="006D1229" w:rsidRDefault="006D1229">
            <w:pPr>
              <w:spacing w:line="276" w:lineRule="auto"/>
              <w:rPr>
                <w:rFonts w:ascii="GHEA Grapalat" w:hAnsi="GHEA Grapalat" w:cs="Sylfaen"/>
                <w:b/>
                <w:sz w:val="22"/>
                <w:lang w:val="ru-RU"/>
              </w:rPr>
            </w:pPr>
            <w:r>
              <w:rPr>
                <w:rFonts w:ascii="GHEA Grapalat" w:hAnsi="GHEA Grapalat" w:cs="Sylfaen"/>
                <w:b/>
                <w:sz w:val="22"/>
                <w:lang w:val="ru-RU"/>
              </w:rPr>
              <w:t>Վճարումներն</w:t>
            </w:r>
            <w:r>
              <w:rPr>
                <w:rFonts w:ascii="GHEA Grapalat" w:hAnsi="GHEA Grapalat"/>
                <w:b/>
                <w:sz w:val="22"/>
                <w:lang w:val="ru-RU"/>
              </w:rPr>
              <w:t xml:space="preserve"> </w:t>
            </w:r>
            <w:r>
              <w:rPr>
                <w:rFonts w:ascii="GHEA Grapalat" w:hAnsi="GHEA Grapalat" w:cs="Sylfaen"/>
                <w:b/>
                <w:sz w:val="22"/>
                <w:lang w:val="ru-RU"/>
              </w:rPr>
              <w:t>իրականացվելու</w:t>
            </w:r>
            <w:r>
              <w:rPr>
                <w:rFonts w:ascii="GHEA Grapalat" w:hAnsi="GHEA Grapalat" w:cs="Times Armenian"/>
                <w:b/>
                <w:sz w:val="22"/>
                <w:lang w:val="ru-RU"/>
              </w:rPr>
              <w:t xml:space="preserve"> </w:t>
            </w:r>
            <w:r>
              <w:rPr>
                <w:rFonts w:ascii="GHEA Grapalat" w:hAnsi="GHEA Grapalat" w:cs="Sylfaen"/>
                <w:b/>
                <w:sz w:val="22"/>
                <w:lang w:val="ru-RU"/>
              </w:rPr>
              <w:t>են</w:t>
            </w:r>
            <w:r>
              <w:rPr>
                <w:rFonts w:ascii="GHEA Grapalat" w:hAnsi="GHEA Grapalat" w:cs="Times Armenian"/>
                <w:b/>
                <w:sz w:val="22"/>
                <w:lang w:val="ru-RU"/>
              </w:rPr>
              <w:t xml:space="preserve"> </w:t>
            </w:r>
            <w:r>
              <w:rPr>
                <w:rFonts w:ascii="GHEA Grapalat" w:hAnsi="GHEA Grapalat" w:cs="Times Armenian"/>
                <w:b/>
                <w:sz w:val="22"/>
                <w:lang w:val="pt-BR"/>
              </w:rPr>
              <w:t>Պայմանագրի գործողության շրջանականերում</w:t>
            </w:r>
            <w:r>
              <w:rPr>
                <w:rFonts w:ascii="GHEA Grapalat" w:hAnsi="GHEA Grapalat" w:cs="Times Armenian"/>
                <w:b/>
                <w:sz w:val="22"/>
                <w:lang w:val="ru-RU"/>
              </w:rPr>
              <w:t xml:space="preserve">, </w:t>
            </w:r>
            <w:r>
              <w:rPr>
                <w:rFonts w:ascii="GHEA Grapalat" w:hAnsi="GHEA Grapalat" w:cs="Times Armenian"/>
                <w:b/>
                <w:sz w:val="22"/>
                <w:lang w:val="pt-BR"/>
              </w:rPr>
              <w:t>յուրաքանչյուր ամսվա մինչև</w:t>
            </w:r>
            <w:r>
              <w:rPr>
                <w:rFonts w:ascii="GHEA Grapalat" w:hAnsi="GHEA Grapalat" w:cs="Times Armenian"/>
                <w:b/>
                <w:sz w:val="22"/>
                <w:lang w:val="ru-RU"/>
              </w:rPr>
              <w:t xml:space="preserve"> 15-</w:t>
            </w:r>
            <w:r>
              <w:rPr>
                <w:rFonts w:ascii="GHEA Grapalat" w:hAnsi="GHEA Grapalat" w:cs="Times Armenian"/>
                <w:b/>
                <w:sz w:val="22"/>
                <w:lang w:val="pt-BR"/>
              </w:rPr>
              <w:t>րդ բանկային օրը</w:t>
            </w:r>
            <w:r>
              <w:rPr>
                <w:rFonts w:ascii="GHEA Grapalat" w:hAnsi="GHEA Grapalat" w:cs="Times Armenian"/>
                <w:b/>
                <w:sz w:val="22"/>
                <w:lang w:val="ru-RU"/>
              </w:rPr>
              <w:t>,</w:t>
            </w:r>
            <w:r>
              <w:rPr>
                <w:rFonts w:ascii="GHEA Grapalat" w:hAnsi="GHEA Grapalat"/>
                <w:b/>
                <w:sz w:val="22"/>
                <w:lang w:val="ru-RU"/>
              </w:rPr>
              <w:t xml:space="preserve"> </w:t>
            </w:r>
            <w:r>
              <w:rPr>
                <w:rFonts w:ascii="GHEA Grapalat" w:hAnsi="GHEA Grapalat" w:cs="Sylfaen"/>
                <w:b/>
                <w:sz w:val="22"/>
                <w:lang w:val="ru-RU"/>
              </w:rPr>
              <w:t>նախորդ ամսվա ընթացքում</w:t>
            </w:r>
            <w:r>
              <w:rPr>
                <w:rFonts w:ascii="GHEA Grapalat" w:hAnsi="GHEA Grapalat"/>
                <w:b/>
                <w:sz w:val="22"/>
                <w:lang w:val="ru-RU"/>
              </w:rPr>
              <w:t xml:space="preserve"> </w:t>
            </w:r>
            <w:r>
              <w:rPr>
                <w:rFonts w:ascii="GHEA Grapalat" w:hAnsi="GHEA Grapalat" w:cs="Sylfaen"/>
                <w:b/>
                <w:sz w:val="22"/>
                <w:lang w:val="ru-RU"/>
              </w:rPr>
              <w:t>փաստացի</w:t>
            </w:r>
            <w:r>
              <w:rPr>
                <w:rFonts w:ascii="GHEA Grapalat" w:hAnsi="GHEA Grapalat" w:cs="Times Armenian"/>
                <w:b/>
                <w:sz w:val="22"/>
                <w:lang w:val="ru-RU"/>
              </w:rPr>
              <w:t xml:space="preserve"> </w:t>
            </w:r>
            <w:r>
              <w:rPr>
                <w:rFonts w:ascii="GHEA Grapalat" w:hAnsi="GHEA Grapalat" w:cs="Sylfaen"/>
                <w:b/>
                <w:sz w:val="22"/>
                <w:lang w:val="ru-RU"/>
              </w:rPr>
              <w:t>մատակարարված</w:t>
            </w:r>
            <w:r>
              <w:rPr>
                <w:rFonts w:ascii="GHEA Grapalat" w:hAnsi="GHEA Grapalat" w:cs="Times Armenian"/>
                <w:b/>
                <w:sz w:val="22"/>
                <w:lang w:val="ru-RU"/>
              </w:rPr>
              <w:t xml:space="preserve"> </w:t>
            </w:r>
            <w:r>
              <w:rPr>
                <w:rFonts w:ascii="GHEA Grapalat" w:hAnsi="GHEA Grapalat" w:cs="Sylfaen"/>
                <w:b/>
                <w:sz w:val="22"/>
                <w:lang w:val="ru-RU"/>
              </w:rPr>
              <w:t>ապրանքների 100%-</w:t>
            </w:r>
            <w:r>
              <w:rPr>
                <w:rFonts w:ascii="GHEA Grapalat" w:hAnsi="GHEA Grapalat" w:cs="Sylfaen"/>
                <w:b/>
                <w:sz w:val="22"/>
                <w:lang w:val="es-ES"/>
              </w:rPr>
              <w:t>ի</w:t>
            </w:r>
            <w:r>
              <w:rPr>
                <w:rFonts w:ascii="GHEA Grapalat" w:hAnsi="GHEA Grapalat" w:cs="Sylfaen"/>
                <w:b/>
                <w:sz w:val="22"/>
                <w:lang w:val="ru-RU"/>
              </w:rPr>
              <w:t xml:space="preserve"> չափով` Վաճառ</w:t>
            </w:r>
            <w:r>
              <w:rPr>
                <w:rFonts w:ascii="GHEA Grapalat" w:hAnsi="GHEA Grapalat" w:cs="Sylfaen"/>
                <w:b/>
                <w:sz w:val="22"/>
                <w:lang w:val="es-ES"/>
              </w:rPr>
              <w:t>ողի կողմից հաստատված և ներկայացված հաշիվ</w:t>
            </w:r>
            <w:r>
              <w:rPr>
                <w:rFonts w:ascii="GHEA Grapalat" w:hAnsi="GHEA Grapalat" w:cs="Sylfaen"/>
                <w:b/>
                <w:sz w:val="22"/>
                <w:lang w:val="ru-RU"/>
              </w:rPr>
              <w:t>-</w:t>
            </w:r>
            <w:r>
              <w:rPr>
                <w:rFonts w:ascii="GHEA Grapalat" w:hAnsi="GHEA Grapalat" w:cs="Sylfaen"/>
                <w:b/>
                <w:sz w:val="22"/>
                <w:lang w:val="es-ES"/>
              </w:rPr>
              <w:t>ապրանքագրերի և հաստատված ընդունման</w:t>
            </w:r>
            <w:r>
              <w:rPr>
                <w:rFonts w:ascii="GHEA Grapalat" w:hAnsi="GHEA Grapalat" w:cs="Sylfaen"/>
                <w:b/>
                <w:sz w:val="22"/>
                <w:lang w:val="ru-RU"/>
              </w:rPr>
              <w:t>-</w:t>
            </w:r>
            <w:r>
              <w:rPr>
                <w:rFonts w:ascii="GHEA Grapalat" w:hAnsi="GHEA Grapalat" w:cs="Sylfaen"/>
                <w:b/>
                <w:sz w:val="22"/>
                <w:lang w:val="es-ES"/>
              </w:rPr>
              <w:t>հանձնման արձանագրությունների հիման վրա</w:t>
            </w:r>
            <w:r>
              <w:rPr>
                <w:rFonts w:ascii="GHEA Grapalat" w:hAnsi="GHEA Grapalat" w:cs="Sylfaen"/>
                <w:b/>
                <w:sz w:val="22"/>
                <w:lang w:val="ru-RU"/>
              </w:rPr>
              <w:t>:</w:t>
            </w:r>
          </w:p>
        </w:tc>
      </w:tr>
    </w:tbl>
    <w:p w14:paraId="383EDE40" w14:textId="77777777" w:rsidR="006D1229" w:rsidRDefault="006D1229" w:rsidP="006D1229">
      <w:pPr>
        <w:rPr>
          <w:rFonts w:ascii="GHEA Grapalat" w:hAnsi="GHEA Grapalat"/>
          <w:i/>
          <w:sz w:val="18"/>
          <w:szCs w:val="18"/>
          <w:lang w:val="ru-RU"/>
        </w:rPr>
      </w:pPr>
    </w:p>
    <w:p w14:paraId="5EE0FDC3" w14:textId="77777777" w:rsidR="006D1229" w:rsidRDefault="006D1229" w:rsidP="006D1229">
      <w:pPr>
        <w:jc w:val="right"/>
        <w:rPr>
          <w:rFonts w:ascii="GHEA Grapalat" w:hAnsi="GHEA Grapalat"/>
          <w:sz w:val="20"/>
          <w:lang w:val="es-ES"/>
        </w:rPr>
      </w:pPr>
    </w:p>
    <w:tbl>
      <w:tblPr>
        <w:tblW w:w="9645" w:type="dxa"/>
        <w:jc w:val="center"/>
        <w:tblLayout w:type="fixed"/>
        <w:tblLook w:val="04A0" w:firstRow="1" w:lastRow="0" w:firstColumn="1" w:lastColumn="0" w:noHBand="0" w:noVBand="1"/>
      </w:tblPr>
      <w:tblGrid>
        <w:gridCol w:w="4539"/>
        <w:gridCol w:w="760"/>
        <w:gridCol w:w="4346"/>
      </w:tblGrid>
      <w:tr w:rsidR="006D1229" w14:paraId="030B541E" w14:textId="77777777" w:rsidTr="006D1229">
        <w:trPr>
          <w:jc w:val="center"/>
        </w:trPr>
        <w:tc>
          <w:tcPr>
            <w:tcW w:w="4536" w:type="dxa"/>
          </w:tcPr>
          <w:p w14:paraId="78740ABD" w14:textId="77777777" w:rsidR="006D1229" w:rsidRDefault="006D1229">
            <w:pPr>
              <w:spacing w:line="256" w:lineRule="auto"/>
              <w:jc w:val="center"/>
              <w:rPr>
                <w:rFonts w:ascii="GHEA Grapalat" w:hAnsi="GHEA Grapalat" w:cs="Sylfaen"/>
                <w:b/>
                <w:bCs/>
                <w:lang w:val="nb-NO"/>
              </w:rPr>
            </w:pPr>
          </w:p>
          <w:p w14:paraId="16CCD9E4" w14:textId="77777777" w:rsidR="006D1229" w:rsidRDefault="006D1229">
            <w:pPr>
              <w:spacing w:line="256" w:lineRule="auto"/>
              <w:jc w:val="center"/>
              <w:rPr>
                <w:rFonts w:ascii="GHEA Grapalat" w:hAnsi="GHEA Grapalat" w:cs="Sylfaen"/>
                <w:b/>
                <w:bCs/>
                <w:lang w:val="nb-NO"/>
              </w:rPr>
            </w:pPr>
            <w:r>
              <w:rPr>
                <w:rFonts w:ascii="GHEA Grapalat" w:hAnsi="GHEA Grapalat" w:cs="Sylfaen"/>
                <w:b/>
                <w:bCs/>
                <w:lang w:val="nb-NO"/>
              </w:rPr>
              <w:t>ԳՆՈՐԴ</w:t>
            </w:r>
          </w:p>
          <w:p w14:paraId="4BCFC297" w14:textId="77777777" w:rsidR="006D1229" w:rsidRDefault="006D1229">
            <w:pPr>
              <w:spacing w:line="256" w:lineRule="auto"/>
              <w:rPr>
                <w:rFonts w:ascii="GHEA Grapalat" w:hAnsi="GHEA Grapalat"/>
                <w:sz w:val="22"/>
                <w:szCs w:val="22"/>
                <w:lang w:val="ru-RU"/>
              </w:rPr>
            </w:pPr>
          </w:p>
          <w:p w14:paraId="7C68EE9F" w14:textId="77777777" w:rsidR="006D1229" w:rsidRDefault="006D1229">
            <w:pPr>
              <w:spacing w:line="256" w:lineRule="auto"/>
              <w:rPr>
                <w:rFonts w:ascii="GHEA Grapalat" w:hAnsi="GHEA Grapalat"/>
                <w:lang w:val="ru-RU"/>
              </w:rPr>
            </w:pPr>
          </w:p>
          <w:p w14:paraId="60974CCF" w14:textId="77777777" w:rsidR="006D1229" w:rsidRDefault="006D1229">
            <w:pPr>
              <w:spacing w:line="256" w:lineRule="auto"/>
              <w:jc w:val="center"/>
              <w:rPr>
                <w:rFonts w:ascii="GHEA Grapalat" w:hAnsi="GHEA Grapalat"/>
                <w:lang w:val="ru-RU"/>
              </w:rPr>
            </w:pPr>
            <w:r>
              <w:rPr>
                <w:rFonts w:ascii="GHEA Grapalat" w:hAnsi="GHEA Grapalat"/>
                <w:lang w:val="ru-RU"/>
              </w:rPr>
              <w:t>---------------------------------</w:t>
            </w:r>
          </w:p>
          <w:p w14:paraId="276A9591" w14:textId="77777777" w:rsidR="006D1229" w:rsidRDefault="006D1229">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3EF89286" w14:textId="77777777" w:rsidR="006D1229" w:rsidRDefault="006D1229">
            <w:pPr>
              <w:spacing w:line="256"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14:paraId="6119F705" w14:textId="77777777" w:rsidR="006D1229" w:rsidRDefault="006D1229">
            <w:pPr>
              <w:spacing w:line="256" w:lineRule="auto"/>
              <w:jc w:val="center"/>
              <w:rPr>
                <w:rFonts w:ascii="GHEA Grapalat" w:hAnsi="GHEA Grapalat"/>
                <w:lang w:val="ru-RU"/>
              </w:rPr>
            </w:pPr>
          </w:p>
        </w:tc>
        <w:tc>
          <w:tcPr>
            <w:tcW w:w="4343" w:type="dxa"/>
          </w:tcPr>
          <w:p w14:paraId="3C265A93" w14:textId="77777777" w:rsidR="006D1229" w:rsidRDefault="006D1229">
            <w:pPr>
              <w:spacing w:line="256" w:lineRule="auto"/>
              <w:jc w:val="center"/>
              <w:rPr>
                <w:rFonts w:ascii="GHEA Grapalat" w:hAnsi="GHEA Grapalat" w:cs="Sylfaen"/>
                <w:b/>
                <w:bCs/>
                <w:lang w:val="pt-BR"/>
              </w:rPr>
            </w:pPr>
          </w:p>
          <w:p w14:paraId="266D987D" w14:textId="77777777" w:rsidR="006D1229" w:rsidRDefault="006D1229">
            <w:pPr>
              <w:spacing w:line="256" w:lineRule="auto"/>
              <w:jc w:val="center"/>
              <w:rPr>
                <w:rFonts w:ascii="GHEA Grapalat" w:hAnsi="GHEA Grapalat" w:cs="Sylfaen"/>
                <w:b/>
                <w:bCs/>
                <w:lang w:val="ru-RU"/>
              </w:rPr>
            </w:pPr>
            <w:r>
              <w:rPr>
                <w:rFonts w:ascii="GHEA Grapalat" w:hAnsi="GHEA Grapalat" w:cs="Sylfaen"/>
                <w:b/>
                <w:bCs/>
                <w:lang w:val="pt-BR"/>
              </w:rPr>
              <w:t>ՎԱՃԱՌՈՂ</w:t>
            </w:r>
          </w:p>
          <w:p w14:paraId="557FBA24" w14:textId="77777777" w:rsidR="006D1229" w:rsidRDefault="006D1229">
            <w:pPr>
              <w:spacing w:line="256" w:lineRule="auto"/>
              <w:jc w:val="center"/>
              <w:rPr>
                <w:rFonts w:ascii="GHEA Grapalat" w:hAnsi="GHEA Grapalat"/>
                <w:lang w:val="ru-RU"/>
              </w:rPr>
            </w:pPr>
          </w:p>
          <w:p w14:paraId="2014E2E7" w14:textId="77777777" w:rsidR="006D1229" w:rsidRDefault="006D1229">
            <w:pPr>
              <w:spacing w:line="256" w:lineRule="auto"/>
              <w:jc w:val="center"/>
              <w:rPr>
                <w:rFonts w:ascii="GHEA Grapalat" w:hAnsi="GHEA Grapalat"/>
                <w:lang w:val="ru-RU"/>
              </w:rPr>
            </w:pPr>
          </w:p>
          <w:p w14:paraId="5C517A01" w14:textId="77777777" w:rsidR="006D1229" w:rsidRDefault="006D1229">
            <w:pPr>
              <w:spacing w:line="256" w:lineRule="auto"/>
              <w:jc w:val="center"/>
              <w:rPr>
                <w:rFonts w:ascii="GHEA Grapalat" w:hAnsi="GHEA Grapalat"/>
                <w:lang w:val="ru-RU"/>
              </w:rPr>
            </w:pPr>
            <w:r>
              <w:rPr>
                <w:rFonts w:ascii="GHEA Grapalat" w:hAnsi="GHEA Grapalat"/>
                <w:lang w:val="ru-RU"/>
              </w:rPr>
              <w:t>---------------------------------</w:t>
            </w:r>
          </w:p>
          <w:p w14:paraId="3CC25A25" w14:textId="77777777" w:rsidR="006D1229" w:rsidRDefault="006D1229">
            <w:pPr>
              <w:spacing w:line="25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070918DC" w14:textId="77777777" w:rsidR="006D1229" w:rsidRDefault="006D1229">
            <w:pPr>
              <w:spacing w:line="256" w:lineRule="auto"/>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64A6AC1B" w14:textId="77777777" w:rsidR="006D1229" w:rsidRDefault="006D1229" w:rsidP="006D1229">
      <w:pPr>
        <w:rPr>
          <w:rFonts w:ascii="GHEA Grapalat" w:hAnsi="GHEA Grapalat"/>
          <w:sz w:val="20"/>
          <w:lang w:val="ru-RU"/>
        </w:rPr>
        <w:sectPr w:rsidR="006D1229">
          <w:footnotePr>
            <w:pos w:val="beneathText"/>
          </w:footnotePr>
          <w:pgSz w:w="16838" w:h="11906" w:orient="landscape"/>
          <w:pgMar w:top="284" w:right="567" w:bottom="567" w:left="567" w:header="567" w:footer="567" w:gutter="0"/>
          <w:cols w:space="720"/>
        </w:sectPr>
      </w:pPr>
    </w:p>
    <w:p w14:paraId="69258444" w14:textId="77777777" w:rsidR="006D1229" w:rsidRDefault="006D1229" w:rsidP="006D1229">
      <w:pPr>
        <w:jc w:val="right"/>
        <w:rPr>
          <w:rFonts w:ascii="GHEA Grapalat" w:hAnsi="GHEA Grapalat"/>
          <w:i/>
          <w:sz w:val="18"/>
          <w:lang w:val="ru-RU"/>
        </w:rPr>
      </w:pPr>
      <w:r>
        <w:rPr>
          <w:rFonts w:ascii="GHEA Grapalat" w:hAnsi="GHEA Grapalat"/>
          <w:i/>
          <w:sz w:val="18"/>
          <w:lang w:val="hy-AM"/>
        </w:rPr>
        <w:lastRenderedPageBreak/>
        <w:t xml:space="preserve">Հավելված N </w:t>
      </w:r>
      <w:r>
        <w:rPr>
          <w:rFonts w:ascii="GHEA Grapalat" w:hAnsi="GHEA Grapalat"/>
          <w:i/>
          <w:sz w:val="18"/>
          <w:lang w:val="ru-RU"/>
        </w:rPr>
        <w:t>3</w:t>
      </w:r>
    </w:p>
    <w:p w14:paraId="5F500A3B" w14:textId="77777777" w:rsidR="006D1229" w:rsidRDefault="006D1229" w:rsidP="006D1229">
      <w:pPr>
        <w:jc w:val="right"/>
        <w:rPr>
          <w:rFonts w:ascii="GHEA Grapalat" w:hAnsi="GHEA Grapalat"/>
          <w:i/>
          <w:sz w:val="18"/>
          <w:lang w:val="hy-AM"/>
        </w:rPr>
      </w:pPr>
      <w:r>
        <w:rPr>
          <w:rFonts w:ascii="GHEA Grapalat" w:hAnsi="GHEA Grapalat"/>
          <w:i/>
          <w:sz w:val="18"/>
          <w:lang w:val="hy-AM"/>
        </w:rPr>
        <w:t xml:space="preserve">«         »              20  թ. կնքված </w:t>
      </w:r>
    </w:p>
    <w:p w14:paraId="1CA557FF" w14:textId="77777777" w:rsidR="006D1229" w:rsidRDefault="006D1229" w:rsidP="006D1229">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0E2D8DF5" w14:textId="77777777" w:rsidR="006D1229" w:rsidRDefault="006D1229" w:rsidP="006D1229">
      <w:pPr>
        <w:ind w:left="-142" w:firstLine="142"/>
        <w:jc w:val="center"/>
        <w:rPr>
          <w:rFonts w:ascii="GHEA Grapalat" w:hAnsi="GHEA Grapalat" w:cs="Sylfaen"/>
          <w:b/>
          <w:lang w:val="ru-RU"/>
        </w:rPr>
      </w:pPr>
    </w:p>
    <w:p w14:paraId="04ABABF3" w14:textId="77777777" w:rsidR="006D1229" w:rsidRDefault="006D1229" w:rsidP="006D122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4635"/>
        <w:gridCol w:w="5115"/>
      </w:tblGrid>
      <w:tr w:rsidR="006D1229" w:rsidRPr="00EB0BC2" w14:paraId="751456BB" w14:textId="77777777" w:rsidTr="006D1229">
        <w:trPr>
          <w:tblCellSpacing w:w="7" w:type="dxa"/>
          <w:jc w:val="center"/>
        </w:trPr>
        <w:tc>
          <w:tcPr>
            <w:tcW w:w="0" w:type="auto"/>
            <w:vAlign w:val="center"/>
            <w:hideMark/>
          </w:tcPr>
          <w:p w14:paraId="48F048BE" w14:textId="5EAF26FA" w:rsidR="006D1229" w:rsidRDefault="006D1229">
            <w:pPr>
              <w:spacing w:line="256" w:lineRule="auto"/>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9264" behindDoc="0" locked="0" layoutInCell="1" allowOverlap="1" wp14:anchorId="2FC1D05A" wp14:editId="56FA62DA">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9A006"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" stroked="f"/>
                  </w:pict>
                </mc:Fallback>
              </mc:AlternateContent>
            </w:r>
            <w:r>
              <w:rPr>
                <w:rFonts w:ascii="GHEA Grapalat" w:hAnsi="GHEA Grapalat"/>
                <w:iCs/>
                <w:color w:val="000000"/>
                <w:sz w:val="21"/>
                <w:szCs w:val="21"/>
              </w:rPr>
              <w:t>Պայմանագրի</w:t>
            </w:r>
            <w:r>
              <w:rPr>
                <w:rFonts w:ascii="GHEA Grapalat" w:hAnsi="GHEA Grapalat"/>
                <w:iCs/>
                <w:color w:val="000000"/>
                <w:sz w:val="21"/>
                <w:szCs w:val="21"/>
                <w:lang w:val="pt-BR"/>
              </w:rPr>
              <w:t xml:space="preserve"> </w:t>
            </w:r>
            <w:r>
              <w:rPr>
                <w:rFonts w:ascii="GHEA Grapalat" w:hAnsi="GHEA Grapalat"/>
                <w:iCs/>
                <w:color w:val="000000"/>
                <w:sz w:val="21"/>
                <w:szCs w:val="21"/>
              </w:rPr>
              <w:t>կողմ</w:t>
            </w:r>
            <w:r>
              <w:rPr>
                <w:rFonts w:ascii="GHEA Grapalat" w:hAnsi="GHEA Grapalat"/>
                <w:iCs/>
                <w:color w:val="000000"/>
                <w:sz w:val="21"/>
                <w:szCs w:val="21"/>
                <w:lang w:val="pt-BR"/>
              </w:rPr>
              <w:t xml:space="preserve"> </w:t>
            </w:r>
          </w:p>
          <w:p w14:paraId="45237518" w14:textId="77777777" w:rsidR="006D1229" w:rsidRDefault="006D1229">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7C4FEBE9" w14:textId="77777777" w:rsidR="006D1229" w:rsidRDefault="006D1229">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211A53D1" w14:textId="77777777" w:rsidR="006D1229" w:rsidRDefault="006D1229">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w:t>
            </w:r>
          </w:p>
          <w:p w14:paraId="0A0E2A4F" w14:textId="77777777" w:rsidR="006D1229" w:rsidRDefault="006D1229">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 xml:space="preserve"> _________________________ </w:t>
            </w:r>
          </w:p>
          <w:p w14:paraId="5C79C0B6" w14:textId="77777777" w:rsidR="006D1229" w:rsidRDefault="006D1229">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 xml:space="preserve"> _______________________ </w:t>
            </w:r>
          </w:p>
        </w:tc>
        <w:tc>
          <w:tcPr>
            <w:tcW w:w="0" w:type="auto"/>
            <w:vAlign w:val="center"/>
            <w:hideMark/>
          </w:tcPr>
          <w:p w14:paraId="45E2DFCE" w14:textId="77777777" w:rsidR="006D1229" w:rsidRDefault="006D1229">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Պատվիրատու</w:t>
            </w:r>
          </w:p>
          <w:p w14:paraId="2BB0CBF0" w14:textId="77777777" w:rsidR="006D1229" w:rsidRDefault="006D1229">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388C7175" w14:textId="77777777" w:rsidR="006D1229" w:rsidRDefault="006D1229">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7EE962FA" w14:textId="77777777" w:rsidR="006D1229" w:rsidRDefault="006D1229">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_________________</w:t>
            </w:r>
          </w:p>
          <w:p w14:paraId="5A8709FA" w14:textId="77777777" w:rsidR="006D1229" w:rsidRDefault="006D1229">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____________________________</w:t>
            </w:r>
          </w:p>
          <w:p w14:paraId="0996B116" w14:textId="77777777" w:rsidR="006D1229" w:rsidRDefault="006D1229">
            <w:pPr>
              <w:spacing w:line="256" w:lineRule="auto"/>
              <w:jc w:val="center"/>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___________________________</w:t>
            </w:r>
          </w:p>
        </w:tc>
      </w:tr>
    </w:tbl>
    <w:p w14:paraId="2850378D" w14:textId="77777777" w:rsidR="006D1229" w:rsidRDefault="006D1229" w:rsidP="006D1229">
      <w:pPr>
        <w:ind w:firstLine="375"/>
        <w:rPr>
          <w:rFonts w:ascii="Arial" w:hAnsi="Arial" w:cs="Arial"/>
          <w:iCs/>
          <w:color w:val="000000"/>
          <w:sz w:val="21"/>
          <w:szCs w:val="21"/>
          <w:lang w:val="pt-BR"/>
        </w:rPr>
      </w:pPr>
      <w:r>
        <w:rPr>
          <w:rFonts w:ascii="Arial" w:hAnsi="Arial" w:cs="Arial"/>
          <w:iCs/>
          <w:color w:val="000000"/>
          <w:sz w:val="21"/>
          <w:szCs w:val="21"/>
          <w:lang w:val="pt-BR"/>
        </w:rPr>
        <w:t>  </w:t>
      </w:r>
    </w:p>
    <w:p w14:paraId="286FDA31" w14:textId="77777777" w:rsidR="006D1229" w:rsidRDefault="006D1229" w:rsidP="006D1229">
      <w:pPr>
        <w:ind w:firstLine="375"/>
        <w:rPr>
          <w:rFonts w:ascii="GHEA Grapalat" w:hAnsi="GHEA Grapalat"/>
          <w:iCs/>
          <w:color w:val="000000"/>
          <w:sz w:val="15"/>
          <w:szCs w:val="21"/>
          <w:lang w:val="pt-BR"/>
        </w:rPr>
      </w:pPr>
    </w:p>
    <w:p w14:paraId="66124597" w14:textId="77777777" w:rsidR="006D1229" w:rsidRDefault="006D1229" w:rsidP="006D1229">
      <w:pPr>
        <w:ind w:firstLine="375"/>
        <w:jc w:val="center"/>
        <w:rPr>
          <w:rFonts w:ascii="GHEA Grapalat" w:hAnsi="GHEA Grapalat"/>
          <w:iCs/>
          <w:color w:val="000000"/>
          <w:sz w:val="22"/>
          <w:szCs w:val="22"/>
          <w:lang w:val="pt-BR"/>
        </w:rPr>
      </w:pPr>
      <w:r>
        <w:rPr>
          <w:rFonts w:ascii="GHEA Grapalat" w:hAnsi="GHEA Grapalat"/>
          <w:b/>
          <w:bCs/>
          <w:iCs/>
          <w:color w:val="000000"/>
          <w:sz w:val="22"/>
          <w:szCs w:val="22"/>
        </w:rPr>
        <w:t>ԱՐՁԱՆԱԳՐՈՒԹՅՈՒՆ</w:t>
      </w:r>
      <w:r>
        <w:rPr>
          <w:rFonts w:ascii="GHEA Grapalat" w:hAnsi="GHEA Grapalat"/>
          <w:b/>
          <w:bCs/>
          <w:iCs/>
          <w:color w:val="000000"/>
          <w:sz w:val="22"/>
          <w:szCs w:val="22"/>
          <w:lang w:val="pt-BR"/>
        </w:rPr>
        <w:t xml:space="preserve"> N</w:t>
      </w:r>
    </w:p>
    <w:p w14:paraId="6604B01C" w14:textId="77777777" w:rsidR="006D1229" w:rsidRDefault="006D1229" w:rsidP="006D1229">
      <w:pPr>
        <w:ind w:firstLine="375"/>
        <w:jc w:val="center"/>
        <w:rPr>
          <w:rFonts w:ascii="GHEA Grapalat" w:hAnsi="GHEA Grapalat"/>
          <w:b/>
          <w:bCs/>
          <w:iCs/>
          <w:color w:val="000000"/>
          <w:sz w:val="22"/>
          <w:szCs w:val="22"/>
          <w:lang w:val="pt-BR"/>
        </w:rPr>
      </w:pPr>
      <w:r>
        <w:rPr>
          <w:rFonts w:ascii="GHEA Grapalat" w:hAnsi="GHEA Grapalat"/>
          <w:b/>
          <w:bCs/>
          <w:iCs/>
          <w:color w:val="000000"/>
          <w:sz w:val="22"/>
          <w:szCs w:val="22"/>
        </w:rPr>
        <w:t>ՊԱՅՄԱՆԱԳՐԻ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ԿԱՄ</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ԴՐԱ</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ՄԱՍԻ</w:t>
      </w:r>
      <w:r>
        <w:rPr>
          <w:rFonts w:ascii="GHEA Grapalat" w:hAnsi="GHEA Grapalat"/>
          <w:b/>
          <w:bCs/>
          <w:iCs/>
          <w:color w:val="000000"/>
          <w:sz w:val="22"/>
          <w:szCs w:val="22"/>
          <w:lang w:val="pt-BR"/>
        </w:rPr>
        <w:t xml:space="preserve"> ԿԱՏԱՐՄԱՆ ԱՐԴՅՈՒՆՔՆԵՐԻ </w:t>
      </w:r>
    </w:p>
    <w:p w14:paraId="5CE4FE7B" w14:textId="77777777" w:rsidR="006D1229" w:rsidRDefault="006D1229" w:rsidP="006D1229">
      <w:pPr>
        <w:ind w:firstLine="375"/>
        <w:jc w:val="center"/>
        <w:rPr>
          <w:rFonts w:ascii="Arial Unicode" w:hAnsi="Arial Unicode"/>
          <w:iCs/>
          <w:color w:val="000000"/>
          <w:sz w:val="22"/>
          <w:szCs w:val="22"/>
          <w:lang w:val="pt-BR"/>
        </w:rPr>
      </w:pPr>
      <w:r>
        <w:rPr>
          <w:rFonts w:ascii="GHEA Grapalat" w:hAnsi="GHEA Grapalat"/>
          <w:b/>
          <w:bCs/>
          <w:iCs/>
          <w:color w:val="000000"/>
          <w:sz w:val="22"/>
          <w:szCs w:val="22"/>
        </w:rPr>
        <w:t>ՀԱՆՁՆՄԱՆ</w:t>
      </w:r>
      <w:r>
        <w:rPr>
          <w:rFonts w:ascii="GHEA Grapalat" w:hAnsi="GHEA Grapalat"/>
          <w:b/>
          <w:bCs/>
          <w:iCs/>
          <w:color w:val="000000"/>
          <w:sz w:val="22"/>
          <w:szCs w:val="22"/>
          <w:lang w:val="pt-BR"/>
        </w:rPr>
        <w:t>-</w:t>
      </w:r>
      <w:r>
        <w:rPr>
          <w:rFonts w:ascii="GHEA Grapalat" w:hAnsi="GHEA Grapalat"/>
          <w:b/>
          <w:bCs/>
          <w:iCs/>
          <w:color w:val="000000"/>
          <w:sz w:val="22"/>
          <w:szCs w:val="22"/>
        </w:rPr>
        <w:t>ԸՆԴՈՒՆՄԱՆ</w:t>
      </w:r>
    </w:p>
    <w:p w14:paraId="5803AC7E" w14:textId="77777777" w:rsidR="006D1229" w:rsidRDefault="006D1229" w:rsidP="006D1229">
      <w:pPr>
        <w:pStyle w:val="af5"/>
        <w:spacing w:line="240" w:lineRule="auto"/>
        <w:ind w:firstLine="0"/>
        <w:jc w:val="center"/>
        <w:rPr>
          <w:b/>
          <w:bCs/>
          <w:iCs/>
          <w:lang w:val="es-ES"/>
        </w:rPr>
      </w:pPr>
    </w:p>
    <w:p w14:paraId="1FFD48A0" w14:textId="77777777" w:rsidR="006D1229" w:rsidRDefault="006D1229" w:rsidP="006D1229">
      <w:pPr>
        <w:pStyle w:val="af5"/>
        <w:spacing w:line="240" w:lineRule="auto"/>
        <w:ind w:firstLine="540"/>
        <w:rPr>
          <w:iCs/>
          <w:lang w:val="es-ES"/>
        </w:rPr>
      </w:pPr>
      <w:r>
        <w:rPr>
          <w:rFonts w:ascii="GHEA Grapalat" w:hAnsi="GHEA Grapalat"/>
          <w:color w:val="000000"/>
          <w:sz w:val="21"/>
          <w:szCs w:val="21"/>
          <w:lang w:val="es-ES" w:eastAsia="ru-RU"/>
        </w:rPr>
        <w:t>«      » «              »</w:t>
      </w:r>
      <w:r>
        <w:rPr>
          <w:iCs/>
          <w:lang w:val="es-ES"/>
        </w:rPr>
        <w:t xml:space="preserve">  </w:t>
      </w:r>
      <w:r>
        <w:rPr>
          <w:rFonts w:ascii="GHEA Grapalat" w:hAnsi="GHEA Grapalat"/>
          <w:color w:val="000000"/>
          <w:sz w:val="21"/>
          <w:szCs w:val="21"/>
          <w:lang w:val="es-ES" w:eastAsia="ru-RU"/>
        </w:rPr>
        <w:t xml:space="preserve">20    </w:t>
      </w:r>
      <w:r>
        <w:rPr>
          <w:rFonts w:ascii="GHEA Grapalat" w:hAnsi="GHEA Grapalat"/>
          <w:color w:val="000000"/>
          <w:sz w:val="21"/>
          <w:szCs w:val="21"/>
          <w:lang w:eastAsia="ru-RU"/>
        </w:rPr>
        <w:t>թ</w:t>
      </w:r>
      <w:r>
        <w:rPr>
          <w:rFonts w:ascii="GHEA Grapalat" w:hAnsi="GHEA Grapalat"/>
          <w:color w:val="000000"/>
          <w:sz w:val="21"/>
          <w:szCs w:val="21"/>
          <w:lang w:val="es-ES" w:eastAsia="ru-RU"/>
        </w:rPr>
        <w:t>.</w:t>
      </w:r>
    </w:p>
    <w:p w14:paraId="52D7D659" w14:textId="77777777" w:rsidR="006D1229" w:rsidRDefault="006D1229" w:rsidP="006D1229">
      <w:pPr>
        <w:pStyle w:val="af5"/>
        <w:spacing w:line="240" w:lineRule="auto"/>
        <w:ind w:firstLine="0"/>
        <w:rPr>
          <w:iCs/>
          <w:lang w:val="es-ES"/>
        </w:rPr>
      </w:pPr>
    </w:p>
    <w:p w14:paraId="3D470553" w14:textId="77777777" w:rsidR="006D1229" w:rsidRDefault="006D1229" w:rsidP="006D1229">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14:paraId="68A417B1" w14:textId="77777777" w:rsidR="006D1229" w:rsidRDefault="006D1229" w:rsidP="006D1229">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14:paraId="7A2DD9A2" w14:textId="77777777" w:rsidR="006D1229" w:rsidRDefault="006D1229" w:rsidP="006D1229">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14:paraId="4C03111D" w14:textId="77777777" w:rsidR="006D1229" w:rsidRDefault="006D1229" w:rsidP="006D1229">
      <w:pPr>
        <w:jc w:val="both"/>
        <w:rPr>
          <w:rFonts w:ascii="GHEA Grapalat" w:hAnsi="GHEA Grapalat" w:cs="Sylfaen"/>
          <w:iCs/>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կողմը՝</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հիմք </w:t>
      </w:r>
      <w:r>
        <w:rPr>
          <w:rFonts w:ascii="GHEA Grapalat" w:hAnsi="GHEA Grapalat"/>
          <w:color w:val="000000"/>
          <w:sz w:val="21"/>
          <w:szCs w:val="21"/>
          <w:lang w:val="es-ES"/>
        </w:rPr>
        <w:t xml:space="preserve"> </w:t>
      </w:r>
      <w:r>
        <w:rPr>
          <w:rFonts w:ascii="GHEA Grapalat" w:hAnsi="GHEA Grapalat"/>
          <w:color w:val="000000"/>
          <w:sz w:val="21"/>
          <w:szCs w:val="21"/>
          <w:lang w:val="hy-AM"/>
        </w:rPr>
        <w:t>ընդունելով</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պայմանագրի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կատարման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վերաբերյալ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20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թ. դուրս գրված </w:t>
      </w:r>
      <w:r>
        <w:rPr>
          <w:rFonts w:ascii="GHEA Grapalat" w:hAnsi="GHEA Grapalat"/>
          <w:color w:val="000000"/>
          <w:sz w:val="21"/>
          <w:szCs w:val="21"/>
          <w:lang w:val="es-ES"/>
        </w:rPr>
        <w:t xml:space="preserve">N ___   </w:t>
      </w:r>
      <w:r>
        <w:rPr>
          <w:rFonts w:ascii="GHEA Grapalat" w:hAnsi="GHEA Grapalat"/>
          <w:color w:val="000000"/>
          <w:sz w:val="21"/>
          <w:szCs w:val="21"/>
          <w:lang w:val="hy-AM"/>
        </w:rPr>
        <w:t xml:space="preserve">հաշիվ ապրանքագիրը, </w:t>
      </w:r>
      <w:r>
        <w:rPr>
          <w:rFonts w:ascii="GHEA Grapalat" w:hAnsi="GHEA Grapalat"/>
          <w:color w:val="000000"/>
          <w:sz w:val="21"/>
          <w:szCs w:val="21"/>
          <w:lang w:val="es-ES"/>
        </w:rPr>
        <w:t>կազմեցին սույն արձանագրությունը հետևյալի մասին.</w:t>
      </w:r>
    </w:p>
    <w:p w14:paraId="2CB469B7" w14:textId="77777777" w:rsidR="006D1229" w:rsidRDefault="006D1229" w:rsidP="006D1229">
      <w:pPr>
        <w:jc w:val="both"/>
        <w:rPr>
          <w:rFonts w:ascii="GHEA Grapalat" w:hAnsi="GHEA Grapalat"/>
          <w:iCs/>
          <w:color w:val="000000"/>
          <w:sz w:val="21"/>
          <w:szCs w:val="21"/>
          <w:lang w:val="hy-AM"/>
        </w:rPr>
      </w:pPr>
      <w:r>
        <w:rPr>
          <w:rFonts w:ascii="GHEA Grapalat" w:hAnsi="GHEA Grapalat"/>
          <w:iCs/>
          <w:color w:val="000000"/>
          <w:sz w:val="21"/>
          <w:szCs w:val="21"/>
        </w:rPr>
        <w:t>Պայմանագրի</w:t>
      </w:r>
      <w:r>
        <w:rPr>
          <w:rFonts w:ascii="GHEA Grapalat" w:hAnsi="GHEA Grapalat"/>
          <w:iCs/>
          <w:color w:val="000000"/>
          <w:sz w:val="21"/>
          <w:szCs w:val="21"/>
          <w:lang w:val="es-ES"/>
        </w:rPr>
        <w:t xml:space="preserve"> </w:t>
      </w:r>
      <w:r>
        <w:rPr>
          <w:rFonts w:ascii="GHEA Grapalat" w:hAnsi="GHEA Grapalat"/>
          <w:iCs/>
          <w:color w:val="000000"/>
          <w:sz w:val="21"/>
          <w:szCs w:val="21"/>
        </w:rPr>
        <w:t>շրջանակներում</w:t>
      </w:r>
      <w:r>
        <w:rPr>
          <w:rFonts w:ascii="GHEA Grapalat" w:hAnsi="GHEA Grapalat"/>
          <w:iCs/>
          <w:color w:val="000000"/>
          <w:sz w:val="21"/>
          <w:szCs w:val="21"/>
          <w:lang w:val="es-ES"/>
        </w:rPr>
        <w:t xml:space="preserve"> </w:t>
      </w:r>
      <w:r>
        <w:rPr>
          <w:rFonts w:ascii="GHEA Grapalat" w:hAnsi="GHEA Grapalat"/>
          <w:iCs/>
          <w:snapToGrid w:val="0"/>
          <w:color w:val="000000"/>
          <w:sz w:val="21"/>
          <w:szCs w:val="21"/>
          <w:lang w:val="es-ES"/>
        </w:rPr>
        <w:t xml:space="preserve">Պայմանագրի կողմը  </w:t>
      </w:r>
      <w:r>
        <w:rPr>
          <w:rFonts w:ascii="GHEA Grapalat" w:hAnsi="GHEA Grapalat"/>
          <w:iCs/>
          <w:color w:val="000000"/>
          <w:sz w:val="21"/>
          <w:szCs w:val="21"/>
        </w:rPr>
        <w:t>մատակարարել</w:t>
      </w:r>
      <w:r>
        <w:rPr>
          <w:rFonts w:ascii="GHEA Grapalat" w:hAnsi="GHEA Grapalat"/>
          <w:iCs/>
          <w:color w:val="000000"/>
          <w:sz w:val="21"/>
          <w:szCs w:val="21"/>
          <w:lang w:val="es-ES"/>
        </w:rPr>
        <w:t xml:space="preserve"> </w:t>
      </w:r>
      <w:r>
        <w:rPr>
          <w:rFonts w:ascii="GHEA Grapalat" w:hAnsi="GHEA Grapalat"/>
          <w:iCs/>
          <w:color w:val="000000"/>
          <w:sz w:val="21"/>
          <w:szCs w:val="21"/>
        </w:rPr>
        <w:t>է</w:t>
      </w:r>
      <w:r>
        <w:rPr>
          <w:rFonts w:ascii="GHEA Grapalat" w:hAnsi="GHEA Grapalat"/>
          <w:iCs/>
          <w:color w:val="000000"/>
          <w:sz w:val="21"/>
          <w:szCs w:val="21"/>
          <w:lang w:val="es-ES"/>
        </w:rPr>
        <w:t xml:space="preserve"> </w:t>
      </w:r>
      <w:r>
        <w:rPr>
          <w:rFonts w:ascii="GHEA Grapalat" w:hAnsi="GHEA Grapalat"/>
          <w:iCs/>
          <w:color w:val="000000"/>
          <w:sz w:val="21"/>
          <w:szCs w:val="21"/>
        </w:rPr>
        <w:t>հետևյալ</w:t>
      </w:r>
      <w:r>
        <w:rPr>
          <w:rFonts w:ascii="GHEA Grapalat" w:hAnsi="GHEA Grapalat"/>
          <w:iCs/>
          <w:color w:val="000000"/>
          <w:sz w:val="21"/>
          <w:szCs w:val="21"/>
          <w:lang w:val="es-ES"/>
        </w:rPr>
        <w:t xml:space="preserve"> </w:t>
      </w:r>
      <w:r>
        <w:rPr>
          <w:rFonts w:ascii="GHEA Grapalat" w:hAnsi="GHEA Grapalat"/>
          <w:iCs/>
          <w:color w:val="000000"/>
          <w:sz w:val="21"/>
          <w:szCs w:val="21"/>
        </w:rPr>
        <w:t>ապրանքները՝</w:t>
      </w:r>
    </w:p>
    <w:p w14:paraId="204865B4" w14:textId="77777777" w:rsidR="006D1229" w:rsidRDefault="006D1229" w:rsidP="006D1229">
      <w:pPr>
        <w:jc w:val="both"/>
        <w:rPr>
          <w:rFonts w:ascii="GHEA Grapalat" w:hAnsi="GHEA Grapalat"/>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6D1229" w14:paraId="60A9E4FE" w14:textId="77777777" w:rsidTr="006D1229">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14:paraId="1472642A" w14:textId="77777777" w:rsidR="006D1229" w:rsidRDefault="006D1229">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14:paraId="03795476" w14:textId="77777777" w:rsidR="006D1229" w:rsidRDefault="006D1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6D1229" w14:paraId="6855D3AE" w14:textId="77777777" w:rsidTr="006D1229">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70C2D1F7" w14:textId="77777777" w:rsidR="006D1229" w:rsidRDefault="006D1229">
            <w:pPr>
              <w:spacing w:line="256" w:lineRule="auto"/>
              <w:rPr>
                <w:rFonts w:ascii="GHEA Grapalat" w:hAnsi="GHEA Grapalat"/>
                <w:sz w:val="18"/>
                <w:szCs w:val="18"/>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7CFDEDEF" w14:textId="77777777" w:rsidR="006D1229" w:rsidRDefault="006D1229">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49DD7BF" w14:textId="77777777" w:rsidR="006D1229" w:rsidRDefault="006D1229">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266A7FD9" w14:textId="77777777" w:rsidR="006D1229" w:rsidRDefault="006D1229">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քանակական 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5EB769EB" w14:textId="77777777" w:rsidR="006D1229" w:rsidRDefault="006D1229">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կատարման 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3D673E27" w14:textId="77777777" w:rsidR="006D1229" w:rsidRDefault="006D1229">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CC83995" w14:textId="77777777" w:rsidR="006D1229" w:rsidRDefault="006D1229">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6D1229" w14:paraId="7CA3DD4D" w14:textId="77777777" w:rsidTr="006D1229">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3FA6B026" w14:textId="77777777" w:rsidR="006D1229" w:rsidRDefault="006D1229">
            <w:pPr>
              <w:spacing w:line="256" w:lineRule="auto"/>
              <w:rPr>
                <w:rFonts w:ascii="GHEA Grapalat" w:hAnsi="GHEA Grapalat"/>
                <w:sz w:val="18"/>
                <w:szCs w:val="18"/>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78C077E5" w14:textId="77777777" w:rsidR="006D1229" w:rsidRDefault="006D1229">
            <w:pPr>
              <w:spacing w:line="256" w:lineRule="auto"/>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AC48115" w14:textId="77777777" w:rsidR="006D1229" w:rsidRDefault="006D1229">
            <w:pPr>
              <w:spacing w:line="256" w:lineRule="auto"/>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2F98C3E5" w14:textId="77777777" w:rsidR="006D1229" w:rsidRDefault="006D1229">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9FE3B0" w14:textId="77777777" w:rsidR="006D1229" w:rsidRDefault="006D1229">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EE92F5" w14:textId="77777777" w:rsidR="006D1229" w:rsidRDefault="006D1229">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888770" w14:textId="77777777" w:rsidR="006D1229" w:rsidRDefault="006D1229">
            <w:pPr>
              <w:pStyle w:val="a5"/>
              <w:spacing w:before="0" w:beforeAutospacing="0" w:after="0" w:afterAutospacing="0" w:line="256" w:lineRule="auto"/>
              <w:jc w:val="center"/>
              <w:rPr>
                <w:rFonts w:ascii="GHEA Grapalat" w:hAnsi="GHEA Grapalat"/>
                <w:sz w:val="18"/>
                <w:szCs w:val="18"/>
              </w:rPr>
            </w:pPr>
            <w:r>
              <w:rPr>
                <w:rFonts w:ascii="GHEA Grapalat" w:hAnsi="GHEA Grapalat"/>
                <w:sz w:val="18"/>
                <w:szCs w:val="18"/>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09C0A3A4" w14:textId="77777777" w:rsidR="006D1229" w:rsidRDefault="006D1229">
            <w:pPr>
              <w:spacing w:line="256" w:lineRule="auto"/>
              <w:rPr>
                <w:rFonts w:ascii="GHEA Grapalat" w:hAnsi="GHEA Grapalat"/>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3E5276C9" w14:textId="77777777" w:rsidR="006D1229" w:rsidRDefault="006D1229">
            <w:pPr>
              <w:spacing w:line="256" w:lineRule="auto"/>
              <w:rPr>
                <w:rFonts w:ascii="GHEA Grapalat" w:hAnsi="GHEA Grapalat"/>
                <w:sz w:val="18"/>
                <w:szCs w:val="18"/>
              </w:rPr>
            </w:pPr>
          </w:p>
        </w:tc>
      </w:tr>
      <w:tr w:rsidR="006D1229" w14:paraId="02A9259A" w14:textId="77777777" w:rsidTr="006D1229">
        <w:trPr>
          <w:jc w:val="right"/>
        </w:trPr>
        <w:tc>
          <w:tcPr>
            <w:tcW w:w="357" w:type="dxa"/>
            <w:tcBorders>
              <w:top w:val="single" w:sz="4" w:space="0" w:color="auto"/>
              <w:left w:val="single" w:sz="4" w:space="0" w:color="auto"/>
              <w:bottom w:val="single" w:sz="4" w:space="0" w:color="auto"/>
              <w:right w:val="single" w:sz="4" w:space="0" w:color="auto"/>
            </w:tcBorders>
            <w:vAlign w:val="center"/>
          </w:tcPr>
          <w:p w14:paraId="356DBC79" w14:textId="77777777" w:rsidR="006D1229" w:rsidRDefault="006D1229">
            <w:pPr>
              <w:pStyle w:val="a5"/>
              <w:spacing w:before="0" w:beforeAutospacing="0" w:after="0" w:afterAutospacing="0" w:line="256" w:lineRule="auto"/>
              <w:jc w:val="center"/>
              <w:rPr>
                <w:rFonts w:ascii="GHEA Grapalat" w:hAnsi="GHEA Grapalat"/>
                <w:sz w:val="18"/>
                <w:szCs w:val="18"/>
              </w:rPr>
            </w:pPr>
          </w:p>
        </w:tc>
        <w:tc>
          <w:tcPr>
            <w:tcW w:w="1173" w:type="dxa"/>
            <w:tcBorders>
              <w:top w:val="single" w:sz="4" w:space="0" w:color="auto"/>
              <w:left w:val="single" w:sz="4" w:space="0" w:color="auto"/>
              <w:bottom w:val="single" w:sz="4" w:space="0" w:color="auto"/>
              <w:right w:val="single" w:sz="4" w:space="0" w:color="auto"/>
            </w:tcBorders>
            <w:vAlign w:val="center"/>
          </w:tcPr>
          <w:p w14:paraId="4DE43E34" w14:textId="77777777" w:rsidR="006D1229" w:rsidRDefault="006D1229">
            <w:pPr>
              <w:pStyle w:val="a5"/>
              <w:spacing w:before="0" w:beforeAutospacing="0" w:after="0" w:afterAutospacing="0" w:line="256"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8333F56" w14:textId="77777777" w:rsidR="006D1229" w:rsidRDefault="006D1229">
            <w:pPr>
              <w:pStyle w:val="a5"/>
              <w:spacing w:before="0" w:beforeAutospacing="0" w:after="0" w:afterAutospacing="0" w:line="256" w:lineRule="auto"/>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7111960A" w14:textId="77777777" w:rsidR="006D1229" w:rsidRDefault="006D1229">
            <w:pPr>
              <w:pStyle w:val="a5"/>
              <w:spacing w:before="0" w:beforeAutospacing="0" w:after="0" w:afterAutospacing="0" w:line="256" w:lineRule="auto"/>
              <w:jc w:val="center"/>
              <w:rPr>
                <w:rFonts w:ascii="GHEA Grapalat" w:hAnsi="GHEA Grapalat"/>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4AB5E8A1" w14:textId="77777777" w:rsidR="006D1229" w:rsidRDefault="006D1229">
            <w:pPr>
              <w:pStyle w:val="a5"/>
              <w:spacing w:before="0" w:beforeAutospacing="0" w:after="0" w:afterAutospacing="0" w:line="256" w:lineRule="auto"/>
              <w:jc w:val="center"/>
              <w:rPr>
                <w:rFonts w:ascii="GHEA Grapalat" w:hAnsi="GHEA Grapalat"/>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3FAA5103" w14:textId="77777777" w:rsidR="006D1229" w:rsidRDefault="006D1229">
            <w:pPr>
              <w:pStyle w:val="a5"/>
              <w:spacing w:before="0" w:beforeAutospacing="0" w:after="0" w:afterAutospacing="0" w:line="256" w:lineRule="auto"/>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F2C8D8" w14:textId="77777777" w:rsidR="006D1229" w:rsidRDefault="006D1229">
            <w:pPr>
              <w:pStyle w:val="a5"/>
              <w:spacing w:before="0" w:beforeAutospacing="0" w:after="0" w:afterAutospacing="0" w:line="256" w:lineRule="auto"/>
              <w:jc w:val="center"/>
              <w:rPr>
                <w:rFonts w:ascii="GHEA Grapalat" w:hAnsi="GHEA Grapalat"/>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14:paraId="140FB766" w14:textId="77777777" w:rsidR="006D1229" w:rsidRDefault="006D1229">
            <w:pPr>
              <w:pStyle w:val="a5"/>
              <w:spacing w:before="0" w:beforeAutospacing="0" w:after="0" w:afterAutospacing="0" w:line="256" w:lineRule="auto"/>
              <w:jc w:val="center"/>
              <w:rPr>
                <w:rFonts w:ascii="GHEA Grapalat" w:hAnsi="GHEA Grapalat"/>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39FB8EFC" w14:textId="77777777" w:rsidR="006D1229" w:rsidRDefault="006D1229">
            <w:pPr>
              <w:pStyle w:val="a5"/>
              <w:spacing w:before="0" w:beforeAutospacing="0" w:after="0" w:afterAutospacing="0" w:line="256" w:lineRule="auto"/>
              <w:jc w:val="center"/>
              <w:rPr>
                <w:rFonts w:ascii="GHEA Grapalat" w:hAnsi="GHEA Grapalat"/>
                <w:sz w:val="18"/>
                <w:szCs w:val="18"/>
              </w:rPr>
            </w:pPr>
          </w:p>
        </w:tc>
      </w:tr>
      <w:tr w:rsidR="006D1229" w14:paraId="1CC32799" w14:textId="77777777" w:rsidTr="006D1229">
        <w:trPr>
          <w:jc w:val="right"/>
        </w:trPr>
        <w:tc>
          <w:tcPr>
            <w:tcW w:w="357" w:type="dxa"/>
            <w:tcBorders>
              <w:top w:val="single" w:sz="4" w:space="0" w:color="auto"/>
              <w:left w:val="single" w:sz="4" w:space="0" w:color="auto"/>
              <w:bottom w:val="single" w:sz="4" w:space="0" w:color="auto"/>
              <w:right w:val="single" w:sz="4" w:space="0" w:color="auto"/>
            </w:tcBorders>
          </w:tcPr>
          <w:p w14:paraId="2E14466F" w14:textId="77777777" w:rsidR="006D1229" w:rsidRDefault="006D1229">
            <w:pPr>
              <w:pStyle w:val="a5"/>
              <w:spacing w:before="0" w:beforeAutospacing="0" w:after="0" w:afterAutospacing="0" w:line="256" w:lineRule="auto"/>
              <w:jc w:val="center"/>
              <w:rPr>
                <w:rFonts w:ascii="GHEA Grapalat" w:hAnsi="GHEA Grapalat"/>
              </w:rPr>
            </w:pPr>
          </w:p>
        </w:tc>
        <w:tc>
          <w:tcPr>
            <w:tcW w:w="1173" w:type="dxa"/>
            <w:tcBorders>
              <w:top w:val="single" w:sz="4" w:space="0" w:color="auto"/>
              <w:left w:val="single" w:sz="4" w:space="0" w:color="auto"/>
              <w:bottom w:val="single" w:sz="4" w:space="0" w:color="auto"/>
              <w:right w:val="single" w:sz="4" w:space="0" w:color="auto"/>
            </w:tcBorders>
          </w:tcPr>
          <w:p w14:paraId="5ADEE0B9" w14:textId="77777777" w:rsidR="006D1229" w:rsidRDefault="006D1229">
            <w:pPr>
              <w:pStyle w:val="a5"/>
              <w:spacing w:before="0" w:beforeAutospacing="0" w:after="0" w:afterAutospacing="0" w:line="256" w:lineRule="auto"/>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14:paraId="3360063B" w14:textId="77777777" w:rsidR="006D1229" w:rsidRDefault="006D1229">
            <w:pPr>
              <w:pStyle w:val="a5"/>
              <w:spacing w:before="0" w:beforeAutospacing="0" w:after="0" w:afterAutospacing="0" w:line="256" w:lineRule="auto"/>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14:paraId="05DBC3ED" w14:textId="77777777" w:rsidR="006D1229" w:rsidRDefault="006D1229">
            <w:pPr>
              <w:pStyle w:val="a5"/>
              <w:spacing w:before="0" w:beforeAutospacing="0" w:after="0" w:afterAutospacing="0" w:line="256" w:lineRule="auto"/>
              <w:jc w:val="center"/>
              <w:rPr>
                <w:rFonts w:ascii="GHEA Grapalat" w:hAnsi="GHEA Grapalat"/>
              </w:rPr>
            </w:pPr>
          </w:p>
        </w:tc>
        <w:tc>
          <w:tcPr>
            <w:tcW w:w="1116" w:type="dxa"/>
            <w:tcBorders>
              <w:top w:val="single" w:sz="4" w:space="0" w:color="auto"/>
              <w:left w:val="single" w:sz="4" w:space="0" w:color="auto"/>
              <w:bottom w:val="single" w:sz="4" w:space="0" w:color="auto"/>
              <w:right w:val="single" w:sz="4" w:space="0" w:color="auto"/>
            </w:tcBorders>
          </w:tcPr>
          <w:p w14:paraId="5AF8214E" w14:textId="77777777" w:rsidR="006D1229" w:rsidRDefault="006D1229">
            <w:pPr>
              <w:pStyle w:val="a5"/>
              <w:spacing w:before="0" w:beforeAutospacing="0" w:after="0" w:afterAutospacing="0" w:line="256" w:lineRule="auto"/>
              <w:jc w:val="center"/>
              <w:rPr>
                <w:rFonts w:ascii="GHEA Grapalat" w:hAnsi="GHEA Grapalat"/>
              </w:rPr>
            </w:pPr>
          </w:p>
        </w:tc>
        <w:tc>
          <w:tcPr>
            <w:tcW w:w="1842" w:type="dxa"/>
            <w:tcBorders>
              <w:top w:val="single" w:sz="4" w:space="0" w:color="auto"/>
              <w:left w:val="single" w:sz="4" w:space="0" w:color="auto"/>
              <w:bottom w:val="single" w:sz="4" w:space="0" w:color="auto"/>
              <w:right w:val="single" w:sz="4" w:space="0" w:color="auto"/>
            </w:tcBorders>
          </w:tcPr>
          <w:p w14:paraId="7C228EBD" w14:textId="77777777" w:rsidR="006D1229" w:rsidRDefault="006D1229">
            <w:pPr>
              <w:pStyle w:val="a5"/>
              <w:spacing w:before="0" w:beforeAutospacing="0" w:after="0" w:afterAutospacing="0" w:line="256" w:lineRule="auto"/>
              <w:jc w:val="center"/>
              <w:rPr>
                <w:rFonts w:ascii="GHEA Grapalat" w:hAnsi="GHEA Grapalat"/>
              </w:rPr>
            </w:pPr>
          </w:p>
        </w:tc>
        <w:tc>
          <w:tcPr>
            <w:tcW w:w="1134" w:type="dxa"/>
            <w:tcBorders>
              <w:top w:val="single" w:sz="4" w:space="0" w:color="auto"/>
              <w:left w:val="single" w:sz="4" w:space="0" w:color="auto"/>
              <w:bottom w:val="single" w:sz="4" w:space="0" w:color="auto"/>
              <w:right w:val="single" w:sz="4" w:space="0" w:color="auto"/>
            </w:tcBorders>
          </w:tcPr>
          <w:p w14:paraId="54CAEDF5" w14:textId="77777777" w:rsidR="006D1229" w:rsidRDefault="006D1229">
            <w:pPr>
              <w:pStyle w:val="a5"/>
              <w:spacing w:before="0" w:beforeAutospacing="0" w:after="0" w:afterAutospacing="0" w:line="256" w:lineRule="auto"/>
              <w:jc w:val="center"/>
              <w:rPr>
                <w:rFonts w:ascii="GHEA Grapalat" w:hAnsi="GHEA Grapalat"/>
              </w:rPr>
            </w:pPr>
          </w:p>
        </w:tc>
        <w:tc>
          <w:tcPr>
            <w:tcW w:w="1168" w:type="dxa"/>
            <w:tcBorders>
              <w:top w:val="single" w:sz="4" w:space="0" w:color="auto"/>
              <w:left w:val="single" w:sz="4" w:space="0" w:color="auto"/>
              <w:bottom w:val="single" w:sz="4" w:space="0" w:color="auto"/>
              <w:right w:val="single" w:sz="4" w:space="0" w:color="auto"/>
            </w:tcBorders>
          </w:tcPr>
          <w:p w14:paraId="0817AF3E" w14:textId="77777777" w:rsidR="006D1229" w:rsidRDefault="006D1229">
            <w:pPr>
              <w:pStyle w:val="a5"/>
              <w:spacing w:before="0" w:beforeAutospacing="0" w:after="0" w:afterAutospacing="0" w:line="256" w:lineRule="auto"/>
              <w:jc w:val="center"/>
              <w:rPr>
                <w:rFonts w:ascii="GHEA Grapalat" w:hAnsi="GHEA Grapalat"/>
              </w:rPr>
            </w:pPr>
          </w:p>
        </w:tc>
        <w:tc>
          <w:tcPr>
            <w:tcW w:w="675" w:type="dxa"/>
            <w:tcBorders>
              <w:top w:val="single" w:sz="4" w:space="0" w:color="auto"/>
              <w:left w:val="single" w:sz="4" w:space="0" w:color="auto"/>
              <w:bottom w:val="single" w:sz="4" w:space="0" w:color="auto"/>
              <w:right w:val="single" w:sz="4" w:space="0" w:color="auto"/>
            </w:tcBorders>
          </w:tcPr>
          <w:p w14:paraId="0FAA8BD5" w14:textId="77777777" w:rsidR="006D1229" w:rsidRDefault="006D1229">
            <w:pPr>
              <w:pStyle w:val="a5"/>
              <w:spacing w:before="0" w:beforeAutospacing="0" w:after="0" w:afterAutospacing="0" w:line="256" w:lineRule="auto"/>
              <w:jc w:val="center"/>
              <w:rPr>
                <w:rFonts w:ascii="GHEA Grapalat" w:hAnsi="GHEA Grapalat"/>
              </w:rPr>
            </w:pPr>
          </w:p>
        </w:tc>
      </w:tr>
    </w:tbl>
    <w:p w14:paraId="05D2DB6C" w14:textId="77777777" w:rsidR="006D1229" w:rsidRDefault="006D1229" w:rsidP="006D1229">
      <w:pPr>
        <w:ind w:firstLine="375"/>
        <w:jc w:val="both"/>
        <w:rPr>
          <w:rFonts w:ascii="Arial" w:hAnsi="Arial" w:cs="Arial"/>
          <w:iCs/>
          <w:color w:val="000000"/>
          <w:sz w:val="21"/>
          <w:szCs w:val="21"/>
          <w:lang w:val="es-ES"/>
        </w:rPr>
      </w:pPr>
      <w:r>
        <w:rPr>
          <w:rFonts w:ascii="Arial" w:hAnsi="Arial" w:cs="Arial"/>
          <w:iCs/>
          <w:color w:val="000000"/>
          <w:sz w:val="21"/>
          <w:szCs w:val="21"/>
          <w:lang w:val="es-ES"/>
        </w:rPr>
        <w:t> </w:t>
      </w:r>
    </w:p>
    <w:p w14:paraId="0538729D" w14:textId="77777777" w:rsidR="006D1229" w:rsidRDefault="006D1229" w:rsidP="006D1229">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hy-AM"/>
        </w:rPr>
        <w:t xml:space="preserve">Սույն </w:t>
      </w:r>
      <w:r>
        <w:rPr>
          <w:rFonts w:ascii="GHEA Grapalat" w:hAnsi="GHEA Grapalat"/>
          <w:iCs/>
          <w:snapToGrid w:val="0"/>
          <w:color w:val="000000"/>
          <w:sz w:val="21"/>
          <w:szCs w:val="21"/>
        </w:rPr>
        <w:t>արձանագրության</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երկկողմ</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հաստատման համար հիմք հանդիսացած</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հաշիվ</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ապրանքագիրը</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և</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 xml:space="preserve">դրական </w:t>
      </w:r>
      <w:r>
        <w:rPr>
          <w:rFonts w:ascii="GHEA Grapalat" w:hAnsi="GHEA Grapalat"/>
          <w:color w:val="000000"/>
          <w:sz w:val="21"/>
          <w:szCs w:val="21"/>
          <w:lang w:val="es-ES"/>
        </w:rPr>
        <w:t>եզրակացությունը</w:t>
      </w:r>
      <w:r>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191A33C" w14:textId="77777777" w:rsidR="006D1229" w:rsidRDefault="006D1229" w:rsidP="006D1229">
      <w:pPr>
        <w:ind w:firstLine="375"/>
        <w:jc w:val="both"/>
        <w:rPr>
          <w:rFonts w:ascii="GHEA Grapalat" w:hAnsi="GHEA Grapalat"/>
          <w:iCs/>
          <w:snapToGrid w:val="0"/>
          <w:color w:val="000000"/>
          <w:sz w:val="21"/>
          <w:szCs w:val="21"/>
          <w:lang w:val="es-ES"/>
        </w:rPr>
      </w:pPr>
    </w:p>
    <w:p w14:paraId="2B302976" w14:textId="77777777" w:rsidR="006D1229" w:rsidRDefault="006D1229" w:rsidP="006D1229">
      <w:pPr>
        <w:ind w:firstLine="375"/>
        <w:jc w:val="both"/>
        <w:rPr>
          <w:rFonts w:ascii="GHEA Grapalat" w:hAnsi="GHEA Grapalat"/>
          <w:iCs/>
          <w:snapToGrid w:val="0"/>
          <w:color w:val="000000"/>
          <w:sz w:val="2"/>
          <w:szCs w:val="21"/>
          <w:lang w:val="es-ES"/>
        </w:rPr>
      </w:pPr>
    </w:p>
    <w:p w14:paraId="71B36696" w14:textId="77777777" w:rsidR="006D1229" w:rsidRDefault="006D1229" w:rsidP="006D1229">
      <w:pPr>
        <w:ind w:firstLine="375"/>
        <w:rPr>
          <w:rFonts w:ascii="GHEA Grapalat" w:hAnsi="GHEA Grapalat"/>
          <w:iCs/>
          <w:snapToGrid w:val="0"/>
          <w:color w:val="000000"/>
          <w:sz w:val="2"/>
          <w:szCs w:val="21"/>
          <w:lang w:val="es-ES"/>
        </w:rPr>
      </w:pPr>
      <w:r>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6D1229" w14:paraId="6B43E4BE" w14:textId="77777777" w:rsidTr="006D1229">
        <w:trPr>
          <w:trHeight w:val="266"/>
          <w:tblCellSpacing w:w="7" w:type="dxa"/>
          <w:jc w:val="center"/>
        </w:trPr>
        <w:tc>
          <w:tcPr>
            <w:tcW w:w="0" w:type="auto"/>
            <w:vAlign w:val="center"/>
            <w:hideMark/>
          </w:tcPr>
          <w:p w14:paraId="0A7376B7" w14:textId="77777777" w:rsidR="006D1229" w:rsidRDefault="006D1229">
            <w:pPr>
              <w:spacing w:line="256" w:lineRule="auto"/>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14:paraId="0A9E0574" w14:textId="77777777" w:rsidR="006D1229" w:rsidRDefault="006D1229">
            <w:pPr>
              <w:spacing w:line="256" w:lineRule="auto"/>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6D1229" w14:paraId="574844D2" w14:textId="77777777" w:rsidTr="006D1229">
        <w:trPr>
          <w:trHeight w:val="473"/>
          <w:tblCellSpacing w:w="7" w:type="dxa"/>
          <w:jc w:val="center"/>
        </w:trPr>
        <w:tc>
          <w:tcPr>
            <w:tcW w:w="0" w:type="auto"/>
            <w:vAlign w:val="center"/>
            <w:hideMark/>
          </w:tcPr>
          <w:p w14:paraId="26AB304E" w14:textId="77777777" w:rsidR="006D1229" w:rsidRDefault="006D1229">
            <w:pPr>
              <w:spacing w:line="256" w:lineRule="auto"/>
              <w:jc w:val="center"/>
              <w:rPr>
                <w:rFonts w:ascii="GHEA Grapalat" w:hAnsi="GHEA Grapalat"/>
                <w:iCs/>
                <w:sz w:val="21"/>
                <w:szCs w:val="21"/>
              </w:rPr>
            </w:pPr>
            <w:r>
              <w:rPr>
                <w:rFonts w:ascii="GHEA Grapalat" w:hAnsi="GHEA Grapalat"/>
                <w:iCs/>
                <w:sz w:val="21"/>
                <w:szCs w:val="21"/>
              </w:rPr>
              <w:t xml:space="preserve">___________________________ </w:t>
            </w:r>
          </w:p>
          <w:p w14:paraId="1068EDBD" w14:textId="77777777" w:rsidR="006D1229" w:rsidRDefault="006D1229">
            <w:pPr>
              <w:spacing w:line="256" w:lineRule="auto"/>
              <w:jc w:val="center"/>
              <w:rPr>
                <w:rFonts w:ascii="GHEA Grapalat" w:hAnsi="GHEA Grapalat"/>
                <w:iCs/>
                <w:sz w:val="21"/>
                <w:szCs w:val="21"/>
              </w:rPr>
            </w:pPr>
            <w:r>
              <w:rPr>
                <w:rFonts w:ascii="GHEA Grapalat" w:hAnsi="GHEA Grapalat"/>
                <w:iCs/>
                <w:sz w:val="15"/>
                <w:szCs w:val="15"/>
              </w:rPr>
              <w:t xml:space="preserve">ստորագրություն </w:t>
            </w:r>
          </w:p>
        </w:tc>
        <w:tc>
          <w:tcPr>
            <w:tcW w:w="0" w:type="auto"/>
            <w:vAlign w:val="center"/>
            <w:hideMark/>
          </w:tcPr>
          <w:p w14:paraId="2475377D" w14:textId="77777777" w:rsidR="006D1229" w:rsidRDefault="006D1229">
            <w:pPr>
              <w:spacing w:line="256" w:lineRule="auto"/>
              <w:jc w:val="center"/>
              <w:rPr>
                <w:rFonts w:ascii="GHEA Grapalat" w:hAnsi="GHEA Grapalat"/>
                <w:iCs/>
                <w:sz w:val="21"/>
                <w:szCs w:val="21"/>
              </w:rPr>
            </w:pPr>
            <w:r>
              <w:rPr>
                <w:rFonts w:ascii="GHEA Grapalat" w:hAnsi="GHEA Grapalat"/>
                <w:iCs/>
                <w:sz w:val="21"/>
                <w:szCs w:val="21"/>
              </w:rPr>
              <w:t>___________________________</w:t>
            </w:r>
          </w:p>
          <w:p w14:paraId="3FDE895B" w14:textId="77777777" w:rsidR="006D1229" w:rsidRDefault="006D1229">
            <w:pPr>
              <w:spacing w:line="256" w:lineRule="auto"/>
              <w:jc w:val="center"/>
              <w:rPr>
                <w:rFonts w:ascii="GHEA Grapalat" w:hAnsi="GHEA Grapalat"/>
                <w:iCs/>
                <w:sz w:val="21"/>
                <w:szCs w:val="21"/>
              </w:rPr>
            </w:pPr>
            <w:r>
              <w:rPr>
                <w:rFonts w:ascii="GHEA Grapalat" w:hAnsi="GHEA Grapalat"/>
                <w:iCs/>
                <w:sz w:val="15"/>
                <w:szCs w:val="15"/>
              </w:rPr>
              <w:t xml:space="preserve">ստորագրություն </w:t>
            </w:r>
          </w:p>
        </w:tc>
      </w:tr>
      <w:tr w:rsidR="006D1229" w14:paraId="738E1048" w14:textId="77777777" w:rsidTr="006D1229">
        <w:trPr>
          <w:trHeight w:val="503"/>
          <w:tblCellSpacing w:w="7" w:type="dxa"/>
          <w:jc w:val="center"/>
        </w:trPr>
        <w:tc>
          <w:tcPr>
            <w:tcW w:w="0" w:type="auto"/>
            <w:vAlign w:val="center"/>
            <w:hideMark/>
          </w:tcPr>
          <w:p w14:paraId="0A850130" w14:textId="77777777" w:rsidR="006D1229" w:rsidRDefault="006D1229">
            <w:pPr>
              <w:spacing w:line="256" w:lineRule="auto"/>
              <w:jc w:val="center"/>
              <w:rPr>
                <w:rFonts w:ascii="GHEA Grapalat" w:hAnsi="GHEA Grapalat"/>
                <w:iCs/>
                <w:sz w:val="21"/>
                <w:szCs w:val="21"/>
              </w:rPr>
            </w:pPr>
            <w:r>
              <w:rPr>
                <w:rFonts w:ascii="GHEA Grapalat" w:hAnsi="GHEA Grapalat"/>
                <w:iCs/>
                <w:sz w:val="21"/>
                <w:szCs w:val="21"/>
              </w:rPr>
              <w:lastRenderedPageBreak/>
              <w:t xml:space="preserve">___________________________ </w:t>
            </w:r>
          </w:p>
          <w:p w14:paraId="2B8B3A32" w14:textId="77777777" w:rsidR="006D1229" w:rsidRDefault="006D1229">
            <w:pPr>
              <w:spacing w:line="256" w:lineRule="auto"/>
              <w:jc w:val="center"/>
              <w:rPr>
                <w:rFonts w:ascii="GHEA Grapalat" w:hAnsi="GHEA Grapalat"/>
                <w:iCs/>
                <w:sz w:val="21"/>
                <w:szCs w:val="21"/>
              </w:rPr>
            </w:pPr>
            <w:r>
              <w:rPr>
                <w:rFonts w:ascii="GHEA Grapalat" w:hAnsi="GHEA Grapalat"/>
                <w:iCs/>
                <w:sz w:val="15"/>
                <w:szCs w:val="15"/>
              </w:rPr>
              <w:t>ազգանուն, անուն</w:t>
            </w:r>
          </w:p>
        </w:tc>
        <w:tc>
          <w:tcPr>
            <w:tcW w:w="0" w:type="auto"/>
            <w:vAlign w:val="center"/>
            <w:hideMark/>
          </w:tcPr>
          <w:p w14:paraId="17446D01" w14:textId="77777777" w:rsidR="006D1229" w:rsidRDefault="006D1229">
            <w:pPr>
              <w:spacing w:line="256" w:lineRule="auto"/>
              <w:jc w:val="center"/>
              <w:rPr>
                <w:rFonts w:ascii="GHEA Grapalat" w:hAnsi="GHEA Grapalat"/>
                <w:iCs/>
                <w:sz w:val="21"/>
                <w:szCs w:val="21"/>
              </w:rPr>
            </w:pPr>
            <w:r>
              <w:rPr>
                <w:rFonts w:ascii="GHEA Grapalat" w:hAnsi="GHEA Grapalat"/>
                <w:iCs/>
                <w:sz w:val="21"/>
                <w:szCs w:val="21"/>
              </w:rPr>
              <w:t>___________________________</w:t>
            </w:r>
          </w:p>
          <w:p w14:paraId="371674DD" w14:textId="77777777" w:rsidR="006D1229" w:rsidRDefault="006D1229">
            <w:pPr>
              <w:spacing w:line="256" w:lineRule="auto"/>
              <w:jc w:val="center"/>
              <w:rPr>
                <w:rFonts w:ascii="GHEA Grapalat" w:hAnsi="GHEA Grapalat"/>
                <w:iCs/>
                <w:sz w:val="21"/>
                <w:szCs w:val="21"/>
              </w:rPr>
            </w:pPr>
            <w:r>
              <w:rPr>
                <w:rFonts w:ascii="GHEA Grapalat" w:hAnsi="GHEA Grapalat"/>
                <w:iCs/>
                <w:sz w:val="15"/>
                <w:szCs w:val="15"/>
              </w:rPr>
              <w:t>ազգանուն, անուն</w:t>
            </w:r>
          </w:p>
        </w:tc>
      </w:tr>
      <w:tr w:rsidR="006D1229" w14:paraId="43334830" w14:textId="77777777" w:rsidTr="006D1229">
        <w:trPr>
          <w:trHeight w:val="281"/>
          <w:tblCellSpacing w:w="7" w:type="dxa"/>
          <w:jc w:val="center"/>
        </w:trPr>
        <w:tc>
          <w:tcPr>
            <w:tcW w:w="0" w:type="auto"/>
            <w:vAlign w:val="center"/>
            <w:hideMark/>
          </w:tcPr>
          <w:p w14:paraId="2C139DBB" w14:textId="77777777" w:rsidR="006D1229" w:rsidRDefault="006D1229">
            <w:pPr>
              <w:spacing w:line="256" w:lineRule="auto"/>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14:paraId="0796E747" w14:textId="77777777" w:rsidR="006D1229" w:rsidRDefault="006D1229">
            <w:pPr>
              <w:spacing w:line="256" w:lineRule="auto"/>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14:paraId="21653886" w14:textId="77777777" w:rsidR="006D1229" w:rsidRDefault="006D1229" w:rsidP="006D1229">
      <w:pPr>
        <w:ind w:left="-142" w:firstLine="142"/>
        <w:jc w:val="center"/>
        <w:rPr>
          <w:rFonts w:ascii="GHEA Grapalat" w:hAnsi="GHEA Grapalat" w:cs="Sylfaen"/>
          <w:b/>
        </w:rPr>
      </w:pPr>
    </w:p>
    <w:p w14:paraId="4336336A" w14:textId="77777777" w:rsidR="006D1229" w:rsidRDefault="006D1229" w:rsidP="006D1229">
      <w:pPr>
        <w:ind w:left="-142" w:firstLine="142"/>
        <w:jc w:val="center"/>
        <w:rPr>
          <w:rFonts w:ascii="GHEA Grapalat" w:hAnsi="GHEA Grapalat" w:cs="Sylfaen"/>
          <w:b/>
        </w:rPr>
      </w:pPr>
    </w:p>
    <w:p w14:paraId="115F2EF8" w14:textId="77777777" w:rsidR="006D1229" w:rsidRDefault="006D1229" w:rsidP="006D1229">
      <w:pPr>
        <w:ind w:left="-142" w:firstLine="142"/>
        <w:jc w:val="center"/>
        <w:rPr>
          <w:rFonts w:ascii="GHEA Grapalat" w:hAnsi="GHEA Grapalat" w:cs="Sylfaen"/>
          <w:b/>
        </w:rPr>
      </w:pPr>
    </w:p>
    <w:p w14:paraId="0B99A22F" w14:textId="77777777" w:rsidR="006D1229" w:rsidRDefault="006D1229" w:rsidP="006D1229">
      <w:pPr>
        <w:jc w:val="right"/>
        <w:rPr>
          <w:rFonts w:ascii="GHEA Grapalat" w:hAnsi="GHEA Grapalat" w:cs="Sylfaen"/>
          <w:i/>
          <w:sz w:val="20"/>
          <w:lang w:val="pt-BR"/>
        </w:rPr>
      </w:pPr>
    </w:p>
    <w:p w14:paraId="1FEFA07F" w14:textId="77777777" w:rsidR="006D1229" w:rsidRDefault="006D1229" w:rsidP="006D1229">
      <w:pPr>
        <w:jc w:val="right"/>
        <w:rPr>
          <w:rFonts w:ascii="GHEA Grapalat" w:hAnsi="GHEA Grapalat" w:cs="Sylfaen"/>
          <w:i/>
          <w:sz w:val="20"/>
        </w:rPr>
      </w:pPr>
      <w:r>
        <w:rPr>
          <w:rFonts w:ascii="GHEA Grapalat" w:hAnsi="GHEA Grapalat" w:cs="Sylfaen"/>
          <w:i/>
          <w:sz w:val="20"/>
          <w:lang w:val="pt-BR"/>
        </w:rPr>
        <w:t>Հավելված</w:t>
      </w:r>
      <w:r>
        <w:rPr>
          <w:rFonts w:ascii="GHEA Grapalat" w:hAnsi="GHEA Grapalat" w:cs="Sylfaen"/>
          <w:i/>
          <w:sz w:val="20"/>
        </w:rPr>
        <w:t xml:space="preserve"> 3.1</w:t>
      </w:r>
    </w:p>
    <w:p w14:paraId="46ECDD30" w14:textId="77777777" w:rsidR="006D1229" w:rsidRDefault="006D1229" w:rsidP="006D1229">
      <w:pPr>
        <w:jc w:val="right"/>
        <w:rPr>
          <w:rFonts w:ascii="GHEA Grapalat" w:hAnsi="GHEA Grapalat" w:cs="Sylfaen"/>
          <w:i/>
          <w:sz w:val="20"/>
          <w:lang w:val="pt-BR"/>
        </w:rPr>
      </w:pPr>
      <w:r>
        <w:rPr>
          <w:rFonts w:ascii="GHEA Grapalat" w:hAnsi="GHEA Grapalat" w:cs="Sylfaen"/>
          <w:i/>
          <w:sz w:val="20"/>
          <w:lang w:val="pt-BR"/>
        </w:rPr>
        <w:t xml:space="preserve">«         »              20  թ. կնքված </w:t>
      </w:r>
    </w:p>
    <w:p w14:paraId="07EE44FF" w14:textId="77777777" w:rsidR="006D1229" w:rsidRDefault="006D1229" w:rsidP="006D1229">
      <w:pPr>
        <w:jc w:val="right"/>
        <w:rPr>
          <w:rFonts w:ascii="GHEA Grapalat" w:hAnsi="GHEA Grapalat" w:cs="Sylfaen"/>
          <w:i/>
          <w:sz w:val="20"/>
          <w:lang w:val="pt-BR"/>
        </w:rPr>
      </w:pPr>
      <w:r>
        <w:rPr>
          <w:rFonts w:ascii="GHEA Grapalat" w:hAnsi="GHEA Grapalat" w:cs="Sylfaen"/>
          <w:i/>
          <w:sz w:val="20"/>
          <w:lang w:val="pt-BR"/>
        </w:rPr>
        <w:t xml:space="preserve">                      ծածկագրով պայմանագրի</w:t>
      </w:r>
    </w:p>
    <w:p w14:paraId="5AD993D9" w14:textId="77777777" w:rsidR="006D1229" w:rsidRDefault="006D1229" w:rsidP="006D1229">
      <w:pPr>
        <w:tabs>
          <w:tab w:val="left" w:pos="360"/>
          <w:tab w:val="left" w:pos="540"/>
        </w:tabs>
        <w:jc w:val="center"/>
        <w:rPr>
          <w:rFonts w:ascii="Sylfaen" w:hAnsi="Sylfaen" w:cs="Sylfaen"/>
          <w:b/>
          <w:bCs/>
        </w:rPr>
      </w:pPr>
    </w:p>
    <w:p w14:paraId="6809C1EC" w14:textId="77777777" w:rsidR="006D1229" w:rsidRDefault="006D1229" w:rsidP="006D1229">
      <w:pPr>
        <w:tabs>
          <w:tab w:val="left" w:pos="360"/>
          <w:tab w:val="left" w:pos="540"/>
        </w:tabs>
        <w:jc w:val="center"/>
        <w:rPr>
          <w:rFonts w:ascii="Sylfaen" w:hAnsi="Sylfaen" w:cs="Sylfaen"/>
          <w:b/>
          <w:bCs/>
        </w:rPr>
      </w:pPr>
    </w:p>
    <w:p w14:paraId="59616F9F" w14:textId="77777777" w:rsidR="006D1229" w:rsidRDefault="006D1229" w:rsidP="006D1229">
      <w:pPr>
        <w:ind w:left="-142" w:firstLine="142"/>
        <w:jc w:val="center"/>
        <w:rPr>
          <w:rFonts w:ascii="GHEA Grapalat" w:hAnsi="GHEA Grapalat" w:cs="Sylfaen"/>
        </w:rPr>
      </w:pPr>
    </w:p>
    <w:p w14:paraId="0A040E64" w14:textId="77777777" w:rsidR="006D1229" w:rsidRDefault="006D1229" w:rsidP="006D1229">
      <w:pPr>
        <w:jc w:val="center"/>
        <w:rPr>
          <w:rFonts w:ascii="GHEA Grapalat" w:hAnsi="GHEA Grapalat" w:cs="Sylfaen"/>
          <w:bCs/>
          <w:sz w:val="18"/>
          <w:szCs w:val="18"/>
        </w:rPr>
      </w:pPr>
      <w:r>
        <w:rPr>
          <w:rFonts w:ascii="GHEA Grapalat" w:hAnsi="GHEA Grapalat" w:cs="Sylfaen"/>
          <w:bCs/>
          <w:sz w:val="18"/>
          <w:szCs w:val="18"/>
        </w:rPr>
        <w:t xml:space="preserve">ԱԿՏ    N </w:t>
      </w:r>
      <w:r>
        <w:rPr>
          <w:rFonts w:ascii="GHEA Grapalat" w:hAnsi="GHEA Grapalat" w:cs="Sylfaen"/>
          <w:bCs/>
          <w:sz w:val="18"/>
          <w:szCs w:val="18"/>
          <w:u w:val="single"/>
        </w:rPr>
        <w:tab/>
      </w:r>
      <w:r>
        <w:rPr>
          <w:rFonts w:ascii="GHEA Grapalat" w:hAnsi="GHEA Grapalat" w:cs="Sylfaen"/>
          <w:bCs/>
          <w:sz w:val="18"/>
          <w:szCs w:val="18"/>
        </w:rPr>
        <w:t xml:space="preserve">           </w:t>
      </w:r>
    </w:p>
    <w:p w14:paraId="58A8CDD2" w14:textId="77777777" w:rsidR="006D1229" w:rsidRDefault="006D1229" w:rsidP="006D1229">
      <w:pPr>
        <w:tabs>
          <w:tab w:val="left" w:pos="360"/>
          <w:tab w:val="left" w:pos="540"/>
          <w:tab w:val="left" w:pos="2250"/>
        </w:tabs>
        <w:jc w:val="center"/>
        <w:rPr>
          <w:rFonts w:ascii="GHEA Grapalat" w:hAnsi="GHEA Grapalat" w:cs="Sylfaen"/>
          <w:bCs/>
          <w:sz w:val="18"/>
          <w:szCs w:val="18"/>
        </w:rPr>
      </w:pPr>
      <w:r>
        <w:rPr>
          <w:rFonts w:ascii="GHEA Grapalat" w:hAnsi="GHEA Grapalat" w:cs="Sylfaen"/>
          <w:bCs/>
          <w:sz w:val="18"/>
          <w:szCs w:val="18"/>
        </w:rPr>
        <w:t xml:space="preserve">պայմանագրի արդյունքը Գնորդին հանձնելու փաստը ֆիքսելու վերաբերյալ                                                                                                                               </w:t>
      </w:r>
    </w:p>
    <w:p w14:paraId="5EECD3AB" w14:textId="77777777" w:rsidR="006D1229" w:rsidRDefault="006D1229" w:rsidP="006D1229">
      <w:pPr>
        <w:jc w:val="center"/>
        <w:rPr>
          <w:rFonts w:ascii="GHEA Grapalat" w:hAnsi="GHEA Grapalat" w:cs="Sylfaen"/>
          <w:b/>
          <w:bCs/>
          <w:sz w:val="18"/>
          <w:szCs w:val="18"/>
        </w:rPr>
      </w:pPr>
      <w:r>
        <w:rPr>
          <w:rFonts w:ascii="GHEA Grapalat" w:hAnsi="GHEA Grapalat" w:cs="Sylfaen"/>
          <w:bCs/>
          <w:sz w:val="18"/>
          <w:szCs w:val="18"/>
        </w:rPr>
        <w:t xml:space="preserve">                                                                                                                        </w:t>
      </w:r>
    </w:p>
    <w:p w14:paraId="3E8133EB" w14:textId="77777777" w:rsidR="006D1229" w:rsidRDefault="006D1229" w:rsidP="006D1229">
      <w:pPr>
        <w:tabs>
          <w:tab w:val="left" w:pos="360"/>
          <w:tab w:val="left" w:pos="540"/>
        </w:tabs>
        <w:rPr>
          <w:rFonts w:ascii="GHEA Grapalat" w:hAnsi="GHEA Grapalat" w:cs="Sylfaen"/>
          <w:sz w:val="18"/>
          <w:szCs w:val="22"/>
        </w:rPr>
      </w:pPr>
    </w:p>
    <w:p w14:paraId="7DB18E51" w14:textId="77777777" w:rsidR="006D1229" w:rsidRDefault="006D1229" w:rsidP="006D1229">
      <w:pPr>
        <w:tabs>
          <w:tab w:val="left" w:pos="360"/>
          <w:tab w:val="left" w:pos="540"/>
        </w:tabs>
        <w:ind w:left="-540" w:firstLine="180"/>
        <w:jc w:val="both"/>
        <w:rPr>
          <w:rFonts w:ascii="GHEA Grapalat" w:hAnsi="GHEA Grapalat" w:cs="Sylfaen"/>
          <w:sz w:val="20"/>
        </w:rPr>
      </w:pPr>
      <w:r>
        <w:rPr>
          <w:rFonts w:ascii="GHEA Grapalat" w:hAnsi="GHEA Grapalat" w:cs="Sylfaen"/>
          <w:sz w:val="20"/>
        </w:rPr>
        <w:tab/>
      </w:r>
      <w:r>
        <w:rPr>
          <w:rFonts w:ascii="GHEA Grapalat" w:hAnsi="GHEA Grapalat" w:cs="Sylfaen"/>
          <w:sz w:val="20"/>
          <w:lang w:val="hy-AM"/>
        </w:rPr>
        <w:t xml:space="preserve">Սույնով </w:t>
      </w:r>
      <w:r>
        <w:rPr>
          <w:rFonts w:ascii="GHEA Grapalat" w:hAnsi="GHEA Grapalat" w:cs="Sylfaen"/>
          <w:sz w:val="20"/>
        </w:rPr>
        <w:t>արձանագրվում է</w:t>
      </w:r>
      <w:r>
        <w:rPr>
          <w:rFonts w:ascii="GHEA Grapalat" w:hAnsi="GHEA Grapalat" w:cs="Sylfaen"/>
          <w:sz w:val="20"/>
          <w:lang w:val="hy-AM"/>
        </w:rPr>
        <w:t xml:space="preserve">, որ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 xml:space="preserve">-ի (այսուհետ` Գնորդ) </w:t>
      </w:r>
      <w:r>
        <w:rPr>
          <w:rFonts w:ascii="GHEA Grapalat" w:hAnsi="GHEA Grapalat" w:cs="Sylfaen"/>
          <w:sz w:val="20"/>
          <w:lang w:val="hy-AM"/>
        </w:rPr>
        <w:t xml:space="preserve">և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p>
    <w:p w14:paraId="1FADB25D" w14:textId="77777777" w:rsidR="006D1229" w:rsidRDefault="006D1229" w:rsidP="006D1229">
      <w:pPr>
        <w:tabs>
          <w:tab w:val="left" w:pos="360"/>
          <w:tab w:val="left" w:pos="540"/>
        </w:tabs>
        <w:ind w:left="-540" w:firstLine="180"/>
        <w:jc w:val="both"/>
        <w:rPr>
          <w:rFonts w:ascii="GHEA Grapalat" w:hAnsi="GHEA Grapalat" w:cs="Sylfaen"/>
          <w:sz w:val="12"/>
          <w:szCs w:val="16"/>
        </w:rPr>
      </w:pP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t xml:space="preserve">        </w:t>
      </w:r>
      <w:r>
        <w:rPr>
          <w:rFonts w:ascii="GHEA Grapalat" w:hAnsi="GHEA Grapalat" w:cs="Sylfaen"/>
          <w:sz w:val="12"/>
          <w:szCs w:val="16"/>
        </w:rPr>
        <w:t xml:space="preserve">Գնորդի անվանումը     </w:t>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t xml:space="preserve">            Վաճառողի անվանումը</w:t>
      </w:r>
      <w:r>
        <w:rPr>
          <w:rFonts w:ascii="GHEA Grapalat" w:hAnsi="GHEA Grapalat" w:cs="Sylfaen"/>
          <w:sz w:val="12"/>
          <w:szCs w:val="16"/>
        </w:rPr>
        <w:tab/>
      </w:r>
    </w:p>
    <w:p w14:paraId="65A053DA" w14:textId="77777777" w:rsidR="006D1229" w:rsidRDefault="006D1229" w:rsidP="006D1229">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lang w:val="hy-AM"/>
        </w:rPr>
        <w:t xml:space="preserve">(այսուհետ` </w:t>
      </w:r>
      <w:r>
        <w:rPr>
          <w:rFonts w:ascii="GHEA Grapalat" w:hAnsi="GHEA Grapalat" w:cs="Sylfaen"/>
          <w:sz w:val="20"/>
        </w:rPr>
        <w:t>Վաճառող</w:t>
      </w:r>
      <w:r>
        <w:rPr>
          <w:rFonts w:ascii="GHEA Grapalat" w:hAnsi="GHEA Grapalat" w:cs="Sylfaen"/>
          <w:sz w:val="20"/>
          <w:lang w:val="hy-AM"/>
        </w:rPr>
        <w:t>)</w:t>
      </w:r>
      <w:r>
        <w:rPr>
          <w:rFonts w:ascii="GHEA Grapalat" w:hAnsi="GHEA Grapalat" w:cs="Sylfaen"/>
          <w:sz w:val="20"/>
        </w:rPr>
        <w:t xml:space="preserve"> միջև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14:paraId="52BDC9A1" w14:textId="77777777" w:rsidR="006D1229" w:rsidRDefault="006D1229" w:rsidP="006D1229">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14:paraId="55ED13DB" w14:textId="77777777" w:rsidR="006D1229" w:rsidRDefault="006D1229" w:rsidP="006D1229">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p>
    <w:p w14:paraId="031FA7C2" w14:textId="77777777" w:rsidR="006D1229" w:rsidRDefault="006D1229" w:rsidP="006D1229">
      <w:pPr>
        <w:tabs>
          <w:tab w:val="left" w:pos="2972"/>
        </w:tabs>
        <w:jc w:val="both"/>
        <w:rPr>
          <w:rFonts w:ascii="GHEA Grapalat" w:hAnsi="GHEA Grapalat" w:cs="Sylfaen"/>
          <w:sz w:val="20"/>
          <w:lang w:val="hy-AM"/>
        </w:rPr>
      </w:pPr>
      <w:r>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D1229" w14:paraId="1531AFCE" w14:textId="77777777" w:rsidTr="006D1229">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14:paraId="70735FDE" w14:textId="77777777" w:rsidR="006D1229" w:rsidRDefault="006D1229">
            <w:pPr>
              <w:spacing w:line="256" w:lineRule="auto"/>
              <w:jc w:val="center"/>
              <w:rPr>
                <w:rFonts w:ascii="GHEA Grapalat" w:hAnsi="GHEA Grapalat" w:cs="Sylfaen"/>
                <w:bCs/>
                <w:sz w:val="18"/>
                <w:szCs w:val="18"/>
                <w:lang w:eastAsia="ru-RU"/>
              </w:rPr>
            </w:pPr>
            <w:r>
              <w:rPr>
                <w:rFonts w:ascii="GHEA Grapalat" w:hAnsi="GHEA Grapalat" w:cs="Sylfaen"/>
                <w:bCs/>
                <w:sz w:val="18"/>
                <w:szCs w:val="18"/>
                <w:lang w:eastAsia="ru-RU"/>
              </w:rPr>
              <w:t>Ապրանքի</w:t>
            </w:r>
          </w:p>
        </w:tc>
      </w:tr>
      <w:tr w:rsidR="006D1229" w14:paraId="75C39EAD" w14:textId="77777777" w:rsidTr="006D1229">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2E322876" w14:textId="77777777" w:rsidR="006D1229" w:rsidRDefault="006D1229">
            <w:pPr>
              <w:spacing w:line="256" w:lineRule="auto"/>
              <w:jc w:val="center"/>
              <w:rPr>
                <w:rFonts w:ascii="GHEA Grapalat" w:hAnsi="GHEA Grapalat"/>
                <w:sz w:val="18"/>
                <w:szCs w:val="18"/>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5546FA4D" w14:textId="77777777" w:rsidR="006D1229" w:rsidRDefault="006D1229">
            <w:pPr>
              <w:spacing w:line="256" w:lineRule="auto"/>
              <w:jc w:val="center"/>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1EFD4819" w14:textId="77777777" w:rsidR="006D1229" w:rsidRDefault="006D1229">
            <w:pPr>
              <w:spacing w:line="256" w:lineRule="auto"/>
              <w:jc w:val="center"/>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6D1229" w14:paraId="546C9580" w14:textId="77777777" w:rsidTr="006D122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CAB4A81" w14:textId="77777777" w:rsidR="006D1229" w:rsidRDefault="006D1229">
            <w:pPr>
              <w:spacing w:line="25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2563A37" w14:textId="77777777" w:rsidR="006D1229" w:rsidRDefault="006D1229">
            <w:pPr>
              <w:spacing w:line="25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104137E" w14:textId="77777777" w:rsidR="006D1229" w:rsidRDefault="006D1229">
            <w:pPr>
              <w:spacing w:line="256" w:lineRule="auto"/>
              <w:jc w:val="center"/>
              <w:rPr>
                <w:rFonts w:ascii="GHEA Grapalat" w:hAnsi="GHEA Grapalat" w:cs="Sylfaen"/>
                <w:sz w:val="18"/>
                <w:szCs w:val="18"/>
                <w:lang w:val="ru-RU" w:eastAsia="ru-RU"/>
              </w:rPr>
            </w:pPr>
          </w:p>
        </w:tc>
      </w:tr>
      <w:tr w:rsidR="006D1229" w14:paraId="0923308D" w14:textId="77777777" w:rsidTr="006D122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4B04057" w14:textId="77777777" w:rsidR="006D1229" w:rsidRDefault="006D1229">
            <w:pPr>
              <w:spacing w:line="25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8A13893" w14:textId="77777777" w:rsidR="006D1229" w:rsidRDefault="006D1229">
            <w:pPr>
              <w:spacing w:line="25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C04399E" w14:textId="77777777" w:rsidR="006D1229" w:rsidRDefault="006D1229">
            <w:pPr>
              <w:spacing w:line="256" w:lineRule="auto"/>
              <w:jc w:val="center"/>
              <w:rPr>
                <w:rFonts w:ascii="GHEA Grapalat" w:hAnsi="GHEA Grapalat" w:cs="Sylfaen"/>
                <w:sz w:val="18"/>
                <w:szCs w:val="18"/>
                <w:lang w:val="ru-RU" w:eastAsia="ru-RU"/>
              </w:rPr>
            </w:pPr>
          </w:p>
        </w:tc>
      </w:tr>
    </w:tbl>
    <w:p w14:paraId="260A5602" w14:textId="77777777" w:rsidR="006D1229" w:rsidRDefault="006D1229" w:rsidP="006D1229">
      <w:pPr>
        <w:tabs>
          <w:tab w:val="left" w:pos="360"/>
          <w:tab w:val="left" w:pos="540"/>
        </w:tabs>
        <w:jc w:val="both"/>
        <w:rPr>
          <w:rFonts w:ascii="GHEA Grapalat" w:hAnsi="GHEA Grapalat" w:cs="Sylfaen"/>
          <w:lang w:eastAsia="ru-RU"/>
        </w:rPr>
      </w:pPr>
    </w:p>
    <w:p w14:paraId="75925AD2" w14:textId="77777777" w:rsidR="006D1229" w:rsidRDefault="006D1229" w:rsidP="006D1229">
      <w:pPr>
        <w:tabs>
          <w:tab w:val="left" w:pos="360"/>
          <w:tab w:val="left" w:pos="540"/>
        </w:tabs>
        <w:jc w:val="both"/>
        <w:rPr>
          <w:rFonts w:ascii="GHEA Grapalat" w:hAnsi="GHEA Grapalat" w:cs="Sylfaen"/>
          <w:sz w:val="20"/>
        </w:rPr>
      </w:pPr>
      <w:r>
        <w:rPr>
          <w:rFonts w:ascii="GHEA Grapalat" w:hAnsi="GHEA Grapalat" w:cs="Sylfaen"/>
          <w:sz w:val="20"/>
        </w:rPr>
        <w:t>Սույն ակտը կազմված է 2 օրինակից, յուրաքանչյուր կողմին տրամադրվում է մեկական օրինակ:</w:t>
      </w:r>
    </w:p>
    <w:p w14:paraId="0AB3312A" w14:textId="77777777" w:rsidR="006D1229" w:rsidRDefault="006D1229" w:rsidP="006D1229">
      <w:pPr>
        <w:tabs>
          <w:tab w:val="left" w:pos="360"/>
          <w:tab w:val="left" w:pos="540"/>
        </w:tabs>
        <w:rPr>
          <w:rFonts w:ascii="GHEA Grapalat" w:hAnsi="GHEA Grapalat" w:cs="Sylfaen"/>
          <w:sz w:val="22"/>
          <w:szCs w:val="22"/>
          <w:lang w:val="hy-AM"/>
        </w:rPr>
      </w:pPr>
    </w:p>
    <w:p w14:paraId="1771C9F0" w14:textId="77777777" w:rsidR="006D1229" w:rsidRDefault="006D1229" w:rsidP="006D1229">
      <w:pPr>
        <w:jc w:val="center"/>
        <w:rPr>
          <w:rFonts w:ascii="GHEA Grapalat" w:hAnsi="GHEA Grapalat" w:cs="Sylfaen"/>
          <w:sz w:val="22"/>
          <w:szCs w:val="22"/>
          <w:lang w:val="hy-AM"/>
        </w:rPr>
      </w:pPr>
    </w:p>
    <w:p w14:paraId="035CC014" w14:textId="77777777" w:rsidR="006D1229" w:rsidRDefault="006D1229" w:rsidP="006D1229">
      <w:pPr>
        <w:jc w:val="center"/>
        <w:rPr>
          <w:rFonts w:ascii="GHEA Grapalat" w:hAnsi="GHEA Grapalat" w:cs="Sylfaen"/>
          <w:sz w:val="14"/>
          <w:szCs w:val="14"/>
          <w:lang w:val="hy-AM"/>
        </w:rPr>
      </w:pPr>
    </w:p>
    <w:p w14:paraId="1841621C" w14:textId="77777777" w:rsidR="006D1229" w:rsidRDefault="006D1229" w:rsidP="006D1229">
      <w:pPr>
        <w:jc w:val="center"/>
        <w:rPr>
          <w:rFonts w:ascii="GHEA Grapalat" w:hAnsi="GHEA Grapalat" w:cs="Sylfaen"/>
          <w:sz w:val="22"/>
          <w:szCs w:val="22"/>
          <w:lang w:val="hy-AM"/>
        </w:rPr>
      </w:pPr>
    </w:p>
    <w:p w14:paraId="1F5D9168" w14:textId="77777777" w:rsidR="006D1229" w:rsidRDefault="006D1229" w:rsidP="006D1229">
      <w:pPr>
        <w:jc w:val="center"/>
        <w:rPr>
          <w:rFonts w:ascii="GHEA Grapalat" w:hAnsi="GHEA Grapalat" w:cs="Sylfaen"/>
          <w:sz w:val="22"/>
          <w:szCs w:val="22"/>
        </w:rPr>
      </w:pPr>
      <w:r>
        <w:rPr>
          <w:rFonts w:ascii="GHEA Grapalat" w:hAnsi="GHEA Grapalat" w:cs="Sylfaen"/>
          <w:sz w:val="22"/>
          <w:szCs w:val="22"/>
        </w:rPr>
        <w:t>ԿՈՂՄԵՐԸ</w:t>
      </w:r>
    </w:p>
    <w:p w14:paraId="63A01653" w14:textId="77777777" w:rsidR="006D1229" w:rsidRDefault="006D1229" w:rsidP="006D1229">
      <w:pPr>
        <w:jc w:val="center"/>
        <w:rPr>
          <w:rFonts w:ascii="GHEA Grapalat" w:hAnsi="GHEA Grapalat" w:cs="Sylfaen"/>
          <w:sz w:val="22"/>
          <w:szCs w:val="22"/>
        </w:rPr>
      </w:pPr>
    </w:p>
    <w:p w14:paraId="0F855C4D" w14:textId="77777777" w:rsidR="006D1229" w:rsidRDefault="006D1229" w:rsidP="006D1229">
      <w:pPr>
        <w:tabs>
          <w:tab w:val="left" w:pos="360"/>
          <w:tab w:val="left" w:pos="540"/>
        </w:tabs>
        <w:rPr>
          <w:rFonts w:ascii="GHEA Grapalat" w:hAnsi="GHEA Grapalat" w:cs="Sylfaen"/>
          <w:sz w:val="22"/>
          <w:szCs w:val="22"/>
        </w:rPr>
      </w:pPr>
    </w:p>
    <w:p w14:paraId="0A32A9E7" w14:textId="77777777" w:rsidR="006D1229" w:rsidRDefault="006D1229" w:rsidP="006D122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578"/>
        <w:gridCol w:w="4992"/>
      </w:tblGrid>
      <w:tr w:rsidR="006D1229" w14:paraId="3F1F4410" w14:textId="77777777" w:rsidTr="006D1229">
        <w:tc>
          <w:tcPr>
            <w:tcW w:w="4785" w:type="dxa"/>
            <w:hideMark/>
          </w:tcPr>
          <w:p w14:paraId="54ACB1AC" w14:textId="77777777" w:rsidR="006D1229" w:rsidRDefault="006D1229">
            <w:pPr>
              <w:tabs>
                <w:tab w:val="left" w:pos="360"/>
                <w:tab w:val="left" w:pos="540"/>
              </w:tabs>
              <w:spacing w:line="256" w:lineRule="auto"/>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14:paraId="0028FA84" w14:textId="77777777" w:rsidR="006D1229" w:rsidRDefault="006D1229">
            <w:pPr>
              <w:tabs>
                <w:tab w:val="left" w:pos="360"/>
                <w:tab w:val="left" w:pos="540"/>
              </w:tabs>
              <w:spacing w:line="256" w:lineRule="auto"/>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14:paraId="2D82F6CD" w14:textId="77777777" w:rsidR="006D1229" w:rsidRDefault="006D1229" w:rsidP="006D1229">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14:paraId="1442E84C" w14:textId="77777777" w:rsidR="006D1229" w:rsidRDefault="006D1229" w:rsidP="006D122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D1229" w14:paraId="2B741806" w14:textId="77777777" w:rsidTr="006D1229">
        <w:trPr>
          <w:tblCellSpacing w:w="7" w:type="dxa"/>
          <w:jc w:val="center"/>
        </w:trPr>
        <w:tc>
          <w:tcPr>
            <w:tcW w:w="0" w:type="auto"/>
            <w:vAlign w:val="center"/>
            <w:hideMark/>
          </w:tcPr>
          <w:p w14:paraId="65D66C92" w14:textId="77777777" w:rsidR="006D1229" w:rsidRDefault="006D1229">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6E100962" w14:textId="77777777" w:rsidR="006D1229" w:rsidRDefault="006D1229">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14:paraId="7844E777" w14:textId="77777777" w:rsidR="006D1229" w:rsidRDefault="006D1229">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0670AB9B" w14:textId="77777777" w:rsidR="006D1229" w:rsidRDefault="006D1229">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6D1229" w14:paraId="76B89B0D" w14:textId="77777777" w:rsidTr="006D1229">
        <w:trPr>
          <w:tblCellSpacing w:w="7" w:type="dxa"/>
          <w:jc w:val="center"/>
        </w:trPr>
        <w:tc>
          <w:tcPr>
            <w:tcW w:w="0" w:type="auto"/>
            <w:vAlign w:val="center"/>
            <w:hideMark/>
          </w:tcPr>
          <w:p w14:paraId="1FCA794B" w14:textId="77777777" w:rsidR="006D1229" w:rsidRDefault="006D1229">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359C074A" w14:textId="77777777" w:rsidR="006D1229" w:rsidRDefault="006D1229">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14:paraId="3DD081F1" w14:textId="77777777" w:rsidR="006D1229" w:rsidRDefault="006D1229">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0315CF26" w14:textId="77777777" w:rsidR="006D1229" w:rsidRDefault="006D1229">
            <w:pPr>
              <w:spacing w:line="25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6D1229" w14:paraId="3F9284CE" w14:textId="77777777" w:rsidTr="006D1229">
        <w:trPr>
          <w:tblCellSpacing w:w="7" w:type="dxa"/>
          <w:jc w:val="center"/>
        </w:trPr>
        <w:tc>
          <w:tcPr>
            <w:tcW w:w="0" w:type="auto"/>
            <w:vAlign w:val="center"/>
            <w:hideMark/>
          </w:tcPr>
          <w:p w14:paraId="23212F0C" w14:textId="77777777" w:rsidR="006D1229" w:rsidRDefault="006D1229">
            <w:pPr>
              <w:spacing w:line="256"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14:paraId="4B16AA5D" w14:textId="77777777" w:rsidR="006D1229" w:rsidRDefault="006D1229">
            <w:pPr>
              <w:spacing w:line="256" w:lineRule="auto"/>
              <w:rPr>
                <w:rFonts w:ascii="GHEA Grapalat" w:hAnsi="GHEA Grapalat" w:cs="GHEA Grapalat"/>
                <w:color w:val="000000"/>
                <w:sz w:val="21"/>
                <w:szCs w:val="21"/>
                <w:lang w:val="ru-RU" w:eastAsia="ru-RU"/>
              </w:rPr>
            </w:pPr>
          </w:p>
        </w:tc>
      </w:tr>
    </w:tbl>
    <w:p w14:paraId="72FDB690" w14:textId="77777777" w:rsidR="006D1229" w:rsidRDefault="006D1229" w:rsidP="006D1229">
      <w:pPr>
        <w:rPr>
          <w:rFonts w:ascii="GHEA Grapalat" w:hAnsi="GHEA Grapalat" w:cs="Sylfaen"/>
          <w:b/>
        </w:rPr>
      </w:pPr>
    </w:p>
    <w:p w14:paraId="0A51A974" w14:textId="77777777" w:rsidR="006D1229" w:rsidRDefault="006D1229" w:rsidP="006D1229">
      <w:pPr>
        <w:rPr>
          <w:rFonts w:ascii="GHEA Grapalat" w:hAnsi="GHEA Grapalat" w:cs="Sylfaen"/>
        </w:rPr>
      </w:pPr>
    </w:p>
    <w:p w14:paraId="79DE736C" w14:textId="77777777" w:rsidR="006D1229" w:rsidRDefault="006D1229" w:rsidP="006D1229">
      <w:pPr>
        <w:rPr>
          <w:rFonts w:ascii="GHEA Grapalat" w:hAnsi="GHEA Grapalat" w:cs="Sylfaen"/>
        </w:rPr>
      </w:pPr>
    </w:p>
    <w:p w14:paraId="65FEDD7C" w14:textId="77777777" w:rsidR="006D1229" w:rsidRDefault="006D1229" w:rsidP="006D1229">
      <w:pPr>
        <w:rPr>
          <w:rFonts w:ascii="GHEA Grapalat" w:hAnsi="GHEA Grapalat" w:cs="Sylfaen"/>
        </w:rPr>
      </w:pPr>
    </w:p>
    <w:p w14:paraId="7D83C392" w14:textId="77777777" w:rsidR="006D1229" w:rsidRDefault="006D1229" w:rsidP="006D1229">
      <w:pPr>
        <w:rPr>
          <w:rFonts w:ascii="GHEA Grapalat" w:hAnsi="GHEA Grapalat" w:cs="Sylfaen"/>
        </w:rPr>
      </w:pPr>
    </w:p>
    <w:p w14:paraId="42F2BCF6" w14:textId="77777777" w:rsidR="006D1229" w:rsidRDefault="006D1229" w:rsidP="006D1229">
      <w:pPr>
        <w:tabs>
          <w:tab w:val="left" w:pos="8640"/>
        </w:tabs>
        <w:rPr>
          <w:rFonts w:ascii="GHEA Grapalat" w:hAnsi="GHEA Grapalat" w:cs="GHEA Grapalat"/>
          <w:sz w:val="22"/>
          <w:szCs w:val="22"/>
          <w:lang w:val="hy-AM"/>
        </w:rPr>
      </w:pPr>
      <w:r>
        <w:rPr>
          <w:rFonts w:ascii="GHEA Grapalat" w:hAnsi="GHEA Grapalat" w:cs="Sylfaen"/>
        </w:rPr>
        <w:tab/>
      </w:r>
    </w:p>
    <w:p w14:paraId="75480C32" w14:textId="77777777" w:rsidR="006D1229" w:rsidRDefault="006D1229" w:rsidP="006D1229"/>
    <w:p w14:paraId="7C621B19" w14:textId="0A7051F7" w:rsidR="00F12C76" w:rsidRPr="006D1229" w:rsidRDefault="006D1229" w:rsidP="006C0B77">
      <w:pPr>
        <w:ind w:firstLine="709"/>
        <w:jc w:val="both"/>
        <w:rPr>
          <w:lang w:val="hy-AM"/>
        </w:rPr>
      </w:pPr>
      <w:r>
        <w:rPr>
          <w:lang w:val="hy-AM"/>
        </w:rPr>
        <w:t>վ</w:t>
      </w:r>
    </w:p>
    <w:sectPr w:rsidR="00F12C76" w:rsidRPr="006D1229"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6543" w14:textId="77777777" w:rsidR="003E72F1" w:rsidRDefault="003E72F1" w:rsidP="006D1229">
      <w:r>
        <w:separator/>
      </w:r>
    </w:p>
  </w:endnote>
  <w:endnote w:type="continuationSeparator" w:id="0">
    <w:p w14:paraId="4879D550" w14:textId="77777777" w:rsidR="003E72F1" w:rsidRDefault="003E72F1" w:rsidP="006D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0AEEF" w14:textId="77777777" w:rsidR="003E72F1" w:rsidRDefault="003E72F1" w:rsidP="006D1229">
      <w:r>
        <w:separator/>
      </w:r>
    </w:p>
  </w:footnote>
  <w:footnote w:type="continuationSeparator" w:id="0">
    <w:p w14:paraId="25C108C6" w14:textId="77777777" w:rsidR="003E72F1" w:rsidRDefault="003E72F1" w:rsidP="006D1229">
      <w:r>
        <w:continuationSeparator/>
      </w:r>
    </w:p>
  </w:footnote>
  <w:footnote w:id="1">
    <w:p w14:paraId="6808CA68" w14:textId="77777777" w:rsidR="006D1229" w:rsidRDefault="006D1229" w:rsidP="006D1229">
      <w:pPr>
        <w:pStyle w:val="a6"/>
        <w:jc w:val="both"/>
        <w:rPr>
          <w:rFonts w:ascii="Sylfaen" w:hAnsi="Sylfaen" w:cs="Sylfaen"/>
          <w:lang w:val="af-ZA"/>
        </w:rPr>
      </w:pPr>
      <w:r>
        <w:rPr>
          <w:rFonts w:ascii="GHEA Grapalat" w:hAnsi="GHEA Grapalat" w:cs="Sylfaen"/>
          <w:i/>
          <w:sz w:val="16"/>
          <w:szCs w:val="16"/>
          <w:vertAlign w:val="superscript"/>
          <w:lang w:val="es-ES" w:eastAsia="en-US"/>
        </w:rPr>
        <w:t xml:space="preserve">15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3449D585" w14:textId="77777777" w:rsidR="006D1229" w:rsidRDefault="006D1229" w:rsidP="006D1229">
      <w:pPr>
        <w:pStyle w:val="a5"/>
        <w:spacing w:before="0" w:beforeAutospacing="0" w:after="0" w:afterAutospacing="0"/>
        <w:ind w:firstLine="708"/>
        <w:jc w:val="both"/>
        <w:rPr>
          <w:rFonts w:ascii="GHEA Grapalat" w:hAnsi="GHEA Grapalat"/>
          <w:i/>
          <w:sz w:val="16"/>
          <w:szCs w:val="16"/>
          <w:lang w:val="hy-AM" w:eastAsia="ru-RU"/>
        </w:rPr>
      </w:pPr>
      <w:r>
        <w:rPr>
          <w:rFonts w:ascii="GHEA Grapalat" w:hAnsi="GHEA Grapalat"/>
          <w:i/>
          <w:sz w:val="16"/>
          <w:szCs w:val="16"/>
          <w:lang w:val="hy-AM" w:eastAsia="ru-RU"/>
        </w:rPr>
        <w:footnoteRef/>
      </w:r>
      <w:r>
        <w:rPr>
          <w:rFonts w:ascii="GHEA Grapalat" w:hAnsi="GHEA Grapalat"/>
          <w:i/>
          <w:sz w:val="16"/>
          <w:szCs w:val="16"/>
          <w:lang w:val="hy-AM" w:eastAsia="ru-RU"/>
        </w:rPr>
        <w:t xml:space="preserve"> Եթե կիրառվում է սույն հրավերի 1-ին մասի 2</w:t>
      </w:r>
      <w:r>
        <w:rPr>
          <w:rFonts w:ascii="Cambria Math" w:hAnsi="Cambria Math" w:cs="Cambria Math"/>
          <w:i/>
          <w:sz w:val="16"/>
          <w:szCs w:val="16"/>
          <w:lang w:val="hy-AM" w:eastAsia="ru-RU"/>
        </w:rPr>
        <w:t>․</w:t>
      </w:r>
      <w:r>
        <w:rPr>
          <w:rFonts w:ascii="GHEA Grapalat" w:hAnsi="GHEA Grapalat"/>
          <w:i/>
          <w:sz w:val="16"/>
          <w:szCs w:val="16"/>
          <w:lang w:val="hy-AM" w:eastAsia="ru-RU"/>
        </w:rPr>
        <w:t xml:space="preserve">4 </w:t>
      </w:r>
      <w:r>
        <w:rPr>
          <w:rFonts w:ascii="GHEA Grapalat" w:hAnsi="GHEA Grapalat" w:cs="GHEA Grapalat"/>
          <w:i/>
          <w:sz w:val="16"/>
          <w:szCs w:val="16"/>
          <w:lang w:val="hy-AM" w:eastAsia="ru-RU"/>
        </w:rPr>
        <w:t>կետի</w:t>
      </w:r>
      <w:r>
        <w:rPr>
          <w:rFonts w:ascii="GHEA Grapalat" w:hAnsi="GHEA Grapalat"/>
          <w:i/>
          <w:sz w:val="16"/>
          <w:szCs w:val="16"/>
          <w:lang w:val="hy-AM" w:eastAsia="ru-RU"/>
        </w:rPr>
        <w:t xml:space="preserve"> 2-</w:t>
      </w:r>
      <w:r>
        <w:rPr>
          <w:rFonts w:ascii="GHEA Grapalat" w:hAnsi="GHEA Grapalat" w:cs="GHEA Grapalat"/>
          <w:i/>
          <w:sz w:val="16"/>
          <w:szCs w:val="16"/>
          <w:lang w:val="hy-AM" w:eastAsia="ru-RU"/>
        </w:rPr>
        <w:t>րդ</w:t>
      </w:r>
      <w:r>
        <w:rPr>
          <w:rFonts w:ascii="GHEA Grapalat" w:hAnsi="GHEA Grapalat"/>
          <w:i/>
          <w:sz w:val="16"/>
          <w:szCs w:val="16"/>
          <w:lang w:val="hy-AM" w:eastAsia="ru-RU"/>
        </w:rPr>
        <w:t xml:space="preserve"> </w:t>
      </w:r>
      <w:r>
        <w:rPr>
          <w:rFonts w:ascii="GHEA Grapalat" w:hAnsi="GHEA Grapalat" w:cs="GHEA Grapalat"/>
          <w:i/>
          <w:sz w:val="16"/>
          <w:szCs w:val="16"/>
          <w:lang w:val="hy-AM" w:eastAsia="ru-RU"/>
        </w:rPr>
        <w:t>նախադասությամբ</w:t>
      </w:r>
      <w:r>
        <w:rPr>
          <w:rFonts w:ascii="GHEA Grapalat" w:hAnsi="GHEA Grapalat"/>
          <w:i/>
          <w:sz w:val="16"/>
          <w:szCs w:val="16"/>
          <w:lang w:val="hy-AM" w:eastAsia="ru-RU"/>
        </w:rPr>
        <w:t xml:space="preserve"> </w:t>
      </w:r>
      <w:r>
        <w:rPr>
          <w:rFonts w:ascii="GHEA Grapalat" w:hAnsi="GHEA Grapalat" w:cs="GHEA Grapalat"/>
          <w:i/>
          <w:sz w:val="16"/>
          <w:szCs w:val="16"/>
          <w:lang w:val="hy-AM" w:eastAsia="ru-RU"/>
        </w:rPr>
        <w:t>նախատեսված</w:t>
      </w:r>
      <w:r>
        <w:rPr>
          <w:rFonts w:ascii="GHEA Grapalat" w:hAnsi="GHEA Grapalat"/>
          <w:i/>
          <w:sz w:val="16"/>
          <w:szCs w:val="16"/>
          <w:lang w:val="hy-AM" w:eastAsia="ru-RU"/>
        </w:rPr>
        <w:t xml:space="preserve">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Pr>
            <w:rStyle w:val="a3"/>
            <w:rFonts w:ascii="GHEA Grapalat" w:hAnsi="GHEA Grapalat"/>
            <w:i/>
            <w:sz w:val="16"/>
            <w:szCs w:val="16"/>
            <w:lang w:val="hy-AM"/>
          </w:rPr>
          <w:t>Standard &amp; Poor’s</w:t>
        </w:r>
      </w:hyperlink>
      <w:r>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0F910BB6" w14:textId="77777777" w:rsidR="006D1229" w:rsidRDefault="006D1229" w:rsidP="006D1229">
      <w:pPr>
        <w:pStyle w:val="a6"/>
        <w:rPr>
          <w:rFonts w:ascii="Calibri" w:hAnsi="Calibri"/>
          <w:lang w:val="hy-AM"/>
        </w:rPr>
      </w:pPr>
      <w:r>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3">
    <w:p w14:paraId="4A7B0807" w14:textId="77777777" w:rsidR="006D1229" w:rsidRDefault="006D1229" w:rsidP="006D1229">
      <w:pPr>
        <w:pStyle w:val="a6"/>
        <w:rPr>
          <w:rFonts w:ascii="GHEA Grapalat" w:hAnsi="GHEA Grapalat"/>
          <w:i/>
          <w:lang w:val="af-ZA"/>
        </w:rPr>
      </w:pPr>
      <w:r>
        <w:rPr>
          <w:rFonts w:ascii="GHEA Grapalat" w:hAnsi="GHEA Grapalat"/>
          <w:i/>
          <w:lang w:val="hy-AM"/>
        </w:rPr>
        <w:t>*լրացվում</w:t>
      </w:r>
      <w:r>
        <w:rPr>
          <w:rFonts w:ascii="GHEA Grapalat" w:hAnsi="GHEA Grapalat"/>
          <w:i/>
          <w:lang w:val="af-ZA"/>
        </w:rPr>
        <w:t xml:space="preserve"> </w:t>
      </w:r>
      <w:r>
        <w:rPr>
          <w:rFonts w:ascii="GHEA Grapalat" w:hAnsi="GHEA Grapalat"/>
          <w:i/>
          <w:lang w:val="hy-AM"/>
        </w:rPr>
        <w:t>է</w:t>
      </w:r>
      <w:r>
        <w:rPr>
          <w:rFonts w:ascii="GHEA Grapalat" w:hAnsi="GHEA Grapalat"/>
          <w:i/>
          <w:lang w:val="af-ZA"/>
        </w:rPr>
        <w:t xml:space="preserve"> </w:t>
      </w:r>
      <w:r>
        <w:rPr>
          <w:rFonts w:ascii="GHEA Grapalat" w:hAnsi="GHEA Grapalat"/>
          <w:i/>
          <w:lang w:val="hy-AM"/>
        </w:rPr>
        <w:t>հանձնաժողովի</w:t>
      </w:r>
      <w:r>
        <w:rPr>
          <w:rFonts w:ascii="GHEA Grapalat" w:hAnsi="GHEA Grapalat"/>
          <w:i/>
          <w:lang w:val="af-ZA"/>
        </w:rPr>
        <w:t xml:space="preserve"> </w:t>
      </w:r>
      <w:r>
        <w:rPr>
          <w:rFonts w:ascii="GHEA Grapalat" w:hAnsi="GHEA Grapalat"/>
          <w:i/>
          <w:lang w:val="hy-AM"/>
        </w:rPr>
        <w:t>քարտուղարի</w:t>
      </w:r>
      <w:r>
        <w:rPr>
          <w:rFonts w:ascii="GHEA Grapalat" w:hAnsi="GHEA Grapalat"/>
          <w:i/>
          <w:lang w:val="af-ZA"/>
        </w:rPr>
        <w:t xml:space="preserve"> </w:t>
      </w:r>
      <w:r>
        <w:rPr>
          <w:rFonts w:ascii="GHEA Grapalat" w:hAnsi="GHEA Grapalat"/>
          <w:i/>
          <w:lang w:val="hy-AM"/>
        </w:rPr>
        <w:t>կողմից</w:t>
      </w:r>
      <w:r>
        <w:rPr>
          <w:rFonts w:ascii="GHEA Grapalat" w:hAnsi="GHEA Grapalat"/>
          <w:i/>
          <w:lang w:val="af-ZA"/>
        </w:rPr>
        <w:t xml:space="preserve">` </w:t>
      </w:r>
      <w:r>
        <w:rPr>
          <w:rFonts w:ascii="GHEA Grapalat" w:hAnsi="GHEA Grapalat"/>
          <w:i/>
          <w:lang w:val="hy-AM"/>
        </w:rPr>
        <w:t>մինչև</w:t>
      </w:r>
      <w:r>
        <w:rPr>
          <w:rFonts w:ascii="GHEA Grapalat" w:hAnsi="GHEA Grapalat"/>
          <w:i/>
          <w:lang w:val="af-ZA"/>
        </w:rPr>
        <w:t xml:space="preserve"> </w:t>
      </w:r>
      <w:r>
        <w:rPr>
          <w:rFonts w:ascii="GHEA Grapalat" w:hAnsi="GHEA Grapalat"/>
          <w:i/>
          <w:lang w:val="hy-AM"/>
        </w:rPr>
        <w:t>հրավերը</w:t>
      </w:r>
      <w:r>
        <w:rPr>
          <w:rFonts w:ascii="GHEA Grapalat" w:hAnsi="GHEA Grapalat"/>
          <w:i/>
          <w:lang w:val="af-ZA"/>
        </w:rPr>
        <w:t xml:space="preserve"> </w:t>
      </w:r>
      <w:r>
        <w:rPr>
          <w:rFonts w:ascii="GHEA Grapalat" w:hAnsi="GHEA Grapalat"/>
          <w:i/>
          <w:lang w:val="hy-AM"/>
        </w:rPr>
        <w:t>տեղեկագրում</w:t>
      </w:r>
      <w:r>
        <w:rPr>
          <w:rFonts w:ascii="GHEA Grapalat" w:hAnsi="GHEA Grapalat"/>
          <w:i/>
          <w:lang w:val="af-ZA"/>
        </w:rPr>
        <w:t xml:space="preserve"> </w:t>
      </w:r>
      <w:r>
        <w:rPr>
          <w:rFonts w:ascii="GHEA Grapalat" w:hAnsi="GHEA Grapalat"/>
          <w:i/>
          <w:lang w:val="hy-AM"/>
        </w:rPr>
        <w:t>հրապարակելը:</w:t>
      </w:r>
    </w:p>
    <w:p w14:paraId="6CEFD63F" w14:textId="77777777" w:rsidR="006D1229" w:rsidRDefault="006D1229" w:rsidP="006D1229">
      <w:pPr>
        <w:pStyle w:val="33"/>
        <w:spacing w:line="240" w:lineRule="auto"/>
        <w:ind w:left="142" w:firstLine="0"/>
        <w:rPr>
          <w:rFonts w:ascii="GHEA Grapalat" w:hAnsi="GHEA Grapalat"/>
          <w:i/>
          <w:lang w:val="af-ZA" w:eastAsia="ru-RU"/>
        </w:rPr>
      </w:pPr>
      <w:r>
        <w:rPr>
          <w:rFonts w:ascii="GHEA Grapalat" w:hAnsi="GHEA Grapalat"/>
          <w:i/>
          <w:lang w:val="af-ZA" w:eastAsia="ru-RU"/>
        </w:rPr>
        <w:t xml:space="preserve">** - </w:t>
      </w:r>
      <w:r>
        <w:rPr>
          <w:rFonts w:ascii="GHEA Grapalat" w:hAnsi="GHEA Grapalat"/>
          <w:i/>
          <w:lang w:eastAsia="ru-RU"/>
        </w:rPr>
        <w:t>մասնակիցը</w:t>
      </w:r>
      <w:r>
        <w:rPr>
          <w:rFonts w:ascii="GHEA Grapalat" w:hAnsi="GHEA Grapalat"/>
          <w:i/>
          <w:lang w:val="af-ZA" w:eastAsia="ru-RU"/>
        </w:rPr>
        <w:t xml:space="preserve"> </w:t>
      </w:r>
      <w:r>
        <w:rPr>
          <w:rFonts w:ascii="GHEA Grapalat" w:hAnsi="GHEA Grapalat"/>
          <w:i/>
          <w:lang w:eastAsia="ru-RU"/>
        </w:rPr>
        <w:t>դիմում</w:t>
      </w:r>
      <w:r>
        <w:rPr>
          <w:rFonts w:ascii="GHEA Grapalat" w:hAnsi="GHEA Grapalat"/>
          <w:i/>
          <w:lang w:val="af-ZA" w:eastAsia="ru-RU"/>
        </w:rPr>
        <w:t xml:space="preserve"> </w:t>
      </w:r>
      <w:r>
        <w:rPr>
          <w:rFonts w:ascii="GHEA Grapalat" w:hAnsi="GHEA Grapalat"/>
          <w:i/>
          <w:lang w:eastAsia="ru-RU"/>
        </w:rPr>
        <w:t>հայտարարությունը</w:t>
      </w:r>
      <w:r>
        <w:rPr>
          <w:rFonts w:ascii="GHEA Grapalat" w:hAnsi="GHEA Grapalat"/>
          <w:i/>
          <w:lang w:val="af-ZA" w:eastAsia="ru-RU"/>
        </w:rPr>
        <w:t xml:space="preserve"> </w:t>
      </w:r>
      <w:r>
        <w:rPr>
          <w:rFonts w:ascii="GHEA Grapalat" w:hAnsi="GHEA Grapalat"/>
          <w:i/>
          <w:lang w:eastAsia="ru-RU"/>
        </w:rPr>
        <w:t>լրացնելիս</w:t>
      </w:r>
      <w:r>
        <w:rPr>
          <w:rFonts w:ascii="GHEA Grapalat" w:hAnsi="GHEA Grapalat"/>
          <w:i/>
          <w:lang w:val="af-ZA" w:eastAsia="ru-RU"/>
        </w:rPr>
        <w:t xml:space="preserve"> </w:t>
      </w:r>
      <w:r>
        <w:rPr>
          <w:rFonts w:ascii="GHEA Grapalat" w:hAnsi="GHEA Grapalat"/>
          <w:i/>
          <w:lang w:eastAsia="ru-RU"/>
        </w:rPr>
        <w:t>նշում</w:t>
      </w:r>
      <w:r>
        <w:rPr>
          <w:rFonts w:ascii="GHEA Grapalat" w:hAnsi="GHEA Grapalat"/>
          <w:i/>
          <w:lang w:val="af-ZA" w:eastAsia="ru-RU"/>
        </w:rPr>
        <w:t xml:space="preserve"> </w:t>
      </w:r>
      <w:r>
        <w:rPr>
          <w:rFonts w:ascii="GHEA Grapalat" w:hAnsi="GHEA Grapalat"/>
          <w:i/>
          <w:lang w:eastAsia="ru-RU"/>
        </w:rPr>
        <w:t>է</w:t>
      </w:r>
      <w:r>
        <w:rPr>
          <w:rFonts w:ascii="GHEA Grapalat" w:hAnsi="GHEA Grapalat"/>
          <w:i/>
          <w:lang w:val="af-ZA" w:eastAsia="ru-RU"/>
        </w:rPr>
        <w:t xml:space="preserve"> </w:t>
      </w:r>
      <w:r>
        <w:rPr>
          <w:rFonts w:ascii="GHEA Grapalat" w:hAnsi="GHEA Grapalat"/>
          <w:i/>
          <w:lang w:eastAsia="ru-RU"/>
        </w:rPr>
        <w:t>իր</w:t>
      </w:r>
      <w:r>
        <w:rPr>
          <w:rFonts w:ascii="GHEA Grapalat" w:hAnsi="GHEA Grapalat"/>
          <w:i/>
          <w:lang w:val="af-ZA" w:eastAsia="ru-RU"/>
        </w:rPr>
        <w:t xml:space="preserve"> </w:t>
      </w:r>
      <w:r>
        <w:rPr>
          <w:rFonts w:ascii="GHEA Grapalat" w:hAnsi="GHEA Grapalat"/>
          <w:i/>
          <w:lang w:eastAsia="ru-RU"/>
        </w:rPr>
        <w:t>իրական</w:t>
      </w:r>
      <w:r>
        <w:rPr>
          <w:rFonts w:ascii="GHEA Grapalat" w:hAnsi="GHEA Grapalat"/>
          <w:i/>
          <w:lang w:val="af-ZA" w:eastAsia="ru-RU"/>
        </w:rPr>
        <w:t xml:space="preserve"> </w:t>
      </w:r>
      <w:r>
        <w:rPr>
          <w:rFonts w:ascii="GHEA Grapalat" w:hAnsi="GHEA Grapalat"/>
          <w:i/>
          <w:lang w:eastAsia="ru-RU"/>
        </w:rPr>
        <w:t>շահառուների</w:t>
      </w:r>
      <w:r>
        <w:rPr>
          <w:rFonts w:ascii="GHEA Grapalat" w:hAnsi="GHEA Grapalat"/>
          <w:i/>
          <w:lang w:val="af-ZA" w:eastAsia="ru-RU"/>
        </w:rPr>
        <w:t xml:space="preserve"> </w:t>
      </w:r>
      <w:r>
        <w:rPr>
          <w:rFonts w:ascii="GHEA Grapalat" w:hAnsi="GHEA Grapalat"/>
          <w:i/>
          <w:lang w:eastAsia="ru-RU"/>
        </w:rPr>
        <w:t>վերաբերյալ</w:t>
      </w:r>
      <w:r>
        <w:rPr>
          <w:rFonts w:ascii="GHEA Grapalat" w:hAnsi="GHEA Grapalat"/>
          <w:i/>
          <w:lang w:val="af-ZA" w:eastAsia="ru-RU"/>
        </w:rPr>
        <w:t xml:space="preserve"> </w:t>
      </w:r>
      <w:r>
        <w:rPr>
          <w:rFonts w:ascii="GHEA Grapalat" w:hAnsi="GHEA Grapalat"/>
          <w:i/>
          <w:lang w:eastAsia="ru-RU"/>
        </w:rPr>
        <w:t>տեղեկություններ</w:t>
      </w:r>
      <w:r>
        <w:rPr>
          <w:rFonts w:ascii="GHEA Grapalat" w:hAnsi="GHEA Grapalat"/>
          <w:i/>
          <w:lang w:val="af-ZA" w:eastAsia="ru-RU"/>
        </w:rPr>
        <w:t xml:space="preserve"> </w:t>
      </w:r>
      <w:r>
        <w:rPr>
          <w:rFonts w:ascii="GHEA Grapalat" w:hAnsi="GHEA Grapalat"/>
          <w:i/>
          <w:lang w:eastAsia="ru-RU"/>
        </w:rPr>
        <w:t>պարունակող</w:t>
      </w:r>
      <w:r>
        <w:rPr>
          <w:rFonts w:ascii="GHEA Grapalat" w:hAnsi="GHEA Grapalat"/>
          <w:i/>
          <w:lang w:val="af-ZA" w:eastAsia="ru-RU"/>
        </w:rPr>
        <w:t xml:space="preserve"> </w:t>
      </w:r>
      <w:r>
        <w:rPr>
          <w:rFonts w:ascii="GHEA Grapalat" w:hAnsi="GHEA Grapalat"/>
          <w:i/>
          <w:lang w:eastAsia="ru-RU"/>
        </w:rPr>
        <w:t>կայքէջի</w:t>
      </w:r>
      <w:r>
        <w:rPr>
          <w:rFonts w:ascii="GHEA Grapalat" w:hAnsi="GHEA Grapalat"/>
          <w:i/>
          <w:lang w:val="af-ZA" w:eastAsia="ru-RU"/>
        </w:rPr>
        <w:t xml:space="preserve"> </w:t>
      </w:r>
      <w:r>
        <w:rPr>
          <w:rFonts w:ascii="GHEA Grapalat" w:hAnsi="GHEA Grapalat"/>
          <w:i/>
          <w:lang w:eastAsia="ru-RU"/>
        </w:rPr>
        <w:t>հղումը</w:t>
      </w:r>
      <w:r>
        <w:rPr>
          <w:rFonts w:ascii="GHEA Grapalat" w:hAnsi="GHEA Grapalat"/>
          <w:i/>
          <w:lang w:val="af-ZA" w:eastAsia="ru-RU"/>
        </w:rPr>
        <w:t xml:space="preserve">, </w:t>
      </w:r>
      <w:r>
        <w:rPr>
          <w:rFonts w:ascii="GHEA Grapalat" w:hAnsi="GHEA Grapalat"/>
          <w:i/>
          <w:lang w:eastAsia="ru-RU"/>
        </w:rPr>
        <w:t>եթե</w:t>
      </w:r>
      <w:r>
        <w:rPr>
          <w:rFonts w:ascii="GHEA Grapalat" w:hAnsi="GHEA Grapalat"/>
          <w:i/>
          <w:lang w:val="af-ZA" w:eastAsia="ru-RU"/>
        </w:rPr>
        <w:t xml:space="preserve"> </w:t>
      </w:r>
      <w:r>
        <w:rPr>
          <w:rFonts w:ascii="GHEA Grapalat" w:hAnsi="GHEA Grapalat"/>
          <w:i/>
          <w:lang w:eastAsia="ru-RU"/>
        </w:rPr>
        <w:t>այդ</w:t>
      </w:r>
      <w:r>
        <w:rPr>
          <w:rFonts w:ascii="GHEA Grapalat" w:hAnsi="GHEA Grapalat"/>
          <w:i/>
          <w:lang w:val="af-ZA" w:eastAsia="ru-RU"/>
        </w:rPr>
        <w:t xml:space="preserve"> </w:t>
      </w:r>
      <w:r>
        <w:rPr>
          <w:rFonts w:ascii="GHEA Grapalat" w:hAnsi="GHEA Grapalat"/>
          <w:i/>
          <w:lang w:eastAsia="ru-RU"/>
        </w:rPr>
        <w:t>մասնակիցը</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գրանցման</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ստորաբաժանումների</w:t>
      </w:r>
      <w:r>
        <w:rPr>
          <w:rFonts w:ascii="GHEA Grapalat" w:hAnsi="GHEA Grapalat"/>
          <w:i/>
          <w:lang w:val="af-ZA" w:eastAsia="ru-RU"/>
        </w:rPr>
        <w:t xml:space="preserve">, </w:t>
      </w:r>
      <w:r>
        <w:rPr>
          <w:rFonts w:ascii="GHEA Grapalat" w:hAnsi="GHEA Grapalat"/>
          <w:i/>
          <w:lang w:eastAsia="ru-RU"/>
        </w:rPr>
        <w:t>հիմնարկների</w:t>
      </w:r>
      <w:r>
        <w:rPr>
          <w:rFonts w:ascii="GHEA Grapalat" w:hAnsi="GHEA Grapalat"/>
          <w:i/>
          <w:lang w:val="af-ZA" w:eastAsia="ru-RU"/>
        </w:rPr>
        <w:t xml:space="preserve"> </w:t>
      </w:r>
      <w:r>
        <w:rPr>
          <w:rFonts w:ascii="GHEA Grapalat" w:hAnsi="GHEA Grapalat"/>
          <w:i/>
          <w:lang w:eastAsia="ru-RU"/>
        </w:rPr>
        <w:t>և</w:t>
      </w:r>
      <w:r>
        <w:rPr>
          <w:rFonts w:ascii="GHEA Grapalat" w:hAnsi="GHEA Grapalat"/>
          <w:i/>
          <w:lang w:val="af-ZA" w:eastAsia="ru-RU"/>
        </w:rPr>
        <w:t xml:space="preserve"> </w:t>
      </w:r>
      <w:r>
        <w:rPr>
          <w:rFonts w:ascii="GHEA Grapalat" w:hAnsi="GHEA Grapalat"/>
          <w:i/>
          <w:lang w:eastAsia="ru-RU"/>
        </w:rPr>
        <w:t>անհատ</w:t>
      </w:r>
      <w:r>
        <w:rPr>
          <w:rFonts w:ascii="GHEA Grapalat" w:hAnsi="GHEA Grapalat"/>
          <w:i/>
          <w:lang w:val="af-ZA" w:eastAsia="ru-RU"/>
        </w:rPr>
        <w:t xml:space="preserve"> </w:t>
      </w:r>
      <w:r>
        <w:rPr>
          <w:rFonts w:ascii="GHEA Grapalat" w:hAnsi="GHEA Grapalat"/>
          <w:i/>
          <w:lang w:eastAsia="ru-RU"/>
        </w:rPr>
        <w:t>ձեռնարկատերերի</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հաշվառման</w:t>
      </w:r>
      <w:r>
        <w:rPr>
          <w:rFonts w:ascii="Calibri" w:hAnsi="Calibri" w:cs="Calibri"/>
          <w:i/>
          <w:lang w:val="af-ZA" w:eastAsia="ru-RU"/>
        </w:rPr>
        <w:t> </w:t>
      </w:r>
      <w:r>
        <w:rPr>
          <w:rFonts w:ascii="GHEA Grapalat" w:hAnsi="GHEA Grapalat" w:cs="GHEA Grapalat"/>
          <w:i/>
          <w:lang w:eastAsia="ru-RU"/>
        </w:rPr>
        <w:t>մասին</w:t>
      </w:r>
      <w:r>
        <w:rPr>
          <w:rFonts w:ascii="GHEA Grapalat" w:hAnsi="GHEA Grapalat" w:cs="GHEA Grapalat"/>
          <w:i/>
          <w:lang w:val="af-ZA" w:eastAsia="ru-RU"/>
        </w:rPr>
        <w:t>»</w:t>
      </w:r>
      <w:r>
        <w:rPr>
          <w:rFonts w:ascii="GHEA Grapalat" w:hAnsi="GHEA Grapalat"/>
          <w:i/>
          <w:lang w:val="af-ZA" w:eastAsia="ru-RU"/>
        </w:rPr>
        <w:t xml:space="preserve"> </w:t>
      </w:r>
      <w:r>
        <w:rPr>
          <w:rFonts w:ascii="GHEA Grapalat" w:hAnsi="GHEA Grapalat" w:cs="GHEA Grapalat"/>
          <w:i/>
          <w:lang w:eastAsia="ru-RU"/>
        </w:rPr>
        <w:t>օրենքի</w:t>
      </w:r>
      <w:r>
        <w:rPr>
          <w:rFonts w:ascii="GHEA Grapalat" w:hAnsi="GHEA Grapalat"/>
          <w:i/>
          <w:lang w:val="af-ZA" w:eastAsia="ru-RU"/>
        </w:rPr>
        <w:t xml:space="preserve"> </w:t>
      </w:r>
      <w:r>
        <w:rPr>
          <w:rFonts w:ascii="GHEA Grapalat" w:hAnsi="GHEA Grapalat" w:cs="GHEA Grapalat"/>
          <w:i/>
          <w:lang w:eastAsia="ru-RU"/>
        </w:rPr>
        <w:t>հիման</w:t>
      </w:r>
      <w:r>
        <w:rPr>
          <w:rFonts w:ascii="GHEA Grapalat" w:hAnsi="GHEA Grapalat"/>
          <w:i/>
          <w:lang w:val="af-ZA" w:eastAsia="ru-RU"/>
        </w:rPr>
        <w:t xml:space="preserve"> </w:t>
      </w:r>
      <w:r>
        <w:rPr>
          <w:rFonts w:ascii="GHEA Grapalat" w:hAnsi="GHEA Grapalat" w:cs="GHEA Grapalat"/>
          <w:i/>
          <w:lang w:eastAsia="ru-RU"/>
        </w:rPr>
        <w:t>վրա</w:t>
      </w:r>
      <w:r>
        <w:rPr>
          <w:rFonts w:ascii="GHEA Grapalat" w:hAnsi="GHEA Grapalat"/>
          <w:i/>
          <w:lang w:val="af-ZA" w:eastAsia="ru-RU"/>
        </w:rPr>
        <w:t xml:space="preserve"> </w:t>
      </w:r>
      <w:r>
        <w:rPr>
          <w:rFonts w:ascii="GHEA Grapalat" w:hAnsi="GHEA Grapalat" w:cs="GHEA Grapalat"/>
          <w:i/>
          <w:lang w:eastAsia="ru-RU"/>
        </w:rPr>
        <w:t>իրական</w:t>
      </w:r>
      <w:r>
        <w:rPr>
          <w:rFonts w:ascii="GHEA Grapalat" w:hAnsi="GHEA Grapalat"/>
          <w:i/>
          <w:lang w:val="af-ZA" w:eastAsia="ru-RU"/>
        </w:rPr>
        <w:t xml:space="preserve"> </w:t>
      </w:r>
      <w:r>
        <w:rPr>
          <w:rFonts w:ascii="GHEA Grapalat" w:hAnsi="GHEA Grapalat" w:cs="GHEA Grapalat"/>
          <w:i/>
          <w:lang w:eastAsia="ru-RU"/>
        </w:rPr>
        <w:t>շահառուների</w:t>
      </w:r>
      <w:r>
        <w:rPr>
          <w:rFonts w:ascii="GHEA Grapalat" w:hAnsi="GHEA Grapalat"/>
          <w:i/>
          <w:lang w:val="af-ZA" w:eastAsia="ru-RU"/>
        </w:rPr>
        <w:t xml:space="preserve"> </w:t>
      </w:r>
      <w:r>
        <w:rPr>
          <w:rFonts w:ascii="GHEA Grapalat" w:hAnsi="GHEA Grapalat" w:cs="GHEA Grapalat"/>
          <w:i/>
          <w:lang w:eastAsia="ru-RU"/>
        </w:rPr>
        <w:t>վերաբերյալ</w:t>
      </w:r>
      <w:r>
        <w:rPr>
          <w:rFonts w:ascii="GHEA Grapalat" w:hAnsi="GHEA Grapalat"/>
          <w:i/>
          <w:lang w:val="af-ZA" w:eastAsia="ru-RU"/>
        </w:rPr>
        <w:t xml:space="preserve"> </w:t>
      </w:r>
      <w:r>
        <w:rPr>
          <w:rFonts w:ascii="GHEA Grapalat" w:hAnsi="GHEA Grapalat" w:cs="GHEA Grapalat"/>
          <w:i/>
          <w:lang w:eastAsia="ru-RU"/>
        </w:rPr>
        <w:t>հայտարարագիր</w:t>
      </w:r>
      <w:r>
        <w:rPr>
          <w:rFonts w:ascii="GHEA Grapalat" w:hAnsi="GHEA Grapalat"/>
          <w:i/>
          <w:lang w:val="af-ZA" w:eastAsia="ru-RU"/>
        </w:rPr>
        <w:t xml:space="preserve"> </w:t>
      </w:r>
      <w:r>
        <w:rPr>
          <w:rFonts w:ascii="GHEA Grapalat" w:hAnsi="GHEA Grapalat" w:cs="GHEA Grapalat"/>
          <w:i/>
          <w:lang w:eastAsia="ru-RU"/>
        </w:rPr>
        <w:t>ներկայացնելու</w:t>
      </w:r>
      <w:r>
        <w:rPr>
          <w:rFonts w:ascii="GHEA Grapalat" w:hAnsi="GHEA Grapalat"/>
          <w:i/>
          <w:lang w:val="af-ZA" w:eastAsia="ru-RU"/>
        </w:rPr>
        <w:t xml:space="preserve"> </w:t>
      </w:r>
      <w:r>
        <w:rPr>
          <w:rFonts w:ascii="GHEA Grapalat" w:hAnsi="GHEA Grapalat" w:cs="GHEA Grapalat"/>
          <w:i/>
          <w:lang w:eastAsia="ru-RU"/>
        </w:rPr>
        <w:t>պարտականություն</w:t>
      </w:r>
      <w:r>
        <w:rPr>
          <w:rFonts w:ascii="GHEA Grapalat" w:hAnsi="GHEA Grapalat"/>
          <w:i/>
          <w:lang w:val="af-ZA" w:eastAsia="ru-RU"/>
        </w:rPr>
        <w:t xml:space="preserve"> </w:t>
      </w:r>
      <w:r>
        <w:rPr>
          <w:rFonts w:ascii="GHEA Grapalat" w:hAnsi="GHEA Grapalat" w:cs="GHEA Grapalat"/>
          <w:i/>
          <w:lang w:eastAsia="ru-RU"/>
        </w:rPr>
        <w:t>ունեցող</w:t>
      </w:r>
      <w:r>
        <w:rPr>
          <w:rFonts w:ascii="GHEA Grapalat" w:hAnsi="GHEA Grapalat"/>
          <w:i/>
          <w:lang w:val="af-ZA" w:eastAsia="ru-RU"/>
        </w:rPr>
        <w:t xml:space="preserve"> </w:t>
      </w:r>
      <w:r>
        <w:rPr>
          <w:rFonts w:ascii="GHEA Grapalat" w:hAnsi="GHEA Grapalat" w:cs="GHEA Grapalat"/>
          <w:i/>
          <w:lang w:eastAsia="ru-RU"/>
        </w:rPr>
        <w:t>իրավաբանական</w:t>
      </w:r>
      <w:r>
        <w:rPr>
          <w:rFonts w:ascii="GHEA Grapalat" w:hAnsi="GHEA Grapalat"/>
          <w:i/>
          <w:lang w:val="af-ZA" w:eastAsia="ru-RU"/>
        </w:rPr>
        <w:t xml:space="preserve"> </w:t>
      </w:r>
      <w:r>
        <w:rPr>
          <w:rFonts w:ascii="GHEA Grapalat" w:hAnsi="GHEA Grapalat" w:cs="GHEA Grapalat"/>
          <w:i/>
          <w:lang w:eastAsia="ru-RU"/>
        </w:rPr>
        <w:t>անձ</w:t>
      </w:r>
      <w:r>
        <w:rPr>
          <w:rFonts w:ascii="GHEA Grapalat" w:hAnsi="GHEA Grapalat"/>
          <w:i/>
          <w:lang w:val="af-ZA" w:eastAsia="ru-RU"/>
        </w:rPr>
        <w:t xml:space="preserve"> </w:t>
      </w:r>
      <w:r>
        <w:rPr>
          <w:rFonts w:ascii="GHEA Grapalat" w:hAnsi="GHEA Grapalat" w:cs="GHEA Grapalat"/>
          <w:i/>
          <w:lang w:eastAsia="ru-RU"/>
        </w:rPr>
        <w:t>է</w:t>
      </w:r>
      <w:r>
        <w:rPr>
          <w:rFonts w:ascii="GHEA Grapalat" w:hAnsi="GHEA Grapalat"/>
          <w:i/>
          <w:lang w:val="af-ZA" w:eastAsia="ru-RU"/>
        </w:rPr>
        <w:t xml:space="preserve"> </w:t>
      </w:r>
      <w:r>
        <w:rPr>
          <w:rFonts w:ascii="GHEA Grapalat" w:hAnsi="GHEA Grapalat" w:cs="GHEA Grapalat"/>
          <w:i/>
          <w:lang w:eastAsia="ru-RU"/>
        </w:rPr>
        <w:t>և</w:t>
      </w:r>
      <w:r>
        <w:rPr>
          <w:rFonts w:ascii="GHEA Grapalat" w:hAnsi="GHEA Grapalat"/>
          <w:i/>
          <w:lang w:val="af-ZA" w:eastAsia="ru-RU"/>
        </w:rPr>
        <w:t xml:space="preserve"> </w:t>
      </w:r>
      <w:r>
        <w:rPr>
          <w:rFonts w:ascii="GHEA Grapalat" w:hAnsi="GHEA Grapalat" w:cs="GHEA Grapalat"/>
          <w:i/>
          <w:lang w:eastAsia="ru-RU"/>
        </w:rPr>
        <w:t>հայտը</w:t>
      </w:r>
      <w:r>
        <w:rPr>
          <w:rFonts w:ascii="GHEA Grapalat" w:hAnsi="GHEA Grapalat"/>
          <w:i/>
          <w:lang w:val="af-ZA" w:eastAsia="ru-RU"/>
        </w:rPr>
        <w:t xml:space="preserve"> </w:t>
      </w:r>
      <w:r>
        <w:rPr>
          <w:rFonts w:ascii="GHEA Grapalat" w:hAnsi="GHEA Grapalat" w:cs="GHEA Grapalat"/>
          <w:i/>
          <w:lang w:eastAsia="ru-RU"/>
        </w:rPr>
        <w:t>ներկայացնելու</w:t>
      </w:r>
      <w:r>
        <w:rPr>
          <w:rFonts w:ascii="GHEA Grapalat" w:hAnsi="GHEA Grapalat"/>
          <w:i/>
          <w:lang w:val="af-ZA" w:eastAsia="ru-RU"/>
        </w:rPr>
        <w:t xml:space="preserve"> </w:t>
      </w:r>
      <w:r>
        <w:rPr>
          <w:rFonts w:ascii="GHEA Grapalat" w:hAnsi="GHEA Grapalat" w:cs="GHEA Grapalat"/>
          <w:i/>
          <w:lang w:eastAsia="ru-RU"/>
        </w:rPr>
        <w:t>օրվա</w:t>
      </w:r>
      <w:r>
        <w:rPr>
          <w:rFonts w:ascii="GHEA Grapalat" w:hAnsi="GHEA Grapalat"/>
          <w:i/>
          <w:lang w:val="af-ZA" w:eastAsia="ru-RU"/>
        </w:rPr>
        <w:t xml:space="preserve"> </w:t>
      </w:r>
      <w:r>
        <w:rPr>
          <w:rFonts w:ascii="GHEA Grapalat" w:hAnsi="GHEA Grapalat" w:cs="GHEA Grapalat"/>
          <w:i/>
          <w:lang w:eastAsia="ru-RU"/>
        </w:rPr>
        <w:t>դրությամբ</w:t>
      </w:r>
      <w:r>
        <w:rPr>
          <w:rFonts w:ascii="GHEA Grapalat" w:hAnsi="GHEA Grapalat"/>
          <w:i/>
          <w:lang w:val="af-ZA" w:eastAsia="ru-RU"/>
        </w:rPr>
        <w:t xml:space="preserve"> </w:t>
      </w:r>
      <w:r>
        <w:rPr>
          <w:rFonts w:ascii="GHEA Grapalat" w:hAnsi="GHEA Grapalat" w:cs="GHEA Grapalat"/>
          <w:i/>
          <w:lang w:eastAsia="ru-RU"/>
        </w:rPr>
        <w:t>սահմանված</w:t>
      </w:r>
      <w:r>
        <w:rPr>
          <w:rFonts w:ascii="GHEA Grapalat" w:hAnsi="GHEA Grapalat"/>
          <w:i/>
          <w:lang w:val="af-ZA" w:eastAsia="ru-RU"/>
        </w:rPr>
        <w:t xml:space="preserve"> </w:t>
      </w:r>
      <w:r>
        <w:rPr>
          <w:rFonts w:ascii="GHEA Grapalat" w:hAnsi="GHEA Grapalat" w:cs="GHEA Grapalat"/>
          <w:i/>
          <w:lang w:eastAsia="ru-RU"/>
        </w:rPr>
        <w:t>կարգով</w:t>
      </w:r>
      <w:r>
        <w:rPr>
          <w:rFonts w:ascii="GHEA Grapalat" w:hAnsi="GHEA Grapalat"/>
          <w:i/>
          <w:lang w:val="af-ZA" w:eastAsia="ru-RU"/>
        </w:rPr>
        <w:t xml:space="preserve"> </w:t>
      </w:r>
      <w:r>
        <w:rPr>
          <w:rFonts w:ascii="GHEA Grapalat" w:hAnsi="GHEA Grapalat" w:cs="GHEA Grapalat"/>
          <w:i/>
          <w:lang w:eastAsia="ru-RU"/>
        </w:rPr>
        <w:t>պետք</w:t>
      </w:r>
      <w:r>
        <w:rPr>
          <w:rFonts w:ascii="GHEA Grapalat" w:hAnsi="GHEA Grapalat"/>
          <w:i/>
          <w:lang w:val="af-ZA" w:eastAsia="ru-RU"/>
        </w:rPr>
        <w:t xml:space="preserve"> </w:t>
      </w:r>
      <w:r>
        <w:rPr>
          <w:rFonts w:ascii="GHEA Grapalat" w:hAnsi="GHEA Grapalat" w:cs="GHEA Grapalat"/>
          <w:i/>
          <w:lang w:eastAsia="ru-RU"/>
        </w:rPr>
        <w:t>է</w:t>
      </w:r>
      <w:r>
        <w:rPr>
          <w:rFonts w:ascii="GHEA Grapalat" w:hAnsi="GHEA Grapalat"/>
          <w:i/>
          <w:lang w:val="af-ZA" w:eastAsia="ru-RU"/>
        </w:rPr>
        <w:t xml:space="preserve"> </w:t>
      </w:r>
      <w:r>
        <w:rPr>
          <w:rFonts w:ascii="GHEA Grapalat" w:hAnsi="GHEA Grapalat" w:cs="GHEA Grapalat"/>
          <w:i/>
          <w:lang w:eastAsia="ru-RU"/>
        </w:rPr>
        <w:t>ի</w:t>
      </w:r>
      <w:r>
        <w:rPr>
          <w:rFonts w:ascii="GHEA Grapalat" w:hAnsi="GHEA Grapalat"/>
          <w:i/>
          <w:lang w:eastAsia="ru-RU"/>
        </w:rPr>
        <w:t>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ռեգիստրի</w:t>
      </w:r>
      <w:r>
        <w:rPr>
          <w:rFonts w:ascii="GHEA Grapalat" w:hAnsi="GHEA Grapalat"/>
          <w:i/>
          <w:lang w:val="af-ZA" w:eastAsia="ru-RU"/>
        </w:rPr>
        <w:t xml:space="preserve"> </w:t>
      </w:r>
      <w:r>
        <w:rPr>
          <w:rFonts w:ascii="GHEA Grapalat" w:hAnsi="GHEA Grapalat"/>
          <w:i/>
          <w:lang w:eastAsia="ru-RU"/>
        </w:rPr>
        <w:t>գործակալությունում</w:t>
      </w:r>
      <w:r>
        <w:rPr>
          <w:rFonts w:ascii="GHEA Grapalat" w:hAnsi="GHEA Grapalat"/>
          <w:i/>
          <w:lang w:val="af-ZA" w:eastAsia="ru-RU"/>
        </w:rPr>
        <w:t xml:space="preserve"> </w:t>
      </w:r>
      <w:r>
        <w:rPr>
          <w:rFonts w:ascii="GHEA Grapalat" w:hAnsi="GHEA Grapalat"/>
          <w:i/>
          <w:lang w:eastAsia="ru-RU"/>
        </w:rPr>
        <w:t>գրանցված</w:t>
      </w:r>
      <w:r>
        <w:rPr>
          <w:rFonts w:ascii="GHEA Grapalat" w:hAnsi="GHEA Grapalat"/>
          <w:i/>
          <w:lang w:val="af-ZA" w:eastAsia="ru-RU"/>
        </w:rPr>
        <w:t xml:space="preserve"> </w:t>
      </w:r>
      <w:r>
        <w:rPr>
          <w:rFonts w:ascii="GHEA Grapalat" w:hAnsi="GHEA Grapalat"/>
          <w:i/>
          <w:lang w:eastAsia="ru-RU"/>
        </w:rPr>
        <w:t>լիներ</w:t>
      </w:r>
      <w:r>
        <w:rPr>
          <w:rFonts w:ascii="GHEA Grapalat" w:hAnsi="GHEA Grapalat"/>
          <w:i/>
          <w:lang w:val="af-ZA" w:eastAsia="ru-RU"/>
        </w:rPr>
        <w:t xml:space="preserve"> </w:t>
      </w:r>
      <w:r>
        <w:rPr>
          <w:rFonts w:ascii="GHEA Grapalat" w:hAnsi="GHEA Grapalat"/>
          <w:i/>
          <w:lang w:eastAsia="ru-RU"/>
        </w:rPr>
        <w:t>իր</w:t>
      </w:r>
      <w:r>
        <w:rPr>
          <w:rFonts w:ascii="GHEA Grapalat" w:hAnsi="GHEA Grapalat"/>
          <w:i/>
          <w:lang w:val="af-ZA" w:eastAsia="ru-RU"/>
        </w:rPr>
        <w:t xml:space="preserve"> </w:t>
      </w:r>
      <w:r>
        <w:rPr>
          <w:rFonts w:ascii="GHEA Grapalat" w:hAnsi="GHEA Grapalat"/>
          <w:i/>
          <w:lang w:eastAsia="ru-RU"/>
        </w:rPr>
        <w:t>իրական</w:t>
      </w:r>
      <w:r>
        <w:rPr>
          <w:rFonts w:ascii="GHEA Grapalat" w:hAnsi="GHEA Grapalat"/>
          <w:i/>
          <w:lang w:val="af-ZA" w:eastAsia="ru-RU"/>
        </w:rPr>
        <w:t xml:space="preserve"> </w:t>
      </w:r>
      <w:r>
        <w:rPr>
          <w:rFonts w:ascii="GHEA Grapalat" w:hAnsi="GHEA Grapalat"/>
          <w:i/>
          <w:lang w:eastAsia="ru-RU"/>
        </w:rPr>
        <w:t>շահառուների</w:t>
      </w:r>
      <w:r>
        <w:rPr>
          <w:rFonts w:ascii="GHEA Grapalat" w:hAnsi="GHEA Grapalat"/>
          <w:i/>
          <w:lang w:val="af-ZA" w:eastAsia="ru-RU"/>
        </w:rPr>
        <w:t xml:space="preserve"> </w:t>
      </w:r>
      <w:r>
        <w:rPr>
          <w:rFonts w:ascii="GHEA Grapalat" w:hAnsi="GHEA Grapalat"/>
          <w:i/>
          <w:lang w:eastAsia="ru-RU"/>
        </w:rPr>
        <w:t>վերաբերյալ</w:t>
      </w:r>
      <w:r>
        <w:rPr>
          <w:rFonts w:ascii="GHEA Grapalat" w:hAnsi="GHEA Grapalat"/>
          <w:i/>
          <w:lang w:val="af-ZA" w:eastAsia="ru-RU"/>
        </w:rPr>
        <w:t xml:space="preserve"> </w:t>
      </w:r>
      <w:r>
        <w:rPr>
          <w:rFonts w:ascii="GHEA Grapalat" w:hAnsi="GHEA Grapalat"/>
          <w:i/>
          <w:lang w:eastAsia="ru-RU"/>
        </w:rPr>
        <w:t>տեղեկությունները</w:t>
      </w:r>
      <w:r>
        <w:rPr>
          <w:rFonts w:ascii="GHEA Grapalat" w:hAnsi="GHEA Grapalat"/>
          <w:i/>
          <w:lang w:val="af-ZA" w:eastAsia="ru-RU"/>
        </w:rPr>
        <w:t xml:space="preserve">, </w:t>
      </w:r>
    </w:p>
    <w:p w14:paraId="47FB29B2" w14:textId="77777777" w:rsidR="006D1229" w:rsidRDefault="006D1229" w:rsidP="006D1229">
      <w:pPr>
        <w:pStyle w:val="33"/>
        <w:spacing w:line="240" w:lineRule="auto"/>
        <w:ind w:left="142" w:firstLine="0"/>
        <w:rPr>
          <w:rFonts w:ascii="GHEA Grapalat" w:hAnsi="GHEA Grapalat"/>
          <w:i/>
          <w:lang w:val="af-ZA" w:eastAsia="ru-RU"/>
        </w:rPr>
      </w:pPr>
    </w:p>
    <w:p w14:paraId="097B606B" w14:textId="77777777" w:rsidR="006D1229" w:rsidRDefault="006D1229" w:rsidP="006D1229">
      <w:pPr>
        <w:pStyle w:val="33"/>
        <w:spacing w:line="240" w:lineRule="auto"/>
        <w:ind w:left="142" w:firstLine="218"/>
        <w:rPr>
          <w:rFonts w:ascii="GHEA Grapalat" w:hAnsi="GHEA Grapalat"/>
          <w:i/>
          <w:lang w:val="af-ZA" w:eastAsia="ru-RU"/>
        </w:rPr>
      </w:pPr>
      <w:r>
        <w:rPr>
          <w:rFonts w:ascii="GHEA Grapalat" w:hAnsi="GHEA Grapalat"/>
          <w:i/>
          <w:lang w:val="af-ZA" w:eastAsia="ru-RU"/>
        </w:rPr>
        <w:t xml:space="preserve">-  </w:t>
      </w:r>
      <w:r>
        <w:rPr>
          <w:rFonts w:ascii="GHEA Grapalat" w:hAnsi="GHEA Grapalat"/>
          <w:i/>
          <w:lang w:eastAsia="ru-RU"/>
        </w:rPr>
        <w:t>Եթե</w:t>
      </w:r>
      <w:r>
        <w:rPr>
          <w:rFonts w:ascii="GHEA Grapalat" w:hAnsi="GHEA Grapalat"/>
          <w:i/>
          <w:lang w:val="af-ZA" w:eastAsia="ru-RU"/>
        </w:rPr>
        <w:t xml:space="preserve"> </w:t>
      </w:r>
      <w:r>
        <w:rPr>
          <w:rFonts w:ascii="GHEA Grapalat" w:hAnsi="GHEA Grapalat"/>
          <w:i/>
          <w:lang w:eastAsia="ru-RU"/>
        </w:rPr>
        <w:t>մասնակիցը</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գրանցման</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ստորաբաժանումների</w:t>
      </w:r>
      <w:r>
        <w:rPr>
          <w:rFonts w:ascii="GHEA Grapalat" w:hAnsi="GHEA Grapalat"/>
          <w:i/>
          <w:lang w:val="af-ZA" w:eastAsia="ru-RU"/>
        </w:rPr>
        <w:t xml:space="preserve">, </w:t>
      </w:r>
      <w:r>
        <w:rPr>
          <w:rFonts w:ascii="GHEA Grapalat" w:hAnsi="GHEA Grapalat"/>
          <w:i/>
          <w:lang w:eastAsia="ru-RU"/>
        </w:rPr>
        <w:t>հիմնարկների</w:t>
      </w:r>
      <w:r>
        <w:rPr>
          <w:rFonts w:ascii="GHEA Grapalat" w:hAnsi="GHEA Grapalat"/>
          <w:i/>
          <w:lang w:val="af-ZA" w:eastAsia="ru-RU"/>
        </w:rPr>
        <w:t xml:space="preserve"> </w:t>
      </w:r>
      <w:r>
        <w:rPr>
          <w:rFonts w:ascii="GHEA Grapalat" w:hAnsi="GHEA Grapalat"/>
          <w:i/>
          <w:lang w:eastAsia="ru-RU"/>
        </w:rPr>
        <w:t>և</w:t>
      </w:r>
      <w:r>
        <w:rPr>
          <w:rFonts w:ascii="GHEA Grapalat" w:hAnsi="GHEA Grapalat"/>
          <w:i/>
          <w:lang w:val="af-ZA" w:eastAsia="ru-RU"/>
        </w:rPr>
        <w:t xml:space="preserve"> </w:t>
      </w:r>
      <w:r>
        <w:rPr>
          <w:rFonts w:ascii="GHEA Grapalat" w:hAnsi="GHEA Grapalat"/>
          <w:i/>
          <w:lang w:eastAsia="ru-RU"/>
        </w:rPr>
        <w:t>անհատ</w:t>
      </w:r>
      <w:r>
        <w:rPr>
          <w:rFonts w:ascii="GHEA Grapalat" w:hAnsi="GHEA Grapalat"/>
          <w:i/>
          <w:lang w:val="af-ZA" w:eastAsia="ru-RU"/>
        </w:rPr>
        <w:t xml:space="preserve"> </w:t>
      </w:r>
      <w:r>
        <w:rPr>
          <w:rFonts w:ascii="GHEA Grapalat" w:hAnsi="GHEA Grapalat"/>
          <w:i/>
          <w:lang w:eastAsia="ru-RU"/>
        </w:rPr>
        <w:t>ձեռնարկատերերի</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հաշվառման</w:t>
      </w:r>
      <w:r>
        <w:rPr>
          <w:rFonts w:ascii="GHEA Grapalat" w:hAnsi="GHEA Grapalat"/>
          <w:i/>
          <w:lang w:val="af-ZA" w:eastAsia="ru-RU"/>
        </w:rPr>
        <w:t xml:space="preserve"> </w:t>
      </w:r>
      <w:r>
        <w:rPr>
          <w:rFonts w:ascii="GHEA Grapalat" w:hAnsi="GHEA Grapalat"/>
          <w:i/>
          <w:lang w:eastAsia="ru-RU"/>
        </w:rPr>
        <w:t>մասին</w:t>
      </w:r>
      <w:r>
        <w:rPr>
          <w:rFonts w:ascii="GHEA Grapalat" w:hAnsi="GHEA Grapalat"/>
          <w:i/>
          <w:lang w:val="af-ZA" w:eastAsia="ru-RU"/>
        </w:rPr>
        <w:t xml:space="preserve">» </w:t>
      </w:r>
      <w:r>
        <w:rPr>
          <w:rFonts w:ascii="GHEA Grapalat" w:hAnsi="GHEA Grapalat"/>
          <w:i/>
          <w:lang w:eastAsia="ru-RU"/>
        </w:rPr>
        <w:t>օրենքի</w:t>
      </w:r>
      <w:r>
        <w:rPr>
          <w:rFonts w:ascii="GHEA Grapalat" w:hAnsi="GHEA Grapalat"/>
          <w:i/>
          <w:lang w:val="af-ZA" w:eastAsia="ru-RU"/>
        </w:rPr>
        <w:t xml:space="preserve"> </w:t>
      </w:r>
      <w:r>
        <w:rPr>
          <w:rFonts w:ascii="GHEA Grapalat" w:hAnsi="GHEA Grapalat"/>
          <w:i/>
          <w:lang w:eastAsia="ru-RU"/>
        </w:rPr>
        <w:t>հիման</w:t>
      </w:r>
      <w:r>
        <w:rPr>
          <w:rFonts w:ascii="GHEA Grapalat" w:hAnsi="GHEA Grapalat"/>
          <w:i/>
          <w:lang w:val="af-ZA" w:eastAsia="ru-RU"/>
        </w:rPr>
        <w:t xml:space="preserve"> </w:t>
      </w:r>
      <w:r>
        <w:rPr>
          <w:rFonts w:ascii="GHEA Grapalat" w:hAnsi="GHEA Grapalat"/>
          <w:i/>
          <w:lang w:eastAsia="ru-RU"/>
        </w:rPr>
        <w:t>վրա</w:t>
      </w:r>
      <w:r>
        <w:rPr>
          <w:rFonts w:ascii="GHEA Grapalat" w:hAnsi="GHEA Grapalat"/>
          <w:i/>
          <w:lang w:val="af-ZA" w:eastAsia="ru-RU"/>
        </w:rPr>
        <w:t xml:space="preserve"> </w:t>
      </w:r>
      <w:r>
        <w:rPr>
          <w:rFonts w:ascii="GHEA Grapalat" w:hAnsi="GHEA Grapalat"/>
          <w:i/>
          <w:lang w:eastAsia="ru-RU"/>
        </w:rPr>
        <w:t>իրական</w:t>
      </w:r>
      <w:r>
        <w:rPr>
          <w:rFonts w:ascii="GHEA Grapalat" w:hAnsi="GHEA Grapalat"/>
          <w:i/>
          <w:lang w:val="af-ZA" w:eastAsia="ru-RU"/>
        </w:rPr>
        <w:t xml:space="preserve"> </w:t>
      </w:r>
      <w:r>
        <w:rPr>
          <w:rFonts w:ascii="GHEA Grapalat" w:hAnsi="GHEA Grapalat"/>
          <w:i/>
          <w:lang w:eastAsia="ru-RU"/>
        </w:rPr>
        <w:t>շահառուների</w:t>
      </w:r>
      <w:r>
        <w:rPr>
          <w:rFonts w:ascii="GHEA Grapalat" w:hAnsi="GHEA Grapalat"/>
          <w:i/>
          <w:lang w:val="af-ZA" w:eastAsia="ru-RU"/>
        </w:rPr>
        <w:t xml:space="preserve"> </w:t>
      </w:r>
      <w:r>
        <w:rPr>
          <w:rFonts w:ascii="GHEA Grapalat" w:hAnsi="GHEA Grapalat"/>
          <w:i/>
          <w:lang w:eastAsia="ru-RU"/>
        </w:rPr>
        <w:t>վերաբերյալ</w:t>
      </w:r>
      <w:r>
        <w:rPr>
          <w:rFonts w:ascii="GHEA Grapalat" w:hAnsi="GHEA Grapalat"/>
          <w:i/>
          <w:lang w:val="af-ZA" w:eastAsia="ru-RU"/>
        </w:rPr>
        <w:t xml:space="preserve"> </w:t>
      </w:r>
      <w:r>
        <w:rPr>
          <w:rFonts w:ascii="GHEA Grapalat" w:hAnsi="GHEA Grapalat"/>
          <w:i/>
          <w:lang w:eastAsia="ru-RU"/>
        </w:rPr>
        <w:t>հայտարարագիր</w:t>
      </w:r>
      <w:r>
        <w:rPr>
          <w:rFonts w:ascii="GHEA Grapalat" w:hAnsi="GHEA Grapalat"/>
          <w:i/>
          <w:lang w:val="af-ZA" w:eastAsia="ru-RU"/>
        </w:rPr>
        <w:t xml:space="preserve"> </w:t>
      </w:r>
      <w:r>
        <w:rPr>
          <w:rFonts w:ascii="GHEA Grapalat" w:hAnsi="GHEA Grapalat"/>
          <w:i/>
          <w:lang w:eastAsia="ru-RU"/>
        </w:rPr>
        <w:t>ներկայացնելու</w:t>
      </w:r>
      <w:r>
        <w:rPr>
          <w:rFonts w:ascii="GHEA Grapalat" w:hAnsi="GHEA Grapalat"/>
          <w:i/>
          <w:lang w:val="af-ZA" w:eastAsia="ru-RU"/>
        </w:rPr>
        <w:t xml:space="preserve"> </w:t>
      </w:r>
      <w:r>
        <w:rPr>
          <w:rFonts w:ascii="GHEA Grapalat" w:hAnsi="GHEA Grapalat"/>
          <w:i/>
          <w:lang w:eastAsia="ru-RU"/>
        </w:rPr>
        <w:t>պարտականություն</w:t>
      </w:r>
      <w:r>
        <w:rPr>
          <w:rFonts w:ascii="GHEA Grapalat" w:hAnsi="GHEA Grapalat"/>
          <w:i/>
          <w:lang w:val="af-ZA" w:eastAsia="ru-RU"/>
        </w:rPr>
        <w:t xml:space="preserve"> </w:t>
      </w:r>
      <w:r>
        <w:rPr>
          <w:rFonts w:ascii="GHEA Grapalat" w:hAnsi="GHEA Grapalat"/>
          <w:i/>
          <w:lang w:eastAsia="ru-RU"/>
        </w:rPr>
        <w:t>ունեցող</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w:t>
      </w:r>
      <w:r>
        <w:rPr>
          <w:rFonts w:ascii="GHEA Grapalat" w:hAnsi="GHEA Grapalat"/>
          <w:i/>
          <w:lang w:val="af-ZA" w:eastAsia="ru-RU"/>
        </w:rPr>
        <w:t xml:space="preserve"> </w:t>
      </w:r>
      <w:r>
        <w:rPr>
          <w:rFonts w:ascii="GHEA Grapalat" w:hAnsi="GHEA Grapalat"/>
          <w:i/>
          <w:lang w:eastAsia="ru-RU"/>
        </w:rPr>
        <w:t>չէ</w:t>
      </w:r>
      <w:r>
        <w:rPr>
          <w:rFonts w:ascii="GHEA Grapalat" w:hAnsi="GHEA Grapalat"/>
          <w:i/>
          <w:lang w:val="af-ZA" w:eastAsia="ru-RU"/>
        </w:rPr>
        <w:t xml:space="preserve">, </w:t>
      </w:r>
      <w:r>
        <w:rPr>
          <w:rFonts w:ascii="GHEA Grapalat" w:hAnsi="GHEA Grapalat"/>
          <w:i/>
          <w:lang w:eastAsia="ru-RU"/>
        </w:rPr>
        <w:t>կամ</w:t>
      </w:r>
      <w:r>
        <w:rPr>
          <w:rFonts w:ascii="GHEA Grapalat" w:hAnsi="GHEA Grapalat"/>
          <w:i/>
          <w:lang w:val="af-ZA" w:eastAsia="ru-RU"/>
        </w:rPr>
        <w:t xml:space="preserve"> </w:t>
      </w:r>
      <w:r>
        <w:rPr>
          <w:rFonts w:ascii="GHEA Grapalat" w:hAnsi="GHEA Grapalat"/>
          <w:i/>
          <w:lang w:eastAsia="ru-RU"/>
        </w:rPr>
        <w:t>եթե</w:t>
      </w:r>
      <w:r>
        <w:rPr>
          <w:rFonts w:ascii="GHEA Grapalat" w:hAnsi="GHEA Grapalat"/>
          <w:i/>
          <w:lang w:val="af-ZA" w:eastAsia="ru-RU"/>
        </w:rPr>
        <w:t xml:space="preserve"> </w:t>
      </w:r>
      <w:r>
        <w:rPr>
          <w:rFonts w:ascii="GHEA Grapalat" w:hAnsi="GHEA Grapalat"/>
          <w:i/>
          <w:lang w:eastAsia="ru-RU"/>
        </w:rPr>
        <w:t>այդպիսի</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w:t>
      </w:r>
      <w:r>
        <w:rPr>
          <w:rFonts w:ascii="GHEA Grapalat" w:hAnsi="GHEA Grapalat"/>
          <w:i/>
          <w:lang w:val="af-ZA" w:eastAsia="ru-RU"/>
        </w:rPr>
        <w:t xml:space="preserve"> </w:t>
      </w:r>
      <w:r>
        <w:rPr>
          <w:rFonts w:ascii="GHEA Grapalat" w:hAnsi="GHEA Grapalat"/>
          <w:i/>
          <w:lang w:eastAsia="ru-RU"/>
        </w:rPr>
        <w:t>է</w:t>
      </w:r>
      <w:r>
        <w:rPr>
          <w:rFonts w:ascii="GHEA Grapalat" w:hAnsi="GHEA Grapalat"/>
          <w:i/>
          <w:lang w:val="af-ZA" w:eastAsia="ru-RU"/>
        </w:rPr>
        <w:t xml:space="preserve"> </w:t>
      </w:r>
      <w:r>
        <w:rPr>
          <w:rFonts w:ascii="GHEA Grapalat" w:hAnsi="GHEA Grapalat"/>
          <w:i/>
          <w:lang w:eastAsia="ru-RU"/>
        </w:rPr>
        <w:t>սակայն</w:t>
      </w:r>
      <w:r>
        <w:rPr>
          <w:rFonts w:ascii="GHEA Grapalat" w:hAnsi="GHEA Grapalat"/>
          <w:i/>
          <w:lang w:val="af-ZA" w:eastAsia="ru-RU"/>
        </w:rPr>
        <w:t xml:space="preserve"> </w:t>
      </w:r>
      <w:r>
        <w:rPr>
          <w:rFonts w:ascii="GHEA Grapalat" w:hAnsi="GHEA Grapalat"/>
          <w:i/>
          <w:lang w:eastAsia="ru-RU"/>
        </w:rPr>
        <w:t>հայտը</w:t>
      </w:r>
      <w:r>
        <w:rPr>
          <w:rFonts w:ascii="GHEA Grapalat" w:hAnsi="GHEA Grapalat"/>
          <w:i/>
          <w:lang w:val="af-ZA" w:eastAsia="ru-RU"/>
        </w:rPr>
        <w:t xml:space="preserve"> </w:t>
      </w:r>
      <w:r>
        <w:rPr>
          <w:rFonts w:ascii="GHEA Grapalat" w:hAnsi="GHEA Grapalat"/>
          <w:i/>
          <w:lang w:eastAsia="ru-RU"/>
        </w:rPr>
        <w:t>ներկայացնելու</w:t>
      </w:r>
      <w:r>
        <w:rPr>
          <w:rFonts w:ascii="GHEA Grapalat" w:hAnsi="GHEA Grapalat"/>
          <w:i/>
          <w:lang w:val="af-ZA" w:eastAsia="ru-RU"/>
        </w:rPr>
        <w:t xml:space="preserve"> </w:t>
      </w:r>
      <w:r>
        <w:rPr>
          <w:rFonts w:ascii="GHEA Grapalat" w:hAnsi="GHEA Grapalat"/>
          <w:i/>
          <w:lang w:eastAsia="ru-RU"/>
        </w:rPr>
        <w:t>օրվա</w:t>
      </w:r>
      <w:r>
        <w:rPr>
          <w:rFonts w:ascii="GHEA Grapalat" w:hAnsi="GHEA Grapalat"/>
          <w:i/>
          <w:lang w:val="af-ZA" w:eastAsia="ru-RU"/>
        </w:rPr>
        <w:t xml:space="preserve"> </w:t>
      </w:r>
      <w:r>
        <w:rPr>
          <w:rFonts w:ascii="GHEA Grapalat" w:hAnsi="GHEA Grapalat"/>
          <w:i/>
          <w:lang w:eastAsia="ru-RU"/>
        </w:rPr>
        <w:t>դրությամբ</w:t>
      </w:r>
      <w:r>
        <w:rPr>
          <w:rFonts w:ascii="GHEA Grapalat" w:hAnsi="GHEA Grapalat"/>
          <w:i/>
          <w:lang w:val="af-ZA" w:eastAsia="ru-RU"/>
        </w:rPr>
        <w:t xml:space="preserve"> </w:t>
      </w:r>
      <w:r>
        <w:rPr>
          <w:rFonts w:ascii="GHEA Grapalat" w:hAnsi="GHEA Grapalat"/>
          <w:i/>
          <w:lang w:eastAsia="ru-RU"/>
        </w:rPr>
        <w:t>պարտավոր</w:t>
      </w:r>
      <w:r>
        <w:rPr>
          <w:rFonts w:ascii="GHEA Grapalat" w:hAnsi="GHEA Grapalat"/>
          <w:i/>
          <w:lang w:val="af-ZA" w:eastAsia="ru-RU"/>
        </w:rPr>
        <w:t xml:space="preserve"> </w:t>
      </w:r>
      <w:r>
        <w:rPr>
          <w:rFonts w:ascii="GHEA Grapalat" w:hAnsi="GHEA Grapalat"/>
          <w:i/>
          <w:lang w:eastAsia="ru-RU"/>
        </w:rPr>
        <w:t>չէր</w:t>
      </w:r>
      <w:r>
        <w:rPr>
          <w:rFonts w:ascii="GHEA Grapalat" w:hAnsi="GHEA Grapalat"/>
          <w:i/>
          <w:lang w:val="af-ZA" w:eastAsia="ru-RU"/>
        </w:rPr>
        <w:t xml:space="preserve"> </w:t>
      </w:r>
      <w:r>
        <w:rPr>
          <w:rFonts w:ascii="GHEA Grapalat" w:hAnsi="GHEA Grapalat"/>
          <w:i/>
          <w:lang w:eastAsia="ru-RU"/>
        </w:rPr>
        <w:t>իրավաբանական</w:t>
      </w:r>
      <w:r>
        <w:rPr>
          <w:rFonts w:ascii="GHEA Grapalat" w:hAnsi="GHEA Grapalat"/>
          <w:i/>
          <w:lang w:val="af-ZA" w:eastAsia="ru-RU"/>
        </w:rPr>
        <w:t xml:space="preserve"> </w:t>
      </w:r>
      <w:r>
        <w:rPr>
          <w:rFonts w:ascii="GHEA Grapalat" w:hAnsi="GHEA Grapalat"/>
          <w:i/>
          <w:lang w:eastAsia="ru-RU"/>
        </w:rPr>
        <w:t>անձանց</w:t>
      </w:r>
      <w:r>
        <w:rPr>
          <w:rFonts w:ascii="GHEA Grapalat" w:hAnsi="GHEA Grapalat"/>
          <w:i/>
          <w:lang w:val="af-ZA" w:eastAsia="ru-RU"/>
        </w:rPr>
        <w:t xml:space="preserve"> </w:t>
      </w:r>
      <w:r>
        <w:rPr>
          <w:rFonts w:ascii="GHEA Grapalat" w:hAnsi="GHEA Grapalat"/>
          <w:i/>
          <w:lang w:eastAsia="ru-RU"/>
        </w:rPr>
        <w:t>պետական</w:t>
      </w:r>
      <w:r>
        <w:rPr>
          <w:rFonts w:ascii="GHEA Grapalat" w:hAnsi="GHEA Grapalat"/>
          <w:i/>
          <w:lang w:val="af-ZA" w:eastAsia="ru-RU"/>
        </w:rPr>
        <w:t xml:space="preserve"> </w:t>
      </w:r>
      <w:r>
        <w:rPr>
          <w:rFonts w:ascii="GHEA Grapalat" w:hAnsi="GHEA Grapalat"/>
          <w:i/>
          <w:lang w:eastAsia="ru-RU"/>
        </w:rPr>
        <w:t>ռեգիստրի</w:t>
      </w:r>
      <w:r>
        <w:rPr>
          <w:rFonts w:ascii="GHEA Grapalat" w:hAnsi="GHEA Grapalat"/>
          <w:i/>
          <w:lang w:val="af-ZA" w:eastAsia="ru-RU"/>
        </w:rPr>
        <w:t xml:space="preserve"> </w:t>
      </w:r>
      <w:r>
        <w:rPr>
          <w:rFonts w:ascii="GHEA Grapalat" w:hAnsi="GHEA Grapalat"/>
          <w:i/>
          <w:lang w:eastAsia="ru-RU"/>
        </w:rPr>
        <w:t>գործակալությունում</w:t>
      </w:r>
      <w:r>
        <w:rPr>
          <w:rFonts w:ascii="GHEA Grapalat" w:hAnsi="GHEA Grapalat"/>
          <w:i/>
          <w:lang w:val="af-ZA" w:eastAsia="ru-RU"/>
        </w:rPr>
        <w:t xml:space="preserve"> </w:t>
      </w:r>
      <w:r>
        <w:rPr>
          <w:rFonts w:ascii="GHEA Grapalat" w:hAnsi="GHEA Grapalat"/>
          <w:i/>
          <w:lang w:eastAsia="ru-RU"/>
        </w:rPr>
        <w:t>գրանցել</w:t>
      </w:r>
      <w:r>
        <w:rPr>
          <w:rFonts w:ascii="GHEA Grapalat" w:hAnsi="GHEA Grapalat"/>
          <w:i/>
          <w:lang w:val="af-ZA" w:eastAsia="ru-RU"/>
        </w:rPr>
        <w:t xml:space="preserve"> </w:t>
      </w:r>
      <w:r>
        <w:rPr>
          <w:rFonts w:ascii="GHEA Grapalat" w:hAnsi="GHEA Grapalat"/>
          <w:i/>
          <w:lang w:eastAsia="ru-RU"/>
        </w:rPr>
        <w:t>իր</w:t>
      </w:r>
      <w:r>
        <w:rPr>
          <w:rFonts w:ascii="GHEA Grapalat" w:hAnsi="GHEA Grapalat"/>
          <w:i/>
          <w:lang w:val="af-ZA" w:eastAsia="ru-RU"/>
        </w:rPr>
        <w:t xml:space="preserve"> </w:t>
      </w:r>
      <w:r>
        <w:rPr>
          <w:rFonts w:ascii="GHEA Grapalat" w:hAnsi="GHEA Grapalat"/>
          <w:i/>
          <w:lang w:eastAsia="ru-RU"/>
        </w:rPr>
        <w:t>իրական</w:t>
      </w:r>
      <w:r>
        <w:rPr>
          <w:rFonts w:ascii="GHEA Grapalat" w:hAnsi="GHEA Grapalat"/>
          <w:i/>
          <w:lang w:val="af-ZA" w:eastAsia="ru-RU"/>
        </w:rPr>
        <w:t xml:space="preserve"> </w:t>
      </w:r>
      <w:r>
        <w:rPr>
          <w:rFonts w:ascii="GHEA Grapalat" w:hAnsi="GHEA Grapalat"/>
          <w:i/>
          <w:lang w:eastAsia="ru-RU"/>
        </w:rPr>
        <w:t>շահառուների</w:t>
      </w:r>
      <w:r>
        <w:rPr>
          <w:rFonts w:ascii="GHEA Grapalat" w:hAnsi="GHEA Grapalat"/>
          <w:i/>
          <w:lang w:val="af-ZA" w:eastAsia="ru-RU"/>
        </w:rPr>
        <w:t xml:space="preserve"> </w:t>
      </w:r>
      <w:r>
        <w:rPr>
          <w:rFonts w:ascii="GHEA Grapalat" w:hAnsi="GHEA Grapalat"/>
          <w:i/>
          <w:lang w:eastAsia="ru-RU"/>
        </w:rPr>
        <w:t>վերաբերյալ</w:t>
      </w:r>
      <w:r>
        <w:rPr>
          <w:rFonts w:ascii="GHEA Grapalat" w:hAnsi="GHEA Grapalat"/>
          <w:i/>
          <w:lang w:val="af-ZA" w:eastAsia="ru-RU"/>
        </w:rPr>
        <w:t xml:space="preserve"> </w:t>
      </w:r>
      <w:r>
        <w:rPr>
          <w:rFonts w:ascii="GHEA Grapalat" w:hAnsi="GHEA Grapalat"/>
          <w:i/>
          <w:lang w:eastAsia="ru-RU"/>
        </w:rPr>
        <w:t>տեղեկությունները</w:t>
      </w:r>
      <w:r>
        <w:rPr>
          <w:rFonts w:ascii="GHEA Grapalat" w:hAnsi="GHEA Grapalat"/>
          <w:i/>
          <w:lang w:val="hy-AM" w:eastAsia="ru-RU"/>
        </w:rPr>
        <w:t>,</w:t>
      </w:r>
      <w:r>
        <w:rPr>
          <w:rFonts w:ascii="GHEA Grapalat" w:hAnsi="GHEA Grapalat"/>
          <w:i/>
          <w:lang w:val="af-ZA"/>
        </w:rPr>
        <w:t xml:space="preserve"> </w:t>
      </w:r>
      <w:r>
        <w:rPr>
          <w:rFonts w:ascii="GHEA Grapalat" w:hAnsi="GHEA Grapalat"/>
          <w:i/>
        </w:rPr>
        <w:t>ապա</w:t>
      </w:r>
      <w:r>
        <w:rPr>
          <w:rFonts w:ascii="GHEA Grapalat" w:hAnsi="GHEA Grapalat"/>
          <w:i/>
          <w:lang w:val="af-ZA"/>
        </w:rPr>
        <w:t xml:space="preserve"> </w:t>
      </w:r>
      <w:r>
        <w:rPr>
          <w:rFonts w:ascii="GHEA Grapalat" w:hAnsi="GHEA Grapalat"/>
          <w:i/>
        </w:rPr>
        <w:t>դիմում</w:t>
      </w:r>
      <w:r>
        <w:rPr>
          <w:rFonts w:ascii="GHEA Grapalat" w:hAnsi="GHEA Grapalat"/>
          <w:i/>
          <w:lang w:val="af-ZA"/>
        </w:rPr>
        <w:t xml:space="preserve">- </w:t>
      </w:r>
      <w:r>
        <w:rPr>
          <w:rFonts w:ascii="GHEA Grapalat" w:hAnsi="GHEA Grapalat"/>
          <w:i/>
        </w:rPr>
        <w:t>հայտարարությունը</w:t>
      </w:r>
      <w:r>
        <w:rPr>
          <w:rFonts w:ascii="GHEA Grapalat" w:hAnsi="GHEA Grapalat"/>
          <w:i/>
          <w:lang w:val="af-ZA"/>
        </w:rPr>
        <w:t xml:space="preserve"> </w:t>
      </w:r>
      <w:r>
        <w:rPr>
          <w:rFonts w:ascii="GHEA Grapalat" w:hAnsi="GHEA Grapalat"/>
          <w:i/>
        </w:rPr>
        <w:t>լրացնելիս</w:t>
      </w:r>
      <w:r>
        <w:rPr>
          <w:rFonts w:ascii="GHEA Grapalat" w:hAnsi="GHEA Grapalat"/>
          <w:i/>
          <w:lang w:val="af-ZA"/>
        </w:rPr>
        <w:t xml:space="preserve"> &lt;&lt; </w:t>
      </w:r>
      <w:r>
        <w:rPr>
          <w:rFonts w:ascii="GHEA Grapalat" w:hAnsi="GHEA Grapalat"/>
          <w:i/>
        </w:rPr>
        <w:t>տեղեկություններ</w:t>
      </w:r>
      <w:r>
        <w:rPr>
          <w:rFonts w:ascii="GHEA Grapalat" w:hAnsi="GHEA Grapalat"/>
          <w:i/>
          <w:lang w:val="af-ZA"/>
        </w:rPr>
        <w:t xml:space="preserve"> </w:t>
      </w:r>
      <w:r>
        <w:rPr>
          <w:rFonts w:ascii="GHEA Grapalat" w:hAnsi="GHEA Grapalat"/>
          <w:i/>
        </w:rPr>
        <w:t>պարունակող</w:t>
      </w:r>
      <w:r>
        <w:rPr>
          <w:rFonts w:ascii="GHEA Grapalat" w:hAnsi="GHEA Grapalat"/>
          <w:i/>
          <w:lang w:val="af-ZA"/>
        </w:rPr>
        <w:t xml:space="preserve"> </w:t>
      </w:r>
      <w:r>
        <w:rPr>
          <w:rFonts w:ascii="GHEA Grapalat" w:hAnsi="GHEA Grapalat"/>
          <w:i/>
        </w:rPr>
        <w:t>կայքէջի</w:t>
      </w:r>
      <w:r>
        <w:rPr>
          <w:rFonts w:ascii="GHEA Grapalat" w:hAnsi="GHEA Grapalat"/>
          <w:i/>
          <w:lang w:val="af-ZA"/>
        </w:rPr>
        <w:t xml:space="preserve"> </w:t>
      </w:r>
      <w:r>
        <w:rPr>
          <w:rFonts w:ascii="GHEA Grapalat" w:hAnsi="GHEA Grapalat"/>
          <w:i/>
        </w:rPr>
        <w:t>հղումը՝</w:t>
      </w:r>
      <w:r>
        <w:rPr>
          <w:rFonts w:ascii="GHEA Grapalat" w:hAnsi="GHEA Grapalat"/>
          <w:i/>
          <w:lang w:val="af-ZA"/>
        </w:rPr>
        <w:t xml:space="preserve"> &gt;&gt; </w:t>
      </w:r>
      <w:r>
        <w:rPr>
          <w:rFonts w:ascii="GHEA Grapalat" w:hAnsi="GHEA Grapalat"/>
          <w:i/>
        </w:rPr>
        <w:t>բառերը</w:t>
      </w:r>
      <w:r>
        <w:rPr>
          <w:rFonts w:ascii="GHEA Grapalat" w:hAnsi="GHEA Grapalat"/>
          <w:i/>
          <w:lang w:val="af-ZA"/>
        </w:rPr>
        <w:t xml:space="preserve"> </w:t>
      </w:r>
      <w:r>
        <w:rPr>
          <w:rFonts w:ascii="GHEA Grapalat" w:hAnsi="GHEA Grapalat"/>
          <w:i/>
        </w:rPr>
        <w:t>փոխարինում</w:t>
      </w:r>
      <w:r>
        <w:rPr>
          <w:rFonts w:ascii="GHEA Grapalat" w:hAnsi="GHEA Grapalat"/>
          <w:i/>
          <w:lang w:val="af-ZA"/>
        </w:rPr>
        <w:t xml:space="preserve"> </w:t>
      </w:r>
      <w:r>
        <w:rPr>
          <w:rFonts w:ascii="GHEA Grapalat" w:hAnsi="GHEA Grapalat"/>
          <w:i/>
        </w:rPr>
        <w:t>է</w:t>
      </w:r>
      <w:r>
        <w:rPr>
          <w:rFonts w:ascii="GHEA Grapalat" w:hAnsi="GHEA Grapalat"/>
          <w:i/>
          <w:lang w:val="af-ZA"/>
        </w:rPr>
        <w:t xml:space="preserve"> &lt;&lt;</w:t>
      </w:r>
      <w:r>
        <w:rPr>
          <w:rFonts w:ascii="GHEA Grapalat" w:hAnsi="GHEA Grapalat"/>
          <w:i/>
        </w:rPr>
        <w:t>հայտարարագիր՝</w:t>
      </w:r>
      <w:r>
        <w:rPr>
          <w:rFonts w:ascii="GHEA Grapalat" w:hAnsi="GHEA Grapalat"/>
          <w:i/>
          <w:lang w:val="af-ZA"/>
        </w:rPr>
        <w:t xml:space="preserve"> </w:t>
      </w:r>
      <w:r>
        <w:rPr>
          <w:rFonts w:ascii="GHEA Grapalat" w:hAnsi="GHEA Grapalat"/>
          <w:i/>
        </w:rPr>
        <w:t>համաձայն</w:t>
      </w:r>
      <w:r>
        <w:rPr>
          <w:rFonts w:ascii="GHEA Grapalat" w:hAnsi="GHEA Grapalat"/>
          <w:i/>
          <w:lang w:val="af-ZA"/>
        </w:rPr>
        <w:t xml:space="preserve">  </w:t>
      </w:r>
      <w:r>
        <w:rPr>
          <w:rFonts w:ascii="GHEA Grapalat" w:hAnsi="GHEA Grapalat"/>
          <w:i/>
        </w:rPr>
        <w:t>հավելված</w:t>
      </w:r>
      <w:r>
        <w:rPr>
          <w:rFonts w:ascii="GHEA Grapalat" w:hAnsi="GHEA Grapalat"/>
          <w:i/>
          <w:lang w:val="af-ZA"/>
        </w:rPr>
        <w:t xml:space="preserve"> 1</w:t>
      </w:r>
      <w:r>
        <w:rPr>
          <w:rFonts w:ascii="Cambria Math" w:hAnsi="Cambria Math" w:cs="Cambria Math"/>
          <w:i/>
          <w:lang w:val="af-ZA"/>
        </w:rPr>
        <w:t>․</w:t>
      </w:r>
      <w:r>
        <w:rPr>
          <w:rFonts w:ascii="GHEA Grapalat" w:hAnsi="GHEA Grapalat"/>
          <w:i/>
          <w:lang w:val="af-ZA"/>
        </w:rPr>
        <w:t>2-</w:t>
      </w:r>
      <w:r>
        <w:rPr>
          <w:rFonts w:ascii="GHEA Grapalat" w:hAnsi="GHEA Grapalat"/>
          <w:i/>
        </w:rPr>
        <w:t>ի</w:t>
      </w:r>
      <w:r>
        <w:rPr>
          <w:rFonts w:ascii="GHEA Grapalat" w:hAnsi="GHEA Grapalat"/>
          <w:i/>
          <w:lang w:val="af-ZA"/>
        </w:rPr>
        <w:t xml:space="preserve">&gt;&gt; </w:t>
      </w:r>
      <w:r>
        <w:rPr>
          <w:rFonts w:ascii="GHEA Grapalat" w:hAnsi="GHEA Grapalat"/>
          <w:i/>
        </w:rPr>
        <w:t>բառերով</w:t>
      </w:r>
      <w:r>
        <w:rPr>
          <w:rFonts w:ascii="GHEA Grapalat" w:hAnsi="GHEA Grapalat"/>
          <w:i/>
          <w:lang w:val="af-ZA"/>
        </w:rPr>
        <w:t>,</w:t>
      </w:r>
    </w:p>
    <w:p w14:paraId="5D2E98AD" w14:textId="77777777" w:rsidR="006D1229" w:rsidRDefault="006D1229" w:rsidP="006D1229">
      <w:pPr>
        <w:pStyle w:val="a6"/>
        <w:jc w:val="both"/>
        <w:rPr>
          <w:rFonts w:ascii="GHEA Grapalat" w:hAnsi="GHEA Grapalat"/>
          <w:i/>
          <w:lang w:val="af-ZA"/>
        </w:rPr>
      </w:pPr>
    </w:p>
    <w:p w14:paraId="5FA3FA57" w14:textId="77777777" w:rsidR="006D1229" w:rsidRDefault="006D1229" w:rsidP="006D1229">
      <w:pPr>
        <w:pStyle w:val="a6"/>
        <w:jc w:val="both"/>
        <w:rPr>
          <w:rFonts w:ascii="GHEA Grapalat" w:hAnsi="GHEA Grapalat"/>
          <w:i/>
          <w:lang w:val="af-ZA"/>
        </w:rPr>
      </w:pPr>
      <w:r>
        <w:rPr>
          <w:rFonts w:ascii="GHEA Grapalat" w:hAnsi="GHEA Grapalat"/>
          <w:i/>
          <w:lang w:val="af-ZA"/>
        </w:rPr>
        <w:tab/>
        <w:t>-</w:t>
      </w:r>
      <w:r>
        <w:rPr>
          <w:rFonts w:ascii="GHEA Grapalat" w:hAnsi="GHEA Grapalat"/>
          <w:i/>
        </w:rPr>
        <w:t>եթե</w:t>
      </w:r>
      <w:r>
        <w:rPr>
          <w:rFonts w:ascii="GHEA Grapalat" w:hAnsi="GHEA Grapalat"/>
          <w:i/>
          <w:lang w:val="af-ZA"/>
        </w:rPr>
        <w:t xml:space="preserve"> </w:t>
      </w:r>
      <w:r>
        <w:rPr>
          <w:rFonts w:ascii="GHEA Grapalat" w:hAnsi="GHEA Grapalat"/>
          <w:i/>
        </w:rPr>
        <w:t>մասնակիցը</w:t>
      </w:r>
      <w:r>
        <w:rPr>
          <w:rFonts w:ascii="GHEA Grapalat" w:hAnsi="GHEA Grapalat"/>
          <w:i/>
          <w:lang w:val="af-ZA"/>
        </w:rPr>
        <w:t xml:space="preserve"> </w:t>
      </w:r>
      <w:r>
        <w:rPr>
          <w:rFonts w:ascii="GHEA Grapalat" w:hAnsi="GHEA Grapalat"/>
          <w:i/>
        </w:rPr>
        <w:t>անհատ</w:t>
      </w:r>
      <w:r>
        <w:rPr>
          <w:rFonts w:ascii="GHEA Grapalat" w:hAnsi="GHEA Grapalat"/>
          <w:i/>
          <w:lang w:val="af-ZA"/>
        </w:rPr>
        <w:t xml:space="preserve"> </w:t>
      </w:r>
      <w:r>
        <w:rPr>
          <w:rFonts w:ascii="GHEA Grapalat" w:hAnsi="GHEA Grapalat"/>
          <w:i/>
        </w:rPr>
        <w:t>ձեռնարկատեր</w:t>
      </w:r>
      <w:r>
        <w:rPr>
          <w:rFonts w:ascii="GHEA Grapalat" w:hAnsi="GHEA Grapalat"/>
          <w:i/>
          <w:lang w:val="af-ZA"/>
        </w:rPr>
        <w:t xml:space="preserve">  </w:t>
      </w:r>
      <w:r>
        <w:rPr>
          <w:rFonts w:ascii="GHEA Grapalat" w:hAnsi="GHEA Grapalat"/>
          <w:i/>
        </w:rPr>
        <w:t>է</w:t>
      </w:r>
      <w:r>
        <w:rPr>
          <w:rFonts w:ascii="GHEA Grapalat" w:hAnsi="GHEA Grapalat"/>
          <w:i/>
          <w:lang w:val="af-ZA"/>
        </w:rPr>
        <w:t xml:space="preserve"> </w:t>
      </w:r>
      <w:r>
        <w:rPr>
          <w:rFonts w:ascii="GHEA Grapalat" w:hAnsi="GHEA Grapalat"/>
          <w:i/>
        </w:rPr>
        <w:t>կամ</w:t>
      </w:r>
      <w:r>
        <w:rPr>
          <w:rFonts w:ascii="GHEA Grapalat" w:hAnsi="GHEA Grapalat"/>
          <w:i/>
          <w:lang w:val="af-ZA"/>
        </w:rPr>
        <w:t xml:space="preserve"> </w:t>
      </w:r>
      <w:r>
        <w:rPr>
          <w:rFonts w:ascii="GHEA Grapalat" w:hAnsi="GHEA Grapalat"/>
          <w:i/>
        </w:rPr>
        <w:t>ֆիզիկական</w:t>
      </w:r>
      <w:r>
        <w:rPr>
          <w:rFonts w:ascii="GHEA Grapalat" w:hAnsi="GHEA Grapalat"/>
          <w:i/>
          <w:lang w:val="af-ZA"/>
        </w:rPr>
        <w:t xml:space="preserve"> </w:t>
      </w:r>
      <w:r>
        <w:rPr>
          <w:rFonts w:ascii="GHEA Grapalat" w:hAnsi="GHEA Grapalat"/>
          <w:i/>
        </w:rPr>
        <w:t>անձ</w:t>
      </w:r>
      <w:r>
        <w:rPr>
          <w:rFonts w:ascii="GHEA Grapalat" w:hAnsi="GHEA Grapalat"/>
          <w:i/>
          <w:lang w:val="af-ZA"/>
        </w:rPr>
        <w:t xml:space="preserve">, </w:t>
      </w:r>
      <w:r>
        <w:rPr>
          <w:rFonts w:ascii="GHEA Grapalat" w:hAnsi="GHEA Grapalat"/>
          <w:i/>
        </w:rPr>
        <w:t>ապա</w:t>
      </w:r>
      <w:r>
        <w:rPr>
          <w:rFonts w:ascii="GHEA Grapalat" w:hAnsi="GHEA Grapalat"/>
          <w:i/>
          <w:lang w:val="af-ZA"/>
        </w:rPr>
        <w:t xml:space="preserve"> </w:t>
      </w:r>
      <w:r>
        <w:rPr>
          <w:rFonts w:ascii="GHEA Grapalat" w:hAnsi="GHEA Grapalat"/>
          <w:i/>
        </w:rPr>
        <w:t>իրական</w:t>
      </w:r>
      <w:r>
        <w:rPr>
          <w:rFonts w:ascii="GHEA Grapalat" w:hAnsi="GHEA Grapalat"/>
          <w:i/>
          <w:lang w:val="af-ZA"/>
        </w:rPr>
        <w:t xml:space="preserve"> </w:t>
      </w:r>
      <w:r>
        <w:rPr>
          <w:rFonts w:ascii="GHEA Grapalat" w:hAnsi="GHEA Grapalat"/>
          <w:i/>
        </w:rPr>
        <w:t>շահառուների</w:t>
      </w:r>
      <w:r>
        <w:rPr>
          <w:rFonts w:ascii="GHEA Grapalat" w:hAnsi="GHEA Grapalat"/>
          <w:i/>
          <w:lang w:val="af-ZA"/>
        </w:rPr>
        <w:t xml:space="preserve"> </w:t>
      </w:r>
      <w:r>
        <w:rPr>
          <w:rFonts w:ascii="GHEA Grapalat" w:hAnsi="GHEA Grapalat"/>
          <w:i/>
        </w:rPr>
        <w:t>վերաբերյալ</w:t>
      </w:r>
      <w:r>
        <w:rPr>
          <w:rFonts w:ascii="GHEA Grapalat" w:hAnsi="GHEA Grapalat"/>
          <w:i/>
          <w:lang w:val="af-ZA"/>
        </w:rPr>
        <w:t xml:space="preserve"> </w:t>
      </w:r>
      <w:r>
        <w:rPr>
          <w:rFonts w:ascii="GHEA Grapalat" w:hAnsi="GHEA Grapalat"/>
          <w:i/>
        </w:rPr>
        <w:t>տեղեկատվություն</w:t>
      </w:r>
      <w:r>
        <w:rPr>
          <w:rFonts w:ascii="GHEA Grapalat" w:hAnsi="GHEA Grapalat"/>
          <w:i/>
          <w:lang w:val="af-ZA"/>
        </w:rPr>
        <w:t xml:space="preserve"> </w:t>
      </w:r>
      <w:r>
        <w:rPr>
          <w:rFonts w:ascii="GHEA Grapalat" w:hAnsi="GHEA Grapalat"/>
          <w:i/>
        </w:rPr>
        <w:t>չի</w:t>
      </w:r>
      <w:r>
        <w:rPr>
          <w:rFonts w:ascii="GHEA Grapalat" w:hAnsi="GHEA Grapalat"/>
          <w:i/>
          <w:lang w:val="af-ZA"/>
        </w:rPr>
        <w:t xml:space="preserve"> </w:t>
      </w:r>
      <w:r>
        <w:rPr>
          <w:rFonts w:ascii="GHEA Grapalat" w:hAnsi="GHEA Grapalat"/>
          <w:i/>
        </w:rPr>
        <w:t>ներկայացնում</w:t>
      </w:r>
      <w:r>
        <w:rPr>
          <w:rFonts w:ascii="GHEA Grapalat" w:hAnsi="GHEA Grapalat"/>
          <w:i/>
          <w:lang w:val="af-ZA"/>
        </w:rPr>
        <w:t>:</w:t>
      </w:r>
    </w:p>
    <w:p w14:paraId="30C7BF1D" w14:textId="77777777" w:rsidR="006D1229" w:rsidRDefault="006D1229" w:rsidP="006D1229">
      <w:pPr>
        <w:pStyle w:val="a6"/>
        <w:jc w:val="both"/>
        <w:rPr>
          <w:rFonts w:ascii="GHEA Grapalat" w:hAnsi="GHEA Grapalat"/>
          <w:i/>
          <w:sz w:val="16"/>
          <w:szCs w:val="16"/>
          <w:lang w:val="hy-AM"/>
        </w:rPr>
      </w:pPr>
    </w:p>
    <w:p w14:paraId="79FB7766" w14:textId="77777777" w:rsidR="006D1229" w:rsidRDefault="006D1229" w:rsidP="006D1229">
      <w:pPr>
        <w:jc w:val="both"/>
        <w:rPr>
          <w:del w:id="5" w:author="User" w:date="2019-05-26T09:52:00Z"/>
          <w:rFonts w:ascii="GHEA Grapalat" w:hAnsi="GHEA Grapalat" w:cs="Sylfaen"/>
          <w:sz w:val="20"/>
          <w:lang w:val="hy-AM"/>
        </w:rPr>
      </w:pPr>
    </w:p>
  </w:footnote>
  <w:footnote w:id="4">
    <w:p w14:paraId="3F208947" w14:textId="77777777" w:rsidR="006D1229" w:rsidRDefault="006D1229" w:rsidP="006D1229">
      <w:pPr>
        <w:pStyle w:val="33"/>
        <w:spacing w:line="240" w:lineRule="auto"/>
        <w:ind w:firstLine="0"/>
        <w:rPr>
          <w:rFonts w:ascii="GHEA Grapalat" w:hAnsi="GHEA Grapalat" w:cs="Sylfaen"/>
          <w:i/>
          <w:sz w:val="16"/>
          <w:szCs w:val="16"/>
          <w:lang w:val="af-ZA" w:eastAsia="ru-RU"/>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E3F4122" w14:textId="77777777" w:rsidR="006D1229" w:rsidRDefault="006D1229" w:rsidP="006D1229">
      <w:pPr>
        <w:ind w:right="309"/>
        <w:jc w:val="both"/>
        <w:rPr>
          <w:rFonts w:ascii="GHEA Grapalat" w:hAnsi="GHEA Grapalat"/>
          <w:bCs/>
          <w:i/>
          <w:iCs/>
          <w:sz w:val="20"/>
          <w:lang w:val="es-ES"/>
        </w:rPr>
      </w:pPr>
      <w:r>
        <w:rPr>
          <w:rFonts w:ascii="GHEA Grapalat" w:hAnsi="GHEA Grapalat"/>
          <w:bCs/>
          <w:i/>
          <w:sz w:val="18"/>
          <w:szCs w:val="18"/>
          <w:lang w:val="es-ES"/>
        </w:rPr>
        <w:t>**</w:t>
      </w:r>
      <w:r>
        <w:rPr>
          <w:rFonts w:ascii="GHEA Grapalat" w:hAnsi="GHEA Grapalat"/>
          <w:i/>
          <w:sz w:val="16"/>
          <w:szCs w:val="16"/>
        </w:rPr>
        <w:t>եթե</w:t>
      </w:r>
      <w:r>
        <w:rPr>
          <w:rFonts w:ascii="GHEA Grapalat" w:hAnsi="GHEA Grapalat"/>
          <w:i/>
          <w:sz w:val="16"/>
          <w:szCs w:val="16"/>
          <w:lang w:val="af-ZA"/>
        </w:rPr>
        <w:t xml:space="preserve"> </w:t>
      </w:r>
      <w:r>
        <w:rPr>
          <w:rFonts w:ascii="GHEA Grapalat" w:hAnsi="GHEA Grapalat"/>
          <w:i/>
          <w:sz w:val="16"/>
          <w:szCs w:val="16"/>
        </w:rPr>
        <w:t>մասնակիցն</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w:t>
      </w:r>
      <w:r>
        <w:rPr>
          <w:rFonts w:ascii="GHEA Grapalat" w:hAnsi="GHEA Grapalat"/>
          <w:i/>
          <w:sz w:val="16"/>
          <w:szCs w:val="16"/>
          <w:lang w:val="af-ZA"/>
        </w:rPr>
        <w:t xml:space="preserve"> </w:t>
      </w:r>
      <w:r>
        <w:rPr>
          <w:rFonts w:ascii="GHEA Grapalat" w:hAnsi="GHEA Grapalat"/>
          <w:i/>
          <w:sz w:val="16"/>
          <w:szCs w:val="16"/>
        </w:rPr>
        <w:t>վճարող</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ապա</w:t>
      </w:r>
      <w:r>
        <w:rPr>
          <w:rFonts w:ascii="GHEA Grapalat" w:hAnsi="GHEA Grapalat"/>
          <w:i/>
          <w:sz w:val="16"/>
          <w:szCs w:val="16"/>
          <w:lang w:val="af-ZA"/>
        </w:rPr>
        <w:t xml:space="preserve"> </w:t>
      </w:r>
      <w:r>
        <w:rPr>
          <w:rFonts w:ascii="GHEA Grapalat" w:hAnsi="GHEA Grapalat"/>
          <w:i/>
          <w:sz w:val="16"/>
          <w:szCs w:val="16"/>
        </w:rPr>
        <w:t>տվյալ</w:t>
      </w:r>
      <w:r>
        <w:rPr>
          <w:rFonts w:ascii="GHEA Grapalat" w:hAnsi="GHEA Grapalat"/>
          <w:i/>
          <w:sz w:val="16"/>
          <w:szCs w:val="16"/>
          <w:lang w:val="af-ZA"/>
        </w:rPr>
        <w:t xml:space="preserve"> </w:t>
      </w:r>
      <w:r>
        <w:rPr>
          <w:rFonts w:ascii="GHEA Grapalat" w:hAnsi="GHEA Grapalat"/>
          <w:i/>
          <w:sz w:val="16"/>
          <w:szCs w:val="16"/>
        </w:rPr>
        <w:t>պայմանագրի</w:t>
      </w:r>
      <w:r>
        <w:rPr>
          <w:rFonts w:ascii="GHEA Grapalat" w:hAnsi="GHEA Grapalat"/>
          <w:i/>
          <w:sz w:val="16"/>
          <w:szCs w:val="16"/>
          <w:lang w:val="af-ZA"/>
        </w:rPr>
        <w:t xml:space="preserve"> </w:t>
      </w:r>
      <w:r>
        <w:rPr>
          <w:rFonts w:ascii="GHEA Grapalat" w:hAnsi="GHEA Grapalat"/>
          <w:i/>
          <w:sz w:val="16"/>
          <w:szCs w:val="16"/>
        </w:rPr>
        <w:t>գծով</w:t>
      </w:r>
      <w:r>
        <w:rPr>
          <w:rFonts w:ascii="GHEA Grapalat" w:hAnsi="GHEA Grapalat"/>
          <w:i/>
          <w:sz w:val="16"/>
          <w:szCs w:val="16"/>
          <w:lang w:val="af-ZA"/>
        </w:rPr>
        <w:t xml:space="preserve"> </w:t>
      </w:r>
      <w:r>
        <w:rPr>
          <w:rFonts w:ascii="GHEA Grapalat" w:hAnsi="GHEA Grapalat"/>
          <w:i/>
          <w:sz w:val="16"/>
          <w:szCs w:val="16"/>
        </w:rPr>
        <w:t>Հայաստանի</w:t>
      </w:r>
      <w:r>
        <w:rPr>
          <w:rFonts w:ascii="GHEA Grapalat" w:hAnsi="GHEA Grapalat"/>
          <w:i/>
          <w:sz w:val="16"/>
          <w:szCs w:val="16"/>
          <w:lang w:val="af-ZA"/>
        </w:rPr>
        <w:t xml:space="preserve"> </w:t>
      </w:r>
      <w:r>
        <w:rPr>
          <w:rFonts w:ascii="GHEA Grapalat" w:hAnsi="GHEA Grapalat"/>
          <w:i/>
          <w:sz w:val="16"/>
          <w:szCs w:val="16"/>
        </w:rPr>
        <w:t>Հանրապետության</w:t>
      </w:r>
      <w:r>
        <w:rPr>
          <w:rFonts w:ascii="GHEA Grapalat" w:hAnsi="GHEA Grapalat"/>
          <w:i/>
          <w:sz w:val="16"/>
          <w:szCs w:val="16"/>
          <w:lang w:val="af-ZA"/>
        </w:rPr>
        <w:t xml:space="preserve"> </w:t>
      </w:r>
      <w:r>
        <w:rPr>
          <w:rFonts w:ascii="GHEA Grapalat" w:hAnsi="GHEA Grapalat"/>
          <w:i/>
          <w:sz w:val="16"/>
          <w:szCs w:val="16"/>
        </w:rPr>
        <w:t>պետական</w:t>
      </w:r>
      <w:r>
        <w:rPr>
          <w:rFonts w:ascii="GHEA Grapalat" w:hAnsi="GHEA Grapalat"/>
          <w:i/>
          <w:sz w:val="16"/>
          <w:szCs w:val="16"/>
          <w:lang w:val="af-ZA"/>
        </w:rPr>
        <w:t xml:space="preserve"> </w:t>
      </w:r>
      <w:r>
        <w:rPr>
          <w:rFonts w:ascii="GHEA Grapalat" w:hAnsi="GHEA Grapalat"/>
          <w:i/>
          <w:sz w:val="16"/>
          <w:szCs w:val="16"/>
        </w:rPr>
        <w:t>բյուջե</w:t>
      </w:r>
      <w:r>
        <w:rPr>
          <w:rFonts w:ascii="GHEA Grapalat" w:hAnsi="GHEA Grapalat"/>
          <w:i/>
          <w:sz w:val="16"/>
          <w:szCs w:val="16"/>
          <w:lang w:val="af-ZA"/>
        </w:rPr>
        <w:t xml:space="preserve"> </w:t>
      </w:r>
      <w:r>
        <w:rPr>
          <w:rFonts w:ascii="GHEA Grapalat" w:hAnsi="GHEA Grapalat"/>
          <w:i/>
          <w:sz w:val="16"/>
          <w:szCs w:val="16"/>
        </w:rPr>
        <w:t>վճարվելիք</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հարկի</w:t>
      </w:r>
      <w:r>
        <w:rPr>
          <w:rFonts w:ascii="GHEA Grapalat" w:hAnsi="GHEA Grapalat"/>
          <w:i/>
          <w:sz w:val="16"/>
          <w:szCs w:val="16"/>
          <w:lang w:val="af-ZA"/>
        </w:rPr>
        <w:t xml:space="preserve"> </w:t>
      </w:r>
      <w:r>
        <w:rPr>
          <w:rFonts w:ascii="GHEA Grapalat" w:hAnsi="GHEA Grapalat"/>
          <w:i/>
          <w:sz w:val="16"/>
          <w:szCs w:val="16"/>
        </w:rPr>
        <w:t>գումարը</w:t>
      </w:r>
      <w:r>
        <w:rPr>
          <w:rFonts w:ascii="GHEA Grapalat" w:hAnsi="GHEA Grapalat"/>
          <w:i/>
          <w:sz w:val="16"/>
          <w:szCs w:val="16"/>
          <w:lang w:val="af-ZA"/>
        </w:rPr>
        <w:t xml:space="preserve"> </w:t>
      </w:r>
      <w:r>
        <w:rPr>
          <w:rFonts w:ascii="GHEA Grapalat" w:hAnsi="GHEA Grapalat"/>
          <w:i/>
          <w:sz w:val="16"/>
          <w:szCs w:val="16"/>
        </w:rPr>
        <w:t>նշվում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lang w:val="hy-AM"/>
        </w:rPr>
        <w:t>4</w:t>
      </w:r>
      <w:r>
        <w:rPr>
          <w:rFonts w:ascii="GHEA Grapalat" w:hAnsi="GHEA Grapalat"/>
          <w:i/>
          <w:sz w:val="16"/>
          <w:szCs w:val="16"/>
          <w:lang w:val="af-ZA"/>
        </w:rPr>
        <w:t>-</w:t>
      </w:r>
      <w:r>
        <w:rPr>
          <w:rFonts w:ascii="GHEA Grapalat" w:hAnsi="GHEA Grapalat"/>
          <w:i/>
          <w:sz w:val="16"/>
          <w:szCs w:val="16"/>
        </w:rPr>
        <w:t>րդ</w:t>
      </w:r>
      <w:r>
        <w:rPr>
          <w:rFonts w:ascii="GHEA Grapalat" w:hAnsi="GHEA Grapalat"/>
          <w:i/>
          <w:sz w:val="16"/>
          <w:szCs w:val="16"/>
          <w:lang w:val="af-ZA"/>
        </w:rPr>
        <w:t xml:space="preserve"> </w:t>
      </w:r>
      <w:r>
        <w:rPr>
          <w:rFonts w:ascii="GHEA Grapalat" w:hAnsi="GHEA Grapalat"/>
          <w:i/>
          <w:sz w:val="16"/>
          <w:szCs w:val="16"/>
        </w:rPr>
        <w:t>սյունակում։</w:t>
      </w:r>
    </w:p>
    <w:p w14:paraId="3BB2951C" w14:textId="77777777" w:rsidR="006D1229" w:rsidRDefault="006D1229" w:rsidP="006D1229">
      <w:pPr>
        <w:pStyle w:val="a6"/>
        <w:rPr>
          <w:del w:id="8" w:author="User" w:date="2019-05-26T09:57:00Z"/>
          <w:i/>
          <w:lang w:val="af-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8D0444"/>
    <w:multiLevelType w:val="multilevel"/>
    <w:tmpl w:val="B02AB422"/>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3B619B9"/>
    <w:multiLevelType w:val="hybridMultilevel"/>
    <w:tmpl w:val="00FABA58"/>
    <w:lvl w:ilvl="0" w:tplc="8452E334">
      <w:start w:val="1"/>
      <w:numFmt w:val="decimal"/>
      <w:lvlText w:val="%1."/>
      <w:lvlJc w:val="left"/>
      <w:pPr>
        <w:ind w:left="927" w:hanging="360"/>
      </w:pPr>
      <w:rPr>
        <w:rFonts w:cs="Times New Roman"/>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1B1115A"/>
    <w:multiLevelType w:val="hybridMultilevel"/>
    <w:tmpl w:val="7FF43684"/>
    <w:lvl w:ilvl="0" w:tplc="5A5CFFDE">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2630D5E"/>
    <w:multiLevelType w:val="hybridMultilevel"/>
    <w:tmpl w:val="7FF43684"/>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8"/>
  </w:num>
  <w:num w:numId="16">
    <w:abstractNumId w:val="19"/>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5"/>
  </w:num>
  <w:num w:numId="22">
    <w:abstractNumId w:val="7"/>
  </w:num>
  <w:num w:numId="23">
    <w:abstractNumId w:val="29"/>
  </w:num>
  <w:num w:numId="24">
    <w:abstractNumId w:val="25"/>
  </w:num>
  <w:num w:numId="25">
    <w:abstractNumId w:val="10"/>
  </w:num>
  <w:num w:numId="26">
    <w:abstractNumId w:val="27"/>
  </w:num>
  <w:num w:numId="27">
    <w:abstractNumId w:val="14"/>
  </w:num>
  <w:num w:numId="28">
    <w:abstractNumId w:val="6"/>
  </w:num>
  <w:num w:numId="29">
    <w:abstractNumId w:val="4"/>
  </w:num>
  <w:num w:numId="30">
    <w:abstractNumId w:val="3"/>
  </w:num>
  <w:num w:numId="31">
    <w:abstractNumId w:val="30"/>
  </w:num>
  <w:num w:numId="32">
    <w:abstractNumId w:val="28"/>
  </w:num>
  <w:num w:numId="33">
    <w:abstractNumId w:val="22"/>
  </w:num>
  <w:num w:numId="34">
    <w:abstractNumId w:val="0"/>
  </w:num>
  <w:num w:numId="35">
    <w:abstractNumId w:val="13"/>
  </w:num>
  <w:num w:numId="36">
    <w:abstractNumId w:val="17"/>
  </w:num>
  <w:num w:numId="37">
    <w:abstractNumId w:val="9"/>
  </w:num>
  <w:num w:numId="38">
    <w:abstractNumId w:val="12"/>
  </w:num>
  <w:num w:numId="39">
    <w:abstractNumId w:val="23"/>
  </w:num>
  <w:num w:numId="40">
    <w:abstractNumId w:val="11"/>
  </w:num>
  <w:num w:numId="41">
    <w:abstractNumId w:val="26"/>
  </w:num>
  <w:num w:numId="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740"/>
    <w:rsid w:val="000F3368"/>
    <w:rsid w:val="00291C45"/>
    <w:rsid w:val="0036056F"/>
    <w:rsid w:val="003E72F1"/>
    <w:rsid w:val="00425D46"/>
    <w:rsid w:val="005475BD"/>
    <w:rsid w:val="00570E9F"/>
    <w:rsid w:val="005E4D2D"/>
    <w:rsid w:val="006C0B77"/>
    <w:rsid w:val="006D1229"/>
    <w:rsid w:val="008242FF"/>
    <w:rsid w:val="00870751"/>
    <w:rsid w:val="00922C48"/>
    <w:rsid w:val="00934484"/>
    <w:rsid w:val="009C2F3E"/>
    <w:rsid w:val="00B52740"/>
    <w:rsid w:val="00B915B7"/>
    <w:rsid w:val="00D103B1"/>
    <w:rsid w:val="00EA59DF"/>
    <w:rsid w:val="00EB0BC2"/>
    <w:rsid w:val="00EE4070"/>
    <w:rsid w:val="00F12C76"/>
    <w:rsid w:val="00F35DA4"/>
    <w:rsid w:val="00FA7F9A"/>
    <w:rsid w:val="00FC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01A7"/>
  <w15:docId w15:val="{AABC6BA8-B958-4467-AD8A-BB32496C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22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D1229"/>
    <w:pPr>
      <w:keepNext/>
      <w:jc w:val="center"/>
      <w:outlineLvl w:val="0"/>
    </w:pPr>
    <w:rPr>
      <w:rFonts w:ascii="Arial Armenian" w:hAnsi="Arial Armenian"/>
      <w:sz w:val="28"/>
      <w:szCs w:val="20"/>
      <w:lang w:eastAsia="ru-RU"/>
    </w:rPr>
  </w:style>
  <w:style w:type="paragraph" w:styleId="2">
    <w:name w:val="heading 2"/>
    <w:basedOn w:val="a"/>
    <w:next w:val="a"/>
    <w:link w:val="20"/>
    <w:unhideWhenUsed/>
    <w:qFormat/>
    <w:rsid w:val="006D1229"/>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6D122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nhideWhenUsed/>
    <w:qFormat/>
    <w:rsid w:val="006D1229"/>
    <w:pPr>
      <w:keepNext/>
      <w:outlineLvl w:val="3"/>
    </w:pPr>
    <w:rPr>
      <w:rFonts w:ascii="Arial LatArm" w:hAnsi="Arial LatArm"/>
      <w:i/>
      <w:sz w:val="18"/>
      <w:szCs w:val="20"/>
    </w:rPr>
  </w:style>
  <w:style w:type="paragraph" w:styleId="5">
    <w:name w:val="heading 5"/>
    <w:basedOn w:val="a"/>
    <w:next w:val="a"/>
    <w:link w:val="50"/>
    <w:unhideWhenUsed/>
    <w:qFormat/>
    <w:rsid w:val="006D1229"/>
    <w:pPr>
      <w:keepNext/>
      <w:jc w:val="center"/>
      <w:outlineLvl w:val="4"/>
    </w:pPr>
    <w:rPr>
      <w:rFonts w:ascii="Arial LatArm" w:hAnsi="Arial LatArm"/>
      <w:b/>
      <w:sz w:val="26"/>
      <w:szCs w:val="20"/>
      <w:lang w:eastAsia="ru-RU"/>
    </w:rPr>
  </w:style>
  <w:style w:type="paragraph" w:styleId="6">
    <w:name w:val="heading 6"/>
    <w:basedOn w:val="a"/>
    <w:next w:val="a"/>
    <w:link w:val="60"/>
    <w:unhideWhenUsed/>
    <w:qFormat/>
    <w:rsid w:val="006D1229"/>
    <w:pPr>
      <w:keepNext/>
      <w:outlineLvl w:val="5"/>
    </w:pPr>
    <w:rPr>
      <w:rFonts w:ascii="Arial LatArm" w:hAnsi="Arial LatArm"/>
      <w:b/>
      <w:color w:val="000000"/>
      <w:sz w:val="22"/>
      <w:szCs w:val="20"/>
      <w:lang w:eastAsia="ru-RU"/>
    </w:rPr>
  </w:style>
  <w:style w:type="paragraph" w:styleId="7">
    <w:name w:val="heading 7"/>
    <w:basedOn w:val="a"/>
    <w:next w:val="a"/>
    <w:link w:val="70"/>
    <w:unhideWhenUsed/>
    <w:qFormat/>
    <w:rsid w:val="006D122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nhideWhenUsed/>
    <w:qFormat/>
    <w:rsid w:val="006D1229"/>
    <w:pPr>
      <w:keepNext/>
      <w:outlineLvl w:val="7"/>
    </w:pPr>
    <w:rPr>
      <w:rFonts w:ascii="Times Armenian" w:hAnsi="Times Armenian"/>
      <w:i/>
      <w:sz w:val="20"/>
      <w:szCs w:val="20"/>
      <w:lang w:val="nl-NL"/>
    </w:rPr>
  </w:style>
  <w:style w:type="paragraph" w:styleId="9">
    <w:name w:val="heading 9"/>
    <w:basedOn w:val="a"/>
    <w:next w:val="a"/>
    <w:link w:val="90"/>
    <w:unhideWhenUsed/>
    <w:qFormat/>
    <w:rsid w:val="006D122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22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D122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D1229"/>
    <w:rPr>
      <w:rFonts w:ascii="Arial LatArm" w:eastAsia="Times New Roman" w:hAnsi="Arial LatArm" w:cs="Times New Roman"/>
      <w:i/>
      <w:sz w:val="20"/>
      <w:szCs w:val="20"/>
      <w:lang w:val="en-AU"/>
    </w:rPr>
  </w:style>
  <w:style w:type="character" w:customStyle="1" w:styleId="40">
    <w:name w:val="Заголовок 4 Знак"/>
    <w:basedOn w:val="a0"/>
    <w:link w:val="4"/>
    <w:rsid w:val="006D1229"/>
    <w:rPr>
      <w:rFonts w:ascii="Arial LatArm" w:eastAsia="Times New Roman" w:hAnsi="Arial LatArm" w:cs="Times New Roman"/>
      <w:i/>
      <w:sz w:val="18"/>
      <w:szCs w:val="20"/>
      <w:lang w:val="en-US"/>
    </w:rPr>
  </w:style>
  <w:style w:type="character" w:customStyle="1" w:styleId="50">
    <w:name w:val="Заголовок 5 Знак"/>
    <w:basedOn w:val="a0"/>
    <w:link w:val="5"/>
    <w:rsid w:val="006D122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D122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D122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D122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D1229"/>
    <w:rPr>
      <w:rFonts w:ascii="Times Armenian" w:eastAsia="Times New Roman" w:hAnsi="Times Armenian" w:cs="Times New Roman"/>
      <w:b/>
      <w:color w:val="000000"/>
      <w:szCs w:val="20"/>
      <w:lang w:val="pt-BR" w:eastAsia="ru-RU"/>
    </w:rPr>
  </w:style>
  <w:style w:type="character" w:styleId="a3">
    <w:name w:val="Hyperlink"/>
    <w:unhideWhenUsed/>
    <w:rsid w:val="006D1229"/>
    <w:rPr>
      <w:color w:val="0000FF"/>
      <w:u w:val="single"/>
    </w:rPr>
  </w:style>
  <w:style w:type="character" w:styleId="a4">
    <w:name w:val="FollowedHyperlink"/>
    <w:unhideWhenUsed/>
    <w:rsid w:val="006D1229"/>
    <w:rPr>
      <w:color w:val="800080"/>
      <w:u w:val="single"/>
    </w:rPr>
  </w:style>
  <w:style w:type="paragraph" w:customStyle="1" w:styleId="msonormal0">
    <w:name w:val="msonormal"/>
    <w:basedOn w:val="a"/>
    <w:uiPriority w:val="99"/>
    <w:rsid w:val="006D1229"/>
    <w:pPr>
      <w:spacing w:before="100" w:beforeAutospacing="1" w:after="100" w:afterAutospacing="1"/>
    </w:pPr>
  </w:style>
  <w:style w:type="paragraph" w:styleId="a5">
    <w:name w:val="Normal (Web)"/>
    <w:basedOn w:val="a"/>
    <w:uiPriority w:val="99"/>
    <w:unhideWhenUsed/>
    <w:rsid w:val="006D1229"/>
    <w:pPr>
      <w:spacing w:before="100" w:beforeAutospacing="1" w:after="100" w:afterAutospacing="1"/>
    </w:pPr>
  </w:style>
  <w:style w:type="paragraph" w:styleId="a6">
    <w:name w:val="footnote text"/>
    <w:basedOn w:val="a"/>
    <w:link w:val="a7"/>
    <w:unhideWhenUsed/>
    <w:rsid w:val="006D1229"/>
    <w:rPr>
      <w:rFonts w:ascii="Times Armenian" w:hAnsi="Times Armenian"/>
      <w:sz w:val="20"/>
      <w:szCs w:val="20"/>
      <w:lang w:eastAsia="ru-RU"/>
    </w:rPr>
  </w:style>
  <w:style w:type="character" w:customStyle="1" w:styleId="a7">
    <w:name w:val="Текст сноски Знак"/>
    <w:basedOn w:val="a0"/>
    <w:link w:val="a6"/>
    <w:rsid w:val="006D1229"/>
    <w:rPr>
      <w:rFonts w:ascii="Times Armenian" w:eastAsia="Times New Roman" w:hAnsi="Times Armenian" w:cs="Times New Roman"/>
      <w:sz w:val="20"/>
      <w:szCs w:val="20"/>
      <w:lang w:val="en-US" w:eastAsia="ru-RU"/>
    </w:rPr>
  </w:style>
  <w:style w:type="paragraph" w:styleId="a8">
    <w:name w:val="annotation text"/>
    <w:basedOn w:val="a"/>
    <w:link w:val="a9"/>
    <w:semiHidden/>
    <w:unhideWhenUsed/>
    <w:rsid w:val="006D1229"/>
    <w:rPr>
      <w:rFonts w:ascii="Times Armenian" w:hAnsi="Times Armenian"/>
      <w:sz w:val="20"/>
      <w:szCs w:val="20"/>
      <w:lang w:eastAsia="ru-RU"/>
    </w:rPr>
  </w:style>
  <w:style w:type="character" w:customStyle="1" w:styleId="a9">
    <w:name w:val="Текст примечания Знак"/>
    <w:basedOn w:val="a0"/>
    <w:link w:val="a8"/>
    <w:semiHidden/>
    <w:rsid w:val="006D1229"/>
    <w:rPr>
      <w:rFonts w:ascii="Times Armenian" w:eastAsia="Times New Roman" w:hAnsi="Times Armenian" w:cs="Times New Roman"/>
      <w:sz w:val="20"/>
      <w:szCs w:val="20"/>
      <w:lang w:val="en-US" w:eastAsia="ru-RU"/>
    </w:rPr>
  </w:style>
  <w:style w:type="paragraph" w:styleId="aa">
    <w:name w:val="header"/>
    <w:basedOn w:val="a"/>
    <w:link w:val="ab"/>
    <w:unhideWhenUsed/>
    <w:rsid w:val="006D1229"/>
    <w:pPr>
      <w:tabs>
        <w:tab w:val="center" w:pos="4153"/>
        <w:tab w:val="right" w:pos="8306"/>
      </w:tabs>
    </w:pPr>
    <w:rPr>
      <w:sz w:val="20"/>
      <w:szCs w:val="20"/>
      <w:lang w:val="en-AU" w:eastAsia="ru-RU"/>
    </w:rPr>
  </w:style>
  <w:style w:type="character" w:customStyle="1" w:styleId="ab">
    <w:name w:val="Верхний колонтитул Знак"/>
    <w:basedOn w:val="a0"/>
    <w:link w:val="aa"/>
    <w:rsid w:val="006D1229"/>
    <w:rPr>
      <w:rFonts w:ascii="Times New Roman" w:eastAsia="Times New Roman" w:hAnsi="Times New Roman" w:cs="Times New Roman"/>
      <w:sz w:val="20"/>
      <w:szCs w:val="20"/>
      <w:lang w:val="en-AU" w:eastAsia="ru-RU"/>
    </w:rPr>
  </w:style>
  <w:style w:type="paragraph" w:styleId="ac">
    <w:name w:val="footer"/>
    <w:basedOn w:val="a"/>
    <w:link w:val="ad"/>
    <w:unhideWhenUsed/>
    <w:rsid w:val="006D1229"/>
    <w:pPr>
      <w:tabs>
        <w:tab w:val="center" w:pos="4320"/>
        <w:tab w:val="right" w:pos="8640"/>
      </w:tabs>
    </w:pPr>
    <w:rPr>
      <w:sz w:val="20"/>
      <w:szCs w:val="20"/>
    </w:rPr>
  </w:style>
  <w:style w:type="character" w:customStyle="1" w:styleId="ad">
    <w:name w:val="Нижний колонтитул Знак"/>
    <w:basedOn w:val="a0"/>
    <w:link w:val="ac"/>
    <w:rsid w:val="006D1229"/>
    <w:rPr>
      <w:rFonts w:ascii="Times New Roman" w:eastAsia="Times New Roman" w:hAnsi="Times New Roman" w:cs="Times New Roman"/>
      <w:sz w:val="20"/>
      <w:szCs w:val="20"/>
      <w:lang w:val="en-US"/>
    </w:rPr>
  </w:style>
  <w:style w:type="paragraph" w:styleId="ae">
    <w:name w:val="endnote text"/>
    <w:basedOn w:val="a"/>
    <w:link w:val="af"/>
    <w:semiHidden/>
    <w:unhideWhenUsed/>
    <w:rsid w:val="006D1229"/>
    <w:rPr>
      <w:rFonts w:ascii="Times Armenian" w:hAnsi="Times Armenian"/>
      <w:sz w:val="20"/>
      <w:szCs w:val="20"/>
      <w:lang w:eastAsia="ru-RU"/>
    </w:rPr>
  </w:style>
  <w:style w:type="character" w:customStyle="1" w:styleId="af">
    <w:name w:val="Текст концевой сноски Знак"/>
    <w:basedOn w:val="a0"/>
    <w:link w:val="ae"/>
    <w:semiHidden/>
    <w:rsid w:val="006D1229"/>
    <w:rPr>
      <w:rFonts w:ascii="Times Armenian" w:eastAsia="Times New Roman" w:hAnsi="Times Armenian" w:cs="Times New Roman"/>
      <w:sz w:val="20"/>
      <w:szCs w:val="20"/>
      <w:lang w:val="en-US" w:eastAsia="ru-RU"/>
    </w:rPr>
  </w:style>
  <w:style w:type="paragraph" w:styleId="af0">
    <w:name w:val="Title"/>
    <w:basedOn w:val="a"/>
    <w:link w:val="af1"/>
    <w:qFormat/>
    <w:rsid w:val="006D1229"/>
    <w:pPr>
      <w:jc w:val="center"/>
    </w:pPr>
    <w:rPr>
      <w:rFonts w:ascii="Arial Armenian" w:hAnsi="Arial Armenian"/>
      <w:szCs w:val="20"/>
    </w:rPr>
  </w:style>
  <w:style w:type="character" w:customStyle="1" w:styleId="af1">
    <w:name w:val="Заголовок Знак"/>
    <w:basedOn w:val="a0"/>
    <w:link w:val="af0"/>
    <w:rsid w:val="006D1229"/>
    <w:rPr>
      <w:rFonts w:ascii="Arial Armenian" w:eastAsia="Times New Roman" w:hAnsi="Arial Armenian" w:cs="Times New Roman"/>
      <w:sz w:val="24"/>
      <w:szCs w:val="20"/>
      <w:lang w:val="en-US"/>
    </w:rPr>
  </w:style>
  <w:style w:type="paragraph" w:styleId="af2">
    <w:name w:val="Body Text"/>
    <w:basedOn w:val="a"/>
    <w:link w:val="af3"/>
    <w:unhideWhenUsed/>
    <w:rsid w:val="006D1229"/>
    <w:pPr>
      <w:spacing w:after="120"/>
    </w:pPr>
  </w:style>
  <w:style w:type="character" w:customStyle="1" w:styleId="af3">
    <w:name w:val="Основной текст Знак"/>
    <w:basedOn w:val="a0"/>
    <w:link w:val="af2"/>
    <w:rsid w:val="006D1229"/>
    <w:rPr>
      <w:rFonts w:ascii="Times New Roman" w:eastAsia="Times New Roman" w:hAnsi="Times New Roman" w:cs="Times New Roman"/>
      <w:sz w:val="24"/>
      <w:szCs w:val="24"/>
      <w:lang w:val="en-US"/>
    </w:rPr>
  </w:style>
  <w:style w:type="character" w:customStyle="1" w:styleId="af4">
    <w:name w:val="Основной текст с отступом Знак"/>
    <w:aliases w:val="Char Знак,Char Char Char Char Знак, Char Знак, Char Char Char Char Знак"/>
    <w:basedOn w:val="a0"/>
    <w:link w:val="af5"/>
    <w:locked/>
    <w:rsid w:val="006D1229"/>
    <w:rPr>
      <w:rFonts w:ascii="Arial LatArm" w:eastAsia="Times New Roman" w:hAnsi="Arial LatArm" w:cs="Times New Roman"/>
      <w:i/>
      <w:sz w:val="20"/>
      <w:szCs w:val="20"/>
      <w:lang w:val="en-AU"/>
    </w:rPr>
  </w:style>
  <w:style w:type="paragraph" w:styleId="af5">
    <w:name w:val="Body Text Indent"/>
    <w:aliases w:val="Char,Char Char Char Char, Char, Char Char Char Char"/>
    <w:basedOn w:val="a"/>
    <w:link w:val="af4"/>
    <w:unhideWhenUsed/>
    <w:rsid w:val="006D1229"/>
    <w:pPr>
      <w:spacing w:line="360" w:lineRule="auto"/>
      <w:ind w:firstLine="720"/>
      <w:jc w:val="both"/>
    </w:pPr>
    <w:rPr>
      <w:rFonts w:ascii="Arial LatArm" w:hAnsi="Arial LatArm"/>
      <w:i/>
      <w:sz w:val="20"/>
      <w:szCs w:val="20"/>
      <w:lang w:val="en-AU"/>
    </w:rPr>
  </w:style>
  <w:style w:type="character" w:customStyle="1" w:styleId="11">
    <w:name w:val="Основной текст с отступом Знак1"/>
    <w:aliases w:val="Char Знак1,Char Char Char Char Знак1"/>
    <w:basedOn w:val="a0"/>
    <w:semiHidden/>
    <w:rsid w:val="006D1229"/>
    <w:rPr>
      <w:rFonts w:ascii="Times New Roman" w:eastAsia="Times New Roman" w:hAnsi="Times New Roman" w:cs="Times New Roman"/>
      <w:sz w:val="24"/>
      <w:szCs w:val="24"/>
      <w:lang w:val="en-US"/>
    </w:rPr>
  </w:style>
  <w:style w:type="paragraph" w:styleId="21">
    <w:name w:val="Body Text 2"/>
    <w:basedOn w:val="a"/>
    <w:link w:val="22"/>
    <w:unhideWhenUsed/>
    <w:rsid w:val="006D122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D1229"/>
    <w:rPr>
      <w:rFonts w:ascii="Arial LatArm" w:eastAsia="Times New Roman" w:hAnsi="Arial LatArm" w:cs="Times New Roman"/>
      <w:sz w:val="20"/>
      <w:szCs w:val="20"/>
      <w:lang w:val="en-US"/>
    </w:rPr>
  </w:style>
  <w:style w:type="paragraph" w:styleId="31">
    <w:name w:val="Body Text 3"/>
    <w:basedOn w:val="a"/>
    <w:link w:val="32"/>
    <w:unhideWhenUsed/>
    <w:rsid w:val="006D1229"/>
    <w:pPr>
      <w:jc w:val="both"/>
    </w:pPr>
    <w:rPr>
      <w:rFonts w:ascii="Arial LatArm" w:hAnsi="Arial LatArm"/>
      <w:sz w:val="20"/>
      <w:szCs w:val="20"/>
      <w:lang w:eastAsia="ru-RU"/>
    </w:rPr>
  </w:style>
  <w:style w:type="character" w:customStyle="1" w:styleId="32">
    <w:name w:val="Основной текст 3 Знак"/>
    <w:basedOn w:val="a0"/>
    <w:link w:val="31"/>
    <w:rsid w:val="006D1229"/>
    <w:rPr>
      <w:rFonts w:ascii="Arial LatArm" w:eastAsia="Times New Roman" w:hAnsi="Arial LatArm" w:cs="Times New Roman"/>
      <w:sz w:val="20"/>
      <w:szCs w:val="20"/>
      <w:lang w:val="en-US" w:eastAsia="ru-RU"/>
    </w:rPr>
  </w:style>
  <w:style w:type="paragraph" w:styleId="23">
    <w:name w:val="Body Text Indent 2"/>
    <w:basedOn w:val="a"/>
    <w:link w:val="24"/>
    <w:unhideWhenUsed/>
    <w:rsid w:val="006D122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D1229"/>
    <w:rPr>
      <w:rFonts w:ascii="Baltica" w:eastAsia="Times New Roman" w:hAnsi="Baltica" w:cs="Times New Roman"/>
      <w:sz w:val="20"/>
      <w:szCs w:val="20"/>
      <w:lang w:val="af-ZA"/>
    </w:rPr>
  </w:style>
  <w:style w:type="paragraph" w:styleId="33">
    <w:name w:val="Body Text Indent 3"/>
    <w:basedOn w:val="a"/>
    <w:link w:val="34"/>
    <w:unhideWhenUsed/>
    <w:rsid w:val="006D1229"/>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6D1229"/>
    <w:rPr>
      <w:rFonts w:ascii="Times Armenian" w:eastAsia="Times New Roman" w:hAnsi="Times Armenian" w:cs="Times New Roman"/>
      <w:sz w:val="20"/>
      <w:szCs w:val="20"/>
      <w:lang w:val="en-US"/>
    </w:rPr>
  </w:style>
  <w:style w:type="paragraph" w:styleId="af6">
    <w:name w:val="Block Text"/>
    <w:basedOn w:val="a"/>
    <w:unhideWhenUsed/>
    <w:rsid w:val="006D1229"/>
    <w:pPr>
      <w:overflowPunct w:val="0"/>
      <w:autoSpaceDE w:val="0"/>
      <w:autoSpaceDN w:val="0"/>
      <w:adjustRightInd w:val="0"/>
      <w:ind w:left="4500" w:right="98"/>
      <w:jc w:val="right"/>
    </w:pPr>
    <w:rPr>
      <w:rFonts w:ascii="Arial Armenian" w:hAnsi="Arial Armenian"/>
      <w:sz w:val="28"/>
      <w:szCs w:val="20"/>
      <w:lang w:val="es-ES"/>
    </w:rPr>
  </w:style>
  <w:style w:type="paragraph" w:styleId="af7">
    <w:name w:val="Document Map"/>
    <w:basedOn w:val="a"/>
    <w:link w:val="af8"/>
    <w:semiHidden/>
    <w:unhideWhenUsed/>
    <w:rsid w:val="006D1229"/>
    <w:pPr>
      <w:shd w:val="clear" w:color="auto" w:fill="000080"/>
    </w:pPr>
    <w:rPr>
      <w:rFonts w:ascii="Tahoma" w:hAnsi="Tahoma" w:cs="Tahoma"/>
      <w:sz w:val="20"/>
      <w:szCs w:val="20"/>
      <w:lang w:eastAsia="ru-RU"/>
    </w:rPr>
  </w:style>
  <w:style w:type="character" w:customStyle="1" w:styleId="af8">
    <w:name w:val="Схема документа Знак"/>
    <w:basedOn w:val="a0"/>
    <w:link w:val="af7"/>
    <w:semiHidden/>
    <w:rsid w:val="006D1229"/>
    <w:rPr>
      <w:rFonts w:ascii="Tahoma" w:eastAsia="Times New Roman" w:hAnsi="Tahoma" w:cs="Tahoma"/>
      <w:sz w:val="20"/>
      <w:szCs w:val="20"/>
      <w:shd w:val="clear" w:color="auto" w:fill="000080"/>
      <w:lang w:val="en-US" w:eastAsia="ru-RU"/>
    </w:rPr>
  </w:style>
  <w:style w:type="paragraph" w:styleId="af9">
    <w:name w:val="annotation subject"/>
    <w:basedOn w:val="a8"/>
    <w:next w:val="a8"/>
    <w:link w:val="afa"/>
    <w:semiHidden/>
    <w:unhideWhenUsed/>
    <w:rsid w:val="006D1229"/>
    <w:rPr>
      <w:b/>
      <w:bCs/>
    </w:rPr>
  </w:style>
  <w:style w:type="character" w:customStyle="1" w:styleId="afa">
    <w:name w:val="Тема примечания Знак"/>
    <w:basedOn w:val="a9"/>
    <w:link w:val="af9"/>
    <w:semiHidden/>
    <w:rsid w:val="006D1229"/>
    <w:rPr>
      <w:rFonts w:ascii="Times Armenian" w:eastAsia="Times New Roman" w:hAnsi="Times Armenian" w:cs="Times New Roman"/>
      <w:b/>
      <w:bCs/>
      <w:sz w:val="20"/>
      <w:szCs w:val="20"/>
      <w:lang w:val="en-US" w:eastAsia="ru-RU"/>
    </w:rPr>
  </w:style>
  <w:style w:type="paragraph" w:styleId="afb">
    <w:name w:val="Balloon Text"/>
    <w:basedOn w:val="a"/>
    <w:link w:val="afc"/>
    <w:unhideWhenUsed/>
    <w:rsid w:val="006D1229"/>
    <w:rPr>
      <w:rFonts w:ascii="Tahoma" w:hAnsi="Tahoma"/>
      <w:sz w:val="16"/>
      <w:szCs w:val="16"/>
    </w:rPr>
  </w:style>
  <w:style w:type="character" w:customStyle="1" w:styleId="afc">
    <w:name w:val="Текст выноски Знак"/>
    <w:basedOn w:val="a0"/>
    <w:link w:val="afb"/>
    <w:rsid w:val="006D1229"/>
    <w:rPr>
      <w:rFonts w:ascii="Tahoma" w:eastAsia="Times New Roman" w:hAnsi="Tahoma" w:cs="Times New Roman"/>
      <w:sz w:val="16"/>
      <w:szCs w:val="16"/>
      <w:lang w:val="en-US"/>
    </w:rPr>
  </w:style>
  <w:style w:type="character" w:customStyle="1" w:styleId="afd">
    <w:name w:val="Абзац списка Знак"/>
    <w:link w:val="afe"/>
    <w:uiPriority w:val="34"/>
    <w:locked/>
    <w:rsid w:val="006D1229"/>
    <w:rPr>
      <w:rFonts w:ascii="Times Armenian" w:eastAsia="Times New Roman" w:hAnsi="Times Armenian" w:cs="Times New Roman"/>
      <w:sz w:val="24"/>
      <w:szCs w:val="24"/>
      <w:lang w:eastAsia="ru-RU"/>
    </w:rPr>
  </w:style>
  <w:style w:type="paragraph" w:styleId="afe">
    <w:name w:val="List Paragraph"/>
    <w:basedOn w:val="a"/>
    <w:link w:val="afd"/>
    <w:uiPriority w:val="34"/>
    <w:qFormat/>
    <w:rsid w:val="006D1229"/>
    <w:pPr>
      <w:ind w:left="720"/>
    </w:pPr>
    <w:rPr>
      <w:rFonts w:ascii="Times Armenian" w:hAnsi="Times Armenian"/>
      <w:lang w:val="ru-RU" w:eastAsia="ru-RU"/>
    </w:rPr>
  </w:style>
  <w:style w:type="paragraph" w:customStyle="1" w:styleId="Default">
    <w:name w:val="Default"/>
    <w:rsid w:val="006D122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rsid w:val="006D1229"/>
    <w:pPr>
      <w:spacing w:after="160" w:line="240" w:lineRule="exact"/>
    </w:pPr>
    <w:rPr>
      <w:rFonts w:ascii="Arial" w:hAnsi="Arial" w:cs="Arial"/>
      <w:sz w:val="20"/>
      <w:szCs w:val="20"/>
    </w:rPr>
  </w:style>
  <w:style w:type="paragraph" w:customStyle="1" w:styleId="norm">
    <w:name w:val="norm"/>
    <w:basedOn w:val="a"/>
    <w:rsid w:val="006D1229"/>
    <w:pPr>
      <w:spacing w:line="480" w:lineRule="auto"/>
      <w:ind w:firstLine="709"/>
      <w:jc w:val="both"/>
    </w:pPr>
    <w:rPr>
      <w:rFonts w:ascii="Arial Armenian" w:hAnsi="Arial Armenian"/>
      <w:sz w:val="22"/>
      <w:szCs w:val="20"/>
      <w:lang w:eastAsia="ru-RU"/>
    </w:rPr>
  </w:style>
  <w:style w:type="paragraph" w:customStyle="1" w:styleId="Char1">
    <w:name w:val="Char1"/>
    <w:basedOn w:val="a"/>
    <w:rsid w:val="006D1229"/>
    <w:pPr>
      <w:spacing w:after="160" w:line="240" w:lineRule="exact"/>
    </w:pPr>
    <w:rPr>
      <w:rFonts w:ascii="Verdana" w:hAnsi="Verdana"/>
      <w:sz w:val="20"/>
      <w:szCs w:val="20"/>
    </w:rPr>
  </w:style>
  <w:style w:type="paragraph" w:customStyle="1" w:styleId="Style2">
    <w:name w:val="Style2"/>
    <w:basedOn w:val="a"/>
    <w:rsid w:val="006D1229"/>
    <w:pPr>
      <w:jc w:val="center"/>
    </w:pPr>
    <w:rPr>
      <w:rFonts w:ascii="Arial Armenian" w:hAnsi="Arial Armenian"/>
      <w:w w:val="90"/>
      <w:sz w:val="22"/>
      <w:szCs w:val="20"/>
      <w:lang w:eastAsia="ru-RU"/>
    </w:rPr>
  </w:style>
  <w:style w:type="paragraph" w:customStyle="1" w:styleId="BodyTextIndent22">
    <w:name w:val="Body Text Indent 2+2"/>
    <w:basedOn w:val="a"/>
    <w:next w:val="a"/>
    <w:rsid w:val="006D1229"/>
    <w:pPr>
      <w:autoSpaceDE w:val="0"/>
      <w:autoSpaceDN w:val="0"/>
      <w:adjustRightInd w:val="0"/>
    </w:pPr>
    <w:rPr>
      <w:rFonts w:ascii="Times Armenian" w:hAnsi="Times Armenian"/>
      <w:lang w:val="ru-RU" w:eastAsia="ru-RU"/>
    </w:rPr>
  </w:style>
  <w:style w:type="paragraph" w:customStyle="1" w:styleId="Normal2">
    <w:name w:val="Normal+2"/>
    <w:basedOn w:val="a"/>
    <w:next w:val="a"/>
    <w:rsid w:val="006D122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D1229"/>
    <w:pPr>
      <w:widowControl w:val="0"/>
      <w:bidi/>
      <w:adjustRightInd w:val="0"/>
      <w:spacing w:after="160" w:line="240" w:lineRule="exact"/>
    </w:pPr>
    <w:rPr>
      <w:sz w:val="20"/>
      <w:szCs w:val="20"/>
      <w:lang w:val="en-GB" w:eastAsia="ru-RU" w:bidi="he-IL"/>
    </w:rPr>
  </w:style>
  <w:style w:type="paragraph" w:customStyle="1" w:styleId="xl63">
    <w:name w:val="xl63"/>
    <w:basedOn w:val="a"/>
    <w:rsid w:val="006D12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6D12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6D12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6D12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D12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6D1229"/>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6D1229"/>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6D1229"/>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6D1229"/>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6D1229"/>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6D122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D122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D122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D122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D122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D122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D122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D1229"/>
    <w:pPr>
      <w:spacing w:before="100" w:beforeAutospacing="1" w:after="100" w:afterAutospacing="1"/>
    </w:pPr>
    <w:rPr>
      <w:rFonts w:eastAsia="Arial Unicode MS"/>
      <w:sz w:val="16"/>
      <w:szCs w:val="16"/>
    </w:rPr>
  </w:style>
  <w:style w:type="paragraph" w:customStyle="1" w:styleId="font13">
    <w:name w:val="font13"/>
    <w:basedOn w:val="a"/>
    <w:rsid w:val="006D122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D1229"/>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6D1229"/>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6D1229"/>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rsid w:val="006D1229"/>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rsid w:val="006D1229"/>
    <w:pPr>
      <w:suppressAutoHyphens/>
      <w:spacing w:line="100" w:lineRule="atLeast"/>
    </w:pPr>
    <w:rPr>
      <w:kern w:val="2"/>
      <w:sz w:val="20"/>
      <w:szCs w:val="20"/>
      <w:lang w:val="en-AU" w:eastAsia="ar-SA"/>
    </w:rPr>
  </w:style>
  <w:style w:type="character" w:styleId="aff">
    <w:name w:val="footnote reference"/>
    <w:semiHidden/>
    <w:unhideWhenUsed/>
    <w:rsid w:val="006D1229"/>
    <w:rPr>
      <w:vertAlign w:val="superscript"/>
    </w:rPr>
  </w:style>
  <w:style w:type="character" w:customStyle="1" w:styleId="CharChar1">
    <w:name w:val="Char Char1"/>
    <w:locked/>
    <w:rsid w:val="006D1229"/>
    <w:rPr>
      <w:rFonts w:ascii="Arial LatArm" w:hAnsi="Arial LatArm" w:hint="default"/>
      <w:i/>
      <w:iCs w:val="0"/>
      <w:lang w:val="en-AU" w:eastAsia="en-US" w:bidi="ar-SA"/>
    </w:rPr>
  </w:style>
  <w:style w:type="character" w:customStyle="1" w:styleId="normChar">
    <w:name w:val="norm Char"/>
    <w:locked/>
    <w:rsid w:val="006D1229"/>
    <w:rPr>
      <w:rFonts w:ascii="Arial Armenian" w:hAnsi="Arial Armenian" w:hint="default"/>
      <w:sz w:val="22"/>
      <w:lang w:val="en-US" w:eastAsia="ru-RU" w:bidi="ar-SA"/>
    </w:rPr>
  </w:style>
  <w:style w:type="character" w:customStyle="1" w:styleId="CharCharChar">
    <w:name w:val="Char Char Char"/>
    <w:rsid w:val="006D1229"/>
    <w:rPr>
      <w:rFonts w:ascii="Arial LatArm" w:hAnsi="Arial LatArm" w:hint="default"/>
      <w:sz w:val="24"/>
      <w:lang w:eastAsia="ru-RU"/>
    </w:rPr>
  </w:style>
  <w:style w:type="character" w:customStyle="1" w:styleId="CharChar22">
    <w:name w:val="Char Char22"/>
    <w:rsid w:val="006D1229"/>
    <w:rPr>
      <w:rFonts w:ascii="Arial Armenian" w:hAnsi="Arial Armenian" w:hint="default"/>
      <w:sz w:val="28"/>
      <w:lang w:val="en-US"/>
    </w:rPr>
  </w:style>
  <w:style w:type="character" w:customStyle="1" w:styleId="CharChar20">
    <w:name w:val="Char Char20"/>
    <w:rsid w:val="006D1229"/>
    <w:rPr>
      <w:rFonts w:ascii="Times LatArm" w:hAnsi="Times LatArm" w:hint="default"/>
      <w:b/>
      <w:bCs w:val="0"/>
      <w:sz w:val="28"/>
      <w:lang w:val="en-US"/>
    </w:rPr>
  </w:style>
  <w:style w:type="character" w:customStyle="1" w:styleId="CharChar16">
    <w:name w:val="Char Char16"/>
    <w:rsid w:val="006D1229"/>
    <w:rPr>
      <w:rFonts w:ascii="Times Armenian" w:hAnsi="Times Armenian" w:hint="default"/>
      <w:b/>
      <w:bCs w:val="0"/>
      <w:lang w:val="hy-AM"/>
    </w:rPr>
  </w:style>
  <w:style w:type="character" w:customStyle="1" w:styleId="CharChar15">
    <w:name w:val="Char Char15"/>
    <w:rsid w:val="006D1229"/>
    <w:rPr>
      <w:rFonts w:ascii="Times Armenian" w:hAnsi="Times Armenian" w:hint="default"/>
      <w:i/>
      <w:iCs w:val="0"/>
      <w:lang w:val="nl-NL"/>
    </w:rPr>
  </w:style>
  <w:style w:type="character" w:customStyle="1" w:styleId="CharChar13">
    <w:name w:val="Char Char13"/>
    <w:rsid w:val="006D1229"/>
    <w:rPr>
      <w:rFonts w:ascii="Arial Armenian" w:hAnsi="Arial Armenian" w:hint="default"/>
      <w:lang w:val="en-US"/>
    </w:rPr>
  </w:style>
  <w:style w:type="character" w:customStyle="1" w:styleId="12">
    <w:name w:val="Текст примечания Знак1"/>
    <w:basedOn w:val="a0"/>
    <w:uiPriority w:val="99"/>
    <w:semiHidden/>
    <w:rsid w:val="006D1229"/>
    <w:rPr>
      <w:rFonts w:ascii="Times New Roman" w:eastAsia="Times New Roman" w:hAnsi="Times New Roman" w:cs="Times New Roman" w:hint="default"/>
      <w:sz w:val="20"/>
      <w:szCs w:val="20"/>
    </w:rPr>
  </w:style>
  <w:style w:type="character" w:customStyle="1" w:styleId="13">
    <w:name w:val="Тема примечания Знак1"/>
    <w:basedOn w:val="12"/>
    <w:uiPriority w:val="99"/>
    <w:semiHidden/>
    <w:rsid w:val="006D1229"/>
    <w:rPr>
      <w:rFonts w:ascii="Times New Roman" w:eastAsia="Times New Roman" w:hAnsi="Times New Roman" w:cs="Times New Roman" w:hint="default"/>
      <w:b/>
      <w:bCs/>
      <w:sz w:val="20"/>
      <w:szCs w:val="20"/>
    </w:rPr>
  </w:style>
  <w:style w:type="character" w:customStyle="1" w:styleId="14">
    <w:name w:val="Текст концевой сноски Знак1"/>
    <w:basedOn w:val="a0"/>
    <w:uiPriority w:val="99"/>
    <w:semiHidden/>
    <w:rsid w:val="006D1229"/>
    <w:rPr>
      <w:rFonts w:ascii="Times New Roman" w:eastAsia="Times New Roman" w:hAnsi="Times New Roman" w:cs="Times New Roman" w:hint="default"/>
      <w:sz w:val="20"/>
      <w:szCs w:val="20"/>
    </w:rPr>
  </w:style>
  <w:style w:type="character" w:customStyle="1" w:styleId="15">
    <w:name w:val="Схема документа Знак1"/>
    <w:basedOn w:val="a0"/>
    <w:uiPriority w:val="99"/>
    <w:semiHidden/>
    <w:rsid w:val="006D1229"/>
    <w:rPr>
      <w:rFonts w:ascii="Segoe UI" w:eastAsia="Times New Roman" w:hAnsi="Segoe UI" w:cs="Segoe UI" w:hint="default"/>
      <w:sz w:val="16"/>
      <w:szCs w:val="16"/>
    </w:rPr>
  </w:style>
  <w:style w:type="character" w:customStyle="1" w:styleId="CharChar23">
    <w:name w:val="Char Char23"/>
    <w:rsid w:val="006D1229"/>
    <w:rPr>
      <w:rFonts w:ascii="Arial Armenian" w:hAnsi="Arial Armenian" w:hint="default"/>
      <w:sz w:val="28"/>
      <w:lang w:val="en-US" w:eastAsia="ru-RU" w:bidi="ar-SA"/>
    </w:rPr>
  </w:style>
  <w:style w:type="character" w:customStyle="1" w:styleId="CharChar21">
    <w:name w:val="Char Char21"/>
    <w:rsid w:val="006D1229"/>
    <w:rPr>
      <w:rFonts w:ascii="Arial LatArm" w:hAnsi="Arial LatArm" w:hint="default"/>
      <w:b/>
      <w:bCs w:val="0"/>
      <w:color w:val="0000FF"/>
      <w:lang w:val="en-US" w:eastAsia="ru-RU" w:bidi="ar-SA"/>
    </w:rPr>
  </w:style>
  <w:style w:type="character" w:customStyle="1" w:styleId="CharChar25">
    <w:name w:val="Char Char25"/>
    <w:rsid w:val="006D1229"/>
    <w:rPr>
      <w:rFonts w:ascii="Arial Armenian" w:hAnsi="Arial Armenian" w:hint="default"/>
      <w:sz w:val="28"/>
      <w:lang w:val="en-US" w:eastAsia="ru-RU" w:bidi="ar-SA"/>
    </w:rPr>
  </w:style>
  <w:style w:type="character" w:customStyle="1" w:styleId="CharChar24">
    <w:name w:val="Char Char24"/>
    <w:rsid w:val="006D1229"/>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Char Char Char Char Char Char"/>
    <w:rsid w:val="006D1229"/>
    <w:rPr>
      <w:rFonts w:ascii="Arial LatArm" w:hAnsi="Arial LatArm" w:hint="default"/>
      <w:sz w:val="24"/>
      <w:lang w:val="en-US" w:eastAsia="ru-RU" w:bidi="ar-SA"/>
    </w:rPr>
  </w:style>
  <w:style w:type="character" w:customStyle="1" w:styleId="CharChar">
    <w:name w:val="Char Char"/>
    <w:locked/>
    <w:rsid w:val="006D1229"/>
    <w:rPr>
      <w:lang w:val="en-US" w:eastAsia="en-US" w:bidi="ar-SA"/>
    </w:rPr>
  </w:style>
  <w:style w:type="character" w:styleId="aff0">
    <w:name w:val="Emphasis"/>
    <w:basedOn w:val="a0"/>
    <w:qFormat/>
    <w:rsid w:val="006D1229"/>
    <w:rPr>
      <w:i/>
      <w:iCs/>
    </w:rPr>
  </w:style>
  <w:style w:type="paragraph" w:styleId="16">
    <w:name w:val="index 1"/>
    <w:basedOn w:val="a"/>
    <w:next w:val="a"/>
    <w:autoRedefine/>
    <w:semiHidden/>
    <w:rsid w:val="0036056F"/>
    <w:pPr>
      <w:ind w:left="240" w:hanging="240"/>
    </w:pPr>
  </w:style>
  <w:style w:type="paragraph" w:styleId="aff1">
    <w:name w:val="index heading"/>
    <w:basedOn w:val="a"/>
    <w:next w:val="16"/>
    <w:semiHidden/>
    <w:rsid w:val="0036056F"/>
    <w:rPr>
      <w:sz w:val="20"/>
      <w:szCs w:val="20"/>
      <w:lang w:val="en-AU" w:eastAsia="ru-RU"/>
    </w:rPr>
  </w:style>
  <w:style w:type="character" w:styleId="aff2">
    <w:name w:val="page number"/>
    <w:basedOn w:val="a0"/>
    <w:rsid w:val="0036056F"/>
  </w:style>
  <w:style w:type="character" w:styleId="aff3">
    <w:name w:val="Strong"/>
    <w:uiPriority w:val="22"/>
    <w:qFormat/>
    <w:rsid w:val="0036056F"/>
    <w:rPr>
      <w:b/>
      <w:bCs/>
    </w:rPr>
  </w:style>
  <w:style w:type="character" w:styleId="aff4">
    <w:name w:val="annotation reference"/>
    <w:semiHidden/>
    <w:rsid w:val="0036056F"/>
    <w:rPr>
      <w:sz w:val="16"/>
      <w:szCs w:val="16"/>
    </w:rPr>
  </w:style>
  <w:style w:type="character" w:styleId="aff5">
    <w:name w:val="endnote reference"/>
    <w:semiHidden/>
    <w:rsid w:val="0036056F"/>
    <w:rPr>
      <w:vertAlign w:val="superscript"/>
    </w:rPr>
  </w:style>
  <w:style w:type="paragraph" w:styleId="aff6">
    <w:name w:val="Revision"/>
    <w:hidden/>
    <w:semiHidden/>
    <w:rsid w:val="0036056F"/>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3605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36056F"/>
    <w:pPr>
      <w:spacing w:after="160" w:line="240" w:lineRule="exact"/>
      <w:jc w:val="both"/>
    </w:pPr>
    <w:rPr>
      <w:rFonts w:ascii="Arial" w:hAnsi="Arial" w:cs="Arial"/>
      <w:b/>
      <w:sz w:val="20"/>
      <w:szCs w:val="20"/>
      <w:lang w:val="en-GB"/>
    </w:rPr>
  </w:style>
  <w:style w:type="character" w:customStyle="1" w:styleId="17">
    <w:name w:val="Неразрешенное упоминание1"/>
    <w:uiPriority w:val="99"/>
    <w:semiHidden/>
    <w:unhideWhenUsed/>
    <w:rsid w:val="0036056F"/>
    <w:rPr>
      <w:color w:val="605E5C"/>
      <w:shd w:val="clear" w:color="auto" w:fill="E1DFDD"/>
    </w:rPr>
  </w:style>
  <w:style w:type="paragraph" w:customStyle="1" w:styleId="xl76">
    <w:name w:val="xl76"/>
    <w:basedOn w:val="a"/>
    <w:rsid w:val="0036056F"/>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7">
    <w:name w:val="xl77"/>
    <w:basedOn w:val="a"/>
    <w:rsid w:val="0036056F"/>
    <w:pPr>
      <w:pBdr>
        <w:top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8">
    <w:name w:val="xl78"/>
    <w:basedOn w:val="a"/>
    <w:rsid w:val="0036056F"/>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9">
    <w:name w:val="xl79"/>
    <w:basedOn w:val="a"/>
    <w:rsid w:val="0036056F"/>
    <w:pPr>
      <w:spacing w:before="100" w:beforeAutospacing="1" w:after="100" w:afterAutospacing="1"/>
    </w:pPr>
    <w:rPr>
      <w:rFonts w:ascii="Sylfaen" w:hAnsi="Sylfaen"/>
      <w:color w:val="000000"/>
      <w:sz w:val="16"/>
      <w:szCs w:val="16"/>
      <w:lang w:val="ru-RU" w:eastAsia="ru-RU"/>
    </w:rPr>
  </w:style>
  <w:style w:type="paragraph" w:customStyle="1" w:styleId="xl80">
    <w:name w:val="xl80"/>
    <w:basedOn w:val="a"/>
    <w:rsid w:val="0036056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ru-RU" w:eastAsia="ru-RU"/>
    </w:rPr>
  </w:style>
  <w:style w:type="paragraph" w:customStyle="1" w:styleId="xl81">
    <w:name w:val="xl81"/>
    <w:basedOn w:val="a"/>
    <w:rsid w:val="0036056F"/>
    <w:pPr>
      <w:spacing w:before="100" w:beforeAutospacing="1" w:after="100" w:afterAutospacing="1"/>
    </w:pPr>
    <w:rPr>
      <w:rFonts w:ascii="Sylfaen" w:hAnsi="Sylfaen"/>
      <w:sz w:val="16"/>
      <w:szCs w:val="16"/>
      <w:lang w:val="ru-RU" w:eastAsia="ru-RU"/>
    </w:rPr>
  </w:style>
  <w:style w:type="paragraph" w:customStyle="1" w:styleId="xl82">
    <w:name w:val="xl82"/>
    <w:basedOn w:val="a"/>
    <w:rsid w:val="0036056F"/>
    <w:pPr>
      <w:spacing w:before="100" w:beforeAutospacing="1" w:after="100" w:afterAutospacing="1"/>
    </w:pPr>
    <w:rPr>
      <w:rFonts w:ascii="GHEA Grapalat" w:hAnsi="GHEA Grapalat"/>
      <w:color w:val="000000"/>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Standard_%26_Poor%E2%80%9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68</Pages>
  <Words>23723</Words>
  <Characters>135224</Characters>
  <Application>Microsoft Office Word</Application>
  <DocSecurity>0</DocSecurity>
  <Lines>1126</Lines>
  <Paragraphs>317</Paragraphs>
  <ScaleCrop>false</ScaleCrop>
  <Company/>
  <LinksUpToDate>false</LinksUpToDate>
  <CharactersWithSpaces>158630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2025-01-12T15:44:00Z</dcterms:created>
  <dcterms:modified xsi:type="dcterms:W3CDTF">2025-01-20T13:48:00Z</dcterms:modified>
</cp:coreProperties>
</file>