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EFE" w:rsidRPr="00303A99" w:rsidRDefault="00642EFE" w:rsidP="00303A99">
      <w:pPr>
        <w:pStyle w:val="BodyTextIndent"/>
        <w:widowControl w:val="0"/>
        <w:spacing w:line="240" w:lineRule="auto"/>
        <w:ind w:left="-630" w:right="-740" w:firstLine="0"/>
        <w:jc w:val="center"/>
        <w:rPr>
          <w:rFonts w:ascii="GHEA Grapalat" w:hAnsi="GHEA Grapalat"/>
          <w:i w:val="0"/>
          <w:sz w:val="24"/>
          <w:szCs w:val="24"/>
        </w:rPr>
      </w:pPr>
      <w:r w:rsidRPr="00303A99">
        <w:rPr>
          <w:rFonts w:ascii="GHEA Grapalat" w:hAnsi="GHEA Grapalat"/>
          <w:i w:val="0"/>
          <w:sz w:val="24"/>
          <w:szCs w:val="24"/>
        </w:rPr>
        <w:t>ОБЪЯВЛЕНИЕ</w:t>
      </w:r>
    </w:p>
    <w:p w:rsidR="00642EFE" w:rsidRPr="00303A99" w:rsidRDefault="00642EFE" w:rsidP="00303A99">
      <w:pPr>
        <w:pStyle w:val="BodyTextIndent"/>
        <w:widowControl w:val="0"/>
        <w:spacing w:line="240" w:lineRule="auto"/>
        <w:ind w:left="-630" w:right="-740" w:firstLine="0"/>
        <w:jc w:val="center"/>
        <w:rPr>
          <w:rFonts w:ascii="GHEA Grapalat" w:hAnsi="GHEA Grapalat"/>
          <w:i w:val="0"/>
          <w:sz w:val="24"/>
          <w:szCs w:val="24"/>
        </w:rPr>
      </w:pPr>
      <w:r w:rsidRPr="00303A99">
        <w:rPr>
          <w:rFonts w:ascii="GHEA Grapalat" w:hAnsi="GHEA Grapalat"/>
          <w:i w:val="0"/>
          <w:sz w:val="24"/>
          <w:szCs w:val="24"/>
        </w:rPr>
        <w:t xml:space="preserve">ОБ </w:t>
      </w:r>
      <w:r w:rsidR="00415583" w:rsidRPr="00303A99">
        <w:rPr>
          <w:rFonts w:ascii="GHEA Grapalat" w:hAnsi="GHEA Grapalat"/>
          <w:i w:val="0"/>
          <w:sz w:val="24"/>
          <w:szCs w:val="24"/>
        </w:rPr>
        <w:t>ЗАПРОС КОТИРОВОК</w:t>
      </w:r>
    </w:p>
    <w:p w:rsidR="00642EFE" w:rsidRPr="00303A99" w:rsidRDefault="00642EFE" w:rsidP="00303A99">
      <w:pPr>
        <w:pStyle w:val="BodyTextIndent"/>
        <w:widowControl w:val="0"/>
        <w:spacing w:line="240" w:lineRule="auto"/>
        <w:ind w:left="-630" w:right="-740" w:firstLine="0"/>
        <w:jc w:val="center"/>
        <w:rPr>
          <w:rFonts w:ascii="GHEA Grapalat" w:hAnsi="GHEA Grapalat"/>
          <w:i w:val="0"/>
          <w:sz w:val="24"/>
          <w:szCs w:val="24"/>
        </w:rPr>
      </w:pPr>
    </w:p>
    <w:p w:rsidR="003157B4" w:rsidRPr="00F4233B" w:rsidRDefault="00642EFE" w:rsidP="00303A99">
      <w:pPr>
        <w:pStyle w:val="BodyTextIndent"/>
        <w:widowControl w:val="0"/>
        <w:spacing w:line="240" w:lineRule="auto"/>
        <w:ind w:left="-630" w:right="-740" w:firstLine="0"/>
        <w:jc w:val="center"/>
        <w:rPr>
          <w:rFonts w:ascii="GHEA Grapalat" w:hAnsi="GHEA Grapalat"/>
          <w:i w:val="0"/>
          <w:sz w:val="24"/>
          <w:szCs w:val="24"/>
          <w:lang w:val="hy-AM"/>
        </w:rPr>
      </w:pPr>
      <w:r w:rsidRPr="00F4233B">
        <w:rPr>
          <w:rFonts w:ascii="GHEA Grapalat" w:hAnsi="GHEA Grapalat"/>
          <w:i w:val="0"/>
          <w:sz w:val="24"/>
          <w:szCs w:val="24"/>
          <w:lang w:val="hy-AM"/>
        </w:rPr>
        <w:t xml:space="preserve">Настоящий текст объявления утвержден Решением </w:t>
      </w:r>
      <w:r w:rsidR="00417E48" w:rsidRPr="00F4233B">
        <w:rPr>
          <w:rFonts w:ascii="GHEA Grapalat" w:hAnsi="GHEA Grapalat"/>
          <w:i w:val="0"/>
          <w:sz w:val="24"/>
          <w:szCs w:val="24"/>
          <w:lang w:val="hy-AM"/>
        </w:rPr>
        <w:t xml:space="preserve">Оценочной </w:t>
      </w:r>
      <w:r w:rsidRPr="00F4233B">
        <w:rPr>
          <w:rFonts w:ascii="GHEA Grapalat" w:hAnsi="GHEA Grapalat"/>
          <w:i w:val="0"/>
          <w:sz w:val="24"/>
          <w:szCs w:val="24"/>
          <w:lang w:val="hy-AM"/>
        </w:rPr>
        <w:t>Комиссии</w:t>
      </w:r>
    </w:p>
    <w:p w:rsidR="0091042F" w:rsidRPr="00F4233B" w:rsidRDefault="00642EFE" w:rsidP="00303A99">
      <w:pPr>
        <w:pStyle w:val="BodyTextIndent"/>
        <w:widowControl w:val="0"/>
        <w:spacing w:line="240" w:lineRule="auto"/>
        <w:ind w:left="-630" w:right="-740" w:firstLine="0"/>
        <w:jc w:val="center"/>
        <w:rPr>
          <w:rFonts w:ascii="GHEA Grapalat" w:hAnsi="GHEA Grapalat"/>
          <w:i w:val="0"/>
          <w:sz w:val="24"/>
          <w:szCs w:val="24"/>
          <w:lang w:val="hy-AM"/>
        </w:rPr>
      </w:pPr>
      <w:r w:rsidRPr="00F4233B">
        <w:rPr>
          <w:rFonts w:ascii="GHEA Grapalat" w:hAnsi="GHEA Grapalat"/>
          <w:i w:val="0"/>
          <w:sz w:val="24"/>
          <w:szCs w:val="24"/>
          <w:lang w:val="hy-AM"/>
        </w:rPr>
        <w:t xml:space="preserve"> от </w:t>
      </w:r>
      <w:r w:rsidR="00F4233B">
        <w:rPr>
          <w:rFonts w:ascii="GHEA Grapalat" w:hAnsi="GHEA Grapalat"/>
          <w:i w:val="0"/>
          <w:sz w:val="24"/>
          <w:szCs w:val="24"/>
          <w:lang w:val="hy-AM"/>
        </w:rPr>
        <w:t>2</w:t>
      </w:r>
      <w:r w:rsidR="00DB47EA">
        <w:rPr>
          <w:rFonts w:ascii="GHEA Grapalat" w:hAnsi="GHEA Grapalat"/>
          <w:i w:val="0"/>
          <w:sz w:val="24"/>
          <w:szCs w:val="24"/>
          <w:lang w:val="hy-AM"/>
        </w:rPr>
        <w:t>7</w:t>
      </w:r>
      <w:r w:rsidR="00AB49E7" w:rsidRPr="00F4233B">
        <w:rPr>
          <w:rFonts w:ascii="GHEA Grapalat" w:hAnsi="GHEA Grapalat"/>
          <w:i w:val="0"/>
          <w:sz w:val="24"/>
          <w:szCs w:val="24"/>
          <w:lang w:val="hy-AM"/>
        </w:rPr>
        <w:t>-ого</w:t>
      </w:r>
      <w:hyperlink r:id="rId8" w:history="1">
        <w:r w:rsidR="00F4233B" w:rsidRPr="00F4233B">
          <w:rPr>
            <w:rFonts w:ascii="GHEA Grapalat" w:hAnsi="GHEA Grapalat"/>
            <w:i w:val="0"/>
            <w:sz w:val="24"/>
            <w:szCs w:val="24"/>
            <w:lang w:val="hy-AM"/>
          </w:rPr>
          <w:t xml:space="preserve"> </w:t>
        </w:r>
        <w:r w:rsidR="00D02F0A" w:rsidRPr="00D02F0A">
          <w:rPr>
            <w:rFonts w:ascii="GHEA Grapalat" w:hAnsi="GHEA Grapalat"/>
            <w:i w:val="0"/>
            <w:sz w:val="24"/>
            <w:szCs w:val="24"/>
            <w:lang w:val="hy-AM"/>
          </w:rPr>
          <w:t>август</w:t>
        </w:r>
      </w:hyperlink>
      <w:r w:rsidR="00D02F0A" w:rsidRPr="00D02F0A">
        <w:rPr>
          <w:rFonts w:ascii="GHEA Grapalat" w:hAnsi="GHEA Grapalat"/>
          <w:i w:val="0"/>
          <w:sz w:val="24"/>
          <w:szCs w:val="24"/>
          <w:lang w:val="hy-AM"/>
        </w:rPr>
        <w:t>а</w:t>
      </w:r>
      <w:r w:rsidR="00F76373" w:rsidRPr="00F4233B">
        <w:rPr>
          <w:rFonts w:ascii="GHEA Grapalat" w:hAnsi="GHEA Grapalat"/>
          <w:i w:val="0"/>
          <w:sz w:val="24"/>
          <w:szCs w:val="24"/>
          <w:lang w:val="hy-AM"/>
        </w:rPr>
        <w:t xml:space="preserve"> </w:t>
      </w:r>
      <w:r w:rsidRPr="00F4233B">
        <w:rPr>
          <w:rFonts w:ascii="GHEA Grapalat" w:hAnsi="GHEA Grapalat"/>
          <w:i w:val="0"/>
          <w:sz w:val="24"/>
          <w:szCs w:val="24"/>
          <w:lang w:val="hy-AM"/>
        </w:rPr>
        <w:t>20</w:t>
      </w:r>
      <w:r w:rsidR="00DF5E5B" w:rsidRPr="00F4233B">
        <w:rPr>
          <w:rFonts w:ascii="GHEA Grapalat" w:hAnsi="GHEA Grapalat"/>
          <w:i w:val="0"/>
          <w:sz w:val="24"/>
          <w:szCs w:val="24"/>
          <w:lang w:val="hy-AM"/>
        </w:rPr>
        <w:t>2</w:t>
      </w:r>
      <w:r w:rsidR="00B14777" w:rsidRPr="00F4233B">
        <w:rPr>
          <w:rFonts w:ascii="GHEA Grapalat" w:hAnsi="GHEA Grapalat"/>
          <w:i w:val="0"/>
          <w:sz w:val="24"/>
          <w:szCs w:val="24"/>
          <w:lang w:val="hy-AM"/>
        </w:rPr>
        <w:t>4</w:t>
      </w:r>
      <w:r w:rsidR="00AA7117" w:rsidRPr="00F4233B">
        <w:rPr>
          <w:rFonts w:ascii="GHEA Grapalat" w:hAnsi="GHEA Grapalat"/>
          <w:i w:val="0"/>
          <w:sz w:val="24"/>
          <w:szCs w:val="24"/>
          <w:lang w:val="hy-AM"/>
        </w:rPr>
        <w:t xml:space="preserve"> </w:t>
      </w:r>
      <w:r w:rsidRPr="00F4233B">
        <w:rPr>
          <w:rFonts w:ascii="GHEA Grapalat" w:hAnsi="GHEA Grapalat"/>
          <w:i w:val="0"/>
          <w:sz w:val="24"/>
          <w:szCs w:val="24"/>
          <w:lang w:val="hy-AM"/>
        </w:rPr>
        <w:t>года "</w:t>
      </w:r>
      <w:r w:rsidR="00DF5E5B" w:rsidRPr="00F4233B">
        <w:rPr>
          <w:rFonts w:ascii="GHEA Grapalat" w:hAnsi="GHEA Grapalat"/>
          <w:i w:val="0"/>
          <w:sz w:val="24"/>
          <w:szCs w:val="24"/>
          <w:lang w:val="hy-AM"/>
        </w:rPr>
        <w:t>N2</w:t>
      </w:r>
      <w:r w:rsidRPr="00F4233B">
        <w:rPr>
          <w:rFonts w:ascii="GHEA Grapalat" w:hAnsi="GHEA Grapalat"/>
          <w:i w:val="0"/>
          <w:sz w:val="24"/>
          <w:szCs w:val="24"/>
          <w:lang w:val="hy-AM"/>
        </w:rPr>
        <w:t xml:space="preserve">" </w:t>
      </w:r>
    </w:p>
    <w:p w:rsidR="00DF5E5B" w:rsidRPr="00D02F0A" w:rsidRDefault="00DF5E5B" w:rsidP="00303A99">
      <w:pPr>
        <w:pStyle w:val="BodyTextIndent"/>
        <w:widowControl w:val="0"/>
        <w:spacing w:line="240" w:lineRule="auto"/>
        <w:ind w:left="-630" w:right="-740" w:firstLine="0"/>
        <w:jc w:val="center"/>
        <w:rPr>
          <w:rFonts w:ascii="GHEA Grapalat" w:hAnsi="GHEA Grapalat"/>
          <w:i w:val="0"/>
          <w:sz w:val="24"/>
          <w:szCs w:val="24"/>
          <w:lang w:val="hy-AM"/>
        </w:rPr>
      </w:pPr>
    </w:p>
    <w:p w:rsidR="0091042F" w:rsidRPr="00303A99" w:rsidRDefault="0006703E" w:rsidP="00303A99">
      <w:pPr>
        <w:pStyle w:val="BodyTextIndent"/>
        <w:widowControl w:val="0"/>
        <w:spacing w:line="240" w:lineRule="auto"/>
        <w:ind w:left="-630" w:right="-740" w:firstLine="0"/>
        <w:jc w:val="center"/>
        <w:rPr>
          <w:rFonts w:ascii="GHEA Grapalat" w:hAnsi="GHEA Grapalat"/>
          <w:i w:val="0"/>
          <w:sz w:val="24"/>
          <w:szCs w:val="24"/>
        </w:rPr>
      </w:pPr>
      <w:r w:rsidRPr="00303A99">
        <w:rPr>
          <w:rFonts w:ascii="GHEA Grapalat" w:hAnsi="GHEA Grapalat"/>
          <w:i w:val="0"/>
          <w:sz w:val="24"/>
          <w:szCs w:val="24"/>
        </w:rPr>
        <w:t xml:space="preserve">Код </w:t>
      </w:r>
      <w:r w:rsidR="00417E48" w:rsidRPr="00303A99">
        <w:rPr>
          <w:rFonts w:ascii="GHEA Grapalat" w:hAnsi="GHEA Grapalat"/>
          <w:i w:val="0"/>
          <w:sz w:val="24"/>
          <w:szCs w:val="24"/>
        </w:rPr>
        <w:t>процедуры</w:t>
      </w:r>
      <w:r w:rsidRPr="00303A99">
        <w:rPr>
          <w:rFonts w:ascii="GHEA Grapalat" w:hAnsi="GHEA Grapalat"/>
          <w:i w:val="0"/>
          <w:sz w:val="24"/>
          <w:szCs w:val="24"/>
        </w:rPr>
        <w:t xml:space="preserve"> </w:t>
      </w:r>
      <w:r w:rsidR="00DB47EA">
        <w:rPr>
          <w:rFonts w:ascii="GHEA Grapalat" w:hAnsi="GHEA Grapalat"/>
          <w:b/>
          <w:i w:val="0"/>
          <w:sz w:val="24"/>
          <w:szCs w:val="24"/>
        </w:rPr>
        <w:t>PSS-GHAPDzB-24/13</w:t>
      </w:r>
    </w:p>
    <w:p w:rsidR="0091042F" w:rsidRPr="00303A99" w:rsidRDefault="0091042F" w:rsidP="00303A99">
      <w:pPr>
        <w:pStyle w:val="BodyTextIndent"/>
        <w:widowControl w:val="0"/>
        <w:spacing w:line="240" w:lineRule="auto"/>
        <w:ind w:left="-630" w:right="-740"/>
        <w:rPr>
          <w:rFonts w:ascii="GHEA Grapalat" w:hAnsi="GHEA Grapalat"/>
          <w:i w:val="0"/>
          <w:sz w:val="24"/>
          <w:szCs w:val="24"/>
        </w:rPr>
      </w:pPr>
    </w:p>
    <w:p w:rsidR="00642EFE" w:rsidRPr="00303A99" w:rsidRDefault="00642EFE" w:rsidP="00303A99">
      <w:pPr>
        <w:pStyle w:val="BodyTextIndent"/>
        <w:widowControl w:val="0"/>
        <w:spacing w:line="240" w:lineRule="auto"/>
        <w:ind w:left="-630" w:right="-740" w:firstLine="709"/>
        <w:contextualSpacing/>
        <w:rPr>
          <w:rFonts w:ascii="GHEA Grapalat" w:hAnsi="GHEA Grapalat"/>
          <w:b/>
          <w:i w:val="0"/>
          <w:sz w:val="24"/>
          <w:szCs w:val="24"/>
        </w:rPr>
      </w:pPr>
      <w:r w:rsidRPr="00303A99">
        <w:rPr>
          <w:rFonts w:ascii="GHEA Grapalat" w:hAnsi="GHEA Grapalat"/>
          <w:i w:val="0"/>
          <w:sz w:val="24"/>
          <w:szCs w:val="24"/>
        </w:rPr>
        <w:t xml:space="preserve">Заказчик </w:t>
      </w:r>
      <w:r w:rsidR="008948BF">
        <w:rPr>
          <w:rFonts w:ascii="GHEA Grapalat" w:hAnsi="GHEA Grapalat"/>
          <w:b/>
          <w:i w:val="0"/>
          <w:sz w:val="24"/>
          <w:szCs w:val="24"/>
        </w:rPr>
        <w:t>ЗАО “ПАРКИНГ СИТИ СЕРВИС”</w:t>
      </w:r>
      <w:r w:rsidRPr="00303A99">
        <w:rPr>
          <w:rFonts w:ascii="GHEA Grapalat" w:hAnsi="GHEA Grapalat"/>
          <w:i w:val="0"/>
          <w:sz w:val="24"/>
          <w:szCs w:val="24"/>
        </w:rPr>
        <w:t>, находящийся по адресу:</w:t>
      </w:r>
      <w:r w:rsidR="00DF5E5B" w:rsidRPr="00303A99">
        <w:rPr>
          <w:rFonts w:ascii="GHEA Grapalat" w:hAnsi="GHEA Grapalat"/>
          <w:i w:val="0"/>
          <w:sz w:val="24"/>
          <w:szCs w:val="24"/>
        </w:rPr>
        <w:t xml:space="preserve"> </w:t>
      </w:r>
      <w:r w:rsidR="008948BF">
        <w:rPr>
          <w:rFonts w:ascii="GHEA Grapalat" w:hAnsi="GHEA Grapalat"/>
          <w:b/>
          <w:i w:val="0"/>
          <w:sz w:val="24"/>
          <w:szCs w:val="24"/>
        </w:rPr>
        <w:t>РА, г. Ереван, Ул. Бюзанда 1/3</w:t>
      </w:r>
      <w:r w:rsidR="00AB49E7" w:rsidRPr="00303A99">
        <w:rPr>
          <w:rFonts w:ascii="GHEA Grapalat" w:hAnsi="GHEA Grapalat"/>
          <w:b/>
          <w:i w:val="0"/>
          <w:sz w:val="24"/>
          <w:szCs w:val="24"/>
        </w:rPr>
        <w:t xml:space="preserve"> </w:t>
      </w:r>
      <w:r w:rsidR="00964BAC" w:rsidRPr="00303A99">
        <w:rPr>
          <w:rFonts w:ascii="GHEA Grapalat" w:hAnsi="GHEA Grapalat"/>
          <w:i w:val="0"/>
          <w:sz w:val="24"/>
          <w:szCs w:val="24"/>
        </w:rPr>
        <w:t xml:space="preserve">объявляет запрос котировок </w:t>
      </w:r>
      <w:r w:rsidR="00964BAC" w:rsidRPr="00303A99">
        <w:rPr>
          <w:rFonts w:ascii="GHEA Grapalat" w:hAnsi="GHEA Grapalat"/>
          <w:b/>
          <w:i w:val="0"/>
          <w:sz w:val="24"/>
          <w:szCs w:val="24"/>
        </w:rPr>
        <w:t>на основании пункта 2 части 6 статьи 15 Закона РА «О закупках»</w:t>
      </w:r>
      <w:r w:rsidR="00964BAC" w:rsidRPr="00303A99">
        <w:rPr>
          <w:rFonts w:ascii="GHEA Grapalat" w:hAnsi="GHEA Grapalat"/>
          <w:i w:val="0"/>
          <w:sz w:val="24"/>
          <w:szCs w:val="24"/>
        </w:rPr>
        <w:t>, который проводится одним этапом</w:t>
      </w:r>
      <w:r w:rsidR="00964BAC" w:rsidRPr="00303A99">
        <w:rPr>
          <w:rFonts w:ascii="GHEA Grapalat" w:hAnsi="GHEA Grapalat"/>
          <w:b/>
          <w:i w:val="0"/>
          <w:sz w:val="24"/>
          <w:szCs w:val="24"/>
        </w:rPr>
        <w:t>.</w:t>
      </w:r>
    </w:p>
    <w:p w:rsidR="00341A74" w:rsidRPr="00303A99" w:rsidRDefault="00A20B69" w:rsidP="00303A99">
      <w:pPr>
        <w:pStyle w:val="BodyTextIndent"/>
        <w:widowControl w:val="0"/>
        <w:spacing w:line="240" w:lineRule="auto"/>
        <w:ind w:left="-630" w:right="-740" w:firstLine="567"/>
        <w:rPr>
          <w:rFonts w:ascii="GHEA Grapalat" w:hAnsi="GHEA Grapalat"/>
          <w:i w:val="0"/>
          <w:spacing w:val="6"/>
          <w:sz w:val="24"/>
          <w:szCs w:val="24"/>
        </w:rPr>
      </w:pPr>
      <w:r w:rsidRPr="00303A99">
        <w:rPr>
          <w:rFonts w:ascii="GHEA Grapalat" w:hAnsi="GHEA Grapalat"/>
          <w:i w:val="0"/>
          <w:sz w:val="24"/>
          <w:szCs w:val="24"/>
        </w:rPr>
        <w:t xml:space="preserve">Участнику, отобранному по итогам </w:t>
      </w:r>
      <w:r w:rsidR="0041023E" w:rsidRPr="00303A99">
        <w:rPr>
          <w:rFonts w:ascii="GHEA Grapalat" w:hAnsi="GHEA Grapalat"/>
          <w:i w:val="0"/>
          <w:sz w:val="24"/>
          <w:szCs w:val="24"/>
        </w:rPr>
        <w:t>настоящей процедуры</w:t>
      </w:r>
      <w:r w:rsidRPr="00303A99">
        <w:rPr>
          <w:rFonts w:ascii="GHEA Grapalat" w:hAnsi="GHEA Grapalat"/>
          <w:i w:val="0"/>
          <w:sz w:val="24"/>
          <w:szCs w:val="24"/>
        </w:rPr>
        <w:t>, в</w:t>
      </w:r>
      <w:r w:rsidR="00782D60" w:rsidRPr="00303A99">
        <w:rPr>
          <w:rFonts w:ascii="Courier New" w:hAnsi="Courier New" w:cs="Courier New"/>
          <w:i w:val="0"/>
          <w:sz w:val="24"/>
          <w:szCs w:val="24"/>
          <w:lang w:val="en-US"/>
        </w:rPr>
        <w:t> </w:t>
      </w:r>
      <w:r w:rsidRPr="00303A99">
        <w:rPr>
          <w:rFonts w:ascii="GHEA Grapalat" w:hAnsi="GHEA Grapalat"/>
          <w:i w:val="0"/>
          <w:spacing w:val="6"/>
          <w:sz w:val="24"/>
          <w:szCs w:val="24"/>
        </w:rPr>
        <w:t>установленном</w:t>
      </w:r>
      <w:r w:rsidR="00782D60" w:rsidRPr="00303A99">
        <w:rPr>
          <w:rFonts w:ascii="Courier New" w:hAnsi="Courier New" w:cs="Courier New"/>
          <w:i w:val="0"/>
          <w:spacing w:val="6"/>
          <w:sz w:val="24"/>
          <w:szCs w:val="24"/>
          <w:lang w:val="en-US"/>
        </w:rPr>
        <w:t> </w:t>
      </w:r>
      <w:r w:rsidRPr="00303A99">
        <w:rPr>
          <w:rFonts w:ascii="GHEA Grapalat" w:hAnsi="GHEA Grapalat"/>
          <w:i w:val="0"/>
          <w:spacing w:val="6"/>
          <w:sz w:val="24"/>
          <w:szCs w:val="24"/>
        </w:rPr>
        <w:t xml:space="preserve">порядке будет предложено заключить договор на поставку </w:t>
      </w:r>
      <w:r w:rsidR="00DB47EA">
        <w:rPr>
          <w:rFonts w:ascii="GHEA Grapalat" w:hAnsi="GHEA Grapalat"/>
          <w:b/>
          <w:i w:val="0"/>
          <w:spacing w:val="6"/>
          <w:sz w:val="24"/>
          <w:szCs w:val="24"/>
        </w:rPr>
        <w:t>краска для дорожной разметки</w:t>
      </w:r>
      <w:r w:rsidR="00782D60" w:rsidRPr="00303A99">
        <w:rPr>
          <w:rFonts w:ascii="GHEA Grapalat" w:hAnsi="GHEA Grapalat"/>
          <w:i w:val="0"/>
          <w:sz w:val="24"/>
          <w:szCs w:val="24"/>
        </w:rPr>
        <w:t xml:space="preserve"> (далее — договор).</w:t>
      </w:r>
    </w:p>
    <w:p w:rsidR="00357D48" w:rsidRPr="00303A99" w:rsidRDefault="00A20B69" w:rsidP="00303A99">
      <w:pPr>
        <w:pStyle w:val="BodyTextIndent"/>
        <w:widowControl w:val="0"/>
        <w:spacing w:line="240" w:lineRule="auto"/>
        <w:ind w:left="-630" w:right="-740" w:firstLine="567"/>
        <w:rPr>
          <w:rFonts w:ascii="GHEA Grapalat" w:hAnsi="GHEA Grapalat"/>
          <w:i w:val="0"/>
          <w:sz w:val="24"/>
          <w:szCs w:val="24"/>
        </w:rPr>
      </w:pPr>
      <w:r w:rsidRPr="00303A99">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303A99">
        <w:rPr>
          <w:rFonts w:ascii="Courier New" w:hAnsi="Courier New" w:cs="Courier New"/>
          <w:i w:val="0"/>
          <w:sz w:val="24"/>
          <w:szCs w:val="24"/>
          <w:lang w:val="en-US"/>
        </w:rPr>
        <w:t> </w:t>
      </w:r>
      <w:r w:rsidR="00F95E94" w:rsidRPr="00303A99">
        <w:rPr>
          <w:rFonts w:ascii="GHEA Grapalat" w:hAnsi="GHEA Grapalat"/>
          <w:i w:val="0"/>
          <w:sz w:val="24"/>
          <w:szCs w:val="24"/>
        </w:rPr>
        <w:t>настоящей процедуре</w:t>
      </w:r>
      <w:r w:rsidRPr="00303A99">
        <w:rPr>
          <w:rFonts w:ascii="GHEA Grapalat" w:hAnsi="GHEA Grapalat"/>
          <w:i w:val="0"/>
          <w:sz w:val="24"/>
          <w:szCs w:val="24"/>
        </w:rPr>
        <w:t>.</w:t>
      </w:r>
    </w:p>
    <w:p w:rsidR="001E6506" w:rsidRPr="00303A99" w:rsidRDefault="00052084" w:rsidP="00303A99">
      <w:pPr>
        <w:pStyle w:val="BodyTextIndent"/>
        <w:widowControl w:val="0"/>
        <w:spacing w:line="240" w:lineRule="auto"/>
        <w:ind w:left="-630" w:right="-740" w:firstLine="567"/>
        <w:rPr>
          <w:rFonts w:ascii="GHEA Grapalat" w:hAnsi="GHEA Grapalat"/>
          <w:i w:val="0"/>
          <w:sz w:val="24"/>
          <w:szCs w:val="24"/>
        </w:rPr>
      </w:pPr>
      <w:r w:rsidRPr="00303A99">
        <w:rPr>
          <w:rFonts w:ascii="GHEA Grapalat" w:hAnsi="GHEA Grapalat"/>
          <w:i w:val="0"/>
          <w:sz w:val="24"/>
          <w:szCs w:val="24"/>
        </w:rPr>
        <w:t xml:space="preserve">Условия </w:t>
      </w:r>
      <w:r w:rsidR="00677658" w:rsidRPr="00303A99">
        <w:rPr>
          <w:rFonts w:ascii="GHEA Grapalat" w:hAnsi="GHEA Grapalat"/>
          <w:i w:val="0"/>
          <w:sz w:val="24"/>
          <w:szCs w:val="24"/>
        </w:rPr>
        <w:t xml:space="preserve">предъявляемые </w:t>
      </w:r>
      <w:r w:rsidR="00FD0B1A" w:rsidRPr="00303A99">
        <w:rPr>
          <w:rFonts w:ascii="GHEA Grapalat" w:hAnsi="GHEA Grapalat"/>
          <w:i w:val="0"/>
          <w:sz w:val="24"/>
          <w:szCs w:val="24"/>
        </w:rPr>
        <w:t xml:space="preserve">к </w:t>
      </w:r>
      <w:r w:rsidR="00677658" w:rsidRPr="00303A99">
        <w:rPr>
          <w:rFonts w:ascii="GHEA Grapalat" w:hAnsi="GHEA Grapalat"/>
          <w:i w:val="0"/>
          <w:sz w:val="24"/>
          <w:szCs w:val="24"/>
        </w:rPr>
        <w:t xml:space="preserve">лицам, не имеющим права на участие в </w:t>
      </w:r>
      <w:r w:rsidRPr="00303A99">
        <w:rPr>
          <w:rFonts w:ascii="GHEA Grapalat" w:hAnsi="GHEA Grapalat"/>
          <w:i w:val="0"/>
          <w:sz w:val="24"/>
          <w:szCs w:val="24"/>
        </w:rPr>
        <w:t xml:space="preserve"> данной </w:t>
      </w:r>
      <w:r w:rsidR="006F297B" w:rsidRPr="00303A99">
        <w:rPr>
          <w:rFonts w:ascii="GHEA Grapalat" w:hAnsi="GHEA Grapalat"/>
          <w:i w:val="0"/>
          <w:sz w:val="24"/>
          <w:szCs w:val="24"/>
        </w:rPr>
        <w:t>процедуре</w:t>
      </w:r>
      <w:r w:rsidR="00677658" w:rsidRPr="00303A99">
        <w:rPr>
          <w:rFonts w:ascii="GHEA Grapalat" w:hAnsi="GHEA Grapalat"/>
          <w:i w:val="0"/>
          <w:sz w:val="24"/>
          <w:szCs w:val="24"/>
        </w:rPr>
        <w:t>, а также участникам, установлены приглашением на настоящую процедуру.</w:t>
      </w:r>
      <w:r w:rsidRPr="00303A99" w:rsidDel="00052084">
        <w:rPr>
          <w:rFonts w:ascii="GHEA Grapalat" w:hAnsi="GHEA Grapalat"/>
          <w:i w:val="0"/>
          <w:sz w:val="24"/>
          <w:szCs w:val="24"/>
        </w:rPr>
        <w:t xml:space="preserve"> </w:t>
      </w:r>
    </w:p>
    <w:p w:rsidR="00357D48" w:rsidRPr="00303A99" w:rsidRDefault="00EE73A8" w:rsidP="00303A99">
      <w:pPr>
        <w:pStyle w:val="BodyTextIndent"/>
        <w:widowControl w:val="0"/>
        <w:spacing w:line="240" w:lineRule="auto"/>
        <w:ind w:left="-630" w:right="-740" w:firstLine="567"/>
        <w:rPr>
          <w:rFonts w:ascii="GHEA Grapalat" w:hAnsi="GHEA Grapalat"/>
          <w:i w:val="0"/>
          <w:sz w:val="24"/>
          <w:szCs w:val="24"/>
        </w:rPr>
      </w:pPr>
      <w:r w:rsidRPr="00303A99">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03A99">
        <w:rPr>
          <w:rFonts w:ascii="GHEA Grapalat" w:hAnsi="GHEA Grapalat"/>
          <w:i w:val="0"/>
          <w:sz w:val="24"/>
          <w:szCs w:val="24"/>
        </w:rPr>
        <w:t>удовлетворительно</w:t>
      </w:r>
      <w:r w:rsidR="007442CF" w:rsidRPr="00303A99">
        <w:rPr>
          <w:rFonts w:ascii="GHEA Grapalat" w:hAnsi="GHEA Grapalat"/>
          <w:i w:val="0"/>
          <w:sz w:val="24"/>
          <w:szCs w:val="24"/>
          <w:lang w:val="hy-AM"/>
        </w:rPr>
        <w:t xml:space="preserve"> </w:t>
      </w:r>
      <w:r w:rsidR="007442CF" w:rsidRPr="00303A99">
        <w:rPr>
          <w:rFonts w:ascii="GHEA Grapalat" w:hAnsi="GHEA Grapalat"/>
          <w:i w:val="0"/>
          <w:sz w:val="24"/>
          <w:szCs w:val="24"/>
        </w:rPr>
        <w:t xml:space="preserve">по </w:t>
      </w:r>
      <w:r w:rsidR="00830445" w:rsidRPr="00303A99">
        <w:rPr>
          <w:rFonts w:ascii="GHEA Grapalat" w:hAnsi="GHEA Grapalat"/>
          <w:i w:val="0"/>
          <w:sz w:val="24"/>
          <w:szCs w:val="24"/>
        </w:rPr>
        <w:t xml:space="preserve">неценовым </w:t>
      </w:r>
      <w:r w:rsidR="007442CF" w:rsidRPr="00303A99">
        <w:rPr>
          <w:rFonts w:ascii="GHEA Grapalat" w:hAnsi="GHEA Grapalat"/>
          <w:i w:val="0"/>
          <w:sz w:val="24"/>
          <w:szCs w:val="24"/>
        </w:rPr>
        <w:t>условиям</w:t>
      </w:r>
      <w:r w:rsidRPr="00303A99">
        <w:rPr>
          <w:rFonts w:ascii="GHEA Grapalat" w:hAnsi="GHEA Grapalat"/>
          <w:i w:val="0"/>
          <w:sz w:val="24"/>
          <w:szCs w:val="24"/>
        </w:rPr>
        <w:t>, по принципу предпочтения, отдаваемого участнику, представившему м</w:t>
      </w:r>
      <w:r w:rsidR="003F762C" w:rsidRPr="00303A99">
        <w:rPr>
          <w:rFonts w:ascii="GHEA Grapalat" w:hAnsi="GHEA Grapalat"/>
          <w:i w:val="0"/>
          <w:sz w:val="24"/>
          <w:szCs w:val="24"/>
        </w:rPr>
        <w:t>инимальное ценовое предложение.</w:t>
      </w:r>
    </w:p>
    <w:p w:rsidR="0067579A" w:rsidRPr="00303A99" w:rsidRDefault="00357D48" w:rsidP="00303A99">
      <w:pPr>
        <w:pStyle w:val="BodyTextIndent"/>
        <w:widowControl w:val="0"/>
        <w:spacing w:line="240" w:lineRule="auto"/>
        <w:ind w:left="-630" w:right="-740" w:firstLine="567"/>
        <w:rPr>
          <w:rFonts w:ascii="GHEA Grapalat" w:hAnsi="GHEA Grapalat"/>
          <w:i w:val="0"/>
          <w:spacing w:val="-6"/>
          <w:sz w:val="24"/>
          <w:szCs w:val="24"/>
        </w:rPr>
      </w:pPr>
      <w:r w:rsidRPr="00303A99">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303A99">
        <w:rPr>
          <w:rFonts w:ascii="Courier New" w:hAnsi="Courier New" w:cs="Courier New"/>
          <w:i w:val="0"/>
          <w:spacing w:val="-6"/>
          <w:sz w:val="24"/>
          <w:szCs w:val="24"/>
          <w:lang w:val="en-US"/>
        </w:rPr>
        <w:t> </w:t>
      </w:r>
      <w:r w:rsidRPr="00303A99">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3F6ED1" w:rsidRPr="00303A99" w:rsidRDefault="003F6ED1" w:rsidP="00303A99">
      <w:pPr>
        <w:pStyle w:val="BodyTextIndent"/>
        <w:widowControl w:val="0"/>
        <w:spacing w:line="240" w:lineRule="auto"/>
        <w:ind w:left="-630" w:right="-740" w:firstLine="567"/>
        <w:rPr>
          <w:rFonts w:ascii="GHEA Grapalat" w:hAnsi="GHEA Grapalat"/>
          <w:i w:val="0"/>
          <w:spacing w:val="6"/>
          <w:sz w:val="24"/>
          <w:szCs w:val="24"/>
        </w:rPr>
      </w:pPr>
      <w:r w:rsidRPr="00303A99">
        <w:rPr>
          <w:rFonts w:ascii="GHEA Grapalat" w:hAnsi="GHEA Grapalat"/>
          <w:i w:val="0"/>
          <w:sz w:val="24"/>
          <w:szCs w:val="24"/>
        </w:rPr>
        <w:t xml:space="preserve">Заявки на на </w:t>
      </w:r>
      <w:r w:rsidR="00905184" w:rsidRPr="00303A99">
        <w:rPr>
          <w:rFonts w:ascii="GHEA Grapalat" w:hAnsi="GHEA Grapalat"/>
          <w:i w:val="0"/>
          <w:sz w:val="24"/>
          <w:szCs w:val="24"/>
        </w:rPr>
        <w:t xml:space="preserve">запрос котировок </w:t>
      </w:r>
      <w:r w:rsidRPr="00303A99">
        <w:rPr>
          <w:rFonts w:ascii="GHEA Grapalat" w:hAnsi="GHEA Grapalat"/>
          <w:i w:val="0"/>
          <w:sz w:val="24"/>
          <w:szCs w:val="24"/>
        </w:rPr>
        <w:t>необходимо подавать по адресу</w:t>
      </w:r>
      <w:r w:rsidRPr="00303A99">
        <w:rPr>
          <w:rFonts w:ascii="GHEA Grapalat" w:hAnsi="GHEA Grapalat"/>
          <w:i w:val="0"/>
          <w:spacing w:val="6"/>
          <w:sz w:val="24"/>
          <w:szCs w:val="24"/>
        </w:rPr>
        <w:t xml:space="preserve"> </w:t>
      </w:r>
      <w:r w:rsidR="008948BF">
        <w:rPr>
          <w:rFonts w:ascii="GHEA Grapalat" w:hAnsi="GHEA Grapalat"/>
          <w:b/>
          <w:i w:val="0"/>
          <w:sz w:val="24"/>
          <w:szCs w:val="24"/>
        </w:rPr>
        <w:t>РА, г. Ереван, Ул. Бюзанда 1/3</w:t>
      </w:r>
      <w:r w:rsidR="00AB49E7" w:rsidRPr="00303A99">
        <w:rPr>
          <w:rFonts w:ascii="GHEA Grapalat" w:hAnsi="GHEA Grapalat"/>
          <w:b/>
          <w:i w:val="0"/>
          <w:sz w:val="24"/>
          <w:szCs w:val="24"/>
        </w:rPr>
        <w:t xml:space="preserve"> </w:t>
      </w:r>
      <w:r w:rsidR="009E4AF0" w:rsidRPr="00303A99">
        <w:rPr>
          <w:rFonts w:ascii="GHEA Grapalat" w:hAnsi="GHEA Grapalat"/>
          <w:i w:val="0"/>
          <w:sz w:val="24"/>
          <w:szCs w:val="24"/>
        </w:rPr>
        <w:t xml:space="preserve"> </w:t>
      </w:r>
      <w:r w:rsidRPr="00303A99">
        <w:rPr>
          <w:rFonts w:ascii="GHEA Grapalat" w:hAnsi="GHEA Grapalat"/>
          <w:i w:val="0"/>
          <w:sz w:val="24"/>
          <w:szCs w:val="24"/>
        </w:rPr>
        <w:t xml:space="preserve">в документарной форме, до </w:t>
      </w:r>
      <w:r w:rsidR="00004283" w:rsidRPr="00004283">
        <w:rPr>
          <w:rFonts w:ascii="GHEA Grapalat" w:hAnsi="GHEA Grapalat"/>
          <w:i w:val="0"/>
          <w:sz w:val="24"/>
          <w:szCs w:val="24"/>
        </w:rPr>
        <w:t>15:00</w:t>
      </w:r>
      <w:r w:rsidR="003157B4" w:rsidRPr="00004283">
        <w:rPr>
          <w:rFonts w:ascii="GHEA Grapalat" w:hAnsi="GHEA Grapalat"/>
          <w:i w:val="0"/>
          <w:sz w:val="24"/>
          <w:szCs w:val="24"/>
        </w:rPr>
        <w:t xml:space="preserve"> </w:t>
      </w:r>
      <w:r w:rsidRPr="00303A99">
        <w:rPr>
          <w:rFonts w:ascii="GHEA Grapalat" w:hAnsi="GHEA Grapalat"/>
          <w:i w:val="0"/>
          <w:sz w:val="24"/>
          <w:szCs w:val="24"/>
        </w:rPr>
        <w:t xml:space="preserve">часов </w:t>
      </w:r>
      <w:r w:rsidR="00DB47EA">
        <w:rPr>
          <w:rFonts w:ascii="GHEA Grapalat" w:hAnsi="GHEA Grapalat"/>
          <w:i w:val="0"/>
          <w:sz w:val="24"/>
          <w:szCs w:val="24"/>
          <w:lang w:val="hy-AM"/>
        </w:rPr>
        <w:t>7</w:t>
      </w:r>
      <w:r w:rsidRPr="00303A99">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DB47EA" w:rsidRDefault="003F6ED1" w:rsidP="00303A99">
      <w:pPr>
        <w:pStyle w:val="BodyTextIndent"/>
        <w:widowControl w:val="0"/>
        <w:spacing w:line="240" w:lineRule="auto"/>
        <w:ind w:left="-630" w:right="-740" w:firstLine="567"/>
        <w:rPr>
          <w:rFonts w:ascii="GHEA Grapalat" w:hAnsi="GHEA Grapalat"/>
          <w:b/>
          <w:i w:val="0"/>
          <w:sz w:val="24"/>
          <w:szCs w:val="24"/>
        </w:rPr>
      </w:pPr>
      <w:r w:rsidRPr="00DB47EA">
        <w:rPr>
          <w:rFonts w:ascii="GHEA Grapalat" w:hAnsi="GHEA Grapalat"/>
          <w:b/>
          <w:i w:val="0"/>
          <w:sz w:val="24"/>
          <w:szCs w:val="24"/>
        </w:rPr>
        <w:t xml:space="preserve">Вскрытие заявок будет проводиться по адресу </w:t>
      </w:r>
      <w:r w:rsidR="008948BF" w:rsidRPr="00DB47EA">
        <w:rPr>
          <w:rFonts w:ascii="GHEA Grapalat" w:hAnsi="GHEA Grapalat"/>
          <w:b/>
          <w:i w:val="0"/>
          <w:sz w:val="24"/>
          <w:szCs w:val="24"/>
        </w:rPr>
        <w:t>РА, г. Ереван, Ул. Бюзанда 1/3</w:t>
      </w:r>
      <w:r w:rsidRPr="00DB47EA">
        <w:rPr>
          <w:rFonts w:ascii="GHEA Grapalat" w:hAnsi="GHEA Grapalat"/>
          <w:b/>
          <w:i w:val="0"/>
          <w:sz w:val="24"/>
          <w:szCs w:val="24"/>
        </w:rPr>
        <w:t xml:space="preserve">, в </w:t>
      </w:r>
      <w:r w:rsidR="00004283" w:rsidRPr="00DB47EA">
        <w:rPr>
          <w:rFonts w:ascii="GHEA Grapalat" w:hAnsi="GHEA Grapalat"/>
          <w:b/>
          <w:i w:val="0"/>
          <w:sz w:val="24"/>
          <w:szCs w:val="24"/>
        </w:rPr>
        <w:t>15:00</w:t>
      </w:r>
      <w:r w:rsidR="003157B4" w:rsidRPr="00DB47EA">
        <w:rPr>
          <w:rFonts w:ascii="GHEA Grapalat" w:hAnsi="GHEA Grapalat"/>
          <w:b/>
          <w:i w:val="0"/>
          <w:sz w:val="24"/>
          <w:szCs w:val="24"/>
        </w:rPr>
        <w:t xml:space="preserve"> </w:t>
      </w:r>
      <w:r w:rsidRPr="00DB47EA">
        <w:rPr>
          <w:rFonts w:ascii="GHEA Grapalat" w:hAnsi="GHEA Grapalat"/>
          <w:b/>
          <w:i w:val="0"/>
          <w:sz w:val="24"/>
          <w:szCs w:val="24"/>
        </w:rPr>
        <w:t xml:space="preserve">часов </w:t>
      </w:r>
      <w:r w:rsidR="00DB47EA" w:rsidRPr="00DB47EA">
        <w:rPr>
          <w:rFonts w:ascii="GHEA Grapalat" w:hAnsi="GHEA Grapalat"/>
          <w:b/>
          <w:i w:val="0"/>
          <w:sz w:val="24"/>
          <w:szCs w:val="24"/>
        </w:rPr>
        <w:t xml:space="preserve">03 </w:t>
      </w:r>
      <w:hyperlink r:id="rId9" w:history="1">
        <w:r w:rsidR="00DB47EA" w:rsidRPr="00DB47EA">
          <w:rPr>
            <w:rFonts w:ascii="GHEA Grapalat" w:hAnsi="GHEA Grapalat"/>
            <w:b/>
            <w:i w:val="0"/>
            <w:sz w:val="24"/>
            <w:szCs w:val="24"/>
          </w:rPr>
          <w:t>сентября</w:t>
        </w:r>
      </w:hyperlink>
      <w:r w:rsidR="00DB47EA" w:rsidRPr="00DB47EA">
        <w:rPr>
          <w:rFonts w:ascii="GHEA Grapalat" w:hAnsi="GHEA Grapalat"/>
          <w:b/>
          <w:i w:val="0"/>
          <w:sz w:val="24"/>
          <w:szCs w:val="24"/>
        </w:rPr>
        <w:t xml:space="preserve"> </w:t>
      </w:r>
      <w:r w:rsidR="009E4AF0" w:rsidRPr="00DB47EA">
        <w:rPr>
          <w:rFonts w:ascii="GHEA Grapalat" w:hAnsi="GHEA Grapalat"/>
          <w:b/>
          <w:i w:val="0"/>
          <w:sz w:val="24"/>
          <w:szCs w:val="24"/>
        </w:rPr>
        <w:t>202</w:t>
      </w:r>
      <w:r w:rsidR="00656CD1" w:rsidRPr="00DB47EA">
        <w:rPr>
          <w:rFonts w:ascii="GHEA Grapalat" w:hAnsi="GHEA Grapalat"/>
          <w:b/>
          <w:i w:val="0"/>
          <w:sz w:val="24"/>
          <w:szCs w:val="24"/>
        </w:rPr>
        <w:t>4</w:t>
      </w:r>
      <w:r w:rsidR="009E4AF0" w:rsidRPr="00DB47EA">
        <w:rPr>
          <w:rFonts w:ascii="GHEA Grapalat" w:hAnsi="GHEA Grapalat"/>
          <w:b/>
          <w:i w:val="0"/>
          <w:sz w:val="24"/>
          <w:szCs w:val="24"/>
        </w:rPr>
        <w:t xml:space="preserve"> г</w:t>
      </w:r>
      <w:r w:rsidRPr="00DB47EA">
        <w:rPr>
          <w:rFonts w:ascii="GHEA Grapalat" w:hAnsi="GHEA Grapalat"/>
          <w:b/>
          <w:i w:val="0"/>
          <w:sz w:val="24"/>
          <w:szCs w:val="24"/>
        </w:rPr>
        <w:t>.</w:t>
      </w:r>
    </w:p>
    <w:p w:rsidR="002C09AA" w:rsidRPr="00303A99" w:rsidRDefault="002C09AA" w:rsidP="00303A99">
      <w:pPr>
        <w:pStyle w:val="BodyTextIndent"/>
        <w:widowControl w:val="0"/>
        <w:spacing w:line="240" w:lineRule="auto"/>
        <w:ind w:left="-630" w:right="-740" w:firstLine="567"/>
        <w:rPr>
          <w:rFonts w:ascii="GHEA Grapalat" w:hAnsi="GHEA Grapalat"/>
          <w:i w:val="0"/>
          <w:sz w:val="24"/>
          <w:szCs w:val="24"/>
        </w:rPr>
      </w:pPr>
      <w:r w:rsidRPr="00303A99">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9E4AF0" w:rsidRPr="00303A99" w:rsidRDefault="009E4AF0" w:rsidP="00303A99">
      <w:pPr>
        <w:pStyle w:val="BodyTextIndent"/>
        <w:widowControl w:val="0"/>
        <w:spacing w:line="240" w:lineRule="auto"/>
        <w:ind w:left="-630" w:right="-740" w:firstLine="567"/>
        <w:rPr>
          <w:rFonts w:ascii="GHEA Grapalat" w:hAnsi="GHEA Grapalat"/>
          <w:i w:val="0"/>
          <w:sz w:val="24"/>
          <w:szCs w:val="24"/>
        </w:rPr>
      </w:pPr>
      <w:r w:rsidRPr="00303A99">
        <w:rPr>
          <w:rFonts w:ascii="GHEA Grapalat" w:hAnsi="GHEA Grapalat"/>
          <w:i w:val="0"/>
          <w:sz w:val="24"/>
          <w:szCs w:val="24"/>
        </w:rPr>
        <w:t>Для получения дополнительной информации, связанной с настоящим</w:t>
      </w:r>
      <w:r w:rsidRPr="006D4AB1">
        <w:rPr>
          <w:rFonts w:ascii="Calibri" w:hAnsi="Calibri" w:cs="Calibri"/>
          <w:i w:val="0"/>
          <w:sz w:val="24"/>
          <w:szCs w:val="24"/>
        </w:rPr>
        <w:t> </w:t>
      </w:r>
      <w:r w:rsidRPr="00303A99">
        <w:rPr>
          <w:rFonts w:ascii="GHEA Grapalat" w:hAnsi="GHEA Grapalat"/>
          <w:i w:val="0"/>
          <w:sz w:val="24"/>
          <w:szCs w:val="24"/>
        </w:rPr>
        <w:t xml:space="preserve">объявлением, можете обратиться к секретарю Оценочной комиссии </w:t>
      </w:r>
      <w:r w:rsidR="006D4AB1">
        <w:rPr>
          <w:rFonts w:ascii="GHEA Grapalat" w:hAnsi="GHEA Grapalat"/>
          <w:i w:val="0"/>
          <w:sz w:val="24"/>
          <w:szCs w:val="24"/>
        </w:rPr>
        <w:t>Эдвард Григорян</w:t>
      </w:r>
      <w:r w:rsidRPr="00303A99">
        <w:rPr>
          <w:rFonts w:ascii="GHEA Grapalat" w:hAnsi="GHEA Grapalat"/>
          <w:i w:val="0"/>
          <w:sz w:val="24"/>
          <w:szCs w:val="24"/>
        </w:rPr>
        <w:t>.</w:t>
      </w:r>
    </w:p>
    <w:p w:rsidR="009E4AF0" w:rsidRPr="00303A99" w:rsidRDefault="009E4AF0" w:rsidP="00DB47EA">
      <w:pPr>
        <w:pStyle w:val="BodyTextIndent"/>
        <w:widowControl w:val="0"/>
        <w:spacing w:line="240" w:lineRule="auto"/>
        <w:ind w:left="-630" w:right="-740" w:firstLine="0"/>
        <w:rPr>
          <w:rFonts w:ascii="GHEA Grapalat" w:hAnsi="GHEA Grapalat"/>
          <w:i w:val="0"/>
          <w:sz w:val="24"/>
          <w:szCs w:val="24"/>
        </w:rPr>
      </w:pPr>
    </w:p>
    <w:p w:rsidR="009E4AF0" w:rsidRPr="00303A99" w:rsidRDefault="009E4AF0" w:rsidP="00303A99">
      <w:pPr>
        <w:pStyle w:val="BodyTextIndent"/>
        <w:widowControl w:val="0"/>
        <w:spacing w:line="240" w:lineRule="auto"/>
        <w:ind w:left="-630" w:right="-740" w:firstLine="0"/>
        <w:rPr>
          <w:rFonts w:ascii="GHEA Grapalat" w:hAnsi="GHEA Grapalat"/>
          <w:i w:val="0"/>
          <w:sz w:val="24"/>
          <w:szCs w:val="24"/>
        </w:rPr>
      </w:pPr>
      <w:r w:rsidRPr="00303A99">
        <w:rPr>
          <w:rFonts w:ascii="GHEA Grapalat" w:hAnsi="GHEA Grapalat"/>
          <w:i w:val="0"/>
          <w:sz w:val="24"/>
          <w:szCs w:val="24"/>
        </w:rPr>
        <w:t xml:space="preserve">Телефон </w:t>
      </w:r>
      <w:r w:rsidR="00DB47EA" w:rsidRPr="00DB47EA">
        <w:rPr>
          <w:rFonts w:ascii="GHEA Grapalat" w:hAnsi="GHEA Grapalat"/>
          <w:i w:val="0"/>
          <w:sz w:val="24"/>
          <w:szCs w:val="24"/>
        </w:rPr>
        <w:t>+374 99 905335</w:t>
      </w:r>
    </w:p>
    <w:p w:rsidR="009E4AF0" w:rsidRPr="00554A4B" w:rsidRDefault="009E4AF0" w:rsidP="00303A99">
      <w:pPr>
        <w:pStyle w:val="BodyTextIndent"/>
        <w:widowControl w:val="0"/>
        <w:spacing w:line="240" w:lineRule="auto"/>
        <w:ind w:left="-630" w:right="-740" w:firstLine="0"/>
        <w:rPr>
          <w:rFonts w:ascii="GHEA Grapalat" w:hAnsi="GHEA Grapalat"/>
          <w:i w:val="0"/>
          <w:sz w:val="24"/>
          <w:szCs w:val="24"/>
        </w:rPr>
      </w:pPr>
      <w:r w:rsidRPr="00303A99">
        <w:rPr>
          <w:rFonts w:ascii="GHEA Grapalat" w:hAnsi="GHEA Grapalat"/>
          <w:i w:val="0"/>
          <w:sz w:val="24"/>
          <w:szCs w:val="24"/>
        </w:rPr>
        <w:t xml:space="preserve">Электронная почта </w:t>
      </w:r>
      <w:r w:rsidR="00D67062" w:rsidRPr="00CE226F">
        <w:rPr>
          <w:rFonts w:ascii="GHEA Grapalat" w:hAnsi="GHEA Grapalat"/>
          <w:i w:val="0"/>
          <w:sz w:val="24"/>
          <w:szCs w:val="24"/>
        </w:rPr>
        <w:t>info@smarttender.am</w:t>
      </w:r>
    </w:p>
    <w:p w:rsidR="009E4AF0" w:rsidRPr="00303A99" w:rsidRDefault="009E4AF0" w:rsidP="00D67062">
      <w:pPr>
        <w:pStyle w:val="BodyTextIndent"/>
        <w:widowControl w:val="0"/>
        <w:spacing w:line="240" w:lineRule="auto"/>
        <w:ind w:left="-630" w:right="-740" w:firstLine="0"/>
        <w:rPr>
          <w:rFonts w:ascii="GHEA Grapalat" w:hAnsi="GHEA Grapalat"/>
          <w:i w:val="0"/>
          <w:sz w:val="24"/>
          <w:szCs w:val="24"/>
        </w:rPr>
      </w:pPr>
    </w:p>
    <w:p w:rsidR="009E4AF0" w:rsidRPr="00D67062" w:rsidRDefault="009E4AF0" w:rsidP="00D67062">
      <w:pPr>
        <w:pStyle w:val="BodyTextIndent"/>
        <w:widowControl w:val="0"/>
        <w:spacing w:line="240" w:lineRule="auto"/>
        <w:ind w:left="-630" w:right="-740" w:firstLine="0"/>
        <w:rPr>
          <w:rFonts w:ascii="GHEA Grapalat" w:hAnsi="GHEA Grapalat"/>
          <w:i w:val="0"/>
          <w:sz w:val="24"/>
          <w:szCs w:val="24"/>
        </w:rPr>
      </w:pPr>
      <w:r w:rsidRPr="00303A99">
        <w:rPr>
          <w:rFonts w:ascii="GHEA Grapalat" w:hAnsi="GHEA Grapalat"/>
          <w:i w:val="0"/>
          <w:sz w:val="24"/>
          <w:szCs w:val="24"/>
        </w:rPr>
        <w:t xml:space="preserve">Заказчик </w:t>
      </w:r>
      <w:r w:rsidR="008948BF" w:rsidRPr="00D67062">
        <w:rPr>
          <w:rFonts w:ascii="GHEA Grapalat" w:hAnsi="GHEA Grapalat"/>
          <w:i w:val="0"/>
          <w:sz w:val="24"/>
          <w:szCs w:val="24"/>
        </w:rPr>
        <w:t>ЗАО “ПАРКИНГ СИТИ СЕРВИС”</w:t>
      </w:r>
    </w:p>
    <w:p w:rsidR="00915A97" w:rsidRPr="00D5443D" w:rsidRDefault="009E4AF0" w:rsidP="009E4AF0">
      <w:pPr>
        <w:pStyle w:val="BodyTextIndent"/>
        <w:widowControl w:val="0"/>
        <w:spacing w:line="240" w:lineRule="auto"/>
        <w:ind w:left="3969" w:firstLine="0"/>
        <w:rPr>
          <w:rFonts w:ascii="GHEA Grapalat" w:hAnsi="GHEA Grapalat"/>
          <w:i w:val="0"/>
          <w:sz w:val="16"/>
          <w:szCs w:val="16"/>
        </w:rPr>
      </w:pPr>
      <w:r>
        <w:rPr>
          <w:rFonts w:ascii="GHEA Grapalat" w:hAnsi="GHEA Grapalat" w:cs="Sylfaen"/>
          <w:b/>
        </w:rPr>
        <w:t xml:space="preserve"> </w:t>
      </w:r>
      <w:r w:rsidR="00915A97">
        <w:rPr>
          <w:rFonts w:ascii="GHEA Grapalat" w:hAnsi="GHEA Grapalat" w:cs="Sylfaen"/>
          <w:b/>
        </w:rPr>
        <w:br w:type="page"/>
      </w:r>
    </w:p>
    <w:p w:rsidR="00096865" w:rsidRPr="00AD2F8E" w:rsidRDefault="00096865" w:rsidP="00415583">
      <w:pPr>
        <w:pStyle w:val="BodyText"/>
        <w:widowControl w:val="0"/>
        <w:spacing w:after="0"/>
        <w:ind w:firstLine="567"/>
        <w:jc w:val="right"/>
        <w:rPr>
          <w:rFonts w:ascii="GHEA Grapalat" w:hAnsi="GHEA Grapalat"/>
        </w:rPr>
      </w:pPr>
      <w:r w:rsidRPr="00AD2F8E">
        <w:rPr>
          <w:rFonts w:ascii="GHEA Grapalat" w:hAnsi="GHEA Grapalat"/>
        </w:rPr>
        <w:lastRenderedPageBreak/>
        <w:t>Утверждено</w:t>
      </w:r>
    </w:p>
    <w:p w:rsidR="00096865" w:rsidRPr="00AD2F8E" w:rsidRDefault="005D7731" w:rsidP="004B3144">
      <w:pPr>
        <w:pStyle w:val="BodyText"/>
        <w:widowControl w:val="0"/>
        <w:spacing w:after="0"/>
        <w:ind w:firstLine="567"/>
        <w:jc w:val="right"/>
        <w:rPr>
          <w:rFonts w:ascii="GHEA Grapalat" w:hAnsi="GHEA Grapalat"/>
        </w:rPr>
      </w:pPr>
      <w:r w:rsidRPr="00AD2F8E">
        <w:rPr>
          <w:rFonts w:ascii="GHEA Grapalat" w:hAnsi="GHEA Grapalat"/>
        </w:rPr>
        <w:t xml:space="preserve">Решением Оценочной комиссии </w:t>
      </w:r>
      <w:r w:rsidR="004B3144" w:rsidRPr="00AD2F8E">
        <w:rPr>
          <w:rFonts w:ascii="GHEA Grapalat" w:hAnsi="GHEA Grapalat"/>
        </w:rPr>
        <w:t>запрос котировок</w:t>
      </w:r>
      <w:r w:rsidR="001B32D9" w:rsidRPr="00AD2F8E">
        <w:rPr>
          <w:rFonts w:ascii="GHEA Grapalat" w:hAnsi="GHEA Grapalat"/>
        </w:rPr>
        <w:br/>
      </w:r>
      <w:r w:rsidR="00096865" w:rsidRPr="00AD2F8E">
        <w:rPr>
          <w:rFonts w:ascii="GHEA Grapalat" w:hAnsi="GHEA Grapalat"/>
        </w:rPr>
        <w:t xml:space="preserve">под кодом </w:t>
      </w:r>
      <w:r w:rsidR="00DB47EA">
        <w:rPr>
          <w:rFonts w:ascii="GHEA Grapalat" w:hAnsi="GHEA Grapalat"/>
        </w:rPr>
        <w:t>PSS-GHAPDzB-24/13</w:t>
      </w:r>
      <w:r w:rsidR="001B32D9" w:rsidRPr="00AD2F8E">
        <w:rPr>
          <w:rFonts w:ascii="GHEA Grapalat" w:hAnsi="GHEA Grapalat"/>
        </w:rPr>
        <w:br/>
      </w:r>
      <w:r w:rsidR="004B3144" w:rsidRPr="00AD2F8E">
        <w:rPr>
          <w:rFonts w:ascii="GHEA Grapalat" w:hAnsi="GHEA Grapalat"/>
        </w:rPr>
        <w:t xml:space="preserve">№ 2 от </w:t>
      </w:r>
      <w:r w:rsidR="00DB47EA">
        <w:rPr>
          <w:rFonts w:ascii="GHEA Grapalat" w:hAnsi="GHEA Grapalat"/>
          <w:lang w:val="hy-AM"/>
        </w:rPr>
        <w:t>27</w:t>
      </w:r>
      <w:r w:rsidR="004B3144" w:rsidRPr="00AD2F8E">
        <w:rPr>
          <w:rFonts w:ascii="GHEA Grapalat" w:hAnsi="GHEA Grapalat"/>
        </w:rPr>
        <w:t>.</w:t>
      </w:r>
      <w:r w:rsidR="00656CD1" w:rsidRPr="00AD2F8E">
        <w:rPr>
          <w:rFonts w:ascii="GHEA Grapalat" w:hAnsi="GHEA Grapalat"/>
        </w:rPr>
        <w:t>0</w:t>
      </w:r>
      <w:r w:rsidR="00D02F0A">
        <w:rPr>
          <w:rFonts w:ascii="GHEA Grapalat" w:hAnsi="GHEA Grapalat"/>
          <w:lang w:val="hy-AM"/>
        </w:rPr>
        <w:t>8</w:t>
      </w:r>
      <w:r w:rsidR="004B3144" w:rsidRPr="00AD2F8E">
        <w:rPr>
          <w:rFonts w:ascii="GHEA Grapalat" w:hAnsi="GHEA Grapalat"/>
        </w:rPr>
        <w:t>.202</w:t>
      </w:r>
      <w:r w:rsidR="00656CD1" w:rsidRPr="00AD2F8E">
        <w:rPr>
          <w:rFonts w:ascii="GHEA Grapalat" w:hAnsi="GHEA Grapalat"/>
        </w:rPr>
        <w:t>4</w:t>
      </w:r>
      <w:r w:rsidR="004B3144" w:rsidRPr="00AD2F8E">
        <w:rPr>
          <w:rFonts w:ascii="GHEA Grapalat" w:hAnsi="GHEA Grapalat"/>
        </w:rPr>
        <w:t xml:space="preserve"> г</w:t>
      </w:r>
    </w:p>
    <w:p w:rsidR="00096865" w:rsidRPr="003A1EBB" w:rsidRDefault="00096865" w:rsidP="00415583">
      <w:pPr>
        <w:pStyle w:val="BodyText"/>
        <w:widowControl w:val="0"/>
        <w:spacing w:after="0"/>
        <w:ind w:right="-7" w:firstLine="567"/>
        <w:jc w:val="center"/>
        <w:rPr>
          <w:rFonts w:ascii="GHEA Grapalat" w:hAnsi="GHEA Grapalat"/>
        </w:rPr>
      </w:pPr>
    </w:p>
    <w:p w:rsidR="000763E5" w:rsidRPr="003A1EBB" w:rsidRDefault="000763E5" w:rsidP="00415583">
      <w:pPr>
        <w:pStyle w:val="BodyText"/>
        <w:widowControl w:val="0"/>
        <w:spacing w:after="0"/>
        <w:ind w:right="-7" w:firstLine="567"/>
        <w:jc w:val="center"/>
        <w:rPr>
          <w:rFonts w:ascii="GHEA Grapalat" w:hAnsi="GHEA Grapalat"/>
        </w:rPr>
      </w:pPr>
    </w:p>
    <w:p w:rsidR="004B3144" w:rsidRDefault="004B3144" w:rsidP="004B3144">
      <w:pPr>
        <w:pStyle w:val="BodyText"/>
        <w:widowControl w:val="0"/>
        <w:spacing w:after="0"/>
        <w:ind w:right="-7" w:firstLine="567"/>
        <w:jc w:val="center"/>
        <w:rPr>
          <w:rFonts w:ascii="GHEA Grapalat" w:hAnsi="GHEA Grapalat"/>
        </w:rPr>
      </w:pPr>
    </w:p>
    <w:p w:rsidR="004B3144" w:rsidRDefault="008948BF" w:rsidP="003157B4">
      <w:pPr>
        <w:pStyle w:val="BodyText"/>
        <w:widowControl w:val="0"/>
        <w:spacing w:after="0"/>
        <w:ind w:right="-7" w:firstLine="567"/>
        <w:jc w:val="center"/>
        <w:rPr>
          <w:rFonts w:ascii="GHEA Grapalat" w:hAnsi="GHEA Grapalat"/>
          <w:b/>
          <w:bCs/>
        </w:rPr>
      </w:pPr>
      <w:r>
        <w:rPr>
          <w:rFonts w:ascii="GHEA Grapalat" w:hAnsi="GHEA Grapalat"/>
          <w:b/>
          <w:bCs/>
        </w:rPr>
        <w:t>ЗАО “ПАРКИНГ СИТИ СЕРВИС”</w:t>
      </w:r>
    </w:p>
    <w:p w:rsidR="00096865" w:rsidRPr="003A1EBB" w:rsidRDefault="00096865" w:rsidP="00415583">
      <w:pPr>
        <w:pStyle w:val="BodyText"/>
        <w:widowControl w:val="0"/>
        <w:spacing w:after="0"/>
        <w:ind w:right="-7" w:firstLine="567"/>
        <w:jc w:val="center"/>
        <w:rPr>
          <w:rFonts w:ascii="GHEA Grapalat" w:hAnsi="GHEA Grapalat"/>
        </w:rPr>
      </w:pPr>
    </w:p>
    <w:p w:rsidR="000763E5" w:rsidRPr="003A1EBB" w:rsidRDefault="000763E5" w:rsidP="00415583">
      <w:pPr>
        <w:pStyle w:val="BodyText"/>
        <w:widowControl w:val="0"/>
        <w:spacing w:after="0"/>
        <w:ind w:right="-7" w:firstLine="567"/>
        <w:jc w:val="center"/>
        <w:rPr>
          <w:rFonts w:ascii="GHEA Grapalat" w:hAnsi="GHEA Grapalat"/>
        </w:rPr>
      </w:pPr>
    </w:p>
    <w:p w:rsidR="000763E5" w:rsidRPr="003A1EBB" w:rsidRDefault="000763E5" w:rsidP="00415583">
      <w:pPr>
        <w:pStyle w:val="BodyText"/>
        <w:widowControl w:val="0"/>
        <w:spacing w:after="0"/>
        <w:ind w:right="-7" w:firstLine="567"/>
        <w:jc w:val="center"/>
        <w:rPr>
          <w:rFonts w:ascii="GHEA Grapalat" w:hAnsi="GHEA Grapalat"/>
        </w:rPr>
      </w:pPr>
    </w:p>
    <w:p w:rsidR="00096865" w:rsidRPr="009044F1" w:rsidRDefault="000763E5" w:rsidP="00415583">
      <w:pPr>
        <w:pStyle w:val="BodyText"/>
        <w:widowControl w:val="0"/>
        <w:spacing w:after="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415583">
      <w:pPr>
        <w:pStyle w:val="BodyText"/>
        <w:widowControl w:val="0"/>
        <w:spacing w:after="0"/>
        <w:ind w:right="-7" w:firstLine="567"/>
        <w:jc w:val="center"/>
        <w:rPr>
          <w:rFonts w:ascii="GHEA Grapalat" w:hAnsi="GHEA Grapalat" w:cs="Sylfaen"/>
        </w:rPr>
      </w:pPr>
    </w:p>
    <w:p w:rsidR="00096865" w:rsidRPr="009044F1" w:rsidRDefault="00096865" w:rsidP="00415583">
      <w:pPr>
        <w:pStyle w:val="BodyText"/>
        <w:widowControl w:val="0"/>
        <w:spacing w:after="0"/>
        <w:ind w:right="-7" w:firstLine="567"/>
        <w:jc w:val="center"/>
        <w:rPr>
          <w:rFonts w:ascii="GHEA Grapalat" w:hAnsi="GHEA Grapalat" w:cs="Sylfaen"/>
        </w:rPr>
      </w:pPr>
    </w:p>
    <w:p w:rsidR="00096865" w:rsidRPr="004B3144" w:rsidRDefault="004B3144" w:rsidP="004B3144">
      <w:pPr>
        <w:jc w:val="center"/>
        <w:rPr>
          <w:rFonts w:ascii="GHEA Grapalat" w:hAnsi="GHEA Grapalat"/>
        </w:rPr>
      </w:pPr>
      <w:r w:rsidRPr="009044F1">
        <w:rPr>
          <w:rFonts w:ascii="GHEA Grapalat" w:hAnsi="GHEA Grapalat"/>
        </w:rPr>
        <w:t xml:space="preserve">НА </w:t>
      </w:r>
      <w:r w:rsidRPr="004B3144">
        <w:rPr>
          <w:rFonts w:ascii="GHEA Grapalat" w:hAnsi="GHEA Grapalat"/>
        </w:rPr>
        <w:t>ЗАПРОС КОТИРОВОК</w:t>
      </w:r>
      <w:r w:rsidRPr="009044F1">
        <w:rPr>
          <w:rFonts w:ascii="GHEA Grapalat" w:hAnsi="GHEA Grapalat"/>
        </w:rPr>
        <w:t xml:space="preserve">, ОБЪЯВЛЕННЫЙ С ЦЕЛЬЮ ПРИОБРЕТЕНИЯ </w:t>
      </w:r>
      <w:r w:rsidR="00DB47EA">
        <w:rPr>
          <w:rFonts w:ascii="GHEA Grapalat" w:hAnsi="GHEA Grapalat"/>
        </w:rPr>
        <w:t>КРАСКА ДЛЯ ДОРОЖНОЙ РАЗМЕТКИ</w:t>
      </w:r>
      <w:r w:rsidRPr="009044F1">
        <w:rPr>
          <w:rFonts w:ascii="GHEA Grapalat" w:hAnsi="GHEA Grapalat"/>
        </w:rPr>
        <w:t xml:space="preserve"> ДЛЯ НУЖД </w:t>
      </w:r>
      <w:r w:rsidR="008948BF">
        <w:rPr>
          <w:rFonts w:ascii="GHEA Grapalat" w:hAnsi="GHEA Grapalat"/>
        </w:rPr>
        <w:t>ЗАО “ПАРКИНГ СИТИ СЕРВИС”</w:t>
      </w:r>
    </w:p>
    <w:p w:rsidR="00CE0D95" w:rsidRPr="009044F1" w:rsidRDefault="00CE0D95" w:rsidP="004B3144">
      <w:pPr>
        <w:jc w:val="center"/>
        <w:rPr>
          <w:rFonts w:ascii="GHEA Grapalat" w:hAnsi="GHEA Grapalat"/>
        </w:rPr>
      </w:pPr>
    </w:p>
    <w:p w:rsidR="00CE0D95" w:rsidRPr="009044F1" w:rsidRDefault="00CE0D95" w:rsidP="00415583">
      <w:pPr>
        <w:pStyle w:val="BodyText"/>
        <w:widowControl w:val="0"/>
        <w:spacing w:after="0"/>
        <w:ind w:right="-7" w:firstLine="567"/>
        <w:jc w:val="center"/>
        <w:rPr>
          <w:rFonts w:ascii="GHEA Grapalat" w:hAnsi="GHEA Grapalat"/>
        </w:rPr>
      </w:pPr>
    </w:p>
    <w:p w:rsidR="000763E5" w:rsidRDefault="000763E5" w:rsidP="00415583">
      <w:pPr>
        <w:rPr>
          <w:rFonts w:ascii="GHEA Grapalat" w:hAnsi="GHEA Grapalat"/>
        </w:rPr>
      </w:pPr>
      <w:r>
        <w:rPr>
          <w:rFonts w:ascii="GHEA Grapalat" w:hAnsi="GHEA Grapalat"/>
        </w:rPr>
        <w:br w:type="page"/>
      </w:r>
    </w:p>
    <w:p w:rsidR="004B3144" w:rsidRDefault="00096865" w:rsidP="004B3144">
      <w:pPr>
        <w:widowControl w:val="0"/>
        <w:ind w:firstLine="567"/>
        <w:jc w:val="both"/>
        <w:rPr>
          <w:rFonts w:ascii="GHEA Grapalat" w:hAnsi="GHEA Grapalat"/>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4B3144" w:rsidRDefault="004B3144" w:rsidP="004B3144">
      <w:pPr>
        <w:widowControl w:val="0"/>
        <w:ind w:firstLine="567"/>
        <w:jc w:val="both"/>
        <w:rPr>
          <w:rFonts w:ascii="GHEA Grapalat" w:hAnsi="GHEA Grapalat"/>
          <w:b/>
        </w:rPr>
      </w:pPr>
    </w:p>
    <w:p w:rsidR="004B3144" w:rsidRDefault="004B3144" w:rsidP="004B3144">
      <w:pPr>
        <w:widowControl w:val="0"/>
        <w:ind w:firstLine="567"/>
        <w:jc w:val="both"/>
        <w:rPr>
          <w:rFonts w:ascii="GHEA Grapalat" w:hAnsi="GHEA Grapalat"/>
          <w:b/>
        </w:rPr>
      </w:pPr>
    </w:p>
    <w:p w:rsidR="00160AE4" w:rsidRPr="004B3144" w:rsidRDefault="00160AE4" w:rsidP="004B3144">
      <w:pPr>
        <w:widowControl w:val="0"/>
        <w:ind w:firstLine="567"/>
        <w:jc w:val="center"/>
        <w:rPr>
          <w:rFonts w:ascii="GHEA Grapalat" w:hAnsi="GHEA Grapalat" w:cs="Sylfaen"/>
          <w:i/>
        </w:rPr>
      </w:pPr>
      <w:r w:rsidRPr="009044F1">
        <w:rPr>
          <w:rFonts w:ascii="GHEA Grapalat" w:hAnsi="GHEA Grapalat"/>
          <w:b/>
        </w:rPr>
        <w:t>СОДЕРЖАНИЕ</w:t>
      </w:r>
    </w:p>
    <w:p w:rsidR="00160AE4" w:rsidRPr="009044F1" w:rsidRDefault="00160AE4" w:rsidP="004B3144">
      <w:pPr>
        <w:widowControl w:val="0"/>
        <w:ind w:firstLine="567"/>
        <w:jc w:val="center"/>
        <w:rPr>
          <w:rFonts w:ascii="GHEA Grapalat" w:hAnsi="GHEA Grapalat"/>
          <w:i/>
        </w:rPr>
      </w:pPr>
    </w:p>
    <w:p w:rsidR="00096865" w:rsidRPr="004B3144" w:rsidRDefault="00DB47EA" w:rsidP="00A07D73">
      <w:pPr>
        <w:widowControl w:val="0"/>
        <w:jc w:val="center"/>
        <w:rPr>
          <w:rFonts w:ascii="GHEA Grapalat" w:hAnsi="GHEA Grapalat"/>
          <w:b/>
        </w:rPr>
      </w:pPr>
      <w:r>
        <w:rPr>
          <w:rFonts w:ascii="GHEA Grapalat" w:hAnsi="GHEA Grapalat"/>
          <w:b/>
        </w:rPr>
        <w:t>КРАСКА ДЛЯ ДОРОЖНОЙ РАЗМЕТКИ</w:t>
      </w:r>
      <w:r w:rsidR="005D7731" w:rsidRPr="004B3144">
        <w:rPr>
          <w:rFonts w:ascii="GHEA Grapalat" w:hAnsi="GHEA Grapalat"/>
          <w:b/>
        </w:rPr>
        <w:t xml:space="preserve"> ДЛЯ НУЖД</w:t>
      </w:r>
      <w:r w:rsidR="00EB5576" w:rsidRPr="004B3144">
        <w:rPr>
          <w:rFonts w:ascii="GHEA Grapalat" w:hAnsi="GHEA Grapalat"/>
          <w:b/>
        </w:rPr>
        <w:t xml:space="preserve"> </w:t>
      </w:r>
      <w:r w:rsidR="008948BF" w:rsidRPr="00E529EC">
        <w:rPr>
          <w:rFonts w:ascii="GHEA Grapalat" w:hAnsi="GHEA Grapalat"/>
          <w:b/>
        </w:rPr>
        <w:t>ЗАО “ПАРКИНГ СИТИ СЕРВИС”</w:t>
      </w:r>
      <w:r w:rsidR="00A07D73" w:rsidRPr="00E529EC">
        <w:rPr>
          <w:rFonts w:ascii="GHEA Grapalat" w:hAnsi="GHEA Grapalat"/>
          <w:b/>
        </w:rPr>
        <w:t xml:space="preserve"> </w:t>
      </w:r>
      <w:r w:rsidR="004B3144" w:rsidRPr="009044F1">
        <w:rPr>
          <w:rFonts w:ascii="GHEA Grapalat" w:hAnsi="GHEA Grapalat"/>
          <w:b/>
        </w:rPr>
        <w:t xml:space="preserve">ПРИГЛАШЕНИЯ НА </w:t>
      </w:r>
      <w:bookmarkStart w:id="0" w:name="_Hlk144222491"/>
      <w:r w:rsidR="004B3144" w:rsidRPr="004B3144">
        <w:rPr>
          <w:rFonts w:ascii="GHEA Grapalat" w:hAnsi="GHEA Grapalat"/>
          <w:b/>
        </w:rPr>
        <w:t>ЗАПРОС КОТИРОВОК</w:t>
      </w:r>
      <w:bookmarkEnd w:id="0"/>
      <w:r w:rsidR="004B3144" w:rsidRPr="009044F1">
        <w:rPr>
          <w:rFonts w:ascii="GHEA Grapalat" w:hAnsi="GHEA Grapalat"/>
          <w:b/>
        </w:rPr>
        <w:t>, ОБЪЯВЛЕННЫЙ С ЦЕЛЬЮ ПРИОБРЕТЕНИЯ</w:t>
      </w:r>
    </w:p>
    <w:p w:rsidR="00C67E80" w:rsidRPr="009044F1" w:rsidRDefault="00C67E80" w:rsidP="00415583">
      <w:pPr>
        <w:widowControl w:val="0"/>
        <w:jc w:val="center"/>
        <w:rPr>
          <w:rFonts w:ascii="GHEA Grapalat" w:hAnsi="GHEA Grapalat" w:cs="Sylfaen"/>
          <w:b/>
        </w:rPr>
      </w:pPr>
    </w:p>
    <w:p w:rsidR="00096865" w:rsidRPr="008842CE" w:rsidRDefault="00096865" w:rsidP="00415583">
      <w:pPr>
        <w:widowControl w:val="0"/>
        <w:jc w:val="center"/>
        <w:rPr>
          <w:rFonts w:ascii="GHEA Grapalat" w:hAnsi="GHEA Grapalat"/>
          <w:b/>
        </w:rPr>
      </w:pPr>
      <w:r w:rsidRPr="009044F1">
        <w:rPr>
          <w:rFonts w:ascii="GHEA Grapalat" w:hAnsi="GHEA Grapalat"/>
          <w:b/>
        </w:rPr>
        <w:t>ЧАСТЬ I.</w:t>
      </w:r>
    </w:p>
    <w:p w:rsidR="002E069D" w:rsidRPr="008842CE" w:rsidRDefault="002E069D" w:rsidP="00415583">
      <w:pPr>
        <w:widowControl w:val="0"/>
        <w:jc w:val="center"/>
        <w:rPr>
          <w:rFonts w:ascii="GHEA Grapalat" w:hAnsi="GHEA Grapalat"/>
        </w:rPr>
      </w:pPr>
    </w:p>
    <w:p w:rsidR="00096865" w:rsidRPr="009044F1" w:rsidRDefault="00096865" w:rsidP="00415583">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415583">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415583">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415583">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415583">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415583">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4B3144" w:rsidP="00415583">
      <w:pPr>
        <w:widowControl w:val="0"/>
        <w:tabs>
          <w:tab w:val="left" w:pos="1134"/>
        </w:tabs>
        <w:ind w:left="1134" w:hanging="567"/>
        <w:jc w:val="both"/>
        <w:rPr>
          <w:rFonts w:ascii="GHEA Grapalat" w:hAnsi="GHEA Grapalat" w:cs="Sylfaen"/>
        </w:rPr>
      </w:pPr>
      <w:r>
        <w:rPr>
          <w:rFonts w:ascii="GHEA Grapalat" w:hAnsi="GHEA Grapalat"/>
          <w:lang w:val="hy-AM"/>
        </w:rPr>
        <w:t>7</w:t>
      </w:r>
      <w:r w:rsidR="00087A30" w:rsidRPr="009044F1">
        <w:rPr>
          <w:rFonts w:ascii="GHEA Grapalat" w:hAnsi="GHEA Grapalat"/>
        </w:rPr>
        <w:t>.</w:t>
      </w:r>
      <w:r w:rsidR="005D191A" w:rsidRPr="003A1EBB">
        <w:rPr>
          <w:rFonts w:ascii="GHEA Grapalat" w:hAnsi="GHEA Grapalat"/>
        </w:rPr>
        <w:tab/>
      </w:r>
      <w:r w:rsidR="00087A30"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4B3144" w:rsidP="00415583">
      <w:pPr>
        <w:widowControl w:val="0"/>
        <w:tabs>
          <w:tab w:val="left" w:pos="1134"/>
        </w:tabs>
        <w:ind w:left="1134" w:hanging="567"/>
        <w:jc w:val="both"/>
        <w:rPr>
          <w:rFonts w:ascii="GHEA Grapalat" w:hAnsi="GHEA Grapalat"/>
        </w:rPr>
      </w:pPr>
      <w:r>
        <w:rPr>
          <w:rFonts w:ascii="GHEA Grapalat" w:hAnsi="GHEA Grapalat"/>
          <w:lang w:val="hy-AM"/>
        </w:rPr>
        <w:t>8</w:t>
      </w:r>
      <w:r w:rsidR="00087A30" w:rsidRPr="009044F1">
        <w:rPr>
          <w:rFonts w:ascii="GHEA Grapalat" w:hAnsi="GHEA Grapalat"/>
        </w:rPr>
        <w:t>.</w:t>
      </w:r>
      <w:r w:rsidR="005D191A" w:rsidRPr="003A1EBB">
        <w:rPr>
          <w:rFonts w:ascii="GHEA Grapalat" w:hAnsi="GHEA Grapalat"/>
        </w:rPr>
        <w:tab/>
      </w:r>
      <w:r w:rsidR="00087A30" w:rsidRPr="009044F1">
        <w:rPr>
          <w:rFonts w:ascii="GHEA Grapalat" w:hAnsi="GHEA Grapalat"/>
        </w:rPr>
        <w:t>Заключение догово</w:t>
      </w:r>
      <w:r w:rsidR="00543BAE">
        <w:rPr>
          <w:rFonts w:ascii="GHEA Grapalat" w:hAnsi="GHEA Grapalat"/>
        </w:rPr>
        <w:t>ра</w:t>
      </w:r>
    </w:p>
    <w:p w:rsidR="00096865" w:rsidRPr="009044F1" w:rsidRDefault="004B3144" w:rsidP="00415583">
      <w:pPr>
        <w:widowControl w:val="0"/>
        <w:tabs>
          <w:tab w:val="left" w:pos="1134"/>
        </w:tabs>
        <w:ind w:left="1134" w:hanging="567"/>
        <w:jc w:val="both"/>
        <w:rPr>
          <w:rFonts w:ascii="GHEA Grapalat" w:hAnsi="GHEA Grapalat"/>
        </w:rPr>
      </w:pPr>
      <w:r>
        <w:rPr>
          <w:rFonts w:ascii="GHEA Grapalat" w:hAnsi="GHEA Grapalat"/>
          <w:lang w:val="hy-AM"/>
        </w:rPr>
        <w:t>9</w:t>
      </w:r>
      <w:r w:rsidR="00087A30" w:rsidRPr="009044F1">
        <w:rPr>
          <w:rFonts w:ascii="GHEA Grapalat" w:hAnsi="GHEA Grapalat"/>
        </w:rPr>
        <w:t>.</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00087A30" w:rsidRPr="009044F1">
        <w:rPr>
          <w:rFonts w:ascii="GHEA Grapalat" w:hAnsi="GHEA Grapalat"/>
        </w:rPr>
        <w:t xml:space="preserve"> </w:t>
      </w:r>
    </w:p>
    <w:p w:rsidR="00096865" w:rsidRPr="003A1EBB" w:rsidRDefault="00096865" w:rsidP="00415583">
      <w:pPr>
        <w:widowControl w:val="0"/>
        <w:tabs>
          <w:tab w:val="left" w:pos="1134"/>
        </w:tabs>
        <w:ind w:left="1134" w:hanging="567"/>
        <w:jc w:val="both"/>
        <w:rPr>
          <w:rFonts w:ascii="GHEA Grapalat" w:hAnsi="GHEA Grapalat"/>
        </w:rPr>
      </w:pPr>
      <w:r w:rsidRPr="009044F1">
        <w:rPr>
          <w:rFonts w:ascii="GHEA Grapalat" w:hAnsi="GHEA Grapalat"/>
        </w:rPr>
        <w:t>1</w:t>
      </w:r>
      <w:r w:rsidR="004B3144">
        <w:rPr>
          <w:rFonts w:ascii="GHEA Grapalat" w:hAnsi="GHEA Grapalat"/>
          <w:lang w:val="hy-AM"/>
        </w:rPr>
        <w:t>0</w:t>
      </w:r>
      <w:r w:rsidRPr="009044F1">
        <w:rPr>
          <w:rFonts w:ascii="GHEA Grapalat" w:hAnsi="GHEA Grapalat"/>
        </w:rPr>
        <w:t>.</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415583">
      <w:pPr>
        <w:widowControl w:val="0"/>
        <w:tabs>
          <w:tab w:val="left" w:pos="1134"/>
        </w:tabs>
        <w:ind w:left="1134" w:hanging="567"/>
        <w:jc w:val="both"/>
        <w:rPr>
          <w:rFonts w:ascii="GHEA Grapalat" w:hAnsi="GHEA Grapalat"/>
        </w:rPr>
      </w:pPr>
      <w:r w:rsidRPr="009044F1">
        <w:rPr>
          <w:rFonts w:ascii="GHEA Grapalat" w:hAnsi="GHEA Grapalat"/>
        </w:rPr>
        <w:t>1</w:t>
      </w:r>
      <w:r w:rsidR="004B3144">
        <w:rPr>
          <w:rFonts w:ascii="GHEA Grapalat" w:hAnsi="GHEA Grapalat"/>
          <w:lang w:val="hy-AM"/>
        </w:rPr>
        <w:t>1</w:t>
      </w:r>
      <w:r w:rsidRPr="009044F1">
        <w:rPr>
          <w:rFonts w:ascii="GHEA Grapalat" w:hAnsi="GHEA Grapalat"/>
        </w:rPr>
        <w:t>.</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415583">
      <w:pPr>
        <w:widowControl w:val="0"/>
        <w:jc w:val="center"/>
        <w:rPr>
          <w:rFonts w:ascii="GHEA Grapalat" w:hAnsi="GHEA Grapalat"/>
          <w:b/>
        </w:rPr>
      </w:pPr>
    </w:p>
    <w:p w:rsidR="00520F57" w:rsidRDefault="00520F57" w:rsidP="00415583">
      <w:pPr>
        <w:widowControl w:val="0"/>
        <w:jc w:val="center"/>
        <w:rPr>
          <w:rFonts w:ascii="GHEA Grapalat" w:hAnsi="GHEA Grapalat"/>
          <w:b/>
        </w:rPr>
      </w:pPr>
    </w:p>
    <w:p w:rsidR="008842CE" w:rsidRPr="00374F4A" w:rsidRDefault="00CA590C" w:rsidP="00415583">
      <w:pPr>
        <w:widowControl w:val="0"/>
        <w:jc w:val="center"/>
        <w:rPr>
          <w:rFonts w:ascii="GHEA Grapalat" w:hAnsi="GHEA Grapalat"/>
          <w:b/>
        </w:rPr>
      </w:pPr>
      <w:r>
        <w:rPr>
          <w:rFonts w:ascii="GHEA Grapalat" w:hAnsi="GHEA Grapalat"/>
          <w:b/>
        </w:rPr>
        <w:t xml:space="preserve">ЧАСТЬ II. </w:t>
      </w:r>
    </w:p>
    <w:p w:rsidR="008842CE" w:rsidRPr="00374F4A" w:rsidRDefault="008842CE" w:rsidP="00415583">
      <w:pPr>
        <w:widowControl w:val="0"/>
        <w:jc w:val="center"/>
        <w:rPr>
          <w:rFonts w:ascii="GHEA Grapalat" w:hAnsi="GHEA Grapalat"/>
          <w:b/>
        </w:rPr>
      </w:pPr>
    </w:p>
    <w:p w:rsidR="00096865" w:rsidRPr="00284F74" w:rsidRDefault="00284F74" w:rsidP="00284F74">
      <w:pPr>
        <w:jc w:val="center"/>
        <w:rPr>
          <w:rFonts w:ascii="GHEA Grapalat" w:hAnsi="GHEA Grapalat"/>
          <w:b/>
        </w:rPr>
      </w:pPr>
      <w:r w:rsidRPr="009044F1">
        <w:rPr>
          <w:rFonts w:ascii="GHEA Grapalat" w:hAnsi="GHEA Grapalat"/>
          <w:b/>
        </w:rPr>
        <w:t xml:space="preserve">ИНСТРУКЦИЯ ПО ПОДГОТОВКЕ ЗАЯВКИ </w:t>
      </w:r>
      <w:r w:rsidRPr="00CA590C">
        <w:rPr>
          <w:rFonts w:ascii="GHEA Grapalat" w:hAnsi="GHEA Grapalat"/>
          <w:b/>
        </w:rPr>
        <w:br/>
      </w:r>
      <w:r w:rsidRPr="009044F1">
        <w:rPr>
          <w:rFonts w:ascii="GHEA Grapalat" w:hAnsi="GHEA Grapalat"/>
          <w:b/>
        </w:rPr>
        <w:t xml:space="preserve">НА </w:t>
      </w:r>
      <w:r w:rsidRPr="00284F74">
        <w:rPr>
          <w:rFonts w:ascii="GHEA Grapalat" w:hAnsi="GHEA Grapalat"/>
          <w:b/>
        </w:rPr>
        <w:t>ЗАПРОС КОТИРОВОК</w:t>
      </w:r>
    </w:p>
    <w:p w:rsidR="00520F57" w:rsidRPr="008842CE" w:rsidRDefault="00520F57" w:rsidP="00415583">
      <w:pPr>
        <w:widowControl w:val="0"/>
        <w:jc w:val="center"/>
        <w:rPr>
          <w:rFonts w:ascii="GHEA Grapalat" w:hAnsi="GHEA Grapalat"/>
          <w:b/>
        </w:rPr>
      </w:pPr>
    </w:p>
    <w:p w:rsidR="00096865" w:rsidRPr="003A1EBB" w:rsidRDefault="00096865" w:rsidP="00415583">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415583">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284F74" w:rsidRDefault="00450C30" w:rsidP="00415583">
      <w:pPr>
        <w:widowControl w:val="0"/>
        <w:tabs>
          <w:tab w:val="left" w:pos="1134"/>
        </w:tabs>
        <w:ind w:left="1134" w:hanging="567"/>
        <w:jc w:val="both"/>
        <w:rPr>
          <w:rFonts w:ascii="GHEA Grapalat" w:hAnsi="GHEA Grapalat"/>
          <w:lang w:val="hy-AM"/>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284F74">
        <w:rPr>
          <w:rFonts w:ascii="GHEA Grapalat" w:hAnsi="GHEA Grapalat"/>
          <w:lang w:val="hy-AM"/>
        </w:rPr>
        <w:t>5</w:t>
      </w:r>
    </w:p>
    <w:p w:rsidR="00E17B7F" w:rsidRDefault="00E17B7F" w:rsidP="00415583">
      <w:pPr>
        <w:rPr>
          <w:rFonts w:ascii="GHEA Grapalat" w:hAnsi="GHEA Grapalat"/>
          <w:spacing w:val="-6"/>
        </w:rPr>
      </w:pPr>
      <w:r>
        <w:rPr>
          <w:rFonts w:ascii="GHEA Grapalat" w:hAnsi="GHEA Grapalat"/>
          <w:spacing w:val="-6"/>
        </w:rPr>
        <w:br w:type="page"/>
      </w:r>
    </w:p>
    <w:p w:rsidR="00096865" w:rsidRPr="00284F74" w:rsidRDefault="00E17B7F" w:rsidP="00AD2F8E">
      <w:pPr>
        <w:widowControl w:val="0"/>
        <w:ind w:left="-450" w:firstLine="630"/>
        <w:jc w:val="both"/>
        <w:rPr>
          <w:rFonts w:ascii="GHEA Grapalat" w:hAnsi="GHEA Grapalat"/>
        </w:rPr>
      </w:pPr>
      <w:r w:rsidRPr="00284F74">
        <w:rPr>
          <w:rFonts w:ascii="GHEA Grapalat" w:hAnsi="GHEA Grapalat"/>
        </w:rPr>
        <w:lastRenderedPageBreak/>
        <w:t xml:space="preserve"> </w:t>
      </w:r>
      <w:r w:rsidR="00096865" w:rsidRPr="00284F74">
        <w:rPr>
          <w:rFonts w:ascii="GHEA Grapalat" w:hAnsi="GHEA Grapalat"/>
        </w:rPr>
        <w:t xml:space="preserve">Настоящее Приглашение предоставляется в дополнение к объявлению об </w:t>
      </w:r>
      <w:r w:rsidR="00284F74" w:rsidRPr="00284F74">
        <w:rPr>
          <w:rFonts w:ascii="GHEA Grapalat" w:hAnsi="GHEA Grapalat"/>
        </w:rPr>
        <w:t>запрос котировок</w:t>
      </w:r>
      <w:r w:rsidR="00096865" w:rsidRPr="00284F74">
        <w:rPr>
          <w:rFonts w:ascii="GHEA Grapalat" w:hAnsi="GHEA Grapalat"/>
        </w:rPr>
        <w:t>, проводимом под кодом</w:t>
      </w:r>
      <w:bookmarkStart w:id="1" w:name="_Hlk144222404"/>
      <w:r w:rsidR="00284F74" w:rsidRPr="00D67062">
        <w:rPr>
          <w:rFonts w:ascii="GHEA Grapalat" w:hAnsi="GHEA Grapalat"/>
        </w:rPr>
        <w:t xml:space="preserve"> </w:t>
      </w:r>
      <w:r w:rsidR="00DB47EA">
        <w:rPr>
          <w:rFonts w:ascii="GHEA Grapalat" w:hAnsi="GHEA Grapalat"/>
        </w:rPr>
        <w:t>PSS-GHAPDzB-24/13</w:t>
      </w:r>
      <w:bookmarkEnd w:id="1"/>
      <w:r w:rsidR="00284F74" w:rsidRPr="00D67062">
        <w:rPr>
          <w:rFonts w:ascii="GHEA Grapalat" w:hAnsi="GHEA Grapalat"/>
        </w:rPr>
        <w:t xml:space="preserve"> </w:t>
      </w:r>
      <w:r w:rsidR="00096865" w:rsidRPr="00284F74">
        <w:rPr>
          <w:rFonts w:ascii="GHEA Grapalat" w:hAnsi="GHEA Grapalat"/>
        </w:rPr>
        <w:t>(далее — процедура).</w:t>
      </w:r>
    </w:p>
    <w:p w:rsidR="00096865" w:rsidRPr="000B2CFA" w:rsidRDefault="00096865" w:rsidP="00AD2F8E">
      <w:pPr>
        <w:widowControl w:val="0"/>
        <w:ind w:left="-450" w:firstLine="630"/>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D67062">
        <w:rPr>
          <w:rFonts w:ascii="Calibri" w:hAnsi="Calibri" w:cs="Calibri"/>
        </w:rPr>
        <w:t> </w:t>
      </w:r>
      <w:r w:rsidRPr="000B2CFA">
        <w:rPr>
          <w:rFonts w:ascii="GHEA Grapalat" w:hAnsi="GHEA Grapalat"/>
        </w:rPr>
        <w:t>4</w:t>
      </w:r>
      <w:r w:rsidR="006D2DF7" w:rsidRPr="00D67062">
        <w:rPr>
          <w:rFonts w:ascii="Calibri" w:hAnsi="Calibri" w:cs="Calibri"/>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bookmarkStart w:id="2" w:name="_Hlk144222548"/>
      <w:r w:rsidR="008948BF" w:rsidRPr="00D67062">
        <w:rPr>
          <w:rFonts w:ascii="GHEA Grapalat" w:hAnsi="GHEA Grapalat"/>
        </w:rPr>
        <w:t>ЗАО “ПАРКИНГ СИТИ СЕРВИС”</w:t>
      </w:r>
      <w:bookmarkEnd w:id="2"/>
      <w:r w:rsidR="00284F74" w:rsidRPr="000B2CFA">
        <w:rPr>
          <w:rFonts w:ascii="GHEA Grapalat" w:hAnsi="GHEA Grapalat"/>
        </w:rPr>
        <w:t xml:space="preserve"> </w:t>
      </w:r>
      <w:r w:rsidRPr="000B2CFA">
        <w:rPr>
          <w:rFonts w:ascii="GHEA Grapalat" w:hAnsi="GHEA Grapalat"/>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AD2F8E">
      <w:pPr>
        <w:widowControl w:val="0"/>
        <w:ind w:left="-450" w:firstLine="630"/>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554A4B" w:rsidRDefault="00096865" w:rsidP="00014703">
      <w:pPr>
        <w:widowControl w:val="0"/>
        <w:ind w:left="-450"/>
        <w:jc w:val="both"/>
        <w:rPr>
          <w:rFonts w:ascii="GHEA Grapalat" w:hAnsi="GHEA Grapalat"/>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D67062">
      <w:pPr>
        <w:widowControl w:val="0"/>
        <w:ind w:left="-450"/>
        <w:jc w:val="both"/>
        <w:rPr>
          <w:rFonts w:ascii="GHEA Grapalat" w:hAnsi="GHEA Grapalat"/>
        </w:rPr>
      </w:pPr>
      <w:r w:rsidRPr="009044F1">
        <w:rPr>
          <w:rFonts w:ascii="GHEA Grapalat" w:hAnsi="GHEA Grapalat"/>
        </w:rPr>
        <w:t>Адрес электронной почты секретаря оценочной комиссии "</w:t>
      </w:r>
      <w:r w:rsidR="00D67062" w:rsidRPr="00CE226F">
        <w:rPr>
          <w:rFonts w:ascii="GHEA Grapalat" w:hAnsi="GHEA Grapalat"/>
        </w:rPr>
        <w:t>info@smarttender.am</w:t>
      </w:r>
      <w:r w:rsidRPr="009044F1">
        <w:rPr>
          <w:rFonts w:ascii="GHEA Grapalat" w:hAnsi="GHEA Grapalat"/>
        </w:rPr>
        <w:t>".</w:t>
      </w:r>
    </w:p>
    <w:p w:rsidR="00096865" w:rsidRPr="009044F1" w:rsidRDefault="00F5653D" w:rsidP="00415583">
      <w:pPr>
        <w:widowControl w:val="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415583">
      <w:pPr>
        <w:pStyle w:val="Heading3"/>
        <w:keepNext w:val="0"/>
        <w:widowControl w:val="0"/>
        <w:spacing w:line="240" w:lineRule="auto"/>
        <w:rPr>
          <w:rFonts w:ascii="GHEA Grapalat" w:hAnsi="GHEA Grapalat"/>
          <w:sz w:val="24"/>
          <w:szCs w:val="24"/>
        </w:rPr>
      </w:pPr>
    </w:p>
    <w:p w:rsidR="00096865" w:rsidRPr="009044F1" w:rsidRDefault="00F63BBB" w:rsidP="00415583">
      <w:pPr>
        <w:widowControl w:val="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35128C" w:rsidRDefault="00845AA5" w:rsidP="00284F74">
      <w:pPr>
        <w:jc w:val="both"/>
        <w:rPr>
          <w:rFonts w:ascii="GHEA Grapalat" w:hAnsi="GHEA Grapalat"/>
        </w:rPr>
      </w:pPr>
      <w:r w:rsidRPr="009044F1">
        <w:rPr>
          <w:rFonts w:ascii="GHEA Grapalat" w:hAnsi="GHEA Grapalat"/>
          <w:i/>
        </w:rPr>
        <w:t>1.1</w:t>
      </w:r>
      <w:r w:rsidR="008E6E51" w:rsidRPr="008E6E51">
        <w:rPr>
          <w:rFonts w:ascii="GHEA Grapalat" w:hAnsi="GHEA Grapalat"/>
          <w:i/>
        </w:rPr>
        <w:t>.</w:t>
      </w:r>
      <w:r w:rsidR="00F63BBB" w:rsidRPr="00090699">
        <w:rPr>
          <w:rFonts w:ascii="GHEA Grapalat" w:hAnsi="GHEA Grapalat"/>
          <w:i/>
        </w:rPr>
        <w:tab/>
      </w:r>
      <w:r w:rsidRPr="00B45966">
        <w:rPr>
          <w:rFonts w:ascii="GHEA Grapalat" w:hAnsi="GHEA Grapalat"/>
        </w:rPr>
        <w:t>Предметом закупки является приобретение</w:t>
      </w:r>
      <w:r w:rsidR="00D67062">
        <w:rPr>
          <w:rFonts w:ascii="GHEA Grapalat" w:hAnsi="GHEA Grapalat"/>
        </w:rPr>
        <w:t xml:space="preserve"> </w:t>
      </w:r>
      <w:r w:rsidR="00DB47EA">
        <w:rPr>
          <w:rFonts w:ascii="GHEA Grapalat" w:hAnsi="GHEA Grapalat"/>
          <w:b/>
        </w:rPr>
        <w:t>краска для дорожной разметки</w:t>
      </w:r>
      <w:r w:rsidRPr="0035128C">
        <w:rPr>
          <w:rFonts w:ascii="GHEA Grapalat" w:hAnsi="GHEA Grapalat"/>
        </w:rPr>
        <w:t xml:space="preserve"> </w:t>
      </w:r>
      <w:r w:rsidRPr="00B45966">
        <w:rPr>
          <w:rFonts w:ascii="GHEA Grapalat" w:hAnsi="GHEA Grapalat"/>
        </w:rPr>
        <w:t xml:space="preserve">(далее — также товар) для нужд </w:t>
      </w:r>
      <w:r w:rsidR="008948BF" w:rsidRPr="0035128C">
        <w:rPr>
          <w:rFonts w:ascii="GHEA Grapalat" w:hAnsi="GHEA Grapalat"/>
        </w:rPr>
        <w:t>ЗАО “ПАРКИНГ СИТИ СЕРВИС”</w:t>
      </w:r>
      <w:r w:rsidRPr="00B45966">
        <w:rPr>
          <w:rFonts w:ascii="GHEA Grapalat" w:hAnsi="GHEA Grapalat"/>
        </w:rPr>
        <w:t>, которые сгруппированы в лоты "</w:t>
      </w:r>
      <w:r w:rsidR="00D02F0A">
        <w:rPr>
          <w:rFonts w:ascii="GHEA Grapalat" w:hAnsi="GHEA Grapalat"/>
          <w:lang w:val="hy-AM"/>
        </w:rPr>
        <w:t>9</w:t>
      </w:r>
      <w:r w:rsidRPr="00B45966">
        <w:rPr>
          <w:rFonts w:ascii="GHEA Grapalat" w:hAnsi="GHEA Grapalat"/>
        </w:rPr>
        <w:t>":</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8"/>
        <w:gridCol w:w="2019"/>
        <w:gridCol w:w="1375"/>
        <w:gridCol w:w="4644"/>
      </w:tblGrid>
      <w:tr w:rsidR="00A07D73" w:rsidRPr="001736EF" w:rsidTr="00A07D73">
        <w:trPr>
          <w:trHeight w:val="575"/>
          <w:jc w:val="center"/>
        </w:trPr>
        <w:tc>
          <w:tcPr>
            <w:tcW w:w="3147" w:type="dxa"/>
            <w:gridSpan w:val="2"/>
            <w:vAlign w:val="center"/>
          </w:tcPr>
          <w:p w:rsidR="00A07D73" w:rsidRPr="00A07D73" w:rsidRDefault="00A07D73" w:rsidP="00A07D73">
            <w:pPr>
              <w:jc w:val="center"/>
              <w:rPr>
                <w:rFonts w:ascii="GHEA Grapalat" w:hAnsi="GHEA Grapalat" w:cs="Calibri"/>
                <w:b/>
                <w:sz w:val="18"/>
                <w:szCs w:val="18"/>
              </w:rPr>
            </w:pPr>
            <w:r w:rsidRPr="00A07D73">
              <w:rPr>
                <w:rFonts w:ascii="GHEA Grapalat" w:hAnsi="GHEA Grapalat" w:cs="Calibri"/>
                <w:b/>
                <w:sz w:val="18"/>
                <w:szCs w:val="18"/>
              </w:rPr>
              <w:t>Лотов</w:t>
            </w:r>
          </w:p>
        </w:tc>
        <w:tc>
          <w:tcPr>
            <w:tcW w:w="6019" w:type="dxa"/>
            <w:gridSpan w:val="2"/>
            <w:vMerge w:val="restart"/>
            <w:vAlign w:val="center"/>
          </w:tcPr>
          <w:p w:rsidR="00A07D73" w:rsidRPr="00A07D73" w:rsidRDefault="00A07D73" w:rsidP="00A07D73">
            <w:pPr>
              <w:jc w:val="center"/>
              <w:rPr>
                <w:rFonts w:ascii="GHEA Grapalat" w:hAnsi="GHEA Grapalat" w:cs="Calibri"/>
                <w:b/>
                <w:sz w:val="18"/>
                <w:szCs w:val="18"/>
              </w:rPr>
            </w:pPr>
            <w:r w:rsidRPr="00A07D73">
              <w:rPr>
                <w:rFonts w:ascii="GHEA Grapalat" w:hAnsi="GHEA Grapalat" w:cs="Calibri"/>
                <w:b/>
                <w:sz w:val="18"/>
                <w:szCs w:val="18"/>
              </w:rPr>
              <w:t>Наименование лота</w:t>
            </w:r>
          </w:p>
        </w:tc>
      </w:tr>
      <w:tr w:rsidR="00B52A5B" w:rsidRPr="001736EF" w:rsidTr="00CE25A5">
        <w:trPr>
          <w:trHeight w:val="64"/>
          <w:jc w:val="center"/>
        </w:trPr>
        <w:tc>
          <w:tcPr>
            <w:tcW w:w="1128" w:type="dxa"/>
            <w:vAlign w:val="center"/>
          </w:tcPr>
          <w:p w:rsidR="00B52A5B" w:rsidRPr="00B52A5B" w:rsidRDefault="00B52A5B" w:rsidP="00B52A5B">
            <w:pPr>
              <w:jc w:val="center"/>
              <w:rPr>
                <w:rFonts w:ascii="GHEA Grapalat" w:hAnsi="GHEA Grapalat" w:cs="Calibri"/>
                <w:b/>
                <w:sz w:val="18"/>
                <w:szCs w:val="18"/>
              </w:rPr>
            </w:pPr>
            <w:r w:rsidRPr="00B52A5B">
              <w:rPr>
                <w:rFonts w:ascii="GHEA Grapalat" w:hAnsi="GHEA Grapalat" w:cs="Calibri"/>
                <w:b/>
                <w:sz w:val="18"/>
                <w:szCs w:val="18"/>
              </w:rPr>
              <w:t>Номера</w:t>
            </w:r>
          </w:p>
        </w:tc>
        <w:tc>
          <w:tcPr>
            <w:tcW w:w="2019" w:type="dxa"/>
            <w:vAlign w:val="center"/>
          </w:tcPr>
          <w:p w:rsidR="00B52A5B" w:rsidRPr="00B52A5B" w:rsidRDefault="00B52A5B" w:rsidP="00B52A5B">
            <w:pPr>
              <w:jc w:val="center"/>
              <w:rPr>
                <w:rFonts w:ascii="GHEA Grapalat" w:hAnsi="GHEA Grapalat" w:cs="Calibri"/>
                <w:b/>
                <w:sz w:val="18"/>
                <w:szCs w:val="18"/>
              </w:rPr>
            </w:pPr>
            <w:r w:rsidRPr="00B52A5B">
              <w:rPr>
                <w:rFonts w:ascii="GHEA Grapalat" w:hAnsi="GHEA Grapalat" w:cs="Calibri"/>
                <w:b/>
                <w:sz w:val="18"/>
                <w:szCs w:val="18"/>
              </w:rPr>
              <w:t>Цена закупки</w:t>
            </w:r>
          </w:p>
        </w:tc>
        <w:tc>
          <w:tcPr>
            <w:tcW w:w="6019" w:type="dxa"/>
            <w:gridSpan w:val="2"/>
            <w:vMerge/>
            <w:vAlign w:val="center"/>
          </w:tcPr>
          <w:p w:rsidR="00B52A5B" w:rsidRPr="00625260" w:rsidRDefault="00B52A5B" w:rsidP="00B52A5B">
            <w:pPr>
              <w:pStyle w:val="BodyTextIndent2"/>
              <w:spacing w:line="240" w:lineRule="auto"/>
              <w:jc w:val="center"/>
              <w:rPr>
                <w:rFonts w:ascii="GHEA Grapalat" w:hAnsi="GHEA Grapalat"/>
                <w:sz w:val="18"/>
                <w:szCs w:val="18"/>
                <w:lang w:val="en-AU"/>
              </w:rPr>
            </w:pPr>
          </w:p>
        </w:tc>
      </w:tr>
      <w:tr w:rsidR="00DB47EA" w:rsidRPr="003D7F1D" w:rsidTr="00DB47EA">
        <w:trPr>
          <w:trHeight w:val="464"/>
          <w:jc w:val="center"/>
        </w:trPr>
        <w:tc>
          <w:tcPr>
            <w:tcW w:w="1128" w:type="dxa"/>
            <w:vAlign w:val="center"/>
          </w:tcPr>
          <w:p w:rsidR="00DB47EA" w:rsidRPr="000E59DC" w:rsidRDefault="00DB47EA" w:rsidP="00DB47EA">
            <w:pPr>
              <w:jc w:val="center"/>
              <w:rPr>
                <w:rFonts w:ascii="GHEA Grapalat" w:hAnsi="GHEA Grapalat" w:cs="Calibri"/>
                <w:color w:val="000000"/>
                <w:sz w:val="20"/>
                <w:szCs w:val="20"/>
              </w:rPr>
            </w:pPr>
            <w:r w:rsidRPr="0092377F">
              <w:rPr>
                <w:rFonts w:ascii="GHEA Grapalat" w:hAnsi="GHEA Grapalat" w:cs="Calibri"/>
                <w:sz w:val="18"/>
                <w:szCs w:val="18"/>
              </w:rPr>
              <w:t>1</w:t>
            </w:r>
          </w:p>
        </w:tc>
        <w:tc>
          <w:tcPr>
            <w:tcW w:w="2019" w:type="dxa"/>
            <w:vAlign w:val="center"/>
          </w:tcPr>
          <w:p w:rsidR="00DB47EA" w:rsidRPr="000E59DC" w:rsidRDefault="00DB47EA" w:rsidP="00DB47EA">
            <w:pPr>
              <w:jc w:val="center"/>
              <w:rPr>
                <w:rFonts w:ascii="GHEA Grapalat" w:hAnsi="GHEA Grapalat" w:cs="Calibri"/>
                <w:sz w:val="20"/>
                <w:szCs w:val="20"/>
                <w:lang w:val="hy-AM"/>
              </w:rPr>
            </w:pPr>
            <w:r>
              <w:rPr>
                <w:rFonts w:ascii="GHEA Grapalat" w:hAnsi="GHEA Grapalat" w:cs="Calibri"/>
                <w:sz w:val="18"/>
                <w:szCs w:val="18"/>
              </w:rPr>
              <w:t>909300</w:t>
            </w:r>
          </w:p>
        </w:tc>
        <w:tc>
          <w:tcPr>
            <w:tcW w:w="1375" w:type="dxa"/>
            <w:vAlign w:val="center"/>
          </w:tcPr>
          <w:p w:rsidR="00DB47EA" w:rsidRPr="000E59DC" w:rsidRDefault="00DB47EA" w:rsidP="00DB47EA">
            <w:pPr>
              <w:jc w:val="center"/>
              <w:rPr>
                <w:rFonts w:ascii="GHEA Grapalat" w:hAnsi="GHEA Grapalat" w:cs="Calibri"/>
                <w:color w:val="000000"/>
                <w:sz w:val="20"/>
                <w:szCs w:val="20"/>
              </w:rPr>
            </w:pPr>
            <w:r>
              <w:rPr>
                <w:rFonts w:ascii="GHEA Grapalat" w:hAnsi="GHEA Grapalat" w:cs="Calibri"/>
                <w:sz w:val="18"/>
                <w:szCs w:val="18"/>
              </w:rPr>
              <w:t>44811100/3</w:t>
            </w:r>
          </w:p>
        </w:tc>
        <w:tc>
          <w:tcPr>
            <w:tcW w:w="4644" w:type="dxa"/>
            <w:vAlign w:val="center"/>
          </w:tcPr>
          <w:p w:rsidR="00DB47EA" w:rsidRPr="00DB47EA" w:rsidRDefault="00DB47EA" w:rsidP="00DB47EA">
            <w:pPr>
              <w:rPr>
                <w:rFonts w:ascii="GHEA Grapalat" w:hAnsi="GHEA Grapalat" w:cs="Calibri"/>
                <w:sz w:val="18"/>
                <w:szCs w:val="18"/>
              </w:rPr>
            </w:pPr>
            <w:r w:rsidRPr="00DB47EA">
              <w:rPr>
                <w:rFonts w:ascii="GHEA Grapalat" w:hAnsi="GHEA Grapalat" w:cs="Calibri"/>
                <w:sz w:val="18"/>
                <w:szCs w:val="18"/>
              </w:rPr>
              <w:t>краска для дорожной разметки</w:t>
            </w:r>
          </w:p>
        </w:tc>
      </w:tr>
    </w:tbl>
    <w:p w:rsidR="00656CD1" w:rsidRDefault="00656CD1" w:rsidP="00656CD1">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Pr="00B45966">
        <w:rPr>
          <w:rFonts w:ascii="GHEA Grapalat" w:hAnsi="GHEA Grapalat"/>
          <w:sz w:val="24"/>
          <w:szCs w:val="24"/>
        </w:rPr>
        <w:t>5</w:t>
      </w:r>
      <w:r w:rsidRPr="00E63619">
        <w:rPr>
          <w:rFonts w:ascii="GHEA Grapalat" w:hAnsi="GHEA Grapalat"/>
          <w:sz w:val="24"/>
          <w:szCs w:val="24"/>
        </w:rPr>
        <w:t xml:space="preserve"> к настоящему</w:t>
      </w:r>
      <w:r w:rsidRPr="009044F1">
        <w:rPr>
          <w:rFonts w:ascii="GHEA Grapalat" w:hAnsi="GHEA Grapalat"/>
          <w:sz w:val="24"/>
          <w:szCs w:val="24"/>
        </w:rPr>
        <w:t xml:space="preserve"> Приглашению.</w:t>
      </w:r>
      <w:r w:rsidRPr="00B453CD">
        <w:rPr>
          <w:rFonts w:ascii="GHEA Grapalat" w:hAnsi="GHEA Grapalat"/>
          <w:sz w:val="24"/>
          <w:szCs w:val="24"/>
        </w:rPr>
        <w:t xml:space="preserve"> </w:t>
      </w:r>
      <w:r>
        <w:rPr>
          <w:rFonts w:ascii="GHEA Grapalat" w:hAnsi="GHEA Grapalat"/>
          <w:sz w:val="24"/>
          <w:szCs w:val="24"/>
        </w:rPr>
        <w:t xml:space="preserve"> </w:t>
      </w:r>
    </w:p>
    <w:p w:rsidR="00656CD1" w:rsidRPr="00B453CD" w:rsidRDefault="00656CD1" w:rsidP="00656CD1">
      <w:pPr>
        <w:pStyle w:val="BodyTextIndent2"/>
        <w:widowControl w:val="0"/>
        <w:spacing w:line="240" w:lineRule="auto"/>
        <w:ind w:firstLine="567"/>
        <w:rPr>
          <w:rFonts w:ascii="GHEA Grapalat" w:hAnsi="GHEA Grapalat"/>
          <w:sz w:val="24"/>
          <w:szCs w:val="24"/>
        </w:rPr>
      </w:pPr>
      <w:r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9044F1" w:rsidRDefault="00096865" w:rsidP="00415583">
      <w:pPr>
        <w:widowControl w:val="0"/>
        <w:ind w:firstLine="567"/>
        <w:jc w:val="center"/>
        <w:rPr>
          <w:rFonts w:ascii="GHEA Grapalat" w:hAnsi="GHEA Grapalat" w:cs="Sylfaen"/>
          <w:i/>
        </w:rPr>
      </w:pPr>
    </w:p>
    <w:p w:rsidR="00656CD1" w:rsidRPr="009044F1" w:rsidRDefault="00656CD1" w:rsidP="00656CD1">
      <w:pPr>
        <w:widowControl w:val="0"/>
        <w:jc w:val="center"/>
        <w:rPr>
          <w:rFonts w:ascii="GHEA Grapalat" w:hAnsi="GHEA Grapalat"/>
          <w:b/>
        </w:rPr>
      </w:pPr>
      <w:r>
        <w:rPr>
          <w:rFonts w:ascii="GHEA Grapalat" w:hAnsi="GHEA Grapalat"/>
          <w:b/>
        </w:rPr>
        <w:t>2.</w:t>
      </w:r>
      <w:r w:rsidRPr="009044F1">
        <w:rPr>
          <w:rFonts w:ascii="GHEA Grapalat" w:hAnsi="GHEA Grapalat"/>
          <w:b/>
        </w:rPr>
        <w:t xml:space="preserve"> ТРЕБОВАНИЯ К ПРАВУ УЧАСТНИКА НА УЧАСТИЕ, </w:t>
      </w:r>
      <w:r w:rsidRPr="00693101">
        <w:rPr>
          <w:rFonts w:ascii="GHEA Grapalat" w:hAnsi="GHEA Grapalat"/>
          <w:b/>
        </w:rPr>
        <w:br/>
      </w:r>
      <w:r w:rsidRPr="009044F1">
        <w:rPr>
          <w:rFonts w:ascii="GHEA Grapalat" w:hAnsi="GHEA Grapalat"/>
          <w:b/>
        </w:rPr>
        <w:t xml:space="preserve">КВАЛИФИКАЦИОННЫЕ КРИТЕРИИ И ПОРЯДОК ИХ ОЦЕНКИ </w:t>
      </w:r>
    </w:p>
    <w:p w:rsidR="00656CD1" w:rsidRPr="009044F1" w:rsidRDefault="00656CD1" w:rsidP="00656CD1">
      <w:pPr>
        <w:widowControl w:val="0"/>
        <w:tabs>
          <w:tab w:val="left" w:pos="1134"/>
        </w:tabs>
        <w:ind w:firstLine="567"/>
        <w:jc w:val="both"/>
        <w:rPr>
          <w:rFonts w:ascii="GHEA Grapalat" w:hAnsi="GHEA Grapalat" w:cs="Arial Armenian"/>
        </w:rPr>
      </w:pPr>
      <w:r w:rsidRPr="009044F1">
        <w:rPr>
          <w:rFonts w:ascii="GHEA Grapalat" w:hAnsi="GHEA Grapalat"/>
        </w:rPr>
        <w:t>2.1</w:t>
      </w:r>
      <w:r w:rsidRPr="008E6E51">
        <w:rPr>
          <w:rFonts w:ascii="GHEA Grapalat" w:hAnsi="GHEA Grapalat"/>
        </w:rPr>
        <w:t>.</w:t>
      </w:r>
      <w:r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656CD1" w:rsidRPr="009044F1" w:rsidRDefault="00656CD1" w:rsidP="00656CD1">
      <w:pPr>
        <w:widowControl w:val="0"/>
        <w:tabs>
          <w:tab w:val="left" w:pos="1134"/>
        </w:tabs>
        <w:ind w:firstLine="567"/>
        <w:jc w:val="both"/>
        <w:rPr>
          <w:rFonts w:ascii="GHEA Grapalat" w:hAnsi="GHEA Grapalat"/>
        </w:rPr>
      </w:pPr>
      <w:r w:rsidRPr="009044F1">
        <w:rPr>
          <w:rFonts w:ascii="GHEA Grapalat" w:hAnsi="GHEA Grapalat"/>
        </w:rPr>
        <w:t>1)</w:t>
      </w:r>
      <w:r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656CD1" w:rsidRPr="003240F7" w:rsidRDefault="00656CD1" w:rsidP="00656CD1">
      <w:pPr>
        <w:widowControl w:val="0"/>
        <w:tabs>
          <w:tab w:val="left" w:pos="1134"/>
        </w:tabs>
        <w:ind w:firstLine="567"/>
        <w:jc w:val="both"/>
        <w:rPr>
          <w:rFonts w:ascii="GHEA Grapalat" w:hAnsi="GHEA Grapalat"/>
        </w:rPr>
      </w:pPr>
      <w:r w:rsidRPr="009044F1">
        <w:rPr>
          <w:rFonts w:ascii="GHEA Grapalat" w:hAnsi="GHEA Grapalat"/>
        </w:rPr>
        <w:t>3)</w:t>
      </w:r>
      <w:r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Pr>
          <w:rFonts w:ascii="GHEA Grapalat" w:hAnsi="GHEA Grapalat"/>
        </w:rPr>
        <w:t>гашена или  отменена;</w:t>
      </w:r>
    </w:p>
    <w:p w:rsidR="00656CD1" w:rsidRPr="009044F1" w:rsidRDefault="00656CD1" w:rsidP="00656CD1">
      <w:pPr>
        <w:widowControl w:val="0"/>
        <w:tabs>
          <w:tab w:val="left" w:pos="1134"/>
        </w:tabs>
        <w:ind w:firstLine="567"/>
        <w:jc w:val="both"/>
        <w:rPr>
          <w:rFonts w:ascii="GHEA Grapalat" w:hAnsi="GHEA Grapalat"/>
        </w:rPr>
      </w:pPr>
      <w:r w:rsidRPr="009044F1">
        <w:rPr>
          <w:rFonts w:ascii="GHEA Grapalat" w:hAnsi="GHEA Grapalat"/>
        </w:rPr>
        <w:t>4)</w:t>
      </w:r>
      <w:r w:rsidRPr="003A1EBB">
        <w:rPr>
          <w:rFonts w:ascii="GHEA Grapalat" w:hAnsi="GHEA Grapalat"/>
        </w:rPr>
        <w:tab/>
      </w:r>
      <w:r>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656CD1" w:rsidRPr="009044F1" w:rsidRDefault="00656CD1" w:rsidP="00656CD1">
      <w:pPr>
        <w:widowControl w:val="0"/>
        <w:tabs>
          <w:tab w:val="left" w:pos="1134"/>
        </w:tabs>
        <w:ind w:firstLine="567"/>
        <w:jc w:val="both"/>
        <w:rPr>
          <w:rFonts w:ascii="GHEA Grapalat" w:hAnsi="GHEA Grapalat"/>
        </w:rPr>
      </w:pPr>
      <w:r w:rsidRPr="009044F1">
        <w:rPr>
          <w:rFonts w:ascii="GHEA Grapalat" w:hAnsi="GHEA Grapalat"/>
        </w:rPr>
        <w:t>5)</w:t>
      </w:r>
      <w:r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Pr>
          <w:rFonts w:ascii="Courier New" w:hAnsi="Courier New" w:cs="Courier New"/>
          <w:lang w:val="en-US"/>
        </w:rPr>
        <w:t> </w:t>
      </w:r>
      <w:r w:rsidRPr="009044F1">
        <w:rPr>
          <w:rFonts w:ascii="GHEA Grapalat" w:hAnsi="GHEA Grapalat"/>
        </w:rPr>
        <w:t xml:space="preserve">закупках; </w:t>
      </w:r>
    </w:p>
    <w:p w:rsidR="00656CD1" w:rsidRPr="009044F1" w:rsidRDefault="00656CD1" w:rsidP="00656CD1">
      <w:pPr>
        <w:widowControl w:val="0"/>
        <w:tabs>
          <w:tab w:val="left" w:pos="1134"/>
        </w:tabs>
        <w:ind w:firstLine="567"/>
        <w:jc w:val="both"/>
        <w:rPr>
          <w:rFonts w:ascii="GHEA Grapalat" w:hAnsi="GHEA Grapalat"/>
        </w:rPr>
      </w:pPr>
      <w:r w:rsidRPr="009044F1">
        <w:rPr>
          <w:rFonts w:ascii="GHEA Grapalat" w:hAnsi="GHEA Grapalat"/>
        </w:rPr>
        <w:t>6)</w:t>
      </w:r>
      <w:r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656CD1" w:rsidRDefault="00656CD1" w:rsidP="00656CD1">
      <w:pPr>
        <w:widowControl w:val="0"/>
        <w:tabs>
          <w:tab w:val="left" w:pos="1134"/>
        </w:tabs>
        <w:ind w:firstLine="567"/>
        <w:jc w:val="both"/>
        <w:rPr>
          <w:rFonts w:ascii="GHEA Grapalat" w:hAnsi="GHEA Grapalat"/>
        </w:rPr>
      </w:pPr>
      <w:r w:rsidRPr="009044F1">
        <w:rPr>
          <w:rFonts w:ascii="GHEA Grapalat" w:hAnsi="GHEA Grapalat"/>
        </w:rPr>
        <w:t xml:space="preserve">При этом если участник был включен в предусмотренные подпунктами 5 и 6 настоящего пункта списки после дня подачи заявки, то данная его заявка не </w:t>
      </w:r>
      <w:r w:rsidRPr="009044F1">
        <w:rPr>
          <w:rFonts w:ascii="GHEA Grapalat" w:hAnsi="GHEA Grapalat"/>
        </w:rPr>
        <w:lastRenderedPageBreak/>
        <w:t>подлежит отклонению.</w:t>
      </w:r>
    </w:p>
    <w:p w:rsidR="00656CD1" w:rsidRPr="006622A4" w:rsidRDefault="00656CD1" w:rsidP="00656CD1">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56CD1" w:rsidRPr="006622A4" w:rsidRDefault="00656CD1" w:rsidP="00656CD1">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56CD1" w:rsidRPr="006622A4" w:rsidRDefault="00656CD1" w:rsidP="00656CD1">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56CD1" w:rsidRPr="009044F1" w:rsidRDefault="00656CD1" w:rsidP="00656CD1">
      <w:pPr>
        <w:widowControl w:val="0"/>
        <w:tabs>
          <w:tab w:val="left" w:pos="1134"/>
        </w:tabs>
        <w:ind w:firstLine="567"/>
        <w:jc w:val="both"/>
        <w:rPr>
          <w:rFonts w:ascii="GHEA Grapalat" w:hAnsi="GHEA Grapalat" w:cs="Sylfaen"/>
        </w:rPr>
      </w:pPr>
    </w:p>
    <w:p w:rsidR="00656CD1" w:rsidRPr="009044F1" w:rsidRDefault="00656CD1" w:rsidP="00656CD1">
      <w:pPr>
        <w:widowControl w:val="0"/>
        <w:tabs>
          <w:tab w:val="left" w:pos="1134"/>
        </w:tabs>
        <w:ind w:firstLine="567"/>
        <w:jc w:val="both"/>
        <w:rPr>
          <w:rFonts w:ascii="GHEA Grapalat" w:hAnsi="GHEA Grapalat" w:cs="Sylfaen"/>
        </w:rPr>
      </w:pPr>
      <w:r w:rsidRPr="009044F1">
        <w:rPr>
          <w:rFonts w:ascii="GHEA Grapalat" w:hAnsi="GHEA Grapalat"/>
        </w:rPr>
        <w:t>2.2.</w:t>
      </w:r>
      <w:r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656CD1" w:rsidRDefault="00656CD1" w:rsidP="00656CD1">
      <w:pPr>
        <w:widowControl w:val="0"/>
        <w:tabs>
          <w:tab w:val="left" w:pos="1134"/>
        </w:tabs>
        <w:ind w:firstLine="567"/>
        <w:jc w:val="both"/>
        <w:rPr>
          <w:rFonts w:ascii="GHEA Grapalat" w:hAnsi="GHEA Grapalat"/>
        </w:rPr>
      </w:pPr>
      <w:r w:rsidRPr="009044F1">
        <w:rPr>
          <w:rFonts w:ascii="GHEA Grapalat" w:hAnsi="GHEA Grapalat"/>
        </w:rPr>
        <w:t>2.3</w:t>
      </w:r>
      <w:r w:rsidRPr="003240F7">
        <w:rPr>
          <w:rFonts w:ascii="GHEA Grapalat" w:hAnsi="GHEA Grapalat"/>
        </w:rPr>
        <w:t>.</w:t>
      </w:r>
      <w:r w:rsidRPr="003A1EBB">
        <w:rPr>
          <w:rFonts w:ascii="GHEA Grapalat" w:hAnsi="GHEA Grapalat"/>
        </w:rPr>
        <w:tab/>
      </w:r>
      <w:r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Pr>
          <w:rFonts w:ascii="GHEA Grapalat" w:hAnsi="GHEA Grapalat"/>
        </w:rPr>
        <w:t>.</w:t>
      </w:r>
    </w:p>
    <w:p w:rsidR="00656CD1" w:rsidRPr="009044F1" w:rsidRDefault="00656CD1" w:rsidP="00656CD1">
      <w:pPr>
        <w:widowControl w:val="0"/>
        <w:tabs>
          <w:tab w:val="left" w:pos="1134"/>
        </w:tabs>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Pr>
          <w:rFonts w:ascii="GHEA Grapalat" w:hAnsi="GHEA Grapalat"/>
        </w:rPr>
        <w:t xml:space="preserve"> (на о</w:t>
      </w:r>
      <w:r w:rsidRPr="000811C1">
        <w:rPr>
          <w:rFonts w:ascii="GHEA Grapalat" w:hAnsi="GHEA Grapalat"/>
        </w:rPr>
        <w:t>дин и тот же</w:t>
      </w:r>
      <w:r>
        <w:rPr>
          <w:rFonts w:ascii="GHEA Grapalat" w:hAnsi="GHEA Grapalat"/>
        </w:rPr>
        <w:t xml:space="preserve"> лот)</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656CD1" w:rsidRPr="009044F1" w:rsidRDefault="00656CD1" w:rsidP="00656CD1">
      <w:pPr>
        <w:pStyle w:val="NormalWeb"/>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rPr>
        <w:t>По смыслу пункта 119 Порядка:</w:t>
      </w:r>
    </w:p>
    <w:p w:rsidR="00656CD1" w:rsidRPr="009044F1" w:rsidRDefault="00656CD1" w:rsidP="00656CD1">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1)</w:t>
      </w:r>
      <w:r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656CD1" w:rsidRPr="009044F1" w:rsidRDefault="00656CD1" w:rsidP="00656CD1">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2)</w:t>
      </w:r>
      <w:r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656CD1" w:rsidRPr="009044F1" w:rsidRDefault="00656CD1" w:rsidP="00656CD1">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656CD1" w:rsidRPr="009044F1" w:rsidRDefault="00656CD1" w:rsidP="00656CD1">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656CD1" w:rsidRPr="009044F1" w:rsidRDefault="00656CD1" w:rsidP="00656CD1">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 xml:space="preserve">председателем Совета данного юридического лица, заместителем председателя Совета, членом Совета, исполнительным директором, его </w:t>
      </w:r>
      <w:r w:rsidRPr="009044F1">
        <w:rPr>
          <w:rFonts w:ascii="GHEA Grapalat" w:hAnsi="GHEA Grapalat"/>
          <w:color w:val="000000"/>
        </w:rPr>
        <w:lastRenderedPageBreak/>
        <w:t>заместителем, председателем или членом коллегиального органа, осуществляющего функции исполнительного органа;</w:t>
      </w:r>
    </w:p>
    <w:p w:rsidR="00656CD1" w:rsidRPr="009044F1" w:rsidRDefault="00656CD1" w:rsidP="00656CD1">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656CD1" w:rsidRPr="008842CE" w:rsidRDefault="00656CD1" w:rsidP="00656CD1">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3)</w:t>
      </w:r>
      <w:r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656CD1" w:rsidRPr="009044F1" w:rsidRDefault="00656CD1" w:rsidP="00656CD1">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Pr>
          <w:rFonts w:ascii="Courier New" w:hAnsi="Courier New" w:cs="Courier New"/>
          <w:color w:val="000000"/>
          <w:lang w:val="en-US"/>
        </w:rPr>
        <w:t> </w:t>
      </w:r>
      <w:r w:rsidRPr="009044F1">
        <w:rPr>
          <w:rFonts w:ascii="GHEA Grapalat" w:hAnsi="GHEA Grapalat"/>
          <w:color w:val="000000"/>
        </w:rPr>
        <w:t>лица;</w:t>
      </w:r>
    </w:p>
    <w:p w:rsidR="00656CD1" w:rsidRPr="009044F1" w:rsidRDefault="00656CD1" w:rsidP="00656CD1">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656CD1" w:rsidRPr="009044F1" w:rsidRDefault="00656CD1" w:rsidP="00656CD1">
      <w:pPr>
        <w:pStyle w:val="NormalWeb"/>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656CD1" w:rsidRPr="009044F1" w:rsidRDefault="00656CD1" w:rsidP="00656CD1">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656CD1" w:rsidRPr="009044F1" w:rsidRDefault="00656CD1" w:rsidP="00656CD1">
      <w:pPr>
        <w:widowControl w:val="0"/>
        <w:tabs>
          <w:tab w:val="left" w:pos="1134"/>
        </w:tabs>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Pr>
          <w:rFonts w:ascii="GHEA Grapalat" w:hAnsi="GHEA Grapalat"/>
          <w:color w:val="000000"/>
        </w:rPr>
        <w:t>внуки,</w:t>
      </w:r>
      <w:r w:rsidRPr="009044F1">
        <w:rPr>
          <w:rFonts w:ascii="GHEA Grapalat" w:hAnsi="GHEA Grapalat"/>
          <w:color w:val="000000"/>
        </w:rPr>
        <w:t>супруг сестры или супруга брата и их дети.</w:t>
      </w:r>
    </w:p>
    <w:p w:rsidR="00656CD1" w:rsidRPr="003F2899" w:rsidRDefault="00656CD1" w:rsidP="00656CD1">
      <w:pPr>
        <w:widowControl w:val="0"/>
        <w:tabs>
          <w:tab w:val="left" w:pos="1134"/>
        </w:tabs>
        <w:ind w:firstLine="567"/>
        <w:jc w:val="both"/>
        <w:rPr>
          <w:rFonts w:ascii="GHEA Grapalat" w:hAnsi="GHEA Grapalat" w:cs="Arial Armenian"/>
        </w:rPr>
      </w:pPr>
      <w:r w:rsidRPr="003F2899">
        <w:rPr>
          <w:rFonts w:ascii="GHEA Grapalat" w:hAnsi="GHEA Grapalat"/>
        </w:rPr>
        <w:t>2.4.</w:t>
      </w:r>
      <w:r w:rsidRPr="003F2899">
        <w:rPr>
          <w:rFonts w:ascii="GHEA Grapalat" w:hAnsi="GHEA Grapalat"/>
        </w:rPr>
        <w:tab/>
        <w:t xml:space="preserve">Участник, в случае признания отобранным участником, </w:t>
      </w:r>
      <w:r w:rsidRPr="00AC3C74">
        <w:rPr>
          <w:rFonts w:ascii="GHEA Grapalat" w:hAnsi="GHEA Grapalat"/>
        </w:rPr>
        <w:t>представляет обеспечение квалификации в порядке и размере, установленны</w:t>
      </w:r>
      <w:r>
        <w:rPr>
          <w:rFonts w:ascii="GHEA Grapalat" w:hAnsi="GHEA Grapalat"/>
        </w:rPr>
        <w:t>ми</w:t>
      </w:r>
      <w:r w:rsidRPr="00AC3C74">
        <w:rPr>
          <w:rFonts w:ascii="GHEA Grapalat" w:hAnsi="GHEA Grapalat"/>
        </w:rPr>
        <w:t xml:space="preserve"> настоящим приглашением</w:t>
      </w:r>
      <w:r>
        <w:rPr>
          <w:rFonts w:ascii="GHEA Grapalat" w:hAnsi="GHEA Grapalat"/>
          <w:lang w:val="hy-AM"/>
        </w:rPr>
        <w:t>.</w:t>
      </w:r>
      <w:r w:rsidRPr="003F2899">
        <w:t xml:space="preserve"> </w:t>
      </w:r>
      <w:r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rsidR="00656CD1" w:rsidRPr="009044F1" w:rsidRDefault="00656CD1" w:rsidP="00656CD1">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Pr>
          <w:rFonts w:ascii="GHEA Grapalat" w:hAnsi="GHEA Grapalat"/>
          <w:sz w:val="24"/>
          <w:szCs w:val="24"/>
        </w:rPr>
        <w:t>5</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w:t>
      </w:r>
      <w:r w:rsidRPr="009044F1">
        <w:rPr>
          <w:rFonts w:ascii="GHEA Grapalat" w:hAnsi="GHEA Grapalat"/>
          <w:sz w:val="24"/>
          <w:szCs w:val="24"/>
        </w:rPr>
        <w:lastRenderedPageBreak/>
        <w:t>настоящей процедуре</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xml:space="preserve">. </w:t>
      </w:r>
    </w:p>
    <w:p w:rsidR="00656CD1" w:rsidRPr="009044F1" w:rsidRDefault="00656CD1" w:rsidP="00656CD1">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2.</w:t>
      </w:r>
      <w:r>
        <w:rPr>
          <w:rFonts w:ascii="GHEA Grapalat" w:hAnsi="GHEA Grapalat"/>
          <w:sz w:val="24"/>
          <w:szCs w:val="24"/>
        </w:rPr>
        <w:t>6</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656CD1" w:rsidRPr="009044F1" w:rsidRDefault="00656CD1" w:rsidP="00656CD1">
      <w:pPr>
        <w:pStyle w:val="BodyTextIndent2"/>
        <w:widowControl w:val="0"/>
        <w:spacing w:line="240" w:lineRule="auto"/>
        <w:rPr>
          <w:rFonts w:ascii="GHEA Grapalat" w:hAnsi="GHEA Grapalat" w:cs="Sylfaen"/>
          <w:sz w:val="24"/>
          <w:szCs w:val="24"/>
        </w:rPr>
      </w:pPr>
      <w:r w:rsidRPr="009044F1">
        <w:rPr>
          <w:rFonts w:ascii="GHEA Grapalat" w:hAnsi="GHEA Grapalat"/>
          <w:sz w:val="24"/>
          <w:szCs w:val="24"/>
        </w:rPr>
        <w:t>В подобном случае:</w:t>
      </w:r>
    </w:p>
    <w:p w:rsidR="00656CD1" w:rsidRPr="00ED3BA4" w:rsidRDefault="00656CD1" w:rsidP="00656CD1">
      <w:pPr>
        <w:pStyle w:val="BodyTextIndent2"/>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1</w:t>
      </w:r>
      <w:r w:rsidRPr="009044F1">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656CD1" w:rsidRPr="009044F1" w:rsidRDefault="00656CD1" w:rsidP="00656CD1">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656CD1" w:rsidRPr="009044F1" w:rsidRDefault="00656CD1" w:rsidP="00656CD1">
      <w:pPr>
        <w:widowControl w:val="0"/>
        <w:jc w:val="center"/>
        <w:rPr>
          <w:rFonts w:ascii="GHEA Grapalat" w:hAnsi="GHEA Grapalat" w:cs="Arial"/>
          <w:b/>
        </w:rPr>
      </w:pPr>
      <w:r>
        <w:rPr>
          <w:rFonts w:ascii="GHEA Grapalat" w:hAnsi="GHEA Grapalat"/>
          <w:b/>
        </w:rPr>
        <w:t>3.</w:t>
      </w:r>
      <w:r w:rsidRPr="009044F1">
        <w:rPr>
          <w:rFonts w:ascii="GHEA Grapalat" w:hAnsi="GHEA Grapalat"/>
          <w:b/>
        </w:rPr>
        <w:t xml:space="preserve"> РАЗЪЯСНЕНИЕ ПРИГЛАШЕНИЯ </w:t>
      </w:r>
      <w:r w:rsidRPr="00ED2352">
        <w:rPr>
          <w:rFonts w:ascii="GHEA Grapalat" w:hAnsi="GHEA Grapalat"/>
          <w:b/>
        </w:rPr>
        <w:br/>
      </w:r>
      <w:r w:rsidRPr="009044F1">
        <w:rPr>
          <w:rFonts w:ascii="GHEA Grapalat" w:hAnsi="GHEA Grapalat"/>
          <w:b/>
        </w:rPr>
        <w:t xml:space="preserve">И ПОРЯДОК ВНЕСЕНИЯ ИЗМЕНЕНИЯ В ПРИГЛАШЕНИЕ </w:t>
      </w:r>
    </w:p>
    <w:p w:rsidR="00656CD1" w:rsidRDefault="00656CD1" w:rsidP="00656CD1">
      <w:pPr>
        <w:widowControl w:val="0"/>
        <w:tabs>
          <w:tab w:val="left" w:pos="1134"/>
        </w:tabs>
        <w:ind w:firstLine="567"/>
        <w:jc w:val="both"/>
        <w:rPr>
          <w:rFonts w:ascii="GHEA Grapalat" w:hAnsi="GHEA Grapalat"/>
        </w:rPr>
      </w:pPr>
      <w:r w:rsidRPr="009044F1">
        <w:rPr>
          <w:rFonts w:ascii="GHEA Grapalat" w:hAnsi="GHEA Grapalat"/>
        </w:rPr>
        <w:t>3.1</w:t>
      </w:r>
      <w:r w:rsidRPr="000A15F9">
        <w:rPr>
          <w:rFonts w:ascii="GHEA Grapalat" w:hAnsi="GHEA Grapalat"/>
        </w:rPr>
        <w:t>.</w:t>
      </w:r>
      <w:r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656CD1" w:rsidRPr="009044F1" w:rsidRDefault="00656CD1" w:rsidP="00656CD1">
      <w:pPr>
        <w:widowControl w:val="0"/>
        <w:autoSpaceDE w:val="0"/>
        <w:autoSpaceDN w:val="0"/>
        <w:adjustRightInd w:val="0"/>
        <w:ind w:firstLine="567"/>
        <w:jc w:val="both"/>
        <w:rPr>
          <w:rFonts w:ascii="GHEA Grapalat" w:hAnsi="GHEA Grapalat"/>
        </w:rPr>
      </w:pPr>
      <w:r w:rsidRPr="009044F1">
        <w:rPr>
          <w:rFonts w:ascii="GHEA Grapalat" w:hAnsi="GHEA Grapalat"/>
        </w:rPr>
        <w:t xml:space="preserve">Участник имеет право </w:t>
      </w:r>
      <w:r>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Pr>
          <w:rFonts w:ascii="GHEA Grapalat" w:hAnsi="GHEA Grapalat"/>
          <w:lang w:val="hy-AM"/>
        </w:rPr>
        <w:t>.</w:t>
      </w:r>
      <w:r>
        <w:rPr>
          <w:rFonts w:ascii="GHEA Grapalat" w:hAnsi="GHEA Grapalat"/>
        </w:rPr>
        <w:t xml:space="preserve"> </w:t>
      </w:r>
    </w:p>
    <w:p w:rsidR="00656CD1" w:rsidRPr="009044F1" w:rsidRDefault="00656CD1" w:rsidP="00656CD1">
      <w:pPr>
        <w:widowControl w:val="0"/>
        <w:tabs>
          <w:tab w:val="left" w:pos="1134"/>
        </w:tabs>
        <w:ind w:firstLine="567"/>
        <w:jc w:val="both"/>
        <w:rPr>
          <w:rFonts w:ascii="GHEA Grapalat" w:hAnsi="GHEA Grapalat"/>
        </w:rPr>
      </w:pPr>
      <w:r w:rsidRPr="009044F1">
        <w:rPr>
          <w:rFonts w:ascii="GHEA Grapalat" w:hAnsi="GHEA Grapalat"/>
        </w:rPr>
        <w:t>3.2.</w:t>
      </w:r>
      <w:r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656CD1" w:rsidRPr="00204EEA" w:rsidRDefault="00656CD1" w:rsidP="00656CD1">
      <w:pPr>
        <w:widowControl w:val="0"/>
        <w:tabs>
          <w:tab w:val="left" w:pos="1134"/>
        </w:tabs>
        <w:autoSpaceDE w:val="0"/>
        <w:autoSpaceDN w:val="0"/>
        <w:adjustRightInd w:val="0"/>
        <w:ind w:firstLine="567"/>
        <w:jc w:val="both"/>
        <w:rPr>
          <w:rFonts w:ascii="GHEA Grapalat" w:hAnsi="GHEA Grapalat"/>
        </w:rPr>
      </w:pPr>
      <w:r w:rsidRPr="007D4470">
        <w:rPr>
          <w:rFonts w:ascii="GHEA Grapalat" w:hAnsi="GHEA Grapalat"/>
        </w:rPr>
        <w:t>3.3.</w:t>
      </w:r>
      <w:r w:rsidRPr="007D4470">
        <w:rPr>
          <w:rFonts w:ascii="GHEA Grapalat" w:hAnsi="GHEA Grapalat"/>
        </w:rPr>
        <w:tab/>
        <w:t>Разъяснения не предоставляется, если запрос представлен с</w:t>
      </w:r>
      <w:r w:rsidRPr="007D4470">
        <w:rPr>
          <w:rFonts w:ascii="Calibri" w:hAnsi="Calibri" w:cs="Calibri"/>
        </w:rPr>
        <w:t> </w:t>
      </w:r>
      <w:r w:rsidRPr="007D4470">
        <w:rPr>
          <w:rFonts w:ascii="GHEA Grapalat" w:hAnsi="GHEA Grapalat" w:cs="GHEA Grapalat"/>
        </w:rPr>
        <w:t>нарушением</w:t>
      </w:r>
      <w:r w:rsidRPr="007D4470">
        <w:rPr>
          <w:rFonts w:ascii="GHEA Grapalat" w:hAnsi="GHEA Grapalat"/>
        </w:rPr>
        <w:t xml:space="preserve"> </w:t>
      </w:r>
      <w:r w:rsidRPr="007D4470">
        <w:rPr>
          <w:rFonts w:ascii="GHEA Grapalat" w:hAnsi="GHEA Grapalat" w:cs="GHEA Grapalat"/>
        </w:rPr>
        <w:t>установленного</w:t>
      </w:r>
      <w:r w:rsidRPr="007D4470">
        <w:rPr>
          <w:rFonts w:ascii="GHEA Grapalat" w:hAnsi="GHEA Grapalat"/>
        </w:rPr>
        <w:t xml:space="preserve"> </w:t>
      </w:r>
      <w:r w:rsidRPr="007D4470">
        <w:rPr>
          <w:rFonts w:ascii="GHEA Grapalat" w:hAnsi="GHEA Grapalat" w:cs="GHEA Grapalat"/>
        </w:rPr>
        <w:t>настоящим</w:t>
      </w:r>
      <w:r w:rsidRPr="007D4470">
        <w:rPr>
          <w:rFonts w:ascii="GHEA Grapalat" w:hAnsi="GHEA Grapalat"/>
        </w:rPr>
        <w:t xml:space="preserve"> </w:t>
      </w:r>
      <w:r w:rsidRPr="007D4470">
        <w:rPr>
          <w:rFonts w:ascii="GHEA Grapalat" w:hAnsi="GHEA Grapalat" w:cs="GHEA Grapalat"/>
        </w:rPr>
        <w:t>разделом</w:t>
      </w:r>
      <w:r w:rsidRPr="007D4470">
        <w:rPr>
          <w:rFonts w:ascii="GHEA Grapalat" w:hAnsi="GHEA Grapalat"/>
        </w:rPr>
        <w:t xml:space="preserve"> </w:t>
      </w:r>
      <w:r w:rsidRPr="007D4470">
        <w:rPr>
          <w:rFonts w:ascii="GHEA Grapalat" w:hAnsi="GHEA Grapalat" w:cs="GHEA Grapalat"/>
        </w:rPr>
        <w:t>срока</w:t>
      </w:r>
      <w:r w:rsidRPr="007D4470">
        <w:rPr>
          <w:rFonts w:ascii="GHEA Grapalat" w:hAnsi="GHEA Grapalat"/>
        </w:rPr>
        <w:t xml:space="preserve">, </w:t>
      </w:r>
      <w:r w:rsidRPr="007D4470">
        <w:rPr>
          <w:rFonts w:ascii="GHEA Grapalat" w:hAnsi="GHEA Grapalat" w:cs="GHEA Grapalat"/>
        </w:rPr>
        <w:t>а</w:t>
      </w:r>
      <w:r w:rsidRPr="007D4470">
        <w:rPr>
          <w:rFonts w:ascii="GHEA Grapalat" w:hAnsi="GHEA Grapalat"/>
        </w:rPr>
        <w:t xml:space="preserve"> </w:t>
      </w:r>
      <w:r w:rsidRPr="007D4470">
        <w:rPr>
          <w:rFonts w:ascii="GHEA Grapalat" w:hAnsi="GHEA Grapalat" w:cs="GHEA Grapalat"/>
        </w:rPr>
        <w:t>также</w:t>
      </w:r>
      <w:r w:rsidRPr="007D4470">
        <w:rPr>
          <w:rFonts w:ascii="GHEA Grapalat" w:hAnsi="GHEA Grapalat"/>
        </w:rPr>
        <w:t xml:space="preserve"> </w:t>
      </w:r>
      <w:r w:rsidRPr="007D4470">
        <w:rPr>
          <w:rFonts w:ascii="GHEA Grapalat" w:hAnsi="GHEA Grapalat" w:cs="GHEA Grapalat"/>
        </w:rPr>
        <w:t>в</w:t>
      </w:r>
      <w:r w:rsidRPr="007D4470">
        <w:rPr>
          <w:rFonts w:ascii="GHEA Grapalat" w:hAnsi="GHEA Grapalat"/>
        </w:rPr>
        <w:t xml:space="preserve"> </w:t>
      </w:r>
      <w:r w:rsidRPr="007D4470">
        <w:rPr>
          <w:rFonts w:ascii="GHEA Grapalat" w:hAnsi="GHEA Grapalat" w:cs="GHEA Grapalat"/>
        </w:rPr>
        <w:t>случае</w:t>
      </w:r>
      <w:r w:rsidRPr="007D4470">
        <w:rPr>
          <w:rFonts w:ascii="GHEA Grapalat" w:hAnsi="GHEA Grapalat"/>
        </w:rPr>
        <w:t xml:space="preserve">, </w:t>
      </w:r>
      <w:r w:rsidRPr="007D4470">
        <w:rPr>
          <w:rFonts w:ascii="GHEA Grapalat" w:hAnsi="GHEA Grapalat" w:cs="GHEA Grapalat"/>
        </w:rPr>
        <w:t>если</w:t>
      </w:r>
      <w:r w:rsidRPr="007D4470">
        <w:rPr>
          <w:rFonts w:ascii="GHEA Grapalat" w:hAnsi="GHEA Grapalat"/>
        </w:rPr>
        <w:t xml:space="preserve"> </w:t>
      </w:r>
      <w:r w:rsidRPr="007D4470">
        <w:rPr>
          <w:rFonts w:ascii="GHEA Grapalat" w:hAnsi="GHEA Grapalat" w:cs="GHEA Grapalat"/>
        </w:rPr>
        <w:t>запрос</w:t>
      </w:r>
      <w:r w:rsidRPr="007D4470">
        <w:rPr>
          <w:rFonts w:ascii="GHEA Grapalat" w:hAnsi="GHEA Grapalat"/>
        </w:rPr>
        <w:t xml:space="preserve"> </w:t>
      </w:r>
      <w:r w:rsidRPr="007D4470">
        <w:rPr>
          <w:rFonts w:ascii="GHEA Grapalat" w:hAnsi="GHEA Grapalat" w:cs="GHEA Grapalat"/>
        </w:rPr>
        <w:t>выходит</w:t>
      </w:r>
      <w:r w:rsidRPr="007D4470">
        <w:rPr>
          <w:rFonts w:ascii="GHEA Grapalat" w:hAnsi="GHEA Grapalat"/>
        </w:rPr>
        <w:t xml:space="preserve"> </w:t>
      </w:r>
      <w:r w:rsidRPr="007D4470">
        <w:rPr>
          <w:rFonts w:ascii="GHEA Grapalat" w:hAnsi="GHEA Grapalat" w:cs="GHEA Grapalat"/>
        </w:rPr>
        <w:t>за</w:t>
      </w:r>
      <w:r w:rsidRPr="007D4470">
        <w:rPr>
          <w:rFonts w:ascii="GHEA Grapalat" w:hAnsi="GHEA Grapalat"/>
        </w:rPr>
        <w:t xml:space="preserve"> </w:t>
      </w:r>
      <w:r w:rsidRPr="007D4470">
        <w:rPr>
          <w:rFonts w:ascii="GHEA Grapalat" w:hAnsi="GHEA Grapalat" w:cs="GHEA Grapalat"/>
        </w:rPr>
        <w:t>рамки</w:t>
      </w:r>
      <w:r w:rsidRPr="007D4470">
        <w:rPr>
          <w:rFonts w:ascii="GHEA Grapalat" w:hAnsi="GHEA Grapalat"/>
        </w:rPr>
        <w:t xml:space="preserve"> </w:t>
      </w:r>
      <w:r w:rsidRPr="007D4470">
        <w:rPr>
          <w:rFonts w:ascii="GHEA Grapalat" w:hAnsi="GHEA Grapalat" w:cs="GHEA Grapalat"/>
        </w:rPr>
        <w:t>содержания</w:t>
      </w:r>
      <w:r w:rsidRPr="007D4470">
        <w:rPr>
          <w:rFonts w:ascii="GHEA Grapalat" w:hAnsi="GHEA Grapalat"/>
        </w:rPr>
        <w:t xml:space="preserve"> </w:t>
      </w:r>
      <w:r w:rsidRPr="007D4470">
        <w:rPr>
          <w:rFonts w:ascii="GHEA Grapalat" w:hAnsi="GHEA Grapalat" w:cs="GHEA Grapalat"/>
        </w:rPr>
        <w:t>настоящего</w:t>
      </w:r>
      <w:r w:rsidRPr="007D4470">
        <w:rPr>
          <w:rFonts w:ascii="GHEA Grapalat" w:hAnsi="GHEA Grapalat"/>
        </w:rPr>
        <w:t xml:space="preserve"> </w:t>
      </w:r>
      <w:r w:rsidRPr="007D4470">
        <w:rPr>
          <w:rFonts w:ascii="GHEA Grapalat" w:hAnsi="GHEA Grapalat" w:cs="GHEA Grapalat"/>
        </w:rPr>
        <w:t>Приглашения</w:t>
      </w:r>
      <w:r w:rsidRPr="007D4470">
        <w:rPr>
          <w:rFonts w:ascii="GHEA Grapalat" w:hAnsi="GHEA Grapalat"/>
        </w:rPr>
        <w:t>,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7D4470">
        <w:rPr>
          <w:rFonts w:ascii="Sylfaen" w:hAnsi="Sylfaen"/>
          <w:lang w:val="hy-AM"/>
        </w:rPr>
        <w:t xml:space="preserve"> </w:t>
      </w:r>
      <w:r w:rsidRPr="007D4470">
        <w:rPr>
          <w:rFonts w:ascii="GHEA Grapalat" w:hAnsi="GHEA Grapalat"/>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656CD1" w:rsidRDefault="00656CD1" w:rsidP="00656CD1">
      <w:pPr>
        <w:widowControl w:val="0"/>
        <w:tabs>
          <w:tab w:val="left" w:pos="1134"/>
        </w:tabs>
        <w:autoSpaceDE w:val="0"/>
        <w:autoSpaceDN w:val="0"/>
        <w:adjustRightInd w:val="0"/>
        <w:ind w:firstLine="567"/>
        <w:jc w:val="both"/>
        <w:rPr>
          <w:rFonts w:ascii="GHEA Grapalat" w:hAnsi="GHEA Grapalat"/>
          <w:vertAlign w:val="superscript"/>
        </w:rPr>
      </w:pPr>
      <w:r w:rsidRPr="009044F1">
        <w:rPr>
          <w:rFonts w:ascii="GHEA Grapalat" w:hAnsi="GHEA Grapalat"/>
        </w:rPr>
        <w:t>3.4</w:t>
      </w:r>
      <w:r w:rsidRPr="000A15F9">
        <w:rPr>
          <w:rFonts w:ascii="GHEA Grapalat" w:hAnsi="GHEA Grapalat"/>
        </w:rPr>
        <w:t>.</w:t>
      </w:r>
      <w:r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p>
    <w:p w:rsidR="00656CD1" w:rsidRDefault="00656CD1" w:rsidP="00656CD1">
      <w:pPr>
        <w:widowControl w:val="0"/>
        <w:tabs>
          <w:tab w:val="left" w:pos="1134"/>
        </w:tabs>
        <w:autoSpaceDE w:val="0"/>
        <w:autoSpaceDN w:val="0"/>
        <w:adjustRightInd w:val="0"/>
        <w:ind w:firstLine="567"/>
        <w:jc w:val="both"/>
        <w:rPr>
          <w:rFonts w:ascii="GHEA Grapalat" w:hAnsi="GHEA Grapalat"/>
          <w:lang w:val="hy-AM"/>
        </w:rPr>
      </w:pPr>
      <w:r>
        <w:rPr>
          <w:rFonts w:ascii="GHEA Grapalat" w:hAnsi="GHEA Grapalat"/>
          <w:lang w:val="hy-AM"/>
        </w:rPr>
        <w:t xml:space="preserve"> 3.5</w:t>
      </w:r>
      <w:r>
        <w:rPr>
          <w:rFonts w:ascii="GHEA Grapalat" w:hAnsi="GHEA Grapalat"/>
        </w:rPr>
        <w:t xml:space="preserve"> </w:t>
      </w:r>
      <w:r w:rsidRPr="00F9791A">
        <w:rPr>
          <w:rFonts w:ascii="GHEA Grapalat" w:hAnsi="GHEA Grapalat"/>
          <w:lang w:val="hy-AM"/>
        </w:rPr>
        <w:t>Кажд</w:t>
      </w:r>
      <w:r>
        <w:rPr>
          <w:rFonts w:ascii="GHEA Grapalat" w:hAnsi="GHEA Grapalat"/>
        </w:rPr>
        <w:t>ое лицо</w:t>
      </w:r>
      <w:r w:rsidRPr="00CA1F39">
        <w:rPr>
          <w:rFonts w:ascii="GHEA Grapalat" w:hAnsi="GHEA Grapalat"/>
          <w:lang w:val="hy-AM"/>
        </w:rPr>
        <w:t xml:space="preserve"> </w:t>
      </w:r>
      <w:r w:rsidRPr="00F9791A">
        <w:rPr>
          <w:rFonts w:ascii="GHEA Grapalat" w:hAnsi="GHEA Grapalat"/>
          <w:lang w:val="hy-AM"/>
        </w:rPr>
        <w:t>без указания имени</w:t>
      </w:r>
      <w:r>
        <w:rPr>
          <w:rFonts w:ascii="GHEA Grapalat" w:hAnsi="GHEA Grapalat"/>
          <w:lang w:val="hy-AM"/>
        </w:rPr>
        <w:t>,</w:t>
      </w:r>
      <w:r w:rsidRPr="00F9791A">
        <w:rPr>
          <w:rFonts w:ascii="GHEA Grapalat" w:hAnsi="GHEA Grapalat"/>
          <w:lang w:val="hy-AM"/>
        </w:rPr>
        <w:t xml:space="preserve"> до истечения срока, установленного для внесения изменений в приглашение, </w:t>
      </w:r>
      <w:r>
        <w:rPr>
          <w:rFonts w:ascii="GHEA Grapalat" w:hAnsi="GHEA Grapalat"/>
        </w:rPr>
        <w:t xml:space="preserve">имеет право </w:t>
      </w:r>
      <w:r w:rsidRPr="00F9791A">
        <w:rPr>
          <w:rFonts w:ascii="GHEA Grapalat" w:hAnsi="GHEA Grapalat"/>
          <w:lang w:val="hy-AM"/>
        </w:rPr>
        <w:t xml:space="preserve">по электронной почте представить секретарю оценочной комиссии обоснования по характеристикам </w:t>
      </w:r>
      <w:r w:rsidRPr="00F9791A">
        <w:rPr>
          <w:rFonts w:ascii="GHEA Grapalat" w:hAnsi="GHEA Grapalat"/>
          <w:lang w:val="hy-AM"/>
        </w:rPr>
        <w:lastRenderedPageBreak/>
        <w:t>предмета закупки установленным приглашением</w:t>
      </w:r>
      <w:r>
        <w:rPr>
          <w:rFonts w:ascii="GHEA Grapalat" w:hAnsi="GHEA Grapalat"/>
        </w:rPr>
        <w:t xml:space="preserve"> </w:t>
      </w:r>
      <w:r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Pr>
          <w:rFonts w:ascii="GHEA Grapalat" w:hAnsi="GHEA Grapalat"/>
        </w:rPr>
        <w:t>.</w:t>
      </w:r>
      <w:r w:rsidRPr="00F9791A">
        <w:rPr>
          <w:rFonts w:ascii="GHEA Grapalat" w:hAnsi="GHEA Grapalat"/>
          <w:lang w:val="hy-AM"/>
        </w:rPr>
        <w:t xml:space="preserve"> </w:t>
      </w:r>
      <w:r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Pr>
          <w:rFonts w:ascii="GHEA Grapalat" w:hAnsi="GHEA Grapalat"/>
          <w:lang w:val="hy-AM"/>
        </w:rPr>
        <w:t>.</w:t>
      </w:r>
    </w:p>
    <w:p w:rsidR="00BE7076" w:rsidRPr="000811C1" w:rsidRDefault="00BE7076" w:rsidP="00656CD1">
      <w:pPr>
        <w:widowControl w:val="0"/>
        <w:tabs>
          <w:tab w:val="left" w:pos="1134"/>
        </w:tabs>
        <w:autoSpaceDE w:val="0"/>
        <w:autoSpaceDN w:val="0"/>
        <w:adjustRightInd w:val="0"/>
        <w:ind w:firstLine="567"/>
        <w:jc w:val="both"/>
        <w:rPr>
          <w:rFonts w:ascii="GHEA Grapalat" w:hAnsi="GHEA Grapalat" w:cs="Arial Unicode"/>
          <w:lang w:val="hy-AM"/>
        </w:rPr>
      </w:pPr>
      <w:r w:rsidRPr="00BE7076">
        <w:rPr>
          <w:rFonts w:ascii="GHEA Grapalat" w:hAnsi="GHEA Grapalat" w:cs="Arial Unicode"/>
          <w:lang w:val="hy-AM"/>
        </w:rPr>
        <w:t>3.6 В случае внесения изменений в приглашение срок подачи заявок исчисляется со дня публикации объявления об этих изменениях в бюллетене.</w:t>
      </w:r>
    </w:p>
    <w:p w:rsidR="00656CD1" w:rsidRPr="009044F1" w:rsidRDefault="00656CD1" w:rsidP="00656CD1">
      <w:pPr>
        <w:widowControl w:val="0"/>
        <w:jc w:val="center"/>
        <w:rPr>
          <w:rFonts w:ascii="GHEA Grapalat" w:hAnsi="GHEA Grapalat"/>
          <w:b/>
        </w:rPr>
      </w:pPr>
    </w:p>
    <w:p w:rsidR="00656CD1" w:rsidRPr="00995804" w:rsidRDefault="00656CD1" w:rsidP="00656CD1">
      <w:pPr>
        <w:widowControl w:val="0"/>
        <w:jc w:val="center"/>
        <w:rPr>
          <w:rFonts w:ascii="GHEA Grapalat" w:hAnsi="GHEA Grapalat" w:cs="Arial"/>
          <w:b/>
        </w:rPr>
      </w:pPr>
      <w:r w:rsidRPr="00995804">
        <w:rPr>
          <w:rFonts w:ascii="GHEA Grapalat" w:hAnsi="GHEA Grapalat"/>
          <w:b/>
        </w:rPr>
        <w:t>4. ПОРЯДОК ПОДАЧИ ЗАЯВКИ</w:t>
      </w:r>
    </w:p>
    <w:p w:rsidR="00656CD1" w:rsidRPr="009044F1" w:rsidRDefault="00656CD1" w:rsidP="00656CD1">
      <w:pPr>
        <w:widowControl w:val="0"/>
        <w:tabs>
          <w:tab w:val="left" w:pos="1134"/>
        </w:tabs>
        <w:ind w:firstLine="567"/>
        <w:jc w:val="both"/>
        <w:rPr>
          <w:rFonts w:ascii="GHEA Grapalat" w:hAnsi="GHEA Grapalat"/>
        </w:rPr>
      </w:pPr>
      <w:r w:rsidRPr="00995804">
        <w:rPr>
          <w:rFonts w:ascii="GHEA Grapalat" w:hAnsi="GHEA Grapalat"/>
        </w:rPr>
        <w:t>4.1</w:t>
      </w:r>
      <w:r w:rsidRPr="00A34DFE">
        <w:rPr>
          <w:rFonts w:ascii="GHEA Grapalat" w:hAnsi="GHEA Grapalat"/>
        </w:rPr>
        <w:t>.</w:t>
      </w:r>
      <w:r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656CD1" w:rsidRPr="009044F1" w:rsidRDefault="00656CD1" w:rsidP="00656CD1">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Pr>
          <w:rFonts w:ascii="GHEA Grapalat" w:hAnsi="GHEA Grapalat"/>
          <w:sz w:val="24"/>
          <w:szCs w:val="24"/>
        </w:rPr>
        <w:t xml:space="preserve"> </w:t>
      </w:r>
    </w:p>
    <w:p w:rsidR="00656CD1" w:rsidRPr="009044F1" w:rsidRDefault="00656CD1" w:rsidP="00656CD1">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656CD1" w:rsidRPr="005114D0" w:rsidRDefault="00656CD1" w:rsidP="00656CD1">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Pr="00905184">
        <w:rPr>
          <w:rFonts w:ascii="GHEA Grapalat" w:hAnsi="GHEA Grapalat"/>
          <w:sz w:val="24"/>
          <w:szCs w:val="24"/>
        </w:rPr>
        <w:t>запрос котировок</w:t>
      </w:r>
      <w:r w:rsidRPr="009044F1">
        <w:rPr>
          <w:rFonts w:ascii="GHEA Grapalat" w:hAnsi="GHEA Grapalat"/>
          <w:sz w:val="24"/>
          <w:szCs w:val="24"/>
        </w:rPr>
        <w:t>.</w:t>
      </w:r>
    </w:p>
    <w:p w:rsidR="00656CD1" w:rsidRPr="0045370B" w:rsidRDefault="00656CD1" w:rsidP="00656CD1">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4.2</w:t>
      </w:r>
      <w:r w:rsidRPr="00040EC4">
        <w:rPr>
          <w:rFonts w:ascii="GHEA Grapalat" w:hAnsi="GHEA Grapalat"/>
          <w:sz w:val="24"/>
          <w:szCs w:val="24"/>
        </w:rPr>
        <w:t>.</w:t>
      </w:r>
      <w:r w:rsidRPr="0045370B">
        <w:rPr>
          <w:rFonts w:ascii="GHEA Grapalat" w:hAnsi="GHEA Grapalat"/>
          <w:sz w:val="24"/>
          <w:szCs w:val="24"/>
        </w:rPr>
        <w:t xml:space="preserve"> </w:t>
      </w:r>
      <w:r w:rsidRPr="00040EC4">
        <w:rPr>
          <w:rFonts w:ascii="GHEA Grapalat" w:hAnsi="GHEA Grapalat"/>
          <w:sz w:val="24"/>
          <w:szCs w:val="24"/>
        </w:rPr>
        <w:t xml:space="preserve">Заявки на процедуру необходимо представить в комиссию по адресу </w:t>
      </w:r>
      <w:r w:rsidR="00BE7076" w:rsidRPr="0045370B">
        <w:rPr>
          <w:rFonts w:ascii="GHEA Grapalat" w:hAnsi="GHEA Grapalat"/>
          <w:sz w:val="24"/>
          <w:szCs w:val="24"/>
        </w:rPr>
        <w:t>РА, г. Ереван, Ул. Бюзанда 1/3</w:t>
      </w:r>
      <w:r w:rsidRPr="00040EC4">
        <w:rPr>
          <w:rFonts w:ascii="GHEA Grapalat" w:hAnsi="GHEA Grapalat"/>
          <w:sz w:val="24"/>
          <w:szCs w:val="24"/>
        </w:rPr>
        <w:t xml:space="preserve"> не позднее, </w:t>
      </w:r>
      <w:r w:rsidRPr="0045370B">
        <w:rPr>
          <w:rFonts w:ascii="GHEA Grapalat" w:hAnsi="GHEA Grapalat"/>
          <w:sz w:val="24"/>
          <w:szCs w:val="24"/>
        </w:rPr>
        <w:t xml:space="preserve">чем </w:t>
      </w:r>
      <w:r w:rsidR="00004283">
        <w:rPr>
          <w:rFonts w:ascii="GHEA Grapalat" w:hAnsi="GHEA Grapalat"/>
          <w:sz w:val="24"/>
          <w:szCs w:val="24"/>
        </w:rPr>
        <w:t>15:00</w:t>
      </w:r>
      <w:r w:rsidRPr="0045370B">
        <w:rPr>
          <w:rFonts w:ascii="GHEA Grapalat" w:hAnsi="GHEA Grapalat"/>
          <w:sz w:val="24"/>
          <w:szCs w:val="24"/>
        </w:rPr>
        <w:t xml:space="preserve"> часов </w:t>
      </w:r>
      <w:r w:rsidR="00DB47EA">
        <w:rPr>
          <w:rFonts w:ascii="GHEA Grapalat" w:hAnsi="GHEA Grapalat"/>
          <w:sz w:val="24"/>
          <w:szCs w:val="24"/>
          <w:lang w:val="hy-AM"/>
        </w:rPr>
        <w:t>7</w:t>
      </w:r>
      <w:r w:rsidRPr="0045370B">
        <w:rPr>
          <w:rFonts w:ascii="GHEA Grapalat" w:hAnsi="GHEA Grapalat"/>
          <w:sz w:val="24"/>
          <w:szCs w:val="24"/>
        </w:rPr>
        <w:t>-го дня с даты опубликования в бюллетене объявления и приглашения на настоящую процедуру.</w:t>
      </w:r>
    </w:p>
    <w:p w:rsidR="00656CD1" w:rsidRDefault="00656CD1" w:rsidP="00656CD1">
      <w:pPr>
        <w:pStyle w:val="BodyTextIndent2"/>
        <w:widowControl w:val="0"/>
        <w:spacing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006D4AB1">
        <w:rPr>
          <w:rFonts w:ascii="GHEA Grapalat" w:hAnsi="GHEA Grapalat"/>
          <w:sz w:val="24"/>
          <w:szCs w:val="24"/>
        </w:rPr>
        <w:t>Эдвард Григорян</w:t>
      </w:r>
      <w:r w:rsidRPr="00040EC4">
        <w:rPr>
          <w:rFonts w:ascii="GHEA Grapalat" w:hAnsi="GHEA Grapalat"/>
          <w:sz w:val="24"/>
          <w:szCs w:val="24"/>
        </w:rPr>
        <w:t>:</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656CD1" w:rsidRPr="00D3436F" w:rsidRDefault="00656CD1" w:rsidP="00656CD1">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656CD1" w:rsidRDefault="00656CD1" w:rsidP="00656CD1">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Pr>
          <w:rFonts w:ascii="GHEA Grapalat" w:hAnsi="GHEA Grapalat"/>
          <w:lang w:val="hy-AM"/>
        </w:rPr>
        <w:t xml:space="preserve"> </w:t>
      </w:r>
      <w:r>
        <w:rPr>
          <w:rFonts w:ascii="GHEA Grapalat" w:hAnsi="GHEA Grapalat"/>
        </w:rPr>
        <w:t>указав адрес электронной почты, учетный номер налогоплательщика, адрес деятельности и номер телефона , которое включает:</w:t>
      </w:r>
    </w:p>
    <w:p w:rsidR="00656CD1" w:rsidRDefault="00656CD1" w:rsidP="00656CD1">
      <w:pPr>
        <w:jc w:val="both"/>
        <w:rPr>
          <w:rFonts w:ascii="GHEA Grapalat" w:hAnsi="GHEA Grapalat"/>
        </w:rPr>
      </w:pPr>
      <w:r>
        <w:rPr>
          <w:rFonts w:ascii="GHEA Grapalat" w:hAnsi="GHEA Grapalat"/>
        </w:rPr>
        <w:t xml:space="preserve">   а) подтверждение о соответствии своих данныхи </w:t>
      </w:r>
      <w:r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656CD1" w:rsidRDefault="00656CD1" w:rsidP="00656CD1">
      <w:pPr>
        <w:jc w:val="both"/>
        <w:rPr>
          <w:rFonts w:ascii="GHEA Grapalat" w:hAnsi="GHEA Grapalat"/>
        </w:rPr>
      </w:pPr>
      <w:r>
        <w:rPr>
          <w:rFonts w:ascii="GHEA Grapalat" w:hAnsi="GHEA Grapalat"/>
        </w:rPr>
        <w:t xml:space="preserve">   б) </w:t>
      </w:r>
      <w:r w:rsidRPr="003C5795">
        <w:rPr>
          <w:rFonts w:ascii="GHEA Grapalat" w:hAnsi="GHEA Grapalat"/>
        </w:rPr>
        <w:t>подтверждение об обязательстве предоставления обеспечения квалификаци</w:t>
      </w:r>
      <w:r>
        <w:rPr>
          <w:rFonts w:ascii="GHEA Grapalat" w:hAnsi="GHEA Grapalat"/>
        </w:rPr>
        <w:t>и</w:t>
      </w:r>
      <w:r w:rsidRPr="003C5795">
        <w:rPr>
          <w:rFonts w:ascii="GHEA Grapalat" w:hAnsi="GHEA Grapalat"/>
        </w:rPr>
        <w:t xml:space="preserve"> в размере представленного ценового предложения в порядке и сроки, установленные настоящ</w:t>
      </w:r>
      <w:r>
        <w:rPr>
          <w:rFonts w:ascii="GHEA Grapalat" w:hAnsi="GHEA Grapalat"/>
        </w:rPr>
        <w:t>им</w:t>
      </w:r>
      <w:r w:rsidRPr="003C5795">
        <w:rPr>
          <w:rFonts w:ascii="GHEA Grapalat" w:hAnsi="GHEA Grapalat"/>
        </w:rPr>
        <w:t xml:space="preserve"> приглашени</w:t>
      </w:r>
      <w:r>
        <w:rPr>
          <w:rFonts w:ascii="GHEA Grapalat" w:hAnsi="GHEA Grapalat"/>
        </w:rPr>
        <w:t>ем в случае признания отобранным участником</w:t>
      </w:r>
      <w:r w:rsidRPr="00D3436F">
        <w:rPr>
          <w:rFonts w:ascii="GHEA Grapalat" w:hAnsi="GHEA Grapalat"/>
        </w:rPr>
        <w:t xml:space="preserve">    </w:t>
      </w:r>
    </w:p>
    <w:p w:rsidR="00656CD1" w:rsidRDefault="00656CD1" w:rsidP="00656CD1">
      <w:pPr>
        <w:ind w:firstLine="284"/>
        <w:jc w:val="both"/>
        <w:rPr>
          <w:rFonts w:ascii="GHEA Grapalat" w:hAnsi="GHEA Grapalat"/>
        </w:rPr>
      </w:pPr>
      <w:r>
        <w:rPr>
          <w:rFonts w:ascii="GHEA Grapalat" w:hAnsi="GHEA Grapalat"/>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rsidR="00656CD1" w:rsidRDefault="00656CD1" w:rsidP="00656CD1">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w:t>
      </w:r>
      <w:r>
        <w:rPr>
          <w:rFonts w:ascii="GHEA Grapalat" w:hAnsi="GHEA Grapalat"/>
        </w:rPr>
        <w:lastRenderedPageBreak/>
        <w:t xml:space="preserve">организаций, имеющих принадлежащую ему долю (пай) в размере более пятидесяти процентов; </w:t>
      </w:r>
    </w:p>
    <w:p w:rsidR="00656CD1" w:rsidRPr="00650DCD" w:rsidRDefault="00656CD1" w:rsidP="00656CD1">
      <w:pPr>
        <w:pStyle w:val="norm"/>
        <w:widowControl w:val="0"/>
        <w:tabs>
          <w:tab w:val="left" w:pos="1134"/>
        </w:tabs>
        <w:spacing w:line="240" w:lineRule="auto"/>
        <w:ind w:firstLine="284"/>
        <w:rPr>
          <w:rFonts w:ascii="GHEA Grapalat" w:hAnsi="GHEA Grapalat"/>
          <w:sz w:val="24"/>
          <w:szCs w:val="24"/>
        </w:rPr>
      </w:pPr>
      <w:r w:rsidRPr="00650DCD">
        <w:rPr>
          <w:rFonts w:ascii="GHEA Grapalat" w:hAnsi="GHEA Grapalat"/>
          <w:sz w:val="24"/>
          <w:szCs w:val="24"/>
        </w:rPr>
        <w:t xml:space="preserve">д) </w:t>
      </w:r>
      <w:r>
        <w:rPr>
          <w:rFonts w:ascii="GHEA Grapalat" w:hAnsi="GHEA Grapalat"/>
          <w:sz w:val="24"/>
          <w:szCs w:val="24"/>
        </w:rPr>
        <w:t>д</w:t>
      </w:r>
      <w:r w:rsidRPr="00650DCD">
        <w:rPr>
          <w:rFonts w:ascii="GHEA Grapalat" w:hAnsi="GHEA Grapalat"/>
          <w:sz w:val="24"/>
          <w:szCs w:val="24"/>
        </w:rPr>
        <w:t>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деклация, после вскрытия заявок публикуется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 xml:space="preserve">; </w:t>
      </w:r>
      <w:r w:rsidRPr="005D5092">
        <w:rPr>
          <w:rFonts w:ascii="GHEA Grapalat" w:hAnsi="GHEA Grapalat"/>
          <w:sz w:val="24"/>
          <w:szCs w:val="24"/>
          <w:vertAlign w:val="superscript"/>
        </w:rPr>
        <w:t>6</w:t>
      </w:r>
      <w:r w:rsidRPr="005D5092">
        <w:rPr>
          <w:rFonts w:ascii="GHEA Grapalat" w:hAnsi="GHEA Grapalat"/>
          <w:sz w:val="24"/>
          <w:szCs w:val="24"/>
          <w:vertAlign w:val="superscript"/>
          <w:lang w:val="hy-AM"/>
        </w:rPr>
        <w:t>.1</w:t>
      </w:r>
      <w:r w:rsidRPr="00E80312">
        <w:rPr>
          <w:rFonts w:ascii="GHEA Grapalat" w:hAnsi="GHEA Grapalat"/>
          <w:sz w:val="24"/>
          <w:szCs w:val="24"/>
          <w:vertAlign w:val="superscript"/>
        </w:rPr>
        <w:t xml:space="preserve"> </w:t>
      </w:r>
    </w:p>
    <w:p w:rsidR="00656CD1" w:rsidRPr="008E138A" w:rsidRDefault="00656CD1" w:rsidP="00656CD1">
      <w:pPr>
        <w:pStyle w:val="norm"/>
        <w:widowControl w:val="0"/>
        <w:tabs>
          <w:tab w:val="left" w:pos="1134"/>
        </w:tabs>
        <w:spacing w:line="240" w:lineRule="auto"/>
        <w:ind w:firstLine="284"/>
        <w:rPr>
          <w:rFonts w:ascii="GHEA Grapalat" w:hAnsi="GHEA Grapalat"/>
          <w:lang w:val="hy-AM"/>
        </w:rPr>
      </w:pPr>
      <w:r w:rsidRPr="008E138A">
        <w:rPr>
          <w:rFonts w:ascii="GHEA Grapalat" w:hAnsi="GHEA Grapalat"/>
        </w:rPr>
        <w:t xml:space="preserve">  2) </w:t>
      </w:r>
      <w:r w:rsidRPr="008E138A">
        <w:rPr>
          <w:rFonts w:ascii="GHEA Grapalat" w:hAnsi="GHEA Grapalat"/>
          <w:sz w:val="24"/>
          <w:szCs w:val="24"/>
        </w:rPr>
        <w:t>технические характеристики</w:t>
      </w:r>
      <w:r w:rsidRPr="008E138A">
        <w:rPr>
          <w:rFonts w:ascii="GHEA Grapalat" w:hAnsi="GHEA Grapalat" w:cs="Sylfaen"/>
          <w:sz w:val="24"/>
          <w:szCs w:val="24"/>
        </w:rPr>
        <w:t xml:space="preserve"> предлагаемого им товара</w:t>
      </w:r>
      <w:r w:rsidRPr="008E138A">
        <w:rPr>
          <w:rFonts w:ascii="GHEA Grapalat" w:hAnsi="GHEA Grapalat"/>
          <w:sz w:val="24"/>
          <w:szCs w:val="24"/>
        </w:rPr>
        <w:t xml:space="preserve">, а также товарный знак, </w:t>
      </w:r>
      <w:r w:rsidRPr="008E138A">
        <w:rPr>
          <w:rFonts w:ascii="GHEA Grapalat" w:hAnsi="GHEA Grapalat" w:cs="Sylfaen"/>
          <w:sz w:val="24"/>
          <w:szCs w:val="24"/>
        </w:rPr>
        <w:t xml:space="preserve">фирменное наименование, </w:t>
      </w:r>
      <w:r>
        <w:rPr>
          <w:rFonts w:ascii="GHEA Grapalat" w:hAnsi="GHEA Grapalat" w:cs="Sylfaen"/>
          <w:sz w:val="24"/>
          <w:szCs w:val="24"/>
        </w:rPr>
        <w:t>модель</w:t>
      </w:r>
      <w:r w:rsidRPr="008E138A">
        <w:rPr>
          <w:rFonts w:ascii="GHEA Grapalat" w:hAnsi="GHEA Grapalat" w:cs="Sylfaen"/>
          <w:sz w:val="24"/>
          <w:szCs w:val="24"/>
        </w:rPr>
        <w:t xml:space="preserve"> и</w:t>
      </w:r>
      <w:r w:rsidRPr="008E138A">
        <w:rPr>
          <w:rFonts w:ascii="GHEA Grapalat" w:hAnsi="GHEA Grapalat"/>
          <w:sz w:val="24"/>
          <w:szCs w:val="24"/>
        </w:rPr>
        <w:t xml:space="preserve"> наименование производителя, (далее</w:t>
      </w:r>
      <w:r w:rsidRPr="008E138A">
        <w:rPr>
          <w:rFonts w:ascii="Calibri" w:hAnsi="Calibri" w:cs="Calibri"/>
          <w:sz w:val="24"/>
          <w:szCs w:val="24"/>
        </w:rPr>
        <w:t> </w:t>
      </w:r>
      <w:r w:rsidRPr="008E138A">
        <w:rPr>
          <w:rFonts w:ascii="GHEA Grapalat" w:hAnsi="GHEA Grapalat" w:cs="GHEA Grapalat"/>
          <w:sz w:val="24"/>
          <w:szCs w:val="24"/>
        </w:rPr>
        <w:t>—</w:t>
      </w:r>
      <w:r w:rsidRPr="008E138A">
        <w:rPr>
          <w:rFonts w:ascii="GHEA Grapalat" w:hAnsi="GHEA Grapalat"/>
          <w:sz w:val="24"/>
          <w:szCs w:val="24"/>
        </w:rPr>
        <w:t xml:space="preserve"> </w:t>
      </w:r>
      <w:r w:rsidRPr="008E138A">
        <w:rPr>
          <w:rFonts w:ascii="GHEA Grapalat" w:hAnsi="GHEA Grapalat" w:cs="GHEA Grapalat"/>
          <w:sz w:val="24"/>
          <w:szCs w:val="24"/>
        </w:rPr>
        <w:t>полное</w:t>
      </w:r>
      <w:r w:rsidRPr="008E138A">
        <w:rPr>
          <w:rFonts w:ascii="GHEA Grapalat" w:hAnsi="GHEA Grapalat"/>
          <w:sz w:val="24"/>
          <w:szCs w:val="24"/>
        </w:rPr>
        <w:t xml:space="preserve"> </w:t>
      </w:r>
      <w:r w:rsidRPr="008E138A">
        <w:rPr>
          <w:rFonts w:ascii="GHEA Grapalat" w:hAnsi="GHEA Grapalat" w:cs="GHEA Grapalat"/>
          <w:sz w:val="24"/>
          <w:szCs w:val="24"/>
        </w:rPr>
        <w:t>описание</w:t>
      </w:r>
      <w:r w:rsidRPr="008E138A">
        <w:rPr>
          <w:rFonts w:ascii="GHEA Grapalat" w:hAnsi="GHEA Grapalat"/>
          <w:sz w:val="24"/>
          <w:szCs w:val="24"/>
        </w:rPr>
        <w:t xml:space="preserve"> </w:t>
      </w:r>
      <w:r w:rsidRPr="008E138A">
        <w:rPr>
          <w:rFonts w:ascii="GHEA Grapalat" w:hAnsi="GHEA Grapalat" w:cs="GHEA Grapalat"/>
          <w:sz w:val="24"/>
          <w:szCs w:val="24"/>
        </w:rPr>
        <w:t>товара</w:t>
      </w:r>
      <w:r w:rsidRPr="008E138A">
        <w:rPr>
          <w:rFonts w:ascii="GHEA Grapalat" w:hAnsi="GHEA Grapalat"/>
        </w:rPr>
        <w:t xml:space="preserve">). </w:t>
      </w:r>
      <w:r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Pr="002376B5">
        <w:rPr>
          <w:rFonts w:ascii="GHEA Grapalat" w:hAnsi="GHEA Grapalat"/>
          <w:sz w:val="24"/>
          <w:szCs w:val="24"/>
        </w:rPr>
        <w:t xml:space="preserve">модель </w:t>
      </w:r>
      <w:r w:rsidRPr="002376B5">
        <w:rPr>
          <w:rFonts w:ascii="GHEA Grapalat" w:hAnsi="GHEA Grapalat"/>
        </w:rPr>
        <w:t>если не применяется условие, установленное последним предложением пункта 1.1 настоящей части</w:t>
      </w:r>
      <w:r w:rsidRPr="008E138A">
        <w:rPr>
          <w:rFonts w:ascii="GHEA Grapalat" w:hAnsi="GHEA Grapalat" w:cs="Sylfaen"/>
          <w:sz w:val="24"/>
          <w:szCs w:val="24"/>
        </w:rPr>
        <w:t>:</w:t>
      </w:r>
      <w:r w:rsidRPr="008E138A">
        <w:t xml:space="preserve"> </w:t>
      </w:r>
    </w:p>
    <w:p w:rsidR="00656CD1" w:rsidRPr="009044F1" w:rsidRDefault="00656CD1" w:rsidP="00656CD1">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lang w:val="hy-AM"/>
        </w:rPr>
        <w:t>3</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утвержденное им ценовое предложение;</w:t>
      </w:r>
    </w:p>
    <w:p w:rsidR="00656CD1" w:rsidRPr="009044F1" w:rsidRDefault="00656CD1" w:rsidP="00656CD1">
      <w:pPr>
        <w:pStyle w:val="norm"/>
        <w:widowControl w:val="0"/>
        <w:tabs>
          <w:tab w:val="left" w:pos="1134"/>
        </w:tabs>
        <w:spacing w:line="240" w:lineRule="auto"/>
        <w:ind w:firstLine="567"/>
        <w:rPr>
          <w:rFonts w:ascii="GHEA Grapalat" w:hAnsi="GHEA Grapalat" w:cs="Sylfaen"/>
          <w:sz w:val="24"/>
          <w:szCs w:val="24"/>
        </w:rPr>
      </w:pPr>
      <w:r w:rsidRPr="005332D4">
        <w:rPr>
          <w:rFonts w:ascii="GHEA Grapalat" w:hAnsi="GHEA Grapalat"/>
          <w:sz w:val="24"/>
          <w:szCs w:val="24"/>
        </w:rPr>
        <w:t>4</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656CD1" w:rsidRPr="00D3436F" w:rsidRDefault="00656CD1" w:rsidP="00656CD1">
      <w:pPr>
        <w:pStyle w:val="norm"/>
        <w:widowControl w:val="0"/>
        <w:tabs>
          <w:tab w:val="left" w:pos="1134"/>
        </w:tabs>
        <w:spacing w:line="240" w:lineRule="auto"/>
        <w:ind w:firstLine="567"/>
        <w:rPr>
          <w:rFonts w:ascii="GHEA Grapalat" w:hAnsi="GHEA Grapalat"/>
          <w:sz w:val="24"/>
          <w:szCs w:val="24"/>
        </w:rPr>
      </w:pPr>
      <w:r w:rsidRPr="005332D4">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656CD1" w:rsidRDefault="00656CD1" w:rsidP="00656CD1">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656CD1" w:rsidRDefault="00656CD1" w:rsidP="00656CD1">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656CD1" w:rsidRDefault="00656CD1" w:rsidP="00656CD1">
      <w:pPr>
        <w:pStyle w:val="norm"/>
        <w:widowControl w:val="0"/>
        <w:spacing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656CD1" w:rsidRDefault="00656CD1" w:rsidP="00656CD1">
      <w:pPr>
        <w:rPr>
          <w:rFonts w:ascii="GHEA Grapalat" w:hAnsi="GHEA Grapalat"/>
          <w:b/>
        </w:rPr>
      </w:pPr>
    </w:p>
    <w:p w:rsidR="00656CD1" w:rsidRPr="009044F1" w:rsidRDefault="00656CD1" w:rsidP="00656CD1">
      <w:pPr>
        <w:widowControl w:val="0"/>
        <w:jc w:val="center"/>
        <w:rPr>
          <w:rFonts w:ascii="GHEA Grapalat" w:hAnsi="GHEA Grapalat" w:cs="Arial"/>
          <w:b/>
        </w:rPr>
      </w:pPr>
      <w:r>
        <w:rPr>
          <w:rFonts w:ascii="GHEA Grapalat" w:hAnsi="GHEA Grapalat"/>
          <w:b/>
        </w:rPr>
        <w:t>5.</w:t>
      </w:r>
      <w:r w:rsidRPr="002F5348">
        <w:rPr>
          <w:rFonts w:ascii="GHEA Grapalat" w:hAnsi="GHEA Grapalat"/>
          <w:b/>
        </w:rPr>
        <w:t xml:space="preserve"> </w:t>
      </w:r>
      <w:r w:rsidRPr="009044F1">
        <w:rPr>
          <w:rFonts w:ascii="GHEA Grapalat" w:hAnsi="GHEA Grapalat"/>
          <w:b/>
        </w:rPr>
        <w:t xml:space="preserve">ЦЕНОВОЕ ПРЕДЛОЖЕНИЕ ЗАЯВКИ </w:t>
      </w:r>
    </w:p>
    <w:p w:rsidR="00656CD1" w:rsidRPr="009044F1" w:rsidRDefault="00656CD1" w:rsidP="00656CD1">
      <w:pPr>
        <w:widowControl w:val="0"/>
        <w:tabs>
          <w:tab w:val="left" w:pos="1134"/>
        </w:tabs>
        <w:ind w:firstLine="567"/>
        <w:jc w:val="both"/>
        <w:rPr>
          <w:rFonts w:ascii="GHEA Grapalat" w:hAnsi="GHEA Grapalat"/>
        </w:rPr>
      </w:pPr>
      <w:r w:rsidRPr="009044F1">
        <w:rPr>
          <w:rFonts w:ascii="GHEA Grapalat" w:hAnsi="GHEA Grapalat"/>
        </w:rPr>
        <w:t>5.1</w:t>
      </w:r>
      <w:r w:rsidRPr="00A34DFE">
        <w:rPr>
          <w:rFonts w:ascii="GHEA Grapalat" w:hAnsi="GHEA Grapalat"/>
        </w:rPr>
        <w:t>.</w:t>
      </w:r>
      <w:r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656CD1" w:rsidRPr="009044F1" w:rsidRDefault="00656CD1" w:rsidP="00656CD1">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Pr="00503B90">
        <w:rPr>
          <w:rFonts w:ascii="GHEA Grapalat" w:hAnsi="GHEA Grapalat"/>
          <w:sz w:val="24"/>
          <w:szCs w:val="24"/>
        </w:rPr>
        <w:t xml:space="preserve"> </w:t>
      </w:r>
      <w:r>
        <w:rPr>
          <w:rFonts w:ascii="GHEA Grapalat" w:hAnsi="GHEA Grapalat"/>
          <w:sz w:val="24"/>
          <w:szCs w:val="24"/>
        </w:rPr>
        <w:t>-</w:t>
      </w:r>
      <w:r w:rsidRPr="009044F1">
        <w:rPr>
          <w:rFonts w:ascii="GHEA Grapalat" w:hAnsi="GHEA Grapalat"/>
          <w:sz w:val="24"/>
          <w:szCs w:val="24"/>
        </w:rPr>
        <w:t xml:space="preserve"> стоимост</w:t>
      </w:r>
      <w:r>
        <w:rPr>
          <w:rFonts w:ascii="GHEA Grapalat" w:hAnsi="GHEA Grapalat"/>
          <w:sz w:val="24"/>
          <w:szCs w:val="24"/>
        </w:rPr>
        <w:t>ь</w:t>
      </w:r>
      <w:r w:rsidRPr="00F677F1">
        <w:rPr>
          <w:rFonts w:ascii="GHEA Grapalat" w:hAnsi="GHEA Grapalat"/>
          <w:sz w:val="24"/>
          <w:szCs w:val="24"/>
        </w:rPr>
        <w:t xml:space="preserve"> </w:t>
      </w:r>
      <w:r>
        <w:rPr>
          <w:rFonts w:ascii="GHEA Grapalat" w:hAnsi="GHEA Grapalat"/>
          <w:sz w:val="24"/>
          <w:szCs w:val="24"/>
        </w:rPr>
        <w:t>(</w:t>
      </w:r>
      <w:r w:rsidRPr="00864470">
        <w:rPr>
          <w:rFonts w:ascii="GHEA Grapalat" w:hAnsi="GHEA Grapalat"/>
          <w:sz w:val="24"/>
          <w:szCs w:val="24"/>
        </w:rPr>
        <w:t>совокупность себестоимости и прогнозируемой прибыли</w:t>
      </w:r>
      <w:r>
        <w:rPr>
          <w:rFonts w:ascii="GHEA Grapalat" w:hAnsi="GHEA Grapalat"/>
          <w:sz w:val="24"/>
          <w:szCs w:val="24"/>
        </w:rPr>
        <w:t>)</w:t>
      </w:r>
      <w:r w:rsidRPr="009044F1">
        <w:rPr>
          <w:rFonts w:ascii="GHEA Grapalat" w:hAnsi="GHEA Grapalat"/>
          <w:sz w:val="24"/>
          <w:szCs w:val="24"/>
        </w:rPr>
        <w:t xml:space="preserve">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w:t>
      </w:r>
      <w:r w:rsidRPr="009044F1">
        <w:rPr>
          <w:rFonts w:ascii="GHEA Grapalat" w:hAnsi="GHEA Grapalat"/>
          <w:sz w:val="24"/>
          <w:szCs w:val="24"/>
        </w:rPr>
        <w:lastRenderedPageBreak/>
        <w:t xml:space="preserve">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656CD1" w:rsidRPr="009044F1" w:rsidRDefault="00656CD1" w:rsidP="00656CD1">
      <w:pPr>
        <w:pStyle w:val="norm"/>
        <w:widowControl w:val="0"/>
        <w:spacing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656CD1" w:rsidRPr="009044F1" w:rsidRDefault="00656CD1" w:rsidP="00656CD1">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графы "стоимость"</w:t>
      </w:r>
      <w:r w:rsidRPr="00F677F1">
        <w:rPr>
          <w:rFonts w:ascii="GHEA Grapalat" w:hAnsi="GHEA Grapalat"/>
          <w:sz w:val="24"/>
          <w:szCs w:val="24"/>
        </w:rPr>
        <w:t xml:space="preserve"> </w:t>
      </w:r>
      <w:r w:rsidRPr="009044F1">
        <w:rPr>
          <w:rFonts w:ascii="GHEA Grapalat" w:hAnsi="GHEA Grapalat"/>
          <w:sz w:val="24"/>
          <w:szCs w:val="24"/>
        </w:rPr>
        <w:t>и "налог на добавленную стоимость" ценового предложения заполнены только цифрами, а графа "общая цена" — и прописью, и цифрами или только прописью.</w:t>
      </w:r>
    </w:p>
    <w:p w:rsidR="00656CD1" w:rsidRPr="009044F1" w:rsidRDefault="00656CD1" w:rsidP="00656CD1">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между суммами, указанными прописью или цифрами в графах "</w:t>
      </w:r>
      <w:r>
        <w:rPr>
          <w:rFonts w:ascii="GHEA Grapalat" w:hAnsi="GHEA Grapalat"/>
          <w:sz w:val="24"/>
          <w:szCs w:val="24"/>
        </w:rPr>
        <w:t>с</w:t>
      </w:r>
      <w:r w:rsidRPr="009044F1">
        <w:rPr>
          <w:rFonts w:ascii="GHEA Grapalat" w:hAnsi="GHEA Grapalat"/>
          <w:sz w:val="24"/>
          <w:szCs w:val="24"/>
        </w:rPr>
        <w:t>тоимость"</w:t>
      </w:r>
      <w:r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656CD1" w:rsidRDefault="00656CD1" w:rsidP="00656CD1">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656CD1" w:rsidRDefault="00656CD1" w:rsidP="00656CD1">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Pr="00910938">
        <w:rPr>
          <w:rFonts w:ascii="GHEA Grapalat" w:hAnsi="GHEA Grapalat"/>
          <w:sz w:val="24"/>
          <w:szCs w:val="24"/>
        </w:rPr>
        <w:t xml:space="preserve"> </w:t>
      </w:r>
      <w:r w:rsidRPr="00B9778A">
        <w:rPr>
          <w:rFonts w:ascii="GHEA Grapalat" w:hAnsi="GHEA Grapalat"/>
          <w:sz w:val="24"/>
          <w:szCs w:val="24"/>
        </w:rPr>
        <w:t xml:space="preserve">ценового предложения, указанные в графах </w:t>
      </w:r>
      <w:r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Pr>
          <w:rFonts w:ascii="GHEA Grapalat" w:hAnsi="GHEA Grapalat"/>
          <w:sz w:val="24"/>
          <w:szCs w:val="24"/>
        </w:rPr>
        <w:t xml:space="preserve">, </w:t>
      </w:r>
    </w:p>
    <w:p w:rsidR="00656CD1" w:rsidRDefault="00656CD1" w:rsidP="00656CD1">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ценового предложения суммы заполнены как цифрами, так и </w:t>
      </w:r>
      <w:r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Pr="00AE1E38">
        <w:rPr>
          <w:rFonts w:ascii="GHEA Grapalat" w:hAnsi="GHEA Grapalat"/>
        </w:rPr>
        <w:t xml:space="preserve"> </w:t>
      </w: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Pr>
          <w:rFonts w:ascii="GHEA Grapalat" w:hAnsi="GHEA Grapalat"/>
          <w:sz w:val="24"/>
          <w:szCs w:val="24"/>
        </w:rPr>
        <w:t>прописью</w:t>
      </w:r>
      <w:r w:rsidRPr="00147FD7">
        <w:rPr>
          <w:rFonts w:ascii="GHEA Grapalat" w:hAnsi="GHEA Grapalat"/>
          <w:sz w:val="24"/>
          <w:szCs w:val="24"/>
        </w:rPr>
        <w:t xml:space="preserve"> в графах </w:t>
      </w:r>
      <w:r w:rsidRPr="009044F1">
        <w:rPr>
          <w:rFonts w:ascii="GHEA Grapalat" w:hAnsi="GHEA Grapalat"/>
          <w:sz w:val="24"/>
          <w:szCs w:val="24"/>
        </w:rPr>
        <w:t>"</w:t>
      </w:r>
      <w:r w:rsidRPr="00147FD7">
        <w:rPr>
          <w:rFonts w:ascii="GHEA Grapalat" w:hAnsi="GHEA Grapalat"/>
          <w:sz w:val="24"/>
          <w:szCs w:val="24"/>
        </w:rPr>
        <w:t>стоимость</w:t>
      </w:r>
      <w:r w:rsidRPr="009044F1">
        <w:rPr>
          <w:rFonts w:ascii="GHEA Grapalat" w:hAnsi="GHEA Grapalat"/>
          <w:sz w:val="24"/>
          <w:szCs w:val="24"/>
        </w:rPr>
        <w:t>"</w:t>
      </w:r>
      <w:r w:rsidRPr="007803DF">
        <w:rPr>
          <w:rFonts w:ascii="GHEA Grapalat" w:hAnsi="GHEA Grapalat"/>
          <w:sz w:val="24"/>
          <w:szCs w:val="24"/>
        </w:rPr>
        <w:t xml:space="preserve"> </w:t>
      </w:r>
      <w:r w:rsidRPr="00147FD7">
        <w:rPr>
          <w:rFonts w:ascii="GHEA Grapalat" w:hAnsi="GHEA Grapalat"/>
          <w:sz w:val="24"/>
          <w:szCs w:val="24"/>
        </w:rPr>
        <w:t xml:space="preserve">и </w:t>
      </w:r>
      <w:r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Pr="009044F1">
        <w:rPr>
          <w:rFonts w:ascii="GHEA Grapalat" w:hAnsi="GHEA Grapalat"/>
          <w:sz w:val="24"/>
          <w:szCs w:val="24"/>
        </w:rPr>
        <w:t>"</w:t>
      </w:r>
      <w:r>
        <w:rPr>
          <w:rFonts w:ascii="GHEA Grapalat" w:hAnsi="GHEA Grapalat"/>
          <w:sz w:val="24"/>
          <w:szCs w:val="24"/>
        </w:rPr>
        <w:t>.</w:t>
      </w:r>
    </w:p>
    <w:p w:rsidR="00656CD1" w:rsidRPr="009044F1" w:rsidRDefault="00656CD1" w:rsidP="00656CD1">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Pr>
          <w:rFonts w:ascii="GHEA Grapalat" w:hAnsi="GHEA Grapalat"/>
          <w:sz w:val="24"/>
          <w:szCs w:val="24"/>
        </w:rPr>
        <w:t>ложения, лумы указаны в цифрах.</w:t>
      </w:r>
    </w:p>
    <w:p w:rsidR="00656CD1" w:rsidRPr="009044F1" w:rsidRDefault="00656CD1" w:rsidP="00656CD1">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5.3</w:t>
      </w:r>
      <w:r w:rsidRPr="00A34DFE">
        <w:rPr>
          <w:rFonts w:ascii="GHEA Grapalat" w:hAnsi="GHEA Grapalat"/>
          <w:sz w:val="24"/>
          <w:szCs w:val="24"/>
        </w:rPr>
        <w:t>.</w:t>
      </w:r>
      <w:r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656CD1" w:rsidRPr="009044F1" w:rsidRDefault="00656CD1" w:rsidP="00656CD1">
      <w:pPr>
        <w:pStyle w:val="BodyTextIndent2"/>
        <w:widowControl w:val="0"/>
        <w:spacing w:line="240" w:lineRule="auto"/>
        <w:ind w:firstLine="567"/>
        <w:rPr>
          <w:rFonts w:ascii="GHEA Grapalat" w:hAnsi="GHEA Grapalat"/>
          <w:sz w:val="24"/>
          <w:szCs w:val="24"/>
        </w:rPr>
      </w:pPr>
    </w:p>
    <w:p w:rsidR="00656CD1" w:rsidRDefault="00656CD1" w:rsidP="00656CD1">
      <w:pPr>
        <w:widowControl w:val="0"/>
        <w:ind w:left="567" w:right="565"/>
        <w:jc w:val="center"/>
        <w:rPr>
          <w:rFonts w:ascii="GHEA Grapalat" w:hAnsi="GHEA Grapalat"/>
          <w:b/>
        </w:rPr>
      </w:pPr>
      <w:r>
        <w:rPr>
          <w:rFonts w:ascii="GHEA Grapalat" w:hAnsi="GHEA Grapalat"/>
          <w:b/>
        </w:rPr>
        <w:t xml:space="preserve">6. СРОК ДЕЙСТВИЯ ЗАЯВКИ, </w:t>
      </w:r>
      <w:r>
        <w:rPr>
          <w:rFonts w:ascii="GHEA Grapalat" w:hAnsi="GHEA Grapalat"/>
          <w:b/>
        </w:rPr>
        <w:br/>
        <w:t>ПОРЯДОК ВНЕСЕНИЯ ИЗМЕНЕНИЙ В ЗАЯВКИ И ИХ ОТЗЫВА</w:t>
      </w:r>
    </w:p>
    <w:p w:rsidR="00656CD1" w:rsidRDefault="00656CD1" w:rsidP="00656CD1">
      <w:pPr>
        <w:pStyle w:val="BodyTextIndent"/>
        <w:widowControl w:val="0"/>
        <w:tabs>
          <w:tab w:val="left" w:pos="1134"/>
        </w:tabs>
        <w:spacing w:line="240" w:lineRule="auto"/>
        <w:ind w:firstLine="567"/>
        <w:rPr>
          <w:rFonts w:ascii="GHEA Grapalat" w:hAnsi="GHEA Grapalat"/>
          <w:i w:val="0"/>
          <w:sz w:val="24"/>
          <w:szCs w:val="24"/>
        </w:rPr>
      </w:pPr>
      <w:r>
        <w:rPr>
          <w:rFonts w:ascii="GHEA Grapalat" w:hAnsi="GHEA Grapalat"/>
          <w:i w:val="0"/>
          <w:sz w:val="24"/>
          <w:szCs w:val="24"/>
        </w:rPr>
        <w:t>6.1.</w:t>
      </w:r>
      <w:r>
        <w:rPr>
          <w:rFonts w:ascii="GHEA Grapalat" w:hAnsi="GHEA Grapalat"/>
          <w:i w:val="0"/>
          <w:sz w:val="24"/>
          <w:szCs w:val="24"/>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656CD1" w:rsidRPr="0077153D" w:rsidRDefault="00656CD1" w:rsidP="00656CD1">
      <w:pPr>
        <w:pStyle w:val="BodyTextIndent"/>
        <w:widowControl w:val="0"/>
        <w:tabs>
          <w:tab w:val="left" w:pos="1134"/>
        </w:tabs>
        <w:spacing w:line="240" w:lineRule="auto"/>
        <w:ind w:firstLine="567"/>
        <w:rPr>
          <w:rFonts w:ascii="GHEA Grapalat" w:hAnsi="GHEA Grapalat" w:cs="Sylfaen"/>
          <w:i w:val="0"/>
          <w:sz w:val="24"/>
          <w:szCs w:val="24"/>
        </w:rPr>
      </w:pPr>
      <w:r>
        <w:rPr>
          <w:rFonts w:ascii="GHEA Grapalat" w:hAnsi="GHEA Grapalat"/>
          <w:i w:val="0"/>
          <w:sz w:val="24"/>
          <w:szCs w:val="24"/>
        </w:rPr>
        <w:t>6.2.</w:t>
      </w:r>
      <w:r>
        <w:rPr>
          <w:rFonts w:ascii="GHEA Grapalat" w:hAnsi="GHEA Grapalat"/>
          <w:i w:val="0"/>
          <w:sz w:val="24"/>
          <w:szCs w:val="24"/>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656CD1" w:rsidRDefault="00656CD1" w:rsidP="00656CD1">
      <w:pPr>
        <w:rPr>
          <w:rFonts w:ascii="GHEA Grapalat" w:hAnsi="GHEA Grapalat" w:cs="Sylfaen"/>
        </w:rPr>
      </w:pPr>
    </w:p>
    <w:p w:rsidR="00247340" w:rsidRDefault="00247340" w:rsidP="00656CD1">
      <w:pPr>
        <w:widowControl w:val="0"/>
        <w:jc w:val="center"/>
        <w:rPr>
          <w:rFonts w:ascii="GHEA Grapalat" w:hAnsi="GHEA Grapalat"/>
          <w:b/>
        </w:rPr>
      </w:pPr>
    </w:p>
    <w:p w:rsidR="00247340" w:rsidRDefault="00247340" w:rsidP="00656CD1">
      <w:pPr>
        <w:widowControl w:val="0"/>
        <w:jc w:val="center"/>
        <w:rPr>
          <w:rFonts w:ascii="GHEA Grapalat" w:hAnsi="GHEA Grapalat"/>
          <w:b/>
        </w:rPr>
      </w:pPr>
    </w:p>
    <w:p w:rsidR="00656CD1" w:rsidRDefault="00656CD1" w:rsidP="00656CD1">
      <w:pPr>
        <w:widowControl w:val="0"/>
        <w:jc w:val="center"/>
        <w:rPr>
          <w:rFonts w:ascii="GHEA Grapalat" w:hAnsi="GHEA Grapalat"/>
          <w:b/>
        </w:rPr>
      </w:pPr>
      <w:r w:rsidRPr="005332D4">
        <w:rPr>
          <w:rFonts w:ascii="GHEA Grapalat" w:hAnsi="GHEA Grapalat"/>
          <w:b/>
        </w:rPr>
        <w:lastRenderedPageBreak/>
        <w:t>7</w:t>
      </w:r>
      <w:r>
        <w:rPr>
          <w:rFonts w:ascii="GHEA Grapalat" w:hAnsi="GHEA Grapalat"/>
          <w:b/>
        </w:rPr>
        <w:t xml:space="preserve">.ВСКРЫТИЕ, ОЦЕНКА ЗАЯВОК И </w:t>
      </w:r>
      <w:r>
        <w:rPr>
          <w:rFonts w:ascii="GHEA Grapalat" w:hAnsi="GHEA Grapalat"/>
          <w:b/>
        </w:rPr>
        <w:br/>
      </w:r>
      <w:r w:rsidRPr="009044F1">
        <w:rPr>
          <w:rFonts w:ascii="GHEA Grapalat" w:hAnsi="GHEA Grapalat"/>
          <w:b/>
        </w:rPr>
        <w:t xml:space="preserve">ПОДВЕДЕНИЕ ИТОГОВ </w:t>
      </w:r>
    </w:p>
    <w:p w:rsidR="00247340" w:rsidRPr="009044F1" w:rsidRDefault="00247340" w:rsidP="00656CD1">
      <w:pPr>
        <w:widowControl w:val="0"/>
        <w:jc w:val="center"/>
        <w:rPr>
          <w:rFonts w:ascii="GHEA Grapalat" w:hAnsi="GHEA Grapalat"/>
          <w:b/>
        </w:rPr>
      </w:pPr>
    </w:p>
    <w:p w:rsidR="00656CD1" w:rsidRPr="005332D4" w:rsidRDefault="00656CD1" w:rsidP="00656CD1">
      <w:pPr>
        <w:pStyle w:val="BodyTextIndent2"/>
        <w:widowControl w:val="0"/>
        <w:tabs>
          <w:tab w:val="left" w:pos="1134"/>
        </w:tabs>
        <w:spacing w:line="240" w:lineRule="auto"/>
        <w:ind w:firstLine="567"/>
        <w:rPr>
          <w:rFonts w:ascii="GHEA Grapalat" w:hAnsi="GHEA Grapalat"/>
          <w:sz w:val="24"/>
          <w:szCs w:val="24"/>
        </w:rPr>
      </w:pPr>
      <w:r w:rsidRPr="005332D4">
        <w:rPr>
          <w:rFonts w:ascii="GHEA Grapalat" w:hAnsi="GHEA Grapalat"/>
          <w:sz w:val="24"/>
          <w:szCs w:val="24"/>
        </w:rPr>
        <w:t>7</w:t>
      </w:r>
      <w:r w:rsidRPr="009044F1">
        <w:rPr>
          <w:rFonts w:ascii="GHEA Grapalat" w:hAnsi="GHEA Grapalat"/>
          <w:sz w:val="24"/>
          <w:szCs w:val="24"/>
        </w:rPr>
        <w:t>.1</w:t>
      </w:r>
      <w:r w:rsidRPr="00D07367">
        <w:rPr>
          <w:rFonts w:ascii="GHEA Grapalat" w:hAnsi="GHEA Grapalat"/>
          <w:sz w:val="24"/>
          <w:szCs w:val="24"/>
        </w:rPr>
        <w:t>.</w:t>
      </w:r>
      <w:r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w:t>
      </w:r>
      <w:r w:rsidR="00DB47EA">
        <w:rPr>
          <w:rFonts w:ascii="GHEA Grapalat" w:hAnsi="GHEA Grapalat"/>
          <w:sz w:val="24"/>
          <w:szCs w:val="24"/>
          <w:lang w:val="hy-AM"/>
        </w:rPr>
        <w:t>7</w:t>
      </w:r>
      <w:r w:rsidRPr="009044F1">
        <w:rPr>
          <w:rFonts w:ascii="GHEA Grapalat" w:hAnsi="GHEA Grapalat"/>
          <w:sz w:val="24"/>
          <w:szCs w:val="24"/>
        </w:rPr>
        <w:t>-ый день в "</w:t>
      </w:r>
      <w:r w:rsidR="00004283">
        <w:rPr>
          <w:rFonts w:ascii="GHEA Grapalat" w:hAnsi="GHEA Grapalat"/>
          <w:sz w:val="24"/>
          <w:szCs w:val="24"/>
        </w:rPr>
        <w:t>15:00</w:t>
      </w:r>
      <w:r w:rsidRPr="009044F1">
        <w:rPr>
          <w:rFonts w:ascii="GHEA Grapalat" w:hAnsi="GHEA Grapalat"/>
          <w:sz w:val="24"/>
          <w:szCs w:val="24"/>
        </w:rPr>
        <w:t xml:space="preserve">" со дня опубликования в </w:t>
      </w:r>
      <w:r>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656CD1" w:rsidRPr="005332D4" w:rsidRDefault="00656CD1" w:rsidP="00656CD1">
      <w:pPr>
        <w:pStyle w:val="BodyTextIndent2"/>
        <w:widowControl w:val="0"/>
        <w:tabs>
          <w:tab w:val="left" w:pos="1134"/>
        </w:tabs>
        <w:spacing w:line="240" w:lineRule="auto"/>
        <w:ind w:firstLine="567"/>
        <w:rPr>
          <w:rFonts w:ascii="GHEA Grapalat" w:hAnsi="GHEA Grapalat"/>
          <w:sz w:val="24"/>
          <w:szCs w:val="24"/>
        </w:rPr>
      </w:pPr>
      <w:r w:rsidRPr="005332D4">
        <w:rPr>
          <w:rFonts w:ascii="GHEA Grapalat" w:hAnsi="GHEA Grapalat"/>
          <w:sz w:val="24"/>
          <w:szCs w:val="24"/>
        </w:rPr>
        <w:t>На заседании по вскрытию и оценке заявок:</w:t>
      </w:r>
    </w:p>
    <w:p w:rsidR="00656CD1" w:rsidRDefault="00656CD1" w:rsidP="00656CD1">
      <w:pPr>
        <w:widowControl w:val="0"/>
        <w:ind w:firstLine="567"/>
        <w:jc w:val="both"/>
        <w:rPr>
          <w:rFonts w:ascii="GHEA Grapalat" w:hAnsi="GHEA Grapalat"/>
        </w:rPr>
      </w:pPr>
      <w:r w:rsidRPr="009044F1">
        <w:rPr>
          <w:rFonts w:ascii="GHEA Grapalat" w:hAnsi="GHEA Grapalat"/>
        </w:rPr>
        <w:t xml:space="preserve"> </w:t>
      </w:r>
      <w:r>
        <w:rPr>
          <w:rFonts w:ascii="GHEA Grapalat" w:hAnsi="GHEA Grapalat"/>
        </w:rPr>
        <w:t xml:space="preserve">1) </w:t>
      </w:r>
      <w:r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Pr>
          <w:rFonts w:ascii="GHEA Grapalat" w:hAnsi="GHEA Grapalat"/>
        </w:rPr>
        <w:t xml:space="preserve">закупки </w:t>
      </w:r>
      <w:r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Pr>
          <w:rFonts w:ascii="GHEA Grapalat" w:hAnsi="GHEA Grapalat"/>
        </w:rPr>
        <w:t>;</w:t>
      </w:r>
    </w:p>
    <w:p w:rsidR="00656CD1" w:rsidRDefault="00656CD1" w:rsidP="00656CD1">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656CD1" w:rsidRDefault="00656CD1" w:rsidP="00656CD1">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656CD1" w:rsidRDefault="00656CD1" w:rsidP="00656CD1">
      <w:pPr>
        <w:widowControl w:val="0"/>
        <w:tabs>
          <w:tab w:val="left" w:pos="1134"/>
        </w:tabs>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656CD1" w:rsidRDefault="00656CD1" w:rsidP="00656CD1">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656CD1" w:rsidRPr="009044F1" w:rsidRDefault="00656CD1" w:rsidP="00656CD1">
      <w:pPr>
        <w:widowControl w:val="0"/>
        <w:tabs>
          <w:tab w:val="left" w:pos="1134"/>
        </w:tabs>
        <w:ind w:firstLine="567"/>
        <w:jc w:val="both"/>
        <w:rPr>
          <w:rFonts w:ascii="GHEA Grapalat" w:hAnsi="GHEA Grapalat" w:cs="Sylfaen"/>
        </w:rPr>
      </w:pPr>
      <w:r w:rsidRPr="005332D4">
        <w:rPr>
          <w:rFonts w:ascii="GHEA Grapalat" w:hAnsi="GHEA Grapalat"/>
        </w:rPr>
        <w:t>7</w:t>
      </w:r>
      <w:r w:rsidRPr="009044F1">
        <w:rPr>
          <w:rFonts w:ascii="GHEA Grapalat" w:hAnsi="GHEA Grapalat"/>
        </w:rPr>
        <w:t>.2.</w:t>
      </w:r>
      <w:r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656CD1" w:rsidRPr="002A665D" w:rsidRDefault="00656CD1" w:rsidP="00656CD1">
      <w:pPr>
        <w:widowControl w:val="0"/>
        <w:ind w:firstLine="567"/>
        <w:jc w:val="both"/>
      </w:pPr>
      <w:r>
        <w:rPr>
          <w:rFonts w:ascii="GHEA Grapalat" w:hAnsi="GHEA Grapalat"/>
        </w:rPr>
        <w:t>Если количество лотов в процедуре закупок не превышает семдесять пять лотов- о</w:t>
      </w:r>
      <w:r w:rsidRPr="009044F1">
        <w:rPr>
          <w:rFonts w:ascii="GHEA Grapalat" w:hAnsi="GHEA Grapalat"/>
        </w:rPr>
        <w:t xml:space="preserve">ценка заявок осуществляется в течение </w:t>
      </w:r>
      <w:r>
        <w:rPr>
          <w:rFonts w:ascii="GHEA Grapalat" w:hAnsi="GHEA Grapalat"/>
        </w:rPr>
        <w:t>пятнадцати</w:t>
      </w:r>
      <w:r w:rsidRPr="009044F1">
        <w:rPr>
          <w:rFonts w:ascii="GHEA Grapalat" w:hAnsi="GHEA Grapalat"/>
        </w:rPr>
        <w:t xml:space="preserve"> рабочих дней со дня истечения окончательного срока их подачи, а</w:t>
      </w:r>
      <w:r>
        <w:rPr>
          <w:rFonts w:ascii="GHEA Grapalat" w:hAnsi="GHEA Grapalat"/>
        </w:rPr>
        <w:t xml:space="preserve"> при превышении-</w:t>
      </w:r>
      <w:r w:rsidRPr="009044F1">
        <w:rPr>
          <w:rFonts w:ascii="GHEA Grapalat" w:hAnsi="GHEA Grapalat"/>
        </w:rPr>
        <w:t xml:space="preserve"> в течение </w:t>
      </w:r>
      <w:r>
        <w:rPr>
          <w:rFonts w:ascii="GHEA Grapalat" w:hAnsi="GHEA Grapalat"/>
        </w:rPr>
        <w:t>двадцати</w:t>
      </w:r>
      <w:r w:rsidRPr="009044F1">
        <w:rPr>
          <w:rFonts w:ascii="GHEA Grapalat" w:hAnsi="GHEA Grapalat"/>
        </w:rPr>
        <w:t xml:space="preserve"> рабочих дней.</w:t>
      </w:r>
    </w:p>
    <w:p w:rsidR="00656CD1" w:rsidRPr="009044F1" w:rsidRDefault="00656CD1" w:rsidP="00656CD1">
      <w:pPr>
        <w:widowControl w:val="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Pr>
          <w:rFonts w:ascii="GHEA Grapalat" w:hAnsi="GHEA Grapalat"/>
        </w:rPr>
        <w:t>,</w:t>
      </w:r>
      <w:r w:rsidRPr="009044F1">
        <w:rPr>
          <w:rFonts w:ascii="GHEA Grapalat" w:hAnsi="GHEA Grapalat"/>
        </w:rPr>
        <w:t xml:space="preserve"> </w:t>
      </w:r>
      <w:r>
        <w:rPr>
          <w:rFonts w:ascii="GHEA Grapalat" w:hAnsi="GHEA Grapalat"/>
        </w:rPr>
        <w:t xml:space="preserve">или </w:t>
      </w:r>
      <w:r w:rsidRPr="009044F1">
        <w:rPr>
          <w:rFonts w:ascii="GHEA Grapalat" w:hAnsi="GHEA Grapalat"/>
        </w:rPr>
        <w:t>те, которые не соответствуют требованиям приглашения</w:t>
      </w:r>
      <w:r>
        <w:rPr>
          <w:rFonts w:ascii="GHEA Grapalat" w:hAnsi="GHEA Grapalat"/>
        </w:rPr>
        <w:t xml:space="preserve">, </w:t>
      </w:r>
      <w:r w:rsidRPr="00550A62">
        <w:rPr>
          <w:rFonts w:ascii="GHEA Grapalat" w:hAnsi="GHEA Grapalat"/>
        </w:rPr>
        <w:t xml:space="preserve">за исключением случая, установленного пунктом </w:t>
      </w:r>
      <w:r w:rsidRPr="007B5E61">
        <w:rPr>
          <w:rFonts w:ascii="GHEA Grapalat" w:hAnsi="GHEA Grapalat"/>
        </w:rPr>
        <w:t>7</w:t>
      </w:r>
      <w:r w:rsidRPr="00550A62">
        <w:rPr>
          <w:rFonts w:ascii="GHEA Grapalat" w:hAnsi="GHEA Grapalat"/>
        </w:rPr>
        <w:t>.9 части 1 настоящего приглашения</w:t>
      </w:r>
      <w:r w:rsidRPr="009044F1">
        <w:rPr>
          <w:rFonts w:ascii="GHEA Grapalat" w:hAnsi="GHEA Grapalat"/>
        </w:rPr>
        <w:t>.</w:t>
      </w:r>
    </w:p>
    <w:p w:rsidR="00656CD1" w:rsidRPr="00352B29" w:rsidRDefault="00656CD1" w:rsidP="00656CD1">
      <w:pPr>
        <w:pStyle w:val="BodyTextIndent2"/>
        <w:widowControl w:val="0"/>
        <w:tabs>
          <w:tab w:val="left" w:pos="1134"/>
        </w:tabs>
        <w:spacing w:line="240" w:lineRule="auto"/>
        <w:ind w:firstLine="567"/>
        <w:rPr>
          <w:rFonts w:ascii="GHEA Grapalat" w:hAnsi="GHEA Grapalat" w:cs="Sylfaen"/>
          <w:sz w:val="24"/>
          <w:szCs w:val="24"/>
        </w:rPr>
      </w:pPr>
      <w:r w:rsidRPr="007B5E61">
        <w:rPr>
          <w:rFonts w:ascii="GHEA Grapalat" w:hAnsi="GHEA Grapalat"/>
          <w:sz w:val="24"/>
          <w:szCs w:val="24"/>
        </w:rPr>
        <w:t>7</w:t>
      </w:r>
      <w:r w:rsidRPr="009044F1">
        <w:rPr>
          <w:rFonts w:ascii="GHEA Grapalat" w:hAnsi="GHEA Grapalat"/>
          <w:sz w:val="24"/>
          <w:szCs w:val="24"/>
        </w:rPr>
        <w:t>.</w:t>
      </w:r>
      <w:r>
        <w:rPr>
          <w:rFonts w:ascii="GHEA Grapalat" w:hAnsi="GHEA Grapalat"/>
          <w:sz w:val="24"/>
          <w:szCs w:val="24"/>
        </w:rPr>
        <w:t>3</w:t>
      </w:r>
      <w:r w:rsidRPr="00D07367">
        <w:rPr>
          <w:rFonts w:ascii="GHEA Grapalat" w:hAnsi="GHEA Grapalat"/>
          <w:sz w:val="24"/>
          <w:szCs w:val="24"/>
        </w:rPr>
        <w:t>.</w:t>
      </w:r>
      <w:r w:rsidRPr="00D07367">
        <w:rPr>
          <w:rFonts w:ascii="GHEA Grapalat" w:hAnsi="GHEA Grapalat"/>
          <w:sz w:val="24"/>
          <w:szCs w:val="24"/>
        </w:rPr>
        <w:tab/>
      </w:r>
      <w:r>
        <w:rPr>
          <w:rFonts w:ascii="GHEA Grapalat" w:hAnsi="GHEA Grapalat"/>
          <w:sz w:val="24"/>
          <w:szCs w:val="24"/>
        </w:rPr>
        <w:t>Отобранный у</w:t>
      </w:r>
      <w:r w:rsidRPr="009044F1">
        <w:rPr>
          <w:rFonts w:ascii="GHEA Grapalat" w:hAnsi="GHEA Grapalat"/>
          <w:sz w:val="24"/>
          <w:szCs w:val="24"/>
        </w:rPr>
        <w:t>частник</w:t>
      </w:r>
      <w:r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Pr>
          <w:rFonts w:ascii="GHEA Grapalat" w:hAnsi="GHEA Grapalat"/>
          <w:sz w:val="24"/>
          <w:szCs w:val="24"/>
        </w:rPr>
        <w:t xml:space="preserve">отобранного или </w:t>
      </w:r>
      <w:r w:rsidRPr="003F64C5">
        <w:rPr>
          <w:rFonts w:ascii="GHEA Grapalat" w:hAnsi="GHEA Grapalat"/>
          <w:sz w:val="24"/>
          <w:szCs w:val="24"/>
        </w:rPr>
        <w:t>непризнанны</w:t>
      </w:r>
      <w:r>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Pr="00352B29">
        <w:rPr>
          <w:rFonts w:ascii="GHEA Grapalat" w:hAnsi="GHEA Grapalat"/>
          <w:sz w:val="24"/>
          <w:szCs w:val="24"/>
        </w:rPr>
        <w:t>.</w:t>
      </w:r>
    </w:p>
    <w:p w:rsidR="00656CD1" w:rsidRPr="007B5E61" w:rsidRDefault="00656CD1" w:rsidP="00656CD1">
      <w:pPr>
        <w:pStyle w:val="BodyTextIndent"/>
        <w:widowControl w:val="0"/>
        <w:tabs>
          <w:tab w:val="left" w:pos="1134"/>
        </w:tabs>
        <w:spacing w:line="240" w:lineRule="auto"/>
        <w:ind w:firstLine="567"/>
        <w:rPr>
          <w:rFonts w:ascii="GHEA Grapalat" w:hAnsi="GHEA Grapalat" w:cs="Sylfaen"/>
          <w:i w:val="0"/>
          <w:sz w:val="24"/>
          <w:szCs w:val="24"/>
        </w:rPr>
      </w:pPr>
      <w:r w:rsidRPr="007B5E61">
        <w:rPr>
          <w:rFonts w:ascii="GHEA Grapalat" w:hAnsi="GHEA Grapalat"/>
          <w:i w:val="0"/>
          <w:sz w:val="24"/>
          <w:szCs w:val="24"/>
        </w:rPr>
        <w:t>7</w:t>
      </w:r>
      <w:r w:rsidRPr="009044F1">
        <w:rPr>
          <w:rFonts w:ascii="GHEA Grapalat" w:hAnsi="GHEA Grapalat"/>
          <w:i w:val="0"/>
          <w:sz w:val="24"/>
          <w:szCs w:val="24"/>
        </w:rPr>
        <w:t>.</w:t>
      </w:r>
      <w:r>
        <w:rPr>
          <w:rFonts w:ascii="GHEA Grapalat" w:hAnsi="GHEA Grapalat"/>
          <w:i w:val="0"/>
          <w:sz w:val="24"/>
          <w:szCs w:val="24"/>
        </w:rPr>
        <w:t>4</w:t>
      </w:r>
      <w:r w:rsidRPr="00644850">
        <w:rPr>
          <w:rFonts w:ascii="GHEA Grapalat" w:hAnsi="GHEA Grapalat"/>
          <w:i w:val="0"/>
          <w:sz w:val="24"/>
          <w:szCs w:val="24"/>
        </w:rPr>
        <w:t>.</w:t>
      </w:r>
      <w:r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w:t>
      </w:r>
      <w:r w:rsidRPr="007B5E61">
        <w:rPr>
          <w:rFonts w:ascii="GHEA Grapalat" w:hAnsi="GHEA Grapalat"/>
          <w:i w:val="0"/>
          <w:sz w:val="24"/>
          <w:szCs w:val="24"/>
        </w:rPr>
        <w:t xml:space="preserve">Республики Армения </w:t>
      </w:r>
      <w:r w:rsidRPr="007B5E61">
        <w:rPr>
          <w:rFonts w:ascii="GHEA Grapalat" w:hAnsi="GHEA Grapalat"/>
          <w:b/>
          <w:i w:val="0"/>
          <w:sz w:val="24"/>
          <w:szCs w:val="24"/>
        </w:rPr>
        <w:t>по</w:t>
      </w:r>
      <w:r w:rsidRPr="007B5E61">
        <w:rPr>
          <w:rFonts w:ascii="GHEA Grapalat" w:hAnsi="GHEA Grapalat"/>
          <w:i w:val="0"/>
          <w:sz w:val="24"/>
          <w:szCs w:val="24"/>
        </w:rPr>
        <w:t xml:space="preserve"> </w:t>
      </w:r>
      <w:r w:rsidRPr="007B5E61">
        <w:rPr>
          <w:rFonts w:ascii="GHEA Grapalat" w:hAnsi="GHEA Grapalat"/>
          <w:b/>
          <w:i w:val="0"/>
          <w:sz w:val="24"/>
          <w:szCs w:val="24"/>
        </w:rPr>
        <w:t xml:space="preserve">курсу, установленному </w:t>
      </w:r>
      <w:r w:rsidRPr="007B5E61">
        <w:rPr>
          <w:rFonts w:ascii="GHEA Grapalat" w:hAnsi="GHEA Grapalat"/>
          <w:b/>
          <w:i w:val="0"/>
          <w:sz w:val="24"/>
          <w:szCs w:val="24"/>
        </w:rPr>
        <w:lastRenderedPageBreak/>
        <w:t>Центральным банком Армении на день запрос котировок ия заявок</w:t>
      </w:r>
      <w:r w:rsidRPr="007B5E61">
        <w:rPr>
          <w:rFonts w:ascii="GHEA Grapalat" w:hAnsi="GHEA Grapalat"/>
          <w:i w:val="0"/>
          <w:sz w:val="24"/>
          <w:szCs w:val="24"/>
        </w:rPr>
        <w:t>.</w:t>
      </w:r>
    </w:p>
    <w:p w:rsidR="00656CD1" w:rsidRDefault="00656CD1" w:rsidP="00656CD1">
      <w:pPr>
        <w:pStyle w:val="norm"/>
        <w:widowControl w:val="0"/>
        <w:tabs>
          <w:tab w:val="left" w:pos="1134"/>
        </w:tabs>
        <w:spacing w:line="240" w:lineRule="auto"/>
        <w:ind w:firstLine="567"/>
        <w:rPr>
          <w:rFonts w:ascii="GHEA Grapalat" w:hAnsi="GHEA Grapalat"/>
          <w:sz w:val="24"/>
          <w:szCs w:val="24"/>
        </w:rPr>
      </w:pPr>
      <w:r w:rsidRPr="007B5E61">
        <w:rPr>
          <w:rFonts w:ascii="GHEA Grapalat" w:hAnsi="GHEA Grapalat"/>
          <w:sz w:val="24"/>
          <w:szCs w:val="24"/>
        </w:rPr>
        <w:t>7</w:t>
      </w:r>
      <w:r w:rsidRPr="009044F1">
        <w:rPr>
          <w:rFonts w:ascii="GHEA Grapalat" w:hAnsi="GHEA Grapalat"/>
          <w:sz w:val="24"/>
          <w:szCs w:val="24"/>
        </w:rPr>
        <w:t>.</w:t>
      </w:r>
      <w:r>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Pr>
          <w:rFonts w:ascii="GHEA Grapalat" w:hAnsi="GHEA Grapalat"/>
          <w:sz w:val="24"/>
          <w:szCs w:val="24"/>
        </w:rPr>
        <w:t xml:space="preserve">отобранного или </w:t>
      </w:r>
      <w:r w:rsidRPr="003F64C5">
        <w:rPr>
          <w:rFonts w:ascii="GHEA Grapalat" w:hAnsi="GHEA Grapalat"/>
          <w:sz w:val="24"/>
          <w:szCs w:val="24"/>
        </w:rPr>
        <w:t>непризнанны</w:t>
      </w:r>
      <w:r>
        <w:rPr>
          <w:rFonts w:ascii="GHEA Grapalat" w:hAnsi="GHEA Grapalat"/>
          <w:sz w:val="24"/>
          <w:szCs w:val="24"/>
        </w:rPr>
        <w:t>х таковыми участников</w:t>
      </w:r>
      <w:r w:rsidRPr="009044F1">
        <w:rPr>
          <w:rFonts w:ascii="GHEA Grapalat" w:hAnsi="GHEA Grapalat"/>
          <w:sz w:val="24"/>
          <w:szCs w:val="24"/>
        </w:rPr>
        <w:t xml:space="preserve">. </w:t>
      </w:r>
      <w:r w:rsidRPr="002F2045">
        <w:rPr>
          <w:rFonts w:ascii="GHEA Grapalat" w:hAnsi="GHEA Grapalat"/>
          <w:sz w:val="24"/>
          <w:szCs w:val="24"/>
        </w:rPr>
        <w:t xml:space="preserve">В случае </w:t>
      </w:r>
      <w:r>
        <w:rPr>
          <w:rFonts w:ascii="GHEA Grapalat" w:hAnsi="GHEA Grapalat"/>
          <w:sz w:val="24"/>
          <w:szCs w:val="24"/>
        </w:rPr>
        <w:t>за</w:t>
      </w:r>
      <w:r w:rsidRPr="002F2045">
        <w:rPr>
          <w:rFonts w:ascii="GHEA Grapalat" w:hAnsi="GHEA Grapalat"/>
          <w:sz w:val="24"/>
          <w:szCs w:val="24"/>
        </w:rPr>
        <w:t xml:space="preserve">купки товаров комиссия также оценивает соответствие </w:t>
      </w:r>
      <w:r>
        <w:rPr>
          <w:rFonts w:ascii="GHEA Grapalat" w:hAnsi="GHEA Grapalat"/>
          <w:sz w:val="24"/>
          <w:szCs w:val="24"/>
        </w:rPr>
        <w:t xml:space="preserve">полного описания </w:t>
      </w:r>
      <w:r w:rsidRPr="002F2045">
        <w:rPr>
          <w:rFonts w:ascii="GHEA Grapalat" w:hAnsi="GHEA Grapalat"/>
          <w:sz w:val="24"/>
          <w:szCs w:val="24"/>
        </w:rPr>
        <w:t>представленных товаров требованиям приглашения</w:t>
      </w:r>
      <w:r>
        <w:rPr>
          <w:rFonts w:ascii="GHEA Grapalat" w:hAnsi="GHEA Grapalat"/>
          <w:sz w:val="24"/>
          <w:szCs w:val="24"/>
        </w:rPr>
        <w:t>.</w:t>
      </w:r>
    </w:p>
    <w:p w:rsidR="00656CD1" w:rsidRPr="00186559" w:rsidRDefault="00656CD1" w:rsidP="00656CD1">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r>
        <w:rPr>
          <w:rFonts w:ascii="GHEA Grapalat" w:hAnsi="GHEA Grapalat"/>
          <w:sz w:val="24"/>
          <w:szCs w:val="24"/>
        </w:rPr>
        <w:t>:</w:t>
      </w:r>
    </w:p>
    <w:p w:rsidR="00656CD1" w:rsidRPr="009044F1" w:rsidRDefault="00656CD1" w:rsidP="00656CD1">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для определения</w:t>
      </w:r>
      <w:r>
        <w:rPr>
          <w:rFonts w:ascii="GHEA Grapalat" w:hAnsi="GHEA Grapalat"/>
          <w:sz w:val="24"/>
          <w:szCs w:val="24"/>
        </w:rPr>
        <w:t xml:space="preserve"> отобранного и </w:t>
      </w:r>
      <w:r w:rsidRPr="003F64C5">
        <w:rPr>
          <w:rFonts w:ascii="GHEA Grapalat" w:hAnsi="GHEA Grapalat"/>
          <w:sz w:val="24"/>
          <w:szCs w:val="24"/>
        </w:rPr>
        <w:t>непризнанны</w:t>
      </w:r>
      <w:r>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Pr>
          <w:rFonts w:ascii="GHEA Grapalat" w:hAnsi="GHEA Grapalat"/>
          <w:sz w:val="24"/>
          <w:szCs w:val="24"/>
        </w:rPr>
        <w:t>на заседаниии комиссии</w:t>
      </w:r>
      <w:r w:rsidRPr="009044F1">
        <w:rPr>
          <w:rFonts w:ascii="GHEA Grapalat" w:hAnsi="GHEA Grapalat"/>
          <w:sz w:val="24"/>
          <w:szCs w:val="24"/>
        </w:rPr>
        <w:t xml:space="preserve"> </w:t>
      </w:r>
      <w:r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Pr="0075330D">
        <w:rPr>
          <w:rFonts w:ascii="GHEA Grapalat" w:hAnsi="GHEA Grapalat"/>
          <w:sz w:val="24"/>
          <w:szCs w:val="24"/>
        </w:rPr>
        <w:t xml:space="preserve"> </w:t>
      </w:r>
      <w:r w:rsidRPr="009044F1">
        <w:rPr>
          <w:rFonts w:ascii="GHEA Grapalat" w:hAnsi="GHEA Grapalat"/>
          <w:sz w:val="24"/>
          <w:szCs w:val="24"/>
        </w:rPr>
        <w:t>присутствуют</w:t>
      </w:r>
      <w:r w:rsidRPr="0075330D">
        <w:rPr>
          <w:rFonts w:ascii="GHEA Grapalat" w:hAnsi="GHEA Grapalat"/>
          <w:sz w:val="24"/>
          <w:szCs w:val="24"/>
        </w:rPr>
        <w:t xml:space="preserve"> </w:t>
      </w:r>
      <w:r w:rsidRPr="009044F1">
        <w:rPr>
          <w:rFonts w:ascii="GHEA Grapalat" w:hAnsi="GHEA Grapalat"/>
          <w:sz w:val="24"/>
          <w:szCs w:val="24"/>
        </w:rPr>
        <w:t>на заседании</w:t>
      </w:r>
      <w:r>
        <w:rPr>
          <w:rFonts w:ascii="GHEA Grapalat" w:hAnsi="GHEA Grapalat"/>
          <w:sz w:val="24"/>
          <w:szCs w:val="24"/>
        </w:rPr>
        <w:t>,</w:t>
      </w:r>
    </w:p>
    <w:p w:rsidR="00656CD1" w:rsidRPr="009044F1" w:rsidRDefault="00656CD1" w:rsidP="00656CD1">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Pr>
          <w:rFonts w:ascii="GHEA Grapalat" w:hAnsi="GHEA Grapalat"/>
          <w:sz w:val="24"/>
          <w:szCs w:val="24"/>
        </w:rPr>
        <w:t xml:space="preserve">об </w:t>
      </w:r>
      <w:r w:rsidRPr="00C87FA4">
        <w:rPr>
          <w:rFonts w:ascii="GHEA Grapalat" w:hAnsi="GHEA Grapalat"/>
          <w:sz w:val="24"/>
          <w:szCs w:val="24"/>
        </w:rPr>
        <w:t>условия</w:t>
      </w:r>
      <w:r>
        <w:rPr>
          <w:rFonts w:ascii="GHEA Grapalat" w:hAnsi="GHEA Grapalat"/>
          <w:sz w:val="24"/>
          <w:szCs w:val="24"/>
        </w:rPr>
        <w:t>х</w:t>
      </w:r>
      <w:r w:rsidRPr="00C87FA4">
        <w:rPr>
          <w:rFonts w:ascii="GHEA Grapalat" w:hAnsi="GHEA Grapalat"/>
          <w:sz w:val="24"/>
          <w:szCs w:val="24"/>
        </w:rPr>
        <w:t>, продолжительност</w:t>
      </w:r>
      <w:r>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656CD1" w:rsidRPr="00A50C53" w:rsidRDefault="00656CD1" w:rsidP="00656CD1">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Pr>
          <w:rFonts w:ascii="GHEA Grapalat" w:hAnsi="GHEA Grapalat"/>
          <w:sz w:val="24"/>
          <w:szCs w:val="24"/>
        </w:rPr>
        <w:t>пятый</w:t>
      </w:r>
      <w:r w:rsidRPr="009044F1">
        <w:rPr>
          <w:rFonts w:ascii="GHEA Grapalat" w:hAnsi="GHEA Grapalat"/>
          <w:sz w:val="24"/>
          <w:szCs w:val="24"/>
        </w:rPr>
        <w:t xml:space="preserve"> рабочий день со дня отправки извещения</w:t>
      </w:r>
      <w:r>
        <w:rPr>
          <w:rFonts w:ascii="GHEA Grapalat" w:hAnsi="GHEA Grapalat"/>
          <w:sz w:val="24"/>
          <w:szCs w:val="24"/>
        </w:rPr>
        <w:t>,</w:t>
      </w:r>
    </w:p>
    <w:p w:rsidR="00656CD1" w:rsidRPr="009044F1" w:rsidRDefault="00656CD1" w:rsidP="00656CD1">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г.</w:t>
      </w:r>
      <w:r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656CD1" w:rsidRDefault="00656CD1" w:rsidP="00656CD1">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д.</w:t>
      </w:r>
      <w:r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w:t>
      </w:r>
      <w:r>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Pr>
          <w:rFonts w:ascii="GHEA Grapalat" w:hAnsi="GHEA Grapalat"/>
          <w:sz w:val="24"/>
          <w:szCs w:val="24"/>
        </w:rPr>
        <w:t xml:space="preserve"> отобранный и  </w:t>
      </w:r>
      <w:r w:rsidRPr="003F64C5">
        <w:rPr>
          <w:rFonts w:ascii="GHEA Grapalat" w:hAnsi="GHEA Grapalat"/>
          <w:sz w:val="24"/>
          <w:szCs w:val="24"/>
        </w:rPr>
        <w:t>непризнанны</w:t>
      </w:r>
      <w:r>
        <w:rPr>
          <w:rFonts w:ascii="GHEA Grapalat" w:hAnsi="GHEA Grapalat"/>
          <w:sz w:val="24"/>
          <w:szCs w:val="24"/>
        </w:rPr>
        <w:t>е таковыми</w:t>
      </w:r>
      <w:r w:rsidRPr="009044F1">
        <w:rPr>
          <w:rFonts w:ascii="GHEA Grapalat" w:hAnsi="GHEA Grapalat"/>
          <w:sz w:val="24"/>
          <w:szCs w:val="24"/>
        </w:rPr>
        <w:t xml:space="preserve"> участники</w:t>
      </w:r>
      <w:r w:rsidRPr="00D64A0E">
        <w:rPr>
          <w:rFonts w:ascii="GHEA Grapalat" w:hAnsi="GHEA Grapalat"/>
          <w:sz w:val="24"/>
          <w:szCs w:val="24"/>
        </w:rPr>
        <w:t xml:space="preserve"> </w:t>
      </w:r>
      <w:r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Pr>
          <w:rFonts w:ascii="GHEA Grapalat" w:hAnsi="GHEA Grapalat"/>
          <w:sz w:val="24"/>
          <w:szCs w:val="24"/>
        </w:rPr>
        <w:t>.</w:t>
      </w:r>
    </w:p>
    <w:p w:rsidR="00656CD1" w:rsidRDefault="00656CD1" w:rsidP="00656CD1">
      <w:pPr>
        <w:pStyle w:val="norm"/>
        <w:widowControl w:val="0"/>
        <w:tabs>
          <w:tab w:val="left" w:pos="1134"/>
        </w:tabs>
        <w:spacing w:line="240" w:lineRule="auto"/>
        <w:ind w:firstLine="567"/>
        <w:rPr>
          <w:rFonts w:ascii="GHEA Grapalat" w:hAnsi="GHEA Grapalat"/>
          <w:sz w:val="24"/>
          <w:szCs w:val="24"/>
        </w:rPr>
      </w:pPr>
      <w:r w:rsidRPr="007B5E61">
        <w:rPr>
          <w:rFonts w:ascii="GHEA Grapalat" w:hAnsi="GHEA Grapalat"/>
          <w:sz w:val="24"/>
          <w:szCs w:val="24"/>
        </w:rPr>
        <w:t>7</w:t>
      </w:r>
      <w:r>
        <w:rPr>
          <w:rFonts w:ascii="GHEA Grapalat" w:hAnsi="GHEA Grapalat"/>
          <w:sz w:val="24"/>
          <w:szCs w:val="24"/>
        </w:rPr>
        <w:t xml:space="preserve">.6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656CD1" w:rsidRPr="009044F1" w:rsidRDefault="00656CD1" w:rsidP="00656CD1">
      <w:pPr>
        <w:pStyle w:val="norm"/>
        <w:widowControl w:val="0"/>
        <w:tabs>
          <w:tab w:val="left" w:pos="1134"/>
        </w:tabs>
        <w:spacing w:line="240" w:lineRule="auto"/>
        <w:ind w:firstLine="567"/>
        <w:rPr>
          <w:rFonts w:ascii="GHEA Grapalat" w:hAnsi="GHEA Grapalat" w:cs="Sylfaen"/>
          <w:sz w:val="24"/>
          <w:szCs w:val="24"/>
        </w:rPr>
      </w:pPr>
      <w:r w:rsidRPr="007C407E">
        <w:rPr>
          <w:rFonts w:ascii="GHEA Grapalat" w:hAnsi="GHEA Grapalat" w:cs="Sylfaen"/>
          <w:sz w:val="24"/>
          <w:szCs w:val="24"/>
        </w:rPr>
        <w:lastRenderedPageBreak/>
        <w:t>В случае неприменения настоящего пункта процедура на основании пункта 1 части 1 статьи 37 Закона объявляется несостоявшейся</w:t>
      </w:r>
    </w:p>
    <w:p w:rsidR="00656CD1" w:rsidRPr="009044F1" w:rsidRDefault="00656CD1" w:rsidP="00656CD1">
      <w:pPr>
        <w:widowControl w:val="0"/>
        <w:tabs>
          <w:tab w:val="left" w:pos="1134"/>
        </w:tabs>
        <w:ind w:firstLine="567"/>
        <w:jc w:val="both"/>
        <w:rPr>
          <w:rFonts w:ascii="GHEA Grapalat" w:hAnsi="GHEA Grapalat"/>
        </w:rPr>
      </w:pPr>
      <w:r w:rsidRPr="007B5E61">
        <w:rPr>
          <w:rFonts w:ascii="GHEA Grapalat" w:hAnsi="GHEA Grapalat"/>
        </w:rPr>
        <w:t>7</w:t>
      </w:r>
      <w:r w:rsidRPr="009044F1">
        <w:rPr>
          <w:rFonts w:ascii="GHEA Grapalat" w:hAnsi="GHEA Grapalat"/>
        </w:rPr>
        <w:t>.</w:t>
      </w:r>
      <w:r>
        <w:rPr>
          <w:rFonts w:ascii="GHEA Grapalat" w:hAnsi="GHEA Grapalat"/>
        </w:rPr>
        <w:t>7</w:t>
      </w:r>
      <w:r w:rsidRPr="009044F1">
        <w:rPr>
          <w:rFonts w:ascii="GHEA Grapalat" w:hAnsi="GHEA Grapalat"/>
        </w:rPr>
        <w:t>.</w:t>
      </w:r>
      <w:r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Pr>
          <w:rFonts w:ascii="GHEA Grapalat" w:hAnsi="GHEA Grapalat"/>
        </w:rPr>
        <w:t>включенные в заявку</w:t>
      </w:r>
      <w:r w:rsidRPr="009044F1">
        <w:rPr>
          <w:rFonts w:ascii="GHEA Grapalat" w:hAnsi="GHEA Grapalat"/>
        </w:rPr>
        <w:t xml:space="preserve"> документ</w:t>
      </w:r>
      <w:r>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656CD1" w:rsidRDefault="00656CD1" w:rsidP="00656CD1">
      <w:pPr>
        <w:pStyle w:val="norm"/>
        <w:widowControl w:val="0"/>
        <w:tabs>
          <w:tab w:val="left" w:pos="1134"/>
        </w:tabs>
        <w:spacing w:line="240" w:lineRule="auto"/>
        <w:ind w:firstLine="567"/>
        <w:rPr>
          <w:rFonts w:ascii="GHEA Grapalat" w:hAnsi="GHEA Grapalat"/>
          <w:sz w:val="24"/>
          <w:szCs w:val="24"/>
        </w:rPr>
      </w:pPr>
      <w:r w:rsidRPr="007B5E61">
        <w:rPr>
          <w:rFonts w:ascii="GHEA Grapalat" w:hAnsi="GHEA Grapalat"/>
          <w:sz w:val="24"/>
          <w:szCs w:val="24"/>
        </w:rPr>
        <w:t>7</w:t>
      </w:r>
      <w:r w:rsidRPr="009044F1">
        <w:rPr>
          <w:rFonts w:ascii="GHEA Grapalat" w:hAnsi="GHEA Grapalat"/>
          <w:sz w:val="24"/>
          <w:szCs w:val="24"/>
        </w:rPr>
        <w:t>.</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Pr>
          <w:rFonts w:ascii="GHEA Grapalat" w:hAnsi="GHEA Grapalat"/>
          <w:sz w:val="24"/>
          <w:szCs w:val="24"/>
        </w:rPr>
        <w:t xml:space="preserve">и </w:t>
      </w:r>
      <w:r w:rsidRPr="009044F1">
        <w:rPr>
          <w:rFonts w:ascii="GHEA Grapalat" w:hAnsi="GHEA Grapalat"/>
          <w:sz w:val="24"/>
          <w:szCs w:val="24"/>
        </w:rPr>
        <w:t>оценк</w:t>
      </w:r>
      <w:r>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Pr="00D3436F">
        <w:rPr>
          <w:rFonts w:ascii="GHEA Grapalat" w:hAnsi="GHEA Grapalat"/>
          <w:sz w:val="24"/>
          <w:szCs w:val="24"/>
        </w:rPr>
        <w:t xml:space="preserve"> </w:t>
      </w:r>
      <w:r>
        <w:rPr>
          <w:rFonts w:ascii="GHEA Grapalat" w:hAnsi="GHEA Grapalat"/>
        </w:rPr>
        <w:t xml:space="preserve">в электронной форме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656CD1" w:rsidRPr="00AA7117" w:rsidRDefault="00656CD1" w:rsidP="00656CD1">
      <w:pPr>
        <w:pStyle w:val="norm"/>
        <w:widowControl w:val="0"/>
        <w:tabs>
          <w:tab w:val="left" w:pos="1134"/>
        </w:tabs>
        <w:spacing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Pr>
          <w:rFonts w:ascii="GHEA Grapalat" w:hAnsi="GHEA Grapalat" w:cs="Sylfaen"/>
          <w:sz w:val="24"/>
          <w:szCs w:val="24"/>
        </w:rPr>
        <w:t>.</w:t>
      </w:r>
    </w:p>
    <w:p w:rsidR="00656CD1" w:rsidRDefault="00656CD1" w:rsidP="00656CD1">
      <w:pPr>
        <w:pStyle w:val="norm"/>
        <w:widowControl w:val="0"/>
        <w:tabs>
          <w:tab w:val="left" w:pos="1276"/>
        </w:tabs>
        <w:spacing w:line="240" w:lineRule="auto"/>
        <w:ind w:firstLine="567"/>
        <w:rPr>
          <w:rFonts w:ascii="GHEA Grapalat" w:hAnsi="GHEA Grapalat"/>
          <w:sz w:val="24"/>
          <w:szCs w:val="24"/>
        </w:rPr>
      </w:pPr>
      <w:r w:rsidRPr="007B5E61">
        <w:rPr>
          <w:rFonts w:ascii="GHEA Grapalat" w:hAnsi="GHEA Grapalat"/>
          <w:sz w:val="24"/>
          <w:szCs w:val="24"/>
        </w:rPr>
        <w:t>7</w:t>
      </w:r>
      <w:r w:rsidRPr="009044F1">
        <w:rPr>
          <w:rFonts w:ascii="GHEA Grapalat" w:hAnsi="GHEA Grapalat"/>
          <w:sz w:val="24"/>
          <w:szCs w:val="24"/>
        </w:rPr>
        <w:t>.</w:t>
      </w:r>
      <w:r>
        <w:rPr>
          <w:rFonts w:ascii="GHEA Grapalat" w:hAnsi="GHEA Grapalat"/>
          <w:sz w:val="24"/>
          <w:szCs w:val="24"/>
        </w:rPr>
        <w:t>9</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Если участник исправляет зафиксированное несоответствие в срок, установленный пунктом </w:t>
      </w:r>
      <w:r w:rsidRPr="007B5E61">
        <w:rPr>
          <w:rFonts w:ascii="GHEA Grapalat" w:hAnsi="GHEA Grapalat"/>
          <w:sz w:val="24"/>
          <w:szCs w:val="24"/>
        </w:rPr>
        <w:t>7</w:t>
      </w:r>
      <w:r w:rsidRPr="009044F1">
        <w:rPr>
          <w:rFonts w:ascii="GHEA Grapalat" w:hAnsi="GHEA Grapalat"/>
          <w:sz w:val="24"/>
          <w:szCs w:val="24"/>
        </w:rPr>
        <w:t>.</w:t>
      </w:r>
      <w:r>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Pr>
          <w:rFonts w:ascii="GHEA Grapalat" w:hAnsi="GHEA Grapalat"/>
          <w:sz w:val="24"/>
          <w:szCs w:val="24"/>
        </w:rPr>
        <w:t>овлетворительно и отклоняется</w:t>
      </w:r>
      <w:r w:rsidRPr="005D7FA6">
        <w:rPr>
          <w:rFonts w:ascii="GHEA Grapalat" w:hAnsi="GHEA Grapalat"/>
          <w:sz w:val="24"/>
          <w:szCs w:val="24"/>
        </w:rPr>
        <w:t xml:space="preserve">, а </w:t>
      </w:r>
      <w:r>
        <w:rPr>
          <w:rFonts w:ascii="GHEA Grapalat" w:hAnsi="GHEA Grapalat"/>
          <w:sz w:val="24"/>
          <w:szCs w:val="24"/>
        </w:rPr>
        <w:t>ото</w:t>
      </w:r>
      <w:r w:rsidRPr="005D7FA6">
        <w:rPr>
          <w:rFonts w:ascii="GHEA Grapalat" w:hAnsi="GHEA Grapalat"/>
          <w:sz w:val="24"/>
          <w:szCs w:val="24"/>
        </w:rPr>
        <w:t xml:space="preserve">бранным участником признается участник, занявший </w:t>
      </w:r>
      <w:r>
        <w:rPr>
          <w:rFonts w:ascii="GHEA Grapalat" w:hAnsi="GHEA Grapalat"/>
          <w:sz w:val="24"/>
          <w:szCs w:val="24"/>
        </w:rPr>
        <w:t>по</w:t>
      </w:r>
      <w:r w:rsidRPr="005D7FA6">
        <w:rPr>
          <w:rFonts w:ascii="GHEA Grapalat" w:hAnsi="GHEA Grapalat"/>
          <w:sz w:val="24"/>
          <w:szCs w:val="24"/>
        </w:rPr>
        <w:t>следующее место</w:t>
      </w:r>
      <w:r>
        <w:rPr>
          <w:rFonts w:ascii="GHEA Grapalat" w:hAnsi="GHEA Grapalat"/>
          <w:sz w:val="24"/>
          <w:szCs w:val="24"/>
        </w:rPr>
        <w:t>.</w:t>
      </w:r>
    </w:p>
    <w:p w:rsidR="00656CD1" w:rsidRDefault="00656CD1" w:rsidP="00656CD1">
      <w:pPr>
        <w:pStyle w:val="BodyTextIndent2"/>
        <w:widowControl w:val="0"/>
        <w:tabs>
          <w:tab w:val="left" w:pos="1276"/>
        </w:tabs>
        <w:spacing w:line="240" w:lineRule="auto"/>
        <w:ind w:firstLine="567"/>
        <w:rPr>
          <w:rFonts w:ascii="GHEA Grapalat" w:hAnsi="GHEA Grapalat"/>
          <w:sz w:val="24"/>
          <w:szCs w:val="24"/>
        </w:rPr>
      </w:pPr>
      <w:r w:rsidRPr="002F5348">
        <w:rPr>
          <w:rFonts w:ascii="GHEA Grapalat" w:hAnsi="GHEA Grapalat"/>
          <w:sz w:val="24"/>
          <w:szCs w:val="24"/>
        </w:rPr>
        <w:t>7</w:t>
      </w:r>
      <w:r w:rsidRPr="009044F1">
        <w:rPr>
          <w:rFonts w:ascii="GHEA Grapalat" w:hAnsi="GHEA Grapalat"/>
          <w:sz w:val="24"/>
          <w:szCs w:val="24"/>
        </w:rPr>
        <w:t>.1</w:t>
      </w:r>
      <w:r>
        <w:rPr>
          <w:rFonts w:ascii="GHEA Grapalat" w:hAnsi="GHEA Grapalat"/>
          <w:sz w:val="24"/>
          <w:szCs w:val="24"/>
        </w:rPr>
        <w:t>0</w:t>
      </w:r>
      <w:r w:rsidRPr="009044F1">
        <w:rPr>
          <w:rFonts w:ascii="GHEA Grapalat" w:hAnsi="GHEA Grapalat"/>
          <w:sz w:val="24"/>
          <w:szCs w:val="24"/>
        </w:rPr>
        <w:t>.</w:t>
      </w:r>
      <w:r w:rsidRPr="005114D0">
        <w:rPr>
          <w:rFonts w:ascii="GHEA Grapalat" w:hAnsi="GHEA Grapalat"/>
          <w:sz w:val="24"/>
          <w:szCs w:val="24"/>
        </w:rPr>
        <w:tab/>
      </w:r>
      <w:r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B6749E" w:rsidDel="00A5199D">
        <w:rPr>
          <w:rFonts w:ascii="GHEA Grapalat" w:hAnsi="GHEA Grapalat"/>
          <w:sz w:val="24"/>
          <w:szCs w:val="24"/>
        </w:rPr>
        <w:t xml:space="preserve"> </w:t>
      </w:r>
      <w:r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656CD1" w:rsidRPr="009044F1" w:rsidRDefault="00656CD1" w:rsidP="00656CD1">
      <w:pPr>
        <w:pStyle w:val="BodyTextIndent2"/>
        <w:widowControl w:val="0"/>
        <w:tabs>
          <w:tab w:val="left" w:pos="1276"/>
        </w:tabs>
        <w:spacing w:line="240" w:lineRule="auto"/>
        <w:ind w:firstLine="567"/>
        <w:rPr>
          <w:rFonts w:ascii="GHEA Grapalat" w:hAnsi="GHEA Grapalat" w:cs="Sylfaen"/>
          <w:sz w:val="24"/>
          <w:szCs w:val="24"/>
        </w:rPr>
      </w:pPr>
      <w:r w:rsidRPr="002F5348">
        <w:rPr>
          <w:rFonts w:ascii="GHEA Grapalat" w:hAnsi="GHEA Grapalat"/>
          <w:sz w:val="24"/>
          <w:szCs w:val="24"/>
        </w:rPr>
        <w:t>7</w:t>
      </w:r>
      <w:r w:rsidRPr="009044F1">
        <w:rPr>
          <w:rFonts w:ascii="GHEA Grapalat" w:hAnsi="GHEA Grapalat"/>
          <w:sz w:val="24"/>
          <w:szCs w:val="24"/>
        </w:rPr>
        <w:t>.1</w:t>
      </w:r>
      <w:r>
        <w:rPr>
          <w:rFonts w:ascii="GHEA Grapalat" w:hAnsi="GHEA Grapalat"/>
          <w:sz w:val="24"/>
          <w:szCs w:val="24"/>
        </w:rPr>
        <w:t>1</w:t>
      </w:r>
      <w:r w:rsidRPr="005114D0">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После вскрытия</w:t>
      </w:r>
      <w:r>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Pr>
          <w:rFonts w:ascii="GHEA Grapalat" w:hAnsi="GHEA Grapalat"/>
          <w:sz w:val="24"/>
          <w:szCs w:val="24"/>
        </w:rPr>
        <w:t xml:space="preserve"> </w:t>
      </w:r>
      <w:r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Pr>
          <w:rFonts w:ascii="GHEA Grapalat" w:hAnsi="GHEA Grapalat"/>
          <w:sz w:val="24"/>
          <w:szCs w:val="24"/>
        </w:rPr>
        <w:t xml:space="preserve"> П</w:t>
      </w:r>
      <w:r w:rsidRPr="00895E05">
        <w:rPr>
          <w:rFonts w:ascii="GHEA Grapalat" w:hAnsi="GHEA Grapalat"/>
          <w:sz w:val="24"/>
          <w:szCs w:val="24"/>
        </w:rPr>
        <w:t>ротокол подписывают присутствующие на заседании члены комиссии</w:t>
      </w:r>
      <w:r>
        <w:rPr>
          <w:rFonts w:ascii="GHEA Grapalat" w:hAnsi="GHEA Grapalat"/>
          <w:sz w:val="24"/>
          <w:szCs w:val="24"/>
        </w:rPr>
        <w:t>.</w:t>
      </w:r>
    </w:p>
    <w:p w:rsidR="00656CD1" w:rsidRPr="009044F1" w:rsidRDefault="00656CD1" w:rsidP="00656CD1">
      <w:pPr>
        <w:pStyle w:val="BodyTextIndent2"/>
        <w:widowControl w:val="0"/>
        <w:tabs>
          <w:tab w:val="left" w:pos="1276"/>
        </w:tabs>
        <w:spacing w:line="240" w:lineRule="auto"/>
        <w:ind w:firstLine="567"/>
        <w:rPr>
          <w:rFonts w:ascii="GHEA Grapalat" w:hAnsi="GHEA Grapalat" w:cs="Sylfaen"/>
          <w:sz w:val="24"/>
          <w:szCs w:val="24"/>
        </w:rPr>
      </w:pPr>
      <w:r w:rsidRPr="002F5348">
        <w:rPr>
          <w:rFonts w:ascii="GHEA Grapalat" w:hAnsi="GHEA Grapalat"/>
          <w:sz w:val="24"/>
          <w:szCs w:val="24"/>
        </w:rPr>
        <w:t>7</w:t>
      </w:r>
      <w:r w:rsidRPr="009044F1">
        <w:rPr>
          <w:rFonts w:ascii="GHEA Grapalat" w:hAnsi="GHEA Grapalat"/>
          <w:sz w:val="24"/>
          <w:szCs w:val="24"/>
        </w:rPr>
        <w:t>.1</w:t>
      </w:r>
      <w:r>
        <w:rPr>
          <w:rFonts w:ascii="GHEA Grapalat" w:hAnsi="GHEA Grapalat"/>
          <w:sz w:val="24"/>
          <w:szCs w:val="24"/>
        </w:rPr>
        <w:t>2</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656CD1" w:rsidRPr="009044F1" w:rsidRDefault="00656CD1" w:rsidP="00656CD1">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1)</w:t>
      </w:r>
      <w:r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w:t>
      </w:r>
      <w:r>
        <w:rPr>
          <w:rFonts w:ascii="GHEA Grapalat" w:hAnsi="GHEA Grapalat"/>
          <w:sz w:val="24"/>
          <w:szCs w:val="24"/>
        </w:rPr>
        <w:t xml:space="preserve">  </w:t>
      </w:r>
      <w:r w:rsidRPr="001E4A24">
        <w:rPr>
          <w:rFonts w:ascii="GHEA Grapalat" w:hAnsi="GHEA Grapalat"/>
          <w:sz w:val="24"/>
          <w:szCs w:val="24"/>
        </w:rPr>
        <w:t xml:space="preserve">и сводный лист рассмотрения обоснований, указанных в пункте 3.5 части 1 настоящего приглашения, содержащий также сведения о дате получения </w:t>
      </w:r>
      <w:r w:rsidRPr="001E4A24">
        <w:rPr>
          <w:rFonts w:ascii="GHEA Grapalat" w:hAnsi="GHEA Grapalat"/>
          <w:sz w:val="24"/>
          <w:szCs w:val="24"/>
        </w:rPr>
        <w:lastRenderedPageBreak/>
        <w:t>обоснова</w:t>
      </w:r>
      <w:r>
        <w:rPr>
          <w:rFonts w:ascii="GHEA Grapalat" w:hAnsi="GHEA Grapalat"/>
          <w:sz w:val="24"/>
          <w:szCs w:val="24"/>
        </w:rPr>
        <w:t>ний и адресах электронной почты.</w:t>
      </w:r>
      <w:r w:rsidRPr="001E4A24">
        <w:t xml:space="preserve"> </w:t>
      </w:r>
      <w:r w:rsidRPr="001E4A24">
        <w:rPr>
          <w:rFonts w:ascii="GHEA Grapalat" w:hAnsi="GHEA Grapalat"/>
          <w:sz w:val="24"/>
          <w:szCs w:val="24"/>
        </w:rPr>
        <w:t xml:space="preserve">Если обоснования не </w:t>
      </w:r>
      <w:r>
        <w:rPr>
          <w:rFonts w:ascii="GHEA Grapalat" w:hAnsi="GHEA Grapalat"/>
          <w:sz w:val="24"/>
          <w:szCs w:val="24"/>
        </w:rPr>
        <w:t xml:space="preserve">были </w:t>
      </w:r>
      <w:r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Pr>
          <w:rFonts w:ascii="GHEA Grapalat" w:hAnsi="GHEA Grapalat"/>
          <w:sz w:val="24"/>
          <w:szCs w:val="24"/>
        </w:rPr>
        <w:t>за</w:t>
      </w:r>
      <w:r w:rsidRPr="001E4A24">
        <w:rPr>
          <w:rFonts w:ascii="GHEA Grapalat" w:hAnsi="GHEA Grapalat"/>
          <w:sz w:val="24"/>
          <w:szCs w:val="24"/>
        </w:rPr>
        <w:t>метки</w:t>
      </w:r>
      <w:r>
        <w:rPr>
          <w:rFonts w:ascii="GHEA Grapalat" w:hAnsi="GHEA Grapalat"/>
          <w:sz w:val="24"/>
          <w:szCs w:val="24"/>
        </w:rPr>
        <w:t>.</w:t>
      </w:r>
    </w:p>
    <w:p w:rsidR="00656CD1" w:rsidRPr="009044F1" w:rsidRDefault="00656CD1" w:rsidP="00656CD1">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656CD1" w:rsidRDefault="00656CD1" w:rsidP="00656CD1">
      <w:pPr>
        <w:widowControl w:val="0"/>
        <w:tabs>
          <w:tab w:val="left" w:pos="1276"/>
        </w:tabs>
        <w:spacing w:after="160"/>
        <w:ind w:firstLine="567"/>
        <w:jc w:val="both"/>
        <w:rPr>
          <w:rFonts w:ascii="GHEA Grapalat" w:hAnsi="GHEA Grapalat"/>
        </w:rPr>
      </w:pPr>
      <w:r w:rsidRPr="002F5348">
        <w:rPr>
          <w:rFonts w:ascii="GHEA Grapalat" w:hAnsi="GHEA Grapalat"/>
        </w:rPr>
        <w:t>7</w:t>
      </w:r>
      <w:r w:rsidRPr="009044F1">
        <w:rPr>
          <w:rFonts w:ascii="GHEA Grapalat" w:hAnsi="GHEA Grapalat"/>
        </w:rPr>
        <w:t>.</w:t>
      </w:r>
      <w:r>
        <w:rPr>
          <w:rFonts w:ascii="GHEA Grapalat" w:hAnsi="GHEA Grapalat"/>
          <w:lang w:val="hy-AM"/>
        </w:rPr>
        <w:t>1</w:t>
      </w:r>
      <w:r>
        <w:rPr>
          <w:rFonts w:ascii="GHEA Grapalat" w:hAnsi="GHEA Grapalat"/>
        </w:rPr>
        <w:t>3</w:t>
      </w:r>
      <w:r w:rsidRPr="00493CC7">
        <w:rPr>
          <w:rFonts w:ascii="GHEA Grapalat" w:hAnsi="GHEA Grapalat"/>
        </w:rPr>
        <w:t>.</w:t>
      </w:r>
      <w:r w:rsidRPr="005114D0">
        <w:rPr>
          <w:rFonts w:ascii="GHEA Grapalat" w:hAnsi="GHEA Grapalat"/>
        </w:rPr>
        <w:tab/>
      </w:r>
      <w:r w:rsidRPr="00551FD6">
        <w:rPr>
          <w:rFonts w:ascii="GHEA Grapalat" w:hAnsi="GHEA Grapalat"/>
        </w:rPr>
        <w:t xml:space="preserve">В случае выявления </w:t>
      </w:r>
      <w:r w:rsidRPr="00681C1F">
        <w:rPr>
          <w:rFonts w:ascii="GHEA Grapalat" w:hAnsi="GHEA Grapalat"/>
          <w:color w:val="000000" w:themeColor="text1"/>
        </w:rPr>
        <w:t xml:space="preserve">оснований, предусмотренных пунктом 6 части 1 статьи 6 Закона, </w:t>
      </w:r>
      <w:r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Pr="00DB680D">
        <w:rPr>
          <w:rFonts w:ascii="GHEA Grapalat" w:hAnsi="GHEA Grapalat"/>
        </w:rPr>
        <w:t>.</w:t>
      </w:r>
      <w:r w:rsidRPr="00A205FB">
        <w:rPr>
          <w:rFonts w:ascii="GHEA Grapalat" w:hAnsi="GHEA Grapalat"/>
        </w:rPr>
        <w:t xml:space="preserve"> </w:t>
      </w:r>
      <w:r w:rsidRPr="00DB680D">
        <w:rPr>
          <w:rFonts w:ascii="GHEA Grapalat" w:hAnsi="GHEA Grapalat"/>
        </w:rPr>
        <w:t xml:space="preserve">Мотивированное решение руководителя </w:t>
      </w:r>
      <w:r w:rsidRPr="00982592">
        <w:rPr>
          <w:rFonts w:ascii="GHEA Grapalat" w:hAnsi="GHEA Grapalat"/>
        </w:rPr>
        <w:t>заказчика уполномоченный орган публикует в бюллетене.</w:t>
      </w:r>
      <w:r w:rsidRPr="00570BBD">
        <w:t xml:space="preserve"> </w:t>
      </w:r>
      <w:r w:rsidRPr="00551FD6">
        <w:rPr>
          <w:rFonts w:ascii="GHEA Grapalat" w:hAnsi="GHEA Grapalat"/>
        </w:rPr>
        <w:t xml:space="preserve">При этом указанное в настоящем пункте решение руководитель заказчика выносит </w:t>
      </w:r>
      <w:r>
        <w:rPr>
          <w:rFonts w:ascii="GHEA Grapalat" w:hAnsi="GHEA Grapalat"/>
        </w:rPr>
        <w:t>на десятый день</w:t>
      </w:r>
      <w:r w:rsidRPr="00551FD6">
        <w:rPr>
          <w:rFonts w:ascii="GHEA Grapalat" w:hAnsi="GHEA Grapalat"/>
        </w:rPr>
        <w:t xml:space="preserve"> следующи</w:t>
      </w:r>
      <w:r>
        <w:rPr>
          <w:rFonts w:ascii="GHEA Grapalat" w:hAnsi="GHEA Grapalat"/>
        </w:rPr>
        <w:t>й</w:t>
      </w:r>
      <w:r w:rsidRPr="00551FD6">
        <w:rPr>
          <w:rFonts w:ascii="GHEA Grapalat" w:hAnsi="GHEA Grapalat"/>
        </w:rPr>
        <w:t xml:space="preserve"> за </w:t>
      </w:r>
      <w:r>
        <w:rPr>
          <w:rFonts w:ascii="GHEA Grapalat" w:hAnsi="GHEA Grapalat"/>
        </w:rPr>
        <w:t>д</w:t>
      </w:r>
      <w:r w:rsidRPr="00551FD6">
        <w:rPr>
          <w:rFonts w:ascii="GHEA Grapalat" w:hAnsi="GHEA Grapalat"/>
        </w:rPr>
        <w:t>нем объявления процедуры закуп</w:t>
      </w:r>
      <w:r>
        <w:rPr>
          <w:rFonts w:ascii="GHEA Grapalat" w:hAnsi="GHEA Grapalat"/>
        </w:rPr>
        <w:t>ки</w:t>
      </w:r>
      <w:r w:rsidRPr="00551FD6">
        <w:rPr>
          <w:rFonts w:ascii="GHEA Grapalat" w:hAnsi="GHEA Grapalat"/>
        </w:rPr>
        <w:t xml:space="preserve"> несостоявшейся или опубликования объявления о заключенном договоре</w:t>
      </w:r>
      <w:r>
        <w:rPr>
          <w:rFonts w:ascii="GHEA Grapalat" w:hAnsi="GHEA Grapalat"/>
        </w:rPr>
        <w:t>,</w:t>
      </w:r>
      <w:r w:rsidRPr="00551FD6">
        <w:rPr>
          <w:rFonts w:ascii="GHEA Grapalat" w:hAnsi="GHEA Grapalat"/>
        </w:rPr>
        <w:t xml:space="preserve"> или опубликования объявления</w:t>
      </w:r>
      <w:r>
        <w:rPr>
          <w:rFonts w:ascii="GHEA Grapalat" w:hAnsi="GHEA Grapalat"/>
        </w:rPr>
        <w:t xml:space="preserve"> (уведомления)</w:t>
      </w:r>
      <w:r w:rsidRPr="00551FD6">
        <w:rPr>
          <w:rFonts w:ascii="GHEA Grapalat" w:hAnsi="GHEA Grapalat"/>
        </w:rPr>
        <w:t xml:space="preserve"> о расторжении договора в одностороннем порядке</w:t>
      </w:r>
      <w:r>
        <w:rPr>
          <w:rFonts w:ascii="GHEA Grapalat" w:hAnsi="GHEA Grapalat"/>
        </w:rPr>
        <w:t xml:space="preserve">. </w:t>
      </w:r>
      <w:r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Pr>
          <w:rFonts w:ascii="GHEA Grapalat" w:hAnsi="GHEA Grapalat"/>
        </w:rPr>
        <w:t xml:space="preserve">. </w:t>
      </w:r>
      <w:r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Pr>
          <w:rFonts w:ascii="GHEA Grapalat" w:hAnsi="GHEA Grapalat"/>
        </w:rPr>
        <w:t>на пятый</w:t>
      </w:r>
      <w:r w:rsidRPr="00AA7DF7">
        <w:rPr>
          <w:rFonts w:ascii="GHEA Grapalat" w:hAnsi="GHEA Grapalat"/>
        </w:rPr>
        <w:t xml:space="preserve"> д</w:t>
      </w:r>
      <w:r>
        <w:rPr>
          <w:rFonts w:ascii="GHEA Grapalat" w:hAnsi="GHEA Grapalat"/>
        </w:rPr>
        <w:t>е</w:t>
      </w:r>
      <w:r w:rsidRPr="00AA7DF7">
        <w:rPr>
          <w:rFonts w:ascii="GHEA Grapalat" w:hAnsi="GHEA Grapalat"/>
        </w:rPr>
        <w:t>н</w:t>
      </w:r>
      <w:r>
        <w:rPr>
          <w:rFonts w:ascii="GHEA Grapalat" w:hAnsi="GHEA Grapalat"/>
        </w:rPr>
        <w:t>ь, следующий</w:t>
      </w:r>
      <w:r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Pr>
          <w:rFonts w:ascii="GHEA Grapalat" w:hAnsi="GHEA Grapalat"/>
        </w:rPr>
        <w:t xml:space="preserve">обжаловании </w:t>
      </w:r>
      <w:r w:rsidRPr="00AA7DF7">
        <w:rPr>
          <w:rFonts w:ascii="GHEA Grapalat" w:hAnsi="GHEA Grapalat"/>
        </w:rPr>
        <w:t>решения участником по состоянию на сороковой день после получения решения</w:t>
      </w:r>
      <w:r>
        <w:rPr>
          <w:rFonts w:ascii="GHEA Grapalat" w:hAnsi="GHEA Grapalat"/>
        </w:rPr>
        <w:t xml:space="preserve"> </w:t>
      </w:r>
      <w:r w:rsidRPr="00AA7DF7">
        <w:rPr>
          <w:rFonts w:ascii="GHEA Grapalat" w:hAnsi="GHEA Grapalat"/>
        </w:rPr>
        <w:t>-</w:t>
      </w:r>
      <w:r>
        <w:rPr>
          <w:rFonts w:ascii="GHEA Grapalat" w:hAnsi="GHEA Grapalat"/>
        </w:rPr>
        <w:t xml:space="preserve"> на пятый день</w:t>
      </w:r>
      <w:r w:rsidRPr="00AA7DF7">
        <w:rPr>
          <w:rFonts w:ascii="GHEA Grapalat" w:hAnsi="GHEA Grapalat"/>
        </w:rPr>
        <w:t>, следующ</w:t>
      </w:r>
      <w:r>
        <w:rPr>
          <w:rFonts w:ascii="GHEA Grapalat" w:hAnsi="GHEA Grapalat"/>
        </w:rPr>
        <w:t>ий</w:t>
      </w:r>
      <w:r w:rsidRPr="00AA7DF7">
        <w:rPr>
          <w:rFonts w:ascii="GHEA Grapalat" w:hAnsi="GHEA Grapalat"/>
        </w:rPr>
        <w:t xml:space="preserve"> за днем вступления в силу заключительного судебного акта по данному</w:t>
      </w:r>
      <w:r>
        <w:rPr>
          <w:rFonts w:ascii="GHEA Grapalat" w:hAnsi="GHEA Grapalat"/>
        </w:rPr>
        <w:t xml:space="preserve"> судебному делу,</w:t>
      </w:r>
      <w:r w:rsidRPr="00570BBD">
        <w:t xml:space="preserve"> </w:t>
      </w:r>
      <w:r w:rsidRPr="006F0326">
        <w:rPr>
          <w:rFonts w:ascii="GHEA Grapalat" w:hAnsi="GHEA Grapalat"/>
        </w:rPr>
        <w:t>если по результатам судебного разбирательства возможность исполнения решения не исчезла</w:t>
      </w:r>
      <w:r>
        <w:rPr>
          <w:rFonts w:ascii="GHEA Grapalat" w:hAnsi="GHEA Grapalat"/>
        </w:rPr>
        <w:t>.</w:t>
      </w:r>
    </w:p>
    <w:p w:rsidR="00656CD1" w:rsidRPr="00B24E4B" w:rsidRDefault="00656CD1" w:rsidP="00656CD1">
      <w:pPr>
        <w:widowControl w:val="0"/>
        <w:tabs>
          <w:tab w:val="left" w:pos="1276"/>
        </w:tabs>
        <w:rPr>
          <w:rFonts w:ascii="GHEA Grapalat" w:hAnsi="GHEA Grapalat"/>
        </w:rPr>
      </w:pPr>
      <w:r>
        <w:rPr>
          <w:rFonts w:ascii="GHEA Grapalat" w:hAnsi="GHEA Grapalat"/>
        </w:rPr>
        <w:t>Е</w:t>
      </w:r>
      <w:r w:rsidRPr="00B24E4B">
        <w:rPr>
          <w:rFonts w:ascii="GHEA Grapalat" w:hAnsi="GHEA Grapalat"/>
        </w:rPr>
        <w:t>сли:</w:t>
      </w:r>
    </w:p>
    <w:p w:rsidR="00656CD1" w:rsidRPr="00B24E4B" w:rsidRDefault="00656CD1" w:rsidP="00656CD1">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56CD1" w:rsidRDefault="00656CD1" w:rsidP="00656CD1">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Pr="00357DB8">
        <w:rPr>
          <w:rFonts w:ascii="GHEA Grapalat" w:hAnsi="GHEA Grapalat"/>
        </w:rPr>
        <w:t>была осуществлена</w:t>
      </w:r>
      <w:r w:rsidRPr="00B24E4B">
        <w:rPr>
          <w:rFonts w:ascii="GHEA Grapalat" w:hAnsi="GHEA Grapalat"/>
        </w:rPr>
        <w:t xml:space="preserve"> по истечении срока представления решения уполномоченному органу, но не позднее </w:t>
      </w:r>
      <w:r w:rsidRPr="00155453">
        <w:rPr>
          <w:rFonts w:ascii="GHEA Grapalat" w:hAnsi="GHEA Grapalat"/>
        </w:rPr>
        <w:t xml:space="preserve">истечения </w:t>
      </w:r>
      <w:r w:rsidRPr="006E181F">
        <w:rPr>
          <w:rFonts w:ascii="GHEA Grapalat" w:hAnsi="GHEA Grapalat"/>
        </w:rPr>
        <w:t>сорокодневного срока</w:t>
      </w:r>
      <w:r w:rsidRPr="00155453" w:rsidDel="00F97C74">
        <w:rPr>
          <w:rFonts w:ascii="GHEA Grapalat" w:hAnsi="GHEA Grapalat"/>
        </w:rPr>
        <w:t xml:space="preserve"> </w:t>
      </w:r>
      <w:r w:rsidRPr="00155453">
        <w:rPr>
          <w:rFonts w:ascii="GHEA Grapalat" w:hAnsi="GHEA Grapalat"/>
        </w:rPr>
        <w:t>установленн</w:t>
      </w:r>
      <w:r w:rsidRPr="00357DB8">
        <w:rPr>
          <w:rFonts w:ascii="GHEA Grapalat" w:hAnsi="GHEA Grapalat"/>
        </w:rPr>
        <w:t>ого</w:t>
      </w:r>
      <w:r w:rsidRPr="00155453">
        <w:rPr>
          <w:rFonts w:ascii="GHEA Grapalat" w:hAnsi="GHEA Grapalat"/>
        </w:rPr>
        <w:t xml:space="preserve"> для включения уполномоченным органом участника </w:t>
      </w:r>
      <w:r w:rsidRPr="00B24E4B">
        <w:rPr>
          <w:rFonts w:ascii="GHEA Grapalat" w:hAnsi="GHEA Grapalat"/>
        </w:rPr>
        <w:t xml:space="preserve"> в список, </w:t>
      </w:r>
      <w:r w:rsidRPr="00357DB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Pr>
          <w:rFonts w:ascii="GHEA Grapalat" w:hAnsi="GHEA Grapalat"/>
        </w:rPr>
        <w:t xml:space="preserve"> </w:t>
      </w:r>
      <w:r w:rsidRPr="00B24E4B">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rsidR="00656CD1" w:rsidRPr="00637CD2" w:rsidRDefault="00656CD1" w:rsidP="00656CD1">
      <w:pPr>
        <w:widowControl w:val="0"/>
        <w:tabs>
          <w:tab w:val="left" w:pos="1134"/>
        </w:tabs>
        <w:ind w:left="-360"/>
        <w:jc w:val="both"/>
        <w:rPr>
          <w:rFonts w:ascii="GHEA Grapalat" w:hAnsi="GHEA Grapalat"/>
        </w:rPr>
      </w:pPr>
      <w:r w:rsidRPr="00637CD2">
        <w:rPr>
          <w:rFonts w:ascii="GHEA Grapalat" w:hAnsi="GHEA Grapalat" w:cs="Sylfaen"/>
        </w:rPr>
        <w:lastRenderedPageBreak/>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656CD1" w:rsidRPr="00AD2F8E" w:rsidRDefault="00AD2F8E" w:rsidP="00AD2F8E">
      <w:pPr>
        <w:widowControl w:val="0"/>
        <w:tabs>
          <w:tab w:val="left" w:pos="1134"/>
        </w:tabs>
        <w:ind w:left="-360"/>
        <w:jc w:val="both"/>
        <w:rPr>
          <w:rFonts w:ascii="GHEA Grapalat" w:hAnsi="GHEA Grapalat" w:cs="Sylfaen"/>
        </w:rPr>
      </w:pPr>
      <w:r w:rsidRPr="00AD2F8E">
        <w:rPr>
          <w:rFonts w:ascii="GHEA Grapalat" w:hAnsi="GHEA Grapalat" w:cs="Sylfaen"/>
        </w:rPr>
        <w:t xml:space="preserve">          </w:t>
      </w:r>
      <w:r w:rsidR="00656CD1" w:rsidRPr="00AD2F8E">
        <w:rPr>
          <w:rFonts w:ascii="GHEA Grapalat" w:hAnsi="GHEA Grapalat" w:cs="Sylfaen"/>
        </w:rPr>
        <w:t>7.14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656CD1" w:rsidRPr="00CE25A5" w:rsidRDefault="00656CD1" w:rsidP="00CE25A5">
      <w:pPr>
        <w:widowControl w:val="0"/>
        <w:tabs>
          <w:tab w:val="left" w:pos="1276"/>
        </w:tabs>
        <w:spacing w:after="160"/>
        <w:ind w:firstLine="567"/>
        <w:jc w:val="both"/>
        <w:rPr>
          <w:rFonts w:ascii="GHEA Grapalat" w:hAnsi="GHEA Grapalat"/>
          <w:lang w:val="hy-AM"/>
        </w:rPr>
      </w:pPr>
      <w:r w:rsidRPr="00CE25A5">
        <w:rPr>
          <w:rFonts w:ascii="GHEA Grapalat" w:hAnsi="GHEA Grapalat"/>
          <w:lang w:val="hy-AM"/>
        </w:rPr>
        <w:t>7.15 Документы, указанные в пунктах 7.8 и 7.9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656CD1" w:rsidRPr="00CE25A5" w:rsidRDefault="00656CD1" w:rsidP="00CE25A5">
      <w:pPr>
        <w:widowControl w:val="0"/>
        <w:tabs>
          <w:tab w:val="left" w:pos="1276"/>
        </w:tabs>
        <w:spacing w:after="160"/>
        <w:ind w:firstLine="567"/>
        <w:jc w:val="both"/>
        <w:rPr>
          <w:rFonts w:ascii="GHEA Grapalat" w:hAnsi="GHEA Grapalat"/>
          <w:lang w:val="hy-AM"/>
        </w:rPr>
      </w:pPr>
      <w:r w:rsidRPr="00CE25A5">
        <w:rPr>
          <w:rFonts w:ascii="GHEA Grapalat" w:hAnsi="GHEA Grapalat"/>
          <w:lang w:val="hy-AM"/>
        </w:rPr>
        <w:t>7.16.</w:t>
      </w:r>
      <w:r w:rsidRPr="00CE25A5">
        <w:rPr>
          <w:rFonts w:ascii="GHEA Grapalat" w:hAnsi="GHEA Grapalat"/>
          <w:lang w:val="hy-AM"/>
        </w:rPr>
        <w:tab/>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656CD1" w:rsidRPr="00CE25A5" w:rsidRDefault="00656CD1" w:rsidP="00CE25A5">
      <w:pPr>
        <w:widowControl w:val="0"/>
        <w:tabs>
          <w:tab w:val="left" w:pos="1276"/>
        </w:tabs>
        <w:spacing w:after="160"/>
        <w:ind w:firstLine="567"/>
        <w:jc w:val="both"/>
        <w:rPr>
          <w:rFonts w:ascii="GHEA Grapalat" w:hAnsi="GHEA Grapalat"/>
          <w:lang w:val="hy-AM"/>
        </w:rPr>
      </w:pPr>
      <w:r w:rsidRPr="00CE25A5">
        <w:rPr>
          <w:rFonts w:ascii="GHEA Grapalat" w:hAnsi="GHEA Grapalat"/>
          <w:lang w:val="hy-AM"/>
        </w:rPr>
        <w:t>7.17.</w:t>
      </w:r>
      <w:r w:rsidRPr="00CE25A5">
        <w:rPr>
          <w:rFonts w:ascii="GHEA Grapalat" w:hAnsi="GHEA Grapalat"/>
          <w:lang w:val="hy-AM"/>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656CD1" w:rsidRPr="00CE25A5" w:rsidRDefault="00656CD1" w:rsidP="00CE25A5">
      <w:pPr>
        <w:widowControl w:val="0"/>
        <w:tabs>
          <w:tab w:val="left" w:pos="1276"/>
        </w:tabs>
        <w:spacing w:after="160"/>
        <w:ind w:firstLine="567"/>
        <w:jc w:val="both"/>
        <w:rPr>
          <w:rFonts w:ascii="GHEA Grapalat" w:hAnsi="GHEA Grapalat"/>
          <w:lang w:val="hy-AM"/>
        </w:rPr>
      </w:pPr>
      <w:r w:rsidRPr="00CE25A5">
        <w:rPr>
          <w:rFonts w:ascii="GHEA Grapalat" w:hAnsi="GHEA Grapalat"/>
          <w:lang w:val="hy-AM"/>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656CD1" w:rsidRPr="00CE25A5" w:rsidRDefault="00656CD1" w:rsidP="00CE25A5">
      <w:pPr>
        <w:widowControl w:val="0"/>
        <w:tabs>
          <w:tab w:val="left" w:pos="1276"/>
        </w:tabs>
        <w:spacing w:after="160"/>
        <w:ind w:firstLine="567"/>
        <w:jc w:val="both"/>
        <w:rPr>
          <w:rFonts w:ascii="GHEA Grapalat" w:hAnsi="GHEA Grapalat"/>
          <w:lang w:val="hy-AM"/>
        </w:rPr>
      </w:pPr>
      <w:r w:rsidRPr="00CE25A5">
        <w:rPr>
          <w:rFonts w:ascii="GHEA Grapalat" w:hAnsi="GHEA Grapalat"/>
          <w:lang w:val="hy-AM"/>
        </w:rPr>
        <w:t>7.</w:t>
      </w:r>
      <w:r>
        <w:rPr>
          <w:rFonts w:ascii="GHEA Grapalat" w:hAnsi="GHEA Grapalat"/>
          <w:lang w:val="hy-AM"/>
        </w:rPr>
        <w:t>1</w:t>
      </w:r>
      <w:r w:rsidRPr="00CE25A5">
        <w:rPr>
          <w:rFonts w:ascii="GHEA Grapalat" w:hAnsi="GHEA Grapalat"/>
          <w:lang w:val="hy-AM"/>
        </w:rPr>
        <w:t>8.</w:t>
      </w:r>
      <w:r w:rsidRPr="00CE25A5">
        <w:rPr>
          <w:rFonts w:ascii="GHEA Grapalat" w:hAnsi="GHEA Grapalat"/>
          <w:lang w:val="hy-AM"/>
        </w:rPr>
        <w:tab/>
        <w:t xml:space="preserve">Оценка заявок и определение отобранного участника осуществляются по отдельным лотам. </w:t>
      </w:r>
    </w:p>
    <w:p w:rsidR="00656CD1" w:rsidRPr="00CE25A5" w:rsidRDefault="00656CD1" w:rsidP="00CE25A5">
      <w:pPr>
        <w:widowControl w:val="0"/>
        <w:tabs>
          <w:tab w:val="left" w:pos="1276"/>
        </w:tabs>
        <w:spacing w:after="160"/>
        <w:ind w:firstLine="567"/>
        <w:jc w:val="both"/>
        <w:rPr>
          <w:rFonts w:ascii="GHEA Grapalat" w:hAnsi="GHEA Grapalat"/>
          <w:lang w:val="hy-AM"/>
        </w:rPr>
      </w:pPr>
      <w:r w:rsidRPr="00CE25A5">
        <w:rPr>
          <w:rFonts w:ascii="GHEA Grapalat" w:hAnsi="GHEA Grapalat"/>
          <w:lang w:val="hy-AM"/>
        </w:rPr>
        <w:t>7.19.</w:t>
      </w:r>
      <w:r w:rsidRPr="00CE25A5">
        <w:rPr>
          <w:rFonts w:ascii="GHEA Grapalat" w:hAnsi="GHEA Grapalat"/>
          <w:lang w:val="hy-AM"/>
        </w:rPr>
        <w:tab/>
        <w:t>В случае если отобранный участник не заключает (отказывается</w:t>
      </w:r>
      <w:r w:rsidRPr="00CE25A5">
        <w:rPr>
          <w:rFonts w:ascii="Calibri" w:hAnsi="Calibri" w:cs="Calibri"/>
          <w:lang w:val="hy-AM"/>
        </w:rPr>
        <w:t> </w:t>
      </w:r>
      <w:r w:rsidRPr="00CE25A5">
        <w:rPr>
          <w:rFonts w:ascii="GHEA Grapalat" w:hAnsi="GHEA Grapalat"/>
          <w:lang w:val="hy-AM"/>
        </w:rPr>
        <w:t xml:space="preserve">заключать) договор или лишается права на заключение договора, решением комиссии отобранным  участником </w:t>
      </w:r>
      <w:r w:rsidRPr="008C0D41">
        <w:rPr>
          <w:rFonts w:ascii="GHEA Grapalat" w:hAnsi="GHEA Grapalat"/>
          <w:lang w:val="hy-AM"/>
        </w:rPr>
        <w:t xml:space="preserve"> </w:t>
      </w:r>
      <w:r w:rsidRPr="00CE25A5">
        <w:rPr>
          <w:rFonts w:ascii="GHEA Grapalat" w:hAnsi="GHEA Grapalat"/>
          <w:lang w:val="hy-AM"/>
        </w:rPr>
        <w:t>признается участник занявший следующее место</w:t>
      </w:r>
      <w:r w:rsidRPr="008C0D41">
        <w:rPr>
          <w:rFonts w:ascii="GHEA Grapalat" w:hAnsi="GHEA Grapalat"/>
          <w:lang w:val="hy-AM"/>
        </w:rPr>
        <w:t xml:space="preserve"> </w:t>
      </w:r>
      <w:r w:rsidRPr="00CE25A5">
        <w:rPr>
          <w:rFonts w:ascii="GHEA Grapalat" w:hAnsi="GHEA Grapalat"/>
          <w:lang w:val="hy-AM"/>
        </w:rPr>
        <w:t>с применением процедуры, установленной пунктами 7.12-7.18 части 1 настоящего Приглашения.</w:t>
      </w:r>
    </w:p>
    <w:p w:rsidR="00656CD1" w:rsidRPr="00CE25A5" w:rsidRDefault="00656CD1" w:rsidP="00CE25A5">
      <w:pPr>
        <w:widowControl w:val="0"/>
        <w:tabs>
          <w:tab w:val="left" w:pos="1276"/>
        </w:tabs>
        <w:spacing w:after="160"/>
        <w:ind w:firstLine="567"/>
        <w:jc w:val="both"/>
        <w:rPr>
          <w:rFonts w:ascii="GHEA Grapalat" w:hAnsi="GHEA Grapalat"/>
          <w:lang w:val="hy-AM"/>
        </w:rPr>
      </w:pPr>
      <w:r w:rsidRPr="00CE25A5">
        <w:rPr>
          <w:rFonts w:ascii="GHEA Grapalat" w:hAnsi="GHEA Grapalat"/>
          <w:lang w:val="hy-AM"/>
        </w:rPr>
        <w:t>7.20.</w:t>
      </w:r>
      <w:r w:rsidRPr="00CE25A5">
        <w:rPr>
          <w:rFonts w:ascii="GHEA Grapalat" w:hAnsi="GHEA Grapalat"/>
          <w:lang w:val="hy-AM"/>
        </w:rPr>
        <w:tab/>
        <w:t xml:space="preserve">В целях обоснования соответствия предъявленных к нему требований участник может представить иные дополнительные документы, сведения и </w:t>
      </w:r>
      <w:r w:rsidRPr="00CE25A5">
        <w:rPr>
          <w:rFonts w:ascii="GHEA Grapalat" w:hAnsi="GHEA Grapalat"/>
          <w:lang w:val="hy-AM"/>
        </w:rPr>
        <w:lastRenderedPageBreak/>
        <w:t>материалы.</w:t>
      </w:r>
    </w:p>
    <w:p w:rsidR="00656CD1" w:rsidRPr="00CE25A5" w:rsidRDefault="00656CD1" w:rsidP="00CE25A5">
      <w:pPr>
        <w:widowControl w:val="0"/>
        <w:tabs>
          <w:tab w:val="left" w:pos="1276"/>
        </w:tabs>
        <w:spacing w:after="160"/>
        <w:ind w:firstLine="567"/>
        <w:jc w:val="both"/>
        <w:rPr>
          <w:rFonts w:ascii="GHEA Grapalat" w:hAnsi="GHEA Grapalat"/>
          <w:lang w:val="hy-AM"/>
        </w:rPr>
      </w:pPr>
      <w:r w:rsidRPr="00CE25A5">
        <w:rPr>
          <w:rFonts w:ascii="GHEA Grapalat" w:hAnsi="GHEA Grapalat"/>
          <w:lang w:val="hy-AM"/>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656CD1" w:rsidRPr="00CE25A5" w:rsidRDefault="00656CD1" w:rsidP="00CE25A5">
      <w:pPr>
        <w:widowControl w:val="0"/>
        <w:tabs>
          <w:tab w:val="left" w:pos="1276"/>
        </w:tabs>
        <w:spacing w:after="160"/>
        <w:ind w:firstLine="567"/>
        <w:jc w:val="both"/>
        <w:rPr>
          <w:rFonts w:ascii="GHEA Grapalat" w:hAnsi="GHEA Grapalat"/>
          <w:lang w:val="hy-AM"/>
        </w:rPr>
      </w:pPr>
      <w:r w:rsidRPr="00CE25A5">
        <w:rPr>
          <w:rFonts w:ascii="GHEA Grapalat" w:hAnsi="GHEA Grapalat"/>
          <w:lang w:val="hy-AM"/>
        </w:rPr>
        <w:t>7.21.</w:t>
      </w:r>
      <w:r w:rsidRPr="00CE25A5">
        <w:rPr>
          <w:rFonts w:ascii="GHEA Grapalat" w:hAnsi="GHEA Grapalat"/>
          <w:lang w:val="hy-AM"/>
        </w:rPr>
        <w:tab/>
        <w:t>С целью применения пункта 7.20. части 1 настоящего приглашения может быть созвано внеочередное заседание комиссии.</w:t>
      </w:r>
    </w:p>
    <w:p w:rsidR="00656CD1" w:rsidRPr="00CE25A5" w:rsidRDefault="00656CD1" w:rsidP="00CE25A5">
      <w:pPr>
        <w:widowControl w:val="0"/>
        <w:tabs>
          <w:tab w:val="left" w:pos="1276"/>
        </w:tabs>
        <w:spacing w:after="160"/>
        <w:ind w:firstLine="567"/>
        <w:jc w:val="both"/>
        <w:rPr>
          <w:rFonts w:ascii="GHEA Grapalat" w:hAnsi="GHEA Grapalat"/>
          <w:lang w:val="hy-AM"/>
        </w:rPr>
      </w:pPr>
      <w:r w:rsidRPr="00CE25A5">
        <w:rPr>
          <w:rFonts w:ascii="GHEA Grapalat" w:hAnsi="GHEA Grapalat"/>
          <w:lang w:val="hy-AM"/>
        </w:rPr>
        <w:t>7.22.</w:t>
      </w:r>
      <w:r w:rsidRPr="00CE25A5">
        <w:rPr>
          <w:rFonts w:ascii="GHEA Grapalat" w:hAnsi="GHEA Grapalat"/>
          <w:lang w:val="hy-AM"/>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 Решение о</w:t>
      </w:r>
      <w:r w:rsidRPr="00CE25A5">
        <w:rPr>
          <w:rFonts w:ascii="Calibri" w:hAnsi="Calibri" w:cs="Calibri"/>
          <w:lang w:val="hy-AM"/>
        </w:rPr>
        <w:t> </w:t>
      </w:r>
      <w:r w:rsidRPr="00CE25A5">
        <w:rPr>
          <w:rFonts w:ascii="GHEA Grapalat" w:hAnsi="GHEA Grapalat"/>
          <w:lang w:val="hy-AM"/>
        </w:rPr>
        <w:t>заключении договора содержит краткую информацию об оценке заявок, о</w:t>
      </w:r>
      <w:r w:rsidRPr="00CE25A5">
        <w:rPr>
          <w:rFonts w:ascii="Calibri" w:hAnsi="Calibri" w:cs="Calibri"/>
          <w:lang w:val="hy-AM"/>
        </w:rPr>
        <w:t> </w:t>
      </w:r>
      <w:r w:rsidRPr="00CE25A5">
        <w:rPr>
          <w:rFonts w:ascii="GHEA Grapalat" w:hAnsi="GHEA Grapalat"/>
          <w:lang w:val="hy-AM"/>
        </w:rPr>
        <w:t>причинах, обосновывающих выбор отобранного участника, и объявление о</w:t>
      </w:r>
      <w:r w:rsidRPr="00CE25A5">
        <w:rPr>
          <w:rFonts w:ascii="Calibri" w:hAnsi="Calibri" w:cs="Calibri"/>
          <w:lang w:val="hy-AM"/>
        </w:rPr>
        <w:t> </w:t>
      </w:r>
      <w:r w:rsidRPr="00CE25A5">
        <w:rPr>
          <w:rFonts w:ascii="GHEA Grapalat" w:hAnsi="GHEA Grapalat"/>
          <w:lang w:val="hy-AM"/>
        </w:rPr>
        <w:t>периоде ожидания.</w:t>
      </w:r>
    </w:p>
    <w:p w:rsidR="00656CD1" w:rsidRPr="00CE25A5" w:rsidRDefault="00656CD1" w:rsidP="00CE25A5">
      <w:pPr>
        <w:widowControl w:val="0"/>
        <w:tabs>
          <w:tab w:val="left" w:pos="1276"/>
        </w:tabs>
        <w:spacing w:after="160"/>
        <w:ind w:firstLine="567"/>
        <w:jc w:val="both"/>
        <w:rPr>
          <w:rFonts w:ascii="GHEA Grapalat" w:hAnsi="GHEA Grapalat"/>
          <w:lang w:val="hy-AM"/>
        </w:rPr>
      </w:pPr>
      <w:r w:rsidRPr="00CE25A5">
        <w:rPr>
          <w:rFonts w:ascii="GHEA Grapalat" w:hAnsi="GHEA Grapalat"/>
          <w:lang w:val="hy-AM"/>
        </w:rPr>
        <w:t>7.23.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656CD1" w:rsidRPr="00CE25A5" w:rsidRDefault="00656CD1" w:rsidP="00CE25A5">
      <w:pPr>
        <w:widowControl w:val="0"/>
        <w:tabs>
          <w:tab w:val="left" w:pos="1276"/>
        </w:tabs>
        <w:spacing w:after="160"/>
        <w:ind w:firstLine="567"/>
        <w:jc w:val="both"/>
        <w:rPr>
          <w:rFonts w:ascii="GHEA Grapalat" w:hAnsi="GHEA Grapalat"/>
          <w:lang w:val="hy-AM"/>
        </w:rPr>
      </w:pPr>
      <w:r w:rsidRPr="00CE25A5">
        <w:rPr>
          <w:rFonts w:ascii="GHEA Grapalat" w:hAnsi="GHEA Grapalat"/>
          <w:lang w:val="hy-AM"/>
        </w:rPr>
        <w:t>Период ожидания в случае настоящей процедуры составляет " " календарных дней. Период ожидания:</w:t>
      </w:r>
    </w:p>
    <w:p w:rsidR="00656CD1" w:rsidRPr="00CE25A5" w:rsidRDefault="00656CD1" w:rsidP="00CE25A5">
      <w:pPr>
        <w:widowControl w:val="0"/>
        <w:tabs>
          <w:tab w:val="left" w:pos="1276"/>
        </w:tabs>
        <w:spacing w:after="160"/>
        <w:ind w:firstLine="567"/>
        <w:jc w:val="both"/>
        <w:rPr>
          <w:rFonts w:ascii="GHEA Grapalat" w:hAnsi="GHEA Grapalat"/>
          <w:lang w:val="hy-AM"/>
        </w:rPr>
      </w:pPr>
      <w:r w:rsidRPr="00CE25A5">
        <w:rPr>
          <w:rFonts w:ascii="GHEA Grapalat" w:hAnsi="GHEA Grapalat"/>
          <w:lang w:val="hy-AM"/>
        </w:rPr>
        <w:t>не применим, если заявку подал только один участник, с которым заключается договор;</w:t>
      </w:r>
    </w:p>
    <w:p w:rsidR="00656CD1" w:rsidRPr="00CE25A5" w:rsidRDefault="00656CD1" w:rsidP="00AD2F8E">
      <w:pPr>
        <w:widowControl w:val="0"/>
        <w:tabs>
          <w:tab w:val="left" w:pos="1276"/>
        </w:tabs>
        <w:spacing w:after="160"/>
        <w:ind w:firstLine="567"/>
        <w:jc w:val="both"/>
        <w:rPr>
          <w:rFonts w:ascii="GHEA Grapalat" w:hAnsi="GHEA Grapalat"/>
          <w:lang w:val="hy-AM"/>
        </w:rPr>
      </w:pPr>
      <w:r w:rsidRPr="00CE25A5">
        <w:rPr>
          <w:rFonts w:ascii="GHEA Grapalat" w:hAnsi="GHEA Grapalat"/>
          <w:lang w:val="hy-AM"/>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656CD1" w:rsidRPr="00CE25A5" w:rsidRDefault="00656CD1" w:rsidP="0059557E">
      <w:pPr>
        <w:widowControl w:val="0"/>
        <w:tabs>
          <w:tab w:val="left" w:pos="1276"/>
        </w:tabs>
        <w:spacing w:after="160"/>
        <w:ind w:firstLine="567"/>
        <w:jc w:val="both"/>
        <w:rPr>
          <w:rFonts w:ascii="GHEA Grapalat" w:hAnsi="GHEA Grapalat"/>
          <w:lang w:val="hy-AM"/>
        </w:rPr>
      </w:pPr>
      <w:r w:rsidRPr="00CE25A5">
        <w:rPr>
          <w:rFonts w:ascii="GHEA Grapalat" w:hAnsi="GHEA Grapalat"/>
          <w:lang w:val="hy-AM"/>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656CD1" w:rsidRPr="009044F1" w:rsidRDefault="00656CD1" w:rsidP="00656CD1">
      <w:pPr>
        <w:widowControl w:val="0"/>
        <w:jc w:val="center"/>
        <w:rPr>
          <w:rFonts w:ascii="GHEA Grapalat" w:hAnsi="GHEA Grapalat" w:cs="Arial"/>
          <w:b/>
          <w:iCs/>
        </w:rPr>
      </w:pPr>
      <w:r w:rsidRPr="00B90665">
        <w:rPr>
          <w:rFonts w:ascii="GHEA Grapalat" w:hAnsi="GHEA Grapalat"/>
          <w:b/>
        </w:rPr>
        <w:t>8</w:t>
      </w:r>
      <w:r w:rsidRPr="009044F1">
        <w:rPr>
          <w:rFonts w:ascii="GHEA Grapalat" w:hAnsi="GHEA Grapalat"/>
          <w:b/>
        </w:rPr>
        <w:t xml:space="preserve">. ЗАКЛЮЧЕНИЕ ДОГОВОРА </w:t>
      </w:r>
    </w:p>
    <w:p w:rsidR="00656CD1" w:rsidRPr="009044F1" w:rsidRDefault="00656CD1" w:rsidP="00656CD1">
      <w:pPr>
        <w:widowControl w:val="0"/>
        <w:tabs>
          <w:tab w:val="left" w:pos="1134"/>
        </w:tabs>
        <w:ind w:firstLine="567"/>
        <w:jc w:val="both"/>
        <w:rPr>
          <w:rFonts w:ascii="GHEA Grapalat" w:hAnsi="GHEA Grapalat" w:cs="Sylfaen"/>
        </w:rPr>
      </w:pPr>
      <w:r w:rsidRPr="00B90665">
        <w:rPr>
          <w:rFonts w:ascii="GHEA Grapalat" w:hAnsi="GHEA Grapalat"/>
        </w:rPr>
        <w:t>8</w:t>
      </w:r>
      <w:r w:rsidRPr="009044F1">
        <w:rPr>
          <w:rFonts w:ascii="GHEA Grapalat" w:hAnsi="GHEA Grapalat"/>
        </w:rPr>
        <w:t>.1</w:t>
      </w:r>
      <w:r w:rsidRPr="002A3FC1">
        <w:rPr>
          <w:rFonts w:ascii="GHEA Grapalat" w:hAnsi="GHEA Grapalat"/>
        </w:rPr>
        <w:t>.</w:t>
      </w:r>
      <w:r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656CD1" w:rsidRPr="009044F1" w:rsidRDefault="00656CD1" w:rsidP="00656CD1">
      <w:pPr>
        <w:widowControl w:val="0"/>
        <w:tabs>
          <w:tab w:val="left" w:pos="1134"/>
        </w:tabs>
        <w:ind w:firstLine="567"/>
        <w:jc w:val="both"/>
        <w:rPr>
          <w:rFonts w:ascii="GHEA Grapalat" w:hAnsi="GHEA Grapalat" w:cs="Sylfaen"/>
        </w:rPr>
      </w:pPr>
      <w:r w:rsidRPr="00B90665">
        <w:rPr>
          <w:rFonts w:ascii="GHEA Grapalat" w:hAnsi="GHEA Grapalat"/>
        </w:rPr>
        <w:t>8</w:t>
      </w:r>
      <w:r w:rsidRPr="009044F1">
        <w:rPr>
          <w:rFonts w:ascii="GHEA Grapalat" w:hAnsi="GHEA Grapalat"/>
        </w:rPr>
        <w:t>.2.</w:t>
      </w:r>
      <w:r w:rsidRPr="005114D0">
        <w:rPr>
          <w:rFonts w:ascii="GHEA Grapalat" w:hAnsi="GHEA Grapalat"/>
        </w:rPr>
        <w:tab/>
      </w:r>
      <w:r>
        <w:rPr>
          <w:rFonts w:ascii="GHEA Grapalat" w:hAnsi="GHEA Grapalat"/>
        </w:rPr>
        <w:t xml:space="preserve">На четвертый </w:t>
      </w:r>
      <w:r w:rsidRPr="009044F1">
        <w:rPr>
          <w:rFonts w:ascii="GHEA Grapalat" w:hAnsi="GHEA Grapalat"/>
        </w:rPr>
        <w:t>рабочи</w:t>
      </w:r>
      <w:r>
        <w:rPr>
          <w:rFonts w:ascii="GHEA Grapalat" w:hAnsi="GHEA Grapalat"/>
        </w:rPr>
        <w:t>й</w:t>
      </w:r>
      <w:r w:rsidRPr="009044F1">
        <w:rPr>
          <w:rFonts w:ascii="GHEA Grapalat" w:hAnsi="GHEA Grapalat"/>
        </w:rPr>
        <w:t xml:space="preserve"> д</w:t>
      </w:r>
      <w:r>
        <w:rPr>
          <w:rFonts w:ascii="GHEA Grapalat" w:hAnsi="GHEA Grapalat"/>
        </w:rPr>
        <w:t>е</w:t>
      </w:r>
      <w:r w:rsidRPr="009044F1">
        <w:rPr>
          <w:rFonts w:ascii="GHEA Grapalat" w:hAnsi="GHEA Grapalat"/>
        </w:rPr>
        <w:t>н</w:t>
      </w:r>
      <w:r>
        <w:rPr>
          <w:rFonts w:ascii="GHEA Grapalat" w:hAnsi="GHEA Grapalat"/>
        </w:rPr>
        <w:t>ь</w:t>
      </w:r>
      <w:r w:rsidRPr="009044F1">
        <w:rPr>
          <w:rFonts w:ascii="GHEA Grapalat" w:hAnsi="GHEA Grapalat"/>
        </w:rPr>
        <w:t>, следующи</w:t>
      </w:r>
      <w:r>
        <w:rPr>
          <w:rFonts w:ascii="GHEA Grapalat" w:hAnsi="GHEA Grapalat"/>
        </w:rPr>
        <w:t>й</w:t>
      </w:r>
      <w:r w:rsidRPr="009044F1">
        <w:rPr>
          <w:rFonts w:ascii="GHEA Grapalat" w:hAnsi="GHEA Grapalat"/>
        </w:rPr>
        <w:t xml:space="preserve"> за окончанием периода ожидания, установленного пунктом </w:t>
      </w:r>
      <w:r w:rsidRPr="00B90665">
        <w:rPr>
          <w:rFonts w:ascii="GHEA Grapalat" w:hAnsi="GHEA Grapalat"/>
        </w:rPr>
        <w:t>7</w:t>
      </w:r>
      <w:r w:rsidRPr="009044F1">
        <w:rPr>
          <w:rFonts w:ascii="GHEA Grapalat" w:hAnsi="GHEA Grapalat"/>
        </w:rPr>
        <w:t>.</w:t>
      </w:r>
      <w:r>
        <w:rPr>
          <w:rFonts w:ascii="GHEA Grapalat" w:hAnsi="GHEA Grapalat"/>
        </w:rPr>
        <w:t>23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w:t>
      </w:r>
      <w:r w:rsidRPr="009044F1">
        <w:rPr>
          <w:rFonts w:ascii="GHEA Grapalat" w:hAnsi="GHEA Grapalat"/>
        </w:rPr>
        <w:lastRenderedPageBreak/>
        <w:t xml:space="preserve">заключении договора и проект договора. При этом договор может быть заключен не ранее чем на </w:t>
      </w:r>
      <w:r>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w:t>
      </w:r>
      <w:r w:rsidRPr="00B90665">
        <w:rPr>
          <w:rFonts w:ascii="GHEA Grapalat" w:hAnsi="GHEA Grapalat"/>
        </w:rPr>
        <w:t>7</w:t>
      </w:r>
      <w:r w:rsidRPr="009044F1">
        <w:rPr>
          <w:rFonts w:ascii="GHEA Grapalat" w:hAnsi="GHEA Grapalat"/>
        </w:rPr>
        <w:t>.</w:t>
      </w:r>
      <w:r>
        <w:rPr>
          <w:rFonts w:ascii="GHEA Grapalat" w:hAnsi="GHEA Grapalat"/>
        </w:rPr>
        <w:t>23</w:t>
      </w:r>
      <w:r w:rsidRPr="009044F1">
        <w:rPr>
          <w:rFonts w:ascii="GHEA Grapalat" w:hAnsi="GHEA Grapalat"/>
        </w:rPr>
        <w:t xml:space="preserve"> части 1 настоящего Приглашения.</w:t>
      </w:r>
    </w:p>
    <w:p w:rsidR="00656CD1" w:rsidRPr="009044F1" w:rsidRDefault="00656CD1" w:rsidP="00656CD1">
      <w:pPr>
        <w:widowControl w:val="0"/>
        <w:tabs>
          <w:tab w:val="left" w:pos="1134"/>
        </w:tabs>
        <w:ind w:firstLine="567"/>
        <w:jc w:val="both"/>
        <w:rPr>
          <w:rFonts w:ascii="GHEA Grapalat" w:hAnsi="GHEA Grapalat" w:cs="Sylfaen"/>
        </w:rPr>
      </w:pPr>
      <w:r w:rsidRPr="00B90665">
        <w:rPr>
          <w:rFonts w:ascii="GHEA Grapalat" w:hAnsi="GHEA Grapalat"/>
        </w:rPr>
        <w:t>8</w:t>
      </w:r>
      <w:r w:rsidRPr="009044F1">
        <w:rPr>
          <w:rFonts w:ascii="GHEA Grapalat" w:hAnsi="GHEA Grapalat"/>
        </w:rPr>
        <w:t>.3.</w:t>
      </w:r>
      <w:r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656CD1" w:rsidRDefault="00656CD1" w:rsidP="00656CD1">
      <w:pPr>
        <w:widowControl w:val="0"/>
        <w:tabs>
          <w:tab w:val="left" w:pos="1134"/>
        </w:tabs>
        <w:ind w:firstLine="567"/>
        <w:jc w:val="both"/>
        <w:rPr>
          <w:rFonts w:ascii="GHEA Grapalat" w:hAnsi="GHEA Grapalat"/>
          <w:color w:val="000000" w:themeColor="text1"/>
        </w:rPr>
      </w:pPr>
      <w:r>
        <w:rPr>
          <w:rFonts w:ascii="GHEA Grapalat" w:hAnsi="GHEA Grapalat"/>
        </w:rPr>
        <w:t>8.4.</w:t>
      </w:r>
      <w:r>
        <w:rPr>
          <w:rFonts w:ascii="GHEA Grapalat" w:hAnsi="GHEA Grapalat"/>
        </w:rPr>
        <w:tab/>
      </w:r>
      <w:r>
        <w:rPr>
          <w:rFonts w:ascii="GHEA Grapalat" w:hAnsi="GHEA Grapalat"/>
          <w:color w:val="000000" w:themeColor="text1"/>
        </w:rPr>
        <w:t xml:space="preserve">Если отобранный участник  после получения уведомления о заключении договора и проекта договора </w:t>
      </w:r>
      <w:r>
        <w:rPr>
          <w:rFonts w:ascii="GHEA Grapalat" w:hAnsi="GHEA Grapalat"/>
        </w:rPr>
        <w:t>в срок, предусмотренный пунктом 9.1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Pr>
          <w:rFonts w:ascii="GHEA Grapalat" w:hAnsi="GHEA Grapalat"/>
          <w:color w:val="000000" w:themeColor="text1"/>
        </w:rPr>
        <w:t xml:space="preserve"> то он лишается права подписания договора.</w:t>
      </w:r>
    </w:p>
    <w:p w:rsidR="00656CD1" w:rsidRDefault="00656CD1" w:rsidP="00656CD1">
      <w:pPr>
        <w:widowControl w:val="0"/>
        <w:tabs>
          <w:tab w:val="left" w:pos="1134"/>
        </w:tabs>
        <w:ind w:firstLine="567"/>
        <w:jc w:val="both"/>
        <w:rPr>
          <w:rFonts w:ascii="GHEA Grapalat" w:hAnsi="GHEA Grapalat" w:cs="Sylfaen"/>
        </w:rPr>
      </w:pPr>
      <w:r>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656CD1" w:rsidRDefault="00656CD1" w:rsidP="00656CD1">
      <w:pPr>
        <w:pStyle w:val="BodyTextIndent"/>
        <w:widowControl w:val="0"/>
        <w:tabs>
          <w:tab w:val="left" w:pos="1134"/>
        </w:tabs>
        <w:spacing w:line="240" w:lineRule="auto"/>
        <w:ind w:firstLine="567"/>
        <w:rPr>
          <w:rFonts w:ascii="GHEA Grapalat" w:hAnsi="GHEA Grapalat"/>
          <w:spacing w:val="-8"/>
          <w:sz w:val="24"/>
          <w:szCs w:val="24"/>
        </w:rPr>
      </w:pPr>
      <w:r>
        <w:rPr>
          <w:rFonts w:ascii="GHEA Grapalat" w:hAnsi="GHEA Grapalat"/>
          <w:i w:val="0"/>
          <w:sz w:val="24"/>
          <w:szCs w:val="24"/>
        </w:rPr>
        <w:t>8.5.</w:t>
      </w:r>
      <w:r>
        <w:rPr>
          <w:rFonts w:ascii="GHEA Grapalat" w:hAnsi="GHEA Grapalat"/>
          <w:i w:val="0"/>
          <w:sz w:val="24"/>
          <w:szCs w:val="24"/>
        </w:rPr>
        <w:tab/>
        <w:t xml:space="preserve">До истечения срока, предусмотренного пунктом </w:t>
      </w:r>
      <w:r w:rsidRPr="00B60786">
        <w:rPr>
          <w:rFonts w:ascii="GHEA Grapalat" w:hAnsi="GHEA Grapalat"/>
          <w:i w:val="0"/>
          <w:sz w:val="24"/>
          <w:szCs w:val="24"/>
        </w:rPr>
        <w:t>8</w:t>
      </w:r>
      <w:r>
        <w:rPr>
          <w:rFonts w:ascii="GHEA Grapalat" w:hAnsi="GHEA Grapalat"/>
          <w:i w:val="0"/>
          <w:sz w:val="24"/>
          <w:szCs w:val="24"/>
        </w:rPr>
        <w:t>.4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Pr>
          <w:rFonts w:ascii="GHEA Grapalat" w:hAnsi="GHEA Grapalat"/>
          <w:i w:val="0"/>
          <w:sz w:val="24"/>
          <w:szCs w:val="24"/>
          <w:lang w:val="hy-AM"/>
        </w:rPr>
        <w:t xml:space="preserve">, </w:t>
      </w:r>
      <w:r>
        <w:rPr>
          <w:rFonts w:ascii="GHEA Grapalat" w:hAnsi="GHEA Grapalat"/>
          <w:i w:val="0"/>
          <w:sz w:val="24"/>
          <w:szCs w:val="24"/>
        </w:rPr>
        <w:t>размера предоплаты или увеличению</w:t>
      </w:r>
      <w:r>
        <w:rPr>
          <w:rFonts w:ascii="GHEA Grapalat" w:hAnsi="GHEA Grapalat"/>
          <w:i w:val="0"/>
          <w:sz w:val="24"/>
          <w:szCs w:val="24"/>
          <w:lang w:val="hy-AM"/>
        </w:rPr>
        <w:t xml:space="preserve"> </w:t>
      </w:r>
      <w:r>
        <w:rPr>
          <w:rFonts w:ascii="GHEA Grapalat" w:hAnsi="GHEA Grapalat"/>
          <w:i w:val="0"/>
          <w:sz w:val="24"/>
          <w:szCs w:val="24"/>
        </w:rPr>
        <w:t>цены, предложенной отобранным участником.</w:t>
      </w:r>
      <w:r>
        <w:rPr>
          <w:rFonts w:ascii="GHEA Grapalat" w:hAnsi="GHEA Grapalat"/>
          <w:spacing w:val="-8"/>
          <w:sz w:val="24"/>
          <w:szCs w:val="24"/>
        </w:rPr>
        <w:t xml:space="preserve"> </w:t>
      </w:r>
    </w:p>
    <w:p w:rsidR="00656CD1" w:rsidRDefault="00656CD1" w:rsidP="00656CD1">
      <w:pPr>
        <w:pStyle w:val="BodyTextIndent"/>
        <w:widowControl w:val="0"/>
        <w:tabs>
          <w:tab w:val="left" w:pos="1134"/>
        </w:tabs>
        <w:spacing w:line="240" w:lineRule="auto"/>
        <w:ind w:firstLine="567"/>
        <w:rPr>
          <w:rFonts w:ascii="GHEA Grapalat" w:hAnsi="GHEA Grapalat"/>
          <w:spacing w:val="-8"/>
          <w:sz w:val="24"/>
          <w:szCs w:val="24"/>
        </w:rPr>
      </w:pPr>
    </w:p>
    <w:p w:rsidR="00656CD1" w:rsidRPr="009044F1" w:rsidRDefault="00656CD1" w:rsidP="00656CD1">
      <w:pPr>
        <w:widowControl w:val="0"/>
        <w:jc w:val="center"/>
        <w:rPr>
          <w:rFonts w:ascii="GHEA Grapalat" w:hAnsi="GHEA Grapalat" w:cs="Arial"/>
          <w:b/>
          <w:iCs/>
        </w:rPr>
      </w:pPr>
      <w:r w:rsidRPr="009044F1">
        <w:rPr>
          <w:rFonts w:ascii="GHEA Grapalat" w:hAnsi="GHEA Grapalat"/>
          <w:b/>
        </w:rPr>
        <w:t xml:space="preserve"> </w:t>
      </w:r>
      <w:r w:rsidRPr="00B90665">
        <w:rPr>
          <w:rFonts w:ascii="GHEA Grapalat" w:hAnsi="GHEA Grapalat"/>
          <w:b/>
        </w:rPr>
        <w:t>9</w:t>
      </w:r>
      <w:r w:rsidRPr="009044F1">
        <w:rPr>
          <w:rFonts w:ascii="GHEA Grapalat" w:hAnsi="GHEA Grapalat"/>
          <w:b/>
        </w:rPr>
        <w:t>. ОБЕСПЕЧЕНИ</w:t>
      </w:r>
      <w:r>
        <w:rPr>
          <w:rFonts w:ascii="GHEA Grapalat" w:hAnsi="GHEA Grapalat"/>
          <w:b/>
        </w:rPr>
        <w:t>Я КВАЛИФИКАЦИИ И</w:t>
      </w:r>
      <w:r w:rsidRPr="009044F1">
        <w:rPr>
          <w:rFonts w:ascii="GHEA Grapalat" w:hAnsi="GHEA Grapalat"/>
          <w:b/>
        </w:rPr>
        <w:t xml:space="preserve"> ДОГОВОРА </w:t>
      </w:r>
    </w:p>
    <w:p w:rsidR="00656CD1" w:rsidRDefault="00656CD1" w:rsidP="00656CD1">
      <w:pPr>
        <w:widowControl w:val="0"/>
        <w:tabs>
          <w:tab w:val="left" w:pos="1276"/>
        </w:tabs>
        <w:ind w:firstLine="567"/>
        <w:jc w:val="both"/>
        <w:rPr>
          <w:rFonts w:ascii="GHEA Grapalat" w:hAnsi="GHEA Grapalat"/>
        </w:rPr>
      </w:pPr>
      <w:r w:rsidRPr="00B90665">
        <w:rPr>
          <w:rFonts w:ascii="GHEA Grapalat" w:hAnsi="GHEA Grapalat"/>
        </w:rPr>
        <w:t>9</w:t>
      </w:r>
      <w:r w:rsidRPr="009044F1">
        <w:rPr>
          <w:rFonts w:ascii="GHEA Grapalat" w:hAnsi="GHEA Grapalat"/>
        </w:rPr>
        <w:t>.1</w:t>
      </w:r>
      <w:r w:rsidRPr="00DC30CC">
        <w:rPr>
          <w:rFonts w:ascii="GHEA Grapalat" w:hAnsi="GHEA Grapalat"/>
        </w:rPr>
        <w:t>.</w:t>
      </w:r>
      <w:r w:rsidRPr="005114D0">
        <w:rPr>
          <w:rFonts w:ascii="GHEA Grapalat" w:hAnsi="GHEA Grapalat"/>
        </w:rPr>
        <w:tab/>
      </w:r>
      <w:r w:rsidRPr="00681C1F">
        <w:rPr>
          <w:rFonts w:ascii="GHEA Grapalat" w:hAnsi="GHEA Grapalat"/>
          <w:color w:val="000000" w:themeColor="text1"/>
        </w:rPr>
        <w:t>На основании требования о предоставлении обеспечений</w:t>
      </w:r>
      <w:r>
        <w:rPr>
          <w:rFonts w:ascii="GHEA Grapalat" w:hAnsi="GHEA Grapalat"/>
          <w:color w:val="000000" w:themeColor="text1"/>
        </w:rPr>
        <w:t xml:space="preserve"> </w:t>
      </w:r>
      <w:r w:rsidRPr="00681C1F">
        <w:rPr>
          <w:rFonts w:ascii="GHEA Grapalat" w:hAnsi="GHEA Grapalat"/>
          <w:color w:val="000000" w:themeColor="text1"/>
        </w:rPr>
        <w:t xml:space="preserve">квалификации и договора отобранный участник в течение </w:t>
      </w:r>
      <w:r>
        <w:rPr>
          <w:rFonts w:ascii="GHEA Grapalat" w:hAnsi="GHEA Grapalat"/>
          <w:color w:val="000000" w:themeColor="text1"/>
        </w:rPr>
        <w:t>5</w:t>
      </w:r>
      <w:r w:rsidRPr="00681C1F">
        <w:rPr>
          <w:rFonts w:ascii="GHEA Grapalat" w:hAnsi="GHEA Grapalat"/>
          <w:color w:val="000000" w:themeColor="text1"/>
        </w:rPr>
        <w:t xml:space="preserve">-и рабочих дней </w:t>
      </w:r>
      <w:r>
        <w:rPr>
          <w:rFonts w:ascii="GHEA Grapalat" w:hAnsi="GHEA Grapalat"/>
          <w:color w:val="000000" w:themeColor="text1"/>
        </w:rPr>
        <w:t xml:space="preserve">после </w:t>
      </w:r>
      <w:r w:rsidRPr="00681C1F">
        <w:rPr>
          <w:rFonts w:ascii="GHEA Grapalat" w:hAnsi="GHEA Grapalat"/>
          <w:color w:val="000000" w:themeColor="text1"/>
        </w:rPr>
        <w:t>дня его получения, обязан представить обеспечения квалификации и договора.</w:t>
      </w:r>
      <w:r w:rsidRPr="00EA7411">
        <w:rPr>
          <w:rFonts w:ascii="GHEA Grapalat" w:hAnsi="GHEA Grapalat"/>
        </w:rPr>
        <w:t xml:space="preserve"> </w:t>
      </w:r>
    </w:p>
    <w:p w:rsidR="00656CD1" w:rsidRDefault="00656CD1" w:rsidP="00656CD1">
      <w:pPr>
        <w:widowControl w:val="0"/>
        <w:tabs>
          <w:tab w:val="left" w:pos="1276"/>
        </w:tabs>
        <w:ind w:firstLine="567"/>
        <w:jc w:val="both"/>
        <w:rPr>
          <w:rFonts w:ascii="GHEA Grapalat" w:hAnsi="GHEA Grapalat"/>
        </w:rPr>
      </w:pPr>
      <w:r w:rsidRPr="00681C1F">
        <w:rPr>
          <w:rFonts w:ascii="GHEA Grapalat" w:hAnsi="GHEA Grapalat"/>
          <w:color w:val="000000" w:themeColor="text1"/>
        </w:rPr>
        <w:t>С отобранным участником заключается договор, если он представляет обеспечения квалификации</w:t>
      </w:r>
      <w:r>
        <w:rPr>
          <w:rFonts w:ascii="GHEA Grapalat" w:hAnsi="GHEA Grapalat"/>
          <w:color w:val="000000" w:themeColor="text1"/>
        </w:rPr>
        <w:t xml:space="preserve"> </w:t>
      </w:r>
      <w:r w:rsidRPr="00681C1F">
        <w:rPr>
          <w:rFonts w:ascii="GHEA Grapalat" w:hAnsi="GHEA Grapalat"/>
          <w:color w:val="000000" w:themeColor="text1"/>
        </w:rPr>
        <w:t>и договора(</w:t>
      </w:r>
      <w:r>
        <w:rPr>
          <w:rFonts w:ascii="GHEA Grapalat" w:hAnsi="GHEA Grapalat"/>
          <w:color w:val="000000" w:themeColor="text1"/>
        </w:rPr>
        <w:t>предоплаты</w:t>
      </w:r>
      <w:r w:rsidRPr="00681C1F">
        <w:rPr>
          <w:rFonts w:ascii="GHEA Grapalat" w:hAnsi="GHEA Grapalat"/>
          <w:color w:val="000000" w:themeColor="text1"/>
        </w:rPr>
        <w:t>)</w:t>
      </w:r>
      <w:r w:rsidRPr="009044F1">
        <w:rPr>
          <w:rFonts w:ascii="GHEA Grapalat" w:hAnsi="GHEA Grapalat"/>
        </w:rPr>
        <w:t>.</w:t>
      </w:r>
    </w:p>
    <w:p w:rsidR="00656CD1" w:rsidRDefault="00656CD1" w:rsidP="00656CD1">
      <w:pPr>
        <w:widowControl w:val="0"/>
        <w:tabs>
          <w:tab w:val="left" w:pos="1276"/>
        </w:tabs>
        <w:ind w:firstLine="567"/>
        <w:jc w:val="both"/>
        <w:rPr>
          <w:rFonts w:ascii="GHEA Grapalat" w:hAnsi="GHEA Grapalat"/>
          <w:vertAlign w:val="superscript"/>
        </w:rPr>
      </w:pPr>
      <w:r>
        <w:rPr>
          <w:rFonts w:ascii="GHEA Grapalat" w:hAnsi="GHEA Grapalat"/>
        </w:rPr>
        <w:t>9.2 Размер обеспечения квалификации равен 15 процентам от цены закупки товаров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3)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656CD1" w:rsidRDefault="00656CD1" w:rsidP="00656CD1">
      <w:pPr>
        <w:widowControl w:val="0"/>
        <w:tabs>
          <w:tab w:val="left" w:pos="1276"/>
        </w:tabs>
        <w:ind w:firstLine="567"/>
        <w:jc w:val="both"/>
        <w:rPr>
          <w:rFonts w:ascii="GHEA Grapalat" w:hAnsi="GHEA Grapalat" w:cs="Sylfaen"/>
        </w:rPr>
      </w:pPr>
      <w:r>
        <w:rPr>
          <w:rFonts w:ascii="GHEA Grapalat" w:hAnsi="GHEA Grapalat" w:cs="Sylfaen"/>
        </w:rPr>
        <w:t xml:space="preserve"> 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Pr>
          <w:rFonts w:ascii="GHEA Grapalat" w:hAnsi="GHEA Grapalat"/>
        </w:rPr>
        <w:t xml:space="preserve">для каждого лота в отдельности, так и одно </w:t>
      </w:r>
      <w:r>
        <w:rPr>
          <w:rFonts w:ascii="GHEA Grapalat" w:hAnsi="GHEA Grapalat"/>
        </w:rPr>
        <w:lastRenderedPageBreak/>
        <w:t xml:space="preserve">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Pr>
          <w:rFonts w:ascii="GHEA Grapalat" w:hAnsi="GHEA Grapalat" w:cs="Sylfaen"/>
        </w:rPr>
        <w:t>с учетом требований абзаца «в» подпункта 1 пункта 32 Порядка</w:t>
      </w:r>
      <w:r>
        <w:rPr>
          <w:rFonts w:ascii="GHEA Grapalat" w:hAnsi="GHEA Grapalat"/>
          <w:color w:val="000000" w:themeColor="text1"/>
        </w:rPr>
        <w:t xml:space="preserve">. </w:t>
      </w:r>
      <w:r>
        <w:rPr>
          <w:rFonts w:ascii="GHEA Grapalat" w:hAnsi="GHEA Grapalat" w:cs="Sylfaen"/>
        </w:rPr>
        <w:t>Обеспечение квалификации, представленное в виде наличных денег, должно быть перечислено на казначейский счет</w:t>
      </w:r>
      <w:r>
        <w:rPr>
          <w:rFonts w:ascii="Calibri" w:hAnsi="Calibri"/>
        </w:rPr>
        <w:t> </w:t>
      </w:r>
      <w:r>
        <w:rPr>
          <w:rFonts w:ascii="GHEA Grapalat" w:hAnsi="GHEA Grapalat" w:cs="GHEA Grapalat"/>
        </w:rPr>
        <w:t>«</w:t>
      </w:r>
      <w:r>
        <w:rPr>
          <w:rFonts w:ascii="GHEA Grapalat" w:hAnsi="GHEA Grapalat" w:cs="Sylfaen"/>
        </w:rPr>
        <w:t>900008000698</w:t>
      </w:r>
      <w:r>
        <w:rPr>
          <w:rFonts w:ascii="GHEA Grapalat" w:hAnsi="GHEA Grapalat" w:cs="GHEA Grapalat"/>
        </w:rPr>
        <w:t>»</w:t>
      </w:r>
      <w:r>
        <w:rPr>
          <w:rFonts w:ascii="GHEA Grapalat" w:hAnsi="GHEA Grapalat" w:cs="Sylfaen"/>
        </w:rPr>
        <w:t xml:space="preserve"> </w:t>
      </w:r>
      <w:r>
        <w:rPr>
          <w:rFonts w:ascii="GHEA Grapalat" w:hAnsi="GHEA Grapalat" w:cs="GHEA Grapalat"/>
        </w:rPr>
        <w:t>открытый</w:t>
      </w:r>
      <w:r>
        <w:rPr>
          <w:rFonts w:ascii="GHEA Grapalat" w:hAnsi="GHEA Grapalat" w:cs="Sylfaen"/>
        </w:rPr>
        <w:t xml:space="preserve"> </w:t>
      </w:r>
      <w:r>
        <w:rPr>
          <w:rFonts w:ascii="GHEA Grapalat" w:hAnsi="GHEA Grapalat" w:cs="GHEA Grapalat"/>
        </w:rPr>
        <w:t>в</w:t>
      </w:r>
      <w:r>
        <w:rPr>
          <w:rFonts w:ascii="GHEA Grapalat" w:hAnsi="GHEA Grapalat" w:cs="Sylfaen"/>
        </w:rPr>
        <w:t xml:space="preserve"> </w:t>
      </w:r>
      <w:r>
        <w:rPr>
          <w:rFonts w:ascii="GHEA Grapalat" w:hAnsi="GHEA Grapalat" w:cs="GHEA Grapalat"/>
        </w:rPr>
        <w:t>Центральном</w:t>
      </w:r>
      <w:r>
        <w:rPr>
          <w:rFonts w:ascii="GHEA Grapalat" w:hAnsi="GHEA Grapalat" w:cs="Sylfaen"/>
        </w:rPr>
        <w:t xml:space="preserve"> </w:t>
      </w:r>
      <w:r>
        <w:rPr>
          <w:rFonts w:ascii="GHEA Grapalat" w:hAnsi="GHEA Grapalat" w:cs="GHEA Grapalat"/>
        </w:rPr>
        <w:t>казначействе</w:t>
      </w:r>
      <w:r>
        <w:rPr>
          <w:rFonts w:ascii="GHEA Grapalat" w:hAnsi="GHEA Grapalat" w:cs="Sylfaen"/>
        </w:rPr>
        <w:t xml:space="preserve"> </w:t>
      </w:r>
      <w:r>
        <w:rPr>
          <w:rFonts w:ascii="GHEA Grapalat" w:hAnsi="GHEA Grapalat" w:cs="GHEA Grapalat"/>
        </w:rPr>
        <w:t>на</w:t>
      </w:r>
      <w:r>
        <w:rPr>
          <w:rFonts w:ascii="GHEA Grapalat" w:hAnsi="GHEA Grapalat" w:cs="Sylfaen"/>
        </w:rPr>
        <w:t xml:space="preserve"> </w:t>
      </w:r>
      <w:r>
        <w:rPr>
          <w:rFonts w:ascii="GHEA Grapalat" w:hAnsi="GHEA Grapalat" w:cs="GHEA Grapalat"/>
        </w:rPr>
        <w:t>имя</w:t>
      </w:r>
      <w:r>
        <w:rPr>
          <w:rFonts w:ascii="GHEA Grapalat" w:hAnsi="GHEA Grapalat" w:cs="Sylfaen"/>
        </w:rPr>
        <w:t xml:space="preserve"> </w:t>
      </w:r>
      <w:r>
        <w:rPr>
          <w:rFonts w:ascii="GHEA Grapalat" w:hAnsi="GHEA Grapalat" w:cs="GHEA Grapalat"/>
        </w:rPr>
        <w:t>уполномоченного</w:t>
      </w:r>
      <w:r>
        <w:rPr>
          <w:rFonts w:ascii="GHEA Grapalat" w:hAnsi="GHEA Grapalat" w:cs="Sylfaen"/>
        </w:rPr>
        <w:t xml:space="preserve"> </w:t>
      </w:r>
      <w:r>
        <w:rPr>
          <w:rFonts w:ascii="GHEA Grapalat" w:hAnsi="GHEA Grapalat" w:cs="GHEA Grapalat"/>
        </w:rPr>
        <w:t>органа</w:t>
      </w:r>
      <w:r>
        <w:rPr>
          <w:rFonts w:ascii="GHEA Grapalat" w:hAnsi="GHEA Grapalat" w:cs="Sylfaen"/>
        </w:rPr>
        <w:t>.</w:t>
      </w:r>
    </w:p>
    <w:p w:rsidR="00656CD1" w:rsidRDefault="00656CD1" w:rsidP="00656CD1">
      <w:pPr>
        <w:widowControl w:val="0"/>
        <w:tabs>
          <w:tab w:val="left" w:pos="1276"/>
        </w:tabs>
        <w:ind w:firstLine="567"/>
        <w:jc w:val="both"/>
        <w:rPr>
          <w:rFonts w:ascii="GHEA Grapalat" w:hAnsi="GHEA Grapalat"/>
        </w:rPr>
      </w:pPr>
      <w:r>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656CD1" w:rsidRDefault="00656CD1" w:rsidP="00656CD1">
      <w:pPr>
        <w:widowControl w:val="0"/>
        <w:tabs>
          <w:tab w:val="left" w:pos="1276"/>
        </w:tabs>
        <w:ind w:firstLine="567"/>
        <w:jc w:val="both"/>
        <w:rPr>
          <w:rFonts w:ascii="GHEA Grapalat" w:hAnsi="GHEA Grapalat"/>
          <w:lang w:val="hy-AM"/>
        </w:rPr>
      </w:pPr>
      <w:r>
        <w:rPr>
          <w:rFonts w:ascii="GHEA Grapalat" w:hAnsi="GHEA Grapalat"/>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656CD1" w:rsidRDefault="00656CD1" w:rsidP="00656CD1">
      <w:pPr>
        <w:widowControl w:val="0"/>
        <w:tabs>
          <w:tab w:val="left" w:pos="1276"/>
        </w:tabs>
        <w:ind w:firstLine="567"/>
        <w:jc w:val="both"/>
        <w:rPr>
          <w:rFonts w:ascii="GHEA Grapalat" w:hAnsi="GHEA Grapalat"/>
        </w:rPr>
      </w:pPr>
      <w:r>
        <w:rPr>
          <w:rFonts w:ascii="GHEA Grapalat" w:hAnsi="GHEA Grapalat" w:cs="Sylfaen"/>
          <w:lang w:val="hy-AM"/>
        </w:rPr>
        <w:t xml:space="preserve">При этом, если договоры </w:t>
      </w:r>
      <w:r>
        <w:rPr>
          <w:rFonts w:ascii="GHEA Grapalat" w:hAnsi="GHEA Grapalat" w:cs="Sylfaen"/>
        </w:rPr>
        <w:t>о закупке</w:t>
      </w:r>
      <w:r>
        <w:rPr>
          <w:rFonts w:ascii="GHEA Grapalat" w:hAnsi="GHEA Grapalat" w:cs="Sylfaen"/>
          <w:lang w:val="hy-AM"/>
        </w:rPr>
        <w:t xml:space="preserve"> </w:t>
      </w:r>
      <w:r>
        <w:rPr>
          <w:rFonts w:ascii="GHEA Grapalat" w:hAnsi="GHEA Grapalat" w:cs="Sylfaen"/>
        </w:rPr>
        <w:t>работ</w:t>
      </w:r>
      <w:r>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Pr>
          <w:rFonts w:ascii="GHEA Grapalat" w:hAnsi="GHEA Grapalat" w:cs="Sylfaen"/>
          <w:lang w:val="hy-AM"/>
        </w:rPr>
        <w:t xml:space="preserve">финансовых </w:t>
      </w:r>
      <w:r>
        <w:rPr>
          <w:rFonts w:ascii="GHEA Grapalat" w:hAnsi="GHEA Grapalat" w:cs="Sylfaen"/>
        </w:rPr>
        <w:t>средств</w:t>
      </w:r>
      <w:r>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656CD1" w:rsidRPr="00B90665" w:rsidRDefault="00656CD1" w:rsidP="00656CD1">
      <w:pPr>
        <w:widowControl w:val="0"/>
        <w:tabs>
          <w:tab w:val="left" w:pos="1276"/>
        </w:tabs>
        <w:ind w:firstLine="567"/>
        <w:jc w:val="both"/>
        <w:rPr>
          <w:rFonts w:ascii="GHEA Grapalat" w:hAnsi="GHEA Grapalat" w:cs="Sylfaen"/>
        </w:rPr>
      </w:pPr>
      <w:r>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656CD1" w:rsidRDefault="00656CD1" w:rsidP="00656CD1">
      <w:pPr>
        <w:widowControl w:val="0"/>
        <w:tabs>
          <w:tab w:val="left" w:pos="1276"/>
        </w:tabs>
        <w:ind w:firstLine="567"/>
        <w:jc w:val="both"/>
        <w:rPr>
          <w:rFonts w:ascii="GHEA Grapalat" w:hAnsi="GHEA Grapalat"/>
        </w:rPr>
      </w:pPr>
      <w:r>
        <w:rPr>
          <w:rFonts w:ascii="GHEA Grapalat" w:hAnsi="GHEA Grapalat"/>
        </w:rPr>
        <w:t>9.3.</w:t>
      </w:r>
      <w:r>
        <w:rPr>
          <w:rFonts w:ascii="GHEA Grapalat" w:hAnsi="GHEA Grapalat"/>
        </w:rPr>
        <w:tab/>
        <w:t xml:space="preserve">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 виде соглашения о неустойке (приложение 4) или наличных денег. </w:t>
      </w:r>
    </w:p>
    <w:p w:rsidR="00656CD1" w:rsidRDefault="00656CD1" w:rsidP="00656CD1">
      <w:pPr>
        <w:widowControl w:val="0"/>
        <w:tabs>
          <w:tab w:val="left" w:pos="1276"/>
        </w:tabs>
        <w:ind w:firstLine="567"/>
        <w:jc w:val="both"/>
        <w:rPr>
          <w:rFonts w:ascii="GHEA Grapalat" w:hAnsi="GHEA Grapalat"/>
        </w:rPr>
      </w:pPr>
      <w:r>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Pr>
          <w:rFonts w:ascii="GHEA Grapalat" w:hAnsi="GHEA Grapalat" w:cs="Sylfaen"/>
        </w:rPr>
        <w:t xml:space="preserve">то он может предоставить обеспечение договора как </w:t>
      </w:r>
      <w:r>
        <w:rPr>
          <w:rFonts w:ascii="GHEA Grapalat" w:hAnsi="GHEA Grapalat"/>
        </w:rPr>
        <w:t xml:space="preserve">для каждого лота в отдельности, так и одно обеспечение для всех лотов. При представлении одного обеспечения догогвора его сумма исчисляется по отношению </w:t>
      </w:r>
      <w:r>
        <w:rPr>
          <w:rFonts w:ascii="GHEA Grapalat" w:hAnsi="GHEA Grapalat" w:cs="Sylfaen"/>
        </w:rPr>
        <w:t>к сумме цен закупок представленных лотов</w:t>
      </w:r>
      <w:r>
        <w:rPr>
          <w:rFonts w:ascii="GHEA Grapalat" w:hAnsi="GHEA Grapalat"/>
          <w:color w:val="FF0000"/>
        </w:rPr>
        <w:t xml:space="preserve"> </w:t>
      </w:r>
      <w:r>
        <w:rPr>
          <w:rFonts w:ascii="GHEA Grapalat" w:hAnsi="GHEA Grapalat"/>
          <w:color w:val="000000" w:themeColor="text1"/>
        </w:rPr>
        <w:t>с учетом требований 9-ого подпункта 32-ого пункта</w:t>
      </w:r>
      <w:r>
        <w:rPr>
          <w:rFonts w:ascii="GHEA Grapalat" w:hAnsi="GHEA Grapalat"/>
        </w:rPr>
        <w:t xml:space="preserve">. </w:t>
      </w:r>
    </w:p>
    <w:p w:rsidR="00656CD1" w:rsidRDefault="00656CD1" w:rsidP="00656CD1">
      <w:pPr>
        <w:widowControl w:val="0"/>
        <w:tabs>
          <w:tab w:val="left" w:pos="1276"/>
        </w:tabs>
        <w:ind w:firstLine="567"/>
        <w:jc w:val="both"/>
        <w:rPr>
          <w:rFonts w:ascii="GHEA Grapalat" w:hAnsi="GHEA Grapalat"/>
        </w:rPr>
      </w:pPr>
      <w:r>
        <w:rPr>
          <w:rFonts w:ascii="GHEA Grapalat" w:hAnsi="GHEA Grapalat"/>
        </w:rPr>
        <w:t>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656CD1" w:rsidRDefault="00656CD1" w:rsidP="00656CD1">
      <w:pPr>
        <w:widowControl w:val="0"/>
        <w:tabs>
          <w:tab w:val="left" w:pos="1276"/>
        </w:tabs>
        <w:ind w:firstLine="567"/>
        <w:jc w:val="both"/>
        <w:rPr>
          <w:rFonts w:ascii="GHEA Grapalat" w:hAnsi="GHEA Grapalat"/>
        </w:rPr>
      </w:pPr>
      <w:r>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Pr>
          <w:rFonts w:ascii="GHEA Grapalat" w:hAnsi="GHEA Grapalat"/>
        </w:rPr>
        <w:t>"900008000664", открытый в Центральном казначействе на имя уполномоченного органа.</w:t>
      </w:r>
      <w:r w:rsidRPr="00250377">
        <w:rPr>
          <w:rFonts w:ascii="GHEA Grapalat" w:hAnsi="GHEA Grapalat"/>
        </w:rPr>
        <w:t xml:space="preserve"> </w:t>
      </w:r>
    </w:p>
    <w:p w:rsidR="00656CD1" w:rsidRDefault="00CE25A5" w:rsidP="00CE25A5">
      <w:pPr>
        <w:widowControl w:val="0"/>
        <w:tabs>
          <w:tab w:val="left" w:pos="1276"/>
        </w:tabs>
        <w:jc w:val="both"/>
        <w:rPr>
          <w:rFonts w:ascii="GHEA Grapalat" w:hAnsi="GHEA Grapalat"/>
        </w:rPr>
      </w:pPr>
      <w:r>
        <w:rPr>
          <w:rFonts w:ascii="GHEA Grapalat" w:hAnsi="GHEA Grapalat"/>
          <w:lang w:val="hy-AM"/>
        </w:rPr>
        <w:t xml:space="preserve">   </w:t>
      </w:r>
      <w:r w:rsidR="00656CD1">
        <w:rPr>
          <w:rFonts w:ascii="GHEA Grapalat" w:hAnsi="GHEA Grapalat"/>
        </w:rPr>
        <w:t xml:space="preserve">9.4. Если в рамках процедуры закупки, организованной по лотам заключенный </w:t>
      </w:r>
      <w:r w:rsidR="00656CD1">
        <w:rPr>
          <w:rFonts w:ascii="GHEA Grapalat" w:hAnsi="GHEA Grapalat"/>
        </w:rPr>
        <w:lastRenderedPageBreak/>
        <w:t>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656CD1" w:rsidRPr="00C87B61" w:rsidRDefault="00656CD1" w:rsidP="00656C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Pr>
          <w:rFonts w:ascii="GHEA Grapalat" w:hAnsi="GHEA Grapalat"/>
          <w:b/>
        </w:rPr>
        <w:t xml:space="preserve">  </w:t>
      </w:r>
      <w:r w:rsidRPr="00BB7E07">
        <w:rPr>
          <w:rFonts w:ascii="GHEA Grapalat" w:hAnsi="GHEA Grapalat"/>
        </w:rPr>
        <w:t>9</w:t>
      </w:r>
      <w:r w:rsidRPr="0074650E">
        <w:rPr>
          <w:rFonts w:ascii="GHEA Grapalat" w:hAnsi="GHEA Grapalat"/>
        </w:rPr>
        <w:t>.</w:t>
      </w:r>
      <w:r w:rsidRPr="00BB7E07">
        <w:rPr>
          <w:rFonts w:ascii="GHEA Grapalat" w:hAnsi="GHEA Grapalat"/>
        </w:rPr>
        <w:t>5</w:t>
      </w:r>
      <w:r w:rsidRPr="0074650E">
        <w:rPr>
          <w:rFonts w:ascii="GHEA Grapalat" w:hAnsi="GHEA Grapalat"/>
        </w:rPr>
        <w:t xml:space="preserve"> Руководитель заказчика </w:t>
      </w:r>
      <w:r>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Pr>
          <w:rFonts w:ascii="GHEA Grapalat" w:hAnsi="GHEA Grapalat"/>
        </w:rPr>
        <w:t>пяти</w:t>
      </w:r>
      <w:r w:rsidRPr="0074650E">
        <w:rPr>
          <w:rFonts w:ascii="GHEA Grapalat" w:hAnsi="GHEA Grapalat"/>
        </w:rPr>
        <w:t xml:space="preserve"> рабочих дней, следующих за днем возникновения основания для вылаты обеспечения. Если требование о выплате обеспечения отклоняется банком</w:t>
      </w:r>
      <w:r>
        <w:rPr>
          <w:rFonts w:ascii="GHEA Grapalat" w:hAnsi="GHEA Grapalat"/>
        </w:rPr>
        <w:t xml:space="preserve"> </w:t>
      </w:r>
      <w:r w:rsidRPr="00C87B61">
        <w:rPr>
          <w:rFonts w:ascii="GHEA Grapalat" w:hAnsi="GHEA Grapalat"/>
        </w:rPr>
        <w:t>или Министерством Финансов РА</w:t>
      </w:r>
      <w:r w:rsidRPr="00C87B61">
        <w:t xml:space="preserve"> </w:t>
      </w:r>
      <w:r w:rsidRPr="00C87B61">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письменно</w:t>
      </w:r>
      <w:r>
        <w:rPr>
          <w:rFonts w:ascii="GHEA Grapalat" w:hAnsi="GHEA Grapalat"/>
        </w:rPr>
        <w:t xml:space="preserve"> </w:t>
      </w:r>
      <w:r w:rsidRPr="0074650E">
        <w:rPr>
          <w:rFonts w:ascii="GHEA Grapalat" w:hAnsi="GHEA Grapalat"/>
        </w:rPr>
        <w:t>в течение двух рабочих дней после получения отказа.</w:t>
      </w:r>
      <w:r w:rsidRPr="00C87B61">
        <w:rPr>
          <w:rFonts w:ascii="GHEA Grapalat" w:hAnsi="GHEA Grapalat"/>
        </w:rPr>
        <w:t xml:space="preserve">10.8 </w:t>
      </w:r>
      <w:r w:rsidRPr="00C87B61">
        <w:rPr>
          <w:rFonts w:ascii="GHEA Grapalat" w:hAnsi="GHEA Grapalat" w:hint="eastAsia"/>
        </w:rPr>
        <w:t>О</w:t>
      </w:r>
      <w:r w:rsidRPr="00C87B61">
        <w:rPr>
          <w:rFonts w:ascii="GHEA Grapalat" w:hAnsi="GHEA Grapalat"/>
        </w:rPr>
        <w:t xml:space="preserve"> </w:t>
      </w:r>
      <w:r w:rsidRPr="00C87B61">
        <w:rPr>
          <w:rFonts w:ascii="GHEA Grapalat" w:hAnsi="GHEA Grapalat" w:hint="eastAsia"/>
        </w:rPr>
        <w:t>возврате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договора</w:t>
      </w:r>
      <w:r w:rsidRPr="00C87B61">
        <w:rPr>
          <w:rFonts w:ascii="GHEA Grapalat" w:hAnsi="GHEA Grapalat"/>
        </w:rPr>
        <w:t xml:space="preserve"> </w:t>
      </w:r>
      <w:r w:rsidRPr="00C87B61">
        <w:rPr>
          <w:rFonts w:ascii="GHEA Grapalat" w:hAnsi="GHEA Grapalat" w:hint="eastAsia"/>
        </w:rPr>
        <w:t>и</w:t>
      </w:r>
      <w:r w:rsidRPr="00C87B61">
        <w:rPr>
          <w:rFonts w:ascii="GHEA Grapalat" w:hAnsi="GHEA Grapalat"/>
        </w:rPr>
        <w:t>/</w:t>
      </w:r>
      <w:r w:rsidRPr="00C87B61">
        <w:rPr>
          <w:rFonts w:ascii="GHEA Grapalat" w:hAnsi="GHEA Grapalat" w:hint="eastAsia"/>
        </w:rPr>
        <w:t>или</w:t>
      </w:r>
      <w:r w:rsidRPr="00C87B61">
        <w:rPr>
          <w:rFonts w:ascii="GHEA Grapalat" w:hAnsi="GHEA Grapalat"/>
        </w:rPr>
        <w:t xml:space="preserve"> </w:t>
      </w:r>
      <w:r w:rsidRPr="00C87B61">
        <w:rPr>
          <w:rFonts w:ascii="GHEA Grapalat" w:hAnsi="GHEA Grapalat" w:hint="eastAsia"/>
        </w:rPr>
        <w:t>квалификации</w:t>
      </w:r>
      <w:r w:rsidRPr="00C87B61">
        <w:rPr>
          <w:rFonts w:ascii="GHEA Grapalat" w:hAnsi="GHEA Grapalat"/>
        </w:rPr>
        <w:t xml:space="preserve"> </w:t>
      </w:r>
      <w:r w:rsidRPr="00C87B61">
        <w:rPr>
          <w:rFonts w:ascii="GHEA Grapalat" w:hAnsi="GHEA Grapalat" w:hint="eastAsia"/>
        </w:rPr>
        <w:t>руководитель</w:t>
      </w:r>
      <w:r w:rsidRPr="00C87B61">
        <w:rPr>
          <w:rFonts w:ascii="GHEA Grapalat" w:hAnsi="GHEA Grapalat"/>
        </w:rPr>
        <w:t xml:space="preserve"> </w:t>
      </w:r>
      <w:r w:rsidRPr="00C87B61">
        <w:rPr>
          <w:rFonts w:ascii="GHEA Grapalat" w:hAnsi="GHEA Grapalat" w:hint="eastAsia"/>
        </w:rPr>
        <w:t>заказчика</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письменной</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течение</w:t>
      </w:r>
      <w:r w:rsidRPr="00C87B61">
        <w:rPr>
          <w:rFonts w:ascii="GHEA Grapalat" w:hAnsi="GHEA Grapalat"/>
        </w:rPr>
        <w:t xml:space="preserve"> </w:t>
      </w:r>
      <w:r w:rsidRPr="00C87B61">
        <w:rPr>
          <w:rFonts w:ascii="GHEA Grapalat" w:hAnsi="GHEA Grapalat" w:hint="eastAsia"/>
        </w:rPr>
        <w:t>пяти</w:t>
      </w:r>
      <w:r w:rsidRPr="00C87B61">
        <w:rPr>
          <w:rFonts w:ascii="GHEA Grapalat" w:hAnsi="GHEA Grapalat"/>
        </w:rPr>
        <w:t xml:space="preserve"> </w:t>
      </w:r>
      <w:r w:rsidRPr="00C87B61">
        <w:rPr>
          <w:rFonts w:ascii="GHEA Grapalat" w:hAnsi="GHEA Grapalat" w:hint="eastAsia"/>
        </w:rPr>
        <w:t>рабочих</w:t>
      </w:r>
      <w:r w:rsidRPr="00C87B61">
        <w:rPr>
          <w:rFonts w:ascii="GHEA Grapalat" w:hAnsi="GHEA Grapalat"/>
        </w:rPr>
        <w:t xml:space="preserve"> </w:t>
      </w:r>
      <w:r w:rsidRPr="00C87B61">
        <w:rPr>
          <w:rFonts w:ascii="GHEA Grapalat" w:hAnsi="GHEA Grapalat" w:hint="eastAsia"/>
        </w:rPr>
        <w:t>дней</w:t>
      </w:r>
      <w:r w:rsidRPr="00C87B61">
        <w:rPr>
          <w:rFonts w:ascii="GHEA Grapalat" w:hAnsi="GHEA Grapalat"/>
        </w:rPr>
        <w:t xml:space="preserve">, </w:t>
      </w:r>
      <w:r w:rsidRPr="00C87B61">
        <w:rPr>
          <w:rFonts w:ascii="GHEA Grapalat" w:hAnsi="GHEA Grapalat" w:hint="eastAsia"/>
        </w:rPr>
        <w:t>следующих</w:t>
      </w:r>
      <w:r w:rsidRPr="00C87B61">
        <w:rPr>
          <w:rFonts w:ascii="GHEA Grapalat" w:hAnsi="GHEA Grapalat"/>
        </w:rPr>
        <w:t xml:space="preserve"> за днем возникновения основания возврата обеспечения уведомляет:</w:t>
      </w:r>
    </w:p>
    <w:p w:rsidR="00656CD1" w:rsidRPr="00C87B61" w:rsidRDefault="00656CD1" w:rsidP="00656C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w:t>
      </w:r>
      <w:r w:rsidRPr="00C87B61">
        <w:rPr>
          <w:rFonts w:ascii="GHEA Grapalat" w:hAnsi="GHEA Grapalat"/>
        </w:rPr>
        <w:t xml:space="preserve">ного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наличных денег - </w:t>
      </w:r>
      <w:r w:rsidRPr="00C87B61">
        <w:rPr>
          <w:rFonts w:ascii="GHEA Grapalat" w:hAnsi="GHEA Grapalat" w:hint="eastAsia"/>
        </w:rPr>
        <w:t>Министерство</w:t>
      </w:r>
      <w:r w:rsidRPr="00C87B61">
        <w:rPr>
          <w:rFonts w:ascii="GHEA Grapalat" w:hAnsi="GHEA Grapalat"/>
        </w:rPr>
        <w:t xml:space="preserve"> </w:t>
      </w:r>
      <w:r w:rsidRPr="00C87B61">
        <w:rPr>
          <w:rFonts w:ascii="GHEA Grapalat" w:hAnsi="GHEA Grapalat" w:hint="eastAsia"/>
        </w:rPr>
        <w:t>финансов</w:t>
      </w:r>
      <w:r w:rsidRPr="00C87B61">
        <w:rPr>
          <w:rFonts w:ascii="GHEA Grapalat" w:hAnsi="GHEA Grapalat"/>
        </w:rPr>
        <w:t xml:space="preserve"> </w:t>
      </w:r>
      <w:r w:rsidRPr="00C87B61">
        <w:rPr>
          <w:rFonts w:ascii="GHEA Grapalat" w:hAnsi="GHEA Grapalat" w:hint="eastAsia"/>
        </w:rPr>
        <w:t>РА</w:t>
      </w:r>
      <w:r w:rsidRPr="00C87B61">
        <w:rPr>
          <w:rFonts w:ascii="GHEA Grapalat" w:hAnsi="GHEA Grapalat"/>
        </w:rPr>
        <w:t xml:space="preserve"> </w:t>
      </w:r>
      <w:r w:rsidRPr="00C87B61">
        <w:rPr>
          <w:rFonts w:ascii="GHEA Grapalat" w:hAnsi="GHEA Grapalat" w:hint="eastAsia"/>
        </w:rPr>
        <w:t>с</w:t>
      </w:r>
      <w:r w:rsidRPr="00C87B61">
        <w:rPr>
          <w:rFonts w:ascii="GHEA Grapalat" w:hAnsi="GHEA Grapalat"/>
        </w:rPr>
        <w:t xml:space="preserve"> </w:t>
      </w:r>
      <w:r w:rsidRPr="00C87B61">
        <w:rPr>
          <w:rFonts w:ascii="GHEA Grapalat" w:hAnsi="GHEA Grapalat" w:hint="eastAsia"/>
        </w:rPr>
        <w:t>приложением</w:t>
      </w:r>
      <w:r w:rsidRPr="00C87B61">
        <w:rPr>
          <w:rFonts w:ascii="GHEA Grapalat" w:hAnsi="GHEA Grapalat"/>
        </w:rPr>
        <w:t xml:space="preserve"> </w:t>
      </w:r>
      <w:r w:rsidRPr="00C87B61">
        <w:rPr>
          <w:rFonts w:ascii="GHEA Grapalat" w:hAnsi="GHEA Grapalat" w:hint="eastAsia"/>
        </w:rPr>
        <w:t>копии</w:t>
      </w:r>
      <w:r w:rsidRPr="00C87B61">
        <w:rPr>
          <w:rFonts w:ascii="GHEA Grapalat" w:hAnsi="GHEA Grapalat"/>
        </w:rPr>
        <w:t xml:space="preserve"> представленного в заявке </w:t>
      </w:r>
      <w:r w:rsidRPr="00C87B61">
        <w:rPr>
          <w:rFonts w:ascii="GHEA Grapalat" w:hAnsi="GHEA Grapalat" w:hint="eastAsia"/>
        </w:rPr>
        <w:t>документа</w:t>
      </w:r>
      <w:r w:rsidRPr="00C87B61">
        <w:rPr>
          <w:rFonts w:ascii="GHEA Grapalat" w:hAnsi="GHEA Grapalat"/>
        </w:rPr>
        <w:t xml:space="preserve">, </w:t>
      </w:r>
      <w:r w:rsidRPr="00C87B61">
        <w:rPr>
          <w:rFonts w:ascii="GHEA Grapalat" w:hAnsi="GHEA Grapalat" w:hint="eastAsia"/>
        </w:rPr>
        <w:t>об</w:t>
      </w:r>
      <w:r w:rsidRPr="00C87B61">
        <w:rPr>
          <w:rFonts w:ascii="GHEA Grapalat" w:hAnsi="GHEA Grapalat"/>
        </w:rPr>
        <w:t xml:space="preserve"> </w:t>
      </w:r>
      <w:r w:rsidRPr="00C87B61">
        <w:rPr>
          <w:rFonts w:ascii="GHEA Grapalat" w:hAnsi="GHEA Grapalat" w:hint="eastAsia"/>
        </w:rPr>
        <w:t>обосновании</w:t>
      </w:r>
      <w:r w:rsidRPr="00C87B61">
        <w:rPr>
          <w:rFonts w:ascii="GHEA Grapalat" w:hAnsi="GHEA Grapalat"/>
        </w:rPr>
        <w:t xml:space="preserve"> </w:t>
      </w:r>
      <w:r w:rsidRPr="00C87B61">
        <w:rPr>
          <w:rFonts w:ascii="GHEA Grapalat" w:hAnsi="GHEA Grapalat" w:hint="eastAsia"/>
        </w:rPr>
        <w:t>платежа</w:t>
      </w:r>
      <w:r w:rsidRPr="00C87B61">
        <w:rPr>
          <w:rFonts w:ascii="GHEA Grapalat" w:hAnsi="GHEA Grapalat"/>
        </w:rPr>
        <w:t>;</w:t>
      </w:r>
    </w:p>
    <w:p w:rsidR="00656CD1" w:rsidRPr="00C87B61" w:rsidRDefault="00656CD1" w:rsidP="00656C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w:t>
      </w:r>
      <w:r w:rsidRPr="00C87B61">
        <w:rPr>
          <w:rFonts w:ascii="GHEA Grapalat" w:hAnsi="GHEA Grapalat" w:hint="eastAsia"/>
        </w:rPr>
        <w:t>банковской</w:t>
      </w:r>
      <w:r w:rsidRPr="00C87B61">
        <w:rPr>
          <w:rFonts w:ascii="GHEA Grapalat" w:hAnsi="GHEA Grapalat"/>
        </w:rPr>
        <w:t xml:space="preserve"> </w:t>
      </w:r>
      <w:r w:rsidRPr="00C87B61">
        <w:rPr>
          <w:rFonts w:ascii="GHEA Grapalat" w:hAnsi="GHEA Grapalat" w:hint="eastAsia"/>
        </w:rPr>
        <w:t>гарантии</w:t>
      </w:r>
      <w:r w:rsidRPr="00C87B61">
        <w:rPr>
          <w:rFonts w:ascii="GHEA Grapalat" w:hAnsi="GHEA Grapalat"/>
        </w:rPr>
        <w:t xml:space="preserve">- </w:t>
      </w:r>
      <w:r w:rsidRPr="00C87B61">
        <w:rPr>
          <w:rFonts w:ascii="GHEA Grapalat" w:hAnsi="GHEA Grapalat" w:hint="eastAsia"/>
        </w:rPr>
        <w:t>банк</w:t>
      </w:r>
      <w:r w:rsidRPr="00C87B61">
        <w:rPr>
          <w:rFonts w:ascii="GHEA Grapalat" w:hAnsi="GHEA Grapalat"/>
        </w:rPr>
        <w:t xml:space="preserve">, </w:t>
      </w:r>
      <w:r w:rsidRPr="00C87B61">
        <w:rPr>
          <w:rFonts w:ascii="GHEA Grapalat" w:hAnsi="GHEA Grapalat" w:hint="eastAsia"/>
        </w:rPr>
        <w:t>выдавший</w:t>
      </w:r>
      <w:r w:rsidRPr="00C87B61">
        <w:rPr>
          <w:rFonts w:ascii="GHEA Grapalat" w:hAnsi="GHEA Grapalat"/>
        </w:rPr>
        <w:t xml:space="preserve"> </w:t>
      </w:r>
      <w:r w:rsidRPr="00C87B61">
        <w:rPr>
          <w:rFonts w:ascii="GHEA Grapalat" w:hAnsi="GHEA Grapalat" w:hint="eastAsia"/>
        </w:rPr>
        <w:t>гарантию</w:t>
      </w:r>
      <w:r w:rsidRPr="00C87B61">
        <w:rPr>
          <w:rFonts w:ascii="GHEA Grapalat" w:hAnsi="GHEA Grapalat"/>
        </w:rPr>
        <w:t>;</w:t>
      </w:r>
    </w:p>
    <w:p w:rsidR="00656CD1" w:rsidRPr="00B2678A" w:rsidRDefault="00656CD1" w:rsidP="00656C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соглашения о неустойке - </w:t>
      </w:r>
      <w:r w:rsidRPr="00C87B61">
        <w:rPr>
          <w:rFonts w:ascii="GHEA Grapalat" w:hAnsi="GHEA Grapalat" w:hint="eastAsia"/>
        </w:rPr>
        <w:t>представивше</w:t>
      </w:r>
      <w:r w:rsidRPr="00C87B61">
        <w:rPr>
          <w:rFonts w:ascii="GHEA Grapalat" w:hAnsi="GHEA Grapalat"/>
        </w:rPr>
        <w:t>го его участника.</w:t>
      </w:r>
    </w:p>
    <w:p w:rsidR="00656CD1" w:rsidRPr="00CE25A5" w:rsidRDefault="00656CD1" w:rsidP="00CE25A5">
      <w:pPr>
        <w:widowControl w:val="0"/>
        <w:tabs>
          <w:tab w:val="left" w:pos="1134"/>
        </w:tabs>
        <w:jc w:val="both"/>
        <w:rPr>
          <w:rFonts w:ascii="GHEA Grapalat" w:hAnsi="GHEA Grapalat"/>
        </w:rPr>
      </w:pPr>
    </w:p>
    <w:p w:rsidR="00656CD1" w:rsidRDefault="00656CD1" w:rsidP="00656CD1">
      <w:pPr>
        <w:rPr>
          <w:rFonts w:ascii="GHEA Grapalat" w:hAnsi="GHEA Grapalat"/>
          <w:b/>
        </w:rPr>
      </w:pPr>
      <w:r>
        <w:rPr>
          <w:rFonts w:ascii="GHEA Grapalat" w:hAnsi="GHEA Grapalat"/>
          <w:b/>
        </w:rPr>
        <w:t xml:space="preserve">                           </w:t>
      </w:r>
      <w:r w:rsidRPr="009044F1">
        <w:rPr>
          <w:rFonts w:ascii="GHEA Grapalat" w:hAnsi="GHEA Grapalat"/>
          <w:b/>
        </w:rPr>
        <w:t>1</w:t>
      </w:r>
      <w:r w:rsidRPr="002F5348">
        <w:rPr>
          <w:rFonts w:ascii="GHEA Grapalat" w:hAnsi="GHEA Grapalat"/>
          <w:b/>
        </w:rPr>
        <w:t>0</w:t>
      </w:r>
      <w:r w:rsidRPr="009044F1">
        <w:rPr>
          <w:rFonts w:ascii="GHEA Grapalat" w:hAnsi="GHEA Grapalat"/>
          <w:b/>
        </w:rPr>
        <w:t>. ОБЪЯВЛЕНИЕ ПРОЦЕДУРЫ НЕСОСТОЯВШЕЙСЯ</w:t>
      </w:r>
    </w:p>
    <w:p w:rsidR="00656CD1" w:rsidRPr="009044F1" w:rsidRDefault="00656CD1" w:rsidP="00656CD1">
      <w:pPr>
        <w:rPr>
          <w:rFonts w:ascii="GHEA Grapalat" w:hAnsi="GHEA Grapalat" w:cs="Arial"/>
          <w:b/>
        </w:rPr>
      </w:pPr>
    </w:p>
    <w:p w:rsidR="00656CD1" w:rsidRPr="009044F1" w:rsidRDefault="00656CD1" w:rsidP="00656CD1">
      <w:pPr>
        <w:widowControl w:val="0"/>
        <w:tabs>
          <w:tab w:val="left" w:pos="1276"/>
        </w:tabs>
        <w:ind w:firstLine="567"/>
        <w:jc w:val="both"/>
        <w:rPr>
          <w:rFonts w:ascii="GHEA Grapalat" w:hAnsi="GHEA Grapalat" w:cs="Sylfaen"/>
        </w:rPr>
      </w:pPr>
      <w:r w:rsidRPr="009044F1">
        <w:rPr>
          <w:rFonts w:ascii="GHEA Grapalat" w:hAnsi="GHEA Grapalat"/>
        </w:rPr>
        <w:t>1</w:t>
      </w:r>
      <w:r w:rsidRPr="002F5348">
        <w:rPr>
          <w:rFonts w:ascii="GHEA Grapalat" w:hAnsi="GHEA Grapalat"/>
        </w:rPr>
        <w:t>0</w:t>
      </w:r>
      <w:r w:rsidRPr="009044F1">
        <w:rPr>
          <w:rFonts w:ascii="GHEA Grapalat" w:hAnsi="GHEA Grapalat"/>
        </w:rPr>
        <w:t>.1</w:t>
      </w:r>
      <w:r w:rsidRPr="00801AC7">
        <w:rPr>
          <w:rFonts w:ascii="GHEA Grapalat" w:hAnsi="GHEA Grapalat"/>
        </w:rPr>
        <w:t>.</w:t>
      </w:r>
      <w:r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656CD1" w:rsidRPr="009044F1" w:rsidRDefault="00656CD1" w:rsidP="00656CD1">
      <w:pPr>
        <w:widowControl w:val="0"/>
        <w:tabs>
          <w:tab w:val="left" w:pos="1134"/>
        </w:tabs>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656CD1" w:rsidRPr="009044F1" w:rsidRDefault="00656CD1" w:rsidP="00656CD1">
      <w:pPr>
        <w:widowControl w:val="0"/>
        <w:tabs>
          <w:tab w:val="left" w:pos="1134"/>
        </w:tabs>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Pr>
          <w:rFonts w:ascii="GHEA Grapalat" w:hAnsi="GHEA Grapalat"/>
        </w:rPr>
        <w:t>прекращается потребность в закупке. При этом процедура закупки, может быть объявлена полностью или частично несостоявшейся на основании решения руководителя уполномоченного органа, осуществляющего общее управление.</w:t>
      </w:r>
    </w:p>
    <w:p w:rsidR="00656CD1" w:rsidRPr="009044F1" w:rsidRDefault="00656CD1" w:rsidP="00656CD1">
      <w:pPr>
        <w:widowControl w:val="0"/>
        <w:tabs>
          <w:tab w:val="left" w:pos="1134"/>
        </w:tabs>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не подано ни одной заявки;</w:t>
      </w:r>
    </w:p>
    <w:p w:rsidR="00656CD1" w:rsidRPr="00D3436F" w:rsidRDefault="00656CD1" w:rsidP="00656CD1">
      <w:pPr>
        <w:widowControl w:val="0"/>
        <w:tabs>
          <w:tab w:val="left" w:pos="1134"/>
        </w:tabs>
        <w:ind w:firstLine="567"/>
        <w:jc w:val="both"/>
        <w:rPr>
          <w:rFonts w:ascii="GHEA Grapalat" w:hAnsi="GHEA Grapalat"/>
        </w:rPr>
      </w:pPr>
      <w:r w:rsidRPr="009044F1">
        <w:rPr>
          <w:rFonts w:ascii="GHEA Grapalat" w:hAnsi="GHEA Grapalat"/>
        </w:rPr>
        <w:t>4)</w:t>
      </w:r>
      <w:r w:rsidRPr="005114D0">
        <w:rPr>
          <w:rFonts w:ascii="GHEA Grapalat" w:hAnsi="GHEA Grapalat"/>
        </w:rPr>
        <w:tab/>
      </w:r>
      <w:r w:rsidRPr="009044F1">
        <w:rPr>
          <w:rFonts w:ascii="GHEA Grapalat" w:hAnsi="GHEA Grapalat"/>
        </w:rPr>
        <w:t>договор не заключается.</w:t>
      </w:r>
    </w:p>
    <w:p w:rsidR="00656CD1" w:rsidRPr="00CE25A5" w:rsidRDefault="00656CD1" w:rsidP="00CE25A5">
      <w:pPr>
        <w:widowControl w:val="0"/>
        <w:tabs>
          <w:tab w:val="left" w:pos="1276"/>
        </w:tabs>
        <w:ind w:firstLine="567"/>
        <w:jc w:val="both"/>
        <w:rPr>
          <w:rFonts w:ascii="GHEA Grapalat" w:hAnsi="GHEA Grapalat" w:cs="Sylfaen"/>
        </w:rPr>
      </w:pPr>
      <w:r w:rsidRPr="009044F1">
        <w:rPr>
          <w:rFonts w:ascii="GHEA Grapalat" w:hAnsi="GHEA Grapalat"/>
        </w:rPr>
        <w:t>1</w:t>
      </w:r>
      <w:r w:rsidRPr="002F5348">
        <w:rPr>
          <w:rFonts w:ascii="GHEA Grapalat" w:hAnsi="GHEA Grapalat"/>
        </w:rPr>
        <w:t>0</w:t>
      </w:r>
      <w:r w:rsidRPr="009044F1">
        <w:rPr>
          <w:rFonts w:ascii="GHEA Grapalat" w:hAnsi="GHEA Grapalat"/>
        </w:rPr>
        <w:t>.2</w:t>
      </w:r>
      <w:r w:rsidRPr="007642C2">
        <w:rPr>
          <w:rFonts w:ascii="GHEA Grapalat" w:hAnsi="GHEA Grapalat"/>
        </w:rPr>
        <w:t>.</w:t>
      </w:r>
      <w:r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3B04E9" w:rsidRDefault="003B04E9" w:rsidP="00656CD1">
      <w:pPr>
        <w:jc w:val="center"/>
        <w:rPr>
          <w:rFonts w:ascii="GHEA Grapalat" w:hAnsi="GHEA Grapalat"/>
          <w:b/>
        </w:rPr>
      </w:pPr>
    </w:p>
    <w:p w:rsidR="003B04E9" w:rsidRDefault="003B04E9" w:rsidP="00656CD1">
      <w:pPr>
        <w:jc w:val="center"/>
        <w:rPr>
          <w:rFonts w:ascii="GHEA Grapalat" w:hAnsi="GHEA Grapalat"/>
          <w:b/>
        </w:rPr>
      </w:pPr>
    </w:p>
    <w:p w:rsidR="003B04E9" w:rsidRDefault="003B04E9" w:rsidP="00656CD1">
      <w:pPr>
        <w:jc w:val="center"/>
        <w:rPr>
          <w:rFonts w:ascii="GHEA Grapalat" w:hAnsi="GHEA Grapalat"/>
          <w:b/>
        </w:rPr>
      </w:pPr>
    </w:p>
    <w:p w:rsidR="003B04E9" w:rsidRDefault="003B04E9" w:rsidP="00656CD1">
      <w:pPr>
        <w:jc w:val="center"/>
        <w:rPr>
          <w:rFonts w:ascii="GHEA Grapalat" w:hAnsi="GHEA Grapalat"/>
          <w:b/>
        </w:rPr>
      </w:pPr>
    </w:p>
    <w:p w:rsidR="00656CD1" w:rsidRPr="00182C2E" w:rsidRDefault="00656CD1" w:rsidP="00656CD1">
      <w:pPr>
        <w:jc w:val="center"/>
        <w:rPr>
          <w:rFonts w:ascii="GHEA Grapalat" w:hAnsi="GHEA Grapalat"/>
          <w:b/>
        </w:rPr>
      </w:pPr>
      <w:r w:rsidRPr="009044F1">
        <w:rPr>
          <w:rFonts w:ascii="GHEA Grapalat" w:hAnsi="GHEA Grapalat"/>
          <w:b/>
        </w:rPr>
        <w:t>1</w:t>
      </w:r>
      <w:r w:rsidRPr="004C0466">
        <w:rPr>
          <w:rFonts w:ascii="GHEA Grapalat" w:hAnsi="GHEA Grapalat"/>
          <w:b/>
        </w:rPr>
        <w:t>1</w:t>
      </w:r>
      <w:r w:rsidRPr="009044F1">
        <w:rPr>
          <w:rFonts w:ascii="GHEA Grapalat" w:hAnsi="GHEA Grapalat"/>
          <w:b/>
        </w:rPr>
        <w:t xml:space="preserve">. ПРАВО УЧАСТНИКА И </w:t>
      </w:r>
      <w:r>
        <w:rPr>
          <w:rFonts w:ascii="GHEA Grapalat" w:hAnsi="GHEA Grapalat"/>
          <w:b/>
        </w:rPr>
        <w:t xml:space="preserve">ПОРЯДОК ОБЖАЛОВАНИЯ ИМ </w:t>
      </w:r>
      <w:r w:rsidRPr="00025A85">
        <w:rPr>
          <w:rFonts w:ascii="GHEA Grapalat" w:hAnsi="GHEA Grapalat"/>
          <w:b/>
        </w:rPr>
        <w:br/>
      </w:r>
      <w:r w:rsidRPr="009044F1">
        <w:rPr>
          <w:rFonts w:ascii="GHEA Grapalat" w:hAnsi="GHEA Grapalat"/>
          <w:b/>
        </w:rPr>
        <w:t>ДЕЙСТВИЙ И (ИЛИ) ПРИНЯТЫХ РЕШЕНИЙ, СВЯЗАННЫХ</w:t>
      </w:r>
      <w:r>
        <w:rPr>
          <w:rFonts w:ascii="Courier New" w:hAnsi="Courier New" w:cs="Courier New"/>
          <w:b/>
          <w:lang w:val="en-US"/>
        </w:rPr>
        <w:t> </w:t>
      </w:r>
      <w:r w:rsidRPr="009044F1">
        <w:rPr>
          <w:rFonts w:ascii="GHEA Grapalat" w:hAnsi="GHEA Grapalat"/>
          <w:b/>
        </w:rPr>
        <w:t>С</w:t>
      </w:r>
      <w:r>
        <w:rPr>
          <w:rFonts w:ascii="Courier New" w:hAnsi="Courier New" w:cs="Courier New"/>
          <w:b/>
          <w:lang w:val="en-US"/>
        </w:rPr>
        <w:t> </w:t>
      </w:r>
      <w:r w:rsidRPr="009044F1">
        <w:rPr>
          <w:rFonts w:ascii="GHEA Grapalat" w:hAnsi="GHEA Grapalat"/>
          <w:b/>
        </w:rPr>
        <w:t>ПРОЦЕССОМ ЗАКУПКИ</w:t>
      </w:r>
    </w:p>
    <w:p w:rsidR="00656CD1" w:rsidRPr="00182C2E" w:rsidRDefault="00656CD1" w:rsidP="00656CD1">
      <w:pPr>
        <w:jc w:val="center"/>
        <w:rPr>
          <w:rFonts w:ascii="GHEA Grapalat" w:hAnsi="GHEA Grapalat"/>
          <w:b/>
        </w:rPr>
      </w:pPr>
    </w:p>
    <w:p w:rsidR="00656CD1" w:rsidRDefault="00656CD1" w:rsidP="00656CD1">
      <w:pPr>
        <w:widowControl w:val="0"/>
        <w:tabs>
          <w:tab w:val="left" w:pos="1276"/>
        </w:tabs>
        <w:ind w:firstLine="567"/>
        <w:jc w:val="both"/>
        <w:rPr>
          <w:rFonts w:ascii="GHEA Grapalat" w:hAnsi="GHEA Grapalat"/>
        </w:rPr>
      </w:pPr>
      <w:r>
        <w:rPr>
          <w:rFonts w:ascii="GHEA Grapalat" w:hAnsi="GHEA Grapalat"/>
        </w:rPr>
        <w:t>11.1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
    <w:p w:rsidR="00656CD1" w:rsidRDefault="00656CD1" w:rsidP="00656CD1">
      <w:pPr>
        <w:widowControl w:val="0"/>
        <w:tabs>
          <w:tab w:val="left" w:pos="1276"/>
        </w:tabs>
        <w:ind w:firstLine="567"/>
        <w:jc w:val="both"/>
        <w:rPr>
          <w:rFonts w:ascii="GHEA Grapalat" w:hAnsi="GHEA Grapalat"/>
        </w:rPr>
      </w:pPr>
      <w:r>
        <w:rPr>
          <w:rFonts w:ascii="GHEA Grapalat" w:hAnsi="GHEA Grapalat"/>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656CD1" w:rsidRDefault="00656CD1" w:rsidP="00656CD1">
      <w:pPr>
        <w:widowControl w:val="0"/>
        <w:tabs>
          <w:tab w:val="left" w:pos="1276"/>
        </w:tabs>
        <w:ind w:firstLine="567"/>
        <w:jc w:val="both"/>
        <w:rPr>
          <w:rFonts w:ascii="GHEA Grapalat" w:hAnsi="GHEA Grapalat"/>
        </w:rPr>
      </w:pPr>
      <w:r>
        <w:rPr>
          <w:rFonts w:ascii="GHEA Grapalat" w:hAnsi="GHEA Grapalat"/>
        </w:rPr>
        <w:t>11.2.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656CD1" w:rsidRDefault="00656CD1" w:rsidP="00656CD1">
      <w:pPr>
        <w:widowControl w:val="0"/>
        <w:tabs>
          <w:tab w:val="left" w:pos="1276"/>
        </w:tabs>
        <w:ind w:firstLine="567"/>
        <w:jc w:val="both"/>
        <w:rPr>
          <w:rFonts w:ascii="GHEA Grapalat" w:hAnsi="GHEA Grapalat"/>
        </w:rPr>
      </w:pPr>
      <w:r>
        <w:rPr>
          <w:rFonts w:ascii="GHEA Grapalat" w:hAnsi="GHEA Grapalat"/>
        </w:rPr>
        <w:t>11.3.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656CD1" w:rsidRDefault="00656CD1" w:rsidP="00656CD1">
      <w:pPr>
        <w:widowControl w:val="0"/>
        <w:ind w:firstLine="567"/>
        <w:jc w:val="both"/>
        <w:rPr>
          <w:rFonts w:ascii="GHEA Grapalat" w:hAnsi="GHEA Grapalat"/>
        </w:rPr>
      </w:pPr>
      <w:r>
        <w:rPr>
          <w:rFonts w:ascii="GHEA Grapalat" w:hAnsi="GHEA Grapalat"/>
        </w:rPr>
        <w:t>11.4.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656CD1" w:rsidRDefault="00656CD1" w:rsidP="00656CD1">
      <w:pPr>
        <w:jc w:val="both"/>
        <w:rPr>
          <w:rFonts w:ascii="GHEA Grapalat" w:hAnsi="GHEA Grapalat"/>
        </w:rPr>
      </w:pPr>
      <w:r>
        <w:rPr>
          <w:rFonts w:ascii="GHEA Grapalat" w:hAnsi="GHEA Grapalat"/>
        </w:rPr>
        <w:t xml:space="preserve">       11.5.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656CD1" w:rsidRDefault="00656CD1" w:rsidP="00656CD1">
      <w:pPr>
        <w:jc w:val="both"/>
        <w:rPr>
          <w:rFonts w:ascii="GHEA Grapalat" w:hAnsi="GHEA Grapalat"/>
        </w:rPr>
      </w:pPr>
      <w:r>
        <w:rPr>
          <w:rFonts w:ascii="GHEA Grapalat" w:hAnsi="GHEA Grapalat"/>
        </w:rPr>
        <w:t xml:space="preserve">       11.6. Суд решает вопрос о принятии искового заявления к производству в трехдневный срок после его подачи.</w:t>
      </w:r>
    </w:p>
    <w:p w:rsidR="00656CD1" w:rsidRDefault="00656CD1" w:rsidP="00656CD1">
      <w:pPr>
        <w:jc w:val="both"/>
        <w:rPr>
          <w:rFonts w:ascii="GHEA Grapalat" w:hAnsi="GHEA Grapalat"/>
        </w:rPr>
      </w:pPr>
      <w:r>
        <w:rPr>
          <w:rFonts w:ascii="GHEA Grapalat" w:hAnsi="GHEA Grapalat"/>
        </w:rPr>
        <w:t xml:space="preserve">        11.7.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656CD1" w:rsidRDefault="00656CD1" w:rsidP="00656CD1">
      <w:pPr>
        <w:ind w:firstLine="708"/>
        <w:jc w:val="both"/>
        <w:rPr>
          <w:rFonts w:ascii="GHEA Grapalat" w:hAnsi="GHEA Grapalat"/>
          <w:lang w:val="hy-AM"/>
        </w:rPr>
      </w:pPr>
      <w:r>
        <w:rPr>
          <w:rFonts w:ascii="GHEA Grapalat" w:hAnsi="GHEA Grapalat"/>
        </w:rPr>
        <w:t>11.8. Решение о требовании доказательств исполняется ответчиком в пятидневный срок после получения решения.</w:t>
      </w:r>
    </w:p>
    <w:p w:rsidR="00656CD1" w:rsidRDefault="00656CD1" w:rsidP="00656CD1">
      <w:pPr>
        <w:jc w:val="both"/>
        <w:rPr>
          <w:rFonts w:ascii="GHEA Grapalat" w:hAnsi="GHEA Grapalat"/>
        </w:rPr>
      </w:pPr>
      <w:r>
        <w:rPr>
          <w:rFonts w:ascii="GHEA Grapalat" w:hAnsi="GHEA Grapalat"/>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656CD1" w:rsidRDefault="00656CD1" w:rsidP="00656CD1">
      <w:pPr>
        <w:ind w:firstLine="708"/>
        <w:jc w:val="both"/>
        <w:rPr>
          <w:rFonts w:ascii="GHEA Grapalat" w:hAnsi="GHEA Grapalat"/>
          <w:lang w:val="hy-AM"/>
        </w:rPr>
      </w:pPr>
      <w:r>
        <w:rPr>
          <w:rFonts w:ascii="GHEA Grapalat" w:hAnsi="GHEA Grapalat"/>
        </w:rPr>
        <w:t>11.9.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656CD1" w:rsidRDefault="00656CD1" w:rsidP="00656CD1">
      <w:pPr>
        <w:ind w:firstLine="708"/>
        <w:jc w:val="both"/>
        <w:rPr>
          <w:rFonts w:ascii="GHEA Grapalat" w:hAnsi="GHEA Grapalat"/>
          <w:lang w:val="hy-AM"/>
        </w:rPr>
      </w:pPr>
      <w:r>
        <w:rPr>
          <w:rFonts w:ascii="GHEA Grapalat" w:hAnsi="GHEA Grapalat"/>
        </w:rPr>
        <w:t>11.10.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Pr>
          <w:rFonts w:ascii="GHEA Grapalat" w:hAnsi="GHEA Grapalat"/>
        </w:rPr>
        <w:t xml:space="preserve"> Уполномоченный орган незамедлительно публикует </w:t>
      </w:r>
      <w:r>
        <w:rPr>
          <w:rFonts w:ascii="GHEA Grapalat" w:hAnsi="GHEA Grapalat"/>
        </w:rPr>
        <w:lastRenderedPageBreak/>
        <w:t>предусмотренное настоящим пунктом решение в бюллетене с указанием дня приостановления</w:t>
      </w:r>
      <w:r>
        <w:rPr>
          <w:rFonts w:ascii="GHEA Grapalat" w:hAnsi="GHEA Grapalat"/>
          <w:lang w:val="hy-AM"/>
        </w:rPr>
        <w:t>.</w:t>
      </w:r>
    </w:p>
    <w:p w:rsidR="00656CD1" w:rsidRDefault="00656CD1" w:rsidP="00656CD1">
      <w:pPr>
        <w:ind w:firstLine="708"/>
        <w:jc w:val="both"/>
        <w:rPr>
          <w:rFonts w:ascii="GHEA Grapalat" w:hAnsi="GHEA Grapalat"/>
          <w:lang w:val="hy-AM"/>
        </w:rPr>
      </w:pPr>
      <w:r>
        <w:rPr>
          <w:rFonts w:ascii="GHEA Grapalat" w:hAnsi="GHEA Grapalat"/>
        </w:rPr>
        <w:t xml:space="preserve">11.11. </w:t>
      </w:r>
      <w:r>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656CD1" w:rsidRDefault="00656CD1" w:rsidP="00656CD1">
      <w:pPr>
        <w:ind w:firstLine="708"/>
        <w:jc w:val="both"/>
        <w:rPr>
          <w:rFonts w:ascii="GHEA Grapalat" w:hAnsi="GHEA Grapalat"/>
        </w:rPr>
      </w:pPr>
      <w:r>
        <w:rPr>
          <w:rFonts w:ascii="GHEA Grapalat" w:hAnsi="GHEA Grapalat"/>
        </w:rPr>
        <w:t>11.12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656CD1" w:rsidRDefault="00656CD1" w:rsidP="00656CD1">
      <w:pPr>
        <w:ind w:firstLine="708"/>
        <w:jc w:val="both"/>
        <w:rPr>
          <w:rFonts w:ascii="GHEA Grapalat" w:hAnsi="GHEA Grapalat"/>
        </w:rPr>
      </w:pPr>
      <w:r>
        <w:rPr>
          <w:rFonts w:ascii="GHEA Grapalat" w:hAnsi="GHEA Grapalat"/>
        </w:rPr>
        <w:t xml:space="preserve">11.13.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656CD1" w:rsidRDefault="00656CD1" w:rsidP="00656CD1">
      <w:pPr>
        <w:ind w:firstLine="708"/>
        <w:jc w:val="both"/>
        <w:rPr>
          <w:rFonts w:ascii="GHEA Grapalat" w:hAnsi="GHEA Grapalat"/>
        </w:rPr>
      </w:pPr>
      <w:r>
        <w:rPr>
          <w:rFonts w:ascii="GHEA Grapalat" w:hAnsi="GHEA Grapalat"/>
        </w:rPr>
        <w:t>11.14.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656CD1" w:rsidRDefault="00656CD1" w:rsidP="00656CD1">
      <w:pPr>
        <w:ind w:firstLine="708"/>
        <w:jc w:val="both"/>
        <w:rPr>
          <w:rFonts w:ascii="GHEA Grapalat" w:hAnsi="GHEA Grapalat"/>
        </w:rPr>
      </w:pPr>
      <w:r>
        <w:rPr>
          <w:rFonts w:ascii="GHEA Grapalat" w:hAnsi="GHEA Grapalat"/>
        </w:rPr>
        <w:t>11.15.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656CD1" w:rsidRDefault="00656CD1" w:rsidP="00656CD1">
      <w:pPr>
        <w:ind w:firstLine="708"/>
        <w:jc w:val="both"/>
        <w:rPr>
          <w:rFonts w:ascii="GHEA Grapalat" w:hAnsi="GHEA Grapalat"/>
        </w:rPr>
      </w:pPr>
      <w:r>
        <w:rPr>
          <w:rFonts w:ascii="GHEA Grapalat" w:hAnsi="GHEA Grapalat"/>
        </w:rPr>
        <w:t>11.16. Вопрос рассмотрения дела в судебном заседании может решиться также решением о принятии искового заявления к производству.</w:t>
      </w:r>
    </w:p>
    <w:p w:rsidR="00656CD1" w:rsidRDefault="00656CD1" w:rsidP="00656CD1">
      <w:pPr>
        <w:ind w:firstLine="708"/>
        <w:jc w:val="both"/>
        <w:rPr>
          <w:rFonts w:ascii="GHEA Grapalat" w:hAnsi="GHEA Grapalat"/>
        </w:rPr>
      </w:pPr>
      <w:r>
        <w:rPr>
          <w:rFonts w:ascii="GHEA Grapalat" w:hAnsi="GHEA Grapalat"/>
        </w:rPr>
        <w:t>11.17.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656CD1" w:rsidRDefault="00656CD1" w:rsidP="00656CD1">
      <w:pPr>
        <w:ind w:firstLine="708"/>
        <w:jc w:val="both"/>
        <w:rPr>
          <w:rFonts w:ascii="GHEA Grapalat" w:hAnsi="GHEA Grapalat"/>
        </w:rPr>
      </w:pPr>
      <w:r>
        <w:rPr>
          <w:rFonts w:ascii="GHEA Grapalat" w:hAnsi="GHEA Grapalat"/>
        </w:rPr>
        <w:t>11.18.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656CD1" w:rsidRDefault="00656CD1" w:rsidP="00656CD1">
      <w:pPr>
        <w:ind w:firstLine="708"/>
        <w:jc w:val="both"/>
        <w:rPr>
          <w:rFonts w:ascii="GHEA Grapalat" w:hAnsi="GHEA Grapalat"/>
        </w:rPr>
      </w:pPr>
      <w:r>
        <w:rPr>
          <w:rFonts w:ascii="GHEA Grapalat" w:hAnsi="GHEA Grapalat"/>
        </w:rPr>
        <w:t>11.19.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11.10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656CD1" w:rsidRDefault="00656CD1" w:rsidP="00656CD1">
      <w:pPr>
        <w:jc w:val="both"/>
        <w:rPr>
          <w:rFonts w:ascii="GHEA Grapalat" w:hAnsi="GHEA Grapalat"/>
        </w:rPr>
      </w:pPr>
      <w:r>
        <w:rPr>
          <w:rFonts w:ascii="GHEA Grapalat" w:hAnsi="GHEA Grapalat"/>
        </w:rPr>
        <w:t xml:space="preserve">        11.20.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w:t>
      </w:r>
      <w:r>
        <w:rPr>
          <w:rFonts w:ascii="GHEA Grapalat" w:hAnsi="GHEA Grapalat"/>
        </w:rPr>
        <w:lastRenderedPageBreak/>
        <w:t>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656CD1" w:rsidRDefault="00656CD1" w:rsidP="00656CD1">
      <w:pPr>
        <w:jc w:val="both"/>
        <w:rPr>
          <w:rFonts w:ascii="GHEA Grapalat" w:hAnsi="GHEA Grapalat"/>
        </w:rPr>
      </w:pPr>
      <w:r>
        <w:rPr>
          <w:rFonts w:ascii="GHEA Grapalat" w:hAnsi="GHEA Grapalat"/>
        </w:rPr>
        <w:t xml:space="preserve">       11.21.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656CD1" w:rsidRDefault="00656CD1" w:rsidP="00656CD1">
      <w:pPr>
        <w:jc w:val="both"/>
        <w:rPr>
          <w:rFonts w:ascii="GHEA Grapalat" w:hAnsi="GHEA Grapalat"/>
        </w:rPr>
      </w:pPr>
      <w:r>
        <w:rPr>
          <w:rFonts w:ascii="GHEA Grapalat" w:hAnsi="GHEA Grapalat"/>
        </w:rPr>
        <w:t xml:space="preserve">       11.22.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656CD1" w:rsidRDefault="00656CD1" w:rsidP="00656CD1">
      <w:pPr>
        <w:jc w:val="both"/>
        <w:rPr>
          <w:rFonts w:ascii="GHEA Grapalat" w:hAnsi="GHEA Grapalat"/>
        </w:rPr>
      </w:pPr>
      <w:r>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p>
    <w:p w:rsidR="00656CD1" w:rsidRDefault="00656CD1" w:rsidP="00656CD1">
      <w:pPr>
        <w:widowControl w:val="0"/>
        <w:ind w:firstLine="567"/>
        <w:jc w:val="both"/>
        <w:rPr>
          <w:rFonts w:ascii="GHEA Grapalat" w:hAnsi="GHEA Grapalat" w:cs="Sylfaen"/>
          <w:b/>
        </w:rPr>
      </w:pPr>
      <w:r>
        <w:rPr>
          <w:rFonts w:ascii="GHEA Grapalat" w:hAnsi="GHEA Grapalat"/>
        </w:rPr>
        <w:t>11.23. Ставки государственных пошлин, взимаемых за обжалование, установлены законом "О государственной пошлине".</w:t>
      </w:r>
    </w:p>
    <w:p w:rsidR="00AE679C" w:rsidRPr="00BE7076" w:rsidRDefault="00AE679C" w:rsidP="00BE7076">
      <w:pPr>
        <w:rPr>
          <w:rFonts w:ascii="GHEA Grapalat" w:hAnsi="GHEA Grapalat"/>
          <w:b/>
        </w:rPr>
      </w:pPr>
    </w:p>
    <w:p w:rsidR="004373E3" w:rsidRDefault="004373E3" w:rsidP="00415583">
      <w:pPr>
        <w:rPr>
          <w:rFonts w:ascii="GHEA Grapalat" w:hAnsi="GHEA Grapalat"/>
          <w:b/>
        </w:rPr>
      </w:pPr>
      <w:r>
        <w:rPr>
          <w:rFonts w:ascii="GHEA Grapalat" w:hAnsi="GHEA Grapalat"/>
          <w:b/>
        </w:rPr>
        <w:br w:type="page"/>
      </w:r>
    </w:p>
    <w:p w:rsidR="00096865" w:rsidRPr="00374F4A" w:rsidRDefault="00096865" w:rsidP="00415583">
      <w:pPr>
        <w:widowControl w:val="0"/>
        <w:jc w:val="center"/>
        <w:rPr>
          <w:rFonts w:ascii="GHEA Grapalat" w:hAnsi="GHEA Grapalat"/>
          <w:b/>
        </w:rPr>
      </w:pPr>
      <w:r w:rsidRPr="009044F1">
        <w:rPr>
          <w:rFonts w:ascii="GHEA Grapalat" w:hAnsi="GHEA Grapalat"/>
          <w:b/>
        </w:rPr>
        <w:lastRenderedPageBreak/>
        <w:t>ЧАСТЬ II</w:t>
      </w:r>
    </w:p>
    <w:p w:rsidR="008842CE" w:rsidRPr="00374F4A" w:rsidRDefault="008842CE" w:rsidP="00415583">
      <w:pPr>
        <w:widowControl w:val="0"/>
        <w:jc w:val="center"/>
        <w:rPr>
          <w:rFonts w:ascii="GHEA Grapalat" w:hAnsi="GHEA Grapalat"/>
          <w:b/>
        </w:rPr>
      </w:pPr>
    </w:p>
    <w:p w:rsidR="00096865" w:rsidRPr="009044F1" w:rsidRDefault="00096865" w:rsidP="00415583">
      <w:pPr>
        <w:pStyle w:val="BodyText"/>
        <w:widowControl w:val="0"/>
        <w:spacing w:after="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4C0466" w:rsidRPr="004C0466">
        <w:rPr>
          <w:rFonts w:ascii="GHEA Grapalat" w:hAnsi="GHEA Grapalat"/>
          <w:b/>
        </w:rPr>
        <w:t>запрос котировок</w:t>
      </w:r>
    </w:p>
    <w:p w:rsidR="00096865" w:rsidRPr="009044F1" w:rsidRDefault="00096865" w:rsidP="00415583">
      <w:pPr>
        <w:widowControl w:val="0"/>
        <w:jc w:val="center"/>
        <w:rPr>
          <w:rFonts w:ascii="GHEA Grapalat" w:hAnsi="GHEA Grapalat"/>
        </w:rPr>
      </w:pPr>
    </w:p>
    <w:p w:rsidR="00096865" w:rsidRPr="009044F1" w:rsidRDefault="008D5016" w:rsidP="00415583">
      <w:pPr>
        <w:widowControl w:val="0"/>
        <w:jc w:val="center"/>
        <w:rPr>
          <w:rFonts w:ascii="GHEA Grapalat" w:hAnsi="GHEA Grapalat"/>
          <w:b/>
        </w:rPr>
      </w:pPr>
      <w:r w:rsidRPr="009044F1">
        <w:rPr>
          <w:rFonts w:ascii="GHEA Grapalat" w:hAnsi="GHEA Grapalat"/>
          <w:b/>
        </w:rPr>
        <w:t>1. ОБЩИЕ ПОЛОЖЕНИЯ</w:t>
      </w:r>
    </w:p>
    <w:p w:rsidR="00096865" w:rsidRPr="009044F1" w:rsidRDefault="00096865" w:rsidP="00415583">
      <w:pPr>
        <w:widowControl w:val="0"/>
        <w:tabs>
          <w:tab w:val="left" w:pos="1134"/>
        </w:tabs>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415583">
      <w:pPr>
        <w:widowControl w:val="0"/>
        <w:tabs>
          <w:tab w:val="left" w:pos="1134"/>
        </w:tabs>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415583">
      <w:pPr>
        <w:widowControl w:val="0"/>
        <w:tabs>
          <w:tab w:val="left" w:pos="1134"/>
        </w:tabs>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415583">
      <w:pPr>
        <w:widowControl w:val="0"/>
        <w:jc w:val="center"/>
        <w:rPr>
          <w:rFonts w:ascii="GHEA Grapalat" w:hAnsi="GHEA Grapalat"/>
          <w:b/>
        </w:rPr>
      </w:pPr>
    </w:p>
    <w:p w:rsidR="008F15B9" w:rsidRDefault="008F15B9" w:rsidP="00415583">
      <w:pPr>
        <w:widowControl w:val="0"/>
        <w:jc w:val="center"/>
        <w:rPr>
          <w:rFonts w:ascii="GHEA Grapalat" w:hAnsi="GHEA Grapalat"/>
          <w:b/>
        </w:rPr>
      </w:pPr>
    </w:p>
    <w:p w:rsidR="00096865" w:rsidRPr="009044F1" w:rsidRDefault="008D5016" w:rsidP="00415583">
      <w:pPr>
        <w:widowControl w:val="0"/>
        <w:jc w:val="center"/>
        <w:rPr>
          <w:rFonts w:ascii="GHEA Grapalat" w:hAnsi="GHEA Grapalat"/>
          <w:b/>
        </w:rPr>
      </w:pPr>
      <w:r w:rsidRPr="009044F1">
        <w:rPr>
          <w:rFonts w:ascii="GHEA Grapalat" w:hAnsi="GHEA Grapalat"/>
          <w:b/>
        </w:rPr>
        <w:t>2. ЗАЯВКА НА ПРОЦЕДУРУ</w:t>
      </w:r>
    </w:p>
    <w:p w:rsidR="008F15B9" w:rsidRDefault="00EA1314" w:rsidP="00415583">
      <w:pPr>
        <w:widowControl w:val="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415583">
      <w:pPr>
        <w:widowControl w:val="0"/>
        <w:tabs>
          <w:tab w:val="left" w:pos="1134"/>
        </w:tabs>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415583">
      <w:pPr>
        <w:widowControl w:val="0"/>
        <w:tabs>
          <w:tab w:val="left" w:pos="1134"/>
        </w:tabs>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415583">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415583">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
        <w:t>15</w:t>
      </w:r>
    </w:p>
    <w:p w:rsidR="00E67BA7" w:rsidRDefault="00096865" w:rsidP="00415583">
      <w:pPr>
        <w:widowControl w:val="0"/>
        <w:tabs>
          <w:tab w:val="left" w:pos="1134"/>
        </w:tabs>
        <w:ind w:firstLine="567"/>
        <w:jc w:val="both"/>
        <w:rPr>
          <w:rFonts w:ascii="GHEA Grapalat" w:hAnsi="GHEA Grapalat"/>
        </w:rPr>
      </w:pPr>
      <w:r w:rsidRPr="009044F1">
        <w:rPr>
          <w:rFonts w:ascii="GHEA Grapalat" w:hAnsi="GHEA Grapalat"/>
        </w:rPr>
        <w:t>2.</w:t>
      </w:r>
      <w:r w:rsidR="00905184" w:rsidRPr="00F7023E">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4C0466" w:rsidRDefault="004C0466" w:rsidP="00415583">
      <w:pPr>
        <w:widowControl w:val="0"/>
        <w:spacing w:line="360" w:lineRule="auto"/>
        <w:jc w:val="center"/>
        <w:rPr>
          <w:rFonts w:ascii="GHEA Grapalat" w:hAnsi="GHEA Grapalat"/>
          <w:b/>
        </w:rPr>
      </w:pPr>
    </w:p>
    <w:p w:rsidR="008937EA" w:rsidRDefault="008937EA" w:rsidP="00415583">
      <w:pPr>
        <w:widowControl w:val="0"/>
        <w:spacing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415583">
      <w:pPr>
        <w:widowControl w:val="0"/>
        <w:tabs>
          <w:tab w:val="left" w:pos="1134"/>
        </w:tabs>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415583">
      <w:pPr>
        <w:widowControl w:val="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 xml:space="preserve">исключением документов, представленных либо утвержденных 3-ьей стороной, в случае которых </w:t>
      </w:r>
      <w:r w:rsidRPr="002658C9">
        <w:rPr>
          <w:rFonts w:ascii="GHEA Grapalat" w:hAnsi="GHEA Grapalat"/>
        </w:rPr>
        <w:lastRenderedPageBreak/>
        <w:t>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4C0466">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415583">
      <w:pPr>
        <w:widowControl w:val="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415583">
      <w:pPr>
        <w:widowControl w:val="0"/>
        <w:tabs>
          <w:tab w:val="left" w:pos="1134"/>
        </w:tabs>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415583">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415583">
      <w:pPr>
        <w:widowControl w:val="0"/>
        <w:tabs>
          <w:tab w:val="left" w:pos="113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415583">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415583">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415583">
      <w:pPr>
        <w:widowControl w:val="0"/>
        <w:tabs>
          <w:tab w:val="left" w:pos="1134"/>
        </w:tabs>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415583">
      <w:pPr>
        <w:widowControl w:val="0"/>
        <w:tabs>
          <w:tab w:val="left" w:pos="1134"/>
        </w:tabs>
        <w:ind w:firstLine="567"/>
        <w:jc w:val="both"/>
        <w:rPr>
          <w:rFonts w:ascii="GHEA Grapalat" w:hAnsi="GHEA Grapalat"/>
        </w:rPr>
      </w:pPr>
    </w:p>
    <w:p w:rsidR="00ED59E0" w:rsidRDefault="00ED59E0" w:rsidP="00415583">
      <w:pPr>
        <w:widowControl w:val="0"/>
        <w:tabs>
          <w:tab w:val="left" w:pos="1134"/>
        </w:tabs>
        <w:ind w:firstLine="567"/>
        <w:jc w:val="both"/>
        <w:rPr>
          <w:rFonts w:ascii="GHEA Grapalat" w:hAnsi="GHEA Grapalat"/>
        </w:rPr>
      </w:pPr>
    </w:p>
    <w:p w:rsidR="00ED59E0" w:rsidRPr="00E267E5" w:rsidRDefault="00ED59E0" w:rsidP="00415583">
      <w:pPr>
        <w:widowControl w:val="0"/>
        <w:tabs>
          <w:tab w:val="left" w:pos="1134"/>
        </w:tabs>
        <w:ind w:firstLine="567"/>
        <w:jc w:val="both"/>
        <w:rPr>
          <w:rFonts w:ascii="GHEA Grapalat" w:hAnsi="GHEA Grapalat"/>
        </w:rPr>
      </w:pPr>
    </w:p>
    <w:p w:rsidR="00654E19" w:rsidRPr="00F677F1" w:rsidRDefault="00654E19" w:rsidP="00415583">
      <w:pPr>
        <w:pStyle w:val="norm"/>
        <w:widowControl w:val="0"/>
        <w:spacing w:line="240" w:lineRule="auto"/>
        <w:ind w:firstLine="284"/>
        <w:jc w:val="right"/>
        <w:rPr>
          <w:rFonts w:ascii="GHEA Grapalat" w:hAnsi="GHEA Grapalat"/>
          <w:b/>
          <w:sz w:val="24"/>
          <w:szCs w:val="24"/>
        </w:rPr>
      </w:pPr>
    </w:p>
    <w:p w:rsidR="00654E19" w:rsidRPr="00F677F1" w:rsidRDefault="00654E19" w:rsidP="00415583">
      <w:pPr>
        <w:pStyle w:val="norm"/>
        <w:widowControl w:val="0"/>
        <w:spacing w:line="240" w:lineRule="auto"/>
        <w:ind w:firstLine="284"/>
        <w:jc w:val="right"/>
        <w:rPr>
          <w:rFonts w:ascii="GHEA Grapalat" w:hAnsi="GHEA Grapalat"/>
          <w:b/>
          <w:sz w:val="24"/>
          <w:szCs w:val="24"/>
        </w:rPr>
      </w:pPr>
    </w:p>
    <w:p w:rsidR="00654E19" w:rsidRDefault="00654E19"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Pr="00F677F1" w:rsidRDefault="004C0466" w:rsidP="00415583">
      <w:pPr>
        <w:pStyle w:val="norm"/>
        <w:widowControl w:val="0"/>
        <w:spacing w:line="240" w:lineRule="auto"/>
        <w:ind w:firstLine="284"/>
        <w:jc w:val="right"/>
        <w:rPr>
          <w:rFonts w:ascii="GHEA Grapalat" w:hAnsi="GHEA Grapalat"/>
          <w:b/>
          <w:sz w:val="24"/>
          <w:szCs w:val="24"/>
        </w:rPr>
      </w:pPr>
    </w:p>
    <w:p w:rsidR="00654E19" w:rsidRDefault="00654E19" w:rsidP="00415583">
      <w:pPr>
        <w:pStyle w:val="norm"/>
        <w:widowControl w:val="0"/>
        <w:spacing w:line="240" w:lineRule="auto"/>
        <w:ind w:firstLine="284"/>
        <w:jc w:val="right"/>
        <w:rPr>
          <w:rFonts w:ascii="GHEA Grapalat" w:hAnsi="GHEA Grapalat"/>
          <w:b/>
          <w:sz w:val="24"/>
          <w:szCs w:val="24"/>
        </w:rPr>
      </w:pPr>
    </w:p>
    <w:p w:rsidR="0001061F" w:rsidRDefault="0001061F" w:rsidP="00415583">
      <w:pPr>
        <w:pStyle w:val="norm"/>
        <w:widowControl w:val="0"/>
        <w:spacing w:line="240" w:lineRule="auto"/>
        <w:ind w:firstLine="284"/>
        <w:jc w:val="right"/>
        <w:rPr>
          <w:rFonts w:ascii="GHEA Grapalat" w:hAnsi="GHEA Grapalat"/>
          <w:b/>
          <w:sz w:val="24"/>
          <w:szCs w:val="24"/>
        </w:rPr>
      </w:pPr>
    </w:p>
    <w:p w:rsidR="0001061F" w:rsidRDefault="0001061F" w:rsidP="00415583">
      <w:pPr>
        <w:pStyle w:val="norm"/>
        <w:widowControl w:val="0"/>
        <w:spacing w:line="240" w:lineRule="auto"/>
        <w:ind w:firstLine="284"/>
        <w:jc w:val="right"/>
        <w:rPr>
          <w:rFonts w:ascii="GHEA Grapalat" w:hAnsi="GHEA Grapalat"/>
          <w:b/>
          <w:sz w:val="24"/>
          <w:szCs w:val="24"/>
        </w:rPr>
      </w:pPr>
    </w:p>
    <w:p w:rsidR="0001061F" w:rsidRDefault="0001061F" w:rsidP="00415583">
      <w:pPr>
        <w:pStyle w:val="norm"/>
        <w:widowControl w:val="0"/>
        <w:spacing w:line="240" w:lineRule="auto"/>
        <w:ind w:firstLine="284"/>
        <w:jc w:val="right"/>
        <w:rPr>
          <w:rFonts w:ascii="GHEA Grapalat" w:hAnsi="GHEA Grapalat"/>
          <w:b/>
          <w:sz w:val="24"/>
          <w:szCs w:val="24"/>
        </w:rPr>
      </w:pPr>
    </w:p>
    <w:p w:rsidR="0001061F" w:rsidRDefault="0001061F" w:rsidP="00415583">
      <w:pPr>
        <w:pStyle w:val="norm"/>
        <w:widowControl w:val="0"/>
        <w:spacing w:line="240" w:lineRule="auto"/>
        <w:ind w:firstLine="284"/>
        <w:jc w:val="right"/>
        <w:rPr>
          <w:rFonts w:ascii="GHEA Grapalat" w:hAnsi="GHEA Grapalat"/>
          <w:b/>
          <w:sz w:val="24"/>
          <w:szCs w:val="24"/>
        </w:rPr>
      </w:pPr>
    </w:p>
    <w:p w:rsidR="0001061F" w:rsidRDefault="0001061F" w:rsidP="00415583">
      <w:pPr>
        <w:pStyle w:val="norm"/>
        <w:widowControl w:val="0"/>
        <w:spacing w:line="240" w:lineRule="auto"/>
        <w:ind w:firstLine="284"/>
        <w:jc w:val="right"/>
        <w:rPr>
          <w:rFonts w:ascii="GHEA Grapalat" w:hAnsi="GHEA Grapalat"/>
          <w:b/>
          <w:sz w:val="24"/>
          <w:szCs w:val="24"/>
        </w:rPr>
      </w:pPr>
    </w:p>
    <w:p w:rsidR="0001061F" w:rsidRDefault="0001061F" w:rsidP="00415583">
      <w:pPr>
        <w:pStyle w:val="norm"/>
        <w:widowControl w:val="0"/>
        <w:spacing w:line="240" w:lineRule="auto"/>
        <w:ind w:firstLine="284"/>
        <w:jc w:val="right"/>
        <w:rPr>
          <w:rFonts w:ascii="GHEA Grapalat" w:hAnsi="GHEA Grapalat"/>
          <w:b/>
          <w:sz w:val="24"/>
          <w:szCs w:val="24"/>
        </w:rPr>
      </w:pPr>
    </w:p>
    <w:p w:rsidR="0001061F" w:rsidRPr="00F677F1" w:rsidRDefault="0001061F" w:rsidP="00415583">
      <w:pPr>
        <w:pStyle w:val="norm"/>
        <w:widowControl w:val="0"/>
        <w:spacing w:line="240" w:lineRule="auto"/>
        <w:ind w:firstLine="284"/>
        <w:jc w:val="right"/>
        <w:rPr>
          <w:rFonts w:ascii="GHEA Grapalat" w:hAnsi="GHEA Grapalat"/>
          <w:b/>
          <w:sz w:val="24"/>
          <w:szCs w:val="24"/>
        </w:rPr>
      </w:pPr>
    </w:p>
    <w:p w:rsidR="00B2572B" w:rsidRPr="004C0466" w:rsidRDefault="00B2572B" w:rsidP="004C0466">
      <w:pPr>
        <w:pStyle w:val="BodyTextIndent3"/>
        <w:widowControl w:val="0"/>
        <w:spacing w:line="240" w:lineRule="auto"/>
        <w:jc w:val="right"/>
        <w:rPr>
          <w:rFonts w:ascii="GHEA Grapalat" w:hAnsi="GHEA Grapalat"/>
          <w:b/>
          <w:sz w:val="24"/>
          <w:szCs w:val="24"/>
        </w:rPr>
      </w:pPr>
      <w:r w:rsidRPr="00374F4A">
        <w:rPr>
          <w:rFonts w:ascii="GHEA Grapalat" w:hAnsi="GHEA Grapalat"/>
          <w:b/>
          <w:sz w:val="24"/>
          <w:szCs w:val="24"/>
        </w:rPr>
        <w:lastRenderedPageBreak/>
        <w:t>Приложение № 1</w:t>
      </w:r>
    </w:p>
    <w:p w:rsidR="00B2572B" w:rsidRPr="004C0466" w:rsidRDefault="00B2572B" w:rsidP="00415583">
      <w:pPr>
        <w:pStyle w:val="BodyTextIndent3"/>
        <w:widowControl w:val="0"/>
        <w:spacing w:line="240" w:lineRule="auto"/>
        <w:jc w:val="right"/>
        <w:rPr>
          <w:rFonts w:ascii="GHEA Grapalat" w:hAnsi="GHEA Grapalat"/>
          <w:b/>
          <w:sz w:val="24"/>
          <w:szCs w:val="24"/>
        </w:rPr>
      </w:pPr>
      <w:r w:rsidRPr="00BF4E90">
        <w:rPr>
          <w:rFonts w:ascii="GHEA Grapalat" w:hAnsi="GHEA Grapalat"/>
          <w:b/>
          <w:sz w:val="24"/>
          <w:szCs w:val="24"/>
        </w:rPr>
        <w:t xml:space="preserve">к Приглашению на </w:t>
      </w:r>
      <w:bookmarkStart w:id="3" w:name="_Hlk144225368"/>
      <w:r w:rsidR="004C0466" w:rsidRPr="004C0466">
        <w:rPr>
          <w:rFonts w:ascii="GHEA Grapalat" w:hAnsi="GHEA Grapalat"/>
          <w:b/>
          <w:sz w:val="24"/>
          <w:szCs w:val="24"/>
        </w:rPr>
        <w:t>запрос котировок</w:t>
      </w:r>
      <w:bookmarkEnd w:id="3"/>
      <w:r w:rsidR="00123294" w:rsidRPr="004C0466">
        <w:rPr>
          <w:rFonts w:ascii="GHEA Grapalat" w:hAnsi="GHEA Grapalat"/>
          <w:b/>
          <w:sz w:val="24"/>
          <w:szCs w:val="24"/>
        </w:rPr>
        <w:br/>
      </w:r>
      <w:r w:rsidRPr="00374F4A">
        <w:rPr>
          <w:rFonts w:ascii="GHEA Grapalat" w:hAnsi="GHEA Grapalat"/>
          <w:b/>
          <w:sz w:val="24"/>
          <w:szCs w:val="24"/>
        </w:rPr>
        <w:t xml:space="preserve">под кодом </w:t>
      </w:r>
      <w:r w:rsidR="00DB47EA">
        <w:rPr>
          <w:rFonts w:ascii="GHEA Grapalat" w:hAnsi="GHEA Grapalat"/>
          <w:b/>
          <w:sz w:val="24"/>
          <w:szCs w:val="24"/>
        </w:rPr>
        <w:t>PSS-GHAPDzB-24/13</w:t>
      </w:r>
    </w:p>
    <w:p w:rsidR="00B2572B" w:rsidRPr="00374F4A" w:rsidRDefault="00B2572B" w:rsidP="00415583">
      <w:pPr>
        <w:widowControl w:val="0"/>
        <w:jc w:val="center"/>
        <w:rPr>
          <w:rFonts w:ascii="GHEA Grapalat" w:hAnsi="GHEA Grapalat" w:cs="Sylfaen"/>
          <w:b/>
        </w:rPr>
      </w:pPr>
    </w:p>
    <w:p w:rsidR="0001061F" w:rsidRDefault="0001061F" w:rsidP="00415583">
      <w:pPr>
        <w:widowControl w:val="0"/>
        <w:jc w:val="center"/>
        <w:rPr>
          <w:rFonts w:ascii="GHEA Grapalat" w:hAnsi="GHEA Grapalat"/>
          <w:b/>
        </w:rPr>
      </w:pPr>
    </w:p>
    <w:p w:rsidR="00B2572B" w:rsidRPr="004C0466" w:rsidRDefault="00B2572B" w:rsidP="00415583">
      <w:pPr>
        <w:widowControl w:val="0"/>
        <w:jc w:val="center"/>
        <w:rPr>
          <w:rFonts w:ascii="GHEA Grapalat" w:hAnsi="GHEA Grapalat"/>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4C0466" w:rsidRDefault="00B2572B" w:rsidP="004C0466">
      <w:pPr>
        <w:widowControl w:val="0"/>
        <w:jc w:val="center"/>
        <w:rPr>
          <w:rFonts w:ascii="GHEA Grapalat" w:hAnsi="GHEA Grapalat"/>
          <w:b/>
        </w:rPr>
      </w:pPr>
      <w:r w:rsidRPr="004C0466">
        <w:rPr>
          <w:rFonts w:ascii="GHEA Grapalat" w:hAnsi="GHEA Grapalat"/>
          <w:b/>
        </w:rPr>
        <w:t xml:space="preserve">на участие в </w:t>
      </w:r>
      <w:r w:rsidR="004C0466" w:rsidRPr="004C0466">
        <w:rPr>
          <w:rFonts w:ascii="GHEA Grapalat" w:hAnsi="GHEA Grapalat"/>
          <w:b/>
        </w:rPr>
        <w:t>запрос котировок</w:t>
      </w:r>
    </w:p>
    <w:p w:rsidR="00B2572B" w:rsidRPr="00374F4A" w:rsidRDefault="00B2572B" w:rsidP="00415583">
      <w:pPr>
        <w:widowControl w:val="0"/>
        <w:jc w:val="center"/>
        <w:rPr>
          <w:rFonts w:ascii="GHEA Grapalat" w:hAnsi="GHEA Grapalat"/>
        </w:rPr>
      </w:pPr>
    </w:p>
    <w:p w:rsidR="004C0466" w:rsidRDefault="004C0466" w:rsidP="004C0466">
      <w:pPr>
        <w:jc w:val="both"/>
        <w:rPr>
          <w:rFonts w:ascii="GHEA Grapalat" w:hAnsi="GHEA Grapalat"/>
        </w:rPr>
      </w:pPr>
      <w:r>
        <w:rPr>
          <w:rFonts w:ascii="GHEA Grapalat" w:hAnsi="GHEA Grapalat"/>
        </w:rPr>
        <w:t xml:space="preserve">______________________________________________________________заявляет, что </w:t>
      </w:r>
    </w:p>
    <w:p w:rsidR="004C0466" w:rsidRDefault="004C0466" w:rsidP="004C0466">
      <w:pPr>
        <w:ind w:left="2694"/>
        <w:jc w:val="both"/>
        <w:rPr>
          <w:rFonts w:ascii="GHEA Grapalat" w:hAnsi="GHEA Grapalat"/>
          <w:sz w:val="16"/>
        </w:rPr>
      </w:pPr>
      <w:r>
        <w:rPr>
          <w:rFonts w:ascii="GHEA Grapalat" w:hAnsi="GHEA Grapalat"/>
          <w:sz w:val="16"/>
        </w:rPr>
        <w:t xml:space="preserve">наименование участника </w:t>
      </w:r>
    </w:p>
    <w:p w:rsidR="004C0466" w:rsidRDefault="004C0466" w:rsidP="004C0466">
      <w:pPr>
        <w:jc w:val="both"/>
        <w:rPr>
          <w:rFonts w:ascii="GHEA Grapalat" w:hAnsi="GHEA Grapalat"/>
          <w:u w:val="single"/>
        </w:rPr>
      </w:pPr>
      <w:r>
        <w:rPr>
          <w:rFonts w:ascii="GHEA Grapalat" w:hAnsi="GHEA Grapalat"/>
        </w:rPr>
        <w:t>желает участвовать в лоте (лотах)_______________________________ объявленного</w:t>
      </w:r>
    </w:p>
    <w:p w:rsidR="004C0466" w:rsidRDefault="004C0466" w:rsidP="004C0466">
      <w:pPr>
        <w:ind w:left="4395"/>
        <w:jc w:val="both"/>
        <w:rPr>
          <w:rFonts w:ascii="GHEA Grapalat" w:hAnsi="GHEA Grapalat" w:cs="Sylfaen"/>
          <w:sz w:val="16"/>
        </w:rPr>
      </w:pPr>
      <w:r>
        <w:rPr>
          <w:rFonts w:ascii="GHEA Grapalat" w:hAnsi="GHEA Grapalat"/>
          <w:sz w:val="16"/>
        </w:rPr>
        <w:t>номер лота (лотов)</w:t>
      </w:r>
    </w:p>
    <w:p w:rsidR="004C0466" w:rsidRDefault="004C0466" w:rsidP="004C0466">
      <w:pPr>
        <w:jc w:val="both"/>
        <w:rPr>
          <w:rFonts w:ascii="GHEA Grapalat" w:hAnsi="GHEA Grapalat" w:cs="Sylfaen"/>
        </w:rPr>
      </w:pPr>
      <w:r>
        <w:rPr>
          <w:rFonts w:ascii="GHEA Grapalat" w:hAnsi="GHEA Grapalat"/>
        </w:rPr>
        <w:t>______________________________________ под кодом "</w:t>
      </w:r>
      <w:r w:rsidR="00DB47EA">
        <w:rPr>
          <w:rFonts w:ascii="GHEA Grapalat" w:hAnsi="GHEA Grapalat"/>
          <w:b/>
        </w:rPr>
        <w:t>PSS-GHAPDzB-24/13</w:t>
      </w:r>
      <w:r>
        <w:rPr>
          <w:rFonts w:ascii="GHEA Grapalat" w:hAnsi="GHEA Grapalat"/>
        </w:rPr>
        <w:t>"</w:t>
      </w:r>
    </w:p>
    <w:p w:rsidR="004C0466" w:rsidRDefault="004C0466" w:rsidP="004C0466">
      <w:pPr>
        <w:ind w:left="1560"/>
        <w:jc w:val="both"/>
        <w:rPr>
          <w:rFonts w:ascii="GHEA Grapalat" w:hAnsi="GHEA Grapalat"/>
          <w:sz w:val="20"/>
        </w:rPr>
      </w:pPr>
      <w:r>
        <w:rPr>
          <w:rFonts w:ascii="GHEA Grapalat" w:hAnsi="GHEA Grapalat"/>
          <w:sz w:val="16"/>
        </w:rPr>
        <w:t>наименование заказчика</w:t>
      </w:r>
    </w:p>
    <w:p w:rsidR="004C0466" w:rsidRDefault="004C0466" w:rsidP="004C0466">
      <w:pPr>
        <w:jc w:val="both"/>
        <w:rPr>
          <w:rFonts w:ascii="GHEA Grapalat" w:hAnsi="GHEA Grapalat"/>
        </w:rPr>
      </w:pPr>
      <w:r>
        <w:rPr>
          <w:rFonts w:ascii="GHEA Grapalat" w:hAnsi="GHEA Grapalat"/>
        </w:rPr>
        <w:t>запрос котировок и в соответствии с требованиями приглашения подает заявку.</w:t>
      </w:r>
    </w:p>
    <w:p w:rsidR="004C0466" w:rsidRDefault="004C0466" w:rsidP="004C0466">
      <w:pPr>
        <w:jc w:val="both"/>
        <w:rPr>
          <w:rFonts w:ascii="GHEA Grapalat" w:hAnsi="GHEA Grapalat"/>
        </w:rPr>
      </w:pPr>
      <w:r>
        <w:rPr>
          <w:rFonts w:ascii="GHEA Grapalat" w:hAnsi="GHEA Grapalat"/>
        </w:rPr>
        <w:t>__________________________________________________ заявляет и заверяет, что</w:t>
      </w:r>
    </w:p>
    <w:p w:rsidR="004C0466" w:rsidRDefault="004C0466" w:rsidP="004C0466">
      <w:pPr>
        <w:ind w:left="1843"/>
        <w:jc w:val="both"/>
        <w:rPr>
          <w:rFonts w:ascii="GHEA Grapalat" w:hAnsi="GHEA Grapalat" w:cs="Sylfaen"/>
          <w:sz w:val="16"/>
        </w:rPr>
      </w:pPr>
      <w:r>
        <w:rPr>
          <w:rFonts w:ascii="GHEA Grapalat" w:hAnsi="GHEA Grapalat"/>
          <w:sz w:val="16"/>
        </w:rPr>
        <w:t>наименование участника</w:t>
      </w:r>
    </w:p>
    <w:p w:rsidR="004C0466" w:rsidRDefault="004C0466" w:rsidP="004C0466">
      <w:pPr>
        <w:jc w:val="both"/>
        <w:rPr>
          <w:rFonts w:ascii="GHEA Grapalat" w:hAnsi="GHEA Grapalat" w:cs="Sylfaen"/>
        </w:rPr>
      </w:pPr>
      <w:r>
        <w:rPr>
          <w:rFonts w:ascii="GHEA Grapalat" w:hAnsi="GHEA Grapalat"/>
        </w:rPr>
        <w:t>является резидентом ______________________________________________________.</w:t>
      </w:r>
    </w:p>
    <w:p w:rsidR="004C0466" w:rsidRDefault="004C0466" w:rsidP="004C0466">
      <w:pPr>
        <w:ind w:left="4111"/>
        <w:jc w:val="both"/>
        <w:rPr>
          <w:rFonts w:ascii="GHEA Grapalat" w:hAnsi="GHEA Grapalat" w:cs="Arial"/>
          <w:sz w:val="16"/>
        </w:rPr>
      </w:pPr>
      <w:r>
        <w:rPr>
          <w:rFonts w:ascii="GHEA Grapalat" w:hAnsi="GHEA Grapalat"/>
          <w:sz w:val="16"/>
        </w:rPr>
        <w:t>наименование страны</w:t>
      </w:r>
    </w:p>
    <w:p w:rsidR="004C0466" w:rsidRDefault="004C0466" w:rsidP="004C0466">
      <w:pPr>
        <w:jc w:val="both"/>
        <w:rPr>
          <w:rFonts w:ascii="GHEA Grapalat" w:hAnsi="GHEA Grapalat"/>
        </w:rPr>
      </w:pPr>
    </w:p>
    <w:p w:rsidR="004C0466" w:rsidRDefault="004C0466" w:rsidP="004C0466">
      <w:pPr>
        <w:jc w:val="both"/>
        <w:rPr>
          <w:rFonts w:ascii="GHEA Grapalat" w:hAnsi="GHEA Grapalat"/>
        </w:rPr>
      </w:pPr>
      <w:r>
        <w:rPr>
          <w:rFonts w:ascii="GHEA Grapalat" w:hAnsi="GHEA Grapalat"/>
        </w:rPr>
        <w:t>Данные       ----------------------------------------  следующие:</w:t>
      </w:r>
    </w:p>
    <w:p w:rsidR="004C0466" w:rsidRDefault="004C0466" w:rsidP="004C0466">
      <w:pPr>
        <w:ind w:left="1843"/>
        <w:rPr>
          <w:rFonts w:ascii="GHEA Grapalat" w:hAnsi="GHEA Grapalat" w:cs="Sylfaen"/>
          <w:sz w:val="16"/>
          <w:lang w:val="hy-AM"/>
        </w:rPr>
      </w:pPr>
      <w:r>
        <w:rPr>
          <w:rFonts w:ascii="GHEA Grapalat" w:hAnsi="GHEA Grapalat"/>
          <w:sz w:val="16"/>
        </w:rPr>
        <w:t>наименование участника</w:t>
      </w:r>
    </w:p>
    <w:p w:rsidR="004C0466" w:rsidRDefault="004C0466" w:rsidP="004C0466">
      <w:pPr>
        <w:jc w:val="both"/>
        <w:rPr>
          <w:rFonts w:ascii="GHEA Grapalat" w:hAnsi="GHEA Grapalat"/>
        </w:rPr>
      </w:pPr>
    </w:p>
    <w:p w:rsidR="004C0466" w:rsidRDefault="004C0466" w:rsidP="004C0466">
      <w:pPr>
        <w:jc w:val="both"/>
        <w:rPr>
          <w:rFonts w:ascii="GHEA Grapalat" w:hAnsi="GHEA Grapalat"/>
        </w:rPr>
      </w:pPr>
      <w:r>
        <w:rPr>
          <w:rFonts w:ascii="GHEA Grapalat" w:hAnsi="GHEA Grapalat"/>
        </w:rPr>
        <w:t>Учетный номер налогоплательщика               ________________</w:t>
      </w:r>
    </w:p>
    <w:p w:rsidR="004C0466" w:rsidRDefault="004C0466" w:rsidP="004C0466">
      <w:pPr>
        <w:tabs>
          <w:tab w:val="left" w:pos="7371"/>
        </w:tabs>
        <w:ind w:left="4111"/>
        <w:contextualSpacing/>
        <w:jc w:val="both"/>
        <w:rPr>
          <w:rFonts w:ascii="GHEA Grapalat" w:hAnsi="GHEA Grapalat" w:cs="Arial"/>
          <w:sz w:val="16"/>
        </w:rPr>
      </w:pPr>
      <w:r>
        <w:rPr>
          <w:rFonts w:ascii="GHEA Grapalat" w:hAnsi="GHEA Grapalat"/>
          <w:sz w:val="16"/>
        </w:rPr>
        <w:t xml:space="preserve">               учетный номер налогоплательщика</w:t>
      </w:r>
    </w:p>
    <w:p w:rsidR="004C0466" w:rsidRDefault="004C0466" w:rsidP="004C0466">
      <w:pPr>
        <w:jc w:val="both"/>
        <w:rPr>
          <w:rFonts w:ascii="GHEA Grapalat" w:hAnsi="GHEA Grapalat"/>
        </w:rPr>
      </w:pPr>
    </w:p>
    <w:p w:rsidR="004C0466" w:rsidRDefault="004C0466" w:rsidP="004C0466">
      <w:pPr>
        <w:jc w:val="both"/>
        <w:rPr>
          <w:rFonts w:ascii="GHEA Grapalat" w:hAnsi="GHEA Grapalat"/>
        </w:rPr>
      </w:pPr>
      <w:r>
        <w:rPr>
          <w:rFonts w:ascii="GHEA Grapalat" w:hAnsi="GHEA Grapalat"/>
        </w:rPr>
        <w:t xml:space="preserve"> Адрес электронной почты                            __________________</w:t>
      </w:r>
    </w:p>
    <w:p w:rsidR="004C0466" w:rsidRDefault="004C0466" w:rsidP="004C0466">
      <w:pPr>
        <w:tabs>
          <w:tab w:val="left" w:pos="6946"/>
        </w:tabs>
        <w:ind w:left="3402" w:firstLine="6"/>
        <w:contextualSpacing/>
        <w:jc w:val="both"/>
        <w:rPr>
          <w:rFonts w:ascii="GHEA Grapalat" w:hAnsi="GHEA Grapalat"/>
          <w:sz w:val="16"/>
        </w:rPr>
      </w:pPr>
      <w:r>
        <w:rPr>
          <w:rFonts w:ascii="GHEA Grapalat" w:hAnsi="GHEA Grapalat"/>
          <w:sz w:val="16"/>
        </w:rPr>
        <w:t xml:space="preserve">                                  адрес электронной</w:t>
      </w:r>
      <w:r>
        <w:rPr>
          <w:rFonts w:ascii="GHEA Grapalat" w:hAnsi="GHEA Grapalat"/>
          <w:sz w:val="16"/>
        </w:rPr>
        <w:tab/>
        <w:t>почты</w:t>
      </w:r>
    </w:p>
    <w:p w:rsidR="004C0466" w:rsidRDefault="004C0466" w:rsidP="004C0466">
      <w:pPr>
        <w:jc w:val="both"/>
        <w:rPr>
          <w:rFonts w:ascii="GHEA Grapalat" w:hAnsi="GHEA Grapalat"/>
        </w:rPr>
      </w:pPr>
    </w:p>
    <w:p w:rsidR="004C0466" w:rsidRDefault="004C0466" w:rsidP="004C0466">
      <w:pPr>
        <w:jc w:val="both"/>
        <w:rPr>
          <w:rFonts w:ascii="GHEA Grapalat" w:hAnsi="GHEA Grapalat"/>
        </w:rPr>
      </w:pPr>
      <w:r>
        <w:rPr>
          <w:rFonts w:ascii="GHEA Grapalat" w:hAnsi="GHEA Grapalat"/>
        </w:rPr>
        <w:t>Адрес деятельности              ------------------------------------------------------------</w:t>
      </w:r>
    </w:p>
    <w:p w:rsidR="004C0466" w:rsidRDefault="004C0466" w:rsidP="004C0466">
      <w:pPr>
        <w:jc w:val="both"/>
        <w:rPr>
          <w:rFonts w:ascii="GHEA Grapalat" w:hAnsi="GHEA Grapalat"/>
          <w:sz w:val="18"/>
          <w:szCs w:val="18"/>
        </w:rPr>
      </w:pPr>
      <w:r>
        <w:rPr>
          <w:rFonts w:ascii="GHEA Grapalat" w:hAnsi="GHEA Grapalat"/>
        </w:rPr>
        <w:t xml:space="preserve">                                                                      </w:t>
      </w:r>
      <w:r>
        <w:rPr>
          <w:rFonts w:ascii="GHEA Grapalat" w:hAnsi="GHEA Grapalat"/>
          <w:sz w:val="18"/>
          <w:szCs w:val="18"/>
        </w:rPr>
        <w:t>адрес деятельности</w:t>
      </w:r>
    </w:p>
    <w:p w:rsidR="004C0466" w:rsidRDefault="004C0466" w:rsidP="004C0466">
      <w:pPr>
        <w:jc w:val="both"/>
        <w:rPr>
          <w:rFonts w:ascii="GHEA Grapalat" w:hAnsi="GHEA Grapalat"/>
          <w:sz w:val="18"/>
          <w:szCs w:val="18"/>
        </w:rPr>
      </w:pPr>
    </w:p>
    <w:p w:rsidR="004C0466" w:rsidRDefault="004C0466" w:rsidP="004C0466">
      <w:pPr>
        <w:jc w:val="both"/>
        <w:rPr>
          <w:rFonts w:ascii="GHEA Grapalat" w:hAnsi="GHEA Grapalat"/>
        </w:rPr>
      </w:pPr>
      <w:r>
        <w:rPr>
          <w:rFonts w:ascii="GHEA Grapalat" w:hAnsi="GHEA Grapalat"/>
        </w:rPr>
        <w:t xml:space="preserve">Номер телефона                     ------------------------------------------------------------- </w:t>
      </w:r>
    </w:p>
    <w:p w:rsidR="004C0466" w:rsidRDefault="004C0466" w:rsidP="004C0466">
      <w:pPr>
        <w:tabs>
          <w:tab w:val="left" w:pos="7371"/>
        </w:tabs>
        <w:ind w:left="3544" w:firstLine="3"/>
        <w:contextualSpacing/>
        <w:jc w:val="both"/>
        <w:rPr>
          <w:rFonts w:ascii="GHEA Grapalat" w:hAnsi="GHEA Grapalat"/>
          <w:sz w:val="16"/>
        </w:rPr>
      </w:pPr>
      <w:r>
        <w:rPr>
          <w:rFonts w:ascii="GHEA Grapalat" w:hAnsi="GHEA Grapalat"/>
          <w:sz w:val="16"/>
        </w:rPr>
        <w:t xml:space="preserve">                                 Номер телефона</w:t>
      </w:r>
    </w:p>
    <w:p w:rsidR="004C0466" w:rsidRDefault="004C0466" w:rsidP="004C0466">
      <w:pPr>
        <w:tabs>
          <w:tab w:val="left" w:pos="7371"/>
        </w:tabs>
        <w:ind w:left="3544" w:firstLine="3"/>
        <w:contextualSpacing/>
        <w:jc w:val="both"/>
        <w:rPr>
          <w:rFonts w:ascii="GHEA Grapalat" w:hAnsi="GHEA Grapalat"/>
          <w:sz w:val="16"/>
        </w:rPr>
      </w:pPr>
    </w:p>
    <w:p w:rsidR="004C0466" w:rsidRDefault="004C0466" w:rsidP="004C0466">
      <w:pPr>
        <w:jc w:val="both"/>
        <w:rPr>
          <w:rFonts w:ascii="GHEA Grapalat" w:hAnsi="GHEA Grapalat"/>
        </w:rPr>
      </w:pPr>
      <w:r>
        <w:rPr>
          <w:rFonts w:ascii="GHEA Grapalat" w:hAnsi="GHEA Grapalat"/>
        </w:rPr>
        <w:t>Обслуживающий банк и номер счета:          -----------------------------------------------</w:t>
      </w:r>
    </w:p>
    <w:p w:rsidR="004C0466" w:rsidRDefault="004C0466" w:rsidP="004C0466">
      <w:pPr>
        <w:tabs>
          <w:tab w:val="left" w:pos="7371"/>
        </w:tabs>
        <w:ind w:left="3544" w:firstLine="3"/>
        <w:contextualSpacing/>
        <w:jc w:val="both"/>
        <w:rPr>
          <w:rFonts w:ascii="GHEA Grapalat" w:hAnsi="GHEA Grapalat"/>
          <w:sz w:val="16"/>
        </w:rPr>
      </w:pPr>
      <w:r>
        <w:rPr>
          <w:rFonts w:ascii="GHEA Grapalat" w:hAnsi="GHEA Grapalat"/>
          <w:sz w:val="16"/>
        </w:rPr>
        <w:t xml:space="preserve">                  Наименование и номер счета обслуживающего банка</w:t>
      </w:r>
    </w:p>
    <w:p w:rsidR="004C0466" w:rsidRDefault="004C0466" w:rsidP="004C0466">
      <w:pPr>
        <w:tabs>
          <w:tab w:val="left" w:pos="7371"/>
        </w:tabs>
        <w:ind w:left="3544" w:firstLine="3"/>
        <w:jc w:val="both"/>
        <w:rPr>
          <w:rFonts w:ascii="GHEA Grapalat" w:hAnsi="GHEA Grapalat"/>
          <w:sz w:val="16"/>
        </w:rPr>
      </w:pPr>
    </w:p>
    <w:p w:rsidR="004C0466" w:rsidRDefault="004C0466" w:rsidP="004C0466">
      <w:pPr>
        <w:widowControl w:val="0"/>
        <w:jc w:val="both"/>
        <w:rPr>
          <w:rFonts w:ascii="GHEA Grapalat" w:hAnsi="GHEA Grapalat"/>
        </w:rPr>
      </w:pPr>
    </w:p>
    <w:p w:rsidR="004C0466" w:rsidRDefault="004C0466" w:rsidP="004C0466">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4C0466" w:rsidRDefault="004C0466" w:rsidP="004C0466">
      <w:pPr>
        <w:widowControl w:val="0"/>
        <w:ind w:left="2835"/>
        <w:jc w:val="both"/>
        <w:rPr>
          <w:rFonts w:ascii="GHEA Grapalat" w:hAnsi="GHEA Grapalat"/>
          <w:sz w:val="16"/>
        </w:rPr>
      </w:pPr>
      <w:r>
        <w:rPr>
          <w:rFonts w:ascii="GHEA Grapalat" w:hAnsi="GHEA Grapalat"/>
          <w:sz w:val="16"/>
        </w:rPr>
        <w:t>наименование участника</w:t>
      </w:r>
    </w:p>
    <w:p w:rsidR="004C0466" w:rsidRDefault="004C0466" w:rsidP="004C0466">
      <w:pPr>
        <w:ind w:firstLine="709"/>
        <w:rPr>
          <w:rFonts w:ascii="GHEA Grapalat" w:hAnsi="GHEA Grapalat"/>
          <w:sz w:val="20"/>
          <w:lang w:val="es-ES"/>
        </w:rPr>
      </w:pPr>
      <w:r>
        <w:rPr>
          <w:rFonts w:ascii="GHEA Grapalat" w:hAnsi="GHEA Grapalat" w:cs="Arial"/>
          <w:sz w:val="20"/>
          <w:szCs w:val="20"/>
          <w:lang w:val="es-ES"/>
        </w:rPr>
        <w:t>1)</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sz w:val="20"/>
          <w:u w:val="single"/>
        </w:rPr>
        <w:t xml:space="preserve">и </w:t>
      </w:r>
      <w:r>
        <w:rPr>
          <w:rFonts w:ascii="GHEA Grapalat" w:hAnsi="GHEA Grapalat"/>
          <w:lang w:val="hy-AM"/>
        </w:rPr>
        <w:t>аффилированные</w:t>
      </w:r>
      <w:r>
        <w:rPr>
          <w:rFonts w:ascii="GHEA Grapalat" w:hAnsi="GHEA Grapalat"/>
        </w:rPr>
        <w:t xml:space="preserve"> с ним</w:t>
      </w:r>
      <w:r>
        <w:rPr>
          <w:rFonts w:ascii="GHEA Grapalat" w:hAnsi="GHEA Grapalat"/>
          <w:lang w:val="hy-AM"/>
        </w:rPr>
        <w:t xml:space="preserve"> </w:t>
      </w:r>
    </w:p>
    <w:p w:rsidR="004C0466" w:rsidRDefault="004C0466" w:rsidP="004C0466">
      <w:pPr>
        <w:widowControl w:val="0"/>
        <w:ind w:left="2835"/>
        <w:rPr>
          <w:rFonts w:ascii="GHEA Grapalat" w:hAnsi="GHEA Grapalat"/>
          <w:sz w:val="16"/>
        </w:rPr>
      </w:pPr>
      <w:r>
        <w:rPr>
          <w:rFonts w:ascii="GHEA Grapalat" w:hAnsi="GHEA Grapalat"/>
          <w:sz w:val="16"/>
        </w:rPr>
        <w:t>наименование участника</w:t>
      </w:r>
    </w:p>
    <w:p w:rsidR="004C0466" w:rsidRDefault="004C0466" w:rsidP="004C0466">
      <w:pPr>
        <w:rPr>
          <w:rFonts w:ascii="GHEA Grapalat" w:hAnsi="GHEA Grapalat"/>
          <w:i/>
          <w:sz w:val="16"/>
          <w:vertAlign w:val="superscript"/>
          <w:lang w:val="es-ES"/>
        </w:rPr>
      </w:pPr>
    </w:p>
    <w:p w:rsidR="004C0466" w:rsidRDefault="004C0466" w:rsidP="004C0466">
      <w:pPr>
        <w:rPr>
          <w:rFonts w:ascii="GHEA Grapalat" w:hAnsi="GHEA Grapalat" w:cs="Sylfaen"/>
          <w:sz w:val="20"/>
          <w:lang w:val="hy-AM"/>
        </w:rPr>
      </w:pPr>
      <w:r>
        <w:rPr>
          <w:rFonts w:ascii="GHEA Grapalat" w:hAnsi="GHEA Grapalat"/>
          <w:lang w:val="hy-AM"/>
        </w:rPr>
        <w:t>лица</w:t>
      </w:r>
      <w:r>
        <w:rPr>
          <w:rFonts w:ascii="GHEA Grapalat" w:hAnsi="GHEA Grapalat" w:cs="Arial"/>
          <w:sz w:val="20"/>
          <w:szCs w:val="20"/>
          <w:lang w:val="es-ES"/>
        </w:rPr>
        <w:t xml:space="preserve"> </w:t>
      </w:r>
      <w:r>
        <w:rPr>
          <w:rFonts w:ascii="GHEA Grapalat" w:hAnsi="GHEA Grapalat" w:cs="Arial"/>
          <w:sz w:val="20"/>
          <w:szCs w:val="20"/>
          <w:lang w:val="hy-AM"/>
        </w:rPr>
        <w:t xml:space="preserve"> </w:t>
      </w:r>
      <w:r>
        <w:rPr>
          <w:rFonts w:ascii="GHEA Grapalat" w:hAnsi="GHEA Grapalat"/>
          <w:lang w:val="hy-AM"/>
        </w:rPr>
        <w:t xml:space="preserve">удовлетворяют </w:t>
      </w:r>
      <w:r>
        <w:rPr>
          <w:rFonts w:ascii="GHEA Grapalat" w:hAnsi="GHEA Grapalat"/>
          <w:color w:val="000000" w:themeColor="text1"/>
          <w:spacing w:val="-4"/>
        </w:rPr>
        <w:t>требованиям</w:t>
      </w:r>
      <w:r>
        <w:rPr>
          <w:rFonts w:ascii="GHEA Grapalat" w:hAnsi="GHEA Grapalat"/>
          <w:color w:val="000000" w:themeColor="text1"/>
          <w:lang w:val="es-ES"/>
        </w:rPr>
        <w:t xml:space="preserve"> </w:t>
      </w:r>
      <w:r>
        <w:rPr>
          <w:rFonts w:ascii="GHEA Grapalat" w:hAnsi="GHEA Grapalat"/>
          <w:color w:val="000000" w:themeColor="text1"/>
          <w:spacing w:val="-4"/>
        </w:rPr>
        <w:t>права</w:t>
      </w:r>
      <w:r>
        <w:rPr>
          <w:rFonts w:ascii="GHEA Grapalat" w:hAnsi="GHEA Grapalat"/>
          <w:color w:val="000000" w:themeColor="text1"/>
          <w:spacing w:val="-4"/>
          <w:lang w:val="es-ES"/>
        </w:rPr>
        <w:t xml:space="preserve"> </w:t>
      </w:r>
      <w:r>
        <w:rPr>
          <w:rFonts w:ascii="GHEA Grapalat" w:hAnsi="GHEA Grapalat"/>
          <w:color w:val="000000" w:themeColor="text1"/>
          <w:spacing w:val="-4"/>
        </w:rPr>
        <w:t>участия</w:t>
      </w:r>
      <w:r>
        <w:rPr>
          <w:rFonts w:ascii="GHEA Grapalat" w:hAnsi="GHEA Grapalat"/>
          <w:color w:val="000000" w:themeColor="text1"/>
          <w:lang w:val="es-ES"/>
        </w:rPr>
        <w:t xml:space="preserve"> </w:t>
      </w:r>
      <w:r>
        <w:rPr>
          <w:rFonts w:ascii="GHEA Grapalat" w:hAnsi="GHEA Grapalat"/>
          <w:color w:val="000000" w:themeColor="text1"/>
          <w:spacing w:val="-4"/>
        </w:rPr>
        <w:t>установленным</w:t>
      </w:r>
      <w:r>
        <w:rPr>
          <w:rFonts w:ascii="GHEA Grapalat" w:hAnsi="GHEA Grapalat"/>
          <w:color w:val="000000" w:themeColor="text1"/>
          <w:spacing w:val="-4"/>
          <w:lang w:val="es-ES"/>
        </w:rPr>
        <w:t xml:space="preserve"> </w:t>
      </w:r>
      <w:r>
        <w:rPr>
          <w:rFonts w:ascii="GHEA Grapalat" w:hAnsi="GHEA Grapalat"/>
          <w:color w:val="000000" w:themeColor="text1"/>
          <w:spacing w:val="-4"/>
        </w:rPr>
        <w:t xml:space="preserve">приглашением на </w:t>
      </w:r>
      <w:r>
        <w:rPr>
          <w:rFonts w:ascii="GHEA Grapalat" w:hAnsi="GHEA Grapalat"/>
          <w:spacing w:val="-4"/>
        </w:rPr>
        <w:t xml:space="preserve">на </w:t>
      </w:r>
      <w:r w:rsidR="007C35A7">
        <w:rPr>
          <w:rFonts w:ascii="GHEA Grapalat" w:hAnsi="GHEA Grapalat"/>
        </w:rPr>
        <w:t>запрос котировок</w:t>
      </w:r>
      <w:r>
        <w:rPr>
          <w:rFonts w:ascii="GHEA Grapalat" w:hAnsi="GHEA Grapalat"/>
          <w:color w:val="000000" w:themeColor="text1"/>
          <w:spacing w:val="-4"/>
          <w:lang w:val="es-ES"/>
        </w:rPr>
        <w:t xml:space="preserve"> </w:t>
      </w:r>
      <w:r>
        <w:rPr>
          <w:rFonts w:ascii="GHEA Grapalat" w:hAnsi="GHEA Grapalat"/>
          <w:color w:val="000000" w:themeColor="text1"/>
        </w:rPr>
        <w:t>под</w:t>
      </w:r>
      <w:r>
        <w:rPr>
          <w:rFonts w:ascii="GHEA Grapalat" w:hAnsi="GHEA Grapalat"/>
          <w:color w:val="000000" w:themeColor="text1"/>
          <w:lang w:val="es-ES"/>
        </w:rPr>
        <w:t xml:space="preserve"> </w:t>
      </w:r>
      <w:r>
        <w:rPr>
          <w:rFonts w:ascii="GHEA Grapalat" w:hAnsi="GHEA Grapalat"/>
          <w:color w:val="000000" w:themeColor="text1"/>
        </w:rPr>
        <w:t>кодом</w:t>
      </w:r>
      <w:r>
        <w:rPr>
          <w:rFonts w:ascii="GHEA Grapalat" w:hAnsi="GHEA Grapalat" w:cs="Arial"/>
          <w:sz w:val="20"/>
          <w:szCs w:val="20"/>
          <w:lang w:val="hy-AM"/>
        </w:rPr>
        <w:t xml:space="preserve"> </w:t>
      </w:r>
      <w:r>
        <w:rPr>
          <w:rFonts w:ascii="GHEA Grapalat" w:hAnsi="GHEA Grapalat"/>
        </w:rPr>
        <w:t>"</w:t>
      </w:r>
      <w:r w:rsidR="00DB47EA">
        <w:rPr>
          <w:rFonts w:ascii="GHEA Grapalat" w:hAnsi="GHEA Grapalat"/>
          <w:b/>
        </w:rPr>
        <w:t>PSS-GHAPDzB-24/13</w:t>
      </w:r>
      <w:r>
        <w:rPr>
          <w:rFonts w:ascii="GHEA Grapalat" w:hAnsi="GHEA Grapalat"/>
        </w:rPr>
        <w:t>"*</w:t>
      </w:r>
      <w:r>
        <w:rPr>
          <w:rFonts w:ascii="GHEA Grapalat" w:hAnsi="GHEA Grapalat"/>
          <w:color w:val="000000" w:themeColor="text1"/>
        </w:rPr>
        <w:t>и</w:t>
      </w:r>
      <w:r>
        <w:rPr>
          <w:rFonts w:ascii="GHEA Grapalat" w:hAnsi="GHEA Grapalat"/>
          <w:sz w:val="20"/>
          <w:u w:val="single"/>
          <w:lang w:val="hy-AM"/>
        </w:rPr>
        <w:t xml:space="preserve">  </w:t>
      </w:r>
      <w:r>
        <w:rPr>
          <w:rFonts w:ascii="GHEA Grapalat" w:hAnsi="GHEA Grapalat"/>
          <w:sz w:val="20"/>
          <w:u w:val="single"/>
        </w:rPr>
        <w:t>----------------------------------------</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cs="Sylfaen"/>
          <w:sz w:val="20"/>
          <w:lang w:val="hy-AM"/>
        </w:rPr>
        <w:t xml:space="preserve"> </w:t>
      </w:r>
    </w:p>
    <w:p w:rsidR="004C0466" w:rsidRDefault="004C0466" w:rsidP="004C0466">
      <w:pPr>
        <w:tabs>
          <w:tab w:val="left" w:pos="6450"/>
        </w:tabs>
        <w:rPr>
          <w:rFonts w:ascii="GHEA Grapalat" w:hAnsi="GHEA Grapalat"/>
          <w:sz w:val="16"/>
        </w:rPr>
      </w:pPr>
      <w:r>
        <w:rPr>
          <w:rFonts w:ascii="GHEA Grapalat" w:hAnsi="GHEA Grapalat" w:cs="Sylfaen"/>
          <w:sz w:val="20"/>
          <w:lang w:val="es-ES"/>
        </w:rPr>
        <w:t xml:space="preserve">                                                         </w:t>
      </w:r>
      <w:r>
        <w:rPr>
          <w:rFonts w:ascii="GHEA Grapalat" w:hAnsi="GHEA Grapalat" w:cs="Sylfaen"/>
          <w:sz w:val="20"/>
        </w:rPr>
        <w:t xml:space="preserve">       </w:t>
      </w:r>
      <w:r>
        <w:rPr>
          <w:rFonts w:ascii="GHEA Grapalat" w:hAnsi="GHEA Grapalat" w:cs="Sylfaen"/>
          <w:sz w:val="20"/>
          <w:lang w:val="es-ES"/>
        </w:rPr>
        <w:t xml:space="preserve"> </w:t>
      </w:r>
      <w:r>
        <w:rPr>
          <w:rFonts w:ascii="GHEA Grapalat" w:hAnsi="GHEA Grapalat" w:cs="Sylfaen"/>
          <w:sz w:val="20"/>
        </w:rPr>
        <w:t xml:space="preserve">                                        </w:t>
      </w:r>
      <w:r>
        <w:rPr>
          <w:rFonts w:ascii="GHEA Grapalat" w:hAnsi="GHEA Grapalat"/>
          <w:sz w:val="16"/>
        </w:rPr>
        <w:t>наименование участника</w:t>
      </w:r>
    </w:p>
    <w:p w:rsidR="004C0466" w:rsidRDefault="004C0466" w:rsidP="004C0466">
      <w:pPr>
        <w:widowControl w:val="0"/>
        <w:ind w:left="360"/>
        <w:jc w:val="both"/>
        <w:rPr>
          <w:rFonts w:ascii="GHEA Grapalat" w:hAnsi="GHEA Grapalat" w:cs="Arial"/>
        </w:rPr>
      </w:pPr>
      <w:r>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Pr>
          <w:rFonts w:ascii="GHEA Grapalat" w:hAnsi="GHEA Grapalat"/>
        </w:rPr>
        <w:t xml:space="preserve"> </w:t>
      </w:r>
      <w:r>
        <w:rPr>
          <w:rFonts w:ascii="GHEA Grapalat" w:hAnsi="GHEA Grapalat"/>
          <w:vertAlign w:val="superscript"/>
        </w:rPr>
        <w:t>16</w:t>
      </w:r>
      <w:r>
        <w:rPr>
          <w:rFonts w:ascii="GHEA Grapalat" w:hAnsi="GHEA Grapalat"/>
        </w:rPr>
        <w:t>,</w:t>
      </w:r>
    </w:p>
    <w:p w:rsidR="004C0466" w:rsidRDefault="004C0466" w:rsidP="004C0466">
      <w:pPr>
        <w:pStyle w:val="ListParagraph"/>
        <w:widowControl w:val="0"/>
        <w:numPr>
          <w:ilvl w:val="0"/>
          <w:numId w:val="34"/>
        </w:numPr>
        <w:tabs>
          <w:tab w:val="left" w:pos="567"/>
        </w:tabs>
        <w:ind w:left="360"/>
        <w:jc w:val="both"/>
        <w:rPr>
          <w:rFonts w:ascii="GHEA Grapalat" w:hAnsi="GHEA Grapalat" w:cs="Arial"/>
        </w:rPr>
      </w:pPr>
      <w:r>
        <w:rPr>
          <w:rFonts w:ascii="GHEA Grapalat" w:hAnsi="GHEA Grapalat"/>
        </w:rPr>
        <w:lastRenderedPageBreak/>
        <w:t xml:space="preserve">в рамках </w:t>
      </w:r>
      <w:r w:rsidR="00905184">
        <w:rPr>
          <w:rFonts w:ascii="GHEA Grapalat" w:hAnsi="GHEA Grapalat"/>
        </w:rPr>
        <w:t xml:space="preserve">участия </w:t>
      </w:r>
      <w:r w:rsidR="00905184" w:rsidRPr="00905184">
        <w:rPr>
          <w:rFonts w:ascii="GHEA Grapalat" w:hAnsi="GHEA Grapalat"/>
        </w:rPr>
        <w:t>запрос котировок</w:t>
      </w:r>
      <w:r w:rsidR="00905184">
        <w:rPr>
          <w:rFonts w:ascii="GHEA Grapalat" w:hAnsi="GHEA Grapalat"/>
        </w:rPr>
        <w:t xml:space="preserve"> под </w:t>
      </w:r>
      <w:r>
        <w:rPr>
          <w:rFonts w:ascii="GHEA Grapalat" w:hAnsi="GHEA Grapalat"/>
        </w:rPr>
        <w:t>кодом "</w:t>
      </w:r>
      <w:r w:rsidR="00DB47EA">
        <w:rPr>
          <w:rFonts w:ascii="GHEA Grapalat" w:hAnsi="GHEA Grapalat"/>
          <w:b/>
        </w:rPr>
        <w:t>PSS-GHAPDzB-24/13</w:t>
      </w:r>
      <w:r>
        <w:rPr>
          <w:rFonts w:ascii="GHEA Grapalat" w:hAnsi="GHEA Grapalat"/>
        </w:rPr>
        <w:t>*</w:t>
      </w:r>
    </w:p>
    <w:p w:rsidR="004C0466" w:rsidRDefault="004C0466" w:rsidP="004C0466">
      <w:pPr>
        <w:pStyle w:val="ListParagraph"/>
        <w:widowControl w:val="0"/>
        <w:numPr>
          <w:ilvl w:val="0"/>
          <w:numId w:val="35"/>
        </w:numPr>
        <w:tabs>
          <w:tab w:val="left" w:pos="567"/>
        </w:tabs>
        <w:ind w:left="360"/>
        <w:jc w:val="both"/>
        <w:rPr>
          <w:rFonts w:ascii="GHEA Grapalat" w:hAnsi="GHEA Grapalat"/>
        </w:rPr>
      </w:pPr>
      <w:r>
        <w:rPr>
          <w:rFonts w:ascii="GHEA Grapalat" w:hAnsi="GHEA Grapalat"/>
        </w:rPr>
        <w:t xml:space="preserve">не допускал и (или) не допустит </w:t>
      </w:r>
      <w:r>
        <w:rPr>
          <w:rFonts w:ascii="GHEA Grapalat" w:hAnsi="GHEA Grapalat"/>
          <w:lang w:val="hy-AM"/>
        </w:rPr>
        <w:t>недобросовестн</w:t>
      </w:r>
      <w:r>
        <w:rPr>
          <w:rFonts w:ascii="GHEA Grapalat" w:hAnsi="GHEA Grapalat"/>
        </w:rPr>
        <w:t>ой</w:t>
      </w:r>
      <w:r>
        <w:rPr>
          <w:rFonts w:ascii="GHEA Grapalat" w:hAnsi="GHEA Grapalat"/>
          <w:lang w:val="hy-AM"/>
        </w:rPr>
        <w:t xml:space="preserve"> конкуренци</w:t>
      </w:r>
      <w:r>
        <w:rPr>
          <w:rFonts w:ascii="GHEA Grapalat" w:hAnsi="GHEA Grapalat"/>
        </w:rPr>
        <w:t>и, злоупотребления доминирующим положением и антиконкурентного соглашения,</w:t>
      </w:r>
    </w:p>
    <w:p w:rsidR="004C0466" w:rsidRDefault="004C0466" w:rsidP="004C0466">
      <w:pPr>
        <w:pStyle w:val="ListParagraph"/>
        <w:widowControl w:val="0"/>
        <w:numPr>
          <w:ilvl w:val="0"/>
          <w:numId w:val="35"/>
        </w:numPr>
        <w:tabs>
          <w:tab w:val="left" w:pos="567"/>
        </w:tabs>
        <w:ind w:left="3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1F558B">
        <w:rPr>
          <w:rFonts w:ascii="GHEA Grapalat" w:hAnsi="GHEA Grapalat"/>
        </w:rPr>
        <w:t xml:space="preserve">запрос котировок </w:t>
      </w:r>
      <w:r>
        <w:rPr>
          <w:rFonts w:ascii="GHEA Grapalat" w:hAnsi="GHEA Grapalat"/>
        </w:rPr>
        <w:t xml:space="preserve">случая     одновременного </w:t>
      </w:r>
    </w:p>
    <w:p w:rsidR="004C0466" w:rsidRDefault="004C0466" w:rsidP="004C0466">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4C0466" w:rsidRDefault="004C0466" w:rsidP="004C0466">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4C0466" w:rsidRDefault="004C0466" w:rsidP="004C0466">
      <w:pPr>
        <w:widowControl w:val="0"/>
        <w:tabs>
          <w:tab w:val="left" w:pos="7938"/>
        </w:tabs>
        <w:ind w:left="8080"/>
        <w:jc w:val="both"/>
        <w:rPr>
          <w:rFonts w:ascii="GHEA Grapalat" w:hAnsi="GHEA Grapalat" w:cs="Arial"/>
          <w:sz w:val="16"/>
        </w:rPr>
      </w:pPr>
      <w:r>
        <w:rPr>
          <w:rFonts w:ascii="GHEA Grapalat" w:hAnsi="GHEA Grapalat"/>
          <w:sz w:val="16"/>
        </w:rPr>
        <w:t>участника</w:t>
      </w:r>
    </w:p>
    <w:p w:rsidR="004C0466" w:rsidRDefault="004C0466" w:rsidP="004C0466">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4C0466" w:rsidRDefault="004C0466" w:rsidP="004C0466">
      <w:pPr>
        <w:widowControl w:val="0"/>
        <w:ind w:left="7088"/>
        <w:jc w:val="both"/>
        <w:rPr>
          <w:rFonts w:ascii="GHEA Grapalat" w:hAnsi="GHEA Grapalat"/>
        </w:rPr>
      </w:pPr>
      <w:r>
        <w:rPr>
          <w:rFonts w:ascii="GHEA Grapalat" w:hAnsi="GHEA Grapalat"/>
          <w:vertAlign w:val="superscript"/>
        </w:rPr>
        <w:t>наименование участника</w:t>
      </w:r>
    </w:p>
    <w:p w:rsidR="004C0466" w:rsidRDefault="004C0466" w:rsidP="004C0466">
      <w:pPr>
        <w:widowControl w:val="0"/>
        <w:jc w:val="both"/>
        <w:rPr>
          <w:ins w:id="4" w:author="Inesa Kocharyan" w:date="2021-09-01T13:44:00Z"/>
          <w:rFonts w:ascii="GHEA Grapalat" w:hAnsi="GHEA Grapalat"/>
        </w:rPr>
      </w:pPr>
      <w:r>
        <w:rPr>
          <w:rFonts w:ascii="GHEA Grapalat" w:hAnsi="GHEA Grapalat"/>
        </w:rPr>
        <w:t>долю (пай) в размере более пятидесяти процентов.</w:t>
      </w:r>
    </w:p>
    <w:p w:rsidR="004C0466" w:rsidRDefault="004C0466" w:rsidP="004C0466">
      <w:pPr>
        <w:widowControl w:val="0"/>
        <w:jc w:val="both"/>
        <w:rPr>
          <w:rFonts w:ascii="GHEA Grapalat" w:hAnsi="GHEA Grapalat"/>
        </w:rPr>
      </w:pPr>
      <w:r>
        <w:rPr>
          <w:rFonts w:ascii="GHEA Grapalat" w:hAnsi="GHEA Grapalat"/>
        </w:rPr>
        <w:t>Ниже  ---------------------------------------- представляет ссылку на сайт, содержащий</w:t>
      </w:r>
    </w:p>
    <w:p w:rsidR="004C0466" w:rsidRDefault="004C0466" w:rsidP="004C0466">
      <w:pPr>
        <w:widowControl w:val="0"/>
        <w:ind w:left="1276"/>
        <w:contextualSpacing/>
        <w:jc w:val="both"/>
        <w:rPr>
          <w:rFonts w:ascii="GHEA Grapalat" w:hAnsi="GHEA Grapalat"/>
        </w:rPr>
      </w:pPr>
      <w:r>
        <w:rPr>
          <w:rFonts w:ascii="GHEA Grapalat" w:hAnsi="GHEA Grapalat"/>
          <w:vertAlign w:val="superscript"/>
        </w:rPr>
        <w:t>наименование участника</w:t>
      </w:r>
    </w:p>
    <w:p w:rsidR="004C0466" w:rsidRDefault="004C0466" w:rsidP="004C0466">
      <w:pPr>
        <w:widowControl w:val="0"/>
        <w:jc w:val="both"/>
        <w:rPr>
          <w:rFonts w:ascii="GHEA Grapalat" w:hAnsi="GHEA Grapalat"/>
        </w:rPr>
      </w:pPr>
      <w:r>
        <w:rPr>
          <w:rFonts w:ascii="GHEA Grapalat" w:hAnsi="GHEA Grapalat"/>
        </w:rPr>
        <w:t xml:space="preserve">информацию о реальных бенефициарах ---------------------------------------------------- </w:t>
      </w:r>
      <w:r>
        <w:rPr>
          <w:rStyle w:val="FootnoteReference"/>
          <w:rFonts w:ascii="GHEA Grapalat" w:hAnsi="GHEA Grapalat"/>
          <w:sz w:val="28"/>
          <w:szCs w:val="28"/>
        </w:rPr>
        <w:footnoteReference w:customMarkFollows="1" w:id="2"/>
        <w:t>**</w:t>
      </w:r>
      <w:r>
        <w:rPr>
          <w:rFonts w:ascii="GHEA Grapalat" w:hAnsi="GHEA Grapalat"/>
          <w:sz w:val="28"/>
          <w:szCs w:val="28"/>
        </w:rPr>
        <w:t>.</w:t>
      </w:r>
      <w:r>
        <w:rPr>
          <w:rFonts w:ascii="GHEA Grapalat" w:hAnsi="GHEA Grapalat"/>
        </w:rPr>
        <w:t xml:space="preserve"> </w:t>
      </w:r>
    </w:p>
    <w:p w:rsidR="004C0466" w:rsidRDefault="004C0466" w:rsidP="004C0466">
      <w:pPr>
        <w:widowControl w:val="0"/>
        <w:jc w:val="both"/>
        <w:rPr>
          <w:rFonts w:ascii="GHEA Grapalat" w:hAnsi="GHEA Grapalat"/>
        </w:rPr>
      </w:pPr>
    </w:p>
    <w:p w:rsidR="004C0466" w:rsidRDefault="004C0466" w:rsidP="004C0466">
      <w:pPr>
        <w:jc w:val="both"/>
        <w:rPr>
          <w:rFonts w:ascii="GHEA Grapalat" w:hAnsi="GHEA Grapalat"/>
        </w:rPr>
      </w:pPr>
      <w:r>
        <w:rPr>
          <w:rFonts w:ascii="GHEA Grapalat" w:hAnsi="GHEA Grapalat"/>
        </w:rPr>
        <w:t xml:space="preserve">Прилагается  полное описание предлагаемого   ----------------------------     товара, </w:t>
      </w:r>
    </w:p>
    <w:p w:rsidR="004C0466" w:rsidRDefault="004C0466" w:rsidP="004C0466">
      <w:pPr>
        <w:jc w:val="both"/>
        <w:rPr>
          <w:rFonts w:ascii="GHEA Grapalat" w:hAnsi="GHEA Grapalat"/>
        </w:rPr>
      </w:pPr>
      <w:r>
        <w:rPr>
          <w:rFonts w:ascii="GHEA Grapalat" w:hAnsi="GHEA Grapalat"/>
          <w:sz w:val="16"/>
        </w:rPr>
        <w:t xml:space="preserve">                                                                                                             наименование участника</w:t>
      </w:r>
    </w:p>
    <w:p w:rsidR="004C0466" w:rsidRDefault="004C0466" w:rsidP="004C0466">
      <w:pPr>
        <w:jc w:val="both"/>
        <w:rPr>
          <w:rFonts w:ascii="GHEA Grapalat" w:hAnsi="GHEA Grapalat"/>
          <w:sz w:val="16"/>
          <w:lang w:val="hy-AM"/>
        </w:rPr>
      </w:pPr>
      <w:r>
        <w:rPr>
          <w:rFonts w:ascii="GHEA Grapalat" w:hAnsi="GHEA Grapalat"/>
        </w:rPr>
        <w:t xml:space="preserve">согласно Приложению 1.1.   </w:t>
      </w:r>
      <w:r>
        <w:rPr>
          <w:rFonts w:ascii="GHEA Grapalat" w:hAnsi="GHEA Grapalat"/>
          <w:sz w:val="16"/>
        </w:rPr>
        <w:t xml:space="preserve">                                                                                                                        </w:t>
      </w:r>
    </w:p>
    <w:p w:rsidR="004C0466" w:rsidRDefault="004C0466" w:rsidP="004C0466">
      <w:pPr>
        <w:tabs>
          <w:tab w:val="left" w:pos="7371"/>
        </w:tabs>
        <w:ind w:left="3544" w:firstLine="3"/>
        <w:jc w:val="both"/>
        <w:rPr>
          <w:rFonts w:ascii="GHEA Grapalat" w:hAnsi="GHEA Grapalat"/>
          <w:sz w:val="16"/>
          <w:lang w:val="hy-AM"/>
        </w:rPr>
      </w:pPr>
    </w:p>
    <w:p w:rsidR="004C0466" w:rsidRDefault="004C0466" w:rsidP="004C0466">
      <w:pPr>
        <w:tabs>
          <w:tab w:val="left" w:pos="7371"/>
        </w:tabs>
        <w:ind w:left="3544" w:firstLine="3"/>
        <w:jc w:val="both"/>
        <w:rPr>
          <w:rFonts w:ascii="GHEA Grapalat" w:hAnsi="GHEA Grapalat"/>
          <w:sz w:val="16"/>
          <w:lang w:val="hy-AM"/>
        </w:rPr>
      </w:pPr>
    </w:p>
    <w:p w:rsidR="004C0466" w:rsidRDefault="004C0466" w:rsidP="004C0466">
      <w:pPr>
        <w:tabs>
          <w:tab w:val="left" w:pos="7371"/>
        </w:tabs>
        <w:ind w:left="3544" w:firstLine="3"/>
        <w:jc w:val="both"/>
        <w:rPr>
          <w:rFonts w:ascii="GHEA Grapalat" w:hAnsi="GHEA Grapalat"/>
          <w:sz w:val="16"/>
        </w:rPr>
      </w:pPr>
    </w:p>
    <w:p w:rsidR="004C0466" w:rsidRDefault="004C0466" w:rsidP="004C0466">
      <w:pPr>
        <w:tabs>
          <w:tab w:val="left" w:pos="7371"/>
        </w:tabs>
        <w:ind w:left="3544" w:firstLine="3"/>
        <w:jc w:val="both"/>
        <w:rPr>
          <w:rFonts w:ascii="GHEA Grapalat" w:hAnsi="GHEA Grapalat"/>
          <w:sz w:val="16"/>
        </w:rPr>
      </w:pPr>
    </w:p>
    <w:p w:rsidR="004C0466" w:rsidRDefault="004C0466" w:rsidP="004C0466">
      <w:pPr>
        <w:jc w:val="both"/>
        <w:rPr>
          <w:rFonts w:ascii="GHEA Grapalat" w:hAnsi="GHEA Grapalat"/>
        </w:rPr>
      </w:pPr>
      <w:r>
        <w:rPr>
          <w:rFonts w:ascii="GHEA Grapalat" w:hAnsi="GHEA Grapalat"/>
        </w:rPr>
        <w:t>_______________________________________________</w:t>
      </w:r>
      <w:r>
        <w:rPr>
          <w:rFonts w:ascii="GHEA Grapalat" w:hAnsi="GHEA Grapalat"/>
        </w:rPr>
        <w:tab/>
        <w:t>_____________________</w:t>
      </w:r>
    </w:p>
    <w:p w:rsidR="004C0466" w:rsidRDefault="004C0466" w:rsidP="004C0466">
      <w:pPr>
        <w:tabs>
          <w:tab w:val="left" w:pos="7230"/>
        </w:tabs>
        <w:ind w:left="851"/>
        <w:jc w:val="both"/>
        <w:rPr>
          <w:rFonts w:ascii="GHEA Grapalat" w:hAnsi="GHEA Grapalat"/>
          <w:sz w:val="16"/>
        </w:rPr>
      </w:pPr>
      <w:r>
        <w:rPr>
          <w:rFonts w:ascii="GHEA Grapalat" w:hAnsi="GHEA Grapalat"/>
          <w:sz w:val="16"/>
        </w:rPr>
        <w:t>наименование участника (должность,</w:t>
      </w:r>
      <w:r>
        <w:rPr>
          <w:rFonts w:ascii="GHEA Grapalat" w:hAnsi="GHEA Grapalat"/>
          <w:sz w:val="16"/>
        </w:rPr>
        <w:tab/>
        <w:t>подпись)</w:t>
      </w:r>
    </w:p>
    <w:p w:rsidR="004C0466" w:rsidRDefault="004C0466" w:rsidP="004C0466">
      <w:pPr>
        <w:ind w:left="1134"/>
        <w:jc w:val="both"/>
        <w:rPr>
          <w:rFonts w:ascii="GHEA Grapalat" w:hAnsi="GHEA Grapalat"/>
          <w:sz w:val="16"/>
        </w:rPr>
      </w:pPr>
      <w:r>
        <w:rPr>
          <w:rFonts w:ascii="GHEA Grapalat" w:hAnsi="GHEA Grapalat"/>
          <w:sz w:val="16"/>
        </w:rPr>
        <w:t>имя, фамилия руководителя)</w:t>
      </w:r>
    </w:p>
    <w:p w:rsidR="004C0466" w:rsidRDefault="004C0466" w:rsidP="004C0466">
      <w:pPr>
        <w:widowControl w:val="0"/>
        <w:jc w:val="right"/>
        <w:rPr>
          <w:rFonts w:ascii="GHEA Grapalat" w:hAnsi="GHEA Grapalat"/>
          <w:b/>
        </w:rPr>
      </w:pPr>
      <w:r>
        <w:rPr>
          <w:rFonts w:ascii="GHEA Grapalat" w:hAnsi="GHEA Grapalat"/>
        </w:rPr>
        <w:t>М. П.</w:t>
      </w:r>
      <w:r>
        <w:rPr>
          <w:rFonts w:ascii="GHEA Grapalat" w:hAnsi="GHEA Grapalat"/>
          <w:b/>
        </w:rPr>
        <w:t xml:space="preserve"> </w:t>
      </w:r>
    </w:p>
    <w:p w:rsidR="004C0466" w:rsidRDefault="004C0466" w:rsidP="004C0466">
      <w:pPr>
        <w:jc w:val="both"/>
        <w:rPr>
          <w:rFonts w:ascii="GHEA Grapalat" w:hAnsi="GHEA Grapalat"/>
        </w:rPr>
      </w:pPr>
    </w:p>
    <w:p w:rsidR="00123294" w:rsidRDefault="00123294" w:rsidP="00415583">
      <w:pPr>
        <w:rPr>
          <w:rFonts w:ascii="GHEA Grapalat" w:hAnsi="GHEA Grapalat"/>
          <w:b/>
        </w:rPr>
      </w:pPr>
      <w:r>
        <w:rPr>
          <w:rFonts w:ascii="GHEA Grapalat" w:hAnsi="GHEA Grapalat"/>
          <w:b/>
        </w:rPr>
        <w:br w:type="page"/>
      </w:r>
    </w:p>
    <w:p w:rsidR="00B048B2" w:rsidRDefault="00B048B2" w:rsidP="00415583">
      <w:pPr>
        <w:rPr>
          <w:rFonts w:ascii="GHEA Grapalat" w:hAnsi="GHEA Grapalat"/>
          <w:b/>
        </w:rPr>
      </w:pPr>
    </w:p>
    <w:p w:rsidR="00D043C1" w:rsidRPr="009044F1" w:rsidRDefault="00D043C1" w:rsidP="00415583">
      <w:pPr>
        <w:pStyle w:val="Heading3"/>
        <w:keepNext w:val="0"/>
        <w:widowControl w:val="0"/>
        <w:spacing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1F558B" w:rsidP="00415583">
      <w:pPr>
        <w:pStyle w:val="BodyTextIndent3"/>
        <w:widowControl w:val="0"/>
        <w:spacing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4C0466">
        <w:rPr>
          <w:rFonts w:ascii="GHEA Grapalat" w:hAnsi="GHEA Grapalat"/>
          <w:b/>
          <w:sz w:val="24"/>
          <w:szCs w:val="24"/>
        </w:rPr>
        <w:t>запрос котировок</w:t>
      </w:r>
      <w:r w:rsidRPr="004C0466">
        <w:rPr>
          <w:rFonts w:ascii="GHEA Grapalat" w:hAnsi="GHEA Grapalat"/>
          <w:b/>
          <w:sz w:val="24"/>
          <w:szCs w:val="24"/>
        </w:rPr>
        <w:br/>
      </w:r>
      <w:r w:rsidRPr="00374F4A">
        <w:rPr>
          <w:rFonts w:ascii="GHEA Grapalat" w:hAnsi="GHEA Grapalat"/>
          <w:b/>
          <w:sz w:val="24"/>
          <w:szCs w:val="24"/>
        </w:rPr>
        <w:t xml:space="preserve">под кодом </w:t>
      </w:r>
      <w:r w:rsidR="00DB47EA">
        <w:rPr>
          <w:rFonts w:ascii="GHEA Grapalat" w:hAnsi="GHEA Grapalat"/>
          <w:b/>
          <w:sz w:val="24"/>
          <w:szCs w:val="24"/>
        </w:rPr>
        <w:t>PSS-GHAPDzB-24/13</w:t>
      </w:r>
    </w:p>
    <w:p w:rsidR="00D043C1" w:rsidRPr="009044F1" w:rsidRDefault="00D043C1" w:rsidP="00415583">
      <w:pPr>
        <w:widowControl w:val="0"/>
        <w:ind w:left="567" w:right="565"/>
        <w:jc w:val="center"/>
        <w:rPr>
          <w:rFonts w:ascii="GHEA Grapalat" w:hAnsi="GHEA Grapalat"/>
          <w:b/>
        </w:rPr>
      </w:pPr>
    </w:p>
    <w:p w:rsidR="00D043C1" w:rsidRPr="009044F1" w:rsidRDefault="00D043C1" w:rsidP="00415583">
      <w:pPr>
        <w:pStyle w:val="Heading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415583">
      <w:pPr>
        <w:pStyle w:val="Heading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415583">
      <w:pPr>
        <w:pStyle w:val="Heading3"/>
        <w:keepNext w:val="0"/>
        <w:widowControl w:val="0"/>
        <w:spacing w:line="240" w:lineRule="auto"/>
        <w:ind w:left="567" w:right="565"/>
        <w:rPr>
          <w:rFonts w:ascii="GHEA Grapalat" w:hAnsi="GHEA Grapalat" w:cs="Arial"/>
          <w:sz w:val="24"/>
          <w:szCs w:val="24"/>
        </w:rPr>
      </w:pPr>
    </w:p>
    <w:p w:rsidR="00D043C1" w:rsidRPr="00430541" w:rsidRDefault="00D043C1" w:rsidP="00415583">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415583">
      <w:pPr>
        <w:widowControl w:val="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415583">
      <w:pPr>
        <w:widowControl w:val="0"/>
        <w:jc w:val="both"/>
        <w:rPr>
          <w:rFonts w:ascii="GHEA Grapalat" w:hAnsi="GHEA Grapalat"/>
        </w:rPr>
      </w:pPr>
      <w:r w:rsidRPr="009044F1">
        <w:rPr>
          <w:rFonts w:ascii="GHEA Grapalat" w:hAnsi="GHEA Grapalat"/>
        </w:rPr>
        <w:t xml:space="preserve">рамках </w:t>
      </w:r>
      <w:r w:rsidR="001F558B" w:rsidRPr="001F558B">
        <w:rPr>
          <w:rFonts w:ascii="GHEA Grapalat" w:hAnsi="GHEA Grapalat"/>
        </w:rPr>
        <w:t>запрос котировок</w:t>
      </w:r>
      <w:r w:rsidRPr="009044F1">
        <w:rPr>
          <w:rFonts w:ascii="GHEA Grapalat" w:hAnsi="GHEA Grapalat"/>
        </w:rPr>
        <w:t xml:space="preserve"> под кодом </w:t>
      </w:r>
      <w:r w:rsidR="00DB47EA">
        <w:rPr>
          <w:rFonts w:ascii="GHEA Grapalat" w:hAnsi="GHEA Grapalat"/>
          <w:b/>
        </w:rPr>
        <w:t>PSS-GHAPDzB-24/13</w:t>
      </w:r>
      <w:r w:rsidR="001F558B" w:rsidRPr="005F3248">
        <w:rPr>
          <w:rFonts w:ascii="GHEA Grapalat" w:hAnsi="GHEA Grapalat"/>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8B1F5D" w:rsidRPr="00206AF8" w:rsidTr="0045370B">
        <w:tc>
          <w:tcPr>
            <w:tcW w:w="1042" w:type="dxa"/>
            <w:vMerge w:val="restart"/>
            <w:vAlign w:val="center"/>
          </w:tcPr>
          <w:p w:rsidR="008B1F5D" w:rsidRDefault="008B1F5D" w:rsidP="0045370B">
            <w:pPr>
              <w:widowControl w:val="0"/>
              <w:jc w:val="center"/>
              <w:rPr>
                <w:rFonts w:ascii="GHEA Grapalat" w:hAnsi="GHEA Grapalat"/>
                <w:b/>
                <w:sz w:val="20"/>
                <w:szCs w:val="20"/>
              </w:rPr>
            </w:pPr>
          </w:p>
          <w:p w:rsidR="008B1F5D" w:rsidRPr="00206AF8" w:rsidRDefault="008B1F5D" w:rsidP="0045370B">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8B1F5D" w:rsidRPr="00206AF8" w:rsidRDefault="008B1F5D" w:rsidP="0045370B">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8B1F5D" w:rsidRPr="00206AF8" w:rsidTr="0045370B">
        <w:trPr>
          <w:trHeight w:val="696"/>
        </w:trPr>
        <w:tc>
          <w:tcPr>
            <w:tcW w:w="1042" w:type="dxa"/>
            <w:vMerge/>
            <w:vAlign w:val="center"/>
          </w:tcPr>
          <w:p w:rsidR="008B1F5D" w:rsidRPr="00206AF8" w:rsidRDefault="008B1F5D" w:rsidP="0045370B">
            <w:pPr>
              <w:widowControl w:val="0"/>
              <w:jc w:val="center"/>
              <w:rPr>
                <w:rFonts w:ascii="GHEA Grapalat" w:hAnsi="GHEA Grapalat"/>
                <w:b/>
                <w:bCs/>
                <w:sz w:val="20"/>
                <w:szCs w:val="20"/>
              </w:rPr>
            </w:pPr>
          </w:p>
        </w:tc>
        <w:tc>
          <w:tcPr>
            <w:tcW w:w="1605" w:type="dxa"/>
            <w:vAlign w:val="center"/>
          </w:tcPr>
          <w:p w:rsidR="008B1F5D" w:rsidRDefault="008B1F5D" w:rsidP="0045370B">
            <w:pPr>
              <w:widowControl w:val="0"/>
              <w:jc w:val="center"/>
              <w:rPr>
                <w:rFonts w:ascii="GHEA Grapalat" w:hAnsi="GHEA Grapalat"/>
                <w:b/>
                <w:sz w:val="20"/>
                <w:szCs w:val="20"/>
              </w:rPr>
            </w:pPr>
            <w:r>
              <w:rPr>
                <w:rFonts w:ascii="GHEA Grapalat" w:hAnsi="GHEA Grapalat"/>
                <w:b/>
                <w:sz w:val="20"/>
                <w:szCs w:val="20"/>
              </w:rPr>
              <w:t>фирменное</w:t>
            </w:r>
          </w:p>
          <w:p w:rsidR="008B1F5D" w:rsidRPr="00206AF8" w:rsidRDefault="008B1F5D" w:rsidP="0045370B">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8B1F5D" w:rsidRPr="00206AF8" w:rsidRDefault="008B1F5D" w:rsidP="0045370B">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8B1F5D" w:rsidRPr="00BF7253" w:rsidRDefault="008B1F5D" w:rsidP="0045370B">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8B1F5D" w:rsidRPr="00206AF8" w:rsidRDefault="008B1F5D" w:rsidP="0045370B">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8B1F5D" w:rsidRPr="00206AF8" w:rsidRDefault="008B1F5D" w:rsidP="0045370B">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8B1F5D" w:rsidRPr="00206AF8" w:rsidTr="0045370B">
        <w:tc>
          <w:tcPr>
            <w:tcW w:w="1042" w:type="dxa"/>
          </w:tcPr>
          <w:p w:rsidR="008B1F5D" w:rsidRPr="00206AF8" w:rsidRDefault="008B1F5D" w:rsidP="0045370B">
            <w:pPr>
              <w:pStyle w:val="Heading3"/>
              <w:keepNext w:val="0"/>
              <w:widowControl w:val="0"/>
              <w:spacing w:line="240" w:lineRule="auto"/>
              <w:jc w:val="left"/>
              <w:rPr>
                <w:rFonts w:ascii="GHEA Grapalat" w:hAnsi="GHEA Grapalat"/>
                <w:b/>
              </w:rPr>
            </w:pPr>
          </w:p>
        </w:tc>
        <w:tc>
          <w:tcPr>
            <w:tcW w:w="1605" w:type="dxa"/>
          </w:tcPr>
          <w:p w:rsidR="008B1F5D" w:rsidRPr="00206AF8" w:rsidRDefault="008B1F5D" w:rsidP="0045370B">
            <w:pPr>
              <w:pStyle w:val="Heading3"/>
              <w:keepNext w:val="0"/>
              <w:widowControl w:val="0"/>
              <w:spacing w:line="240" w:lineRule="auto"/>
              <w:jc w:val="left"/>
              <w:rPr>
                <w:rFonts w:ascii="GHEA Grapalat" w:hAnsi="GHEA Grapalat"/>
                <w:b/>
              </w:rPr>
            </w:pPr>
          </w:p>
        </w:tc>
        <w:tc>
          <w:tcPr>
            <w:tcW w:w="1463" w:type="dxa"/>
          </w:tcPr>
          <w:p w:rsidR="008B1F5D" w:rsidRPr="00206AF8" w:rsidRDefault="008B1F5D" w:rsidP="0045370B">
            <w:pPr>
              <w:pStyle w:val="Heading3"/>
              <w:keepNext w:val="0"/>
              <w:widowControl w:val="0"/>
              <w:spacing w:line="240" w:lineRule="auto"/>
              <w:jc w:val="left"/>
              <w:rPr>
                <w:rFonts w:ascii="GHEA Grapalat" w:hAnsi="GHEA Grapalat"/>
                <w:b/>
              </w:rPr>
            </w:pPr>
          </w:p>
        </w:tc>
        <w:tc>
          <w:tcPr>
            <w:tcW w:w="1699" w:type="dxa"/>
          </w:tcPr>
          <w:p w:rsidR="008B1F5D" w:rsidRPr="00206AF8" w:rsidRDefault="008B1F5D" w:rsidP="0045370B">
            <w:pPr>
              <w:pStyle w:val="Heading3"/>
              <w:keepNext w:val="0"/>
              <w:widowControl w:val="0"/>
              <w:spacing w:line="240" w:lineRule="auto"/>
              <w:jc w:val="left"/>
              <w:rPr>
                <w:rFonts w:ascii="GHEA Grapalat" w:hAnsi="GHEA Grapalat"/>
                <w:b/>
              </w:rPr>
            </w:pPr>
          </w:p>
        </w:tc>
        <w:tc>
          <w:tcPr>
            <w:tcW w:w="1727" w:type="dxa"/>
          </w:tcPr>
          <w:p w:rsidR="008B1F5D" w:rsidRPr="00206AF8" w:rsidRDefault="008B1F5D" w:rsidP="0045370B">
            <w:pPr>
              <w:pStyle w:val="Heading3"/>
              <w:keepNext w:val="0"/>
              <w:widowControl w:val="0"/>
              <w:spacing w:line="240" w:lineRule="auto"/>
              <w:jc w:val="left"/>
              <w:rPr>
                <w:rFonts w:ascii="GHEA Grapalat" w:hAnsi="GHEA Grapalat"/>
                <w:b/>
              </w:rPr>
            </w:pPr>
          </w:p>
        </w:tc>
        <w:tc>
          <w:tcPr>
            <w:tcW w:w="1750" w:type="dxa"/>
          </w:tcPr>
          <w:p w:rsidR="008B1F5D" w:rsidRPr="00206AF8" w:rsidRDefault="008B1F5D" w:rsidP="0045370B">
            <w:pPr>
              <w:pStyle w:val="Heading3"/>
              <w:keepNext w:val="0"/>
              <w:widowControl w:val="0"/>
              <w:spacing w:line="240" w:lineRule="auto"/>
              <w:jc w:val="left"/>
              <w:rPr>
                <w:rFonts w:ascii="GHEA Grapalat" w:hAnsi="GHEA Grapalat"/>
                <w:b/>
              </w:rPr>
            </w:pPr>
          </w:p>
        </w:tc>
      </w:tr>
      <w:tr w:rsidR="008B1F5D" w:rsidRPr="00206AF8" w:rsidTr="0045370B">
        <w:tc>
          <w:tcPr>
            <w:tcW w:w="1042" w:type="dxa"/>
          </w:tcPr>
          <w:p w:rsidR="008B1F5D" w:rsidRPr="00206AF8" w:rsidRDefault="008B1F5D" w:rsidP="0045370B">
            <w:pPr>
              <w:pStyle w:val="Heading3"/>
              <w:keepNext w:val="0"/>
              <w:widowControl w:val="0"/>
              <w:spacing w:line="240" w:lineRule="auto"/>
              <w:jc w:val="left"/>
              <w:rPr>
                <w:rFonts w:ascii="GHEA Grapalat" w:hAnsi="GHEA Grapalat"/>
                <w:b/>
              </w:rPr>
            </w:pPr>
          </w:p>
        </w:tc>
        <w:tc>
          <w:tcPr>
            <w:tcW w:w="1605" w:type="dxa"/>
          </w:tcPr>
          <w:p w:rsidR="008B1F5D" w:rsidRPr="00206AF8" w:rsidRDefault="008B1F5D" w:rsidP="0045370B">
            <w:pPr>
              <w:pStyle w:val="Heading3"/>
              <w:keepNext w:val="0"/>
              <w:widowControl w:val="0"/>
              <w:spacing w:line="240" w:lineRule="auto"/>
              <w:jc w:val="left"/>
              <w:rPr>
                <w:rFonts w:ascii="GHEA Grapalat" w:hAnsi="GHEA Grapalat"/>
                <w:b/>
              </w:rPr>
            </w:pPr>
          </w:p>
        </w:tc>
        <w:tc>
          <w:tcPr>
            <w:tcW w:w="1463" w:type="dxa"/>
          </w:tcPr>
          <w:p w:rsidR="008B1F5D" w:rsidRPr="00206AF8" w:rsidRDefault="008B1F5D" w:rsidP="0045370B">
            <w:pPr>
              <w:pStyle w:val="Heading3"/>
              <w:keepNext w:val="0"/>
              <w:widowControl w:val="0"/>
              <w:spacing w:line="240" w:lineRule="auto"/>
              <w:jc w:val="left"/>
              <w:rPr>
                <w:rFonts w:ascii="GHEA Grapalat" w:hAnsi="GHEA Grapalat"/>
                <w:b/>
              </w:rPr>
            </w:pPr>
          </w:p>
        </w:tc>
        <w:tc>
          <w:tcPr>
            <w:tcW w:w="1699" w:type="dxa"/>
          </w:tcPr>
          <w:p w:rsidR="008B1F5D" w:rsidRPr="00206AF8" w:rsidRDefault="008B1F5D" w:rsidP="0045370B">
            <w:pPr>
              <w:pStyle w:val="Heading3"/>
              <w:keepNext w:val="0"/>
              <w:widowControl w:val="0"/>
              <w:spacing w:line="240" w:lineRule="auto"/>
              <w:jc w:val="left"/>
              <w:rPr>
                <w:rFonts w:ascii="GHEA Grapalat" w:hAnsi="GHEA Grapalat"/>
                <w:b/>
              </w:rPr>
            </w:pPr>
          </w:p>
        </w:tc>
        <w:tc>
          <w:tcPr>
            <w:tcW w:w="1727" w:type="dxa"/>
          </w:tcPr>
          <w:p w:rsidR="008B1F5D" w:rsidRPr="00206AF8" w:rsidRDefault="008B1F5D" w:rsidP="0045370B">
            <w:pPr>
              <w:pStyle w:val="Heading3"/>
              <w:keepNext w:val="0"/>
              <w:widowControl w:val="0"/>
              <w:spacing w:line="240" w:lineRule="auto"/>
              <w:jc w:val="left"/>
              <w:rPr>
                <w:rFonts w:ascii="GHEA Grapalat" w:hAnsi="GHEA Grapalat"/>
                <w:b/>
              </w:rPr>
            </w:pPr>
          </w:p>
        </w:tc>
        <w:tc>
          <w:tcPr>
            <w:tcW w:w="1750" w:type="dxa"/>
          </w:tcPr>
          <w:p w:rsidR="008B1F5D" w:rsidRPr="00206AF8" w:rsidRDefault="008B1F5D" w:rsidP="0045370B">
            <w:pPr>
              <w:pStyle w:val="Heading3"/>
              <w:keepNext w:val="0"/>
              <w:widowControl w:val="0"/>
              <w:spacing w:line="240" w:lineRule="auto"/>
              <w:jc w:val="left"/>
              <w:rPr>
                <w:rFonts w:ascii="GHEA Grapalat" w:hAnsi="GHEA Grapalat"/>
                <w:b/>
              </w:rPr>
            </w:pPr>
          </w:p>
        </w:tc>
      </w:tr>
      <w:tr w:rsidR="008B1F5D" w:rsidRPr="00206AF8" w:rsidTr="0045370B">
        <w:tc>
          <w:tcPr>
            <w:tcW w:w="1042" w:type="dxa"/>
          </w:tcPr>
          <w:p w:rsidR="008B1F5D" w:rsidRPr="00206AF8" w:rsidRDefault="008B1F5D" w:rsidP="0045370B">
            <w:pPr>
              <w:pStyle w:val="Heading3"/>
              <w:keepNext w:val="0"/>
              <w:widowControl w:val="0"/>
              <w:spacing w:line="240" w:lineRule="auto"/>
              <w:jc w:val="left"/>
              <w:rPr>
                <w:rFonts w:ascii="GHEA Grapalat" w:hAnsi="GHEA Grapalat"/>
                <w:b/>
              </w:rPr>
            </w:pPr>
          </w:p>
        </w:tc>
        <w:tc>
          <w:tcPr>
            <w:tcW w:w="1605" w:type="dxa"/>
          </w:tcPr>
          <w:p w:rsidR="008B1F5D" w:rsidRPr="00206AF8" w:rsidRDefault="008B1F5D" w:rsidP="0045370B">
            <w:pPr>
              <w:pStyle w:val="Heading3"/>
              <w:keepNext w:val="0"/>
              <w:widowControl w:val="0"/>
              <w:spacing w:line="240" w:lineRule="auto"/>
              <w:jc w:val="left"/>
              <w:rPr>
                <w:rFonts w:ascii="GHEA Grapalat" w:hAnsi="GHEA Grapalat"/>
                <w:b/>
              </w:rPr>
            </w:pPr>
          </w:p>
        </w:tc>
        <w:tc>
          <w:tcPr>
            <w:tcW w:w="1463" w:type="dxa"/>
          </w:tcPr>
          <w:p w:rsidR="008B1F5D" w:rsidRPr="00206AF8" w:rsidRDefault="008B1F5D" w:rsidP="0045370B">
            <w:pPr>
              <w:pStyle w:val="Heading3"/>
              <w:keepNext w:val="0"/>
              <w:widowControl w:val="0"/>
              <w:spacing w:line="240" w:lineRule="auto"/>
              <w:jc w:val="left"/>
              <w:rPr>
                <w:rFonts w:ascii="GHEA Grapalat" w:hAnsi="GHEA Grapalat"/>
                <w:b/>
              </w:rPr>
            </w:pPr>
          </w:p>
        </w:tc>
        <w:tc>
          <w:tcPr>
            <w:tcW w:w="1699" w:type="dxa"/>
          </w:tcPr>
          <w:p w:rsidR="008B1F5D" w:rsidRPr="00206AF8" w:rsidRDefault="008B1F5D" w:rsidP="0045370B">
            <w:pPr>
              <w:pStyle w:val="Heading3"/>
              <w:keepNext w:val="0"/>
              <w:widowControl w:val="0"/>
              <w:spacing w:line="240" w:lineRule="auto"/>
              <w:jc w:val="left"/>
              <w:rPr>
                <w:rFonts w:ascii="GHEA Grapalat" w:hAnsi="GHEA Grapalat"/>
                <w:b/>
              </w:rPr>
            </w:pPr>
          </w:p>
        </w:tc>
        <w:tc>
          <w:tcPr>
            <w:tcW w:w="1727" w:type="dxa"/>
          </w:tcPr>
          <w:p w:rsidR="008B1F5D" w:rsidRPr="00206AF8" w:rsidRDefault="008B1F5D" w:rsidP="0045370B">
            <w:pPr>
              <w:pStyle w:val="Heading3"/>
              <w:keepNext w:val="0"/>
              <w:widowControl w:val="0"/>
              <w:spacing w:line="240" w:lineRule="auto"/>
              <w:jc w:val="left"/>
              <w:rPr>
                <w:rFonts w:ascii="GHEA Grapalat" w:hAnsi="GHEA Grapalat"/>
                <w:b/>
              </w:rPr>
            </w:pPr>
          </w:p>
        </w:tc>
        <w:tc>
          <w:tcPr>
            <w:tcW w:w="1750" w:type="dxa"/>
          </w:tcPr>
          <w:p w:rsidR="008B1F5D" w:rsidRPr="00206AF8" w:rsidRDefault="008B1F5D" w:rsidP="0045370B">
            <w:pPr>
              <w:pStyle w:val="Heading3"/>
              <w:keepNext w:val="0"/>
              <w:widowControl w:val="0"/>
              <w:spacing w:line="240" w:lineRule="auto"/>
              <w:jc w:val="left"/>
              <w:rPr>
                <w:rFonts w:ascii="GHEA Grapalat" w:hAnsi="GHEA Grapalat"/>
                <w:b/>
              </w:rPr>
            </w:pPr>
          </w:p>
        </w:tc>
      </w:tr>
    </w:tbl>
    <w:p w:rsidR="008B1F5D" w:rsidRDefault="008B1F5D" w:rsidP="008B1F5D">
      <w:pPr>
        <w:widowControl w:val="0"/>
        <w:tabs>
          <w:tab w:val="left" w:pos="6804"/>
        </w:tabs>
        <w:jc w:val="center"/>
        <w:rPr>
          <w:rFonts w:ascii="GHEA Grapalat" w:hAnsi="GHEA Grapalat"/>
          <w:lang w:val="en-US"/>
        </w:rPr>
      </w:pPr>
    </w:p>
    <w:p w:rsidR="009B6EAE" w:rsidRDefault="009B6EAE" w:rsidP="00415583">
      <w:pPr>
        <w:widowControl w:val="0"/>
        <w:tabs>
          <w:tab w:val="left" w:pos="6804"/>
        </w:tabs>
        <w:jc w:val="center"/>
        <w:rPr>
          <w:rFonts w:ascii="GHEA Grapalat" w:hAnsi="GHEA Grapalat"/>
          <w:lang w:val="en-US"/>
        </w:rPr>
      </w:pPr>
    </w:p>
    <w:p w:rsidR="00D043C1" w:rsidRPr="00DD2B43" w:rsidRDefault="00D043C1" w:rsidP="00415583">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415583">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415583">
      <w:pPr>
        <w:widowControl w:val="0"/>
        <w:jc w:val="right"/>
        <w:rPr>
          <w:rFonts w:ascii="GHEA Grapalat" w:hAnsi="GHEA Grapalat"/>
        </w:rPr>
      </w:pPr>
    </w:p>
    <w:p w:rsidR="00D043C1" w:rsidRPr="00D5443D" w:rsidRDefault="00D043C1" w:rsidP="00415583">
      <w:pPr>
        <w:widowControl w:val="0"/>
        <w:jc w:val="right"/>
        <w:rPr>
          <w:rFonts w:ascii="GHEA Grapalat" w:hAnsi="GHEA Grapalat"/>
        </w:rPr>
      </w:pPr>
      <w:r w:rsidRPr="009044F1">
        <w:rPr>
          <w:rFonts w:ascii="GHEA Grapalat" w:hAnsi="GHEA Grapalat"/>
        </w:rPr>
        <w:t>М. П.</w:t>
      </w:r>
    </w:p>
    <w:p w:rsidR="00D043C1" w:rsidRDefault="00D043C1" w:rsidP="00415583">
      <w:pPr>
        <w:rPr>
          <w:rFonts w:ascii="GHEA Grapalat" w:hAnsi="GHEA Grapalat"/>
        </w:rPr>
      </w:pPr>
      <w:r>
        <w:rPr>
          <w:rFonts w:ascii="GHEA Grapalat" w:hAnsi="GHEA Grapalat"/>
        </w:rPr>
        <w:br w:type="page"/>
      </w:r>
    </w:p>
    <w:p w:rsidR="00AB6E69" w:rsidRDefault="00AB6E69" w:rsidP="00415583">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1F558B" w:rsidRPr="009044F1" w:rsidRDefault="001F558B" w:rsidP="001F558B">
      <w:pPr>
        <w:pStyle w:val="BodyTextIndent3"/>
        <w:widowControl w:val="0"/>
        <w:spacing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4C0466">
        <w:rPr>
          <w:rFonts w:ascii="GHEA Grapalat" w:hAnsi="GHEA Grapalat"/>
          <w:b/>
          <w:sz w:val="24"/>
          <w:szCs w:val="24"/>
        </w:rPr>
        <w:t>запрос котировок</w:t>
      </w:r>
      <w:r w:rsidRPr="004C0466">
        <w:rPr>
          <w:rFonts w:ascii="GHEA Grapalat" w:hAnsi="GHEA Grapalat"/>
          <w:b/>
          <w:sz w:val="24"/>
          <w:szCs w:val="24"/>
        </w:rPr>
        <w:br/>
      </w:r>
      <w:r w:rsidRPr="00374F4A">
        <w:rPr>
          <w:rFonts w:ascii="GHEA Grapalat" w:hAnsi="GHEA Grapalat"/>
          <w:b/>
          <w:sz w:val="24"/>
          <w:szCs w:val="24"/>
        </w:rPr>
        <w:t xml:space="preserve">под кодом </w:t>
      </w:r>
      <w:r w:rsidR="00DB47EA">
        <w:rPr>
          <w:rFonts w:ascii="GHEA Grapalat" w:hAnsi="GHEA Grapalat"/>
          <w:b/>
          <w:sz w:val="24"/>
          <w:szCs w:val="24"/>
        </w:rPr>
        <w:t>PSS-GHAPDzB-24/13</w:t>
      </w:r>
    </w:p>
    <w:p w:rsidR="00F016A2" w:rsidRDefault="00F016A2" w:rsidP="00415583">
      <w:pPr>
        <w:rPr>
          <w:rFonts w:ascii="GHEA Grapalat" w:hAnsi="GHEA Grapalat"/>
          <w:b/>
        </w:rPr>
      </w:pPr>
    </w:p>
    <w:p w:rsidR="00F016A2" w:rsidRDefault="00F016A2" w:rsidP="008B1F5D">
      <w:pPr>
        <w:ind w:left="360" w:hanging="360"/>
        <w:jc w:val="center"/>
        <w:rPr>
          <w:rFonts w:ascii="GHEA Grapalat" w:hAnsi="GHEA Grapalat"/>
          <w:b/>
        </w:rPr>
      </w:pPr>
      <w:r>
        <w:rPr>
          <w:rFonts w:ascii="GHEA Grapalat" w:hAnsi="GHEA Grapalat"/>
          <w:b/>
        </w:rPr>
        <w:t>ФОРМА</w:t>
      </w:r>
    </w:p>
    <w:p w:rsidR="00F016A2" w:rsidRPr="00C76978" w:rsidRDefault="00F016A2" w:rsidP="008B1F5D">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8B1F5D">
      <w:pPr>
        <w:ind w:left="360" w:hanging="360"/>
        <w:jc w:val="center"/>
        <w:rPr>
          <w:rFonts w:ascii="GHEA Grapalat" w:eastAsia="GHEA Grapalat" w:hAnsi="GHEA Grapalat" w:cs="GHEA Grapalat"/>
          <w:b/>
        </w:rPr>
      </w:pPr>
    </w:p>
    <w:p w:rsidR="00F016A2" w:rsidRPr="00FD1EE4" w:rsidRDefault="00F016A2" w:rsidP="008B1F5D">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8B1F5D">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8B1F5D">
            <w:pPr>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8B1F5D">
            <w:pPr>
              <w:ind w:left="993" w:hanging="851"/>
              <w:rPr>
                <w:rFonts w:ascii="GHEA Grapalat" w:eastAsia="GHEA Grapalat" w:hAnsi="GHEA Grapalat" w:cs="GHEA Grapalat"/>
              </w:rPr>
            </w:pPr>
          </w:p>
        </w:tc>
      </w:tr>
    </w:tbl>
    <w:p w:rsidR="00F016A2" w:rsidRPr="00FD1EE4" w:rsidRDefault="00F016A2" w:rsidP="008B1F5D">
      <w:pPr>
        <w:numPr>
          <w:ilvl w:val="1"/>
          <w:numId w:val="25"/>
        </w:numPr>
        <w:pBdr>
          <w:top w:val="nil"/>
          <w:left w:val="nil"/>
          <w:bottom w:val="nil"/>
          <w:right w:val="nil"/>
          <w:between w:val="nil"/>
        </w:pBdr>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8B1F5D">
            <w:pPr>
              <w:rPr>
                <w:rFonts w:ascii="GHEA Grapalat" w:eastAsia="GHEA Grapalat" w:hAnsi="GHEA Grapalat" w:cs="GHEA Grapalat"/>
              </w:rPr>
            </w:pPr>
          </w:p>
        </w:tc>
      </w:tr>
    </w:tbl>
    <w:p w:rsidR="00F016A2" w:rsidRPr="00FD1EE4" w:rsidRDefault="00F016A2" w:rsidP="008B1F5D">
      <w:pPr>
        <w:numPr>
          <w:ilvl w:val="1"/>
          <w:numId w:val="25"/>
        </w:numPr>
        <w:pBdr>
          <w:top w:val="nil"/>
          <w:left w:val="nil"/>
          <w:bottom w:val="nil"/>
          <w:right w:val="nil"/>
          <w:between w:val="nil"/>
        </w:pBdr>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8B1F5D">
            <w:pPr>
              <w:rPr>
                <w:rFonts w:ascii="GHEA Grapalat" w:eastAsia="GHEA Grapalat" w:hAnsi="GHEA Grapalat" w:cs="GHEA Grapalat"/>
              </w:rPr>
            </w:pPr>
          </w:p>
        </w:tc>
      </w:tr>
    </w:tbl>
    <w:p w:rsidR="00F016A2" w:rsidRPr="00FD1EE4" w:rsidRDefault="00F016A2" w:rsidP="008B1F5D">
      <w:pPr>
        <w:rPr>
          <w:rFonts w:ascii="GHEA Grapalat" w:eastAsia="GHEA Grapalat" w:hAnsi="GHEA Grapalat" w:cs="GHEA Grapalat"/>
        </w:rPr>
      </w:pPr>
    </w:p>
    <w:p w:rsidR="008B1F5D" w:rsidRPr="008B1F5D" w:rsidRDefault="008B1F5D" w:rsidP="008B1F5D">
      <w:pPr>
        <w:pBdr>
          <w:top w:val="nil"/>
          <w:left w:val="nil"/>
          <w:bottom w:val="nil"/>
          <w:right w:val="nil"/>
          <w:between w:val="nil"/>
        </w:pBdr>
        <w:ind w:left="360"/>
        <w:rPr>
          <w:rFonts w:ascii="GHEA Grapalat" w:eastAsia="GHEA Grapalat" w:hAnsi="GHEA Grapalat" w:cs="GHEA Grapalat"/>
          <w:color w:val="000000"/>
        </w:rPr>
      </w:pPr>
    </w:p>
    <w:p w:rsidR="00F016A2" w:rsidRPr="009A52BE" w:rsidRDefault="00F016A2" w:rsidP="008B1F5D">
      <w:pPr>
        <w:numPr>
          <w:ilvl w:val="0"/>
          <w:numId w:val="25"/>
        </w:num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8B1F5D">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8B1F5D">
            <w:pPr>
              <w:rPr>
                <w:rFonts w:ascii="GHEA Grapalat" w:eastAsia="GHEA Grapalat" w:hAnsi="GHEA Grapalat" w:cs="GHEA Grapalat"/>
              </w:rPr>
            </w:pPr>
          </w:p>
        </w:tc>
      </w:tr>
    </w:tbl>
    <w:p w:rsidR="00F016A2" w:rsidRPr="00FD1EE4" w:rsidRDefault="00F016A2" w:rsidP="008B1F5D">
      <w:pPr>
        <w:numPr>
          <w:ilvl w:val="1"/>
          <w:numId w:val="25"/>
        </w:numPr>
        <w:pBdr>
          <w:top w:val="nil"/>
          <w:left w:val="nil"/>
          <w:bottom w:val="nil"/>
          <w:right w:val="nil"/>
          <w:between w:val="nil"/>
        </w:pBdr>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8B1F5D">
            <w:pPr>
              <w:rPr>
                <w:rFonts w:ascii="GHEA Grapalat" w:eastAsia="GHEA Grapalat" w:hAnsi="GHEA Grapalat" w:cs="GHEA Grapalat"/>
              </w:rPr>
            </w:pPr>
          </w:p>
        </w:tc>
      </w:tr>
    </w:tbl>
    <w:p w:rsidR="00F016A2" w:rsidRPr="00574FF7" w:rsidRDefault="00F016A2" w:rsidP="008B1F5D">
      <w:pPr>
        <w:numPr>
          <w:ilvl w:val="1"/>
          <w:numId w:val="25"/>
        </w:numPr>
        <w:pBdr>
          <w:top w:val="nil"/>
          <w:left w:val="nil"/>
          <w:bottom w:val="nil"/>
          <w:right w:val="nil"/>
          <w:between w:val="nil"/>
        </w:pBdr>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DB47EA" w:rsidP="008B1F5D">
            <w:pPr>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DB47EA" w:rsidP="008B1F5D">
            <w:pPr>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8B1F5D" w:rsidRPr="008B1F5D" w:rsidRDefault="008B1F5D" w:rsidP="008B1F5D">
      <w:pPr>
        <w:pBdr>
          <w:top w:val="nil"/>
          <w:left w:val="nil"/>
          <w:bottom w:val="nil"/>
          <w:right w:val="nil"/>
          <w:between w:val="nil"/>
        </w:pBdr>
        <w:ind w:left="360"/>
        <w:rPr>
          <w:rFonts w:ascii="GHEA Grapalat" w:eastAsia="GHEA Grapalat" w:hAnsi="GHEA Grapalat" w:cs="GHEA Grapalat"/>
          <w:b/>
          <w:color w:val="000000"/>
        </w:rPr>
      </w:pPr>
    </w:p>
    <w:p w:rsidR="00F016A2" w:rsidRPr="00CB7DFD" w:rsidRDefault="00F016A2" w:rsidP="008B1F5D">
      <w:pPr>
        <w:numPr>
          <w:ilvl w:val="0"/>
          <w:numId w:val="25"/>
        </w:numPr>
        <w:pBdr>
          <w:top w:val="nil"/>
          <w:left w:val="nil"/>
          <w:bottom w:val="nil"/>
          <w:right w:val="nil"/>
          <w:between w:val="nil"/>
        </w:pBdr>
        <w:rPr>
          <w:rFonts w:ascii="GHEA Grapalat" w:eastAsia="GHEA Grapalat" w:hAnsi="GHEA Grapalat" w:cs="GHEA Grapalat"/>
          <w:b/>
          <w:color w:val="000000"/>
        </w:rPr>
      </w:pPr>
      <w:r w:rsidRPr="00CB7DFD">
        <w:rPr>
          <w:rFonts w:ascii="GHEA Grapalat" w:eastAsia="GHEA Grapalat" w:hAnsi="GHEA Grapalat" w:cs="GHEA Grapalat"/>
          <w:b/>
          <w:color w:val="000000"/>
        </w:rPr>
        <w:t>Участие государства, муниципалитета или международной организации</w:t>
      </w:r>
    </w:p>
    <w:p w:rsidR="00F016A2" w:rsidRPr="00FD1EE4" w:rsidRDefault="00F016A2" w:rsidP="008B1F5D">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DB47EA" w:rsidP="008B1F5D">
            <w:pPr>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DB47EA" w:rsidP="008B1F5D">
            <w:pPr>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8B1F5D">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DB47EA" w:rsidP="008B1F5D">
            <w:pPr>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DB47EA" w:rsidP="008B1F5D">
            <w:pPr>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8B1F5D" w:rsidRDefault="008B1F5D" w:rsidP="008B1F5D">
      <w:pPr>
        <w:pBdr>
          <w:top w:val="nil"/>
          <w:left w:val="nil"/>
          <w:bottom w:val="nil"/>
          <w:right w:val="nil"/>
          <w:between w:val="nil"/>
        </w:pBdr>
        <w:rPr>
          <w:rFonts w:ascii="GHEA Grapalat" w:eastAsia="GHEA Grapalat" w:hAnsi="GHEA Grapalat" w:cs="GHEA Grapalat"/>
          <w:b/>
          <w:color w:val="000000"/>
        </w:rPr>
      </w:pPr>
    </w:p>
    <w:p w:rsidR="00F016A2" w:rsidRPr="00FD1EE4" w:rsidRDefault="00F016A2" w:rsidP="008B1F5D">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t>Данные реального бенефициара</w:t>
      </w:r>
    </w:p>
    <w:p w:rsidR="00F016A2" w:rsidRPr="00FD1EE4" w:rsidRDefault="00F016A2" w:rsidP="008B1F5D">
      <w:pPr>
        <w:numPr>
          <w:ilvl w:val="1"/>
          <w:numId w:val="25"/>
        </w:numPr>
        <w:pBdr>
          <w:top w:val="nil"/>
          <w:left w:val="nil"/>
          <w:bottom w:val="nil"/>
          <w:right w:val="nil"/>
          <w:between w:val="nil"/>
        </w:pBdr>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8B1F5D">
            <w:pPr>
              <w:rPr>
                <w:rFonts w:ascii="GHEA Grapalat" w:eastAsia="GHEA Grapalat" w:hAnsi="GHEA Grapalat" w:cs="GHEA Grapalat"/>
              </w:rPr>
            </w:pPr>
          </w:p>
        </w:tc>
      </w:tr>
    </w:tbl>
    <w:p w:rsidR="00F016A2" w:rsidRPr="00FD1EE4" w:rsidRDefault="00F016A2" w:rsidP="008B1F5D">
      <w:pPr>
        <w:numPr>
          <w:ilvl w:val="1"/>
          <w:numId w:val="25"/>
        </w:numPr>
        <w:pBdr>
          <w:top w:val="nil"/>
          <w:left w:val="nil"/>
          <w:bottom w:val="nil"/>
          <w:right w:val="nil"/>
          <w:between w:val="nil"/>
        </w:pBdr>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8B1F5D">
            <w:pPr>
              <w:rPr>
                <w:rFonts w:ascii="GHEA Grapalat" w:eastAsia="GHEA Grapalat" w:hAnsi="GHEA Grapalat" w:cs="GHEA Grapalat"/>
              </w:rPr>
            </w:pPr>
          </w:p>
        </w:tc>
      </w:tr>
    </w:tbl>
    <w:p w:rsidR="00F016A2" w:rsidRPr="00FD1EE4" w:rsidRDefault="00F016A2" w:rsidP="008B1F5D">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8B1F5D">
            <w:pPr>
              <w:rPr>
                <w:rFonts w:ascii="GHEA Grapalat" w:eastAsia="GHEA Grapalat" w:hAnsi="GHEA Grapalat" w:cs="GHEA Grapalat"/>
              </w:rPr>
            </w:pPr>
          </w:p>
        </w:tc>
      </w:tr>
    </w:tbl>
    <w:p w:rsidR="00F016A2" w:rsidRPr="00FD1EE4" w:rsidRDefault="00F016A2" w:rsidP="008B1F5D">
      <w:pPr>
        <w:numPr>
          <w:ilvl w:val="1"/>
          <w:numId w:val="25"/>
        </w:numPr>
        <w:pBdr>
          <w:top w:val="nil"/>
          <w:left w:val="nil"/>
          <w:bottom w:val="nil"/>
          <w:right w:val="nil"/>
          <w:between w:val="nil"/>
        </w:pBdr>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Муниципалитет</w:t>
            </w:r>
          </w:p>
        </w:tc>
        <w:tc>
          <w:tcPr>
            <w:tcW w:w="6178"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8B1F5D">
            <w:pPr>
              <w:rPr>
                <w:rFonts w:ascii="GHEA Grapalat" w:eastAsia="GHEA Grapalat" w:hAnsi="GHEA Grapalat" w:cs="GHEA Grapalat"/>
              </w:rPr>
            </w:pPr>
          </w:p>
        </w:tc>
      </w:tr>
    </w:tbl>
    <w:p w:rsidR="00F016A2" w:rsidRPr="008C665F" w:rsidRDefault="00F016A2" w:rsidP="008B1F5D">
      <w:pPr>
        <w:numPr>
          <w:ilvl w:val="1"/>
          <w:numId w:val="25"/>
        </w:numPr>
        <w:pBdr>
          <w:top w:val="nil"/>
          <w:left w:val="nil"/>
          <w:bottom w:val="nil"/>
          <w:right w:val="nil"/>
          <w:between w:val="nil"/>
        </w:pBdr>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DB47EA" w:rsidP="008B1F5D">
            <w:pPr>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8B1F5D">
            <w:pPr>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DB47EA" w:rsidP="008B1F5D">
            <w:pPr>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DB47EA" w:rsidP="008B1F5D">
            <w:pPr>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DB47EA" w:rsidP="008B1F5D">
            <w:pPr>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DB47EA" w:rsidP="008B1F5D">
            <w:pPr>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8B1F5D">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DB47EA" w:rsidP="008B1F5D">
            <w:pPr>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8B1F5D">
            <w:pPr>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DB47EA" w:rsidP="008B1F5D">
            <w:pPr>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DB47EA" w:rsidP="008B1F5D">
            <w:pPr>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DB47EA" w:rsidP="008B1F5D">
            <w:pPr>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DB47EA" w:rsidP="008B1F5D">
            <w:pPr>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DB47EA" w:rsidP="008B1F5D">
            <w:pPr>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DB47EA" w:rsidP="008B1F5D">
            <w:pPr>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 xml:space="preserve">является должностным лицом, осуществляющим общее или текущее </w:t>
            </w:r>
            <w:r w:rsidR="00F016A2" w:rsidRPr="00EE6298">
              <w:rPr>
                <w:rFonts w:ascii="GHEA Grapalat" w:eastAsia="GHEA Grapalat" w:hAnsi="GHEA Grapalat" w:cs="GHEA Grapalat"/>
              </w:rPr>
              <w:lastRenderedPageBreak/>
              <w:t>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8B1F5D">
      <w:pPr>
        <w:numPr>
          <w:ilvl w:val="1"/>
          <w:numId w:val="25"/>
        </w:numPr>
        <w:pBdr>
          <w:top w:val="nil"/>
          <w:left w:val="nil"/>
          <w:bottom w:val="nil"/>
          <w:right w:val="nil"/>
          <w:between w:val="nil"/>
        </w:pBdr>
        <w:rPr>
          <w:rFonts w:ascii="GHEA Grapalat" w:eastAsia="GHEA Grapalat" w:hAnsi="GHEA Grapalat" w:cs="GHEA Grapalat"/>
          <w:i/>
          <w:color w:val="000000"/>
        </w:rPr>
      </w:pPr>
      <w:r w:rsidRPr="006A6D23">
        <w:rPr>
          <w:rFonts w:ascii="GHEA Grapalat" w:eastAsia="GHEA Grapalat" w:hAnsi="GHEA Grapalat" w:cs="GHEA Grapalat"/>
          <w:i/>
          <w:color w:val="000000"/>
        </w:rPr>
        <w:lastRenderedPageBreak/>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DB47EA" w:rsidP="008B1F5D">
            <w:pPr>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DB47EA" w:rsidP="008B1F5D">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DB47EA" w:rsidP="008B1F5D">
            <w:pPr>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DB47EA" w:rsidP="008B1F5D">
            <w:pPr>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8B1F5D">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8B1F5D">
            <w:pPr>
              <w:rPr>
                <w:rFonts w:ascii="GHEA Grapalat" w:eastAsia="GHEA Grapalat" w:hAnsi="GHEA Grapalat" w:cs="GHEA Grapalat"/>
              </w:rPr>
            </w:pPr>
          </w:p>
        </w:tc>
      </w:tr>
    </w:tbl>
    <w:p w:rsidR="008B1F5D" w:rsidRPr="008B1F5D" w:rsidRDefault="008B1F5D" w:rsidP="008B1F5D">
      <w:pPr>
        <w:pBdr>
          <w:top w:val="nil"/>
          <w:left w:val="nil"/>
          <w:bottom w:val="nil"/>
          <w:right w:val="nil"/>
          <w:between w:val="nil"/>
        </w:pBdr>
        <w:ind w:left="360"/>
        <w:rPr>
          <w:rFonts w:ascii="GHEA Grapalat" w:eastAsia="GHEA Grapalat" w:hAnsi="GHEA Grapalat" w:cs="GHEA Grapalat"/>
          <w:b/>
          <w:color w:val="000000"/>
        </w:rPr>
      </w:pPr>
    </w:p>
    <w:p w:rsidR="00F016A2" w:rsidRPr="00FD1EE4" w:rsidRDefault="00F016A2" w:rsidP="008B1F5D">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t>Промежуточные юридические лица</w:t>
      </w:r>
    </w:p>
    <w:p w:rsidR="00F016A2" w:rsidRPr="00FD1EE4" w:rsidRDefault="00F016A2" w:rsidP="008B1F5D">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8B1F5D">
            <w:pPr>
              <w:rPr>
                <w:rFonts w:ascii="GHEA Grapalat" w:eastAsia="GHEA Grapalat" w:hAnsi="GHEA Grapalat" w:cs="GHEA Grapalat"/>
              </w:rPr>
            </w:pPr>
          </w:p>
        </w:tc>
      </w:tr>
    </w:tbl>
    <w:p w:rsidR="00F016A2" w:rsidRPr="00FD1EE4" w:rsidRDefault="00F016A2" w:rsidP="008B1F5D">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8B1F5D">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lastRenderedPageBreak/>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8B1F5D">
            <w:pPr>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8B1F5D">
            <w:pPr>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8B1F5D">
            <w:pPr>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8B1F5D">
            <w:pPr>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8B1F5D">
            <w:pPr>
              <w:rPr>
                <w:rFonts w:ascii="GHEA Grapalat" w:eastAsia="GHEA Grapalat" w:hAnsi="GHEA Grapalat" w:cs="GHEA Grapalat"/>
              </w:rPr>
            </w:pPr>
          </w:p>
        </w:tc>
      </w:tr>
    </w:tbl>
    <w:p w:rsidR="00F016A2" w:rsidRDefault="00F016A2" w:rsidP="008B1F5D">
      <w:pPr>
        <w:numPr>
          <w:ilvl w:val="1"/>
          <w:numId w:val="25"/>
        </w:numPr>
        <w:pBdr>
          <w:top w:val="nil"/>
          <w:left w:val="nil"/>
          <w:bottom w:val="nil"/>
          <w:right w:val="nil"/>
          <w:between w:val="nil"/>
        </w:pBdr>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F016A2" w:rsidRPr="00FD1EE4" w:rsidRDefault="00F016A2" w:rsidP="008B1F5D">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8B1F5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8B1F5D">
            <w:pPr>
              <w:rPr>
                <w:rFonts w:ascii="GHEA Grapalat" w:eastAsia="GHEA Grapalat" w:hAnsi="GHEA Grapalat" w:cs="GHEA Grapalat"/>
              </w:rPr>
            </w:pPr>
          </w:p>
        </w:tc>
      </w:tr>
    </w:tbl>
    <w:p w:rsidR="008B1F5D" w:rsidRDefault="008B1F5D" w:rsidP="008B1F5D">
      <w:pPr>
        <w:pStyle w:val="ListParagraph"/>
        <w:pBdr>
          <w:top w:val="nil"/>
          <w:left w:val="nil"/>
          <w:bottom w:val="nil"/>
          <w:right w:val="nil"/>
          <w:between w:val="nil"/>
        </w:pBdr>
        <w:ind w:left="360"/>
        <w:rPr>
          <w:rFonts w:ascii="GHEA Grapalat" w:eastAsia="GHEA Grapalat" w:hAnsi="GHEA Grapalat" w:cs="GHEA Grapalat"/>
          <w:b/>
          <w:color w:val="000000"/>
        </w:rPr>
      </w:pPr>
    </w:p>
    <w:p w:rsidR="00F016A2" w:rsidRPr="00E61782" w:rsidRDefault="00F016A2" w:rsidP="008B1F5D">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8B1F5D">
            <w:pPr>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8B1F5D">
        <w:trPr>
          <w:trHeight w:val="1364"/>
        </w:trPr>
        <w:tc>
          <w:tcPr>
            <w:tcW w:w="9016" w:type="dxa"/>
          </w:tcPr>
          <w:p w:rsidR="00F016A2" w:rsidRPr="00FD1EE4" w:rsidRDefault="00F016A2" w:rsidP="008B1F5D">
            <w:pPr>
              <w:rPr>
                <w:rFonts w:ascii="GHEA Grapalat" w:eastAsia="GHEA Grapalat" w:hAnsi="GHEA Grapalat" w:cs="GHEA Grapalat"/>
                <w:b/>
                <w:color w:val="000000"/>
              </w:rPr>
            </w:pPr>
          </w:p>
        </w:tc>
      </w:tr>
    </w:tbl>
    <w:p w:rsidR="00F016A2" w:rsidRPr="00FD1EE4" w:rsidRDefault="00F016A2" w:rsidP="008B1F5D">
      <w:pPr>
        <w:pBdr>
          <w:top w:val="nil"/>
          <w:left w:val="nil"/>
          <w:bottom w:val="nil"/>
          <w:right w:val="nil"/>
          <w:between w:val="nil"/>
        </w:pBdr>
        <w:rPr>
          <w:rFonts w:ascii="GHEA Grapalat" w:eastAsia="GHEA Grapalat" w:hAnsi="GHEA Grapalat" w:cs="GHEA Grapalat"/>
          <w:b/>
          <w:color w:val="000000"/>
        </w:rPr>
      </w:pPr>
    </w:p>
    <w:p w:rsidR="00F016A2" w:rsidRPr="008B1F5D" w:rsidRDefault="00F016A2" w:rsidP="008B1F5D">
      <w:pPr>
        <w:jc w:val="center"/>
        <w:rPr>
          <w:rFonts w:ascii="GHEA Grapalat" w:hAnsi="GHEA Grapalat"/>
          <w:b/>
        </w:rPr>
      </w:pPr>
      <w:r w:rsidRPr="000306ED">
        <w:rPr>
          <w:rFonts w:ascii="GHEA Grapalat" w:hAnsi="GHEA Grapalat"/>
          <w:b/>
        </w:rPr>
        <w:t>Порядок заполнения декларации</w:t>
      </w:r>
    </w:p>
    <w:p w:rsidR="00F016A2" w:rsidRPr="000306ED" w:rsidRDefault="00F016A2" w:rsidP="008B1F5D">
      <w:pPr>
        <w:pStyle w:val="ListParagraph"/>
        <w:numPr>
          <w:ilvl w:val="0"/>
          <w:numId w:val="26"/>
        </w:numPr>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8B1F5D">
      <w:pPr>
        <w:pStyle w:val="ListParagraph"/>
        <w:numPr>
          <w:ilvl w:val="0"/>
          <w:numId w:val="27"/>
        </w:numPr>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8B1F5D">
      <w:pPr>
        <w:pStyle w:val="ListParagraph"/>
        <w:numPr>
          <w:ilvl w:val="0"/>
          <w:numId w:val="27"/>
        </w:numPr>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8B1F5D">
      <w:pPr>
        <w:pStyle w:val="ListParagraph"/>
        <w:numPr>
          <w:ilvl w:val="0"/>
          <w:numId w:val="27"/>
        </w:numPr>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8B1F5D">
      <w:pPr>
        <w:pStyle w:val="ListParagraph"/>
        <w:numPr>
          <w:ilvl w:val="0"/>
          <w:numId w:val="26"/>
        </w:numPr>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w:t>
      </w:r>
      <w:r w:rsidRPr="000306ED">
        <w:rPr>
          <w:rFonts w:ascii="GHEA Grapalat" w:hAnsi="GHEA Grapalat"/>
        </w:rPr>
        <w:lastRenderedPageBreak/>
        <w:t>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8B1F5D">
      <w:pPr>
        <w:pStyle w:val="ListParagraph"/>
        <w:numPr>
          <w:ilvl w:val="0"/>
          <w:numId w:val="28"/>
        </w:numPr>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8B1F5D">
      <w:pPr>
        <w:pStyle w:val="ListParagraph"/>
        <w:numPr>
          <w:ilvl w:val="0"/>
          <w:numId w:val="28"/>
        </w:numPr>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8B1F5D">
      <w:pPr>
        <w:pStyle w:val="ListParagraph"/>
        <w:numPr>
          <w:ilvl w:val="0"/>
          <w:numId w:val="28"/>
        </w:numPr>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8B1F5D">
      <w:pPr>
        <w:pStyle w:val="ListParagraph"/>
        <w:numPr>
          <w:ilvl w:val="0"/>
          <w:numId w:val="26"/>
        </w:numPr>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8B1F5D">
      <w:pPr>
        <w:pStyle w:val="ListParagraph"/>
        <w:numPr>
          <w:ilvl w:val="0"/>
          <w:numId w:val="29"/>
        </w:numPr>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8B1F5D">
      <w:pPr>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8B1F5D">
      <w:pPr>
        <w:pStyle w:val="ListParagraph"/>
        <w:numPr>
          <w:ilvl w:val="0"/>
          <w:numId w:val="26"/>
        </w:numPr>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8B1F5D">
      <w:pPr>
        <w:pStyle w:val="ListParagraph"/>
        <w:numPr>
          <w:ilvl w:val="0"/>
          <w:numId w:val="30"/>
        </w:numPr>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8B1F5D">
      <w:pPr>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8B1F5D">
      <w:pPr>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8B1F5D">
      <w:pPr>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8B1F5D">
      <w:pPr>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8B1F5D">
      <w:pPr>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w:t>
      </w:r>
      <w:r w:rsidRPr="000306ED">
        <w:rPr>
          <w:rFonts w:ascii="GHEA Grapalat" w:hAnsi="GHEA Grapalat"/>
        </w:rPr>
        <w:lastRenderedPageBreak/>
        <w:t xml:space="preserve">(косвенное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8B1F5D">
      <w:pPr>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8B1F5D">
      <w:pPr>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8B1F5D">
      <w:pPr>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8B1F5D">
      <w:pPr>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8B1F5D">
      <w:pPr>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8B1F5D">
      <w:pPr>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w:t>
      </w:r>
      <w:r w:rsidRPr="000306ED">
        <w:rPr>
          <w:rFonts w:ascii="GHEA Grapalat" w:hAnsi="GHEA Grapalat"/>
        </w:rPr>
        <w:lastRenderedPageBreak/>
        <w:t>полученной данным юридическим лицом в течение года, предшествующего отчетному году;</w:t>
      </w:r>
    </w:p>
    <w:p w:rsidR="00F016A2" w:rsidRPr="000306ED" w:rsidRDefault="00F016A2" w:rsidP="008B1F5D">
      <w:pPr>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8B1F5D">
      <w:pPr>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8B1F5D">
      <w:pPr>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8B1F5D">
      <w:pPr>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8B1F5D">
      <w:pPr>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8B1F5D">
      <w:pPr>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8B1F5D">
      <w:pPr>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8B1F5D">
      <w:pPr>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8B1F5D">
      <w:pPr>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w:t>
      </w:r>
      <w:r w:rsidRPr="000306ED">
        <w:rPr>
          <w:rFonts w:ascii="GHEA Grapalat" w:hAnsi="GHEA Grapalat"/>
        </w:rPr>
        <w:lastRenderedPageBreak/>
        <w:t>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8B1F5D">
      <w:pPr>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8B1F5D">
      <w:pPr>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415583">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415583">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DC619D" w:rsidRDefault="00AF0EF7" w:rsidP="00415583">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1F558B" w:rsidRPr="009044F1" w:rsidRDefault="001F558B" w:rsidP="001F558B">
      <w:pPr>
        <w:pStyle w:val="BodyTextIndent3"/>
        <w:widowControl w:val="0"/>
        <w:spacing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4C0466">
        <w:rPr>
          <w:rFonts w:ascii="GHEA Grapalat" w:hAnsi="GHEA Grapalat"/>
          <w:b/>
          <w:sz w:val="24"/>
          <w:szCs w:val="24"/>
        </w:rPr>
        <w:t>запрос котировок</w:t>
      </w:r>
      <w:r w:rsidRPr="004C0466">
        <w:rPr>
          <w:rFonts w:ascii="GHEA Grapalat" w:hAnsi="GHEA Grapalat"/>
          <w:b/>
          <w:sz w:val="24"/>
          <w:szCs w:val="24"/>
        </w:rPr>
        <w:br/>
      </w:r>
      <w:r w:rsidRPr="00374F4A">
        <w:rPr>
          <w:rFonts w:ascii="GHEA Grapalat" w:hAnsi="GHEA Grapalat"/>
          <w:b/>
          <w:sz w:val="24"/>
          <w:szCs w:val="24"/>
        </w:rPr>
        <w:t xml:space="preserve">под кодом </w:t>
      </w:r>
      <w:r w:rsidR="00DB47EA">
        <w:rPr>
          <w:rFonts w:ascii="GHEA Grapalat" w:hAnsi="GHEA Grapalat"/>
          <w:b/>
          <w:sz w:val="24"/>
          <w:szCs w:val="24"/>
        </w:rPr>
        <w:t>PSS-GHAPDzB-24/13</w:t>
      </w:r>
    </w:p>
    <w:p w:rsidR="00B2572B" w:rsidRPr="009044F1" w:rsidRDefault="00B2572B" w:rsidP="00415583">
      <w:pPr>
        <w:widowControl w:val="0"/>
        <w:ind w:firstLine="567"/>
        <w:jc w:val="center"/>
        <w:rPr>
          <w:rFonts w:ascii="GHEA Grapalat" w:hAnsi="GHEA Grapalat"/>
        </w:rPr>
      </w:pPr>
    </w:p>
    <w:p w:rsidR="00B2572B" w:rsidRPr="009044F1" w:rsidRDefault="00B2572B" w:rsidP="00415583">
      <w:pPr>
        <w:widowControl w:val="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415583">
      <w:pPr>
        <w:widowControl w:val="0"/>
        <w:ind w:firstLine="567"/>
        <w:jc w:val="center"/>
        <w:rPr>
          <w:rFonts w:ascii="GHEA Grapalat" w:hAnsi="GHEA Grapalat"/>
        </w:rPr>
      </w:pPr>
    </w:p>
    <w:p w:rsidR="005646FC" w:rsidRPr="008842CE" w:rsidRDefault="00B2572B" w:rsidP="001F558B">
      <w:pPr>
        <w:widowControl w:val="0"/>
        <w:ind w:firstLine="567"/>
        <w:jc w:val="both"/>
        <w:rPr>
          <w:rFonts w:ascii="GHEA Grapalat" w:hAnsi="GHEA Grapalat"/>
        </w:rPr>
      </w:pPr>
      <w:r w:rsidRPr="005744FC">
        <w:rPr>
          <w:rFonts w:ascii="GHEA Grapalat" w:hAnsi="GHEA Grapalat"/>
          <w:spacing w:val="-6"/>
        </w:rPr>
        <w:t xml:space="preserve">Рассмотрев приглашение на </w:t>
      </w:r>
      <w:r w:rsidR="001F558B" w:rsidRPr="001F558B">
        <w:rPr>
          <w:rFonts w:ascii="GHEA Grapalat" w:hAnsi="GHEA Grapalat"/>
          <w:spacing w:val="-6"/>
        </w:rPr>
        <w:t>запрос котировок</w:t>
      </w:r>
      <w:r w:rsidR="001F558B" w:rsidRPr="005744FC">
        <w:rPr>
          <w:rFonts w:ascii="GHEA Grapalat" w:hAnsi="GHEA Grapalat"/>
          <w:spacing w:val="-6"/>
        </w:rPr>
        <w:t xml:space="preserve"> </w:t>
      </w:r>
      <w:r w:rsidRPr="005744FC">
        <w:rPr>
          <w:rFonts w:ascii="GHEA Grapalat" w:hAnsi="GHEA Grapalat"/>
          <w:spacing w:val="-6"/>
        </w:rPr>
        <w:t xml:space="preserve">под кодом </w:t>
      </w:r>
      <w:r w:rsidR="00DB47EA">
        <w:rPr>
          <w:rFonts w:ascii="GHEA Grapalat" w:hAnsi="GHEA Grapalat"/>
          <w:b/>
          <w:spacing w:val="-6"/>
        </w:rPr>
        <w:t>PSS-GHAPDzB-24/13</w:t>
      </w:r>
      <w:r w:rsidRPr="005744FC">
        <w:rPr>
          <w:rFonts w:ascii="GHEA Grapalat" w:hAnsi="GHEA Grapalat"/>
          <w:spacing w:val="-6"/>
        </w:rPr>
        <w:t>,</w:t>
      </w:r>
      <w:r w:rsidRPr="001F558B">
        <w:rPr>
          <w:rFonts w:ascii="GHEA Grapalat" w:hAnsi="GHEA Grapalat"/>
          <w:spacing w:val="-6"/>
        </w:rPr>
        <w:t xml:space="preserve"> </w:t>
      </w:r>
      <w:r w:rsidR="005744FC" w:rsidRPr="001F558B">
        <w:rPr>
          <w:rFonts w:ascii="GHEA Grapalat" w:hAnsi="GHEA Grapalat"/>
          <w:spacing w:val="-6"/>
        </w:rPr>
        <w:t xml:space="preserve">в </w:t>
      </w:r>
      <w:r w:rsidRPr="001F558B">
        <w:rPr>
          <w:rFonts w:ascii="GHEA Grapalat" w:hAnsi="GHEA Grapalat"/>
          <w:spacing w:val="-6"/>
        </w:rPr>
        <w:t>том числе проект заключаемого договора</w:t>
      </w:r>
      <w:r w:rsidR="005744FC" w:rsidRPr="005744FC">
        <w:rPr>
          <w:rFonts w:ascii="GHEA Grapalat" w:hAnsi="GHEA Grapalat"/>
        </w:rPr>
        <w:t xml:space="preserve"> </w:t>
      </w:r>
      <w:r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p>
    <w:p w:rsidR="005646FC" w:rsidRPr="009044F1" w:rsidRDefault="005646FC" w:rsidP="00415583">
      <w:pPr>
        <w:widowControl w:val="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415583">
      <w:pPr>
        <w:widowControl w:val="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415583">
      <w:pPr>
        <w:widowControl w:val="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92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2512"/>
      </w:tblGrid>
      <w:tr w:rsidR="0009191C" w:rsidRPr="005744FC" w:rsidTr="00E529EC">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415583">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415583">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415583">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415583">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415583">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415583">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3"/>
              <w:t>**</w:t>
            </w:r>
          </w:p>
          <w:p w:rsidR="0009191C" w:rsidRPr="005744FC" w:rsidRDefault="0009191C" w:rsidP="00415583">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2512" w:type="dxa"/>
            <w:tcBorders>
              <w:top w:val="single" w:sz="4" w:space="0" w:color="auto"/>
              <w:left w:val="single" w:sz="4" w:space="0" w:color="auto"/>
              <w:right w:val="single" w:sz="4" w:space="0" w:color="auto"/>
            </w:tcBorders>
            <w:vAlign w:val="center"/>
          </w:tcPr>
          <w:p w:rsidR="0009191C" w:rsidRPr="005744FC" w:rsidRDefault="0009191C" w:rsidP="00415583">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415583">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E529EC">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415583">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415583">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415583">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415583">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2512"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415583">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E529EC">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15583">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15583">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r>
      <w:tr w:rsidR="0009191C" w:rsidRPr="005744FC" w:rsidTr="00E529EC">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15583">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15583">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rPr>
                <w:rFonts w:ascii="GHEA Grapalat" w:hAnsi="GHEA Grapalat"/>
                <w:sz w:val="20"/>
                <w:szCs w:val="20"/>
              </w:rPr>
            </w:pPr>
          </w:p>
        </w:tc>
      </w:tr>
      <w:tr w:rsidR="0009191C" w:rsidRPr="005744FC" w:rsidTr="00E529EC">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15583">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15583">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r>
      <w:tr w:rsidR="0009191C" w:rsidRPr="005744FC" w:rsidTr="00E529EC">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15583">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15583">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r>
      <w:tr w:rsidR="0009191C" w:rsidRPr="005744FC" w:rsidTr="00E529EC">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15583">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15583">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415583">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415583">
            <w:pPr>
              <w:widowControl w:val="0"/>
              <w:jc w:val="center"/>
              <w:rPr>
                <w:rFonts w:ascii="GHEA Grapalat" w:hAnsi="GHEA Grapalat"/>
                <w:sz w:val="20"/>
                <w:szCs w:val="20"/>
              </w:rPr>
            </w:pP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415583">
            <w:pPr>
              <w:widowControl w:val="0"/>
              <w:jc w:val="center"/>
              <w:rPr>
                <w:rFonts w:ascii="GHEA Grapalat" w:hAnsi="GHEA Grapalat"/>
                <w:sz w:val="20"/>
                <w:szCs w:val="20"/>
              </w:rPr>
            </w:pPr>
          </w:p>
        </w:tc>
      </w:tr>
    </w:tbl>
    <w:p w:rsidR="00E529EC" w:rsidRDefault="00E529EC" w:rsidP="00415583">
      <w:pPr>
        <w:widowControl w:val="0"/>
        <w:tabs>
          <w:tab w:val="left" w:pos="6804"/>
        </w:tabs>
        <w:jc w:val="center"/>
        <w:rPr>
          <w:rFonts w:ascii="GHEA Grapalat" w:hAnsi="GHEA Grapalat"/>
        </w:rPr>
      </w:pPr>
    </w:p>
    <w:p w:rsidR="00E529EC" w:rsidRDefault="00E529EC" w:rsidP="00415583">
      <w:pPr>
        <w:widowControl w:val="0"/>
        <w:tabs>
          <w:tab w:val="left" w:pos="6804"/>
        </w:tabs>
        <w:jc w:val="center"/>
        <w:rPr>
          <w:rFonts w:ascii="GHEA Grapalat" w:hAnsi="GHEA Grapalat"/>
        </w:rPr>
      </w:pPr>
    </w:p>
    <w:p w:rsidR="00374F4A" w:rsidRPr="00DD2B43" w:rsidRDefault="00374F4A" w:rsidP="00415583">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415583">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415583">
      <w:pPr>
        <w:widowControl w:val="0"/>
        <w:jc w:val="both"/>
        <w:rPr>
          <w:rFonts w:ascii="GHEA Grapalat" w:hAnsi="GHEA Grapalat"/>
          <w:lang w:val="es-ES"/>
        </w:rPr>
      </w:pPr>
    </w:p>
    <w:p w:rsidR="00B2572B" w:rsidRPr="000F6C24" w:rsidRDefault="00B2572B" w:rsidP="00415583">
      <w:pPr>
        <w:widowControl w:val="0"/>
        <w:jc w:val="right"/>
        <w:rPr>
          <w:rFonts w:ascii="GHEA Grapalat" w:hAnsi="GHEA Grapalat"/>
        </w:rPr>
      </w:pPr>
      <w:r w:rsidRPr="009044F1">
        <w:rPr>
          <w:rFonts w:ascii="GHEA Grapalat" w:hAnsi="GHEA Grapalat"/>
        </w:rPr>
        <w:t>М. П.</w:t>
      </w:r>
    </w:p>
    <w:p w:rsidR="001005B0" w:rsidRPr="00B138F3" w:rsidRDefault="001005B0" w:rsidP="001F558B">
      <w:pP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F562DD" w:rsidRDefault="00F562DD" w:rsidP="00415583">
      <w:pPr>
        <w:rPr>
          <w:rFonts w:ascii="GHEA Grapalat" w:hAnsi="GHEA Grapalat"/>
          <w:i/>
          <w:sz w:val="22"/>
          <w:szCs w:val="22"/>
        </w:rPr>
      </w:pPr>
      <w:r>
        <w:rPr>
          <w:rFonts w:ascii="GHEA Grapalat" w:hAnsi="GHEA Grapalat"/>
          <w:i/>
          <w:sz w:val="22"/>
          <w:szCs w:val="22"/>
        </w:rPr>
        <w:br w:type="page"/>
      </w:r>
    </w:p>
    <w:p w:rsidR="003D2FE2" w:rsidRPr="00CE25A5" w:rsidRDefault="003D2FE2" w:rsidP="00CE25A5">
      <w:pPr>
        <w:pStyle w:val="BodyTextIndent3"/>
        <w:widowControl w:val="0"/>
        <w:spacing w:line="240" w:lineRule="auto"/>
        <w:jc w:val="right"/>
        <w:rPr>
          <w:rFonts w:ascii="GHEA Grapalat" w:hAnsi="GHEA Grapalat"/>
          <w:b/>
          <w:sz w:val="24"/>
          <w:szCs w:val="24"/>
        </w:rPr>
      </w:pPr>
      <w:r w:rsidRPr="00CE25A5">
        <w:rPr>
          <w:rFonts w:ascii="GHEA Grapalat" w:hAnsi="GHEA Grapalat"/>
          <w:b/>
          <w:sz w:val="24"/>
          <w:szCs w:val="24"/>
        </w:rPr>
        <w:lastRenderedPageBreak/>
        <w:t xml:space="preserve">Приложение № </w:t>
      </w:r>
      <w:r w:rsidR="001F558B" w:rsidRPr="00CE25A5">
        <w:rPr>
          <w:rFonts w:ascii="GHEA Grapalat" w:hAnsi="GHEA Grapalat"/>
          <w:b/>
          <w:sz w:val="24"/>
          <w:szCs w:val="24"/>
        </w:rPr>
        <w:t>3</w:t>
      </w:r>
    </w:p>
    <w:p w:rsidR="00F03A60" w:rsidRPr="00CE25A5" w:rsidRDefault="00F03A60" w:rsidP="00CE25A5">
      <w:pPr>
        <w:pStyle w:val="BodyTextIndent3"/>
        <w:widowControl w:val="0"/>
        <w:spacing w:line="240" w:lineRule="auto"/>
        <w:jc w:val="right"/>
        <w:rPr>
          <w:rFonts w:ascii="GHEA Grapalat" w:hAnsi="GHEA Grapalat"/>
          <w:b/>
          <w:sz w:val="24"/>
          <w:szCs w:val="24"/>
        </w:rPr>
      </w:pPr>
      <w:r w:rsidRPr="00CE25A5">
        <w:rPr>
          <w:rFonts w:ascii="GHEA Grapalat" w:hAnsi="GHEA Grapalat"/>
          <w:b/>
          <w:sz w:val="24"/>
          <w:szCs w:val="24"/>
        </w:rPr>
        <w:t>к Приглашению на запрос котировок</w:t>
      </w:r>
      <w:r w:rsidRPr="00CE25A5">
        <w:rPr>
          <w:rFonts w:ascii="GHEA Grapalat" w:hAnsi="GHEA Grapalat"/>
          <w:b/>
          <w:sz w:val="24"/>
          <w:szCs w:val="24"/>
        </w:rPr>
        <w:br/>
        <w:t xml:space="preserve">под кодом </w:t>
      </w:r>
      <w:r w:rsidR="00DB47EA">
        <w:rPr>
          <w:rFonts w:ascii="GHEA Grapalat" w:hAnsi="GHEA Grapalat"/>
          <w:b/>
          <w:sz w:val="24"/>
          <w:szCs w:val="24"/>
        </w:rPr>
        <w:t>PSS-GHAPDzB-24/13</w:t>
      </w:r>
    </w:p>
    <w:p w:rsidR="003D2FE2" w:rsidRPr="00B138F3" w:rsidRDefault="003D2FE2" w:rsidP="00415583">
      <w:pPr>
        <w:widowControl w:val="0"/>
        <w:jc w:val="center"/>
        <w:rPr>
          <w:rFonts w:ascii="GHEA Grapalat" w:hAnsi="GHEA Grapalat"/>
          <w:b/>
          <w:sz w:val="22"/>
          <w:szCs w:val="22"/>
        </w:rPr>
      </w:pPr>
    </w:p>
    <w:p w:rsidR="008B1F5D" w:rsidRDefault="008B1F5D" w:rsidP="005F3248">
      <w:pPr>
        <w:widowControl w:val="0"/>
        <w:rPr>
          <w:rFonts w:ascii="GHEA Grapalat" w:hAnsi="GHEA Grapalat"/>
          <w:b/>
          <w:sz w:val="22"/>
          <w:szCs w:val="22"/>
        </w:rPr>
      </w:pPr>
    </w:p>
    <w:p w:rsidR="003D2FE2" w:rsidRPr="00B138F3" w:rsidRDefault="003D2FE2" w:rsidP="00415583">
      <w:pPr>
        <w:widowControl w:val="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415583">
      <w:pPr>
        <w:widowControl w:val="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415583">
            <w:pPr>
              <w:widowControl w:val="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415583">
            <w:pPr>
              <w:widowControl w:val="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4"/>
              <w:t>**</w:t>
            </w:r>
          </w:p>
        </w:tc>
      </w:tr>
    </w:tbl>
    <w:p w:rsidR="003D2FE2" w:rsidRPr="00B138F3" w:rsidRDefault="003D2FE2" w:rsidP="00415583">
      <w:pPr>
        <w:widowControl w:val="0"/>
        <w:rPr>
          <w:rFonts w:ascii="GHEA Grapalat" w:hAnsi="GHEA Grapalat" w:cs="GHEA Grapalat"/>
          <w:b/>
          <w:sz w:val="22"/>
          <w:szCs w:val="22"/>
        </w:rPr>
      </w:pPr>
    </w:p>
    <w:p w:rsidR="003D2FE2" w:rsidRPr="00B138F3" w:rsidRDefault="003D2FE2" w:rsidP="00415583">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415583">
      <w:pPr>
        <w:widowControl w:val="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415583">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415583">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415583">
      <w:pPr>
        <w:widowControl w:val="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415583">
      <w:pPr>
        <w:widowControl w:val="0"/>
        <w:ind w:firstLine="709"/>
        <w:jc w:val="both"/>
        <w:rPr>
          <w:rFonts w:ascii="GHEA Grapalat" w:hAnsi="GHEA Grapalat" w:cs="GHEA Grapalat"/>
          <w:sz w:val="22"/>
          <w:szCs w:val="22"/>
        </w:rPr>
      </w:pPr>
    </w:p>
    <w:p w:rsidR="003D2FE2" w:rsidRPr="00B138F3" w:rsidRDefault="003D2FE2" w:rsidP="00415583">
      <w:pPr>
        <w:widowControl w:val="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415583">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415583">
      <w:pPr>
        <w:widowControl w:val="0"/>
        <w:tabs>
          <w:tab w:val="left" w:pos="284"/>
        </w:tabs>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415583">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415583">
      <w:pPr>
        <w:widowControl w:val="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415583">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 xml:space="preserve">В случае неисполнения или ненадлежащего исполнения Компанией </w:t>
      </w:r>
      <w:r w:rsidRPr="00B138F3">
        <w:rPr>
          <w:rFonts w:ascii="GHEA Grapalat" w:hAnsi="GHEA Grapalat"/>
          <w:sz w:val="22"/>
          <w:szCs w:val="22"/>
        </w:rPr>
        <w:lastRenderedPageBreak/>
        <w:t>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415583">
      <w:pPr>
        <w:widowControl w:val="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415583">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415583">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415583">
      <w:pPr>
        <w:widowControl w:val="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415583">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415583">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415583">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415583">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415583">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415583">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415583">
      <w:pPr>
        <w:widowControl w:val="0"/>
        <w:jc w:val="right"/>
        <w:rPr>
          <w:rFonts w:ascii="GHEA Grapalat" w:hAnsi="GHEA Grapalat"/>
          <w:sz w:val="22"/>
          <w:szCs w:val="22"/>
        </w:rPr>
      </w:pPr>
    </w:p>
    <w:p w:rsidR="003D2FE2" w:rsidRPr="00B138F3" w:rsidRDefault="003D2FE2" w:rsidP="005F3248">
      <w:pPr>
        <w:widowControl w:val="0"/>
        <w:rPr>
          <w:rFonts w:ascii="GHEA Grapalat" w:hAnsi="GHEA Grapalat"/>
          <w:sz w:val="22"/>
          <w:szCs w:val="22"/>
        </w:rPr>
      </w:pPr>
      <w:r w:rsidRPr="00B138F3">
        <w:rPr>
          <w:rFonts w:ascii="GHEA Grapalat" w:hAnsi="GHEA Grapalat"/>
          <w:sz w:val="22"/>
          <w:szCs w:val="22"/>
        </w:rPr>
        <w:t>М. П.</w:t>
      </w:r>
    </w:p>
    <w:p w:rsidR="003D2FE2" w:rsidRPr="00B138F3" w:rsidRDefault="003D2FE2" w:rsidP="00415583">
      <w:pPr>
        <w:widowControl w:val="0"/>
        <w:jc w:val="both"/>
        <w:rPr>
          <w:rFonts w:ascii="GHEA Grapalat" w:hAnsi="GHEA Grapalat"/>
          <w:sz w:val="22"/>
          <w:szCs w:val="22"/>
        </w:rPr>
      </w:pPr>
      <w:r w:rsidRPr="00B138F3">
        <w:rPr>
          <w:rFonts w:ascii="GHEA Grapalat" w:hAnsi="GHEA Grapalat"/>
          <w:sz w:val="22"/>
          <w:szCs w:val="22"/>
        </w:rPr>
        <w:t>День/месяц/год</w:t>
      </w:r>
    </w:p>
    <w:p w:rsidR="00B97CDE" w:rsidRDefault="00B97CDE" w:rsidP="005F3248">
      <w:pPr>
        <w:widowControl w:val="0"/>
        <w:ind w:right="565"/>
        <w:rPr>
          <w:rFonts w:ascii="GHEA Grapalat" w:hAnsi="GHEA Grapalat"/>
          <w:b/>
          <w:sz w:val="22"/>
          <w:szCs w:val="22"/>
        </w:rPr>
      </w:pPr>
    </w:p>
    <w:p w:rsidR="005F3248" w:rsidRDefault="005F3248" w:rsidP="00415583">
      <w:pPr>
        <w:widowControl w:val="0"/>
        <w:ind w:left="567" w:right="565"/>
        <w:jc w:val="center"/>
        <w:rPr>
          <w:rFonts w:ascii="GHEA Grapalat" w:hAnsi="GHEA Grapalat"/>
          <w:b/>
          <w:sz w:val="22"/>
          <w:szCs w:val="22"/>
        </w:rPr>
      </w:pPr>
    </w:p>
    <w:p w:rsidR="00B97CDE" w:rsidRDefault="00B97CDE" w:rsidP="005F3248">
      <w:pPr>
        <w:widowControl w:val="0"/>
        <w:ind w:left="567" w:right="565"/>
        <w:rPr>
          <w:rFonts w:ascii="GHEA Grapalat" w:hAnsi="GHEA Grapalat"/>
          <w:b/>
          <w:sz w:val="22"/>
          <w:szCs w:val="22"/>
        </w:rPr>
      </w:pPr>
    </w:p>
    <w:p w:rsidR="001005B0" w:rsidRPr="00B138F3" w:rsidRDefault="001005B0" w:rsidP="005F3248">
      <w:pPr>
        <w:widowControl w:val="0"/>
        <w:ind w:right="565"/>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15583">
            <w:pPr>
              <w:widowControl w:val="0"/>
              <w:tabs>
                <w:tab w:val="left" w:pos="3402"/>
              </w:tabs>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15583">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15583">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15583">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15583">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15583">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15583">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15583">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8B1F5D"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1F5D" w:rsidRPr="00043DE3" w:rsidRDefault="008B1F5D" w:rsidP="008B1F5D">
            <w:pPr>
              <w:widowControl w:val="0"/>
              <w:tabs>
                <w:tab w:val="left" w:pos="855"/>
              </w:tabs>
              <w:ind w:left="360"/>
              <w:rPr>
                <w:rFonts w:ascii="GHEA Grapalat" w:hAnsi="GHEA Grapalat"/>
              </w:rPr>
            </w:pPr>
            <w:r w:rsidRPr="00043DE3">
              <w:rPr>
                <w:rFonts w:ascii="GHEA Grapalat" w:hAnsi="GHEA Grapalat"/>
              </w:rPr>
              <w:t>9.</w:t>
            </w:r>
            <w:r w:rsidRPr="00043DE3">
              <w:rPr>
                <w:rFonts w:ascii="GHEA Grapalat" w:hAnsi="GHEA Grapalat"/>
              </w:rPr>
              <w:tab/>
              <w:t>Наименование, или имя, фамилия бенефициара:  ЗАО “Паркинг Сити Сервис”</w:t>
            </w:r>
          </w:p>
        </w:tc>
      </w:tr>
      <w:tr w:rsidR="008B1F5D"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1F5D" w:rsidRPr="00043DE3" w:rsidRDefault="008B1F5D" w:rsidP="008B1F5D">
            <w:pPr>
              <w:widowControl w:val="0"/>
              <w:tabs>
                <w:tab w:val="left" w:pos="855"/>
              </w:tabs>
              <w:ind w:left="360"/>
              <w:rPr>
                <w:rFonts w:ascii="GHEA Grapalat" w:hAnsi="GHEA Grapalat"/>
              </w:rPr>
            </w:pPr>
            <w:r w:rsidRPr="00043DE3">
              <w:rPr>
                <w:rFonts w:ascii="GHEA Grapalat" w:hAnsi="GHEA Grapalat"/>
              </w:rPr>
              <w:t>10.</w:t>
            </w:r>
            <w:r w:rsidRPr="00043DE3">
              <w:rPr>
                <w:rFonts w:ascii="GHEA Grapalat" w:hAnsi="GHEA Grapalat"/>
              </w:rPr>
              <w:tab/>
              <w:t>НЗОУ бенефициара (не заполняется)</w:t>
            </w:r>
          </w:p>
        </w:tc>
      </w:tr>
      <w:tr w:rsidR="008B1F5D"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1F5D" w:rsidRPr="00043DE3" w:rsidRDefault="008B1F5D" w:rsidP="008B1F5D">
            <w:pPr>
              <w:widowControl w:val="0"/>
              <w:tabs>
                <w:tab w:val="left" w:pos="855"/>
              </w:tabs>
              <w:ind w:left="360"/>
              <w:rPr>
                <w:rFonts w:ascii="GHEA Grapalat" w:hAnsi="GHEA Grapalat"/>
              </w:rPr>
            </w:pPr>
            <w:r w:rsidRPr="00043DE3">
              <w:rPr>
                <w:rFonts w:ascii="GHEA Grapalat" w:hAnsi="GHEA Grapalat"/>
              </w:rPr>
              <w:t>11.</w:t>
            </w:r>
            <w:r w:rsidRPr="00043DE3">
              <w:rPr>
                <w:rFonts w:ascii="GHEA Grapalat" w:hAnsi="GHEA Grapalat"/>
              </w:rPr>
              <w:tab/>
              <w:t>УНН бенефициара:  00117375</w:t>
            </w:r>
          </w:p>
        </w:tc>
      </w:tr>
      <w:tr w:rsidR="008B1F5D"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1F5D" w:rsidRPr="00043DE3" w:rsidRDefault="008B1F5D" w:rsidP="008B1F5D">
            <w:pPr>
              <w:widowControl w:val="0"/>
              <w:tabs>
                <w:tab w:val="left" w:pos="855"/>
              </w:tabs>
              <w:ind w:left="360"/>
              <w:rPr>
                <w:rFonts w:ascii="GHEA Grapalat" w:hAnsi="GHEA Grapalat"/>
              </w:rPr>
            </w:pPr>
            <w:r w:rsidRPr="00043DE3">
              <w:rPr>
                <w:rFonts w:ascii="GHEA Grapalat" w:hAnsi="GHEA Grapalat"/>
              </w:rPr>
              <w:t>12.</w:t>
            </w:r>
            <w:r w:rsidRPr="00043DE3">
              <w:rPr>
                <w:rFonts w:ascii="GHEA Grapalat" w:hAnsi="GHEA Grapalat"/>
              </w:rPr>
              <w:tab/>
              <w:t>Обслуживающая бенефициара Финансовая организация (банк):  ЗАО “АРДШИНБАНК”</w:t>
            </w:r>
          </w:p>
        </w:tc>
      </w:tr>
      <w:tr w:rsidR="008B1F5D"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1F5D" w:rsidRPr="00043DE3" w:rsidRDefault="008B1F5D" w:rsidP="008B1F5D">
            <w:pPr>
              <w:widowControl w:val="0"/>
              <w:tabs>
                <w:tab w:val="left" w:pos="855"/>
              </w:tabs>
              <w:ind w:left="360"/>
              <w:rPr>
                <w:rFonts w:ascii="GHEA Grapalat" w:hAnsi="GHEA Grapalat"/>
              </w:rPr>
            </w:pPr>
            <w:r w:rsidRPr="00043DE3">
              <w:rPr>
                <w:rFonts w:ascii="GHEA Grapalat" w:hAnsi="GHEA Grapalat"/>
              </w:rPr>
              <w:t>13.</w:t>
            </w:r>
            <w:r w:rsidRPr="00043DE3">
              <w:rPr>
                <w:rFonts w:ascii="GHEA Grapalat" w:hAnsi="GHEA Grapalat"/>
              </w:rPr>
              <w:tab/>
              <w:t>Номер счета бенефициара (сч.№)  2470103051800000</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15583">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15583">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15583">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15583">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415583">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15583">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15583">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415583">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415583">
            <w:pPr>
              <w:widowControl w:val="0"/>
              <w:rPr>
                <w:rFonts w:ascii="GHEA Grapalat" w:hAnsi="GHEA Grapalat" w:cs="Sylfaen"/>
              </w:rPr>
            </w:pPr>
          </w:p>
          <w:p w:rsidR="00C3421C" w:rsidRPr="00B138F3" w:rsidRDefault="00C3421C" w:rsidP="0041558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415583">
            <w:pPr>
              <w:widowControl w:val="0"/>
              <w:rPr>
                <w:rFonts w:ascii="GHEA Grapalat" w:hAnsi="GHEA Grapalat" w:cs="Sylfaen"/>
              </w:rPr>
            </w:pPr>
          </w:p>
          <w:p w:rsidR="00C3421C" w:rsidRPr="00B138F3" w:rsidRDefault="00C3421C" w:rsidP="00415583">
            <w:pPr>
              <w:widowControl w:val="0"/>
              <w:jc w:val="right"/>
              <w:rPr>
                <w:rFonts w:ascii="GHEA Grapalat" w:hAnsi="GHEA Grapalat" w:cs="Sylfaen"/>
              </w:rPr>
            </w:pPr>
            <w:r w:rsidRPr="00B138F3">
              <w:rPr>
                <w:rFonts w:ascii="GHEA Grapalat" w:hAnsi="GHEA Grapalat"/>
              </w:rPr>
              <w:t>/____________________/</w:t>
            </w:r>
          </w:p>
          <w:p w:rsidR="00C3421C" w:rsidRPr="00B138F3" w:rsidRDefault="00C3421C" w:rsidP="00415583">
            <w:pPr>
              <w:widowControl w:val="0"/>
              <w:rPr>
                <w:rFonts w:ascii="GHEA Grapalat" w:hAnsi="GHEA Grapalat" w:cs="Sylfaen"/>
              </w:rPr>
            </w:pPr>
          </w:p>
          <w:p w:rsidR="00C3421C" w:rsidRPr="00B138F3" w:rsidRDefault="00C3421C" w:rsidP="00415583">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415583">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415583">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415583">
            <w:pPr>
              <w:widowControl w:val="0"/>
              <w:rPr>
                <w:rFonts w:ascii="GHEA Grapalat" w:hAnsi="GHEA Grapalat" w:cs="Sylfaen"/>
              </w:rPr>
            </w:pPr>
          </w:p>
          <w:p w:rsidR="00C3421C" w:rsidRPr="00B138F3" w:rsidRDefault="00C3421C" w:rsidP="00415583">
            <w:pPr>
              <w:widowControl w:val="0"/>
              <w:jc w:val="right"/>
              <w:rPr>
                <w:rFonts w:ascii="GHEA Grapalat" w:hAnsi="GHEA Grapalat" w:cs="Sylfaen"/>
              </w:rPr>
            </w:pPr>
            <w:r w:rsidRPr="00B138F3">
              <w:rPr>
                <w:rFonts w:ascii="GHEA Grapalat" w:hAnsi="GHEA Grapalat"/>
              </w:rPr>
              <w:t>/____________________/</w:t>
            </w:r>
          </w:p>
          <w:p w:rsidR="00C3421C" w:rsidRPr="00B138F3" w:rsidRDefault="00C3421C" w:rsidP="00415583">
            <w:pPr>
              <w:widowControl w:val="0"/>
              <w:jc w:val="right"/>
              <w:rPr>
                <w:rFonts w:ascii="GHEA Grapalat" w:hAnsi="GHEA Grapalat" w:cs="Tahoma"/>
              </w:rPr>
            </w:pPr>
          </w:p>
          <w:p w:rsidR="00C3421C" w:rsidRPr="00B138F3" w:rsidRDefault="00C3421C" w:rsidP="00415583">
            <w:pPr>
              <w:widowControl w:val="0"/>
              <w:jc w:val="right"/>
              <w:rPr>
                <w:rFonts w:ascii="GHEA Grapalat" w:hAnsi="GHEA Grapalat" w:cs="Sylfaen"/>
              </w:rPr>
            </w:pPr>
            <w:r w:rsidRPr="00B138F3">
              <w:rPr>
                <w:rFonts w:ascii="GHEA Grapalat" w:hAnsi="GHEA Grapalat"/>
              </w:rPr>
              <w:t>/____________________/</w:t>
            </w:r>
          </w:p>
          <w:p w:rsidR="00C3421C" w:rsidRPr="00B138F3" w:rsidRDefault="00C3421C" w:rsidP="00415583">
            <w:pPr>
              <w:widowControl w:val="0"/>
              <w:rPr>
                <w:rFonts w:ascii="GHEA Grapalat" w:hAnsi="GHEA Grapalat" w:cs="Sylfaen"/>
              </w:rPr>
            </w:pPr>
          </w:p>
          <w:p w:rsidR="00C3421C" w:rsidRPr="00B138F3" w:rsidRDefault="00C3421C" w:rsidP="00415583">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415583">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415583">
            <w:pPr>
              <w:widowControl w:val="0"/>
              <w:rPr>
                <w:rFonts w:ascii="GHEA Grapalat" w:hAnsi="GHEA Grapalat"/>
              </w:rPr>
            </w:pPr>
          </w:p>
          <w:p w:rsidR="00C3421C" w:rsidRPr="00B138F3" w:rsidRDefault="00C3421C" w:rsidP="0041558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415583">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415583">
            <w:pPr>
              <w:widowControl w:val="0"/>
              <w:rPr>
                <w:rFonts w:ascii="GHEA Grapalat" w:hAnsi="GHEA Grapalat" w:cs="Tahoma"/>
              </w:rPr>
            </w:pPr>
          </w:p>
          <w:p w:rsidR="00C3421C" w:rsidRPr="00B138F3" w:rsidRDefault="00C3421C" w:rsidP="00415583">
            <w:pPr>
              <w:widowControl w:val="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415583">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415583">
            <w:pPr>
              <w:widowControl w:val="0"/>
              <w:rPr>
                <w:rFonts w:ascii="GHEA Grapalat" w:hAnsi="GHEA Grapalat" w:cs="Tahoma"/>
              </w:rPr>
            </w:pPr>
          </w:p>
          <w:p w:rsidR="00C3421C" w:rsidRPr="00B138F3" w:rsidRDefault="00C3421C" w:rsidP="0041558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415583">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415583">
            <w:pPr>
              <w:widowControl w:val="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415583">
            <w:pPr>
              <w:widowControl w:val="0"/>
              <w:tabs>
                <w:tab w:val="left" w:pos="4678"/>
              </w:tabs>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rsidR="00C3421C" w:rsidRPr="00B138F3" w:rsidRDefault="00C3421C" w:rsidP="00415583">
            <w:pPr>
              <w:widowControl w:val="0"/>
              <w:rPr>
                <w:rFonts w:ascii="GHEA Grapalat" w:hAnsi="GHEA Grapalat" w:cs="Sylfaen"/>
              </w:rPr>
            </w:pPr>
          </w:p>
          <w:p w:rsidR="00C3421C" w:rsidRPr="00B138F3" w:rsidRDefault="00C3421C" w:rsidP="00415583">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415583">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415583">
            <w:pPr>
              <w:widowControl w:val="0"/>
              <w:rPr>
                <w:rFonts w:ascii="GHEA Grapalat" w:hAnsi="GHEA Grapalat"/>
              </w:rPr>
            </w:pPr>
          </w:p>
          <w:p w:rsidR="00C3421C" w:rsidRPr="00B138F3" w:rsidRDefault="00C3421C" w:rsidP="00415583">
            <w:pPr>
              <w:widowControl w:val="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415583">
      <w:pPr>
        <w:widowControl w:val="0"/>
        <w:jc w:val="center"/>
        <w:rPr>
          <w:rFonts w:ascii="GHEA Grapalat" w:hAnsi="GHEA Grapalat" w:cs="Sylfaen"/>
        </w:rPr>
      </w:pPr>
    </w:p>
    <w:p w:rsidR="00C3421C" w:rsidRPr="00B138F3" w:rsidRDefault="00C3421C" w:rsidP="00415583">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415583">
      <w:pPr>
        <w:rPr>
          <w:rFonts w:ascii="GHEA Grapalat" w:hAnsi="GHEA Grapalat" w:cs="Sylfaen"/>
        </w:rPr>
      </w:pPr>
      <w:r w:rsidRPr="00B138F3">
        <w:rPr>
          <w:rFonts w:ascii="GHEA Grapalat" w:hAnsi="GHEA Grapalat" w:cs="Sylfaen"/>
        </w:rPr>
        <w:br w:type="page"/>
      </w:r>
    </w:p>
    <w:p w:rsidR="00C3421C" w:rsidRPr="00B138F3" w:rsidRDefault="00C3421C" w:rsidP="00415583">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наименование, или </w:t>
            </w:r>
            <w:r w:rsidRPr="00B138F3">
              <w:rPr>
                <w:rFonts w:ascii="GHEA Grapalat" w:hAnsi="GHEA Grapalat"/>
                <w:sz w:val="18"/>
                <w:szCs w:val="18"/>
              </w:rPr>
              <w:lastRenderedPageBreak/>
              <w:t>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lastRenderedPageBreak/>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415583">
            <w:pPr>
              <w:widowControl w:val="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415583">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415583">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w:t>
            </w:r>
            <w:r w:rsidRPr="00B138F3">
              <w:rPr>
                <w:rFonts w:ascii="GHEA Grapalat" w:hAnsi="GHEA Grapalat"/>
                <w:sz w:val="18"/>
                <w:szCs w:val="18"/>
              </w:rPr>
              <w:lastRenderedPageBreak/>
              <w:t xml:space="preserve">платеж", </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415583">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дата, время, минута </w:t>
            </w:r>
            <w:r w:rsidRPr="00B138F3">
              <w:rPr>
                <w:rFonts w:ascii="GHEA Grapalat" w:hAnsi="GHEA Grapalat"/>
                <w:sz w:val="18"/>
                <w:szCs w:val="18"/>
              </w:rPr>
              <w:lastRenderedPageBreak/>
              <w:t>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lastRenderedPageBreak/>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p>
        </w:tc>
      </w:tr>
    </w:tbl>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0A214C" w:rsidRPr="00F03A60" w:rsidRDefault="000A214C" w:rsidP="00415583">
      <w:pPr>
        <w:widowControl w:val="0"/>
        <w:jc w:val="right"/>
        <w:rPr>
          <w:rFonts w:ascii="GHEA Grapalat" w:hAnsi="GHEA Grapalat"/>
          <w:i/>
        </w:rPr>
      </w:pPr>
      <w:r w:rsidRPr="00B138F3">
        <w:rPr>
          <w:rFonts w:ascii="GHEA Grapalat" w:hAnsi="GHEA Grapalat"/>
          <w:i/>
        </w:rPr>
        <w:lastRenderedPageBreak/>
        <w:t xml:space="preserve">Приложение № </w:t>
      </w:r>
      <w:r w:rsidR="00F03A60" w:rsidRPr="00F03A60">
        <w:rPr>
          <w:rFonts w:ascii="GHEA Grapalat" w:hAnsi="GHEA Grapalat"/>
          <w:i/>
        </w:rPr>
        <w:t>4</w:t>
      </w:r>
    </w:p>
    <w:p w:rsidR="00F03A60" w:rsidRPr="00F03A60" w:rsidRDefault="00F03A60" w:rsidP="00F03A60">
      <w:pPr>
        <w:widowControl w:val="0"/>
        <w:jc w:val="right"/>
        <w:rPr>
          <w:rFonts w:ascii="GHEA Grapalat" w:hAnsi="GHEA Grapalat"/>
          <w:i/>
        </w:rPr>
      </w:pPr>
      <w:r w:rsidRPr="00F03A60">
        <w:rPr>
          <w:rFonts w:ascii="GHEA Grapalat" w:hAnsi="GHEA Grapalat"/>
          <w:i/>
        </w:rPr>
        <w:t>к Приглашению на запрос котировок</w:t>
      </w:r>
      <w:r w:rsidRPr="00F03A60">
        <w:rPr>
          <w:rFonts w:ascii="GHEA Grapalat" w:hAnsi="GHEA Grapalat"/>
          <w:i/>
        </w:rPr>
        <w:br/>
        <w:t xml:space="preserve">под кодом </w:t>
      </w:r>
      <w:r w:rsidR="00DB47EA">
        <w:rPr>
          <w:rFonts w:ascii="GHEA Grapalat" w:hAnsi="GHEA Grapalat"/>
          <w:b/>
          <w:i/>
        </w:rPr>
        <w:t>PSS-GHAPDzB-24/13</w:t>
      </w:r>
    </w:p>
    <w:p w:rsidR="00AF4211" w:rsidRPr="00F03A60" w:rsidRDefault="00AF4211" w:rsidP="00F03A60">
      <w:pPr>
        <w:widowControl w:val="0"/>
        <w:jc w:val="right"/>
        <w:rPr>
          <w:rFonts w:ascii="GHEA Grapalat" w:hAnsi="GHEA Grapalat"/>
          <w:i/>
        </w:rPr>
      </w:pPr>
    </w:p>
    <w:p w:rsidR="000A214C" w:rsidRPr="00B138F3" w:rsidRDefault="000A214C" w:rsidP="00415583">
      <w:pPr>
        <w:widowControl w:val="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415583">
      <w:pPr>
        <w:widowControl w:val="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415583">
            <w:pPr>
              <w:widowControl w:val="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415583">
            <w:pPr>
              <w:widowControl w:val="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5"/>
              <w:t>**</w:t>
            </w:r>
          </w:p>
        </w:tc>
      </w:tr>
    </w:tbl>
    <w:p w:rsidR="000A214C" w:rsidRPr="00B138F3" w:rsidRDefault="000A214C" w:rsidP="00415583">
      <w:pPr>
        <w:widowControl w:val="0"/>
        <w:rPr>
          <w:rFonts w:ascii="GHEA Grapalat" w:hAnsi="GHEA Grapalat" w:cs="GHEA Grapalat"/>
          <w:b/>
        </w:rPr>
      </w:pPr>
    </w:p>
    <w:p w:rsidR="000A214C" w:rsidRPr="00B138F3" w:rsidRDefault="000A214C" w:rsidP="00415583">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415583">
      <w:pPr>
        <w:widowControl w:val="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415583">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415583">
      <w:pPr>
        <w:widowControl w:val="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415583">
      <w:pPr>
        <w:widowControl w:val="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415583">
      <w:pPr>
        <w:widowControl w:val="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415583">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415583">
      <w:pPr>
        <w:widowControl w:val="0"/>
        <w:tabs>
          <w:tab w:val="left" w:pos="284"/>
        </w:tabs>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415583">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415583">
      <w:pPr>
        <w:widowControl w:val="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415583">
      <w:pPr>
        <w:rPr>
          <w:rFonts w:ascii="GHEA Grapalat" w:hAnsi="GHEA Grapalat"/>
        </w:rPr>
      </w:pPr>
      <w:r w:rsidRPr="00B138F3">
        <w:rPr>
          <w:rFonts w:ascii="GHEA Grapalat" w:hAnsi="GHEA Grapalat"/>
        </w:rPr>
        <w:br w:type="page"/>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B97CDE" w:rsidRDefault="000A214C" w:rsidP="00415583">
      <w:pPr>
        <w:widowControl w:val="0"/>
        <w:tabs>
          <w:tab w:val="left" w:pos="1134"/>
        </w:tabs>
        <w:ind w:firstLine="567"/>
        <w:jc w:val="both"/>
        <w:rPr>
          <w:rFonts w:ascii="GHEA Grapalat" w:hAnsi="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w:t>
      </w:r>
    </w:p>
    <w:p w:rsidR="00B97CDE" w:rsidRDefault="00B97CDE" w:rsidP="00415583">
      <w:pPr>
        <w:widowControl w:val="0"/>
        <w:tabs>
          <w:tab w:val="left" w:pos="1134"/>
        </w:tabs>
        <w:ind w:firstLine="567"/>
        <w:jc w:val="both"/>
        <w:rPr>
          <w:rFonts w:ascii="GHEA Grapalat" w:hAnsi="GHEA Grapalat"/>
        </w:rPr>
      </w:pPr>
    </w:p>
    <w:p w:rsidR="00B97CDE" w:rsidRDefault="00B97CDE" w:rsidP="00415583">
      <w:pPr>
        <w:widowControl w:val="0"/>
        <w:tabs>
          <w:tab w:val="left" w:pos="1134"/>
        </w:tabs>
        <w:ind w:firstLine="567"/>
        <w:jc w:val="both"/>
        <w:rPr>
          <w:rFonts w:ascii="GHEA Grapalat" w:hAnsi="GHEA Grapalat"/>
        </w:rPr>
      </w:pPr>
    </w:p>
    <w:p w:rsidR="00B97CDE" w:rsidRDefault="00B97CDE" w:rsidP="00415583">
      <w:pPr>
        <w:widowControl w:val="0"/>
        <w:tabs>
          <w:tab w:val="left" w:pos="1134"/>
        </w:tabs>
        <w:ind w:firstLine="567"/>
        <w:jc w:val="both"/>
        <w:rPr>
          <w:rFonts w:ascii="GHEA Grapalat" w:hAnsi="GHEA Grapalat"/>
        </w:rPr>
      </w:pPr>
    </w:p>
    <w:p w:rsidR="00B97CDE" w:rsidRDefault="00B97CDE" w:rsidP="00415583">
      <w:pPr>
        <w:widowControl w:val="0"/>
        <w:tabs>
          <w:tab w:val="left" w:pos="1134"/>
        </w:tabs>
        <w:ind w:firstLine="567"/>
        <w:jc w:val="both"/>
        <w:rPr>
          <w:rFonts w:ascii="GHEA Grapalat" w:hAnsi="GHEA Grapalat"/>
        </w:rPr>
      </w:pPr>
    </w:p>
    <w:p w:rsidR="00B97CDE" w:rsidRDefault="00B97CDE" w:rsidP="00415583">
      <w:pPr>
        <w:widowControl w:val="0"/>
        <w:tabs>
          <w:tab w:val="left" w:pos="1134"/>
        </w:tabs>
        <w:ind w:firstLine="567"/>
        <w:jc w:val="both"/>
        <w:rPr>
          <w:rFonts w:ascii="GHEA Grapalat" w:hAnsi="GHEA Grapalat"/>
        </w:rPr>
      </w:pPr>
    </w:p>
    <w:p w:rsidR="00B97CDE" w:rsidRDefault="00B97CDE" w:rsidP="008B1F5D">
      <w:pPr>
        <w:widowControl w:val="0"/>
        <w:tabs>
          <w:tab w:val="left" w:pos="1134"/>
        </w:tabs>
        <w:jc w:val="both"/>
        <w:rPr>
          <w:rFonts w:ascii="GHEA Grapalat" w:hAnsi="GHEA Grapalat"/>
        </w:rPr>
      </w:pPr>
    </w:p>
    <w:p w:rsidR="008B1F5D" w:rsidRDefault="008B1F5D" w:rsidP="008B1F5D">
      <w:pPr>
        <w:widowControl w:val="0"/>
        <w:tabs>
          <w:tab w:val="left" w:pos="1134"/>
        </w:tabs>
        <w:jc w:val="both"/>
        <w:rPr>
          <w:rFonts w:ascii="GHEA Grapalat" w:hAnsi="GHEA Grapalat"/>
        </w:rPr>
      </w:pPr>
    </w:p>
    <w:p w:rsidR="00B97CDE" w:rsidRDefault="00B97CDE" w:rsidP="00415583">
      <w:pPr>
        <w:widowControl w:val="0"/>
        <w:tabs>
          <w:tab w:val="left" w:pos="1134"/>
        </w:tabs>
        <w:ind w:firstLine="567"/>
        <w:jc w:val="both"/>
        <w:rPr>
          <w:rFonts w:ascii="GHEA Grapalat" w:hAnsi="GHEA Grapalat"/>
        </w:rPr>
      </w:pPr>
    </w:p>
    <w:p w:rsidR="00B97CDE" w:rsidRDefault="00B97CDE" w:rsidP="00415583">
      <w:pPr>
        <w:widowControl w:val="0"/>
        <w:tabs>
          <w:tab w:val="left" w:pos="1134"/>
        </w:tabs>
        <w:ind w:firstLine="567"/>
        <w:jc w:val="both"/>
        <w:rPr>
          <w:rFonts w:ascii="GHEA Grapalat" w:hAnsi="GHEA Grapalat"/>
        </w:rPr>
      </w:pPr>
    </w:p>
    <w:p w:rsidR="00B97CDE" w:rsidRDefault="00B97CDE" w:rsidP="00415583">
      <w:pPr>
        <w:widowControl w:val="0"/>
        <w:tabs>
          <w:tab w:val="left" w:pos="1134"/>
        </w:tabs>
        <w:ind w:firstLine="567"/>
        <w:jc w:val="both"/>
        <w:rPr>
          <w:rFonts w:ascii="GHEA Grapalat" w:hAnsi="GHEA Grapalat"/>
        </w:rPr>
      </w:pPr>
    </w:p>
    <w:p w:rsidR="00B97CDE" w:rsidRDefault="00B97CDE" w:rsidP="00415583">
      <w:pPr>
        <w:widowControl w:val="0"/>
        <w:tabs>
          <w:tab w:val="left" w:pos="1134"/>
        </w:tabs>
        <w:ind w:firstLine="567"/>
        <w:jc w:val="both"/>
        <w:rPr>
          <w:rFonts w:ascii="GHEA Grapalat" w:hAnsi="GHEA Grapalat"/>
        </w:rPr>
      </w:pPr>
    </w:p>
    <w:p w:rsidR="00B97CDE" w:rsidRDefault="00B97CDE" w:rsidP="00415583">
      <w:pPr>
        <w:widowControl w:val="0"/>
        <w:tabs>
          <w:tab w:val="left" w:pos="1134"/>
        </w:tabs>
        <w:ind w:firstLine="567"/>
        <w:jc w:val="both"/>
        <w:rPr>
          <w:rFonts w:ascii="GHEA Grapalat" w:hAnsi="GHEA Grapalat"/>
        </w:rPr>
      </w:pPr>
    </w:p>
    <w:p w:rsidR="00B97CDE" w:rsidRDefault="00B97CDE" w:rsidP="00415583">
      <w:pPr>
        <w:widowControl w:val="0"/>
        <w:tabs>
          <w:tab w:val="left" w:pos="1134"/>
        </w:tabs>
        <w:ind w:firstLine="567"/>
        <w:jc w:val="both"/>
        <w:rPr>
          <w:rFonts w:ascii="GHEA Grapalat" w:hAnsi="GHEA Grapalat"/>
        </w:rPr>
      </w:pP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415583">
      <w:pPr>
        <w:widowControl w:val="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415583">
      <w:pPr>
        <w:widowControl w:val="0"/>
        <w:tabs>
          <w:tab w:val="left" w:pos="1134"/>
        </w:tabs>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415583">
      <w:pPr>
        <w:widowControl w:val="0"/>
        <w:tabs>
          <w:tab w:val="left" w:pos="1134"/>
        </w:tabs>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415583">
      <w:pPr>
        <w:widowControl w:val="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415583">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415583">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415583">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415583">
      <w:pPr>
        <w:widowControl w:val="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415583">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415583">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415583">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415583">
      <w:pPr>
        <w:widowControl w:val="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415583">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415583">
      <w:pPr>
        <w:widowControl w:val="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415583">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415583">
      <w:pPr>
        <w:widowControl w:val="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415583">
      <w:pPr>
        <w:widowControl w:val="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415583">
            <w:pPr>
              <w:widowControl w:val="0"/>
              <w:tabs>
                <w:tab w:val="left" w:pos="3402"/>
              </w:tabs>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415583">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415583">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415583">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415583">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415583">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415583">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415583">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8B1F5D"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1F5D" w:rsidRPr="00043DE3" w:rsidRDefault="008B1F5D" w:rsidP="008B1F5D">
            <w:pPr>
              <w:widowControl w:val="0"/>
              <w:tabs>
                <w:tab w:val="left" w:pos="855"/>
              </w:tabs>
              <w:ind w:left="360"/>
              <w:rPr>
                <w:rFonts w:ascii="GHEA Grapalat" w:hAnsi="GHEA Grapalat"/>
              </w:rPr>
            </w:pPr>
            <w:r w:rsidRPr="00043DE3">
              <w:rPr>
                <w:rFonts w:ascii="GHEA Grapalat" w:hAnsi="GHEA Grapalat"/>
              </w:rPr>
              <w:t>9.</w:t>
            </w:r>
            <w:r w:rsidRPr="00043DE3">
              <w:rPr>
                <w:rFonts w:ascii="GHEA Grapalat" w:hAnsi="GHEA Grapalat"/>
              </w:rPr>
              <w:tab/>
              <w:t>Наименование, или имя, фамилия бенефициара:  ЗАО “Паркинг Сити Сервис”</w:t>
            </w:r>
          </w:p>
        </w:tc>
      </w:tr>
      <w:tr w:rsidR="008B1F5D"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1F5D" w:rsidRPr="00043DE3" w:rsidRDefault="008B1F5D" w:rsidP="008B1F5D">
            <w:pPr>
              <w:widowControl w:val="0"/>
              <w:tabs>
                <w:tab w:val="left" w:pos="855"/>
              </w:tabs>
              <w:ind w:left="360"/>
              <w:rPr>
                <w:rFonts w:ascii="GHEA Grapalat" w:hAnsi="GHEA Grapalat"/>
              </w:rPr>
            </w:pPr>
            <w:r w:rsidRPr="00043DE3">
              <w:rPr>
                <w:rFonts w:ascii="GHEA Grapalat" w:hAnsi="GHEA Grapalat"/>
              </w:rPr>
              <w:t>10.</w:t>
            </w:r>
            <w:r w:rsidRPr="00043DE3">
              <w:rPr>
                <w:rFonts w:ascii="GHEA Grapalat" w:hAnsi="GHEA Grapalat"/>
              </w:rPr>
              <w:tab/>
              <w:t>НЗОУ бенефициара (не заполняется)</w:t>
            </w:r>
          </w:p>
        </w:tc>
      </w:tr>
      <w:tr w:rsidR="008B1F5D"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1F5D" w:rsidRPr="00043DE3" w:rsidRDefault="008B1F5D" w:rsidP="008B1F5D">
            <w:pPr>
              <w:widowControl w:val="0"/>
              <w:tabs>
                <w:tab w:val="left" w:pos="855"/>
              </w:tabs>
              <w:ind w:left="360"/>
              <w:rPr>
                <w:rFonts w:ascii="GHEA Grapalat" w:hAnsi="GHEA Grapalat"/>
              </w:rPr>
            </w:pPr>
            <w:r w:rsidRPr="00043DE3">
              <w:rPr>
                <w:rFonts w:ascii="GHEA Grapalat" w:hAnsi="GHEA Grapalat"/>
              </w:rPr>
              <w:t>11.</w:t>
            </w:r>
            <w:r w:rsidRPr="00043DE3">
              <w:rPr>
                <w:rFonts w:ascii="GHEA Grapalat" w:hAnsi="GHEA Grapalat"/>
              </w:rPr>
              <w:tab/>
              <w:t>УНН бенефициара:  00117375</w:t>
            </w:r>
          </w:p>
        </w:tc>
      </w:tr>
      <w:tr w:rsidR="008B1F5D"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1F5D" w:rsidRPr="00043DE3" w:rsidRDefault="008B1F5D" w:rsidP="008B1F5D">
            <w:pPr>
              <w:widowControl w:val="0"/>
              <w:tabs>
                <w:tab w:val="left" w:pos="855"/>
              </w:tabs>
              <w:ind w:left="360"/>
              <w:rPr>
                <w:rFonts w:ascii="GHEA Grapalat" w:hAnsi="GHEA Grapalat"/>
              </w:rPr>
            </w:pPr>
            <w:r w:rsidRPr="00043DE3">
              <w:rPr>
                <w:rFonts w:ascii="GHEA Grapalat" w:hAnsi="GHEA Grapalat"/>
              </w:rPr>
              <w:t>12.</w:t>
            </w:r>
            <w:r w:rsidRPr="00043DE3">
              <w:rPr>
                <w:rFonts w:ascii="GHEA Grapalat" w:hAnsi="GHEA Grapalat"/>
              </w:rPr>
              <w:tab/>
              <w:t>Обслуживающая бенефициара Финансовая организация (банк):  ЗАО “АРДШИНБАНК”</w:t>
            </w:r>
          </w:p>
        </w:tc>
      </w:tr>
      <w:tr w:rsidR="008B1F5D"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1F5D" w:rsidRPr="00043DE3" w:rsidRDefault="008B1F5D" w:rsidP="008B1F5D">
            <w:pPr>
              <w:widowControl w:val="0"/>
              <w:tabs>
                <w:tab w:val="left" w:pos="855"/>
              </w:tabs>
              <w:ind w:left="360"/>
              <w:rPr>
                <w:rFonts w:ascii="GHEA Grapalat" w:hAnsi="GHEA Grapalat"/>
              </w:rPr>
            </w:pPr>
            <w:r w:rsidRPr="00043DE3">
              <w:rPr>
                <w:rFonts w:ascii="GHEA Grapalat" w:hAnsi="GHEA Grapalat"/>
              </w:rPr>
              <w:t>13.</w:t>
            </w:r>
            <w:r w:rsidRPr="00043DE3">
              <w:rPr>
                <w:rFonts w:ascii="GHEA Grapalat" w:hAnsi="GHEA Grapalat"/>
              </w:rPr>
              <w:tab/>
              <w:t>Номер счета бенефициара (сч.№)  2470103051800000</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415583">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415583">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415583">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415583">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415583">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415583">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415583">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415583">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415583">
            <w:pPr>
              <w:widowControl w:val="0"/>
              <w:rPr>
                <w:rFonts w:ascii="GHEA Grapalat" w:hAnsi="GHEA Grapalat" w:cs="Sylfaen"/>
              </w:rPr>
            </w:pPr>
          </w:p>
          <w:p w:rsidR="00BE2572" w:rsidRPr="00B138F3" w:rsidRDefault="00BE2572" w:rsidP="0041558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415583">
            <w:pPr>
              <w:widowControl w:val="0"/>
              <w:rPr>
                <w:rFonts w:ascii="GHEA Grapalat" w:hAnsi="GHEA Grapalat" w:cs="Sylfaen"/>
              </w:rPr>
            </w:pPr>
          </w:p>
          <w:p w:rsidR="00BE2572" w:rsidRPr="00B138F3" w:rsidRDefault="00BE2572" w:rsidP="00415583">
            <w:pPr>
              <w:widowControl w:val="0"/>
              <w:jc w:val="right"/>
              <w:rPr>
                <w:rFonts w:ascii="GHEA Grapalat" w:hAnsi="GHEA Grapalat" w:cs="Sylfaen"/>
              </w:rPr>
            </w:pPr>
            <w:r w:rsidRPr="00B138F3">
              <w:rPr>
                <w:rFonts w:ascii="GHEA Grapalat" w:hAnsi="GHEA Grapalat"/>
              </w:rPr>
              <w:t>/____________________/</w:t>
            </w:r>
          </w:p>
          <w:p w:rsidR="00BE2572" w:rsidRPr="00B138F3" w:rsidRDefault="00BE2572" w:rsidP="00415583">
            <w:pPr>
              <w:widowControl w:val="0"/>
              <w:rPr>
                <w:rFonts w:ascii="GHEA Grapalat" w:hAnsi="GHEA Grapalat" w:cs="Sylfaen"/>
              </w:rPr>
            </w:pPr>
          </w:p>
          <w:p w:rsidR="00BE2572" w:rsidRPr="00B138F3" w:rsidRDefault="00BE2572" w:rsidP="00415583">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415583">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415583">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415583">
            <w:pPr>
              <w:widowControl w:val="0"/>
              <w:rPr>
                <w:rFonts w:ascii="GHEA Grapalat" w:hAnsi="GHEA Grapalat" w:cs="Sylfaen"/>
              </w:rPr>
            </w:pPr>
          </w:p>
          <w:p w:rsidR="00BE2572" w:rsidRPr="00B138F3" w:rsidRDefault="00BE2572" w:rsidP="00415583">
            <w:pPr>
              <w:widowControl w:val="0"/>
              <w:jc w:val="right"/>
              <w:rPr>
                <w:rFonts w:ascii="GHEA Grapalat" w:hAnsi="GHEA Grapalat" w:cs="Sylfaen"/>
              </w:rPr>
            </w:pPr>
            <w:r w:rsidRPr="00B138F3">
              <w:rPr>
                <w:rFonts w:ascii="GHEA Grapalat" w:hAnsi="GHEA Grapalat"/>
              </w:rPr>
              <w:t>/____________________/</w:t>
            </w:r>
          </w:p>
          <w:p w:rsidR="00BE2572" w:rsidRPr="00B138F3" w:rsidRDefault="00BE2572" w:rsidP="00415583">
            <w:pPr>
              <w:widowControl w:val="0"/>
              <w:jc w:val="right"/>
              <w:rPr>
                <w:rFonts w:ascii="GHEA Grapalat" w:hAnsi="GHEA Grapalat" w:cs="Tahoma"/>
              </w:rPr>
            </w:pPr>
          </w:p>
          <w:p w:rsidR="00BE2572" w:rsidRPr="00B138F3" w:rsidRDefault="00BE2572" w:rsidP="00415583">
            <w:pPr>
              <w:widowControl w:val="0"/>
              <w:jc w:val="right"/>
              <w:rPr>
                <w:rFonts w:ascii="GHEA Grapalat" w:hAnsi="GHEA Grapalat" w:cs="Sylfaen"/>
              </w:rPr>
            </w:pPr>
            <w:r w:rsidRPr="00B138F3">
              <w:rPr>
                <w:rFonts w:ascii="GHEA Grapalat" w:hAnsi="GHEA Grapalat"/>
              </w:rPr>
              <w:t>/____________________/</w:t>
            </w:r>
          </w:p>
          <w:p w:rsidR="00BE2572" w:rsidRPr="00B138F3" w:rsidRDefault="00BE2572" w:rsidP="00415583">
            <w:pPr>
              <w:widowControl w:val="0"/>
              <w:rPr>
                <w:rFonts w:ascii="GHEA Grapalat" w:hAnsi="GHEA Grapalat" w:cs="Sylfaen"/>
              </w:rPr>
            </w:pPr>
          </w:p>
          <w:p w:rsidR="00BE2572" w:rsidRPr="00B138F3" w:rsidRDefault="00BE2572" w:rsidP="00415583">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415583">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415583">
            <w:pPr>
              <w:widowControl w:val="0"/>
              <w:rPr>
                <w:rFonts w:ascii="GHEA Grapalat" w:hAnsi="GHEA Grapalat"/>
              </w:rPr>
            </w:pPr>
          </w:p>
          <w:p w:rsidR="00BE2572" w:rsidRPr="00B138F3" w:rsidRDefault="00BE2572" w:rsidP="0041558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415583">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415583">
            <w:pPr>
              <w:widowControl w:val="0"/>
              <w:rPr>
                <w:rFonts w:ascii="GHEA Grapalat" w:hAnsi="GHEA Grapalat" w:cs="Tahoma"/>
              </w:rPr>
            </w:pPr>
          </w:p>
          <w:p w:rsidR="00BE2572" w:rsidRPr="00B138F3" w:rsidRDefault="00BE2572" w:rsidP="00415583">
            <w:pPr>
              <w:widowControl w:val="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415583">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415583">
            <w:pPr>
              <w:widowControl w:val="0"/>
              <w:rPr>
                <w:rFonts w:ascii="GHEA Grapalat" w:hAnsi="GHEA Grapalat" w:cs="Tahoma"/>
              </w:rPr>
            </w:pPr>
          </w:p>
          <w:p w:rsidR="00BE2572" w:rsidRPr="00B138F3" w:rsidRDefault="00BE2572" w:rsidP="0041558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415583">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415583">
            <w:pPr>
              <w:widowControl w:val="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415583">
            <w:pPr>
              <w:widowControl w:val="0"/>
              <w:tabs>
                <w:tab w:val="left" w:pos="4678"/>
              </w:tabs>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rsidR="00BE2572" w:rsidRPr="00B138F3" w:rsidRDefault="00BE2572" w:rsidP="00415583">
            <w:pPr>
              <w:widowControl w:val="0"/>
              <w:rPr>
                <w:rFonts w:ascii="GHEA Grapalat" w:hAnsi="GHEA Grapalat" w:cs="Sylfaen"/>
              </w:rPr>
            </w:pPr>
          </w:p>
          <w:p w:rsidR="00BE2572" w:rsidRPr="00B138F3" w:rsidRDefault="00BE2572" w:rsidP="00415583">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415583">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415583">
            <w:pPr>
              <w:widowControl w:val="0"/>
              <w:rPr>
                <w:rFonts w:ascii="GHEA Grapalat" w:hAnsi="GHEA Grapalat"/>
              </w:rPr>
            </w:pPr>
          </w:p>
          <w:p w:rsidR="00BE2572" w:rsidRPr="00B138F3" w:rsidRDefault="00BE2572" w:rsidP="00415583">
            <w:pPr>
              <w:widowControl w:val="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415583">
      <w:pPr>
        <w:widowControl w:val="0"/>
        <w:jc w:val="center"/>
        <w:rPr>
          <w:rFonts w:ascii="GHEA Grapalat" w:hAnsi="GHEA Grapalat" w:cs="Sylfaen"/>
        </w:rPr>
      </w:pPr>
    </w:p>
    <w:p w:rsidR="00BE2572" w:rsidRPr="00B138F3" w:rsidRDefault="00BE2572" w:rsidP="00415583">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415583">
      <w:pPr>
        <w:rPr>
          <w:rFonts w:ascii="GHEA Grapalat" w:hAnsi="GHEA Grapalat" w:cs="Sylfaen"/>
        </w:rPr>
      </w:pPr>
      <w:r w:rsidRPr="00B138F3">
        <w:rPr>
          <w:rFonts w:ascii="GHEA Grapalat" w:hAnsi="GHEA Grapalat" w:cs="Sylfaen"/>
        </w:rPr>
        <w:br w:type="page"/>
      </w:r>
    </w:p>
    <w:p w:rsidR="00BE2572" w:rsidRPr="00B138F3" w:rsidRDefault="00BE2572" w:rsidP="00415583">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наименование, или </w:t>
            </w:r>
            <w:r w:rsidRPr="00B138F3">
              <w:rPr>
                <w:rFonts w:ascii="GHEA Grapalat" w:hAnsi="GHEA Grapalat"/>
                <w:sz w:val="18"/>
                <w:szCs w:val="18"/>
              </w:rPr>
              <w:lastRenderedPageBreak/>
              <w:t>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lastRenderedPageBreak/>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415583">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415583">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w:t>
            </w:r>
            <w:r w:rsidRPr="00B138F3">
              <w:rPr>
                <w:rFonts w:ascii="GHEA Grapalat" w:hAnsi="GHEA Grapalat"/>
                <w:sz w:val="18"/>
                <w:szCs w:val="18"/>
              </w:rPr>
              <w:lastRenderedPageBreak/>
              <w:t xml:space="preserve">платеж", </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415583">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дата, время, минута </w:t>
            </w:r>
            <w:r w:rsidRPr="00B138F3">
              <w:rPr>
                <w:rFonts w:ascii="GHEA Grapalat" w:hAnsi="GHEA Grapalat"/>
                <w:sz w:val="18"/>
                <w:szCs w:val="18"/>
              </w:rPr>
              <w:lastRenderedPageBreak/>
              <w:t>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lastRenderedPageBreak/>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p>
        </w:tc>
      </w:tr>
    </w:tbl>
    <w:p w:rsidR="00BE2572" w:rsidRPr="00B138F3" w:rsidRDefault="00BE2572" w:rsidP="00415583">
      <w:pPr>
        <w:widowControl w:val="0"/>
        <w:ind w:left="567" w:right="565"/>
        <w:jc w:val="center"/>
        <w:rPr>
          <w:rFonts w:ascii="GHEA Grapalat" w:hAnsi="GHEA Grapalat"/>
          <w:b/>
        </w:rPr>
      </w:pPr>
    </w:p>
    <w:p w:rsidR="00BE2572" w:rsidRPr="00B138F3" w:rsidRDefault="00BE2572" w:rsidP="00415583">
      <w:pPr>
        <w:widowControl w:val="0"/>
        <w:ind w:left="567" w:right="565"/>
        <w:jc w:val="center"/>
        <w:rPr>
          <w:rFonts w:ascii="GHEA Grapalat" w:hAnsi="GHEA Grapalat"/>
          <w:b/>
        </w:rPr>
      </w:pPr>
    </w:p>
    <w:p w:rsidR="00BE2572" w:rsidRPr="00B138F3" w:rsidRDefault="00BE2572" w:rsidP="00415583">
      <w:pPr>
        <w:widowControl w:val="0"/>
        <w:ind w:left="567" w:right="565"/>
        <w:jc w:val="center"/>
        <w:rPr>
          <w:rFonts w:ascii="GHEA Grapalat" w:hAnsi="GHEA Grapalat"/>
          <w:b/>
        </w:rPr>
      </w:pPr>
    </w:p>
    <w:p w:rsidR="00BE2572" w:rsidRPr="00B138F3" w:rsidRDefault="00BE2572" w:rsidP="00415583">
      <w:pPr>
        <w:widowControl w:val="0"/>
        <w:ind w:left="567" w:right="565"/>
        <w:jc w:val="center"/>
        <w:rPr>
          <w:rFonts w:ascii="GHEA Grapalat" w:hAnsi="GHEA Grapalat"/>
          <w:b/>
        </w:rPr>
      </w:pPr>
    </w:p>
    <w:p w:rsidR="00BE2572" w:rsidRPr="00B138F3" w:rsidRDefault="00BE2572" w:rsidP="00415583">
      <w:pPr>
        <w:widowControl w:val="0"/>
        <w:ind w:left="567" w:right="565"/>
        <w:jc w:val="center"/>
        <w:rPr>
          <w:rFonts w:ascii="GHEA Grapalat" w:hAnsi="GHEA Grapalat"/>
          <w:b/>
        </w:rPr>
      </w:pPr>
    </w:p>
    <w:p w:rsidR="00BE2572" w:rsidRPr="00B138F3" w:rsidRDefault="00BE2572" w:rsidP="00415583">
      <w:pPr>
        <w:widowControl w:val="0"/>
        <w:ind w:left="567" w:right="565"/>
        <w:jc w:val="center"/>
        <w:rPr>
          <w:rFonts w:ascii="GHEA Grapalat" w:hAnsi="GHEA Grapalat"/>
          <w:b/>
        </w:rPr>
      </w:pPr>
    </w:p>
    <w:p w:rsidR="00BE2572" w:rsidRPr="00B138F3" w:rsidRDefault="00BE2572" w:rsidP="00415583">
      <w:pPr>
        <w:widowControl w:val="0"/>
        <w:ind w:left="567" w:right="565"/>
        <w:jc w:val="center"/>
        <w:rPr>
          <w:rFonts w:ascii="GHEA Grapalat" w:hAnsi="GHEA Grapalat"/>
          <w:b/>
        </w:rPr>
      </w:pPr>
    </w:p>
    <w:p w:rsidR="00BE2572" w:rsidRPr="00B138F3" w:rsidRDefault="00BE2572" w:rsidP="00415583">
      <w:pPr>
        <w:widowControl w:val="0"/>
        <w:ind w:left="567" w:right="565"/>
        <w:jc w:val="center"/>
        <w:rPr>
          <w:rFonts w:ascii="GHEA Grapalat" w:hAnsi="GHEA Grapalat"/>
          <w:b/>
        </w:rPr>
      </w:pPr>
    </w:p>
    <w:p w:rsidR="00BE2572" w:rsidRPr="00B138F3" w:rsidRDefault="00BE2572" w:rsidP="00415583">
      <w:pPr>
        <w:widowControl w:val="0"/>
        <w:ind w:left="567" w:right="565"/>
        <w:jc w:val="center"/>
        <w:rPr>
          <w:rFonts w:ascii="GHEA Grapalat" w:hAnsi="GHEA Grapalat"/>
          <w:b/>
        </w:rPr>
      </w:pPr>
    </w:p>
    <w:p w:rsidR="00BE2572" w:rsidRPr="00B138F3" w:rsidRDefault="00BE2572" w:rsidP="00415583">
      <w:pPr>
        <w:widowControl w:val="0"/>
        <w:ind w:left="567" w:right="565"/>
        <w:jc w:val="center"/>
        <w:rPr>
          <w:rFonts w:ascii="GHEA Grapalat" w:hAnsi="GHEA Grapalat"/>
          <w:b/>
        </w:rPr>
      </w:pPr>
    </w:p>
    <w:p w:rsidR="000A214C" w:rsidRPr="00B138F3" w:rsidRDefault="000A214C" w:rsidP="00415583">
      <w:pPr>
        <w:widowControl w:val="0"/>
        <w:jc w:val="both"/>
        <w:rPr>
          <w:rFonts w:ascii="GHEA Grapalat" w:hAnsi="GHEA Grapalat"/>
        </w:rPr>
      </w:pPr>
      <w:r w:rsidRPr="00B138F3">
        <w:rPr>
          <w:rFonts w:ascii="GHEA Grapalat" w:hAnsi="GHEA Grapalat"/>
        </w:rPr>
        <w:br w:type="page"/>
      </w:r>
    </w:p>
    <w:p w:rsidR="00071D1C" w:rsidRPr="00F03A60" w:rsidRDefault="00B2572B" w:rsidP="00415583">
      <w:pPr>
        <w:pStyle w:val="BodyTextIndent3"/>
        <w:widowControl w:val="0"/>
        <w:spacing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F03A60" w:rsidRPr="00F03A60">
        <w:rPr>
          <w:rFonts w:ascii="GHEA Grapalat" w:hAnsi="GHEA Grapalat"/>
          <w:b/>
          <w:sz w:val="24"/>
          <w:szCs w:val="24"/>
        </w:rPr>
        <w:t>5</w:t>
      </w:r>
    </w:p>
    <w:p w:rsidR="00F03A60" w:rsidRPr="009044F1" w:rsidRDefault="00F03A60" w:rsidP="00F03A60">
      <w:pPr>
        <w:pStyle w:val="BodyTextIndent3"/>
        <w:widowControl w:val="0"/>
        <w:spacing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4C0466">
        <w:rPr>
          <w:rFonts w:ascii="GHEA Grapalat" w:hAnsi="GHEA Grapalat"/>
          <w:b/>
          <w:sz w:val="24"/>
          <w:szCs w:val="24"/>
        </w:rPr>
        <w:t>запрос котировок</w:t>
      </w:r>
      <w:r w:rsidRPr="004C0466">
        <w:rPr>
          <w:rFonts w:ascii="GHEA Grapalat" w:hAnsi="GHEA Grapalat"/>
          <w:b/>
          <w:sz w:val="24"/>
          <w:szCs w:val="24"/>
        </w:rPr>
        <w:br/>
      </w:r>
      <w:r w:rsidRPr="00374F4A">
        <w:rPr>
          <w:rFonts w:ascii="GHEA Grapalat" w:hAnsi="GHEA Grapalat"/>
          <w:b/>
          <w:sz w:val="24"/>
          <w:szCs w:val="24"/>
        </w:rPr>
        <w:t xml:space="preserve">под кодом </w:t>
      </w:r>
      <w:r w:rsidR="00DB47EA">
        <w:rPr>
          <w:rFonts w:ascii="GHEA Grapalat" w:hAnsi="GHEA Grapalat"/>
          <w:b/>
          <w:sz w:val="24"/>
          <w:szCs w:val="24"/>
        </w:rPr>
        <w:t>PSS-GHAPDzB-24/13</w:t>
      </w:r>
    </w:p>
    <w:p w:rsidR="008D352C" w:rsidRPr="00B138F3" w:rsidRDefault="008D352C" w:rsidP="00415583">
      <w:pPr>
        <w:widowControl w:val="0"/>
        <w:ind w:left="-142" w:firstLine="142"/>
        <w:jc w:val="center"/>
        <w:rPr>
          <w:rFonts w:ascii="GHEA Grapalat" w:hAnsi="GHEA Grapalat"/>
          <w:i/>
        </w:rPr>
      </w:pPr>
    </w:p>
    <w:p w:rsidR="00071D1C" w:rsidRPr="00B138F3" w:rsidRDefault="00071D1C" w:rsidP="00415583">
      <w:pPr>
        <w:widowControl w:val="0"/>
        <w:ind w:left="-142" w:firstLine="142"/>
        <w:jc w:val="center"/>
        <w:rPr>
          <w:rFonts w:ascii="GHEA Grapalat" w:hAnsi="GHEA Grapalat"/>
          <w:b/>
        </w:rPr>
      </w:pPr>
      <w:r w:rsidRPr="00B138F3">
        <w:rPr>
          <w:rFonts w:ascii="GHEA Grapalat" w:hAnsi="GHEA Grapalat"/>
          <w:b/>
        </w:rPr>
        <w:t xml:space="preserve">ДОГОВОР </w:t>
      </w:r>
    </w:p>
    <w:p w:rsidR="00F03A60" w:rsidRDefault="00071D1C" w:rsidP="00415583">
      <w:pPr>
        <w:widowControl w:val="0"/>
        <w:ind w:left="-142" w:firstLine="142"/>
        <w:jc w:val="center"/>
        <w:rPr>
          <w:rFonts w:ascii="GHEA Grapalat" w:hAnsi="GHEA Grapalat"/>
          <w:b/>
        </w:rPr>
      </w:pPr>
      <w:r w:rsidRPr="00B138F3">
        <w:rPr>
          <w:rFonts w:ascii="GHEA Grapalat" w:hAnsi="GHEA Grapalat"/>
          <w:b/>
        </w:rPr>
        <w:t>ПОСТАВК</w:t>
      </w:r>
      <w:r w:rsidR="00F15CED" w:rsidRPr="00B138F3">
        <w:rPr>
          <w:rFonts w:ascii="GHEA Grapalat" w:hAnsi="GHEA Grapalat"/>
          <w:b/>
        </w:rPr>
        <w:t xml:space="preserve">И ТОВАРА </w:t>
      </w:r>
    </w:p>
    <w:p w:rsidR="00071D1C" w:rsidRPr="00B138F3" w:rsidRDefault="00071D1C" w:rsidP="00415583">
      <w:pPr>
        <w:widowControl w:val="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415583">
      <w:pPr>
        <w:widowControl w:val="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415583">
            <w:pPr>
              <w:widowControl w:val="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415583">
            <w:pPr>
              <w:widowControl w:val="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415583">
      <w:pPr>
        <w:widowControl w:val="0"/>
        <w:tabs>
          <w:tab w:val="left" w:pos="720"/>
          <w:tab w:val="left" w:pos="1440"/>
          <w:tab w:val="left" w:pos="8865"/>
        </w:tabs>
        <w:jc w:val="center"/>
        <w:rPr>
          <w:rFonts w:ascii="GHEA Grapalat" w:hAnsi="GHEA Grapalat" w:cs="Sylfaen"/>
        </w:rPr>
      </w:pPr>
    </w:p>
    <w:p w:rsidR="00071D1C" w:rsidRPr="00B138F3" w:rsidRDefault="006B3AE3" w:rsidP="00415583">
      <w:pPr>
        <w:widowControl w:val="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415583">
      <w:pPr>
        <w:widowControl w:val="0"/>
        <w:ind w:firstLine="709"/>
        <w:jc w:val="both"/>
        <w:rPr>
          <w:rFonts w:ascii="GHEA Grapalat" w:hAnsi="GHEA Grapalat"/>
          <w:b/>
        </w:rPr>
      </w:pPr>
    </w:p>
    <w:p w:rsidR="00071D1C" w:rsidRPr="00B138F3" w:rsidRDefault="00071D1C" w:rsidP="00415583">
      <w:pPr>
        <w:widowControl w:val="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415583">
      <w:pPr>
        <w:widowControl w:val="0"/>
        <w:tabs>
          <w:tab w:val="left" w:pos="1134"/>
        </w:tabs>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415583">
      <w:pPr>
        <w:widowControl w:val="0"/>
        <w:ind w:firstLine="709"/>
        <w:jc w:val="both"/>
        <w:rPr>
          <w:rFonts w:ascii="GHEA Grapalat" w:hAnsi="GHEA Grapalat" w:cs="Times Armenian"/>
        </w:rPr>
      </w:pPr>
    </w:p>
    <w:p w:rsidR="00071D1C" w:rsidRPr="00B138F3" w:rsidRDefault="00071D1C" w:rsidP="00415583">
      <w:pPr>
        <w:widowControl w:val="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415583">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на </w:t>
      </w:r>
      <w:r w:rsidR="00F03A60" w:rsidRPr="00F03A60">
        <w:rPr>
          <w:rFonts w:ascii="GHEA Grapalat" w:hAnsi="GHEA Grapalat"/>
        </w:rPr>
        <w:t>5</w:t>
      </w:r>
      <w:r w:rsidRPr="00B138F3">
        <w:rPr>
          <w:rFonts w:ascii="GHEA Grapalat" w:hAnsi="GHEA Grapalat"/>
        </w:rPr>
        <w:t xml:space="preserve"> дней.</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415583">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415583">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415583">
      <w:pPr>
        <w:widowControl w:val="0"/>
        <w:tabs>
          <w:tab w:val="left" w:pos="1134"/>
        </w:tabs>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415583">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415583">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 xml:space="preserve">Если передан товар с нарушением условия его вида, по своему </w:t>
      </w:r>
      <w:r w:rsidRPr="00B138F3">
        <w:rPr>
          <w:rFonts w:ascii="GHEA Grapalat" w:hAnsi="GHEA Grapalat"/>
        </w:rPr>
        <w:lastRenderedPageBreak/>
        <w:t>усмотрению:</w:t>
      </w:r>
    </w:p>
    <w:p w:rsidR="00071D1C" w:rsidRPr="00B138F3" w:rsidRDefault="00071D1C" w:rsidP="00415583">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415583">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415583">
      <w:pPr>
        <w:widowControl w:val="0"/>
        <w:tabs>
          <w:tab w:val="left" w:pos="1134"/>
        </w:tabs>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415583">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415583">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на </w:t>
      </w:r>
      <w:r w:rsidR="00F03A60" w:rsidRPr="00F03A60">
        <w:rPr>
          <w:rFonts w:ascii="GHEA Grapalat" w:hAnsi="GHEA Grapalat"/>
        </w:rPr>
        <w:t>5</w:t>
      </w:r>
      <w:r w:rsidRPr="00B138F3">
        <w:rPr>
          <w:rFonts w:ascii="GHEA Grapalat" w:hAnsi="GHEA Grapalat"/>
        </w:rPr>
        <w:t xml:space="preserve"> дней;</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415583">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415583">
      <w:pPr>
        <w:widowControl w:val="0"/>
        <w:tabs>
          <w:tab w:val="left" w:pos="1276"/>
        </w:tabs>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w:t>
      </w:r>
      <w:r w:rsidRPr="00B138F3">
        <w:rPr>
          <w:rFonts w:ascii="GHEA Grapalat" w:hAnsi="GHEA Grapalat"/>
        </w:rPr>
        <w:lastRenderedPageBreak/>
        <w:t xml:space="preserve">предусмотренные договором порядке, объемах, сроки и по адресу. </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415583">
      <w:pPr>
        <w:widowControl w:val="0"/>
        <w:tabs>
          <w:tab w:val="left" w:pos="1560"/>
        </w:tabs>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415583">
      <w:pPr>
        <w:widowControl w:val="0"/>
        <w:tabs>
          <w:tab w:val="left" w:pos="1134"/>
        </w:tabs>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415583">
      <w:pPr>
        <w:widowControl w:val="0"/>
        <w:tabs>
          <w:tab w:val="left" w:pos="1418"/>
        </w:tabs>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8F6207" w:rsidRDefault="008F6207" w:rsidP="00415583">
      <w:pPr>
        <w:widowControl w:val="0"/>
        <w:jc w:val="center"/>
        <w:rPr>
          <w:rFonts w:ascii="GHEA Grapalat" w:hAnsi="GHEA Grapalat"/>
          <w:b/>
          <w:lang w:val="hy-AM"/>
        </w:rPr>
      </w:pPr>
    </w:p>
    <w:p w:rsidR="00071D1C" w:rsidRPr="00B138F3" w:rsidRDefault="00071D1C" w:rsidP="00415583">
      <w:pPr>
        <w:widowControl w:val="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415583">
      <w:pPr>
        <w:widowControl w:val="0"/>
        <w:tabs>
          <w:tab w:val="left" w:pos="1134"/>
        </w:tabs>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6"/>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415583">
      <w:pPr>
        <w:widowControl w:val="0"/>
        <w:ind w:firstLine="567"/>
        <w:jc w:val="both"/>
        <w:rPr>
          <w:rFonts w:ascii="GHEA Grapalat" w:hAnsi="GHEA Grapalat" w:cs="Sylfaen"/>
        </w:rPr>
      </w:pPr>
      <w:r w:rsidRPr="00B138F3">
        <w:rPr>
          <w:rFonts w:ascii="GHEA Grapalat" w:hAnsi="GHEA Grapalat"/>
        </w:rPr>
        <w:lastRenderedPageBreak/>
        <w:t>Цена поставки товара стабильна, и Продавец не вправе требовать увеличения, а Покупатель — снижения этой цены.</w:t>
      </w:r>
    </w:p>
    <w:p w:rsidR="00071D1C" w:rsidRDefault="00071D1C" w:rsidP="00415583">
      <w:pPr>
        <w:widowControl w:val="0"/>
        <w:tabs>
          <w:tab w:val="left" w:pos="1134"/>
        </w:tabs>
        <w:ind w:firstLine="567"/>
        <w:jc w:val="both"/>
        <w:rPr>
          <w:rFonts w:ascii="GHEA Grapalat" w:hAnsi="GHEA Grapalat"/>
          <w:lang w:val="hy-AM"/>
        </w:rPr>
      </w:pPr>
      <w:r w:rsidRPr="00B138F3">
        <w:rPr>
          <w:rFonts w:ascii="GHEA Grapalat" w:hAnsi="GHEA Grapalat"/>
        </w:rPr>
        <w:t>3.</w:t>
      </w:r>
      <w:r w:rsidR="0001061F" w:rsidRPr="0001061F">
        <w:rPr>
          <w:rFonts w:ascii="GHEA Grapalat" w:hAnsi="GHEA Grapalat"/>
        </w:rPr>
        <w:t>2</w:t>
      </w:r>
      <w:r w:rsidR="005B2A24" w:rsidRPr="00B138F3">
        <w:rPr>
          <w:rFonts w:ascii="GHEA Grapalat" w:hAnsi="GHEA Grapalat"/>
        </w:rPr>
        <w:t>.</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01061F" w:rsidRPr="0001061F">
        <w:rPr>
          <w:rFonts w:ascii="GHEA Grapalat" w:hAnsi="GHEA Grapalat"/>
        </w:rPr>
        <w:t>25-</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727A59" w:rsidRDefault="00727A59" w:rsidP="00727A59">
      <w:pPr>
        <w:widowControl w:val="0"/>
        <w:tabs>
          <w:tab w:val="left" w:pos="1134"/>
        </w:tabs>
        <w:ind w:firstLine="567"/>
        <w:jc w:val="both"/>
        <w:rPr>
          <w:rFonts w:ascii="GHEA Grapalat" w:hAnsi="GHEA Grapalat"/>
        </w:rPr>
      </w:pPr>
      <w:r>
        <w:rPr>
          <w:rFonts w:ascii="GHEA Grapalat" w:hAnsi="GHEA Grapalat"/>
        </w:rPr>
        <w:t>При этом оплата покупки осуществляется в срок, установленный графиком платежей настоящего договора, в течение пяти рабочих дней.</w:t>
      </w:r>
    </w:p>
    <w:p w:rsidR="00071D1C" w:rsidRPr="00727A59" w:rsidRDefault="00071D1C" w:rsidP="00415583">
      <w:pPr>
        <w:widowControl w:val="0"/>
        <w:ind w:firstLine="720"/>
        <w:jc w:val="both"/>
        <w:rPr>
          <w:rFonts w:ascii="GHEA Grapalat" w:hAnsi="GHEA Grapalat" w:cs="Sylfaen"/>
          <w:i/>
          <w:u w:val="single"/>
        </w:rPr>
      </w:pPr>
    </w:p>
    <w:p w:rsidR="00071D1C" w:rsidRPr="00B138F3" w:rsidRDefault="00071D1C" w:rsidP="00415583">
      <w:pPr>
        <w:widowControl w:val="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415583">
      <w:pPr>
        <w:widowControl w:val="0"/>
        <w:tabs>
          <w:tab w:val="left" w:pos="1134"/>
        </w:tabs>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F03A60" w:rsidRDefault="00F03A60" w:rsidP="00415583">
      <w:pPr>
        <w:widowControl w:val="0"/>
        <w:jc w:val="center"/>
        <w:rPr>
          <w:rFonts w:ascii="GHEA Grapalat" w:hAnsi="GHEA Grapalat"/>
          <w:b/>
        </w:rPr>
      </w:pPr>
    </w:p>
    <w:p w:rsidR="009E45F3" w:rsidRPr="00B138F3" w:rsidRDefault="009E45F3" w:rsidP="00415583">
      <w:pPr>
        <w:widowControl w:val="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415583">
      <w:pPr>
        <w:widowControl w:val="0"/>
        <w:tabs>
          <w:tab w:val="left" w:pos="1134"/>
        </w:tabs>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415583">
      <w:pPr>
        <w:widowControl w:val="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F03A60" w:rsidRPr="00F7023E">
        <w:rPr>
          <w:rFonts w:ascii="GHEA Grapalat" w:hAnsi="GHEA Grapalat"/>
        </w:rPr>
        <w:t xml:space="preserve">2 </w:t>
      </w:r>
      <w:r>
        <w:rPr>
          <w:rFonts w:ascii="GHEA Grapalat" w:hAnsi="GHEA Grapalat"/>
        </w:rPr>
        <w:t xml:space="preserve">экземпляр акта приема-передачи (Приложение № 3). </w:t>
      </w:r>
    </w:p>
    <w:p w:rsidR="001E4776" w:rsidRDefault="001E4776" w:rsidP="00415583">
      <w:pPr>
        <w:widowControl w:val="0"/>
        <w:tabs>
          <w:tab w:val="left" w:pos="1134"/>
        </w:tabs>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415583">
      <w:pPr>
        <w:widowControl w:val="0"/>
        <w:tabs>
          <w:tab w:val="left" w:pos="1134"/>
        </w:tabs>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415583">
      <w:pPr>
        <w:widowControl w:val="0"/>
        <w:tabs>
          <w:tab w:val="left" w:pos="1134"/>
        </w:tabs>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415583">
      <w:pPr>
        <w:widowControl w:val="0"/>
        <w:tabs>
          <w:tab w:val="left" w:pos="1134"/>
        </w:tabs>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w:t>
      </w:r>
      <w:r w:rsidR="00F03A60" w:rsidRPr="00F03A60">
        <w:rPr>
          <w:rFonts w:ascii="GHEA Grapalat" w:hAnsi="GHEA Grapalat"/>
        </w:rPr>
        <w:t>5</w:t>
      </w:r>
      <w:r w:rsidR="00371CF8">
        <w:rPr>
          <w:rFonts w:ascii="GHEA Grapalat" w:hAnsi="GHEA Grapalat"/>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415583">
      <w:pPr>
        <w:widowControl w:val="0"/>
        <w:tabs>
          <w:tab w:val="left" w:pos="1134"/>
        </w:tabs>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415583">
      <w:pPr>
        <w:widowControl w:val="0"/>
        <w:tabs>
          <w:tab w:val="left" w:pos="1134"/>
        </w:tabs>
        <w:ind w:firstLine="567"/>
        <w:jc w:val="both"/>
        <w:rPr>
          <w:rFonts w:ascii="GHEA Grapalat" w:hAnsi="GHEA Grapalat"/>
        </w:rPr>
      </w:pPr>
    </w:p>
    <w:p w:rsidR="000A106E" w:rsidRDefault="000A106E" w:rsidP="00415583">
      <w:pPr>
        <w:widowControl w:val="0"/>
        <w:jc w:val="center"/>
        <w:rPr>
          <w:rFonts w:ascii="GHEA Grapalat" w:hAnsi="GHEA Grapalat"/>
          <w:b/>
        </w:rPr>
      </w:pPr>
    </w:p>
    <w:p w:rsidR="000A106E" w:rsidRDefault="000A106E" w:rsidP="00415583">
      <w:pPr>
        <w:widowControl w:val="0"/>
        <w:jc w:val="center"/>
        <w:rPr>
          <w:rFonts w:ascii="GHEA Grapalat" w:hAnsi="GHEA Grapalat"/>
          <w:b/>
        </w:rPr>
      </w:pPr>
    </w:p>
    <w:p w:rsidR="009123CA" w:rsidRPr="00B138F3" w:rsidRDefault="009123CA" w:rsidP="00415583">
      <w:pPr>
        <w:widowControl w:val="0"/>
        <w:jc w:val="center"/>
        <w:rPr>
          <w:rFonts w:ascii="GHEA Grapalat" w:hAnsi="GHEA Grapalat"/>
          <w:b/>
        </w:rPr>
      </w:pPr>
      <w:r w:rsidRPr="00B138F3">
        <w:rPr>
          <w:rFonts w:ascii="GHEA Grapalat" w:hAnsi="GHEA Grapalat"/>
          <w:b/>
        </w:rPr>
        <w:lastRenderedPageBreak/>
        <w:t>6. ОТВЕТСТВЕННОСТЬ СТОРОН</w:t>
      </w:r>
    </w:p>
    <w:p w:rsidR="009123CA" w:rsidRPr="00B138F3" w:rsidRDefault="009123CA" w:rsidP="00415583">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415583">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415583">
      <w:pPr>
        <w:widowControl w:val="0"/>
        <w:tabs>
          <w:tab w:val="left" w:pos="1134"/>
        </w:tabs>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7"/>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415583">
      <w:pPr>
        <w:widowControl w:val="0"/>
        <w:tabs>
          <w:tab w:val="left" w:pos="1134"/>
        </w:tabs>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415583">
      <w:pPr>
        <w:widowControl w:val="0"/>
        <w:tabs>
          <w:tab w:val="left" w:pos="1134"/>
        </w:tabs>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415583">
      <w:pPr>
        <w:widowControl w:val="0"/>
        <w:tabs>
          <w:tab w:val="left" w:pos="1134"/>
        </w:tabs>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415583">
      <w:pPr>
        <w:widowControl w:val="0"/>
        <w:tabs>
          <w:tab w:val="left" w:pos="1134"/>
        </w:tabs>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415583">
      <w:pPr>
        <w:rPr>
          <w:rFonts w:ascii="GHEA Grapalat" w:hAnsi="GHEA Grapalat"/>
          <w:lang w:val="hy-AM"/>
        </w:rPr>
      </w:pPr>
    </w:p>
    <w:p w:rsidR="009F337A" w:rsidRPr="00B138F3" w:rsidRDefault="009F337A" w:rsidP="00415583">
      <w:pPr>
        <w:widowControl w:val="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415583">
      <w:pPr>
        <w:widowControl w:val="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0A106E" w:rsidRPr="00B138F3" w:rsidRDefault="000A106E" w:rsidP="000A106E">
      <w:pPr>
        <w:widowControl w:val="0"/>
        <w:rPr>
          <w:rFonts w:ascii="GHEA Grapalat" w:hAnsi="GHEA Grapalat"/>
          <w:lang w:val="hy-AM"/>
        </w:rPr>
      </w:pPr>
    </w:p>
    <w:p w:rsidR="00071D1C" w:rsidRPr="00B138F3" w:rsidRDefault="00071D1C" w:rsidP="00415583">
      <w:pPr>
        <w:widowControl w:val="0"/>
        <w:jc w:val="center"/>
        <w:rPr>
          <w:rFonts w:ascii="GHEA Grapalat" w:hAnsi="GHEA Grapalat"/>
          <w:b/>
        </w:rPr>
      </w:pPr>
      <w:r w:rsidRPr="00B138F3">
        <w:rPr>
          <w:rFonts w:ascii="GHEA Grapalat" w:hAnsi="GHEA Grapalat"/>
          <w:b/>
        </w:rPr>
        <w:t>8. ИНЫЕ УСЛОВИЯ</w:t>
      </w:r>
    </w:p>
    <w:p w:rsidR="00071D1C" w:rsidRPr="00B138F3" w:rsidRDefault="00071D1C" w:rsidP="00415583">
      <w:pPr>
        <w:widowControl w:val="0"/>
        <w:tabs>
          <w:tab w:val="left" w:pos="1134"/>
        </w:tabs>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w:t>
      </w:r>
      <w:r w:rsidRPr="00B138F3">
        <w:rPr>
          <w:rFonts w:ascii="GHEA Grapalat" w:hAnsi="GHEA Grapalat"/>
        </w:rPr>
        <w:lastRenderedPageBreak/>
        <w:t xml:space="preserve">обязательств. </w:t>
      </w:r>
    </w:p>
    <w:p w:rsidR="00071D1C" w:rsidRPr="00B138F3" w:rsidRDefault="00071D1C" w:rsidP="00415583">
      <w:pPr>
        <w:widowControl w:val="0"/>
        <w:tabs>
          <w:tab w:val="left" w:pos="1134"/>
        </w:tabs>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415583">
      <w:pPr>
        <w:widowControl w:val="0"/>
        <w:tabs>
          <w:tab w:val="left" w:pos="1134"/>
        </w:tabs>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415583">
      <w:pPr>
        <w:widowControl w:val="0"/>
        <w:tabs>
          <w:tab w:val="left" w:pos="1134"/>
        </w:tabs>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415583">
      <w:pPr>
        <w:widowControl w:val="0"/>
        <w:tabs>
          <w:tab w:val="left" w:pos="1134"/>
        </w:tabs>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415583">
      <w:pPr>
        <w:widowControl w:val="0"/>
        <w:tabs>
          <w:tab w:val="left" w:pos="1134"/>
        </w:tabs>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415583">
      <w:pPr>
        <w:widowControl w:val="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415583">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415583">
      <w:pPr>
        <w:widowControl w:val="0"/>
        <w:tabs>
          <w:tab w:val="left" w:pos="1134"/>
        </w:tabs>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415583">
      <w:pPr>
        <w:widowControl w:val="0"/>
        <w:tabs>
          <w:tab w:val="left" w:pos="1134"/>
        </w:tabs>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8"/>
        <w:t>22</w:t>
      </w:r>
      <w:r w:rsidRPr="00B138F3">
        <w:rPr>
          <w:rFonts w:ascii="GHEA Grapalat" w:hAnsi="GHEA Grapalat"/>
        </w:rPr>
        <w:t>.</w:t>
      </w:r>
    </w:p>
    <w:p w:rsidR="00071D1C" w:rsidRPr="00B138F3" w:rsidRDefault="00071D1C" w:rsidP="00415583">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w:t>
      </w:r>
      <w:r w:rsidRPr="00B138F3">
        <w:rPr>
          <w:rFonts w:ascii="GHEA Grapalat" w:hAnsi="GHEA Grapalat"/>
        </w:rPr>
        <w:lastRenderedPageBreak/>
        <w:t>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9"/>
        <w:t>23</w:t>
      </w:r>
      <w:r w:rsidRPr="00B138F3">
        <w:rPr>
          <w:rFonts w:ascii="GHEA Grapalat" w:hAnsi="GHEA Grapalat"/>
        </w:rPr>
        <w:t>.</w:t>
      </w:r>
    </w:p>
    <w:p w:rsidR="00071D1C" w:rsidRPr="00B138F3" w:rsidRDefault="00071D1C" w:rsidP="00415583">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415583">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415583">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415583">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 xml:space="preserve">Споры, возникшие в связи с договором, разрешаются путем переговоров. </w:t>
      </w:r>
      <w:r w:rsidRPr="00B138F3">
        <w:rPr>
          <w:rFonts w:ascii="GHEA Grapalat" w:hAnsi="GHEA Grapalat"/>
          <w:spacing w:val="-6"/>
        </w:rPr>
        <w:lastRenderedPageBreak/>
        <w:t>В случае недостижения согласия споры разрешаются в судебном порядке.</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E8263C" w:rsidRPr="00E8263C" w:rsidRDefault="00071D1C" w:rsidP="00727A59">
      <w:pPr>
        <w:widowControl w:val="0"/>
        <w:tabs>
          <w:tab w:val="left" w:pos="1276"/>
        </w:tabs>
        <w:ind w:firstLine="567"/>
        <w:jc w:val="both"/>
        <w:rPr>
          <w:rFonts w:ascii="GHEA Grapalat" w:hAnsi="GHEA Grapalat"/>
        </w:rPr>
      </w:pPr>
      <w:r w:rsidRPr="00E8263C">
        <w:rPr>
          <w:rFonts w:ascii="GHEA Grapalat" w:hAnsi="GHEA Grapalat"/>
        </w:rPr>
        <w:t>8.1</w:t>
      </w:r>
      <w:r w:rsidR="003A734A" w:rsidRPr="00E8263C">
        <w:rPr>
          <w:rFonts w:ascii="GHEA Grapalat" w:hAnsi="GHEA Grapalat"/>
        </w:rPr>
        <w:t>5.</w:t>
      </w:r>
      <w:r w:rsidR="003A734A" w:rsidRPr="00E8263C">
        <w:rPr>
          <w:rFonts w:ascii="GHEA Grapalat" w:hAnsi="GHEA Grapalat"/>
        </w:rPr>
        <w:tab/>
      </w:r>
      <w:r w:rsidR="00F03A60" w:rsidRPr="00E8263C">
        <w:rPr>
          <w:rFonts w:ascii="GHEA Grapalat" w:hAnsi="GHEA Grapalat"/>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727A59">
        <w:rPr>
          <w:rFonts w:ascii="GHEA Grapalat" w:hAnsi="GHEA Grapalat"/>
        </w:rPr>
        <w:t xml:space="preserve"> </w:t>
      </w:r>
      <w:r w:rsidR="00F03A60" w:rsidRPr="00E8263C">
        <w:rPr>
          <w:rFonts w:ascii="GHEA Grapalat" w:hAnsi="GHEA Grapalat"/>
        </w:rPr>
        <w:t>При этом Продавец заключает соглашение и представляет Покупателю новые обеспечения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p>
    <w:p w:rsidR="00AD0985" w:rsidRDefault="00AD0985" w:rsidP="00E8263C">
      <w:pPr>
        <w:widowControl w:val="0"/>
        <w:tabs>
          <w:tab w:val="left" w:pos="1276"/>
        </w:tabs>
        <w:jc w:val="both"/>
        <w:rPr>
          <w:rFonts w:ascii="GHEA Grapalat" w:hAnsi="GHEA Grapalat"/>
          <w:b/>
        </w:rPr>
      </w:pPr>
    </w:p>
    <w:p w:rsidR="00071D1C" w:rsidRDefault="00E8263C" w:rsidP="00E8263C">
      <w:pPr>
        <w:widowControl w:val="0"/>
        <w:tabs>
          <w:tab w:val="left" w:pos="1276"/>
        </w:tabs>
        <w:jc w:val="both"/>
        <w:rPr>
          <w:rFonts w:ascii="GHEA Grapalat" w:hAnsi="GHEA Grapalat"/>
          <w:b/>
        </w:rPr>
      </w:pPr>
      <w:r w:rsidRPr="00E8263C">
        <w:rPr>
          <w:rFonts w:ascii="GHEA Grapalat" w:hAnsi="GHEA Grapalat"/>
          <w:b/>
        </w:rPr>
        <w:t>9</w:t>
      </w:r>
      <w:r w:rsidR="00071D1C" w:rsidRPr="00B138F3">
        <w:rPr>
          <w:rFonts w:ascii="GHEA Grapalat" w:hAnsi="GHEA Grapalat"/>
          <w:b/>
        </w:rPr>
        <w:t>. Адреса, банковские реквизиты и подписи Сторон</w:t>
      </w:r>
    </w:p>
    <w:p w:rsidR="00AD0985" w:rsidRDefault="00AD0985" w:rsidP="00E8263C">
      <w:pPr>
        <w:widowControl w:val="0"/>
        <w:tabs>
          <w:tab w:val="left" w:pos="1276"/>
        </w:tabs>
        <w:jc w:val="both"/>
        <w:rPr>
          <w:rFonts w:ascii="GHEA Grapalat" w:hAnsi="GHEA Grapalat"/>
          <w:b/>
        </w:rPr>
      </w:pPr>
    </w:p>
    <w:p w:rsidR="00AD0985" w:rsidRPr="00B138F3" w:rsidRDefault="00AD0985" w:rsidP="00E8263C">
      <w:pPr>
        <w:widowControl w:val="0"/>
        <w:tabs>
          <w:tab w:val="left" w:pos="1276"/>
        </w:tabs>
        <w:jc w:val="both"/>
        <w:rPr>
          <w:rFonts w:ascii="GHEA Grapalat" w:hAnsi="GHEA Grapalat"/>
          <w:b/>
        </w:rPr>
      </w:pP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Default="00AD0985" w:rsidP="00415583">
            <w:pPr>
              <w:widowControl w:val="0"/>
              <w:jc w:val="center"/>
              <w:rPr>
                <w:rFonts w:ascii="GHEA Grapalat" w:hAnsi="GHEA Grapalat"/>
                <w:b/>
              </w:rPr>
            </w:pPr>
            <w:r>
              <w:rPr>
                <w:rFonts w:ascii="GHEA Grapalat" w:hAnsi="GHEA Grapalat"/>
                <w:b/>
              </w:rPr>
              <w:t xml:space="preserve">  </w:t>
            </w:r>
            <w:r w:rsidR="00071D1C" w:rsidRPr="00B138F3">
              <w:rPr>
                <w:rFonts w:ascii="GHEA Grapalat" w:hAnsi="GHEA Grapalat"/>
                <w:b/>
              </w:rPr>
              <w:t>ПОКУПАТЕЛЬ</w:t>
            </w:r>
          </w:p>
          <w:p w:rsidR="00241D14" w:rsidRPr="00B138F3" w:rsidRDefault="00241D14" w:rsidP="00415583">
            <w:pPr>
              <w:widowControl w:val="0"/>
              <w:jc w:val="center"/>
              <w:rPr>
                <w:rFonts w:ascii="GHEA Grapalat" w:hAnsi="GHEA Grapalat" w:cs="Sylfaen"/>
                <w:b/>
                <w:bCs/>
              </w:rPr>
            </w:pPr>
          </w:p>
          <w:p w:rsidR="00071D1C" w:rsidRPr="00B138F3" w:rsidRDefault="00F83E0A" w:rsidP="00415583">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415583">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415583">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415583">
            <w:pPr>
              <w:widowControl w:val="0"/>
              <w:jc w:val="center"/>
              <w:rPr>
                <w:rFonts w:ascii="GHEA Grapalat" w:hAnsi="GHEA Grapalat"/>
              </w:rPr>
            </w:pPr>
          </w:p>
        </w:tc>
        <w:tc>
          <w:tcPr>
            <w:tcW w:w="4343" w:type="dxa"/>
          </w:tcPr>
          <w:p w:rsidR="00071D1C" w:rsidRDefault="00071D1C" w:rsidP="00415583">
            <w:pPr>
              <w:widowControl w:val="0"/>
              <w:jc w:val="center"/>
              <w:rPr>
                <w:rFonts w:ascii="GHEA Grapalat" w:hAnsi="GHEA Grapalat"/>
                <w:b/>
              </w:rPr>
            </w:pPr>
            <w:r w:rsidRPr="00B138F3">
              <w:rPr>
                <w:rFonts w:ascii="GHEA Grapalat" w:hAnsi="GHEA Grapalat"/>
                <w:b/>
              </w:rPr>
              <w:t>ПРОДАВЕЦ</w:t>
            </w:r>
          </w:p>
          <w:p w:rsidR="00241D14" w:rsidRPr="00B138F3" w:rsidRDefault="00241D14" w:rsidP="00415583">
            <w:pPr>
              <w:widowControl w:val="0"/>
              <w:jc w:val="center"/>
              <w:rPr>
                <w:rFonts w:ascii="GHEA Grapalat" w:hAnsi="GHEA Grapalat" w:cs="Sylfaen"/>
                <w:b/>
                <w:bCs/>
              </w:rPr>
            </w:pPr>
          </w:p>
          <w:p w:rsidR="00071D1C" w:rsidRPr="00B138F3" w:rsidRDefault="00F83E0A" w:rsidP="00415583">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415583">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415583">
            <w:pPr>
              <w:widowControl w:val="0"/>
              <w:jc w:val="center"/>
              <w:rPr>
                <w:rFonts w:ascii="GHEA Grapalat" w:hAnsi="GHEA Grapalat"/>
              </w:rPr>
            </w:pPr>
            <w:r w:rsidRPr="00B138F3">
              <w:rPr>
                <w:rFonts w:ascii="GHEA Grapalat" w:hAnsi="GHEA Grapalat"/>
              </w:rPr>
              <w:t>М. П.</w:t>
            </w:r>
          </w:p>
        </w:tc>
      </w:tr>
    </w:tbl>
    <w:p w:rsidR="00382B60" w:rsidRDefault="00382B60" w:rsidP="00415583">
      <w:pPr>
        <w:widowControl w:val="0"/>
        <w:ind w:firstLine="567"/>
        <w:jc w:val="both"/>
        <w:rPr>
          <w:rFonts w:ascii="GHEA Grapalat" w:hAnsi="GHEA Grapalat"/>
          <w:i/>
          <w:lang w:val="hy-AM"/>
        </w:rPr>
      </w:pPr>
    </w:p>
    <w:p w:rsidR="00071D1C" w:rsidRPr="00382B60" w:rsidRDefault="00071D1C" w:rsidP="00727A59">
      <w:pPr>
        <w:widowControl w:val="0"/>
        <w:ind w:firstLine="567"/>
        <w:jc w:val="both"/>
        <w:rPr>
          <w:rFonts w:ascii="GHEA Grapalat" w:hAnsi="GHEA Grapalat"/>
        </w:rPr>
        <w:sectPr w:rsidR="00071D1C" w:rsidRPr="00382B60" w:rsidSect="000811C1">
          <w:footerReference w:type="default" r:id="rId10"/>
          <w:footnotePr>
            <w:pos w:val="beneathText"/>
          </w:footnotePr>
          <w:pgSz w:w="11906" w:h="16838" w:code="9"/>
          <w:pgMar w:top="993" w:right="1418" w:bottom="1418" w:left="1418" w:header="561" w:footer="561" w:gutter="0"/>
          <w:cols w:space="720"/>
          <w:docGrid w:linePitch="326"/>
        </w:sect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w:t>
      </w:r>
    </w:p>
    <w:p w:rsidR="00600DC1" w:rsidRDefault="00071D1C" w:rsidP="006911EF">
      <w:pPr>
        <w:widowControl w:val="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6911EF">
      <w:pPr>
        <w:widowControl w:val="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2333EF" w:rsidRDefault="002333EF" w:rsidP="006911EF">
      <w:pPr>
        <w:widowControl w:val="0"/>
        <w:rPr>
          <w:rFonts w:ascii="GHEA Grapalat" w:hAnsi="GHEA Grapalat"/>
        </w:rPr>
      </w:pPr>
    </w:p>
    <w:p w:rsidR="002333EF" w:rsidRDefault="002333EF" w:rsidP="0045370B">
      <w:pPr>
        <w:widowControl w:val="0"/>
        <w:jc w:val="center"/>
        <w:rPr>
          <w:rFonts w:ascii="GHEA Grapalat" w:hAnsi="GHEA Grapalat"/>
        </w:rPr>
      </w:pPr>
    </w:p>
    <w:p w:rsidR="009D156A" w:rsidRDefault="0045370B" w:rsidP="0045370B">
      <w:pPr>
        <w:widowControl w:val="0"/>
        <w:jc w:val="center"/>
        <w:rPr>
          <w:rFonts w:ascii="GHEA Grapalat" w:hAnsi="GHEA Grapalat"/>
        </w:rPr>
      </w:pPr>
      <w:r w:rsidRPr="00B138F3">
        <w:rPr>
          <w:rFonts w:ascii="GHEA Grapalat" w:hAnsi="GHEA Grapalat"/>
        </w:rPr>
        <w:t>ТЕХНИЧЕСКАЯ ХАРАКТЕРИСТИКА-ГРАФИК ЗАКУПКИ</w:t>
      </w:r>
    </w:p>
    <w:p w:rsidR="00F4026E" w:rsidRPr="00B138F3" w:rsidRDefault="00F4026E" w:rsidP="0045370B">
      <w:pPr>
        <w:widowControl w:val="0"/>
        <w:jc w:val="center"/>
        <w:rPr>
          <w:rFonts w:ascii="GHEA Grapalat" w:hAnsi="GHEA Grapalat"/>
        </w:rPr>
      </w:pPr>
    </w:p>
    <w:p w:rsidR="0045370B" w:rsidRPr="00B138F3" w:rsidRDefault="0045370B" w:rsidP="0045370B">
      <w:pPr>
        <w:widowControl w:val="0"/>
        <w:jc w:val="right"/>
        <w:rPr>
          <w:rFonts w:ascii="GHEA Grapalat" w:hAnsi="GHEA Grapalat"/>
        </w:rPr>
      </w:pPr>
      <w:r w:rsidRPr="00B138F3">
        <w:rPr>
          <w:rFonts w:ascii="GHEA Grapalat" w:hAnsi="GHEA Grapalat"/>
        </w:rPr>
        <w:t>Драмов РА</w:t>
      </w:r>
    </w:p>
    <w:tbl>
      <w:tblPr>
        <w:tblW w:w="11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080"/>
        <w:gridCol w:w="1170"/>
        <w:gridCol w:w="1260"/>
        <w:gridCol w:w="1980"/>
        <w:gridCol w:w="810"/>
        <w:gridCol w:w="540"/>
        <w:gridCol w:w="540"/>
        <w:gridCol w:w="720"/>
        <w:gridCol w:w="1080"/>
        <w:gridCol w:w="1260"/>
        <w:gridCol w:w="10"/>
        <w:gridCol w:w="10"/>
      </w:tblGrid>
      <w:tr w:rsidR="0045370B" w:rsidRPr="0065279C" w:rsidTr="0045370B">
        <w:trPr>
          <w:trHeight w:val="219"/>
          <w:jc w:val="center"/>
        </w:trPr>
        <w:tc>
          <w:tcPr>
            <w:tcW w:w="11131" w:type="dxa"/>
            <w:gridSpan w:val="13"/>
          </w:tcPr>
          <w:p w:rsidR="0045370B" w:rsidRPr="0065279C" w:rsidRDefault="0045370B" w:rsidP="0045370B">
            <w:pPr>
              <w:jc w:val="center"/>
              <w:rPr>
                <w:rFonts w:ascii="GHEA Grapalat" w:hAnsi="GHEA Grapalat"/>
                <w:color w:val="000000"/>
                <w:sz w:val="18"/>
              </w:rPr>
            </w:pPr>
            <w:r w:rsidRPr="0065279C">
              <w:rPr>
                <w:rFonts w:ascii="GHEA Grapalat" w:hAnsi="GHEA Grapalat"/>
                <w:color w:val="000000"/>
                <w:sz w:val="18"/>
              </w:rPr>
              <w:t>Товар</w:t>
            </w:r>
          </w:p>
        </w:tc>
      </w:tr>
      <w:tr w:rsidR="0045370B" w:rsidRPr="0065279C" w:rsidTr="00DB47EA">
        <w:trPr>
          <w:gridAfter w:val="1"/>
          <w:wAfter w:w="10" w:type="dxa"/>
          <w:trHeight w:val="64"/>
          <w:jc w:val="center"/>
        </w:trPr>
        <w:tc>
          <w:tcPr>
            <w:tcW w:w="671" w:type="dxa"/>
            <w:vMerge w:val="restart"/>
            <w:vAlign w:val="center"/>
          </w:tcPr>
          <w:p w:rsidR="0045370B" w:rsidRPr="0065279C" w:rsidRDefault="0045370B" w:rsidP="0045370B">
            <w:pPr>
              <w:jc w:val="center"/>
              <w:rPr>
                <w:rFonts w:ascii="GHEA Grapalat" w:hAnsi="GHEA Grapalat"/>
                <w:color w:val="000000"/>
                <w:sz w:val="12"/>
                <w:szCs w:val="12"/>
              </w:rPr>
            </w:pPr>
            <w:r w:rsidRPr="0065279C">
              <w:rPr>
                <w:rFonts w:ascii="GHEA Grapalat" w:hAnsi="GHEA Grapalat"/>
                <w:color w:val="000000"/>
                <w:sz w:val="12"/>
                <w:szCs w:val="12"/>
              </w:rPr>
              <w:t>по приглашению , предусмотренных дозу номер</w:t>
            </w:r>
          </w:p>
        </w:tc>
        <w:tc>
          <w:tcPr>
            <w:tcW w:w="1080" w:type="dxa"/>
            <w:vMerge w:val="restart"/>
            <w:vAlign w:val="center"/>
          </w:tcPr>
          <w:p w:rsidR="0045370B" w:rsidRPr="0065279C" w:rsidRDefault="0045370B" w:rsidP="0045370B">
            <w:pPr>
              <w:jc w:val="center"/>
              <w:rPr>
                <w:rFonts w:ascii="GHEA Grapalat" w:hAnsi="GHEA Grapalat"/>
                <w:color w:val="000000"/>
                <w:sz w:val="12"/>
                <w:szCs w:val="12"/>
              </w:rPr>
            </w:pPr>
            <w:r w:rsidRPr="0065279C">
              <w:rPr>
                <w:rFonts w:ascii="GHEA Grapalat" w:hAnsi="GHEA Grapalat"/>
                <w:color w:val="000000"/>
                <w:sz w:val="12"/>
                <w:szCs w:val="12"/>
              </w:rPr>
              <w:t>закупки планом предусмотрено сквозное код` на ОСНОВЕ классификации (КПВ)</w:t>
            </w:r>
          </w:p>
        </w:tc>
        <w:tc>
          <w:tcPr>
            <w:tcW w:w="1170" w:type="dxa"/>
            <w:vMerge w:val="restart"/>
            <w:vAlign w:val="center"/>
          </w:tcPr>
          <w:p w:rsidR="0045370B" w:rsidRPr="0065279C" w:rsidRDefault="0045370B" w:rsidP="0045370B">
            <w:pPr>
              <w:jc w:val="center"/>
              <w:rPr>
                <w:rFonts w:ascii="GHEA Grapalat" w:hAnsi="GHEA Grapalat"/>
                <w:color w:val="000000"/>
                <w:sz w:val="14"/>
              </w:rPr>
            </w:pPr>
            <w:r w:rsidRPr="0065279C">
              <w:rPr>
                <w:rFonts w:ascii="GHEA Grapalat" w:hAnsi="GHEA Grapalat"/>
                <w:color w:val="000000"/>
                <w:sz w:val="14"/>
              </w:rPr>
              <w:t xml:space="preserve">наименование, </w:t>
            </w:r>
          </w:p>
        </w:tc>
        <w:tc>
          <w:tcPr>
            <w:tcW w:w="1260" w:type="dxa"/>
            <w:vMerge w:val="restart"/>
            <w:vAlign w:val="center"/>
          </w:tcPr>
          <w:p w:rsidR="0045370B" w:rsidRPr="0065279C" w:rsidRDefault="0045370B" w:rsidP="0045370B">
            <w:pPr>
              <w:jc w:val="center"/>
              <w:rPr>
                <w:rFonts w:ascii="GHEA Grapalat" w:hAnsi="GHEA Grapalat"/>
                <w:color w:val="000000"/>
                <w:sz w:val="14"/>
              </w:rPr>
            </w:pPr>
            <w:r w:rsidRPr="0065279C">
              <w:rPr>
                <w:rFonts w:ascii="GHEA Grapalat" w:hAnsi="GHEA Grapalat"/>
                <w:color w:val="000000"/>
                <w:sz w:val="14"/>
              </w:rPr>
              <w:t xml:space="preserve">товарный знак, </w:t>
            </w:r>
            <w:r w:rsidRPr="0065279C">
              <w:rPr>
                <w:rFonts w:ascii="GHEA Grapalat" w:hAnsi="GHEA Grapalat"/>
                <w:color w:val="000000"/>
                <w:sz w:val="14"/>
                <w:lang w:val="hy-AM"/>
              </w:rPr>
              <w:t>фирменное наименование, модели</w:t>
            </w:r>
            <w:r w:rsidRPr="0065279C">
              <w:rPr>
                <w:rFonts w:ascii="GHEA Grapalat" w:hAnsi="GHEA Grapalat"/>
                <w:color w:val="000000"/>
                <w:sz w:val="14"/>
              </w:rPr>
              <w:t xml:space="preserve"> и производителю , наименование *</w:t>
            </w:r>
          </w:p>
        </w:tc>
        <w:tc>
          <w:tcPr>
            <w:tcW w:w="1980" w:type="dxa"/>
            <w:vMerge w:val="restart"/>
            <w:vAlign w:val="center"/>
          </w:tcPr>
          <w:p w:rsidR="0045370B" w:rsidRPr="002333EF" w:rsidRDefault="0045370B" w:rsidP="0045370B">
            <w:pPr>
              <w:jc w:val="center"/>
              <w:rPr>
                <w:rFonts w:ascii="GHEA Grapalat" w:hAnsi="GHEA Grapalat"/>
                <w:color w:val="000000"/>
                <w:sz w:val="14"/>
                <w:lang w:val="hy-AM"/>
              </w:rPr>
            </w:pPr>
            <w:r w:rsidRPr="0065279C">
              <w:rPr>
                <w:rFonts w:ascii="GHEA Grapalat" w:hAnsi="GHEA Grapalat"/>
                <w:color w:val="000000"/>
                <w:sz w:val="14"/>
              </w:rPr>
              <w:t>технические характеристики</w:t>
            </w:r>
          </w:p>
        </w:tc>
        <w:tc>
          <w:tcPr>
            <w:tcW w:w="810" w:type="dxa"/>
            <w:vMerge w:val="restart"/>
            <w:vAlign w:val="center"/>
          </w:tcPr>
          <w:p w:rsidR="0045370B" w:rsidRPr="0065279C" w:rsidRDefault="0045370B" w:rsidP="0045370B">
            <w:pPr>
              <w:jc w:val="center"/>
              <w:rPr>
                <w:rFonts w:ascii="GHEA Grapalat" w:hAnsi="GHEA Grapalat"/>
                <w:color w:val="000000"/>
                <w:sz w:val="14"/>
              </w:rPr>
            </w:pPr>
            <w:r w:rsidRPr="0065279C">
              <w:rPr>
                <w:rFonts w:ascii="GHEA Grapalat" w:hAnsi="GHEA Grapalat"/>
                <w:color w:val="000000"/>
                <w:sz w:val="14"/>
              </w:rPr>
              <w:t>измерительный блок,</w:t>
            </w:r>
          </w:p>
        </w:tc>
        <w:tc>
          <w:tcPr>
            <w:tcW w:w="540" w:type="dxa"/>
            <w:vMerge w:val="restart"/>
            <w:vAlign w:val="center"/>
          </w:tcPr>
          <w:p w:rsidR="0045370B" w:rsidRPr="0065279C" w:rsidRDefault="0045370B" w:rsidP="0045370B">
            <w:pPr>
              <w:jc w:val="center"/>
              <w:rPr>
                <w:rFonts w:ascii="GHEA Grapalat" w:hAnsi="GHEA Grapalat"/>
                <w:color w:val="000000"/>
                <w:sz w:val="14"/>
              </w:rPr>
            </w:pPr>
            <w:r w:rsidRPr="0065279C">
              <w:rPr>
                <w:rFonts w:ascii="GHEA Grapalat" w:hAnsi="GHEA Grapalat"/>
                <w:color w:val="000000"/>
                <w:sz w:val="14"/>
              </w:rPr>
              <w:t>блок цена/РА драмов</w:t>
            </w:r>
          </w:p>
        </w:tc>
        <w:tc>
          <w:tcPr>
            <w:tcW w:w="540" w:type="dxa"/>
            <w:vMerge w:val="restart"/>
            <w:vAlign w:val="center"/>
          </w:tcPr>
          <w:p w:rsidR="0045370B" w:rsidRPr="0065279C" w:rsidRDefault="0045370B" w:rsidP="0045370B">
            <w:pPr>
              <w:jc w:val="center"/>
              <w:rPr>
                <w:rFonts w:ascii="GHEA Grapalat" w:hAnsi="GHEA Grapalat"/>
                <w:color w:val="000000"/>
                <w:sz w:val="14"/>
              </w:rPr>
            </w:pPr>
            <w:r w:rsidRPr="0065279C">
              <w:rPr>
                <w:rFonts w:ascii="GHEA Grapalat" w:hAnsi="GHEA Grapalat"/>
                <w:color w:val="000000"/>
                <w:sz w:val="14"/>
              </w:rPr>
              <w:t>общая цена/РА драмов,</w:t>
            </w:r>
          </w:p>
        </w:tc>
        <w:tc>
          <w:tcPr>
            <w:tcW w:w="720" w:type="dxa"/>
            <w:vMerge w:val="restart"/>
            <w:vAlign w:val="center"/>
          </w:tcPr>
          <w:p w:rsidR="0045370B" w:rsidRPr="0065279C" w:rsidRDefault="0045370B" w:rsidP="0045370B">
            <w:pPr>
              <w:jc w:val="center"/>
              <w:rPr>
                <w:rFonts w:ascii="GHEA Grapalat" w:hAnsi="GHEA Grapalat"/>
                <w:color w:val="000000"/>
                <w:sz w:val="14"/>
              </w:rPr>
            </w:pPr>
            <w:r w:rsidRPr="0065279C">
              <w:rPr>
                <w:rFonts w:ascii="GHEA Grapalat" w:hAnsi="GHEA Grapalat"/>
                <w:color w:val="000000"/>
                <w:sz w:val="14"/>
              </w:rPr>
              <w:t>общее количество</w:t>
            </w:r>
          </w:p>
        </w:tc>
        <w:tc>
          <w:tcPr>
            <w:tcW w:w="2350" w:type="dxa"/>
            <w:gridSpan w:val="3"/>
            <w:vAlign w:val="center"/>
          </w:tcPr>
          <w:p w:rsidR="0045370B" w:rsidRPr="0065279C" w:rsidRDefault="0045370B" w:rsidP="0045370B">
            <w:pPr>
              <w:jc w:val="center"/>
              <w:rPr>
                <w:rFonts w:ascii="GHEA Grapalat" w:hAnsi="GHEA Grapalat"/>
                <w:color w:val="000000"/>
                <w:sz w:val="14"/>
              </w:rPr>
            </w:pPr>
            <w:r w:rsidRPr="0065279C">
              <w:rPr>
                <w:rFonts w:ascii="GHEA Grapalat" w:hAnsi="GHEA Grapalat"/>
                <w:color w:val="000000"/>
                <w:sz w:val="14"/>
              </w:rPr>
              <w:t>поставок в</w:t>
            </w:r>
          </w:p>
        </w:tc>
      </w:tr>
      <w:tr w:rsidR="00600DC1" w:rsidRPr="0065279C" w:rsidTr="00DB47EA">
        <w:trPr>
          <w:gridAfter w:val="2"/>
          <w:wAfter w:w="20" w:type="dxa"/>
          <w:trHeight w:val="984"/>
          <w:jc w:val="center"/>
        </w:trPr>
        <w:tc>
          <w:tcPr>
            <w:tcW w:w="671" w:type="dxa"/>
            <w:vMerge/>
            <w:vAlign w:val="center"/>
          </w:tcPr>
          <w:p w:rsidR="00600DC1" w:rsidRPr="0065279C" w:rsidRDefault="00600DC1" w:rsidP="0045370B">
            <w:pPr>
              <w:jc w:val="center"/>
              <w:rPr>
                <w:rFonts w:ascii="GHEA Grapalat" w:hAnsi="GHEA Grapalat"/>
                <w:color w:val="000000"/>
                <w:sz w:val="14"/>
              </w:rPr>
            </w:pPr>
          </w:p>
        </w:tc>
        <w:tc>
          <w:tcPr>
            <w:tcW w:w="1080" w:type="dxa"/>
            <w:vMerge/>
            <w:vAlign w:val="center"/>
          </w:tcPr>
          <w:p w:rsidR="00600DC1" w:rsidRPr="0065279C" w:rsidRDefault="00600DC1" w:rsidP="0045370B">
            <w:pPr>
              <w:jc w:val="center"/>
              <w:rPr>
                <w:rFonts w:ascii="GHEA Grapalat" w:hAnsi="GHEA Grapalat"/>
                <w:color w:val="000000"/>
                <w:sz w:val="14"/>
                <w:szCs w:val="16"/>
              </w:rPr>
            </w:pPr>
          </w:p>
        </w:tc>
        <w:tc>
          <w:tcPr>
            <w:tcW w:w="1170" w:type="dxa"/>
            <w:vMerge/>
            <w:vAlign w:val="center"/>
          </w:tcPr>
          <w:p w:rsidR="00600DC1" w:rsidRPr="0065279C" w:rsidRDefault="00600DC1" w:rsidP="0045370B">
            <w:pPr>
              <w:jc w:val="center"/>
              <w:rPr>
                <w:rFonts w:ascii="GHEA Grapalat" w:hAnsi="GHEA Grapalat"/>
                <w:color w:val="000000"/>
                <w:sz w:val="14"/>
              </w:rPr>
            </w:pPr>
          </w:p>
        </w:tc>
        <w:tc>
          <w:tcPr>
            <w:tcW w:w="1260" w:type="dxa"/>
            <w:vMerge/>
            <w:vAlign w:val="center"/>
          </w:tcPr>
          <w:p w:rsidR="00600DC1" w:rsidRPr="0065279C" w:rsidRDefault="00600DC1" w:rsidP="0045370B">
            <w:pPr>
              <w:jc w:val="center"/>
              <w:rPr>
                <w:rFonts w:ascii="GHEA Grapalat" w:hAnsi="GHEA Grapalat"/>
                <w:color w:val="000000"/>
                <w:sz w:val="14"/>
              </w:rPr>
            </w:pPr>
          </w:p>
        </w:tc>
        <w:tc>
          <w:tcPr>
            <w:tcW w:w="1980" w:type="dxa"/>
            <w:vMerge/>
            <w:vAlign w:val="center"/>
          </w:tcPr>
          <w:p w:rsidR="00600DC1" w:rsidRPr="0065279C" w:rsidRDefault="00600DC1" w:rsidP="0045370B">
            <w:pPr>
              <w:jc w:val="center"/>
              <w:rPr>
                <w:rFonts w:ascii="GHEA Grapalat" w:hAnsi="GHEA Grapalat"/>
                <w:color w:val="000000"/>
                <w:sz w:val="14"/>
              </w:rPr>
            </w:pPr>
          </w:p>
        </w:tc>
        <w:tc>
          <w:tcPr>
            <w:tcW w:w="810" w:type="dxa"/>
            <w:vMerge/>
            <w:vAlign w:val="center"/>
          </w:tcPr>
          <w:p w:rsidR="00600DC1" w:rsidRPr="0065279C" w:rsidRDefault="00600DC1" w:rsidP="0045370B">
            <w:pPr>
              <w:jc w:val="center"/>
              <w:rPr>
                <w:rFonts w:ascii="GHEA Grapalat" w:hAnsi="GHEA Grapalat"/>
                <w:color w:val="000000"/>
                <w:sz w:val="14"/>
              </w:rPr>
            </w:pPr>
          </w:p>
        </w:tc>
        <w:tc>
          <w:tcPr>
            <w:tcW w:w="540" w:type="dxa"/>
            <w:vMerge/>
            <w:vAlign w:val="center"/>
          </w:tcPr>
          <w:p w:rsidR="00600DC1" w:rsidRPr="0065279C" w:rsidRDefault="00600DC1" w:rsidP="0045370B">
            <w:pPr>
              <w:jc w:val="center"/>
              <w:rPr>
                <w:rFonts w:ascii="GHEA Grapalat" w:hAnsi="GHEA Grapalat"/>
                <w:color w:val="000000"/>
                <w:sz w:val="14"/>
              </w:rPr>
            </w:pPr>
          </w:p>
        </w:tc>
        <w:tc>
          <w:tcPr>
            <w:tcW w:w="540" w:type="dxa"/>
            <w:vMerge/>
            <w:vAlign w:val="center"/>
          </w:tcPr>
          <w:p w:rsidR="00600DC1" w:rsidRPr="0065279C" w:rsidRDefault="00600DC1" w:rsidP="0045370B">
            <w:pPr>
              <w:jc w:val="center"/>
              <w:rPr>
                <w:rFonts w:ascii="GHEA Grapalat" w:hAnsi="GHEA Grapalat"/>
                <w:color w:val="000000"/>
                <w:sz w:val="14"/>
              </w:rPr>
            </w:pPr>
          </w:p>
        </w:tc>
        <w:tc>
          <w:tcPr>
            <w:tcW w:w="720" w:type="dxa"/>
            <w:vMerge/>
            <w:vAlign w:val="center"/>
          </w:tcPr>
          <w:p w:rsidR="00600DC1" w:rsidRPr="0065279C" w:rsidRDefault="00600DC1" w:rsidP="0045370B">
            <w:pPr>
              <w:jc w:val="center"/>
              <w:rPr>
                <w:rFonts w:ascii="GHEA Grapalat" w:hAnsi="GHEA Grapalat"/>
                <w:color w:val="000000"/>
                <w:sz w:val="14"/>
              </w:rPr>
            </w:pPr>
          </w:p>
        </w:tc>
        <w:tc>
          <w:tcPr>
            <w:tcW w:w="1080" w:type="dxa"/>
            <w:vAlign w:val="center"/>
          </w:tcPr>
          <w:p w:rsidR="00600DC1" w:rsidRPr="0065279C" w:rsidRDefault="00600DC1" w:rsidP="0045370B">
            <w:pPr>
              <w:jc w:val="center"/>
              <w:rPr>
                <w:rFonts w:ascii="GHEA Grapalat" w:hAnsi="GHEA Grapalat"/>
                <w:color w:val="000000"/>
                <w:sz w:val="14"/>
              </w:rPr>
            </w:pPr>
            <w:r w:rsidRPr="0065279C">
              <w:rPr>
                <w:rFonts w:ascii="GHEA Grapalat" w:hAnsi="GHEA Grapalat"/>
                <w:color w:val="000000"/>
                <w:sz w:val="14"/>
              </w:rPr>
              <w:t>адрес</w:t>
            </w:r>
          </w:p>
        </w:tc>
        <w:tc>
          <w:tcPr>
            <w:tcW w:w="1260" w:type="dxa"/>
            <w:vAlign w:val="center"/>
          </w:tcPr>
          <w:p w:rsidR="00600DC1" w:rsidRPr="00A34EF7" w:rsidRDefault="00600DC1" w:rsidP="0045370B">
            <w:pPr>
              <w:jc w:val="center"/>
              <w:rPr>
                <w:rFonts w:ascii="GHEA Grapalat" w:hAnsi="GHEA Grapalat"/>
                <w:color w:val="000000"/>
                <w:sz w:val="14"/>
                <w:lang w:val="hy-AM"/>
              </w:rPr>
            </w:pPr>
            <w:r w:rsidRPr="0065279C">
              <w:rPr>
                <w:rFonts w:ascii="GHEA Grapalat" w:hAnsi="GHEA Grapalat"/>
                <w:color w:val="000000"/>
                <w:sz w:val="14"/>
              </w:rPr>
              <w:t>в Срок*</w:t>
            </w:r>
            <w:r w:rsidR="00A34EF7">
              <w:rPr>
                <w:rFonts w:ascii="GHEA Grapalat" w:hAnsi="GHEA Grapalat"/>
                <w:color w:val="000000"/>
                <w:sz w:val="14"/>
                <w:lang w:val="hy-AM"/>
              </w:rPr>
              <w:t>*</w:t>
            </w:r>
          </w:p>
        </w:tc>
      </w:tr>
      <w:tr w:rsidR="00DB47EA" w:rsidRPr="0065279C" w:rsidTr="00DB47EA">
        <w:trPr>
          <w:gridAfter w:val="2"/>
          <w:wAfter w:w="20" w:type="dxa"/>
          <w:trHeight w:val="345"/>
          <w:jc w:val="center"/>
        </w:trPr>
        <w:tc>
          <w:tcPr>
            <w:tcW w:w="671" w:type="dxa"/>
            <w:vAlign w:val="center"/>
          </w:tcPr>
          <w:p w:rsidR="00DB47EA" w:rsidRPr="000873DB" w:rsidRDefault="00DB47EA" w:rsidP="00DB47EA">
            <w:pPr>
              <w:jc w:val="center"/>
              <w:rPr>
                <w:rFonts w:ascii="GHEA Grapalat" w:hAnsi="GHEA Grapalat" w:cs="Calibri"/>
                <w:color w:val="000000"/>
                <w:sz w:val="16"/>
                <w:szCs w:val="16"/>
              </w:rPr>
            </w:pPr>
            <w:r w:rsidRPr="000873DB">
              <w:rPr>
                <w:rFonts w:ascii="GHEA Grapalat" w:hAnsi="GHEA Grapalat" w:cs="Calibri"/>
                <w:sz w:val="16"/>
                <w:szCs w:val="16"/>
              </w:rPr>
              <w:t>1</w:t>
            </w:r>
          </w:p>
        </w:tc>
        <w:tc>
          <w:tcPr>
            <w:tcW w:w="1080" w:type="dxa"/>
            <w:vAlign w:val="center"/>
          </w:tcPr>
          <w:p w:rsidR="00DB47EA" w:rsidRPr="00DB47EA" w:rsidRDefault="00DB47EA" w:rsidP="00DB47EA">
            <w:pPr>
              <w:jc w:val="center"/>
              <w:rPr>
                <w:rFonts w:ascii="GHEA Grapalat" w:hAnsi="GHEA Grapalat" w:cs="Arial"/>
                <w:sz w:val="16"/>
                <w:szCs w:val="16"/>
              </w:rPr>
            </w:pPr>
            <w:r w:rsidRPr="00DB47EA">
              <w:rPr>
                <w:rFonts w:ascii="GHEA Grapalat" w:hAnsi="GHEA Grapalat" w:cs="Arial"/>
                <w:sz w:val="16"/>
                <w:szCs w:val="16"/>
              </w:rPr>
              <w:t>44811100/3</w:t>
            </w:r>
          </w:p>
        </w:tc>
        <w:tc>
          <w:tcPr>
            <w:tcW w:w="1170" w:type="dxa"/>
            <w:vAlign w:val="center"/>
          </w:tcPr>
          <w:p w:rsidR="00DB47EA" w:rsidRPr="00DB47EA" w:rsidRDefault="00DB47EA" w:rsidP="00DB47EA">
            <w:pPr>
              <w:rPr>
                <w:rFonts w:ascii="GHEA Grapalat" w:hAnsi="GHEA Grapalat" w:cs="Arial"/>
                <w:sz w:val="16"/>
                <w:szCs w:val="16"/>
              </w:rPr>
            </w:pPr>
            <w:r w:rsidRPr="00DB47EA">
              <w:rPr>
                <w:rFonts w:ascii="GHEA Grapalat" w:hAnsi="GHEA Grapalat" w:cs="Arial"/>
                <w:sz w:val="16"/>
                <w:szCs w:val="16"/>
              </w:rPr>
              <w:t>краска для дорожной разметки</w:t>
            </w:r>
          </w:p>
        </w:tc>
        <w:tc>
          <w:tcPr>
            <w:tcW w:w="1260" w:type="dxa"/>
            <w:vAlign w:val="center"/>
          </w:tcPr>
          <w:p w:rsidR="00DB47EA" w:rsidRPr="0065279C" w:rsidRDefault="00DB47EA" w:rsidP="00DB47EA">
            <w:pPr>
              <w:jc w:val="center"/>
              <w:rPr>
                <w:rFonts w:ascii="GHEA Grapalat" w:hAnsi="GHEA Grapalat"/>
                <w:color w:val="000000"/>
                <w:sz w:val="16"/>
                <w:szCs w:val="16"/>
              </w:rPr>
            </w:pPr>
          </w:p>
        </w:tc>
        <w:tc>
          <w:tcPr>
            <w:tcW w:w="1980" w:type="dxa"/>
            <w:vAlign w:val="center"/>
          </w:tcPr>
          <w:p w:rsidR="00DB47EA" w:rsidRPr="0065279C" w:rsidRDefault="00DB47EA" w:rsidP="00DB47EA">
            <w:pPr>
              <w:jc w:val="both"/>
              <w:rPr>
                <w:rFonts w:ascii="GHEA Grapalat" w:hAnsi="GHEA Grapalat" w:cs="Calibri"/>
                <w:sz w:val="16"/>
                <w:szCs w:val="16"/>
              </w:rPr>
            </w:pPr>
            <w:r w:rsidRPr="0065279C">
              <w:rPr>
                <w:rFonts w:ascii="GHEA Grapalat" w:hAnsi="GHEA Grapalat" w:cs="Calibri"/>
                <w:sz w:val="16"/>
                <w:szCs w:val="16"/>
              </w:rPr>
              <w:t>Дорожная разметка краска, которая должна быть совместима и иметь возможность использовать маркер с машиной «Field Lazer S 100». Требования к маркировочной краске следующие: цвет: синий, яркость не менее 90 %, массовая доля нелетучих веществ не менее 75 %, время высыхания не более 30 минут, водопоглощение не более 1,5 %, устойчивость к перепадам температур - от 400 С до + 600. С, стойкость покрытия к истиранию не менее 1 кг/мкм, износостойкость для дорог городского типа не менее 75 %, плотность не более 1,5 г/см3.</w:t>
            </w:r>
          </w:p>
        </w:tc>
        <w:tc>
          <w:tcPr>
            <w:tcW w:w="810" w:type="dxa"/>
            <w:vAlign w:val="center"/>
          </w:tcPr>
          <w:p w:rsidR="00DB47EA" w:rsidRPr="0065279C" w:rsidRDefault="00DB47EA" w:rsidP="00DB47EA">
            <w:pPr>
              <w:jc w:val="center"/>
              <w:rPr>
                <w:rFonts w:ascii="GHEA Grapalat" w:hAnsi="GHEA Grapalat" w:cs="Calibri"/>
                <w:color w:val="000000"/>
                <w:sz w:val="16"/>
                <w:szCs w:val="16"/>
              </w:rPr>
            </w:pPr>
            <w:r>
              <w:rPr>
                <w:rFonts w:ascii="GHEA Grapalat" w:hAnsi="GHEA Grapalat" w:cs="Calibri"/>
                <w:color w:val="000000"/>
                <w:sz w:val="16"/>
                <w:szCs w:val="16"/>
              </w:rPr>
              <w:t>кг</w:t>
            </w:r>
          </w:p>
        </w:tc>
        <w:tc>
          <w:tcPr>
            <w:tcW w:w="540" w:type="dxa"/>
            <w:vAlign w:val="center"/>
          </w:tcPr>
          <w:p w:rsidR="00DB47EA" w:rsidRPr="00A81049" w:rsidRDefault="00DB47EA" w:rsidP="00DB47EA">
            <w:pPr>
              <w:jc w:val="center"/>
              <w:rPr>
                <w:rFonts w:ascii="GHEA Grapalat" w:hAnsi="GHEA Grapalat"/>
                <w:sz w:val="16"/>
                <w:szCs w:val="16"/>
                <w:lang w:val="hy-AM"/>
              </w:rPr>
            </w:pPr>
            <w:bookmarkStart w:id="5" w:name="_GoBack"/>
            <w:bookmarkEnd w:id="5"/>
          </w:p>
        </w:tc>
        <w:tc>
          <w:tcPr>
            <w:tcW w:w="540" w:type="dxa"/>
            <w:vAlign w:val="center"/>
          </w:tcPr>
          <w:p w:rsidR="00DB47EA" w:rsidRPr="00F4233B" w:rsidRDefault="00DB47EA" w:rsidP="00DB47EA">
            <w:pPr>
              <w:jc w:val="center"/>
              <w:rPr>
                <w:rFonts w:ascii="GHEA Grapalat" w:hAnsi="GHEA Grapalat" w:cs="Calibri"/>
                <w:color w:val="000000"/>
                <w:sz w:val="16"/>
                <w:szCs w:val="16"/>
              </w:rPr>
            </w:pPr>
          </w:p>
        </w:tc>
        <w:tc>
          <w:tcPr>
            <w:tcW w:w="720" w:type="dxa"/>
            <w:vAlign w:val="center"/>
          </w:tcPr>
          <w:p w:rsidR="00DB47EA" w:rsidRPr="0092377F" w:rsidRDefault="00DB47EA" w:rsidP="00DB47EA">
            <w:pPr>
              <w:jc w:val="center"/>
              <w:rPr>
                <w:rFonts w:ascii="GHEA Grapalat" w:hAnsi="GHEA Grapalat"/>
                <w:sz w:val="16"/>
                <w:szCs w:val="16"/>
                <w:lang w:val="hy-AM"/>
              </w:rPr>
            </w:pPr>
            <w:r>
              <w:rPr>
                <w:rFonts w:ascii="GHEA Grapalat" w:hAnsi="GHEA Grapalat" w:cs="Arial"/>
                <w:sz w:val="16"/>
                <w:szCs w:val="16"/>
              </w:rPr>
              <w:t>700</w:t>
            </w:r>
          </w:p>
        </w:tc>
        <w:tc>
          <w:tcPr>
            <w:tcW w:w="1080" w:type="dxa"/>
            <w:vAlign w:val="center"/>
          </w:tcPr>
          <w:p w:rsidR="00DB47EA" w:rsidRPr="0065279C" w:rsidRDefault="00DB47EA" w:rsidP="00DB47EA">
            <w:pPr>
              <w:jc w:val="center"/>
              <w:rPr>
                <w:rFonts w:ascii="GHEA Grapalat" w:hAnsi="GHEA Grapalat"/>
                <w:sz w:val="16"/>
                <w:szCs w:val="16"/>
                <w:lang w:val="hy-AM"/>
              </w:rPr>
            </w:pPr>
            <w:r w:rsidRPr="004F3D4F">
              <w:rPr>
                <w:rFonts w:ascii="GHEA Grapalat" w:hAnsi="GHEA Grapalat"/>
                <w:sz w:val="16"/>
                <w:szCs w:val="16"/>
                <w:lang w:val="hy-AM"/>
              </w:rPr>
              <w:t>РА, г. Ереван, Ул. Бюзанда 1/3</w:t>
            </w:r>
          </w:p>
        </w:tc>
        <w:tc>
          <w:tcPr>
            <w:tcW w:w="1260" w:type="dxa"/>
            <w:vAlign w:val="center"/>
          </w:tcPr>
          <w:p w:rsidR="00DB47EA" w:rsidRPr="0065279C" w:rsidRDefault="00DB47EA" w:rsidP="00DB47EA">
            <w:pPr>
              <w:jc w:val="center"/>
              <w:rPr>
                <w:rFonts w:ascii="GHEA Grapalat" w:hAnsi="GHEA Grapalat"/>
                <w:sz w:val="16"/>
                <w:szCs w:val="16"/>
                <w:lang w:val="hy-AM"/>
              </w:rPr>
            </w:pPr>
            <w:r w:rsidRPr="0065279C">
              <w:rPr>
                <w:rFonts w:ascii="GHEA Grapalat" w:hAnsi="GHEA Grapalat"/>
                <w:sz w:val="16"/>
                <w:szCs w:val="16"/>
                <w:lang w:val="hy-AM"/>
              </w:rPr>
              <w:t>В случае финансовых средств – в течение 10 календарных дней со дня вступления в силу договора между сторонами.</w:t>
            </w:r>
          </w:p>
        </w:tc>
      </w:tr>
    </w:tbl>
    <w:p w:rsidR="00F76373" w:rsidRPr="006104F9" w:rsidRDefault="00F76373" w:rsidP="00F76373">
      <w:pPr>
        <w:pStyle w:val="FootnoteText"/>
        <w:ind w:left="-720" w:right="-560"/>
        <w:rPr>
          <w:rFonts w:ascii="GHEA Grapalat" w:hAnsi="GHEA Grapalat" w:cs="Sylfaen"/>
          <w:sz w:val="16"/>
          <w:szCs w:val="16"/>
          <w:lang w:val="pt-BR" w:eastAsia="en-US"/>
        </w:rPr>
      </w:pPr>
      <w:r w:rsidRPr="006104F9">
        <w:rPr>
          <w:rFonts w:ascii="GHEA Grapalat" w:hAnsi="GHEA Grapalat" w:cs="Sylfaen"/>
          <w:sz w:val="16"/>
          <w:szCs w:val="16"/>
          <w:lang w:val="pt-BR" w:eastAsia="en-US"/>
        </w:rPr>
        <w:t xml:space="preserve">* Если выбранный участником в заявке церковь более одного производителями производятся, а также различные товарного знака, фирменного наименования и модели , имеющие продуктов, то из них достаточно гавани , включаются в настоящем приложении: Если по приглашению, не предусматривается участника, предлагаемых товара, товарного знака, фирменного наименования, модели и производителя информации в представление, а затем снимаются «товарный знак, фирменное наименование, модель и производителя название» столбец: Договором в случае, предусмотренном Продавец представляет Покупателю также товар у производителя или его представителя гарантийное письмо или сертификат соответствия: </w:t>
      </w:r>
    </w:p>
    <w:p w:rsidR="002501D1" w:rsidRDefault="00F76373" w:rsidP="00F76373">
      <w:pPr>
        <w:pStyle w:val="FootnoteText"/>
        <w:ind w:left="-720" w:right="-560"/>
        <w:rPr>
          <w:rFonts w:ascii="GHEA Grapalat" w:hAnsi="GHEA Grapalat" w:cs="Sylfaen"/>
          <w:sz w:val="16"/>
          <w:szCs w:val="16"/>
          <w:lang w:val="pt-BR" w:eastAsia="en-US"/>
        </w:rPr>
      </w:pPr>
      <w:r w:rsidRPr="00E32F6A">
        <w:rPr>
          <w:rFonts w:ascii="GHEA Grapalat" w:hAnsi="GHEA Grapalat" w:cs="Sylfaen"/>
          <w:sz w:val="16"/>
          <w:szCs w:val="16"/>
          <w:lang w:val="pt-BR" w:eastAsia="en-US"/>
        </w:rPr>
        <w:t>*</w:t>
      </w:r>
      <w:r>
        <w:rPr>
          <w:rFonts w:ascii="GHEA Grapalat" w:hAnsi="GHEA Grapalat" w:cs="Sylfaen"/>
          <w:sz w:val="16"/>
          <w:szCs w:val="16"/>
          <w:lang w:val="hy-AM" w:eastAsia="en-US"/>
        </w:rPr>
        <w:t>*</w:t>
      </w:r>
      <w:r w:rsidRPr="00E32F6A">
        <w:rPr>
          <w:rFonts w:ascii="GHEA Grapalat" w:hAnsi="GHEA Grapalat" w:cs="Sylfaen"/>
          <w:sz w:val="16"/>
          <w:szCs w:val="16"/>
          <w:lang w:val="pt-BR" w:eastAsia="en-US"/>
        </w:rPr>
        <w:t xml:space="preserve"> Если договор заключается РА "о Закупках" статьи 15 закона 6-й части на основе, то в графе исчисление срока устанавливается в календарных днях для расчет осуществляя финансовые средства нет, и армения в случае между сторонами заключаемого соглашения со дня вступления в силу :</w:t>
      </w:r>
    </w:p>
    <w:p w:rsidR="00F11355" w:rsidRPr="00E32F6A" w:rsidRDefault="00F11355" w:rsidP="006104F9">
      <w:pPr>
        <w:pStyle w:val="FootnoteText"/>
        <w:ind w:left="-90" w:right="-560"/>
        <w:rPr>
          <w:rFonts w:ascii="GHEA Grapalat" w:hAnsi="GHEA Grapalat" w:cs="Sylfaen"/>
          <w:sz w:val="16"/>
          <w:szCs w:val="16"/>
          <w:lang w:val="pt-BR" w:eastAsia="en-US"/>
        </w:rPr>
      </w:pPr>
    </w:p>
    <w:tbl>
      <w:tblPr>
        <w:tblW w:w="9639" w:type="dxa"/>
        <w:jc w:val="center"/>
        <w:tblLayout w:type="fixed"/>
        <w:tblLook w:val="0000" w:firstRow="0" w:lastRow="0" w:firstColumn="0" w:lastColumn="0" w:noHBand="0" w:noVBand="0"/>
      </w:tblPr>
      <w:tblGrid>
        <w:gridCol w:w="4536"/>
        <w:gridCol w:w="760"/>
        <w:gridCol w:w="4343"/>
      </w:tblGrid>
      <w:tr w:rsidR="002501D1" w:rsidRPr="00B138F3" w:rsidTr="002501D1">
        <w:trPr>
          <w:jc w:val="center"/>
        </w:trPr>
        <w:tc>
          <w:tcPr>
            <w:tcW w:w="4536" w:type="dxa"/>
          </w:tcPr>
          <w:p w:rsidR="002501D1" w:rsidRPr="00F76373" w:rsidRDefault="002501D1" w:rsidP="00F76373">
            <w:pPr>
              <w:widowControl w:val="0"/>
              <w:jc w:val="center"/>
              <w:rPr>
                <w:rFonts w:ascii="GHEA Grapalat" w:hAnsi="GHEA Grapalat"/>
                <w:b/>
              </w:rPr>
            </w:pPr>
            <w:r>
              <w:rPr>
                <w:rFonts w:ascii="GHEA Grapalat" w:hAnsi="GHEA Grapalat"/>
                <w:b/>
              </w:rPr>
              <w:t xml:space="preserve">  </w:t>
            </w:r>
            <w:r w:rsidRPr="00B138F3">
              <w:rPr>
                <w:rFonts w:ascii="GHEA Grapalat" w:hAnsi="GHEA Grapalat"/>
                <w:b/>
              </w:rPr>
              <w:t>ПОКУПАТЕЛЬ</w:t>
            </w:r>
          </w:p>
          <w:p w:rsidR="002501D1" w:rsidRPr="00B138F3" w:rsidRDefault="002501D1" w:rsidP="00D67062">
            <w:pPr>
              <w:widowControl w:val="0"/>
              <w:jc w:val="center"/>
              <w:rPr>
                <w:rFonts w:ascii="GHEA Grapalat" w:hAnsi="GHEA Grapalat"/>
                <w:lang w:val="en-US"/>
              </w:rPr>
            </w:pPr>
            <w:r w:rsidRPr="00B138F3">
              <w:rPr>
                <w:rFonts w:ascii="GHEA Grapalat" w:hAnsi="GHEA Grapalat"/>
                <w:lang w:val="en-US"/>
              </w:rPr>
              <w:t>_______________________</w:t>
            </w:r>
          </w:p>
          <w:p w:rsidR="002501D1" w:rsidRPr="00B138F3" w:rsidRDefault="002501D1" w:rsidP="00D67062">
            <w:pPr>
              <w:widowControl w:val="0"/>
              <w:jc w:val="center"/>
              <w:rPr>
                <w:rFonts w:ascii="GHEA Grapalat" w:hAnsi="GHEA Grapalat"/>
                <w:sz w:val="16"/>
                <w:szCs w:val="16"/>
              </w:rPr>
            </w:pPr>
            <w:r w:rsidRPr="00B138F3">
              <w:rPr>
                <w:rFonts w:ascii="GHEA Grapalat" w:hAnsi="GHEA Grapalat"/>
                <w:sz w:val="16"/>
                <w:szCs w:val="16"/>
              </w:rPr>
              <w:t>/подпись/</w:t>
            </w:r>
          </w:p>
          <w:p w:rsidR="002501D1" w:rsidRPr="00B138F3" w:rsidRDefault="002501D1" w:rsidP="00D67062">
            <w:pPr>
              <w:widowControl w:val="0"/>
              <w:jc w:val="center"/>
              <w:rPr>
                <w:rFonts w:ascii="GHEA Grapalat" w:hAnsi="GHEA Grapalat"/>
              </w:rPr>
            </w:pPr>
            <w:r w:rsidRPr="00B138F3">
              <w:rPr>
                <w:rFonts w:ascii="GHEA Grapalat" w:hAnsi="GHEA Grapalat"/>
              </w:rPr>
              <w:t>М. П.</w:t>
            </w:r>
          </w:p>
        </w:tc>
        <w:tc>
          <w:tcPr>
            <w:tcW w:w="760" w:type="dxa"/>
          </w:tcPr>
          <w:p w:rsidR="002501D1" w:rsidRPr="00B138F3" w:rsidRDefault="002501D1" w:rsidP="00D67062">
            <w:pPr>
              <w:widowControl w:val="0"/>
              <w:jc w:val="center"/>
              <w:rPr>
                <w:rFonts w:ascii="GHEA Grapalat" w:hAnsi="GHEA Grapalat"/>
              </w:rPr>
            </w:pPr>
          </w:p>
        </w:tc>
        <w:tc>
          <w:tcPr>
            <w:tcW w:w="4343" w:type="dxa"/>
          </w:tcPr>
          <w:p w:rsidR="002501D1" w:rsidRPr="00F76373" w:rsidRDefault="002501D1" w:rsidP="00F76373">
            <w:pPr>
              <w:widowControl w:val="0"/>
              <w:jc w:val="center"/>
              <w:rPr>
                <w:rFonts w:ascii="GHEA Grapalat" w:hAnsi="GHEA Grapalat"/>
                <w:b/>
              </w:rPr>
            </w:pPr>
            <w:r w:rsidRPr="00B138F3">
              <w:rPr>
                <w:rFonts w:ascii="GHEA Grapalat" w:hAnsi="GHEA Grapalat"/>
                <w:b/>
              </w:rPr>
              <w:t>ПРОДАВЕЦ</w:t>
            </w:r>
          </w:p>
          <w:p w:rsidR="002501D1" w:rsidRPr="00B138F3" w:rsidRDefault="002501D1" w:rsidP="00D67062">
            <w:pPr>
              <w:widowControl w:val="0"/>
              <w:jc w:val="center"/>
              <w:rPr>
                <w:rFonts w:ascii="GHEA Grapalat" w:hAnsi="GHEA Grapalat"/>
                <w:lang w:val="en-US"/>
              </w:rPr>
            </w:pPr>
            <w:r w:rsidRPr="00B138F3">
              <w:rPr>
                <w:rFonts w:ascii="GHEA Grapalat" w:hAnsi="GHEA Grapalat"/>
                <w:lang w:val="en-US"/>
              </w:rPr>
              <w:t>______________________</w:t>
            </w:r>
          </w:p>
          <w:p w:rsidR="002501D1" w:rsidRPr="00B138F3" w:rsidRDefault="002501D1" w:rsidP="00D67062">
            <w:pPr>
              <w:widowControl w:val="0"/>
              <w:jc w:val="center"/>
              <w:rPr>
                <w:rFonts w:ascii="GHEA Grapalat" w:hAnsi="GHEA Grapalat"/>
                <w:sz w:val="16"/>
                <w:szCs w:val="16"/>
              </w:rPr>
            </w:pPr>
            <w:r w:rsidRPr="00B138F3">
              <w:rPr>
                <w:rFonts w:ascii="GHEA Grapalat" w:hAnsi="GHEA Grapalat"/>
                <w:sz w:val="16"/>
                <w:szCs w:val="16"/>
              </w:rPr>
              <w:t>/подпись/</w:t>
            </w:r>
          </w:p>
          <w:p w:rsidR="002501D1" w:rsidRPr="00B138F3" w:rsidRDefault="002501D1" w:rsidP="00D67062">
            <w:pPr>
              <w:widowControl w:val="0"/>
              <w:jc w:val="center"/>
              <w:rPr>
                <w:rFonts w:ascii="GHEA Grapalat" w:hAnsi="GHEA Grapalat"/>
              </w:rPr>
            </w:pPr>
            <w:r w:rsidRPr="00B138F3">
              <w:rPr>
                <w:rFonts w:ascii="GHEA Grapalat" w:hAnsi="GHEA Grapalat"/>
              </w:rPr>
              <w:t>М. П.</w:t>
            </w:r>
          </w:p>
        </w:tc>
      </w:tr>
    </w:tbl>
    <w:p w:rsidR="000873DB" w:rsidRDefault="000873DB" w:rsidP="00F4233B">
      <w:pPr>
        <w:widowControl w:val="0"/>
        <w:rPr>
          <w:rFonts w:ascii="GHEA Grapalat" w:hAnsi="GHEA Grapalat"/>
          <w:i/>
        </w:rPr>
      </w:pPr>
    </w:p>
    <w:p w:rsidR="000873DB" w:rsidRDefault="000873DB" w:rsidP="00F4233B">
      <w:pPr>
        <w:widowControl w:val="0"/>
        <w:rPr>
          <w:rFonts w:ascii="GHEA Grapalat" w:hAnsi="GHEA Grapalat"/>
          <w:i/>
        </w:rPr>
      </w:pPr>
    </w:p>
    <w:p w:rsidR="005C1313" w:rsidRDefault="005C1313" w:rsidP="00415583">
      <w:pPr>
        <w:widowControl w:val="0"/>
        <w:jc w:val="right"/>
        <w:rPr>
          <w:rFonts w:ascii="GHEA Grapalat" w:hAnsi="GHEA Grapalat"/>
          <w:i/>
        </w:rPr>
      </w:pPr>
    </w:p>
    <w:p w:rsidR="00071D1C" w:rsidRPr="00B138F3" w:rsidRDefault="00071D1C" w:rsidP="00415583">
      <w:pPr>
        <w:widowControl w:val="0"/>
        <w:jc w:val="right"/>
        <w:rPr>
          <w:rFonts w:ascii="GHEA Grapalat" w:hAnsi="GHEA Grapalat"/>
          <w:i/>
        </w:rPr>
      </w:pPr>
      <w:r w:rsidRPr="00B138F3">
        <w:rPr>
          <w:rFonts w:ascii="GHEA Grapalat" w:hAnsi="GHEA Grapalat"/>
          <w:i/>
        </w:rPr>
        <w:t>Приложение № 2</w:t>
      </w:r>
    </w:p>
    <w:p w:rsidR="00071D1C" w:rsidRPr="00B138F3" w:rsidRDefault="00071D1C" w:rsidP="00415583">
      <w:pPr>
        <w:widowControl w:val="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F11355" w:rsidRDefault="00F11355" w:rsidP="00415583">
      <w:pPr>
        <w:widowControl w:val="0"/>
        <w:jc w:val="center"/>
        <w:rPr>
          <w:rFonts w:ascii="GHEA Grapalat" w:hAnsi="GHEA Grapalat"/>
        </w:rPr>
      </w:pPr>
    </w:p>
    <w:p w:rsidR="003872A0" w:rsidRDefault="003872A0" w:rsidP="00415583">
      <w:pPr>
        <w:widowControl w:val="0"/>
        <w:jc w:val="center"/>
        <w:rPr>
          <w:rFonts w:ascii="GHEA Grapalat" w:hAnsi="GHEA Grapalat"/>
        </w:rPr>
      </w:pPr>
    </w:p>
    <w:p w:rsidR="00071D1C" w:rsidRPr="00B138F3" w:rsidRDefault="00071D1C" w:rsidP="00415583">
      <w:pPr>
        <w:widowControl w:val="0"/>
        <w:jc w:val="center"/>
        <w:rPr>
          <w:rFonts w:ascii="GHEA Grapalat" w:hAnsi="GHEA Grapalat"/>
        </w:rPr>
      </w:pPr>
      <w:r w:rsidRPr="00B138F3">
        <w:rPr>
          <w:rFonts w:ascii="GHEA Grapalat" w:hAnsi="GHEA Grapalat"/>
        </w:rPr>
        <w:t>ГРАФИК ОПЛАТЫ</w:t>
      </w:r>
    </w:p>
    <w:p w:rsidR="00071D1C" w:rsidRPr="00B138F3" w:rsidRDefault="00071D1C" w:rsidP="00415583">
      <w:pPr>
        <w:widowControl w:val="0"/>
        <w:jc w:val="right"/>
        <w:rPr>
          <w:rFonts w:ascii="GHEA Grapalat" w:hAnsi="GHEA Grapalat"/>
        </w:rPr>
      </w:pPr>
      <w:r w:rsidRPr="00B138F3">
        <w:rPr>
          <w:rFonts w:ascii="GHEA Grapalat" w:hAnsi="GHEA Grapalat"/>
        </w:rPr>
        <w:t>Драмов РА</w:t>
      </w: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702"/>
        <w:gridCol w:w="1353"/>
        <w:gridCol w:w="458"/>
        <w:gridCol w:w="468"/>
        <w:gridCol w:w="443"/>
        <w:gridCol w:w="458"/>
        <w:gridCol w:w="442"/>
        <w:gridCol w:w="448"/>
        <w:gridCol w:w="447"/>
        <w:gridCol w:w="453"/>
        <w:gridCol w:w="471"/>
        <w:gridCol w:w="464"/>
        <w:gridCol w:w="459"/>
        <w:gridCol w:w="465"/>
        <w:gridCol w:w="450"/>
      </w:tblGrid>
      <w:tr w:rsidR="00B138F3" w:rsidRPr="00B138F3" w:rsidTr="00F11355">
        <w:trPr>
          <w:trHeight w:val="263"/>
          <w:jc w:val="center"/>
        </w:trPr>
        <w:tc>
          <w:tcPr>
            <w:tcW w:w="10528" w:type="dxa"/>
            <w:gridSpan w:val="16"/>
          </w:tcPr>
          <w:p w:rsidR="00071D1C" w:rsidRPr="00B138F3" w:rsidRDefault="00071D1C" w:rsidP="00415583">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5C1313">
        <w:trPr>
          <w:trHeight w:val="645"/>
          <w:jc w:val="center"/>
        </w:trPr>
        <w:tc>
          <w:tcPr>
            <w:tcW w:w="1547" w:type="dxa"/>
            <w:vAlign w:val="center"/>
          </w:tcPr>
          <w:p w:rsidR="00071D1C" w:rsidRPr="00B138F3" w:rsidRDefault="00071D1C" w:rsidP="00415583">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702" w:type="dxa"/>
            <w:vAlign w:val="center"/>
          </w:tcPr>
          <w:p w:rsidR="00071D1C" w:rsidRPr="00B138F3" w:rsidRDefault="00071D1C" w:rsidP="00415583">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353" w:type="dxa"/>
            <w:vAlign w:val="center"/>
          </w:tcPr>
          <w:p w:rsidR="00071D1C" w:rsidRPr="00B138F3" w:rsidRDefault="00071D1C" w:rsidP="00415583">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5926" w:type="dxa"/>
            <w:gridSpan w:val="13"/>
            <w:vAlign w:val="center"/>
          </w:tcPr>
          <w:p w:rsidR="00071D1C" w:rsidRPr="00B138F3" w:rsidRDefault="00071D1C" w:rsidP="00415583">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10"/>
              <w:t>**</w:t>
            </w:r>
          </w:p>
        </w:tc>
      </w:tr>
      <w:tr w:rsidR="00F11355" w:rsidRPr="00B138F3" w:rsidTr="005C1313">
        <w:trPr>
          <w:cantSplit/>
          <w:trHeight w:val="1134"/>
          <w:jc w:val="center"/>
        </w:trPr>
        <w:tc>
          <w:tcPr>
            <w:tcW w:w="1547" w:type="dxa"/>
          </w:tcPr>
          <w:p w:rsidR="00071D1C" w:rsidRPr="00B138F3" w:rsidRDefault="00071D1C" w:rsidP="00415583">
            <w:pPr>
              <w:widowControl w:val="0"/>
              <w:jc w:val="center"/>
              <w:rPr>
                <w:rFonts w:ascii="GHEA Grapalat" w:hAnsi="GHEA Grapalat"/>
                <w:sz w:val="16"/>
                <w:szCs w:val="16"/>
              </w:rPr>
            </w:pPr>
          </w:p>
        </w:tc>
        <w:tc>
          <w:tcPr>
            <w:tcW w:w="1702" w:type="dxa"/>
          </w:tcPr>
          <w:p w:rsidR="00071D1C" w:rsidRPr="00B138F3" w:rsidRDefault="00071D1C" w:rsidP="00415583">
            <w:pPr>
              <w:widowControl w:val="0"/>
              <w:jc w:val="center"/>
              <w:rPr>
                <w:rFonts w:ascii="GHEA Grapalat" w:hAnsi="GHEA Grapalat"/>
                <w:sz w:val="16"/>
                <w:szCs w:val="16"/>
              </w:rPr>
            </w:pPr>
          </w:p>
        </w:tc>
        <w:tc>
          <w:tcPr>
            <w:tcW w:w="1353" w:type="dxa"/>
          </w:tcPr>
          <w:p w:rsidR="00071D1C" w:rsidRPr="00B138F3" w:rsidRDefault="00071D1C" w:rsidP="00415583">
            <w:pPr>
              <w:widowControl w:val="0"/>
              <w:jc w:val="center"/>
              <w:rPr>
                <w:rFonts w:ascii="GHEA Grapalat" w:hAnsi="GHEA Grapalat"/>
                <w:sz w:val="16"/>
                <w:szCs w:val="16"/>
              </w:rPr>
            </w:pPr>
          </w:p>
        </w:tc>
        <w:tc>
          <w:tcPr>
            <w:tcW w:w="458" w:type="dxa"/>
            <w:textDirection w:val="btLr"/>
            <w:vAlign w:val="center"/>
          </w:tcPr>
          <w:p w:rsidR="00071D1C" w:rsidRPr="00B138F3" w:rsidRDefault="00071D1C" w:rsidP="00F11355">
            <w:pPr>
              <w:widowControl w:val="0"/>
              <w:ind w:left="113" w:right="-7"/>
              <w:jc w:val="center"/>
              <w:rPr>
                <w:rFonts w:ascii="GHEA Grapalat" w:hAnsi="GHEA Grapalat"/>
                <w:sz w:val="16"/>
                <w:szCs w:val="16"/>
              </w:rPr>
            </w:pPr>
            <w:r w:rsidRPr="00B138F3">
              <w:rPr>
                <w:rFonts w:ascii="GHEA Grapalat" w:hAnsi="GHEA Grapalat"/>
                <w:sz w:val="16"/>
                <w:szCs w:val="16"/>
              </w:rPr>
              <w:t>январь</w:t>
            </w:r>
          </w:p>
        </w:tc>
        <w:tc>
          <w:tcPr>
            <w:tcW w:w="468" w:type="dxa"/>
            <w:textDirection w:val="btLr"/>
            <w:vAlign w:val="center"/>
          </w:tcPr>
          <w:p w:rsidR="00071D1C" w:rsidRPr="00B138F3" w:rsidRDefault="00071D1C" w:rsidP="00F11355">
            <w:pPr>
              <w:widowControl w:val="0"/>
              <w:ind w:left="113" w:right="-7"/>
              <w:jc w:val="center"/>
              <w:rPr>
                <w:rFonts w:ascii="GHEA Grapalat" w:hAnsi="GHEA Grapalat" w:cs="Sylfaen"/>
                <w:sz w:val="16"/>
                <w:szCs w:val="16"/>
              </w:rPr>
            </w:pPr>
            <w:r w:rsidRPr="00B138F3">
              <w:rPr>
                <w:rFonts w:ascii="GHEA Grapalat" w:hAnsi="GHEA Grapalat"/>
                <w:sz w:val="16"/>
                <w:szCs w:val="16"/>
              </w:rPr>
              <w:t>февраль</w:t>
            </w:r>
          </w:p>
        </w:tc>
        <w:tc>
          <w:tcPr>
            <w:tcW w:w="443" w:type="dxa"/>
            <w:textDirection w:val="btLr"/>
            <w:vAlign w:val="center"/>
          </w:tcPr>
          <w:p w:rsidR="00071D1C" w:rsidRPr="00B138F3" w:rsidRDefault="00071D1C" w:rsidP="00F11355">
            <w:pPr>
              <w:widowControl w:val="0"/>
              <w:ind w:left="113" w:right="-7"/>
              <w:jc w:val="center"/>
              <w:rPr>
                <w:rFonts w:ascii="GHEA Grapalat" w:hAnsi="GHEA Grapalat"/>
                <w:sz w:val="16"/>
                <w:szCs w:val="16"/>
              </w:rPr>
            </w:pPr>
            <w:r w:rsidRPr="00B138F3">
              <w:rPr>
                <w:rFonts w:ascii="GHEA Grapalat" w:hAnsi="GHEA Grapalat"/>
                <w:sz w:val="16"/>
                <w:szCs w:val="16"/>
              </w:rPr>
              <w:t>март</w:t>
            </w:r>
          </w:p>
        </w:tc>
        <w:tc>
          <w:tcPr>
            <w:tcW w:w="458" w:type="dxa"/>
            <w:textDirection w:val="btLr"/>
            <w:vAlign w:val="center"/>
          </w:tcPr>
          <w:p w:rsidR="00071D1C" w:rsidRPr="00B138F3" w:rsidRDefault="00071D1C" w:rsidP="00F11355">
            <w:pPr>
              <w:widowControl w:val="0"/>
              <w:ind w:left="113" w:right="-7"/>
              <w:jc w:val="center"/>
              <w:rPr>
                <w:rFonts w:ascii="GHEA Grapalat" w:hAnsi="GHEA Grapalat" w:cs="Sylfaen"/>
                <w:sz w:val="16"/>
                <w:szCs w:val="16"/>
              </w:rPr>
            </w:pPr>
            <w:r w:rsidRPr="00B138F3">
              <w:rPr>
                <w:rFonts w:ascii="GHEA Grapalat" w:hAnsi="GHEA Grapalat"/>
                <w:sz w:val="16"/>
                <w:szCs w:val="16"/>
              </w:rPr>
              <w:t>апрель</w:t>
            </w:r>
          </w:p>
        </w:tc>
        <w:tc>
          <w:tcPr>
            <w:tcW w:w="442" w:type="dxa"/>
            <w:textDirection w:val="btLr"/>
            <w:vAlign w:val="center"/>
          </w:tcPr>
          <w:p w:rsidR="00071D1C" w:rsidRPr="00B138F3" w:rsidRDefault="00071D1C" w:rsidP="00F11355">
            <w:pPr>
              <w:widowControl w:val="0"/>
              <w:ind w:left="113" w:right="-7"/>
              <w:jc w:val="center"/>
              <w:rPr>
                <w:rFonts w:ascii="GHEA Grapalat" w:hAnsi="GHEA Grapalat"/>
                <w:sz w:val="16"/>
                <w:szCs w:val="16"/>
              </w:rPr>
            </w:pPr>
            <w:r w:rsidRPr="00B138F3">
              <w:rPr>
                <w:rFonts w:ascii="GHEA Grapalat" w:hAnsi="GHEA Grapalat"/>
                <w:sz w:val="16"/>
                <w:szCs w:val="16"/>
              </w:rPr>
              <w:t>май</w:t>
            </w:r>
          </w:p>
        </w:tc>
        <w:tc>
          <w:tcPr>
            <w:tcW w:w="448" w:type="dxa"/>
            <w:textDirection w:val="btLr"/>
            <w:vAlign w:val="center"/>
          </w:tcPr>
          <w:p w:rsidR="00071D1C" w:rsidRPr="00B138F3" w:rsidRDefault="00071D1C" w:rsidP="00F11355">
            <w:pPr>
              <w:widowControl w:val="0"/>
              <w:ind w:left="113" w:right="-7"/>
              <w:jc w:val="center"/>
              <w:rPr>
                <w:rFonts w:ascii="GHEA Grapalat" w:hAnsi="GHEA Grapalat"/>
                <w:sz w:val="16"/>
                <w:szCs w:val="16"/>
              </w:rPr>
            </w:pPr>
            <w:r w:rsidRPr="00B138F3">
              <w:rPr>
                <w:rFonts w:ascii="GHEA Grapalat" w:hAnsi="GHEA Grapalat"/>
                <w:sz w:val="16"/>
                <w:szCs w:val="16"/>
              </w:rPr>
              <w:t>июнь</w:t>
            </w:r>
          </w:p>
        </w:tc>
        <w:tc>
          <w:tcPr>
            <w:tcW w:w="447" w:type="dxa"/>
            <w:textDirection w:val="btLr"/>
            <w:vAlign w:val="center"/>
          </w:tcPr>
          <w:p w:rsidR="00071D1C" w:rsidRPr="00B138F3" w:rsidRDefault="00071D1C" w:rsidP="00F11355">
            <w:pPr>
              <w:widowControl w:val="0"/>
              <w:ind w:left="113" w:right="-7"/>
              <w:jc w:val="center"/>
              <w:rPr>
                <w:rFonts w:ascii="GHEA Grapalat" w:hAnsi="GHEA Grapalat"/>
                <w:sz w:val="16"/>
                <w:szCs w:val="16"/>
              </w:rPr>
            </w:pPr>
            <w:r w:rsidRPr="00B138F3">
              <w:rPr>
                <w:rFonts w:ascii="GHEA Grapalat" w:hAnsi="GHEA Grapalat"/>
                <w:sz w:val="16"/>
                <w:szCs w:val="16"/>
              </w:rPr>
              <w:t>июль</w:t>
            </w:r>
          </w:p>
        </w:tc>
        <w:tc>
          <w:tcPr>
            <w:tcW w:w="453" w:type="dxa"/>
            <w:textDirection w:val="btLr"/>
            <w:vAlign w:val="center"/>
          </w:tcPr>
          <w:p w:rsidR="00071D1C" w:rsidRPr="00B138F3" w:rsidRDefault="00071D1C" w:rsidP="00F11355">
            <w:pPr>
              <w:widowControl w:val="0"/>
              <w:ind w:left="113" w:right="-7"/>
              <w:jc w:val="center"/>
              <w:rPr>
                <w:rFonts w:ascii="GHEA Grapalat" w:hAnsi="GHEA Grapalat"/>
                <w:sz w:val="16"/>
                <w:szCs w:val="16"/>
              </w:rPr>
            </w:pPr>
            <w:r w:rsidRPr="00B138F3">
              <w:rPr>
                <w:rFonts w:ascii="GHEA Grapalat" w:hAnsi="GHEA Grapalat"/>
                <w:sz w:val="16"/>
                <w:szCs w:val="16"/>
              </w:rPr>
              <w:t>август</w:t>
            </w:r>
          </w:p>
        </w:tc>
        <w:tc>
          <w:tcPr>
            <w:tcW w:w="471" w:type="dxa"/>
            <w:textDirection w:val="btLr"/>
            <w:vAlign w:val="center"/>
          </w:tcPr>
          <w:p w:rsidR="00071D1C" w:rsidRPr="00B138F3" w:rsidRDefault="00071D1C" w:rsidP="00F11355">
            <w:pPr>
              <w:widowControl w:val="0"/>
              <w:ind w:left="113" w:right="-7"/>
              <w:jc w:val="center"/>
              <w:rPr>
                <w:rFonts w:ascii="GHEA Grapalat" w:hAnsi="GHEA Grapalat"/>
                <w:sz w:val="16"/>
                <w:szCs w:val="16"/>
              </w:rPr>
            </w:pPr>
            <w:r w:rsidRPr="00B138F3">
              <w:rPr>
                <w:rFonts w:ascii="GHEA Grapalat" w:hAnsi="GHEA Grapalat"/>
                <w:sz w:val="16"/>
                <w:szCs w:val="16"/>
              </w:rPr>
              <w:t>сентябрь</w:t>
            </w:r>
          </w:p>
        </w:tc>
        <w:tc>
          <w:tcPr>
            <w:tcW w:w="464" w:type="dxa"/>
            <w:textDirection w:val="btLr"/>
            <w:vAlign w:val="center"/>
          </w:tcPr>
          <w:p w:rsidR="00071D1C" w:rsidRPr="00B138F3" w:rsidRDefault="00071D1C" w:rsidP="00F11355">
            <w:pPr>
              <w:widowControl w:val="0"/>
              <w:ind w:left="113" w:right="-7"/>
              <w:jc w:val="center"/>
              <w:rPr>
                <w:rFonts w:ascii="GHEA Grapalat" w:hAnsi="GHEA Grapalat"/>
                <w:sz w:val="16"/>
                <w:szCs w:val="16"/>
              </w:rPr>
            </w:pPr>
            <w:r w:rsidRPr="00B138F3">
              <w:rPr>
                <w:rFonts w:ascii="GHEA Grapalat" w:hAnsi="GHEA Grapalat"/>
                <w:sz w:val="16"/>
                <w:szCs w:val="16"/>
              </w:rPr>
              <w:t>октябрь</w:t>
            </w:r>
          </w:p>
        </w:tc>
        <w:tc>
          <w:tcPr>
            <w:tcW w:w="459" w:type="dxa"/>
            <w:textDirection w:val="btLr"/>
            <w:vAlign w:val="center"/>
          </w:tcPr>
          <w:p w:rsidR="00071D1C" w:rsidRPr="00B138F3" w:rsidRDefault="00071D1C" w:rsidP="00F11355">
            <w:pPr>
              <w:widowControl w:val="0"/>
              <w:ind w:left="113" w:right="-7"/>
              <w:jc w:val="center"/>
              <w:rPr>
                <w:rFonts w:ascii="GHEA Grapalat" w:hAnsi="GHEA Grapalat"/>
                <w:sz w:val="16"/>
                <w:szCs w:val="16"/>
              </w:rPr>
            </w:pPr>
            <w:r w:rsidRPr="00B138F3">
              <w:rPr>
                <w:rFonts w:ascii="GHEA Grapalat" w:hAnsi="GHEA Grapalat"/>
                <w:sz w:val="16"/>
                <w:szCs w:val="16"/>
              </w:rPr>
              <w:t>ноябрь</w:t>
            </w:r>
          </w:p>
        </w:tc>
        <w:tc>
          <w:tcPr>
            <w:tcW w:w="465" w:type="dxa"/>
            <w:textDirection w:val="btLr"/>
            <w:vAlign w:val="center"/>
          </w:tcPr>
          <w:p w:rsidR="00071D1C" w:rsidRPr="00B138F3" w:rsidRDefault="00071D1C" w:rsidP="00F11355">
            <w:pPr>
              <w:widowControl w:val="0"/>
              <w:ind w:left="113" w:right="-7"/>
              <w:jc w:val="center"/>
              <w:rPr>
                <w:rFonts w:ascii="GHEA Grapalat" w:hAnsi="GHEA Grapalat"/>
                <w:sz w:val="16"/>
                <w:szCs w:val="16"/>
              </w:rPr>
            </w:pPr>
            <w:r w:rsidRPr="00B138F3">
              <w:rPr>
                <w:rFonts w:ascii="GHEA Grapalat" w:hAnsi="GHEA Grapalat"/>
                <w:sz w:val="16"/>
                <w:szCs w:val="16"/>
              </w:rPr>
              <w:t>декабрь</w:t>
            </w:r>
          </w:p>
        </w:tc>
        <w:tc>
          <w:tcPr>
            <w:tcW w:w="450" w:type="dxa"/>
            <w:textDirection w:val="btLr"/>
            <w:vAlign w:val="center"/>
          </w:tcPr>
          <w:p w:rsidR="00071D1C" w:rsidRPr="00B138F3" w:rsidRDefault="00071D1C" w:rsidP="00F11355">
            <w:pPr>
              <w:widowControl w:val="0"/>
              <w:ind w:left="113" w:right="-1"/>
              <w:jc w:val="center"/>
              <w:rPr>
                <w:rFonts w:ascii="GHEA Grapalat" w:hAnsi="GHEA Grapalat"/>
                <w:sz w:val="16"/>
                <w:szCs w:val="16"/>
                <w:lang w:val="en-US"/>
              </w:rPr>
            </w:pPr>
            <w:r w:rsidRPr="00B138F3">
              <w:rPr>
                <w:rFonts w:ascii="GHEA Grapalat" w:hAnsi="GHEA Grapalat"/>
                <w:sz w:val="16"/>
                <w:szCs w:val="16"/>
              </w:rPr>
              <w:t>Всего</w:t>
            </w:r>
          </w:p>
        </w:tc>
      </w:tr>
      <w:tr w:rsidR="002501D1" w:rsidRPr="00B138F3" w:rsidTr="005C1313">
        <w:trPr>
          <w:trHeight w:val="840"/>
          <w:jc w:val="center"/>
        </w:trPr>
        <w:tc>
          <w:tcPr>
            <w:tcW w:w="1547" w:type="dxa"/>
            <w:vAlign w:val="center"/>
          </w:tcPr>
          <w:p w:rsidR="002501D1" w:rsidRPr="00E81505" w:rsidRDefault="002501D1" w:rsidP="002501D1">
            <w:pPr>
              <w:jc w:val="center"/>
              <w:rPr>
                <w:rFonts w:ascii="GHEA Grapalat" w:hAnsi="GHEA Grapalat" w:cs="Calibri"/>
                <w:sz w:val="16"/>
                <w:szCs w:val="16"/>
              </w:rPr>
            </w:pPr>
          </w:p>
        </w:tc>
        <w:tc>
          <w:tcPr>
            <w:tcW w:w="1702" w:type="dxa"/>
            <w:vAlign w:val="center"/>
          </w:tcPr>
          <w:p w:rsidR="002501D1" w:rsidRPr="00E81505" w:rsidRDefault="002501D1" w:rsidP="002501D1">
            <w:pPr>
              <w:jc w:val="center"/>
              <w:rPr>
                <w:rFonts w:ascii="GHEA Grapalat" w:hAnsi="GHEA Grapalat" w:cs="Calibri"/>
                <w:sz w:val="16"/>
                <w:szCs w:val="16"/>
              </w:rPr>
            </w:pPr>
          </w:p>
        </w:tc>
        <w:tc>
          <w:tcPr>
            <w:tcW w:w="1353" w:type="dxa"/>
            <w:vAlign w:val="center"/>
          </w:tcPr>
          <w:p w:rsidR="002501D1" w:rsidRPr="00E81505" w:rsidRDefault="002501D1" w:rsidP="002501D1">
            <w:pPr>
              <w:rPr>
                <w:rFonts w:ascii="GHEA Grapalat" w:hAnsi="GHEA Grapalat"/>
                <w:sz w:val="16"/>
                <w:szCs w:val="16"/>
              </w:rPr>
            </w:pPr>
          </w:p>
        </w:tc>
        <w:tc>
          <w:tcPr>
            <w:tcW w:w="458" w:type="dxa"/>
            <w:vAlign w:val="center"/>
          </w:tcPr>
          <w:p w:rsidR="002501D1" w:rsidRPr="00B138F3" w:rsidRDefault="002501D1" w:rsidP="002501D1">
            <w:pPr>
              <w:widowControl w:val="0"/>
              <w:jc w:val="center"/>
              <w:rPr>
                <w:rFonts w:ascii="GHEA Grapalat" w:hAnsi="GHEA Grapalat" w:cs="Arial"/>
                <w:sz w:val="16"/>
                <w:szCs w:val="16"/>
              </w:rPr>
            </w:pPr>
            <w:r w:rsidRPr="00B138F3">
              <w:rPr>
                <w:rFonts w:ascii="GHEA Grapalat" w:hAnsi="GHEA Grapalat"/>
                <w:sz w:val="16"/>
                <w:szCs w:val="16"/>
              </w:rPr>
              <w:t>... %</w:t>
            </w:r>
          </w:p>
        </w:tc>
        <w:tc>
          <w:tcPr>
            <w:tcW w:w="468" w:type="dxa"/>
            <w:vAlign w:val="center"/>
          </w:tcPr>
          <w:p w:rsidR="002501D1" w:rsidRPr="00B138F3" w:rsidRDefault="002501D1" w:rsidP="002501D1">
            <w:pPr>
              <w:widowControl w:val="0"/>
              <w:jc w:val="center"/>
              <w:rPr>
                <w:rFonts w:ascii="GHEA Grapalat" w:hAnsi="GHEA Grapalat"/>
                <w:b/>
                <w:sz w:val="16"/>
                <w:szCs w:val="16"/>
              </w:rPr>
            </w:pPr>
            <w:r w:rsidRPr="00B138F3">
              <w:rPr>
                <w:rFonts w:ascii="GHEA Grapalat" w:hAnsi="GHEA Grapalat"/>
                <w:sz w:val="16"/>
                <w:szCs w:val="16"/>
              </w:rPr>
              <w:t>... %</w:t>
            </w:r>
          </w:p>
        </w:tc>
        <w:tc>
          <w:tcPr>
            <w:tcW w:w="443" w:type="dxa"/>
            <w:vAlign w:val="center"/>
          </w:tcPr>
          <w:p w:rsidR="002501D1" w:rsidRPr="00B138F3" w:rsidRDefault="002501D1" w:rsidP="002501D1">
            <w:pPr>
              <w:widowControl w:val="0"/>
              <w:jc w:val="center"/>
              <w:rPr>
                <w:rFonts w:ascii="GHEA Grapalat" w:hAnsi="GHEA Grapalat" w:cs="Arial"/>
                <w:sz w:val="16"/>
                <w:szCs w:val="16"/>
              </w:rPr>
            </w:pPr>
            <w:r w:rsidRPr="00B138F3">
              <w:rPr>
                <w:rFonts w:ascii="GHEA Grapalat" w:hAnsi="GHEA Grapalat"/>
                <w:sz w:val="16"/>
                <w:szCs w:val="16"/>
              </w:rPr>
              <w:t>... %</w:t>
            </w:r>
          </w:p>
        </w:tc>
        <w:tc>
          <w:tcPr>
            <w:tcW w:w="458" w:type="dxa"/>
            <w:vAlign w:val="center"/>
          </w:tcPr>
          <w:p w:rsidR="002501D1" w:rsidRPr="00B138F3" w:rsidRDefault="002501D1" w:rsidP="002501D1">
            <w:pPr>
              <w:widowControl w:val="0"/>
              <w:jc w:val="center"/>
              <w:rPr>
                <w:rFonts w:ascii="GHEA Grapalat" w:hAnsi="GHEA Grapalat"/>
                <w:b/>
                <w:sz w:val="16"/>
                <w:szCs w:val="16"/>
              </w:rPr>
            </w:pPr>
            <w:r w:rsidRPr="00B138F3">
              <w:rPr>
                <w:rFonts w:ascii="GHEA Grapalat" w:hAnsi="GHEA Grapalat"/>
                <w:sz w:val="16"/>
                <w:szCs w:val="16"/>
              </w:rPr>
              <w:t>... %</w:t>
            </w:r>
          </w:p>
        </w:tc>
        <w:tc>
          <w:tcPr>
            <w:tcW w:w="442" w:type="dxa"/>
            <w:vAlign w:val="center"/>
          </w:tcPr>
          <w:p w:rsidR="002501D1" w:rsidRPr="00B138F3" w:rsidRDefault="002501D1" w:rsidP="002501D1">
            <w:pPr>
              <w:widowControl w:val="0"/>
              <w:jc w:val="center"/>
              <w:rPr>
                <w:rFonts w:ascii="GHEA Grapalat" w:hAnsi="GHEA Grapalat" w:cs="Arial"/>
                <w:sz w:val="16"/>
                <w:szCs w:val="16"/>
              </w:rPr>
            </w:pPr>
            <w:r w:rsidRPr="00B138F3">
              <w:rPr>
                <w:rFonts w:ascii="GHEA Grapalat" w:hAnsi="GHEA Grapalat"/>
                <w:sz w:val="16"/>
                <w:szCs w:val="16"/>
              </w:rPr>
              <w:t>... %</w:t>
            </w:r>
          </w:p>
        </w:tc>
        <w:tc>
          <w:tcPr>
            <w:tcW w:w="448" w:type="dxa"/>
            <w:vAlign w:val="center"/>
          </w:tcPr>
          <w:p w:rsidR="002501D1" w:rsidRPr="00B138F3" w:rsidRDefault="002501D1" w:rsidP="002501D1">
            <w:pPr>
              <w:widowControl w:val="0"/>
              <w:jc w:val="center"/>
              <w:rPr>
                <w:rFonts w:ascii="GHEA Grapalat" w:hAnsi="GHEA Grapalat"/>
                <w:b/>
                <w:sz w:val="16"/>
                <w:szCs w:val="16"/>
              </w:rPr>
            </w:pPr>
            <w:r w:rsidRPr="00B138F3">
              <w:rPr>
                <w:rFonts w:ascii="GHEA Grapalat" w:hAnsi="GHEA Grapalat"/>
                <w:sz w:val="16"/>
                <w:szCs w:val="16"/>
              </w:rPr>
              <w:t>... %</w:t>
            </w:r>
          </w:p>
        </w:tc>
        <w:tc>
          <w:tcPr>
            <w:tcW w:w="447" w:type="dxa"/>
            <w:vAlign w:val="center"/>
          </w:tcPr>
          <w:p w:rsidR="002501D1" w:rsidRPr="00B138F3" w:rsidRDefault="002501D1" w:rsidP="002501D1">
            <w:pPr>
              <w:widowControl w:val="0"/>
              <w:jc w:val="center"/>
              <w:rPr>
                <w:rFonts w:ascii="GHEA Grapalat" w:hAnsi="GHEA Grapalat" w:cs="Arial"/>
                <w:sz w:val="16"/>
                <w:szCs w:val="16"/>
              </w:rPr>
            </w:pPr>
            <w:r w:rsidRPr="00B138F3">
              <w:rPr>
                <w:rFonts w:ascii="GHEA Grapalat" w:hAnsi="GHEA Grapalat"/>
                <w:sz w:val="16"/>
                <w:szCs w:val="16"/>
              </w:rPr>
              <w:t>... %</w:t>
            </w:r>
          </w:p>
        </w:tc>
        <w:tc>
          <w:tcPr>
            <w:tcW w:w="453" w:type="dxa"/>
            <w:vAlign w:val="center"/>
          </w:tcPr>
          <w:p w:rsidR="002501D1" w:rsidRPr="00B138F3" w:rsidRDefault="002501D1" w:rsidP="002501D1">
            <w:pPr>
              <w:widowControl w:val="0"/>
              <w:jc w:val="center"/>
              <w:rPr>
                <w:rFonts w:ascii="GHEA Grapalat" w:hAnsi="GHEA Grapalat"/>
                <w:b/>
                <w:sz w:val="16"/>
                <w:szCs w:val="16"/>
              </w:rPr>
            </w:pPr>
            <w:r w:rsidRPr="00B138F3">
              <w:rPr>
                <w:rFonts w:ascii="GHEA Grapalat" w:hAnsi="GHEA Grapalat"/>
                <w:sz w:val="16"/>
                <w:szCs w:val="16"/>
              </w:rPr>
              <w:t>... %</w:t>
            </w:r>
          </w:p>
        </w:tc>
        <w:tc>
          <w:tcPr>
            <w:tcW w:w="471" w:type="dxa"/>
            <w:vAlign w:val="center"/>
          </w:tcPr>
          <w:p w:rsidR="002501D1" w:rsidRPr="00B138F3" w:rsidRDefault="002501D1" w:rsidP="002501D1">
            <w:pPr>
              <w:widowControl w:val="0"/>
              <w:jc w:val="center"/>
              <w:rPr>
                <w:rFonts w:ascii="GHEA Grapalat" w:hAnsi="GHEA Grapalat" w:cs="Arial"/>
                <w:sz w:val="16"/>
                <w:szCs w:val="16"/>
              </w:rPr>
            </w:pPr>
            <w:r w:rsidRPr="00B138F3">
              <w:rPr>
                <w:rFonts w:ascii="GHEA Grapalat" w:hAnsi="GHEA Grapalat"/>
                <w:sz w:val="16"/>
                <w:szCs w:val="16"/>
              </w:rPr>
              <w:t>... %</w:t>
            </w:r>
          </w:p>
        </w:tc>
        <w:tc>
          <w:tcPr>
            <w:tcW w:w="464" w:type="dxa"/>
            <w:vAlign w:val="center"/>
          </w:tcPr>
          <w:p w:rsidR="002501D1" w:rsidRPr="00B138F3" w:rsidRDefault="002501D1" w:rsidP="002501D1">
            <w:pPr>
              <w:widowControl w:val="0"/>
              <w:jc w:val="center"/>
              <w:rPr>
                <w:rFonts w:ascii="GHEA Grapalat" w:hAnsi="GHEA Grapalat"/>
                <w:b/>
                <w:sz w:val="16"/>
                <w:szCs w:val="16"/>
              </w:rPr>
            </w:pPr>
            <w:r w:rsidRPr="00B138F3">
              <w:rPr>
                <w:rFonts w:ascii="GHEA Grapalat" w:hAnsi="GHEA Grapalat"/>
                <w:sz w:val="16"/>
                <w:szCs w:val="16"/>
              </w:rPr>
              <w:t>... %</w:t>
            </w:r>
          </w:p>
        </w:tc>
        <w:tc>
          <w:tcPr>
            <w:tcW w:w="459" w:type="dxa"/>
            <w:vAlign w:val="center"/>
          </w:tcPr>
          <w:p w:rsidR="002501D1" w:rsidRPr="00B138F3" w:rsidRDefault="002501D1" w:rsidP="002501D1">
            <w:pPr>
              <w:widowControl w:val="0"/>
              <w:jc w:val="center"/>
              <w:rPr>
                <w:rFonts w:ascii="GHEA Grapalat" w:hAnsi="GHEA Grapalat" w:cs="Arial"/>
                <w:sz w:val="16"/>
                <w:szCs w:val="16"/>
              </w:rPr>
            </w:pPr>
            <w:r w:rsidRPr="00B138F3">
              <w:rPr>
                <w:rFonts w:ascii="GHEA Grapalat" w:hAnsi="GHEA Grapalat"/>
                <w:sz w:val="16"/>
                <w:szCs w:val="16"/>
              </w:rPr>
              <w:t>... %</w:t>
            </w:r>
          </w:p>
        </w:tc>
        <w:tc>
          <w:tcPr>
            <w:tcW w:w="465" w:type="dxa"/>
            <w:vAlign w:val="center"/>
          </w:tcPr>
          <w:p w:rsidR="002501D1" w:rsidRPr="00B138F3" w:rsidRDefault="002501D1" w:rsidP="002501D1">
            <w:pPr>
              <w:widowControl w:val="0"/>
              <w:jc w:val="center"/>
              <w:rPr>
                <w:rFonts w:ascii="GHEA Grapalat" w:hAnsi="GHEA Grapalat" w:cs="Arial"/>
                <w:sz w:val="16"/>
                <w:szCs w:val="16"/>
              </w:rPr>
            </w:pPr>
            <w:r w:rsidRPr="00B138F3">
              <w:rPr>
                <w:rFonts w:ascii="GHEA Grapalat" w:hAnsi="GHEA Grapalat"/>
                <w:sz w:val="16"/>
                <w:szCs w:val="16"/>
              </w:rPr>
              <w:t>... %</w:t>
            </w:r>
          </w:p>
        </w:tc>
        <w:tc>
          <w:tcPr>
            <w:tcW w:w="450" w:type="dxa"/>
            <w:vAlign w:val="center"/>
          </w:tcPr>
          <w:p w:rsidR="002501D1" w:rsidRPr="00B138F3" w:rsidRDefault="002501D1" w:rsidP="002501D1">
            <w:pPr>
              <w:widowControl w:val="0"/>
              <w:jc w:val="center"/>
              <w:rPr>
                <w:rFonts w:ascii="GHEA Grapalat" w:hAnsi="GHEA Grapalat"/>
                <w:b/>
                <w:sz w:val="16"/>
                <w:szCs w:val="16"/>
              </w:rPr>
            </w:pPr>
            <w:r w:rsidRPr="00B138F3">
              <w:rPr>
                <w:rFonts w:ascii="GHEA Grapalat" w:hAnsi="GHEA Grapalat"/>
                <w:sz w:val="16"/>
                <w:szCs w:val="16"/>
              </w:rPr>
              <w:t>... %</w:t>
            </w:r>
          </w:p>
        </w:tc>
      </w:tr>
    </w:tbl>
    <w:p w:rsidR="0007495B" w:rsidRPr="005C1313" w:rsidRDefault="00E81505" w:rsidP="005C1313">
      <w:pPr>
        <w:pStyle w:val="FootnoteText"/>
        <w:widowControl w:val="0"/>
        <w:ind w:left="-450"/>
        <w:jc w:val="both"/>
        <w:rPr>
          <w:rFonts w:ascii="GHEA Grapalat" w:hAnsi="GHEA Grapalat"/>
          <w:i/>
          <w:sz w:val="18"/>
          <w:szCs w:val="18"/>
        </w:rPr>
      </w:pPr>
      <w:r w:rsidRPr="005C1313">
        <w:rPr>
          <w:rStyle w:val="FootnoteReference"/>
          <w:rFonts w:ascii="GHEA Grapalat" w:hAnsi="GHEA Grapalat"/>
          <w:sz w:val="18"/>
          <w:szCs w:val="18"/>
        </w:rPr>
        <w:t>*</w:t>
      </w:r>
      <w:r w:rsidRPr="005C1313">
        <w:rPr>
          <w:rFonts w:ascii="GHEA Grapalat" w:hAnsi="GHEA Grapalat"/>
          <w:sz w:val="18"/>
          <w:szCs w:val="18"/>
        </w:rPr>
        <w:t xml:space="preserve"> </w:t>
      </w:r>
      <w:r w:rsidRPr="005C1313">
        <w:rPr>
          <w:rFonts w:ascii="GHEA Grapalat" w:hAnsi="GHEA Grapalat"/>
          <w:i/>
          <w:sz w:val="18"/>
          <w:szCs w:val="18"/>
        </w:rPr>
        <w:t xml:space="preserve">Подлежащие уплате суммы представляются в порядке возрастания. </w:t>
      </w:r>
    </w:p>
    <w:p w:rsidR="00071D1C" w:rsidRPr="005C1313" w:rsidRDefault="00E81505" w:rsidP="005C1313">
      <w:pPr>
        <w:pStyle w:val="FootnoteText"/>
        <w:widowControl w:val="0"/>
        <w:ind w:left="-450"/>
        <w:jc w:val="both"/>
        <w:rPr>
          <w:rFonts w:ascii="GHEA Grapalat" w:hAnsi="GHEA Grapalat"/>
          <w:sz w:val="18"/>
          <w:szCs w:val="18"/>
        </w:rPr>
      </w:pPr>
      <w:r w:rsidRPr="005C1313">
        <w:rPr>
          <w:rFonts w:ascii="GHEA Grapalat" w:hAnsi="GHEA Grapalat"/>
          <w:i/>
          <w:sz w:val="18"/>
          <w:szCs w:val="18"/>
        </w:rPr>
        <w:t>**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r w:rsidR="0007495B" w:rsidRPr="005C1313">
        <w:rPr>
          <w:rFonts w:ascii="GHEA Grapalat" w:hAnsi="GHEA Grapalat"/>
          <w:i/>
          <w:sz w:val="18"/>
          <w:szCs w:val="18"/>
          <w:lang w:val="hy-AM"/>
        </w:rPr>
        <w:t xml:space="preserve"> </w:t>
      </w:r>
      <w:r w:rsidRPr="005C1313">
        <w:rPr>
          <w:rFonts w:ascii="GHEA Grapalat" w:hAnsi="GHEA Grapalat"/>
          <w:i/>
          <w:sz w:val="18"/>
          <w:szCs w:val="18"/>
        </w:rPr>
        <w:t>В приглашении суммы отмечаются в процентах, а при заключении договора вместо процента отмечается размер конкретной суммы.</w:t>
      </w:r>
    </w:p>
    <w:p w:rsidR="00E81505" w:rsidRDefault="00E81505" w:rsidP="00E81505">
      <w:pPr>
        <w:widowControl w:val="0"/>
        <w:rPr>
          <w:rFonts w:ascii="GHEA Grapalat" w:hAnsi="GHEA Grapalat"/>
          <w:i/>
        </w:rPr>
      </w:pPr>
    </w:p>
    <w:p w:rsidR="00E81505" w:rsidRDefault="00E81505" w:rsidP="00E81505">
      <w:pPr>
        <w:widowControl w:val="0"/>
        <w:rPr>
          <w:rFonts w:ascii="GHEA Grapalat" w:hAnsi="GHEA Grapalat"/>
          <w:i/>
        </w:rPr>
      </w:pPr>
    </w:p>
    <w:p w:rsidR="00E81505" w:rsidRPr="00B138F3" w:rsidRDefault="00E81505" w:rsidP="00E81505">
      <w:pPr>
        <w:widowControl w:val="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Default="00071D1C" w:rsidP="00415583">
            <w:pPr>
              <w:widowControl w:val="0"/>
              <w:jc w:val="center"/>
              <w:rPr>
                <w:rFonts w:ascii="GHEA Grapalat" w:hAnsi="GHEA Grapalat"/>
                <w:b/>
              </w:rPr>
            </w:pPr>
            <w:r w:rsidRPr="00B138F3">
              <w:rPr>
                <w:rFonts w:ascii="GHEA Grapalat" w:hAnsi="GHEA Grapalat"/>
                <w:b/>
              </w:rPr>
              <w:t>ПОКУПАТЕЛЬ</w:t>
            </w:r>
          </w:p>
          <w:p w:rsidR="00E81505" w:rsidRPr="00B138F3" w:rsidRDefault="00E81505" w:rsidP="00415583">
            <w:pPr>
              <w:widowControl w:val="0"/>
              <w:jc w:val="center"/>
              <w:rPr>
                <w:rFonts w:ascii="GHEA Grapalat" w:hAnsi="GHEA Grapalat" w:cs="Sylfaen"/>
                <w:b/>
                <w:bCs/>
              </w:rPr>
            </w:pPr>
          </w:p>
          <w:p w:rsidR="00071D1C" w:rsidRPr="00B138F3" w:rsidRDefault="00AB4EAB" w:rsidP="00415583">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415583">
            <w:pPr>
              <w:widowControl w:val="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415583">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415583">
            <w:pPr>
              <w:widowControl w:val="0"/>
              <w:jc w:val="center"/>
              <w:rPr>
                <w:rFonts w:ascii="GHEA Grapalat" w:hAnsi="GHEA Grapalat"/>
              </w:rPr>
            </w:pPr>
          </w:p>
        </w:tc>
        <w:tc>
          <w:tcPr>
            <w:tcW w:w="4343" w:type="dxa"/>
          </w:tcPr>
          <w:p w:rsidR="00071D1C" w:rsidRDefault="00071D1C" w:rsidP="00415583">
            <w:pPr>
              <w:widowControl w:val="0"/>
              <w:jc w:val="center"/>
              <w:rPr>
                <w:rFonts w:ascii="GHEA Grapalat" w:hAnsi="GHEA Grapalat"/>
                <w:b/>
              </w:rPr>
            </w:pPr>
            <w:r w:rsidRPr="00B138F3">
              <w:rPr>
                <w:rFonts w:ascii="GHEA Grapalat" w:hAnsi="GHEA Grapalat"/>
                <w:b/>
              </w:rPr>
              <w:t>ПРОДАВЕЦ</w:t>
            </w:r>
          </w:p>
          <w:p w:rsidR="00E81505" w:rsidRPr="00B138F3" w:rsidRDefault="00E81505" w:rsidP="00415583">
            <w:pPr>
              <w:widowControl w:val="0"/>
              <w:jc w:val="center"/>
              <w:rPr>
                <w:rFonts w:ascii="GHEA Grapalat" w:hAnsi="GHEA Grapalat" w:cs="Sylfaen"/>
                <w:b/>
                <w:bCs/>
              </w:rPr>
            </w:pPr>
          </w:p>
          <w:p w:rsidR="00071D1C" w:rsidRPr="00B138F3" w:rsidRDefault="00AB4EAB" w:rsidP="00415583">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415583">
            <w:pPr>
              <w:widowControl w:val="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415583">
            <w:pPr>
              <w:widowControl w:val="0"/>
              <w:jc w:val="center"/>
              <w:rPr>
                <w:rFonts w:ascii="GHEA Grapalat" w:hAnsi="GHEA Grapalat"/>
              </w:rPr>
            </w:pPr>
            <w:r w:rsidRPr="00B138F3">
              <w:rPr>
                <w:rFonts w:ascii="GHEA Grapalat" w:hAnsi="GHEA Grapalat"/>
              </w:rPr>
              <w:t>М. П.</w:t>
            </w:r>
          </w:p>
        </w:tc>
      </w:tr>
    </w:tbl>
    <w:p w:rsidR="00071D1C" w:rsidRPr="00B138F3" w:rsidRDefault="00071D1C" w:rsidP="00415583">
      <w:pPr>
        <w:widowControl w:val="0"/>
        <w:rPr>
          <w:rFonts w:ascii="GHEA Grapalat" w:hAnsi="GHEA Grapalat"/>
        </w:rPr>
        <w:sectPr w:rsidR="00071D1C" w:rsidRPr="00B138F3" w:rsidSect="00727A59">
          <w:footnotePr>
            <w:pos w:val="beneathText"/>
          </w:footnotePr>
          <w:pgSz w:w="11906" w:h="16838" w:code="9"/>
          <w:pgMar w:top="1418" w:right="1418" w:bottom="1418" w:left="1418" w:header="561" w:footer="561" w:gutter="0"/>
          <w:cols w:space="720"/>
          <w:docGrid w:linePitch="326"/>
        </w:sectPr>
      </w:pPr>
    </w:p>
    <w:p w:rsidR="00071D1C" w:rsidRPr="00B138F3" w:rsidRDefault="00071D1C" w:rsidP="00415583">
      <w:pPr>
        <w:widowControl w:val="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415583">
      <w:pPr>
        <w:widowControl w:val="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415583">
      <w:pPr>
        <w:widowControl w:val="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415583">
            <w:pPr>
              <w:widowControl w:val="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415583">
            <w:pPr>
              <w:widowControl w:val="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415583">
            <w:pPr>
              <w:widowControl w:val="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415583">
            <w:pPr>
              <w:widowControl w:val="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415583">
            <w:pPr>
              <w:widowControl w:val="0"/>
              <w:jc w:val="center"/>
              <w:rPr>
                <w:rFonts w:ascii="GHEA Grapalat" w:hAnsi="GHEA Grapalat"/>
                <w:iCs/>
              </w:rPr>
            </w:pPr>
            <w:r w:rsidRPr="00B138F3">
              <w:rPr>
                <w:rFonts w:ascii="GHEA Grapalat" w:hAnsi="GHEA Grapalat"/>
              </w:rPr>
              <w:t>Р/С____________________________</w:t>
            </w:r>
          </w:p>
          <w:p w:rsidR="0038400D" w:rsidRPr="00B138F3" w:rsidRDefault="0038400D" w:rsidP="00415583">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415583">
            <w:pPr>
              <w:widowControl w:val="0"/>
              <w:jc w:val="center"/>
              <w:rPr>
                <w:rFonts w:ascii="GHEA Grapalat" w:hAnsi="GHEA Grapalat"/>
                <w:iCs/>
              </w:rPr>
            </w:pPr>
            <w:r w:rsidRPr="00B138F3">
              <w:rPr>
                <w:rFonts w:ascii="GHEA Grapalat" w:hAnsi="GHEA Grapalat"/>
              </w:rPr>
              <w:t xml:space="preserve">Заказчик </w:t>
            </w:r>
          </w:p>
          <w:p w:rsidR="0038400D" w:rsidRPr="00B138F3" w:rsidRDefault="0038400D" w:rsidP="00415583">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415583">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415583">
            <w:pPr>
              <w:widowControl w:val="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415583">
            <w:pPr>
              <w:widowControl w:val="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415583">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415583">
      <w:pPr>
        <w:widowControl w:val="0"/>
        <w:ind w:firstLine="375"/>
        <w:rPr>
          <w:rFonts w:ascii="GHEA Grapalat" w:hAnsi="GHEA Grapalat"/>
          <w:iCs/>
        </w:rPr>
      </w:pPr>
    </w:p>
    <w:p w:rsidR="0038400D" w:rsidRPr="00B138F3" w:rsidRDefault="0038400D" w:rsidP="00415583">
      <w:pPr>
        <w:widowControl w:val="0"/>
        <w:ind w:left="567" w:right="467"/>
        <w:jc w:val="center"/>
        <w:rPr>
          <w:rFonts w:ascii="GHEA Grapalat" w:hAnsi="GHEA Grapalat"/>
          <w:iCs/>
        </w:rPr>
      </w:pPr>
      <w:r w:rsidRPr="00B138F3">
        <w:rPr>
          <w:rFonts w:ascii="GHEA Grapalat" w:hAnsi="GHEA Grapalat"/>
          <w:b/>
        </w:rPr>
        <w:t>АКТ №</w:t>
      </w:r>
    </w:p>
    <w:p w:rsidR="0038400D" w:rsidRPr="00B138F3" w:rsidRDefault="0038400D" w:rsidP="00415583">
      <w:pPr>
        <w:widowControl w:val="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415583">
      <w:pPr>
        <w:pStyle w:val="BodyTextIndent"/>
        <w:widowControl w:val="0"/>
        <w:spacing w:line="240" w:lineRule="auto"/>
        <w:ind w:firstLine="0"/>
        <w:jc w:val="center"/>
        <w:rPr>
          <w:rFonts w:ascii="GHEA Grapalat" w:hAnsi="GHEA Grapalat"/>
          <w:b/>
          <w:bCs/>
          <w:iCs/>
          <w:sz w:val="24"/>
          <w:szCs w:val="24"/>
        </w:rPr>
      </w:pPr>
    </w:p>
    <w:p w:rsidR="0038400D" w:rsidRPr="00B138F3" w:rsidRDefault="0038400D" w:rsidP="00415583">
      <w:pPr>
        <w:pStyle w:val="BodyTextIndent"/>
        <w:widowControl w:val="0"/>
        <w:tabs>
          <w:tab w:val="left" w:pos="1134"/>
          <w:tab w:val="left" w:pos="1843"/>
        </w:tabs>
        <w:spacing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415583">
      <w:pPr>
        <w:pStyle w:val="NormalWeb"/>
        <w:widowControl w:val="0"/>
        <w:spacing w:before="0" w:beforeAutospacing="0" w:after="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415583">
      <w:pPr>
        <w:pStyle w:val="NormalWeb"/>
        <w:widowControl w:val="0"/>
        <w:spacing w:before="0" w:beforeAutospacing="0" w:after="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415583">
      <w:pPr>
        <w:pStyle w:val="NormalWeb"/>
        <w:widowControl w:val="0"/>
        <w:spacing w:before="0" w:beforeAutospacing="0" w:after="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5F551F" w:rsidRDefault="0038400D" w:rsidP="005F551F">
      <w:pPr>
        <w:widowControl w:val="0"/>
        <w:tabs>
          <w:tab w:val="left" w:pos="5954"/>
          <w:tab w:val="left" w:pos="6663"/>
          <w:tab w:val="left" w:pos="7513"/>
        </w:tabs>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p>
    <w:p w:rsidR="0038400D" w:rsidRPr="005F551F" w:rsidRDefault="0038400D" w:rsidP="005F551F">
      <w:pPr>
        <w:widowControl w:val="0"/>
        <w:tabs>
          <w:tab w:val="left" w:pos="5954"/>
          <w:tab w:val="left" w:pos="6663"/>
          <w:tab w:val="left" w:pos="7513"/>
        </w:tabs>
        <w:jc w:val="both"/>
        <w:rPr>
          <w:rFonts w:ascii="GHEA Grapalat" w:hAnsi="GHEA Grapalat"/>
        </w:rPr>
      </w:pP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4155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088" w:type="dxa"/>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440" w:type="dxa"/>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299" w:type="dxa"/>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276" w:type="dxa"/>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418" w:type="dxa"/>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275" w:type="dxa"/>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134" w:type="dxa"/>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333" w:type="dxa"/>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r>
    </w:tbl>
    <w:p w:rsidR="0038400D" w:rsidRPr="00B138F3" w:rsidRDefault="0038400D" w:rsidP="00415583">
      <w:pPr>
        <w:widowControl w:val="0"/>
        <w:ind w:firstLine="375"/>
        <w:jc w:val="both"/>
        <w:rPr>
          <w:rFonts w:ascii="GHEA Grapalat" w:hAnsi="GHEA Grapalat" w:cs="Arial"/>
          <w:iCs/>
          <w:lang w:val="en-US"/>
        </w:rPr>
      </w:pPr>
    </w:p>
    <w:p w:rsidR="0038400D" w:rsidRPr="00B138F3" w:rsidRDefault="0038400D" w:rsidP="00415583">
      <w:pPr>
        <w:widowControl w:val="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415583">
      <w:pPr>
        <w:widowControl w:val="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415583">
            <w:pPr>
              <w:widowControl w:val="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415583">
            <w:pPr>
              <w:widowControl w:val="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415583">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415583">
            <w:pPr>
              <w:widowControl w:val="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415583">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415583">
            <w:pPr>
              <w:widowControl w:val="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415583">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415583">
            <w:pPr>
              <w:widowControl w:val="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415583">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415583">
            <w:pPr>
              <w:widowControl w:val="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415583">
            <w:pPr>
              <w:widowControl w:val="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415583">
            <w:pPr>
              <w:widowControl w:val="0"/>
              <w:jc w:val="center"/>
              <w:rPr>
                <w:rFonts w:ascii="GHEA Grapalat" w:hAnsi="GHEA Grapalat"/>
                <w:iCs/>
              </w:rPr>
            </w:pPr>
            <w:r w:rsidRPr="00B138F3">
              <w:rPr>
                <w:rFonts w:ascii="GHEA Grapalat" w:hAnsi="GHEA Grapalat"/>
              </w:rPr>
              <w:t>М. П.</w:t>
            </w:r>
          </w:p>
        </w:tc>
      </w:tr>
    </w:tbl>
    <w:p w:rsidR="00196F14" w:rsidRPr="00B138F3" w:rsidRDefault="00196F14" w:rsidP="00415583">
      <w:pPr>
        <w:widowControl w:val="0"/>
        <w:jc w:val="right"/>
        <w:rPr>
          <w:rFonts w:ascii="GHEA Grapalat" w:hAnsi="GHEA Grapalat" w:cs="Sylfaen"/>
          <w:b/>
        </w:rPr>
      </w:pPr>
    </w:p>
    <w:p w:rsidR="00196F14" w:rsidRPr="00B138F3" w:rsidRDefault="00196F14" w:rsidP="00415583">
      <w:pPr>
        <w:rPr>
          <w:rFonts w:ascii="GHEA Grapalat" w:hAnsi="GHEA Grapalat" w:cs="Sylfaen"/>
          <w:b/>
        </w:rPr>
      </w:pPr>
      <w:r w:rsidRPr="00B138F3">
        <w:rPr>
          <w:rFonts w:ascii="GHEA Grapalat" w:hAnsi="GHEA Grapalat" w:cs="Sylfaen"/>
          <w:b/>
        </w:rPr>
        <w:br w:type="page"/>
      </w:r>
    </w:p>
    <w:p w:rsidR="00071D1C" w:rsidRPr="00B138F3" w:rsidRDefault="00071D1C" w:rsidP="00415583">
      <w:pPr>
        <w:widowControl w:val="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415583">
      <w:pPr>
        <w:widowControl w:val="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415583">
      <w:pPr>
        <w:widowControl w:val="0"/>
        <w:tabs>
          <w:tab w:val="left" w:pos="360"/>
          <w:tab w:val="left" w:pos="540"/>
        </w:tabs>
        <w:jc w:val="center"/>
        <w:rPr>
          <w:rFonts w:ascii="GHEA Grapalat" w:hAnsi="GHEA Grapalat" w:cs="Sylfaen"/>
          <w:b/>
          <w:bCs/>
        </w:rPr>
      </w:pPr>
    </w:p>
    <w:p w:rsidR="00071D1C" w:rsidRPr="00B138F3" w:rsidRDefault="00196F14" w:rsidP="00415583">
      <w:pPr>
        <w:widowControl w:val="0"/>
        <w:jc w:val="center"/>
        <w:rPr>
          <w:rFonts w:ascii="GHEA Grapalat" w:hAnsi="GHEA Grapalat" w:cs="Sylfaen"/>
          <w:bCs/>
        </w:rPr>
      </w:pPr>
      <w:r w:rsidRPr="00B138F3">
        <w:rPr>
          <w:rFonts w:ascii="GHEA Grapalat" w:hAnsi="GHEA Grapalat"/>
        </w:rPr>
        <w:t>АКТ №———</w:t>
      </w:r>
    </w:p>
    <w:p w:rsidR="00071D1C" w:rsidRPr="00B138F3" w:rsidRDefault="00071D1C" w:rsidP="00415583">
      <w:pPr>
        <w:widowControl w:val="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415583">
      <w:pPr>
        <w:widowControl w:val="0"/>
        <w:tabs>
          <w:tab w:val="left" w:pos="360"/>
          <w:tab w:val="left" w:pos="540"/>
        </w:tabs>
        <w:jc w:val="center"/>
        <w:rPr>
          <w:rFonts w:ascii="GHEA Grapalat" w:hAnsi="GHEA Grapalat" w:cs="Sylfaen"/>
        </w:rPr>
      </w:pPr>
    </w:p>
    <w:p w:rsidR="006B3AE3" w:rsidRPr="00B138F3" w:rsidRDefault="006B3AE3" w:rsidP="00415583">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415583">
      <w:pPr>
        <w:widowControl w:val="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415583">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415583">
      <w:pPr>
        <w:widowControl w:val="0"/>
        <w:tabs>
          <w:tab w:val="left" w:pos="6379"/>
        </w:tabs>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415583">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415583">
      <w:pPr>
        <w:widowControl w:val="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415583">
      <w:pPr>
        <w:widowControl w:val="0"/>
        <w:tabs>
          <w:tab w:val="left" w:pos="360"/>
          <w:tab w:val="left" w:pos="540"/>
        </w:tabs>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415583">
            <w:pPr>
              <w:widowControl w:val="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415583">
            <w:pPr>
              <w:widowControl w:val="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415583">
            <w:pPr>
              <w:widowControl w:val="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415583">
            <w:pPr>
              <w:widowControl w:val="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415583">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415583">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415583">
            <w:pPr>
              <w:widowControl w:val="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415583">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415583">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415583">
            <w:pPr>
              <w:widowControl w:val="0"/>
              <w:jc w:val="center"/>
              <w:rPr>
                <w:rFonts w:ascii="GHEA Grapalat" w:hAnsi="GHEA Grapalat" w:cs="Sylfaen"/>
                <w:sz w:val="20"/>
                <w:szCs w:val="20"/>
              </w:rPr>
            </w:pPr>
          </w:p>
        </w:tc>
      </w:tr>
    </w:tbl>
    <w:p w:rsidR="00071D1C" w:rsidRPr="00B138F3" w:rsidRDefault="00071D1C" w:rsidP="00415583">
      <w:pPr>
        <w:widowControl w:val="0"/>
        <w:tabs>
          <w:tab w:val="left" w:pos="360"/>
          <w:tab w:val="left" w:pos="540"/>
        </w:tabs>
        <w:jc w:val="both"/>
        <w:rPr>
          <w:rFonts w:ascii="GHEA Grapalat" w:hAnsi="GHEA Grapalat" w:cs="Sylfaen"/>
        </w:rPr>
      </w:pPr>
    </w:p>
    <w:p w:rsidR="00071D1C" w:rsidRPr="00B138F3" w:rsidRDefault="00071D1C" w:rsidP="00415583">
      <w:pPr>
        <w:widowControl w:val="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415583">
      <w:pPr>
        <w:rPr>
          <w:rFonts w:ascii="GHEA Grapalat" w:hAnsi="GHEA Grapalat"/>
        </w:rPr>
      </w:pPr>
      <w:r>
        <w:rPr>
          <w:rFonts w:ascii="GHEA Grapalat" w:hAnsi="GHEA Grapalat"/>
        </w:rPr>
        <w:t xml:space="preserve">                                                       </w:t>
      </w:r>
    </w:p>
    <w:p w:rsidR="00071D1C" w:rsidRPr="00B138F3" w:rsidRDefault="00B138F3" w:rsidP="0041558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415583">
      <w:pPr>
        <w:widowControl w:val="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415583">
            <w:pPr>
              <w:widowControl w:val="0"/>
              <w:tabs>
                <w:tab w:val="left" w:pos="360"/>
                <w:tab w:val="left" w:pos="540"/>
              </w:tabs>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415583">
            <w:pPr>
              <w:widowControl w:val="0"/>
              <w:tabs>
                <w:tab w:val="left" w:pos="360"/>
                <w:tab w:val="left" w:pos="540"/>
              </w:tabs>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415583">
      <w:pPr>
        <w:widowControl w:val="0"/>
        <w:tabs>
          <w:tab w:val="left" w:pos="360"/>
          <w:tab w:val="left" w:pos="540"/>
        </w:tabs>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415583">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415583">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415583">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415583">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415583">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415583">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415583">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415583">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415583">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415583">
      <w:pPr>
        <w:widowControl w:val="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F0A" w:rsidRDefault="00D02F0A">
      <w:r>
        <w:separator/>
      </w:r>
    </w:p>
  </w:endnote>
  <w:endnote w:type="continuationSeparator" w:id="0">
    <w:p w:rsidR="00D02F0A" w:rsidRDefault="00D0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w:altName w:val="Arial"/>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4027879"/>
      <w:docPartObj>
        <w:docPartGallery w:val="Page Numbers (Bottom of Page)"/>
        <w:docPartUnique/>
      </w:docPartObj>
    </w:sdtPr>
    <w:sdtEndPr>
      <w:rPr>
        <w:rFonts w:ascii="GHEA Grapalat" w:hAnsi="GHEA Grapalat"/>
        <w:sz w:val="24"/>
        <w:szCs w:val="24"/>
      </w:rPr>
    </w:sdtEndPr>
    <w:sdtContent>
      <w:p w:rsidR="00D02F0A" w:rsidRPr="00C861E9" w:rsidRDefault="00D02F0A">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Pr>
            <w:rFonts w:ascii="GHEA Grapalat" w:hAnsi="GHEA Grapalat"/>
            <w:noProof/>
            <w:sz w:val="24"/>
            <w:szCs w:val="24"/>
          </w:rPr>
          <w:t>110</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F0A" w:rsidRDefault="00D02F0A">
      <w:r>
        <w:separator/>
      </w:r>
    </w:p>
  </w:footnote>
  <w:footnote w:type="continuationSeparator" w:id="0">
    <w:p w:rsidR="00D02F0A" w:rsidRDefault="00D02F0A">
      <w:r>
        <w:continuationSeparator/>
      </w:r>
    </w:p>
  </w:footnote>
  <w:footnote w:id="1">
    <w:p w:rsidR="00D02F0A" w:rsidRPr="00A31673" w:rsidRDefault="00D02F0A">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2">
    <w:p w:rsidR="00D02F0A" w:rsidRPr="00B97CDE" w:rsidRDefault="00D02F0A" w:rsidP="004C0466">
      <w:pPr>
        <w:pStyle w:val="FootnoteText"/>
        <w:jc w:val="both"/>
        <w:rPr>
          <w:rFonts w:ascii="GHEA Grapalat" w:hAnsi="GHEA Grapalat"/>
          <w:i/>
          <w:sz w:val="12"/>
          <w:szCs w:val="12"/>
        </w:rPr>
      </w:pPr>
      <w:r w:rsidRPr="00B97CDE">
        <w:rPr>
          <w:rFonts w:ascii="GHEA Grapalat" w:hAnsi="GHEA Grapalat"/>
          <w:i/>
          <w:sz w:val="12"/>
          <w:szCs w:val="12"/>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D02F0A" w:rsidRPr="00B97CDE" w:rsidRDefault="00D02F0A" w:rsidP="004C0466">
      <w:pPr>
        <w:jc w:val="both"/>
        <w:rPr>
          <w:sz w:val="12"/>
          <w:szCs w:val="12"/>
        </w:rPr>
      </w:pPr>
    </w:p>
    <w:p w:rsidR="00D02F0A" w:rsidRPr="00B97CDE" w:rsidRDefault="00D02F0A" w:rsidP="004C0466">
      <w:pPr>
        <w:jc w:val="both"/>
        <w:rPr>
          <w:rFonts w:ascii="GHEA Grapalat" w:hAnsi="GHEA Grapalat"/>
          <w:i/>
          <w:sz w:val="12"/>
          <w:szCs w:val="12"/>
        </w:rPr>
      </w:pPr>
      <w:r w:rsidRPr="00B97CDE">
        <w:rPr>
          <w:rFonts w:ascii="GHEA Grapalat" w:hAnsi="GHEA Grapalat"/>
          <w:i/>
          <w:sz w:val="12"/>
          <w:szCs w:val="12"/>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D02F0A" w:rsidRPr="00B97CDE" w:rsidRDefault="00D02F0A" w:rsidP="004C0466">
      <w:pPr>
        <w:jc w:val="both"/>
        <w:rPr>
          <w:rFonts w:ascii="GHEA Grapalat" w:hAnsi="GHEA Grapalat"/>
          <w:i/>
          <w:sz w:val="12"/>
          <w:szCs w:val="12"/>
        </w:rPr>
      </w:pPr>
      <w:r w:rsidRPr="00B97CDE">
        <w:rPr>
          <w:rFonts w:ascii="GHEA Grapalat" w:hAnsi="GHEA Grapalat"/>
          <w:i/>
          <w:sz w:val="12"/>
          <w:szCs w:val="12"/>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1.2";</w:t>
      </w:r>
    </w:p>
    <w:p w:rsidR="00D02F0A" w:rsidRPr="00B97CDE" w:rsidRDefault="00D02F0A" w:rsidP="004C0466">
      <w:pPr>
        <w:jc w:val="both"/>
        <w:rPr>
          <w:rFonts w:ascii="GHEA Grapalat" w:hAnsi="GHEA Grapalat"/>
          <w:i/>
          <w:sz w:val="12"/>
          <w:szCs w:val="12"/>
        </w:rPr>
      </w:pPr>
      <w:r w:rsidRPr="00B97CDE">
        <w:rPr>
          <w:rFonts w:ascii="GHEA Grapalat" w:hAnsi="GHEA Grapalat"/>
          <w:i/>
          <w:sz w:val="12"/>
          <w:szCs w:val="12"/>
        </w:rPr>
        <w:t>- если участник является индивидуальным предпринимателем или физическим лицом- информация о реальных бенефициарах не представляется</w:t>
      </w:r>
    </w:p>
    <w:p w:rsidR="00D02F0A" w:rsidRDefault="00D02F0A" w:rsidP="004C0466">
      <w:pPr>
        <w:jc w:val="both"/>
        <w:rPr>
          <w:rFonts w:asciiTheme="minorHAnsi" w:hAnsiTheme="minorHAnsi"/>
          <w:lang w:val="af-ZA"/>
        </w:rPr>
      </w:pPr>
    </w:p>
  </w:footnote>
  <w:footnote w:id="3">
    <w:p w:rsidR="00D02F0A" w:rsidRPr="00D3436F" w:rsidRDefault="00D02F0A"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D02F0A" w:rsidRPr="00D3436F" w:rsidRDefault="00D02F0A">
      <w:pPr>
        <w:pStyle w:val="FootnoteText"/>
        <w:rPr>
          <w:lang w:val="es-ES"/>
        </w:rPr>
      </w:pPr>
    </w:p>
  </w:footnote>
  <w:footnote w:id="4">
    <w:p w:rsidR="00D02F0A" w:rsidRPr="008842CE" w:rsidRDefault="00D02F0A" w:rsidP="003D2FE2">
      <w:pPr>
        <w:pStyle w:val="FootnoteText"/>
        <w:jc w:val="both"/>
      </w:pPr>
    </w:p>
  </w:footnote>
  <w:footnote w:id="5">
    <w:p w:rsidR="00D02F0A" w:rsidRPr="008842CE" w:rsidRDefault="00D02F0A" w:rsidP="000A214C">
      <w:pPr>
        <w:pStyle w:val="FootnoteText"/>
        <w:jc w:val="both"/>
      </w:pPr>
    </w:p>
  </w:footnote>
  <w:footnote w:id="6">
    <w:p w:rsidR="00D02F0A" w:rsidRPr="000A106E" w:rsidRDefault="00D02F0A" w:rsidP="00D3436F">
      <w:pPr>
        <w:pStyle w:val="FootnoteText"/>
        <w:widowControl w:val="0"/>
        <w:jc w:val="both"/>
        <w:rPr>
          <w:sz w:val="14"/>
          <w:szCs w:val="14"/>
          <w:lang w:val="hy-AM"/>
        </w:rPr>
      </w:pPr>
      <w:r w:rsidRPr="000A106E">
        <w:rPr>
          <w:rStyle w:val="FootnoteReference"/>
          <w:sz w:val="14"/>
          <w:szCs w:val="14"/>
        </w:rPr>
        <w:t>17</w:t>
      </w:r>
      <w:r w:rsidRPr="000A106E">
        <w:rPr>
          <w:sz w:val="14"/>
          <w:szCs w:val="14"/>
        </w:rPr>
        <w:t xml:space="preserve"> </w:t>
      </w:r>
      <w:r w:rsidRPr="000A106E">
        <w:rPr>
          <w:rFonts w:ascii="GHEA Grapalat" w:hAnsi="GHEA Grapalat"/>
          <w:i/>
          <w:sz w:val="14"/>
          <w:szCs w:val="14"/>
        </w:rPr>
        <w:t>Если ценовое предложение представлено Продавцом без НДС, то при заключении договора слова "включая НДС" исключаются.</w:t>
      </w:r>
    </w:p>
  </w:footnote>
  <w:footnote w:id="7">
    <w:p w:rsidR="00D02F0A" w:rsidRPr="000A106E" w:rsidRDefault="00D02F0A" w:rsidP="000D6018">
      <w:pPr>
        <w:pStyle w:val="FootnoteText"/>
        <w:jc w:val="both"/>
        <w:rPr>
          <w:rFonts w:ascii="GHEA Grapalat" w:hAnsi="GHEA Grapalat"/>
          <w:i/>
          <w:sz w:val="14"/>
          <w:szCs w:val="14"/>
        </w:rPr>
      </w:pPr>
      <w:r w:rsidRPr="000A106E">
        <w:rPr>
          <w:rStyle w:val="FootnoteReference"/>
          <w:sz w:val="14"/>
          <w:szCs w:val="14"/>
        </w:rPr>
        <w:t>20</w:t>
      </w:r>
      <w:r w:rsidRPr="000A106E">
        <w:rPr>
          <w:sz w:val="14"/>
          <w:szCs w:val="14"/>
        </w:rPr>
        <w:t xml:space="preserve"> </w:t>
      </w:r>
      <w:r w:rsidRPr="000A106E">
        <w:rPr>
          <w:rFonts w:ascii="GHEA Grapalat" w:hAnsi="GHEA Grapalat"/>
          <w:i/>
          <w:sz w:val="14"/>
          <w:szCs w:val="14"/>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p>
    <w:p w:rsidR="00D02F0A" w:rsidRPr="000A106E" w:rsidRDefault="00D02F0A" w:rsidP="000D6018">
      <w:pPr>
        <w:pStyle w:val="FootnoteText"/>
        <w:jc w:val="both"/>
        <w:rPr>
          <w:rFonts w:ascii="GHEA Grapalat" w:hAnsi="GHEA Grapalat"/>
          <w:sz w:val="14"/>
          <w:szCs w:val="14"/>
          <w:lang w:val="hy-AM"/>
        </w:rPr>
      </w:pPr>
      <w:r w:rsidRPr="000A106E">
        <w:rPr>
          <w:rFonts w:ascii="GHEA Grapalat" w:hAnsi="GHEA Grapalat"/>
          <w:i/>
          <w:sz w:val="14"/>
          <w:szCs w:val="14"/>
        </w:rPr>
        <w:t>Если договор включает в себя больше одного лота, то штраф исчисляется в отношении общей цены, установленной договором на этот лот.</w:t>
      </w:r>
    </w:p>
    <w:p w:rsidR="00D02F0A" w:rsidRPr="00D3436F" w:rsidRDefault="00D02F0A">
      <w:pPr>
        <w:pStyle w:val="FootnoteText"/>
        <w:rPr>
          <w:lang w:val="hy-AM"/>
        </w:rPr>
      </w:pPr>
    </w:p>
  </w:footnote>
  <w:footnote w:id="8">
    <w:p w:rsidR="00D02F0A" w:rsidRPr="00D3436F" w:rsidRDefault="00D02F0A"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9">
    <w:p w:rsidR="00D02F0A" w:rsidRPr="008842CE" w:rsidRDefault="00D02F0A"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D02F0A" w:rsidRPr="00D3436F" w:rsidRDefault="00D02F0A">
      <w:pPr>
        <w:pStyle w:val="FootnoteText"/>
        <w:rPr>
          <w:lang w:val="hy-AM"/>
        </w:rPr>
      </w:pPr>
    </w:p>
  </w:footnote>
  <w:footnote w:id="10">
    <w:p w:rsidR="00D02F0A" w:rsidRPr="008842CE" w:rsidRDefault="00D02F0A" w:rsidP="008842CE">
      <w:pPr>
        <w:widowControl w:val="0"/>
        <w:jc w:val="both"/>
        <w:rPr>
          <w:rFonts w:ascii="GHEA Grapalat" w:hAnsi="GHEA Grapalat"/>
          <w:i/>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 w:numId="3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4283"/>
    <w:rsid w:val="000058CF"/>
    <w:rsid w:val="00005D30"/>
    <w:rsid w:val="0000622A"/>
    <w:rsid w:val="000076A1"/>
    <w:rsid w:val="0000776B"/>
    <w:rsid w:val="0001061F"/>
    <w:rsid w:val="00010ECA"/>
    <w:rsid w:val="00011099"/>
    <w:rsid w:val="00011CB9"/>
    <w:rsid w:val="00012347"/>
    <w:rsid w:val="00012E2C"/>
    <w:rsid w:val="00013093"/>
    <w:rsid w:val="000132F3"/>
    <w:rsid w:val="00013C24"/>
    <w:rsid w:val="00014703"/>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EC4"/>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298"/>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95B"/>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3DB"/>
    <w:rsid w:val="000878DB"/>
    <w:rsid w:val="00087A30"/>
    <w:rsid w:val="00090699"/>
    <w:rsid w:val="000911CA"/>
    <w:rsid w:val="000918CE"/>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06E"/>
    <w:rsid w:val="000A15F9"/>
    <w:rsid w:val="000A1DB5"/>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07AD5"/>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E0B"/>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2CA7"/>
    <w:rsid w:val="001439BD"/>
    <w:rsid w:val="00143BD7"/>
    <w:rsid w:val="00143E8C"/>
    <w:rsid w:val="0014472E"/>
    <w:rsid w:val="0014475A"/>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7CD"/>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4DD2"/>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58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3EF"/>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D14"/>
    <w:rsid w:val="00241F05"/>
    <w:rsid w:val="0024205E"/>
    <w:rsid w:val="00244B38"/>
    <w:rsid w:val="00247340"/>
    <w:rsid w:val="002501D1"/>
    <w:rsid w:val="00250377"/>
    <w:rsid w:val="0025145E"/>
    <w:rsid w:val="00251CF9"/>
    <w:rsid w:val="00251F9C"/>
    <w:rsid w:val="002520FB"/>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86F"/>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4F74"/>
    <w:rsid w:val="00286CDB"/>
    <w:rsid w:val="00286D44"/>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15F"/>
    <w:rsid w:val="002F35FE"/>
    <w:rsid w:val="002F5348"/>
    <w:rsid w:val="002F6164"/>
    <w:rsid w:val="002F6FA0"/>
    <w:rsid w:val="002F7000"/>
    <w:rsid w:val="002F7391"/>
    <w:rsid w:val="002F7A7E"/>
    <w:rsid w:val="00301193"/>
    <w:rsid w:val="0030129D"/>
    <w:rsid w:val="00301EBE"/>
    <w:rsid w:val="00302841"/>
    <w:rsid w:val="00303732"/>
    <w:rsid w:val="00303A99"/>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57B4"/>
    <w:rsid w:val="00316381"/>
    <w:rsid w:val="003163A5"/>
    <w:rsid w:val="003169A4"/>
    <w:rsid w:val="00317BD2"/>
    <w:rsid w:val="0032071C"/>
    <w:rsid w:val="00321A56"/>
    <w:rsid w:val="00321B20"/>
    <w:rsid w:val="00322311"/>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28C"/>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C5F"/>
    <w:rsid w:val="00362FEF"/>
    <w:rsid w:val="0036301B"/>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A31"/>
    <w:rsid w:val="00375D38"/>
    <w:rsid w:val="00375E5E"/>
    <w:rsid w:val="00375FD2"/>
    <w:rsid w:val="003760B7"/>
    <w:rsid w:val="00376924"/>
    <w:rsid w:val="00376A9D"/>
    <w:rsid w:val="00377976"/>
    <w:rsid w:val="0038009B"/>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872A0"/>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4E9"/>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94F"/>
    <w:rsid w:val="003C5E16"/>
    <w:rsid w:val="003C61D5"/>
    <w:rsid w:val="003C670C"/>
    <w:rsid w:val="003C6907"/>
    <w:rsid w:val="003C6A92"/>
    <w:rsid w:val="003C6C1E"/>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3934"/>
    <w:rsid w:val="004046D6"/>
    <w:rsid w:val="004047BE"/>
    <w:rsid w:val="00404D54"/>
    <w:rsid w:val="00405194"/>
    <w:rsid w:val="004055C1"/>
    <w:rsid w:val="00405996"/>
    <w:rsid w:val="004068F5"/>
    <w:rsid w:val="00407189"/>
    <w:rsid w:val="004072C8"/>
    <w:rsid w:val="0040761D"/>
    <w:rsid w:val="0041023E"/>
    <w:rsid w:val="004110AC"/>
    <w:rsid w:val="0041124D"/>
    <w:rsid w:val="004116A0"/>
    <w:rsid w:val="00411A25"/>
    <w:rsid w:val="00411D9D"/>
    <w:rsid w:val="00413390"/>
    <w:rsid w:val="00413595"/>
    <w:rsid w:val="00415583"/>
    <w:rsid w:val="004160B9"/>
    <w:rsid w:val="00416F1E"/>
    <w:rsid w:val="00416FAA"/>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370B"/>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6E63"/>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09C5"/>
    <w:rsid w:val="004B2363"/>
    <w:rsid w:val="004B2714"/>
    <w:rsid w:val="004B28E1"/>
    <w:rsid w:val="004B2F56"/>
    <w:rsid w:val="004B3144"/>
    <w:rsid w:val="004B383E"/>
    <w:rsid w:val="004B4580"/>
    <w:rsid w:val="004B4B72"/>
    <w:rsid w:val="004B5522"/>
    <w:rsid w:val="004B5B74"/>
    <w:rsid w:val="004B60F5"/>
    <w:rsid w:val="004B61C2"/>
    <w:rsid w:val="004B6642"/>
    <w:rsid w:val="004B6A49"/>
    <w:rsid w:val="004B6D52"/>
    <w:rsid w:val="004B7B69"/>
    <w:rsid w:val="004C0466"/>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1E3C"/>
    <w:rsid w:val="004E27C5"/>
    <w:rsid w:val="004E2BB7"/>
    <w:rsid w:val="004E2FC6"/>
    <w:rsid w:val="004E442C"/>
    <w:rsid w:val="004E54F5"/>
    <w:rsid w:val="004E5843"/>
    <w:rsid w:val="004E641F"/>
    <w:rsid w:val="004E6A12"/>
    <w:rsid w:val="004E6E9A"/>
    <w:rsid w:val="004E7015"/>
    <w:rsid w:val="004F01AF"/>
    <w:rsid w:val="004F0CAA"/>
    <w:rsid w:val="004F2130"/>
    <w:rsid w:val="004F23CF"/>
    <w:rsid w:val="004F2639"/>
    <w:rsid w:val="004F2E2A"/>
    <w:rsid w:val="004F30DA"/>
    <w:rsid w:val="004F3B83"/>
    <w:rsid w:val="004F3C4E"/>
    <w:rsid w:val="004F3D4F"/>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3C29"/>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2D4"/>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4A4B"/>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386"/>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557E"/>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313"/>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3248"/>
    <w:rsid w:val="005F53F2"/>
    <w:rsid w:val="005F551F"/>
    <w:rsid w:val="005F581A"/>
    <w:rsid w:val="005F6602"/>
    <w:rsid w:val="005F7C1D"/>
    <w:rsid w:val="005F7ECC"/>
    <w:rsid w:val="00600DC1"/>
    <w:rsid w:val="0060526C"/>
    <w:rsid w:val="006057C9"/>
    <w:rsid w:val="00606328"/>
    <w:rsid w:val="0060652B"/>
    <w:rsid w:val="00606B84"/>
    <w:rsid w:val="00607120"/>
    <w:rsid w:val="00607F7B"/>
    <w:rsid w:val="006104F9"/>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174"/>
    <w:rsid w:val="00625515"/>
    <w:rsid w:val="00625529"/>
    <w:rsid w:val="00627BE1"/>
    <w:rsid w:val="00627E00"/>
    <w:rsid w:val="0063094A"/>
    <w:rsid w:val="00630BF1"/>
    <w:rsid w:val="00630CC3"/>
    <w:rsid w:val="0063101C"/>
    <w:rsid w:val="00631432"/>
    <w:rsid w:val="00631744"/>
    <w:rsid w:val="00632108"/>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279C"/>
    <w:rsid w:val="00653F33"/>
    <w:rsid w:val="00654ADD"/>
    <w:rsid w:val="00654B3F"/>
    <w:rsid w:val="00654E19"/>
    <w:rsid w:val="00655890"/>
    <w:rsid w:val="00655E71"/>
    <w:rsid w:val="00655EBD"/>
    <w:rsid w:val="006567DE"/>
    <w:rsid w:val="00656CD1"/>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0C5D"/>
    <w:rsid w:val="00681F45"/>
    <w:rsid w:val="006823E8"/>
    <w:rsid w:val="00682AE5"/>
    <w:rsid w:val="00682E8D"/>
    <w:rsid w:val="00683285"/>
    <w:rsid w:val="00685517"/>
    <w:rsid w:val="00685962"/>
    <w:rsid w:val="00685A30"/>
    <w:rsid w:val="00685C48"/>
    <w:rsid w:val="00687E34"/>
    <w:rsid w:val="006906E8"/>
    <w:rsid w:val="00691009"/>
    <w:rsid w:val="006911EF"/>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38D"/>
    <w:rsid w:val="006A3C8A"/>
    <w:rsid w:val="006A475C"/>
    <w:rsid w:val="006A4AFC"/>
    <w:rsid w:val="006A4E85"/>
    <w:rsid w:val="006A5026"/>
    <w:rsid w:val="006A649A"/>
    <w:rsid w:val="006A6C3E"/>
    <w:rsid w:val="006A6D19"/>
    <w:rsid w:val="006A7E82"/>
    <w:rsid w:val="006B0116"/>
    <w:rsid w:val="006B01B2"/>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0D2F"/>
    <w:rsid w:val="006C1293"/>
    <w:rsid w:val="006C12EC"/>
    <w:rsid w:val="006C15CD"/>
    <w:rsid w:val="006C1D25"/>
    <w:rsid w:val="006C229E"/>
    <w:rsid w:val="006C22F8"/>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AB1"/>
    <w:rsid w:val="006D4E1D"/>
    <w:rsid w:val="006D5516"/>
    <w:rsid w:val="006D6150"/>
    <w:rsid w:val="006D7219"/>
    <w:rsid w:val="006D73FB"/>
    <w:rsid w:val="006E007C"/>
    <w:rsid w:val="006E15CD"/>
    <w:rsid w:val="006E1E8F"/>
    <w:rsid w:val="006E2704"/>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124"/>
    <w:rsid w:val="007032AC"/>
    <w:rsid w:val="007035C9"/>
    <w:rsid w:val="00704898"/>
    <w:rsid w:val="00705492"/>
    <w:rsid w:val="00705706"/>
    <w:rsid w:val="007072C5"/>
    <w:rsid w:val="0070731F"/>
    <w:rsid w:val="00707B86"/>
    <w:rsid w:val="00707BDC"/>
    <w:rsid w:val="00712311"/>
    <w:rsid w:val="00712CB4"/>
    <w:rsid w:val="00712DB8"/>
    <w:rsid w:val="007131F4"/>
    <w:rsid w:val="00713746"/>
    <w:rsid w:val="0071687B"/>
    <w:rsid w:val="0071689A"/>
    <w:rsid w:val="00716F47"/>
    <w:rsid w:val="007204FD"/>
    <w:rsid w:val="00720542"/>
    <w:rsid w:val="007210AC"/>
    <w:rsid w:val="00721677"/>
    <w:rsid w:val="00721CBC"/>
    <w:rsid w:val="007225AC"/>
    <w:rsid w:val="00722665"/>
    <w:rsid w:val="00723462"/>
    <w:rsid w:val="00723E02"/>
    <w:rsid w:val="00724462"/>
    <w:rsid w:val="007248D6"/>
    <w:rsid w:val="007248F1"/>
    <w:rsid w:val="0072587C"/>
    <w:rsid w:val="00725ED3"/>
    <w:rsid w:val="00726C0F"/>
    <w:rsid w:val="00727A59"/>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1AA"/>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AC1"/>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25"/>
    <w:rsid w:val="007B36E4"/>
    <w:rsid w:val="007B3F5F"/>
    <w:rsid w:val="007B5E61"/>
    <w:rsid w:val="007B6811"/>
    <w:rsid w:val="007B6D84"/>
    <w:rsid w:val="007C0479"/>
    <w:rsid w:val="007C081F"/>
    <w:rsid w:val="007C0837"/>
    <w:rsid w:val="007C13B3"/>
    <w:rsid w:val="007C15C5"/>
    <w:rsid w:val="007C1825"/>
    <w:rsid w:val="007C1D08"/>
    <w:rsid w:val="007C274E"/>
    <w:rsid w:val="007C2EE2"/>
    <w:rsid w:val="007C35A7"/>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7C"/>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6D4"/>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AD6"/>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3487"/>
    <w:rsid w:val="008937EA"/>
    <w:rsid w:val="00893F09"/>
    <w:rsid w:val="008948BF"/>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1F5D"/>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089"/>
    <w:rsid w:val="008F2148"/>
    <w:rsid w:val="008F2365"/>
    <w:rsid w:val="008F2B76"/>
    <w:rsid w:val="008F527F"/>
    <w:rsid w:val="008F6207"/>
    <w:rsid w:val="008F6B74"/>
    <w:rsid w:val="00900517"/>
    <w:rsid w:val="00902D0C"/>
    <w:rsid w:val="00903382"/>
    <w:rsid w:val="00903898"/>
    <w:rsid w:val="00903A1A"/>
    <w:rsid w:val="00903D4D"/>
    <w:rsid w:val="009044CC"/>
    <w:rsid w:val="009044F1"/>
    <w:rsid w:val="0090481C"/>
    <w:rsid w:val="00904926"/>
    <w:rsid w:val="0090510C"/>
    <w:rsid w:val="00905184"/>
    <w:rsid w:val="00905715"/>
    <w:rsid w:val="00905984"/>
    <w:rsid w:val="0090607F"/>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6DB"/>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4BAC"/>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77AC6"/>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5EA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B6EAE"/>
    <w:rsid w:val="009C0ABA"/>
    <w:rsid w:val="009C1A9B"/>
    <w:rsid w:val="009C1D0F"/>
    <w:rsid w:val="009C3A21"/>
    <w:rsid w:val="009C3B73"/>
    <w:rsid w:val="009C3EC5"/>
    <w:rsid w:val="009C4A72"/>
    <w:rsid w:val="009C55BB"/>
    <w:rsid w:val="009C5A1D"/>
    <w:rsid w:val="009C6103"/>
    <w:rsid w:val="009C7913"/>
    <w:rsid w:val="009D156A"/>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4AF0"/>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07D73"/>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5ED"/>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4EF7"/>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B14"/>
    <w:rsid w:val="00A82F21"/>
    <w:rsid w:val="00A83212"/>
    <w:rsid w:val="00A8328A"/>
    <w:rsid w:val="00A847F6"/>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9E7"/>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985"/>
    <w:rsid w:val="00AD0BEB"/>
    <w:rsid w:val="00AD1BFE"/>
    <w:rsid w:val="00AD2081"/>
    <w:rsid w:val="00AD2F8E"/>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7BE"/>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777"/>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966"/>
    <w:rsid w:val="00B45BBF"/>
    <w:rsid w:val="00B46279"/>
    <w:rsid w:val="00B46D58"/>
    <w:rsid w:val="00B47535"/>
    <w:rsid w:val="00B4794D"/>
    <w:rsid w:val="00B5006E"/>
    <w:rsid w:val="00B50F8D"/>
    <w:rsid w:val="00B514E8"/>
    <w:rsid w:val="00B5181E"/>
    <w:rsid w:val="00B51D9F"/>
    <w:rsid w:val="00B5219E"/>
    <w:rsid w:val="00B522C1"/>
    <w:rsid w:val="00B52987"/>
    <w:rsid w:val="00B52A5B"/>
    <w:rsid w:val="00B52C16"/>
    <w:rsid w:val="00B5319F"/>
    <w:rsid w:val="00B53B93"/>
    <w:rsid w:val="00B53D73"/>
    <w:rsid w:val="00B54C65"/>
    <w:rsid w:val="00B54F63"/>
    <w:rsid w:val="00B55371"/>
    <w:rsid w:val="00B553D4"/>
    <w:rsid w:val="00B56769"/>
    <w:rsid w:val="00B57948"/>
    <w:rsid w:val="00B57B4F"/>
    <w:rsid w:val="00B57D12"/>
    <w:rsid w:val="00B60786"/>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F3"/>
    <w:rsid w:val="00B73AB8"/>
    <w:rsid w:val="00B73DE0"/>
    <w:rsid w:val="00B744F6"/>
    <w:rsid w:val="00B74B63"/>
    <w:rsid w:val="00B75687"/>
    <w:rsid w:val="00B75D2D"/>
    <w:rsid w:val="00B81197"/>
    <w:rsid w:val="00B81AD3"/>
    <w:rsid w:val="00B82520"/>
    <w:rsid w:val="00B853BF"/>
    <w:rsid w:val="00B8636F"/>
    <w:rsid w:val="00B86BCB"/>
    <w:rsid w:val="00B86C5F"/>
    <w:rsid w:val="00B90665"/>
    <w:rsid w:val="00B9100A"/>
    <w:rsid w:val="00B916D0"/>
    <w:rsid w:val="00B925B0"/>
    <w:rsid w:val="00B92CA7"/>
    <w:rsid w:val="00B932B8"/>
    <w:rsid w:val="00B941D0"/>
    <w:rsid w:val="00B9581C"/>
    <w:rsid w:val="00B95FE0"/>
    <w:rsid w:val="00B961C7"/>
    <w:rsid w:val="00B96B73"/>
    <w:rsid w:val="00B975FA"/>
    <w:rsid w:val="00B9778A"/>
    <w:rsid w:val="00B9796D"/>
    <w:rsid w:val="00B97CDE"/>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B7E07"/>
    <w:rsid w:val="00BC0BAC"/>
    <w:rsid w:val="00BC0CA7"/>
    <w:rsid w:val="00BC1555"/>
    <w:rsid w:val="00BC1804"/>
    <w:rsid w:val="00BC2255"/>
    <w:rsid w:val="00BC256B"/>
    <w:rsid w:val="00BC2E4D"/>
    <w:rsid w:val="00BC354F"/>
    <w:rsid w:val="00BC3A0B"/>
    <w:rsid w:val="00BC3E66"/>
    <w:rsid w:val="00BC4594"/>
    <w:rsid w:val="00BC502B"/>
    <w:rsid w:val="00BC514D"/>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3A8"/>
    <w:rsid w:val="00BE6F5D"/>
    <w:rsid w:val="00BE7076"/>
    <w:rsid w:val="00BE7FE1"/>
    <w:rsid w:val="00BF0913"/>
    <w:rsid w:val="00BF09F8"/>
    <w:rsid w:val="00BF0BF6"/>
    <w:rsid w:val="00BF1CBD"/>
    <w:rsid w:val="00BF1D90"/>
    <w:rsid w:val="00BF25EA"/>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1C6A"/>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177"/>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25A5"/>
    <w:rsid w:val="00CE35E7"/>
    <w:rsid w:val="00CE4D1D"/>
    <w:rsid w:val="00CE56FD"/>
    <w:rsid w:val="00CE71AA"/>
    <w:rsid w:val="00CE7B83"/>
    <w:rsid w:val="00CE7BF1"/>
    <w:rsid w:val="00CF06AD"/>
    <w:rsid w:val="00CF0D0D"/>
    <w:rsid w:val="00CF1653"/>
    <w:rsid w:val="00CF1742"/>
    <w:rsid w:val="00CF1857"/>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2F0A"/>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0B99"/>
    <w:rsid w:val="00D11611"/>
    <w:rsid w:val="00D11878"/>
    <w:rsid w:val="00D11FD2"/>
    <w:rsid w:val="00D1293B"/>
    <w:rsid w:val="00D132BC"/>
    <w:rsid w:val="00D13662"/>
    <w:rsid w:val="00D139F4"/>
    <w:rsid w:val="00D13E20"/>
    <w:rsid w:val="00D14D22"/>
    <w:rsid w:val="00D14FAA"/>
    <w:rsid w:val="00D150B0"/>
    <w:rsid w:val="00D15272"/>
    <w:rsid w:val="00D161B8"/>
    <w:rsid w:val="00D17258"/>
    <w:rsid w:val="00D17C45"/>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16B"/>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67062"/>
    <w:rsid w:val="00D70281"/>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7EA"/>
    <w:rsid w:val="00DB4CC7"/>
    <w:rsid w:val="00DB4FE3"/>
    <w:rsid w:val="00DB64C8"/>
    <w:rsid w:val="00DB680D"/>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5E5B"/>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23D"/>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B36"/>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29EC"/>
    <w:rsid w:val="00E541E9"/>
    <w:rsid w:val="00E54297"/>
    <w:rsid w:val="00E54B2C"/>
    <w:rsid w:val="00E5510F"/>
    <w:rsid w:val="00E55EBF"/>
    <w:rsid w:val="00E562C0"/>
    <w:rsid w:val="00E6008B"/>
    <w:rsid w:val="00E60276"/>
    <w:rsid w:val="00E6044F"/>
    <w:rsid w:val="00E60526"/>
    <w:rsid w:val="00E61782"/>
    <w:rsid w:val="00E6288F"/>
    <w:rsid w:val="00E629FB"/>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505"/>
    <w:rsid w:val="00E81D32"/>
    <w:rsid w:val="00E8263C"/>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E1F"/>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3A60"/>
    <w:rsid w:val="00F04AA1"/>
    <w:rsid w:val="00F04FC3"/>
    <w:rsid w:val="00F06F30"/>
    <w:rsid w:val="00F0759D"/>
    <w:rsid w:val="00F102AB"/>
    <w:rsid w:val="00F11355"/>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663"/>
    <w:rsid w:val="00F20B78"/>
    <w:rsid w:val="00F20CF5"/>
    <w:rsid w:val="00F20DA5"/>
    <w:rsid w:val="00F2113B"/>
    <w:rsid w:val="00F215E2"/>
    <w:rsid w:val="00F21C0D"/>
    <w:rsid w:val="00F21C25"/>
    <w:rsid w:val="00F22027"/>
    <w:rsid w:val="00F22A9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3FF"/>
    <w:rsid w:val="00F315D1"/>
    <w:rsid w:val="00F32C95"/>
    <w:rsid w:val="00F332DF"/>
    <w:rsid w:val="00F339E3"/>
    <w:rsid w:val="00F34417"/>
    <w:rsid w:val="00F36AD3"/>
    <w:rsid w:val="00F36E1F"/>
    <w:rsid w:val="00F370A1"/>
    <w:rsid w:val="00F377C0"/>
    <w:rsid w:val="00F37C10"/>
    <w:rsid w:val="00F37F2C"/>
    <w:rsid w:val="00F40235"/>
    <w:rsid w:val="00F4026E"/>
    <w:rsid w:val="00F403A5"/>
    <w:rsid w:val="00F406AC"/>
    <w:rsid w:val="00F40D4D"/>
    <w:rsid w:val="00F4140F"/>
    <w:rsid w:val="00F41477"/>
    <w:rsid w:val="00F4233B"/>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23E"/>
    <w:rsid w:val="00F70E55"/>
    <w:rsid w:val="00F71F29"/>
    <w:rsid w:val="00F7342A"/>
    <w:rsid w:val="00F73CAB"/>
    <w:rsid w:val="00F73D7F"/>
    <w:rsid w:val="00F743B3"/>
    <w:rsid w:val="00F7451F"/>
    <w:rsid w:val="00F7467F"/>
    <w:rsid w:val="00F74843"/>
    <w:rsid w:val="00F74984"/>
    <w:rsid w:val="00F7541A"/>
    <w:rsid w:val="00F7609B"/>
    <w:rsid w:val="00F76373"/>
    <w:rsid w:val="00F763EC"/>
    <w:rsid w:val="00F775CA"/>
    <w:rsid w:val="00F80761"/>
    <w:rsid w:val="00F825AC"/>
    <w:rsid w:val="00F82623"/>
    <w:rsid w:val="00F82907"/>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C7B65"/>
    <w:rsid w:val="00FD06E3"/>
    <w:rsid w:val="00FD0747"/>
    <w:rsid w:val="00FD0B1A"/>
    <w:rsid w:val="00FD0DBE"/>
    <w:rsid w:val="00FD1148"/>
    <w:rsid w:val="00FD1AAF"/>
    <w:rsid w:val="00FD1DD0"/>
    <w:rsid w:val="00FD26FA"/>
    <w:rsid w:val="00FD2748"/>
    <w:rsid w:val="00FD2843"/>
    <w:rsid w:val="00FD2B51"/>
    <w:rsid w:val="00FD2C88"/>
    <w:rsid w:val="00FD4D68"/>
    <w:rsid w:val="00FD4DA5"/>
    <w:rsid w:val="00FD4DBF"/>
    <w:rsid w:val="00FD55EB"/>
    <w:rsid w:val="00FD57B8"/>
    <w:rsid w:val="00FD6C50"/>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D15"/>
    <w:rsid w:val="00FF0D33"/>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143331"/>
  <w15:docId w15:val="{F8D2935C-CF37-4593-A088-F35335D5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aliases w:val="Body Text Char Char"/>
    <w:basedOn w:val="Normal"/>
    <w:link w:val="BodyTextChar"/>
    <w:rsid w:val="00096865"/>
    <w:pPr>
      <w:spacing w:after="120"/>
    </w:pPr>
  </w:style>
  <w:style w:type="character" w:customStyle="1" w:styleId="BodyTextChar">
    <w:name w:val="Body Text Char"/>
    <w:aliases w:val="Body Text Char Char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semiHidden/>
    <w:unhideWhenUsed/>
    <w:rsid w:val="00284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semiHidden/>
    <w:rsid w:val="00284F74"/>
    <w:rPr>
      <w:rFonts w:ascii="Courier New" w:hAnsi="Courier New" w:cs="Courier New"/>
      <w:lang w:val="en-US" w:eastAsia="en-US" w:bidi="ar-SA"/>
    </w:rPr>
  </w:style>
  <w:style w:type="character" w:customStyle="1" w:styleId="y2iqfc">
    <w:name w:val="y2iqfc"/>
    <w:basedOn w:val="DefaultParagraphFont"/>
    <w:rsid w:val="00284F74"/>
  </w:style>
  <w:style w:type="character" w:styleId="UnresolvedMention">
    <w:name w:val="Unresolved Mention"/>
    <w:basedOn w:val="DefaultParagraphFont"/>
    <w:uiPriority w:val="99"/>
    <w:semiHidden/>
    <w:unhideWhenUsed/>
    <w:rsid w:val="00554A4B"/>
    <w:rPr>
      <w:color w:val="605E5C"/>
      <w:shd w:val="clear" w:color="auto" w:fill="E1DFDD"/>
    </w:rPr>
  </w:style>
  <w:style w:type="character" w:customStyle="1" w:styleId="ezkurwreuab5ozgtqnkl">
    <w:name w:val="ezkurwreuab5ozgtqnkl"/>
    <w:basedOn w:val="DefaultParagraphFont"/>
    <w:rsid w:val="00595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17337766">
      <w:bodyDiv w:val="1"/>
      <w:marLeft w:val="0"/>
      <w:marRight w:val="0"/>
      <w:marTop w:val="0"/>
      <w:marBottom w:val="0"/>
      <w:divBdr>
        <w:top w:val="none" w:sz="0" w:space="0" w:color="auto"/>
        <w:left w:val="none" w:sz="0" w:space="0" w:color="auto"/>
        <w:bottom w:val="none" w:sz="0" w:space="0" w:color="auto"/>
        <w:right w:val="none" w:sz="0" w:space="0" w:color="auto"/>
      </w:divBdr>
    </w:div>
    <w:div w:id="21347230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3558463">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3965762">
      <w:bodyDiv w:val="1"/>
      <w:marLeft w:val="0"/>
      <w:marRight w:val="0"/>
      <w:marTop w:val="0"/>
      <w:marBottom w:val="0"/>
      <w:divBdr>
        <w:top w:val="none" w:sz="0" w:space="0" w:color="auto"/>
        <w:left w:val="none" w:sz="0" w:space="0" w:color="auto"/>
        <w:bottom w:val="none" w:sz="0" w:space="0" w:color="auto"/>
        <w:right w:val="none" w:sz="0" w:space="0" w:color="auto"/>
      </w:divBdr>
    </w:div>
    <w:div w:id="375160611">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11395673">
      <w:bodyDiv w:val="1"/>
      <w:marLeft w:val="0"/>
      <w:marRight w:val="0"/>
      <w:marTop w:val="0"/>
      <w:marBottom w:val="0"/>
      <w:divBdr>
        <w:top w:val="none" w:sz="0" w:space="0" w:color="auto"/>
        <w:left w:val="none" w:sz="0" w:space="0" w:color="auto"/>
        <w:bottom w:val="none" w:sz="0" w:space="0" w:color="auto"/>
        <w:right w:val="none" w:sz="0" w:space="0" w:color="auto"/>
      </w:divBdr>
    </w:div>
    <w:div w:id="412361061">
      <w:bodyDiv w:val="1"/>
      <w:marLeft w:val="0"/>
      <w:marRight w:val="0"/>
      <w:marTop w:val="0"/>
      <w:marBottom w:val="0"/>
      <w:divBdr>
        <w:top w:val="none" w:sz="0" w:space="0" w:color="auto"/>
        <w:left w:val="none" w:sz="0" w:space="0" w:color="auto"/>
        <w:bottom w:val="none" w:sz="0" w:space="0" w:color="auto"/>
        <w:right w:val="none" w:sz="0" w:space="0" w:color="auto"/>
      </w:divBdr>
    </w:div>
    <w:div w:id="42318518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599485335">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42498739">
      <w:bodyDiv w:val="1"/>
      <w:marLeft w:val="0"/>
      <w:marRight w:val="0"/>
      <w:marTop w:val="0"/>
      <w:marBottom w:val="0"/>
      <w:divBdr>
        <w:top w:val="none" w:sz="0" w:space="0" w:color="auto"/>
        <w:left w:val="none" w:sz="0" w:space="0" w:color="auto"/>
        <w:bottom w:val="none" w:sz="0" w:space="0" w:color="auto"/>
        <w:right w:val="none" w:sz="0" w:space="0" w:color="auto"/>
      </w:divBdr>
    </w:div>
    <w:div w:id="953092959">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20870866">
      <w:bodyDiv w:val="1"/>
      <w:marLeft w:val="0"/>
      <w:marRight w:val="0"/>
      <w:marTop w:val="0"/>
      <w:marBottom w:val="0"/>
      <w:divBdr>
        <w:top w:val="none" w:sz="0" w:space="0" w:color="auto"/>
        <w:left w:val="none" w:sz="0" w:space="0" w:color="auto"/>
        <w:bottom w:val="none" w:sz="0" w:space="0" w:color="auto"/>
        <w:right w:val="none" w:sz="0" w:space="0" w:color="auto"/>
      </w:divBdr>
    </w:div>
    <w:div w:id="1251700277">
      <w:bodyDiv w:val="1"/>
      <w:marLeft w:val="0"/>
      <w:marRight w:val="0"/>
      <w:marTop w:val="0"/>
      <w:marBottom w:val="0"/>
      <w:divBdr>
        <w:top w:val="none" w:sz="0" w:space="0" w:color="auto"/>
        <w:left w:val="none" w:sz="0" w:space="0" w:color="auto"/>
        <w:bottom w:val="none" w:sz="0" w:space="0" w:color="auto"/>
        <w:right w:val="none" w:sz="0" w:space="0" w:color="auto"/>
      </w:divBdr>
    </w:div>
    <w:div w:id="1263952192">
      <w:bodyDiv w:val="1"/>
      <w:marLeft w:val="0"/>
      <w:marRight w:val="0"/>
      <w:marTop w:val="0"/>
      <w:marBottom w:val="0"/>
      <w:divBdr>
        <w:top w:val="none" w:sz="0" w:space="0" w:color="auto"/>
        <w:left w:val="none" w:sz="0" w:space="0" w:color="auto"/>
        <w:bottom w:val="none" w:sz="0" w:space="0" w:color="auto"/>
        <w:right w:val="none" w:sz="0" w:space="0" w:color="auto"/>
      </w:divBdr>
    </w:div>
    <w:div w:id="128006443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34077604">
      <w:bodyDiv w:val="1"/>
      <w:marLeft w:val="0"/>
      <w:marRight w:val="0"/>
      <w:marTop w:val="0"/>
      <w:marBottom w:val="0"/>
      <w:divBdr>
        <w:top w:val="none" w:sz="0" w:space="0" w:color="auto"/>
        <w:left w:val="none" w:sz="0" w:space="0" w:color="auto"/>
        <w:bottom w:val="none" w:sz="0" w:space="0" w:color="auto"/>
        <w:right w:val="none" w:sz="0" w:space="0" w:color="auto"/>
      </w:divBdr>
    </w:div>
    <w:div w:id="1570380700">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98003846">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876579324">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47483824">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ca_esv=fbc659ff7db8699b&amp;rlz=1C1YTUH_ruAM1030AM1031&amp;sxsrf=ADLYWIKNZZEKI-W3WbIhalueLd4E85ySBQ:1715767784709&amp;q=%D0%BC%D0%B0%D0%B9%D1%8F&amp;spell=1&amp;sa=X&amp;ved=2ahUKEwjj_suKtY-GAxWyVPEDHSOYA8QQBSgAegQIDxA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ogle.com/search?sca_esv=1c21a8eb8de2b5d2&amp;rlz=1C1YTUH_ruAM1030AM1031&amp;sxsrf=ADLYWIJUEMacQQtni0PrE6T8GdDGyP5FMQ:1724670425656&amp;q=03+%D1%81%D0%B5%D0%BD%D1%82%D1%8F%D0%B1%D1%80%D1%8F&amp;spell=1&amp;sa=X&amp;ved=2ahUKEwjrms2AwpKIAxUoRfEDHevrD8EQkeECKAB6BAgUE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18BD0-89B6-4CEA-86AE-3AD614DE4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2404</TotalTime>
  <Pages>69</Pages>
  <Words>19776</Words>
  <Characters>112726</Characters>
  <Application>Microsoft Office Word</Application>
  <DocSecurity>0</DocSecurity>
  <Lines>939</Lines>
  <Paragraphs>264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132238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Ghazaryan Hayk</cp:lastModifiedBy>
  <cp:revision>1343</cp:revision>
  <cp:lastPrinted>2018-02-16T07:12:00Z</cp:lastPrinted>
  <dcterms:created xsi:type="dcterms:W3CDTF">2019-10-28T07:04:00Z</dcterms:created>
  <dcterms:modified xsi:type="dcterms:W3CDTF">2024-08-26T11:11:00Z</dcterms:modified>
</cp:coreProperties>
</file>