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1EF9" w14:textId="77777777" w:rsidR="006D6926" w:rsidRPr="006D6926" w:rsidRDefault="006D6926" w:rsidP="006D6926">
      <w:pPr>
        <w:widowControl w:val="0"/>
        <w:spacing w:after="160" w:line="360" w:lineRule="auto"/>
        <w:ind w:firstLine="567"/>
        <w:contextualSpacing/>
        <w:jc w:val="right"/>
        <w:rPr>
          <w:rFonts w:ascii="GHEA Grapalat" w:hAnsi="GHEA Grapalat" w:cs="Sylfaen"/>
          <w:i/>
        </w:rPr>
      </w:pPr>
      <w:r w:rsidRPr="006D6926">
        <w:rPr>
          <w:rFonts w:ascii="GHEA Grapalat" w:hAnsi="GHEA Grapalat"/>
          <w:i/>
        </w:rPr>
        <w:t>Приложение №</w:t>
      </w:r>
      <w:r w:rsidRPr="0064738A">
        <w:rPr>
          <w:rFonts w:ascii="GHEA Grapalat" w:hAnsi="GHEA Grapalat"/>
          <w:i/>
        </w:rPr>
        <w:t>8</w:t>
      </w:r>
      <w:r w:rsidRPr="006D6926">
        <w:rPr>
          <w:rFonts w:ascii="GHEA Grapalat" w:hAnsi="GHEA Grapalat"/>
          <w:i/>
        </w:rPr>
        <w:t xml:space="preserve"> </w:t>
      </w:r>
    </w:p>
    <w:p w14:paraId="4C38F998" w14:textId="77777777" w:rsidR="006D6926" w:rsidRPr="006D6926" w:rsidRDefault="006D6926" w:rsidP="006D6926">
      <w:pPr>
        <w:widowControl w:val="0"/>
        <w:spacing w:after="160" w:line="360" w:lineRule="auto"/>
        <w:ind w:firstLine="567"/>
        <w:contextualSpacing/>
        <w:jc w:val="right"/>
        <w:rPr>
          <w:rFonts w:ascii="GHEA Grapalat" w:hAnsi="GHEA Grapalat" w:cs="Sylfaen"/>
          <w:i/>
        </w:rPr>
      </w:pPr>
      <w:r w:rsidRPr="006D6926">
        <w:rPr>
          <w:rFonts w:ascii="GHEA Grapalat" w:hAnsi="GHEA Grapalat"/>
          <w:i/>
        </w:rPr>
        <w:t xml:space="preserve">к приказу Министра финансов РА </w:t>
      </w:r>
      <w:r w:rsidRPr="006D6926">
        <w:rPr>
          <w:rFonts w:ascii="GHEA Grapalat" w:hAnsi="GHEA Grapalat" w:cs="Sylfaen"/>
          <w:i/>
        </w:rPr>
        <w:br/>
      </w:r>
      <w:r w:rsidR="0022712B">
        <w:rPr>
          <w:rFonts w:ascii="GHEA Grapalat" w:hAnsi="GHEA Grapalat"/>
          <w:i/>
        </w:rPr>
        <w:t xml:space="preserve">от 1-ого марта 2023 года № </w:t>
      </w:r>
      <w:r w:rsidR="0022712B">
        <w:rPr>
          <w:rFonts w:ascii="GHEA Grapalat" w:hAnsi="GHEA Grapalat"/>
          <w:i/>
          <w:lang w:val="hy-AM"/>
        </w:rPr>
        <w:t>87</w:t>
      </w:r>
      <w:r w:rsidR="0022712B">
        <w:rPr>
          <w:rFonts w:ascii="GHEA Grapalat" w:hAnsi="GHEA Grapalat"/>
          <w:i/>
        </w:rPr>
        <w:t>-A</w:t>
      </w:r>
    </w:p>
    <w:p w14:paraId="40CC0C78"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14:paraId="6F071FA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F56FFA5" w14:textId="77777777" w:rsidR="00642EFE" w:rsidRPr="00000D2F" w:rsidRDefault="00A91B77" w:rsidP="00B46D58">
      <w:pPr>
        <w:pStyle w:val="BodyTextIndent"/>
        <w:widowControl w:val="0"/>
        <w:spacing w:after="160" w:line="240" w:lineRule="auto"/>
        <w:ind w:firstLine="0"/>
        <w:jc w:val="center"/>
        <w:rPr>
          <w:rFonts w:ascii="GHEA Grapalat" w:hAnsi="GHEA Grapalat"/>
          <w:i w:val="0"/>
          <w:sz w:val="28"/>
          <w:szCs w:val="28"/>
        </w:rPr>
      </w:pPr>
      <w:r>
        <w:rPr>
          <w:rStyle w:val="ezkurwreuab5ozgtqnkl"/>
          <w:rFonts w:ascii="Calibri" w:hAnsi="Calibri" w:cs="Calibri"/>
          <w:sz w:val="28"/>
          <w:szCs w:val="28"/>
        </w:rPr>
        <w:t xml:space="preserve">На </w:t>
      </w:r>
      <w:r w:rsidR="00000D2F" w:rsidRPr="00000D2F">
        <w:rPr>
          <w:rStyle w:val="ezkurwreuab5ozgtqnkl"/>
          <w:rFonts w:ascii="Calibri" w:hAnsi="Calibri" w:cs="Calibri"/>
          <w:sz w:val="28"/>
          <w:szCs w:val="28"/>
        </w:rPr>
        <w:t>покупк</w:t>
      </w:r>
      <w:r>
        <w:rPr>
          <w:rStyle w:val="ezkurwreuab5ozgtqnkl"/>
          <w:rFonts w:ascii="Calibri" w:hAnsi="Calibri" w:cs="Calibri"/>
          <w:sz w:val="28"/>
          <w:szCs w:val="28"/>
        </w:rPr>
        <w:t>у</w:t>
      </w:r>
      <w:r w:rsidR="00000D2F" w:rsidRPr="00000D2F">
        <w:rPr>
          <w:sz w:val="28"/>
          <w:szCs w:val="28"/>
        </w:rPr>
        <w:t xml:space="preserve"> </w:t>
      </w:r>
      <w:r w:rsidR="00000D2F" w:rsidRPr="00000D2F">
        <w:rPr>
          <w:rStyle w:val="ezkurwreuab5ozgtqnkl"/>
          <w:rFonts w:ascii="Calibri" w:hAnsi="Calibri" w:cs="Calibri"/>
          <w:sz w:val="28"/>
          <w:szCs w:val="28"/>
        </w:rPr>
        <w:t>у</w:t>
      </w:r>
      <w:r w:rsidR="00000D2F" w:rsidRPr="00000D2F">
        <w:rPr>
          <w:rStyle w:val="ezkurwreuab5ozgtqnkl"/>
          <w:sz w:val="28"/>
          <w:szCs w:val="28"/>
        </w:rPr>
        <w:t xml:space="preserve"> </w:t>
      </w:r>
      <w:r w:rsidR="00000D2F" w:rsidRPr="00000D2F">
        <w:rPr>
          <w:rStyle w:val="ezkurwreuab5ozgtqnkl"/>
          <w:rFonts w:ascii="Calibri" w:hAnsi="Calibri" w:cs="Calibri"/>
          <w:sz w:val="28"/>
          <w:szCs w:val="28"/>
        </w:rPr>
        <w:t>одного</w:t>
      </w:r>
      <w:r w:rsidR="00000D2F" w:rsidRPr="00000D2F">
        <w:rPr>
          <w:sz w:val="28"/>
          <w:szCs w:val="28"/>
        </w:rPr>
        <w:t xml:space="preserve"> </w:t>
      </w:r>
      <w:r w:rsidR="00000D2F">
        <w:rPr>
          <w:rStyle w:val="ezkurwreuab5ozgtqnkl"/>
          <w:rFonts w:ascii="Calibri" w:hAnsi="Calibri" w:cs="Calibri"/>
          <w:sz w:val="28"/>
          <w:szCs w:val="28"/>
        </w:rPr>
        <w:t>лиц</w:t>
      </w:r>
      <w:r w:rsidR="00000D2F" w:rsidRPr="00000D2F">
        <w:rPr>
          <w:rStyle w:val="ezkurwreuab5ozgtqnkl"/>
          <w:rFonts w:ascii="Calibri" w:hAnsi="Calibri" w:cs="Calibri"/>
          <w:sz w:val="28"/>
          <w:szCs w:val="28"/>
        </w:rPr>
        <w:t>а</w:t>
      </w:r>
      <w:r w:rsidR="00000D2F" w:rsidRPr="00000D2F">
        <w:rPr>
          <w:rStyle w:val="ezkurwreuab5ozgtqnkl"/>
          <w:sz w:val="28"/>
          <w:szCs w:val="28"/>
        </w:rPr>
        <w:t xml:space="preserve">, </w:t>
      </w:r>
      <w:r w:rsidR="00000D2F" w:rsidRPr="00000D2F">
        <w:rPr>
          <w:rStyle w:val="ezkurwreuab5ozgtqnkl"/>
          <w:rFonts w:ascii="Calibri" w:hAnsi="Calibri" w:cs="Calibri"/>
          <w:sz w:val="28"/>
          <w:szCs w:val="28"/>
        </w:rPr>
        <w:t>обусловленная</w:t>
      </w:r>
      <w:r w:rsidR="00000D2F" w:rsidRPr="00000D2F">
        <w:rPr>
          <w:sz w:val="28"/>
          <w:szCs w:val="28"/>
        </w:rPr>
        <w:t xml:space="preserve"> </w:t>
      </w:r>
      <w:r w:rsidR="00000D2F" w:rsidRPr="00000D2F">
        <w:rPr>
          <w:rStyle w:val="ezkurwreuab5ozgtqnkl"/>
          <w:rFonts w:ascii="Calibri" w:hAnsi="Calibri" w:cs="Calibri"/>
          <w:sz w:val="28"/>
          <w:szCs w:val="28"/>
        </w:rPr>
        <w:t>срочностью</w:t>
      </w:r>
    </w:p>
    <w:p w14:paraId="479A4804" w14:textId="49F315B4"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168E7">
        <w:rPr>
          <w:rFonts w:ascii="GHEA Grapalat" w:hAnsi="GHEA Grapalat"/>
          <w:i w:val="0"/>
          <w:sz w:val="24"/>
          <w:szCs w:val="24"/>
          <w:lang w:val="hy-AM"/>
        </w:rPr>
        <w:t>06</w:t>
      </w:r>
      <w:r w:rsidR="00373975">
        <w:rPr>
          <w:rFonts w:ascii="GHEA Grapalat" w:hAnsi="GHEA Grapalat"/>
          <w:i w:val="0"/>
          <w:sz w:val="24"/>
          <w:szCs w:val="24"/>
          <w:lang w:val="hy-AM"/>
        </w:rPr>
        <w:t xml:space="preserve"> </w:t>
      </w:r>
      <w:r w:rsidR="007168E7">
        <w:rPr>
          <w:rFonts w:ascii="GHEA Grapalat" w:hAnsi="GHEA Grapalat"/>
          <w:i w:val="0"/>
          <w:sz w:val="24"/>
          <w:szCs w:val="24"/>
        </w:rPr>
        <w:t>Март</w:t>
      </w:r>
      <w:r w:rsidRPr="009044F1">
        <w:rPr>
          <w:rFonts w:ascii="GHEA Grapalat" w:hAnsi="GHEA Grapalat"/>
          <w:i w:val="0"/>
          <w:sz w:val="24"/>
          <w:szCs w:val="24"/>
        </w:rPr>
        <w:t xml:space="preserve"> 20</w:t>
      </w:r>
      <w:r w:rsidR="00373975">
        <w:rPr>
          <w:rFonts w:ascii="GHEA Grapalat" w:hAnsi="GHEA Grapalat"/>
          <w:i w:val="0"/>
          <w:sz w:val="24"/>
          <w:szCs w:val="24"/>
        </w:rPr>
        <w:t>2</w:t>
      </w:r>
      <w:r w:rsidR="007168E7">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373975">
        <w:rPr>
          <w:rFonts w:ascii="GHEA Grapalat" w:hAnsi="GHEA Grapalat"/>
          <w:i w:val="0"/>
          <w:sz w:val="24"/>
          <w:szCs w:val="24"/>
        </w:rPr>
        <w:t>01</w:t>
      </w:r>
      <w:r w:rsidRPr="009044F1">
        <w:rPr>
          <w:rFonts w:ascii="GHEA Grapalat" w:hAnsi="GHEA Grapalat"/>
          <w:i w:val="0"/>
          <w:sz w:val="24"/>
          <w:szCs w:val="24"/>
        </w:rPr>
        <w:t xml:space="preserve"> </w:t>
      </w:r>
    </w:p>
    <w:p w14:paraId="04C98AA9" w14:textId="3E5B5500"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01731">
        <w:rPr>
          <w:rFonts w:ascii="GHEA Grapalat" w:hAnsi="GHEA Grapalat"/>
          <w:i w:val="0"/>
          <w:sz w:val="24"/>
          <w:szCs w:val="24"/>
          <w:lang w:val="en-US"/>
        </w:rPr>
        <w:t>ՀԸՖ</w:t>
      </w:r>
      <w:r w:rsidR="00000D2F" w:rsidRPr="00373975">
        <w:rPr>
          <w:rFonts w:ascii="GHEA Grapalat" w:hAnsi="GHEA Grapalat"/>
          <w:i w:val="0"/>
          <w:sz w:val="24"/>
          <w:szCs w:val="24"/>
        </w:rPr>
        <w:t>-</w:t>
      </w:r>
      <w:r w:rsidR="00001731">
        <w:rPr>
          <w:rFonts w:ascii="GHEA Grapalat" w:hAnsi="GHEA Grapalat"/>
          <w:i w:val="0"/>
          <w:sz w:val="24"/>
          <w:szCs w:val="24"/>
          <w:lang w:val="en-US"/>
        </w:rPr>
        <w:t>ՀՄԱԾՁԲ</w:t>
      </w:r>
      <w:r w:rsidR="00642EFE" w:rsidRPr="009044F1">
        <w:rPr>
          <w:rFonts w:ascii="GHEA Grapalat" w:hAnsi="GHEA Grapalat"/>
          <w:i w:val="0"/>
          <w:sz w:val="24"/>
          <w:szCs w:val="24"/>
        </w:rPr>
        <w:t xml:space="preserve"> </w:t>
      </w:r>
      <w:r w:rsidR="00000D2F" w:rsidRPr="00373975">
        <w:rPr>
          <w:rFonts w:ascii="GHEA Grapalat" w:hAnsi="GHEA Grapalat"/>
          <w:i w:val="0"/>
          <w:sz w:val="24"/>
          <w:szCs w:val="24"/>
        </w:rPr>
        <w:t>-</w:t>
      </w:r>
      <w:r w:rsidR="00001731">
        <w:rPr>
          <w:rFonts w:ascii="GHEA Grapalat" w:hAnsi="GHEA Grapalat"/>
          <w:i w:val="0"/>
          <w:sz w:val="24"/>
          <w:szCs w:val="24"/>
        </w:rPr>
        <w:t>3</w:t>
      </w:r>
      <w:r w:rsidR="00000D2F" w:rsidRPr="00373975">
        <w:rPr>
          <w:rFonts w:ascii="GHEA Grapalat" w:hAnsi="GHEA Grapalat"/>
          <w:i w:val="0"/>
          <w:sz w:val="24"/>
          <w:szCs w:val="24"/>
        </w:rPr>
        <w:t>/</w:t>
      </w:r>
      <w:r w:rsidR="00001731">
        <w:rPr>
          <w:rFonts w:ascii="GHEA Grapalat" w:hAnsi="GHEA Grapalat"/>
          <w:i w:val="0"/>
          <w:sz w:val="24"/>
          <w:szCs w:val="24"/>
        </w:rPr>
        <w:t>26</w:t>
      </w:r>
    </w:p>
    <w:p w14:paraId="42D93AA1"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2AB0609" w14:textId="7CA99730" w:rsidR="00000D2F" w:rsidRDefault="00000D2F" w:rsidP="00000D2F">
      <w:pPr>
        <w:ind w:firstLine="567"/>
        <w:jc w:val="both"/>
        <w:rPr>
          <w:rFonts w:ascii="GHEA Grapalat" w:hAnsi="GHEA Grapalat"/>
          <w:spacing w:val="-6"/>
        </w:rPr>
      </w:pPr>
      <w:r>
        <w:rPr>
          <w:rFonts w:ascii="GHEA Grapalat" w:hAnsi="GHEA Grapalat"/>
          <w:i/>
          <w:sz w:val="22"/>
          <w:szCs w:val="22"/>
        </w:rPr>
        <w:t xml:space="preserve">Заказчик </w:t>
      </w:r>
      <w:r>
        <w:rPr>
          <w:rFonts w:ascii="Sylfaen" w:hAnsi="Sylfaen"/>
          <w:i/>
          <w:sz w:val="22"/>
          <w:szCs w:val="22"/>
          <w:lang w:val="af-ZA"/>
        </w:rPr>
        <w:t>«</w:t>
      </w:r>
      <w:proofErr w:type="spellStart"/>
      <w:r w:rsidR="00001731">
        <w:rPr>
          <w:rFonts w:ascii="Sylfaen" w:hAnsi="Sylfaen"/>
          <w:i/>
          <w:sz w:val="22"/>
          <w:szCs w:val="22"/>
          <w:lang w:val="af-ZA"/>
        </w:rPr>
        <w:t>Федерация</w:t>
      </w:r>
      <w:proofErr w:type="spellEnd"/>
      <w:r w:rsidR="00001731">
        <w:rPr>
          <w:rFonts w:ascii="Sylfaen" w:hAnsi="Sylfaen"/>
          <w:i/>
          <w:sz w:val="22"/>
          <w:szCs w:val="22"/>
          <w:lang w:val="af-ZA"/>
        </w:rPr>
        <w:t xml:space="preserve"> </w:t>
      </w:r>
      <w:proofErr w:type="spellStart"/>
      <w:r w:rsidR="00001731">
        <w:rPr>
          <w:rFonts w:ascii="Sylfaen" w:hAnsi="Sylfaen"/>
          <w:i/>
          <w:sz w:val="22"/>
          <w:szCs w:val="22"/>
          <w:lang w:val="af-ZA"/>
        </w:rPr>
        <w:t>Борьбы</w:t>
      </w:r>
      <w:proofErr w:type="spellEnd"/>
      <w:r w:rsidR="00001731">
        <w:rPr>
          <w:rFonts w:ascii="Sylfaen" w:hAnsi="Sylfaen"/>
          <w:i/>
          <w:sz w:val="22"/>
          <w:szCs w:val="22"/>
          <w:lang w:val="af-ZA"/>
        </w:rPr>
        <w:t xml:space="preserve"> </w:t>
      </w:r>
      <w:proofErr w:type="spellStart"/>
      <w:r w:rsidR="00001731">
        <w:rPr>
          <w:rFonts w:ascii="Sylfaen" w:hAnsi="Sylfaen"/>
          <w:i/>
          <w:sz w:val="22"/>
          <w:szCs w:val="22"/>
          <w:lang w:val="af-ZA"/>
        </w:rPr>
        <w:t>Армении</w:t>
      </w:r>
      <w:proofErr w:type="spellEnd"/>
      <w:r>
        <w:rPr>
          <w:rFonts w:ascii="Sylfaen" w:hAnsi="Sylfaen"/>
          <w:i/>
          <w:sz w:val="22"/>
          <w:szCs w:val="22"/>
          <w:lang w:val="af-ZA"/>
        </w:rPr>
        <w:t xml:space="preserve">» </w:t>
      </w:r>
      <w:r w:rsidR="00001731">
        <w:rPr>
          <w:rFonts w:ascii="Sylfaen" w:hAnsi="Sylfaen" w:cs="Arial"/>
          <w:i/>
          <w:sz w:val="22"/>
          <w:szCs w:val="22"/>
          <w:lang w:val="af-ZA"/>
        </w:rPr>
        <w:t>ОО</w:t>
      </w:r>
      <w:r>
        <w:rPr>
          <w:rFonts w:ascii="GHEA Grapalat" w:hAnsi="GHEA Grapalat"/>
          <w:i/>
          <w:sz w:val="22"/>
          <w:szCs w:val="22"/>
        </w:rPr>
        <w:t xml:space="preserve">, находящийся по адресу: РА г. </w:t>
      </w:r>
      <w:r w:rsidR="00001731">
        <w:rPr>
          <w:rFonts w:ascii="GHEA Grapalat" w:hAnsi="GHEA Grapalat"/>
          <w:i/>
          <w:sz w:val="22"/>
          <w:szCs w:val="22"/>
        </w:rPr>
        <w:t>Ереван, Абовяна</w:t>
      </w:r>
      <w:r>
        <w:rPr>
          <w:rFonts w:ascii="GHEA Grapalat" w:hAnsi="GHEA Grapalat"/>
          <w:i/>
          <w:sz w:val="22"/>
          <w:szCs w:val="22"/>
        </w:rPr>
        <w:t xml:space="preserve"> </w:t>
      </w:r>
      <w:r w:rsidR="00001731">
        <w:rPr>
          <w:rFonts w:ascii="GHEA Grapalat" w:hAnsi="GHEA Grapalat"/>
          <w:i/>
          <w:sz w:val="22"/>
          <w:szCs w:val="22"/>
        </w:rPr>
        <w:t xml:space="preserve">09 </w:t>
      </w:r>
      <w:r>
        <w:rPr>
          <w:rFonts w:ascii="GHEA Grapalat" w:hAnsi="GHEA Grapalat"/>
          <w:i/>
          <w:sz w:val="22"/>
          <w:szCs w:val="22"/>
        </w:rPr>
        <w:t xml:space="preserve">объявляет </w:t>
      </w:r>
      <w:proofErr w:type="gramStart"/>
      <w:r>
        <w:rPr>
          <w:rFonts w:ascii="GHEA Grapalat" w:hAnsi="GHEA Grapalat"/>
          <w:spacing w:val="-6"/>
        </w:rPr>
        <w:t>запрос  котировок</w:t>
      </w:r>
      <w:proofErr w:type="gramEnd"/>
      <w:r w:rsidRPr="00465C92">
        <w:rPr>
          <w:rFonts w:ascii="GHEA Grapalat" w:hAnsi="GHEA Grapalat"/>
          <w:spacing w:val="-6"/>
        </w:rPr>
        <w:t xml:space="preserve">  О закупках</w:t>
      </w:r>
      <w:r>
        <w:rPr>
          <w:rFonts w:ascii="GHEA Grapalat" w:hAnsi="GHEA Grapalat"/>
          <w:i/>
          <w:sz w:val="22"/>
          <w:szCs w:val="22"/>
        </w:rPr>
        <w:t>, который проводится одним этапом.</w:t>
      </w:r>
    </w:p>
    <w:p w14:paraId="16134F0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DCC8002" w14:textId="060C1D7F" w:rsidR="00341A74" w:rsidRPr="00000D2F" w:rsidRDefault="00001731" w:rsidP="00B46D58">
      <w:pPr>
        <w:pStyle w:val="BodyTextIndent"/>
        <w:widowControl w:val="0"/>
        <w:spacing w:line="240" w:lineRule="auto"/>
        <w:ind w:firstLine="0"/>
        <w:rPr>
          <w:rFonts w:ascii="GHEA Grapalat" w:hAnsi="GHEA Grapalat"/>
          <w:i w:val="0"/>
          <w:sz w:val="24"/>
          <w:szCs w:val="24"/>
        </w:rPr>
      </w:pPr>
      <w:proofErr w:type="spellStart"/>
      <w:r w:rsidRPr="00320248">
        <w:rPr>
          <w:rFonts w:ascii="GHEA Grapalat" w:hAnsi="GHEA Grapalat"/>
          <w:b/>
          <w:i w:val="0"/>
          <w:sz w:val="24"/>
          <w:szCs w:val="24"/>
        </w:rPr>
        <w:t>Организ</w:t>
      </w:r>
      <w:r>
        <w:rPr>
          <w:rFonts w:ascii="GHEA Grapalat" w:hAnsi="GHEA Grapalat"/>
          <w:b/>
          <w:i w:val="0"/>
          <w:sz w:val="24"/>
          <w:szCs w:val="24"/>
        </w:rPr>
        <w:t>ование</w:t>
      </w:r>
      <w:proofErr w:type="spellEnd"/>
      <w:r>
        <w:rPr>
          <w:rFonts w:ascii="GHEA Grapalat" w:hAnsi="GHEA Grapalat"/>
          <w:b/>
          <w:i w:val="0"/>
          <w:sz w:val="24"/>
          <w:szCs w:val="24"/>
        </w:rPr>
        <w:t xml:space="preserve"> </w:t>
      </w:r>
      <w:r w:rsidRPr="00320248">
        <w:rPr>
          <w:rFonts w:ascii="GHEA Grapalat" w:hAnsi="GHEA Grapalat"/>
          <w:b/>
          <w:i w:val="0"/>
          <w:sz w:val="24"/>
          <w:szCs w:val="24"/>
        </w:rPr>
        <w:t>аренд</w:t>
      </w:r>
      <w:r>
        <w:rPr>
          <w:rFonts w:ascii="GHEA Grapalat" w:hAnsi="GHEA Grapalat"/>
          <w:b/>
          <w:i w:val="0"/>
          <w:sz w:val="24"/>
          <w:szCs w:val="24"/>
        </w:rPr>
        <w:t xml:space="preserve"> </w:t>
      </w:r>
      <w:proofErr w:type="spellStart"/>
      <w:r>
        <w:rPr>
          <w:rFonts w:ascii="GHEA Grapalat" w:hAnsi="GHEA Grapalat"/>
          <w:b/>
          <w:i w:val="0"/>
          <w:sz w:val="24"/>
          <w:szCs w:val="24"/>
        </w:rPr>
        <w:t>спортвных</w:t>
      </w:r>
      <w:proofErr w:type="spellEnd"/>
      <w:r w:rsidRPr="00320248">
        <w:rPr>
          <w:rFonts w:ascii="GHEA Grapalat" w:hAnsi="GHEA Grapalat"/>
          <w:b/>
          <w:i w:val="0"/>
          <w:sz w:val="24"/>
          <w:szCs w:val="24"/>
        </w:rPr>
        <w:t xml:space="preserve"> зал</w:t>
      </w:r>
      <w:r>
        <w:rPr>
          <w:rFonts w:ascii="GHEA Grapalat" w:hAnsi="GHEA Grapalat"/>
          <w:b/>
          <w:i w:val="0"/>
          <w:sz w:val="24"/>
          <w:szCs w:val="24"/>
        </w:rPr>
        <w:t>ов</w:t>
      </w:r>
      <w:r w:rsidRPr="00320248">
        <w:rPr>
          <w:rFonts w:ascii="GHEA Grapalat" w:hAnsi="GHEA Grapalat"/>
          <w:b/>
          <w:i w:val="0"/>
          <w:sz w:val="24"/>
          <w:szCs w:val="24"/>
        </w:rPr>
        <w:t xml:space="preserve"> услуг</w:t>
      </w:r>
      <w:r w:rsidRPr="00A768BF">
        <w:rPr>
          <w:rFonts w:ascii="GHEA Grapalat" w:hAnsi="GHEA Grapalat"/>
          <w:i w:val="0"/>
          <w:sz w:val="24"/>
          <w:szCs w:val="24"/>
        </w:rPr>
        <w:t xml:space="preserve"> </w:t>
      </w:r>
      <w:r w:rsidR="00782D60" w:rsidRPr="00000D2F">
        <w:rPr>
          <w:rFonts w:ascii="GHEA Grapalat" w:hAnsi="GHEA Grapalat"/>
          <w:i w:val="0"/>
          <w:sz w:val="24"/>
          <w:szCs w:val="24"/>
        </w:rPr>
        <w:t>(далее — договор).</w:t>
      </w:r>
    </w:p>
    <w:p w14:paraId="2957C836"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C231A0">
        <w:rPr>
          <w:rFonts w:ascii="GHEA Grapalat" w:hAnsi="GHEA Grapalat"/>
          <w:i w:val="0"/>
          <w:sz w:val="16"/>
          <w:szCs w:val="16"/>
        </w:rPr>
        <w:t>работы</w:t>
      </w:r>
    </w:p>
    <w:p w14:paraId="27A8804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64E1AA2" w14:textId="77777777"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D606F79"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A15EC1" w14:textId="791981FF" w:rsidR="00000D2F" w:rsidRPr="000F11E5" w:rsidRDefault="00000D2F" w:rsidP="00000D2F">
      <w:pPr>
        <w:pStyle w:val="BodyTextIndent"/>
        <w:widowControl w:val="0"/>
        <w:spacing w:after="160"/>
        <w:ind w:firstLine="0"/>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процедуру</w:t>
      </w:r>
      <w:r w:rsidRPr="000F11E5">
        <w:rPr>
          <w:rFonts w:ascii="GHEA Grapalat" w:hAnsi="GHEA Grapalat"/>
          <w:i w:val="0"/>
          <w:sz w:val="24"/>
          <w:szCs w:val="24"/>
        </w:rPr>
        <w:t xml:space="preserve"> необходимо подавать по адресу</w:t>
      </w:r>
      <w:r>
        <w:rPr>
          <w:rFonts w:ascii="GHEA Grapalat" w:hAnsi="GHEA Grapalat"/>
          <w:i w:val="0"/>
          <w:spacing w:val="6"/>
          <w:sz w:val="24"/>
          <w:szCs w:val="24"/>
        </w:rPr>
        <w:t xml:space="preserve"> </w:t>
      </w:r>
      <w:r w:rsidRPr="00C56E56">
        <w:rPr>
          <w:rFonts w:ascii="GHEA Grapalat" w:hAnsi="GHEA Grapalat"/>
          <w:i w:val="0"/>
          <w:sz w:val="24"/>
          <w:szCs w:val="24"/>
        </w:rPr>
        <w:t>РА г. Ереван</w:t>
      </w:r>
      <w:r w:rsidR="00001731">
        <w:rPr>
          <w:rFonts w:ascii="GHEA Grapalat" w:hAnsi="GHEA Grapalat"/>
          <w:i w:val="0"/>
          <w:sz w:val="24"/>
          <w:szCs w:val="24"/>
        </w:rPr>
        <w:t xml:space="preserve"> Абовяна</w:t>
      </w:r>
      <w:r w:rsidRPr="00C56E56">
        <w:rPr>
          <w:rFonts w:ascii="GHEA Grapalat" w:hAnsi="GHEA Grapalat"/>
          <w:i w:val="0"/>
          <w:sz w:val="24"/>
          <w:szCs w:val="24"/>
        </w:rPr>
        <w:t xml:space="preserve"> </w:t>
      </w:r>
      <w:r w:rsidR="00001731">
        <w:rPr>
          <w:rFonts w:ascii="GHEA Grapalat" w:hAnsi="GHEA Grapalat"/>
          <w:i w:val="0"/>
          <w:sz w:val="24"/>
          <w:szCs w:val="24"/>
        </w:rPr>
        <w:t>09</w:t>
      </w:r>
      <w:r w:rsidRPr="00C56E56">
        <w:rPr>
          <w:rFonts w:ascii="GHEA Grapalat" w:hAnsi="GHEA Grapalat"/>
          <w:i w:val="0"/>
          <w:sz w:val="24"/>
          <w:szCs w:val="24"/>
        </w:rPr>
        <w:t xml:space="preserve"> в документарной форме, до </w:t>
      </w:r>
      <w:r w:rsidR="00001731">
        <w:rPr>
          <w:rFonts w:ascii="GHEA Grapalat" w:hAnsi="GHEA Grapalat"/>
          <w:i w:val="0"/>
          <w:sz w:val="24"/>
          <w:szCs w:val="24"/>
        </w:rPr>
        <w:t>11</w:t>
      </w:r>
      <w:r w:rsidRPr="005156DE">
        <w:rPr>
          <w:rFonts w:ascii="GHEA Grapalat" w:hAnsi="GHEA Grapalat"/>
          <w:i w:val="0"/>
          <w:sz w:val="24"/>
          <w:szCs w:val="24"/>
          <w:vertAlign w:val="superscript"/>
        </w:rPr>
        <w:t>00</w:t>
      </w:r>
      <w:r w:rsidRPr="00C56E56">
        <w:rPr>
          <w:rFonts w:ascii="GHEA Grapalat" w:hAnsi="GHEA Grapalat"/>
          <w:i w:val="0"/>
          <w:sz w:val="24"/>
          <w:szCs w:val="24"/>
        </w:rPr>
        <w:t xml:space="preserve"> часов </w:t>
      </w:r>
      <w:r w:rsidR="00001731">
        <w:rPr>
          <w:rFonts w:ascii="GHEA Grapalat" w:hAnsi="GHEA Grapalat"/>
          <w:i w:val="0"/>
          <w:sz w:val="24"/>
          <w:szCs w:val="24"/>
        </w:rPr>
        <w:t>3</w:t>
      </w:r>
      <w:r w:rsidRPr="00C56E56">
        <w:rPr>
          <w:rFonts w:ascii="GHEA Grapalat" w:hAnsi="GHEA Grapalat"/>
          <w:i w:val="0"/>
          <w:sz w:val="24"/>
          <w:szCs w:val="24"/>
        </w:rPr>
        <w:t>-го дня со дня опубликования настоящего объявления.</w:t>
      </w:r>
      <w:r>
        <w:rPr>
          <w:rFonts w:ascii="GHEA Grapalat" w:hAnsi="GHEA Grapalat"/>
          <w:i w:val="0"/>
          <w:sz w:val="24"/>
          <w:szCs w:val="24"/>
        </w:rPr>
        <w:t xml:space="preserve"> </w:t>
      </w:r>
      <w:r w:rsidRPr="000F0CA8">
        <w:rPr>
          <w:rFonts w:ascii="GHEA Grapalat" w:hAnsi="GHEA Grapalat"/>
          <w:i w:val="0"/>
          <w:sz w:val="24"/>
          <w:szCs w:val="24"/>
        </w:rPr>
        <w:t>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4BCFE3D" w14:textId="77777777" w:rsidR="002028BF" w:rsidRPr="001B32D9" w:rsidRDefault="002028BF" w:rsidP="002028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17221D5" w14:textId="57E9E421" w:rsidR="00373975" w:rsidRDefault="00EF52E4" w:rsidP="00373975">
      <w:pPr>
        <w:pStyle w:val="BodyTextIndent"/>
        <w:widowControl w:val="0"/>
        <w:spacing w:after="160"/>
        <w:ind w:firstLine="567"/>
        <w:rPr>
          <w:rFonts w:ascii="GHEA Grapalat" w:hAnsi="GHEA Grapalat"/>
          <w:i w:val="0"/>
          <w:sz w:val="24"/>
          <w:szCs w:val="24"/>
        </w:rPr>
      </w:pPr>
      <w:r w:rsidRPr="00373975">
        <w:rPr>
          <w:rFonts w:ascii="GHEA Grapalat" w:hAnsi="GHEA Grapalat"/>
          <w:i w:val="0"/>
          <w:sz w:val="24"/>
          <w:szCs w:val="24"/>
        </w:rPr>
        <w:t xml:space="preserve">Вскрытие заявок будет проводиться по адресу </w:t>
      </w:r>
      <w:r w:rsidR="00373975" w:rsidRPr="00373975">
        <w:rPr>
          <w:rFonts w:ascii="GHEA Grapalat" w:hAnsi="GHEA Grapalat"/>
          <w:i w:val="0"/>
          <w:sz w:val="24"/>
          <w:szCs w:val="24"/>
        </w:rPr>
        <w:t xml:space="preserve">РА г. Ереван </w:t>
      </w:r>
      <w:r w:rsidR="00001731">
        <w:rPr>
          <w:rFonts w:ascii="GHEA Grapalat" w:hAnsi="GHEA Grapalat"/>
          <w:i w:val="0"/>
          <w:sz w:val="24"/>
          <w:szCs w:val="24"/>
        </w:rPr>
        <w:t>Абовяна 09</w:t>
      </w:r>
      <w:r w:rsidRPr="00373975">
        <w:rPr>
          <w:rFonts w:ascii="GHEA Grapalat" w:hAnsi="GHEA Grapalat"/>
          <w:i w:val="0"/>
          <w:sz w:val="24"/>
          <w:szCs w:val="24"/>
        </w:rPr>
        <w:t xml:space="preserve">, в </w:t>
      </w:r>
      <w:r w:rsidR="00373975" w:rsidRPr="00373975">
        <w:rPr>
          <w:rFonts w:ascii="GHEA Grapalat" w:hAnsi="GHEA Grapalat"/>
          <w:i w:val="0"/>
          <w:sz w:val="24"/>
          <w:szCs w:val="24"/>
        </w:rPr>
        <w:t>1</w:t>
      </w:r>
      <w:r w:rsidR="00001731">
        <w:rPr>
          <w:rFonts w:ascii="GHEA Grapalat" w:hAnsi="GHEA Grapalat"/>
          <w:i w:val="0"/>
          <w:sz w:val="24"/>
          <w:szCs w:val="24"/>
        </w:rPr>
        <w:t>1</w:t>
      </w:r>
      <w:r w:rsidR="00373975" w:rsidRPr="00373975">
        <w:rPr>
          <w:rFonts w:ascii="GHEA Grapalat" w:hAnsi="GHEA Grapalat"/>
          <w:i w:val="0"/>
          <w:sz w:val="24"/>
          <w:szCs w:val="24"/>
          <w:vertAlign w:val="superscript"/>
        </w:rPr>
        <w:t>00</w:t>
      </w:r>
      <w:r w:rsidR="00373975" w:rsidRPr="00373975">
        <w:rPr>
          <w:rFonts w:ascii="GHEA Grapalat" w:hAnsi="GHEA Grapalat"/>
          <w:i w:val="0"/>
          <w:sz w:val="24"/>
          <w:szCs w:val="24"/>
        </w:rPr>
        <w:t xml:space="preserve"> часов </w:t>
      </w:r>
      <w:r w:rsidR="00001731">
        <w:rPr>
          <w:rFonts w:ascii="GHEA Grapalat" w:hAnsi="GHEA Grapalat"/>
          <w:i w:val="0"/>
          <w:sz w:val="24"/>
          <w:szCs w:val="24"/>
        </w:rPr>
        <w:lastRenderedPageBreak/>
        <w:t>11</w:t>
      </w:r>
      <w:r w:rsidR="00373975">
        <w:rPr>
          <w:rFonts w:ascii="GHEA Grapalat" w:hAnsi="GHEA Grapalat"/>
          <w:i w:val="0"/>
          <w:sz w:val="24"/>
          <w:szCs w:val="24"/>
        </w:rPr>
        <w:t>-</w:t>
      </w:r>
      <w:r w:rsidR="00373975" w:rsidRPr="00373975">
        <w:rPr>
          <w:rFonts w:ascii="GHEA Grapalat" w:hAnsi="GHEA Grapalat"/>
          <w:i w:val="0"/>
          <w:sz w:val="24"/>
          <w:szCs w:val="24"/>
        </w:rPr>
        <w:t>ого</w:t>
      </w:r>
      <w:r w:rsidRPr="00373975">
        <w:rPr>
          <w:rFonts w:ascii="GHEA Grapalat" w:hAnsi="GHEA Grapalat"/>
          <w:i w:val="0"/>
          <w:sz w:val="24"/>
          <w:szCs w:val="24"/>
        </w:rPr>
        <w:t xml:space="preserve"> </w:t>
      </w:r>
      <w:r w:rsidR="00001731">
        <w:rPr>
          <w:rFonts w:ascii="GHEA Grapalat" w:hAnsi="GHEA Grapalat"/>
          <w:i w:val="0"/>
          <w:sz w:val="24"/>
          <w:szCs w:val="24"/>
        </w:rPr>
        <w:t>марта</w:t>
      </w:r>
      <w:r w:rsidR="00373975" w:rsidRPr="00373975">
        <w:rPr>
          <w:rFonts w:ascii="GHEA Grapalat" w:hAnsi="GHEA Grapalat"/>
          <w:i w:val="0"/>
          <w:sz w:val="24"/>
          <w:szCs w:val="24"/>
        </w:rPr>
        <w:t xml:space="preserve"> 202</w:t>
      </w:r>
      <w:r w:rsidR="00001731">
        <w:rPr>
          <w:rFonts w:ascii="GHEA Grapalat" w:hAnsi="GHEA Grapalat"/>
          <w:i w:val="0"/>
          <w:sz w:val="24"/>
          <w:szCs w:val="24"/>
        </w:rPr>
        <w:t>6</w:t>
      </w:r>
      <w:r w:rsidR="00373975" w:rsidRPr="00373975">
        <w:rPr>
          <w:rFonts w:ascii="GHEA Grapalat" w:hAnsi="GHEA Grapalat"/>
          <w:i w:val="0"/>
          <w:sz w:val="24"/>
          <w:szCs w:val="24"/>
        </w:rPr>
        <w:t>-ого года</w:t>
      </w:r>
      <w:r w:rsidRPr="00373975">
        <w:rPr>
          <w:rFonts w:ascii="GHEA Grapalat" w:hAnsi="GHEA Grapalat"/>
          <w:i w:val="0"/>
          <w:sz w:val="24"/>
          <w:szCs w:val="24"/>
        </w:rPr>
        <w:t>.</w:t>
      </w:r>
    </w:p>
    <w:p w14:paraId="7288C0A4" w14:textId="77777777" w:rsidR="00000D2F" w:rsidRDefault="00000D2F" w:rsidP="00373975">
      <w:pPr>
        <w:pStyle w:val="BodyTextIndent"/>
        <w:widowControl w:val="0"/>
        <w:spacing w:after="160"/>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035352BC" w14:textId="441DD859" w:rsidR="00000D2F" w:rsidRDefault="00001731" w:rsidP="00000D2F">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Анна Мелконян</w:t>
      </w:r>
      <w:r w:rsidR="00000D2F">
        <w:rPr>
          <w:rFonts w:ascii="GHEA Grapalat" w:hAnsi="GHEA Grapalat"/>
          <w:i w:val="0"/>
          <w:sz w:val="24"/>
          <w:szCs w:val="24"/>
        </w:rPr>
        <w:t>.</w:t>
      </w:r>
    </w:p>
    <w:p w14:paraId="2E99B337" w14:textId="7A460E9A" w:rsidR="00000D2F" w:rsidRDefault="00000D2F" w:rsidP="00000D2F">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w:t>
      </w:r>
      <w:r w:rsidRPr="00812E17">
        <w:rPr>
          <w:rFonts w:ascii="GHEA Grapalat" w:hAnsi="GHEA Grapalat"/>
          <w:i w:val="0"/>
          <w:sz w:val="24"/>
          <w:szCs w:val="24"/>
        </w:rPr>
        <w:t xml:space="preserve">374 </w:t>
      </w:r>
      <w:r w:rsidR="00001731">
        <w:rPr>
          <w:rFonts w:ascii="GHEA Grapalat" w:hAnsi="GHEA Grapalat"/>
          <w:i w:val="0"/>
          <w:sz w:val="24"/>
          <w:szCs w:val="24"/>
        </w:rPr>
        <w:t>91483956</w:t>
      </w:r>
    </w:p>
    <w:p w14:paraId="597D124F" w14:textId="1C2C7EDF" w:rsidR="00000D2F" w:rsidRDefault="00000D2F" w:rsidP="00000D2F">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proofErr w:type="spellStart"/>
      <w:r w:rsidR="00001731">
        <w:rPr>
          <w:rFonts w:ascii="GHEA Grapalat" w:hAnsi="GHEA Grapalat"/>
          <w:i w:val="0"/>
          <w:sz w:val="24"/>
          <w:szCs w:val="24"/>
          <w:lang w:val="en-US"/>
        </w:rPr>
        <w:t>annamelkonyan</w:t>
      </w:r>
      <w:proofErr w:type="spellEnd"/>
      <w:r w:rsidR="00001731" w:rsidRPr="00001731">
        <w:rPr>
          <w:rFonts w:ascii="GHEA Grapalat" w:hAnsi="GHEA Grapalat"/>
          <w:i w:val="0"/>
          <w:sz w:val="24"/>
          <w:szCs w:val="24"/>
        </w:rPr>
        <w:t>13@</w:t>
      </w:r>
      <w:r w:rsidR="00001731">
        <w:rPr>
          <w:rFonts w:ascii="GHEA Grapalat" w:hAnsi="GHEA Grapalat"/>
          <w:i w:val="0"/>
          <w:sz w:val="24"/>
          <w:szCs w:val="24"/>
          <w:lang w:val="en-US"/>
        </w:rPr>
        <w:t>outlook</w:t>
      </w:r>
      <w:r w:rsidR="00001731" w:rsidRPr="00001731">
        <w:rPr>
          <w:rFonts w:ascii="GHEA Grapalat" w:hAnsi="GHEA Grapalat"/>
          <w:i w:val="0"/>
          <w:sz w:val="24"/>
          <w:szCs w:val="24"/>
        </w:rPr>
        <w:t>.</w:t>
      </w:r>
      <w:r w:rsidR="00001731">
        <w:rPr>
          <w:rFonts w:ascii="GHEA Grapalat" w:hAnsi="GHEA Grapalat"/>
          <w:i w:val="0"/>
          <w:sz w:val="24"/>
          <w:szCs w:val="24"/>
          <w:lang w:val="en-US"/>
        </w:rPr>
        <w:t>com</w:t>
      </w:r>
    </w:p>
    <w:p w14:paraId="2E343C90" w14:textId="2BC8B9BC" w:rsidR="00000D2F" w:rsidRDefault="00000D2F" w:rsidP="00000D2F">
      <w:pPr>
        <w:pStyle w:val="BodyTextIndent"/>
        <w:widowControl w:val="0"/>
        <w:spacing w:line="240" w:lineRule="auto"/>
        <w:ind w:left="1701" w:firstLine="0"/>
        <w:jc w:val="left"/>
        <w:rPr>
          <w:rFonts w:ascii="Sylfaen" w:hAnsi="Sylfaen" w:cs="Arial"/>
          <w:i w:val="0"/>
          <w:sz w:val="24"/>
          <w:szCs w:val="24"/>
          <w:lang w:val="af-ZA"/>
        </w:rPr>
      </w:pPr>
      <w:r>
        <w:rPr>
          <w:rFonts w:ascii="GHEA Grapalat" w:hAnsi="GHEA Grapalat"/>
          <w:i w:val="0"/>
          <w:sz w:val="24"/>
          <w:szCs w:val="24"/>
        </w:rPr>
        <w:t xml:space="preserve">Заказчик </w:t>
      </w:r>
      <w:r>
        <w:rPr>
          <w:rFonts w:ascii="Sylfaen" w:hAnsi="Sylfaen"/>
          <w:i w:val="0"/>
          <w:sz w:val="24"/>
          <w:szCs w:val="24"/>
          <w:lang w:val="af-ZA"/>
        </w:rPr>
        <w:t>«</w:t>
      </w:r>
      <w:proofErr w:type="spellStart"/>
      <w:r w:rsidR="00001731">
        <w:rPr>
          <w:rFonts w:ascii="Sylfaen" w:hAnsi="Sylfaen"/>
          <w:i w:val="0"/>
          <w:sz w:val="24"/>
          <w:szCs w:val="24"/>
          <w:lang w:val="af-ZA"/>
        </w:rPr>
        <w:t>Федерация</w:t>
      </w:r>
      <w:proofErr w:type="spellEnd"/>
      <w:r w:rsidR="00001731">
        <w:rPr>
          <w:rFonts w:ascii="Sylfaen" w:hAnsi="Sylfaen"/>
          <w:i w:val="0"/>
          <w:sz w:val="24"/>
          <w:szCs w:val="24"/>
          <w:lang w:val="af-ZA"/>
        </w:rPr>
        <w:t xml:space="preserve"> </w:t>
      </w:r>
      <w:proofErr w:type="spellStart"/>
      <w:r w:rsidR="00001731">
        <w:rPr>
          <w:rFonts w:ascii="Sylfaen" w:hAnsi="Sylfaen"/>
          <w:i w:val="0"/>
          <w:sz w:val="24"/>
          <w:szCs w:val="24"/>
          <w:lang w:val="af-ZA"/>
        </w:rPr>
        <w:t>Борьбы</w:t>
      </w:r>
      <w:proofErr w:type="spellEnd"/>
      <w:r w:rsidR="00001731">
        <w:rPr>
          <w:rFonts w:ascii="Sylfaen" w:hAnsi="Sylfaen"/>
          <w:i w:val="0"/>
          <w:sz w:val="24"/>
          <w:szCs w:val="24"/>
          <w:lang w:val="af-ZA"/>
        </w:rPr>
        <w:t xml:space="preserve"> </w:t>
      </w:r>
      <w:proofErr w:type="spellStart"/>
      <w:r w:rsidR="00001731">
        <w:rPr>
          <w:rFonts w:ascii="Sylfaen" w:hAnsi="Sylfaen"/>
          <w:i w:val="0"/>
          <w:sz w:val="24"/>
          <w:szCs w:val="24"/>
          <w:lang w:val="af-ZA"/>
        </w:rPr>
        <w:t>Армении</w:t>
      </w:r>
      <w:proofErr w:type="spellEnd"/>
      <w:r>
        <w:rPr>
          <w:rFonts w:ascii="Sylfaen" w:hAnsi="Sylfaen"/>
          <w:i w:val="0"/>
          <w:sz w:val="24"/>
          <w:szCs w:val="24"/>
          <w:lang w:val="af-ZA"/>
        </w:rPr>
        <w:t xml:space="preserve">» </w:t>
      </w:r>
      <w:r w:rsidR="00001731">
        <w:rPr>
          <w:rFonts w:ascii="Sylfaen" w:hAnsi="Sylfaen" w:cs="Arial"/>
          <w:i w:val="0"/>
          <w:sz w:val="24"/>
          <w:szCs w:val="24"/>
          <w:lang w:val="af-ZA"/>
        </w:rPr>
        <w:t>О</w:t>
      </w:r>
      <w:r>
        <w:rPr>
          <w:rFonts w:ascii="Sylfaen" w:hAnsi="Sylfaen" w:cs="Arial"/>
          <w:i w:val="0"/>
          <w:sz w:val="24"/>
          <w:szCs w:val="24"/>
          <w:lang w:val="af-ZA"/>
        </w:rPr>
        <w:t>О</w:t>
      </w:r>
    </w:p>
    <w:p w14:paraId="25042E51" w14:textId="77777777" w:rsidR="00000D2F" w:rsidRDefault="00000D2F">
      <w:pPr>
        <w:rPr>
          <w:rFonts w:ascii="GHEA Grapalat" w:hAnsi="GHEA Grapalat"/>
          <w:i/>
          <w:lang w:val="af-ZA"/>
        </w:rPr>
      </w:pPr>
      <w:r>
        <w:rPr>
          <w:rFonts w:ascii="GHEA Grapalat" w:hAnsi="GHEA Grapalat"/>
          <w:i/>
          <w:lang w:val="af-ZA"/>
        </w:rPr>
        <w:br w:type="page"/>
      </w:r>
    </w:p>
    <w:p w14:paraId="2C719046"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BB8A5C6" w14:textId="77777777" w:rsidR="00A91B77" w:rsidRDefault="005D7731" w:rsidP="00B46D5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p>
    <w:p w14:paraId="15BC5654" w14:textId="77777777" w:rsidR="00A91B77" w:rsidRDefault="00A91B77" w:rsidP="00B46D58">
      <w:pPr>
        <w:pStyle w:val="BodyText"/>
        <w:widowControl w:val="0"/>
        <w:spacing w:after="160"/>
        <w:ind w:firstLine="567"/>
        <w:jc w:val="right"/>
        <w:rPr>
          <w:rStyle w:val="ezkurwreuab5ozgtqnkl"/>
          <w:sz w:val="28"/>
          <w:szCs w:val="28"/>
        </w:rPr>
      </w:pPr>
      <w:r>
        <w:rPr>
          <w:rStyle w:val="ezkurwreuab5ozgtqnkl"/>
          <w:rFonts w:ascii="Calibri" w:hAnsi="Calibri" w:cs="Calibri"/>
          <w:sz w:val="28"/>
          <w:szCs w:val="28"/>
        </w:rPr>
        <w:t xml:space="preserve">На </w:t>
      </w:r>
      <w:r w:rsidRPr="00000D2F">
        <w:rPr>
          <w:rStyle w:val="ezkurwreuab5ozgtqnkl"/>
          <w:rFonts w:ascii="Calibri" w:hAnsi="Calibri" w:cs="Calibri"/>
          <w:sz w:val="28"/>
          <w:szCs w:val="28"/>
        </w:rPr>
        <w:t>покупк</w:t>
      </w:r>
      <w:r>
        <w:rPr>
          <w:rStyle w:val="ezkurwreuab5ozgtqnkl"/>
          <w:rFonts w:ascii="Calibri" w:hAnsi="Calibri" w:cs="Calibri"/>
          <w:sz w:val="28"/>
          <w:szCs w:val="28"/>
        </w:rPr>
        <w:t>у</w:t>
      </w:r>
      <w:r w:rsidRPr="00000D2F">
        <w:rPr>
          <w:sz w:val="28"/>
          <w:szCs w:val="28"/>
        </w:rPr>
        <w:t xml:space="preserve"> </w:t>
      </w:r>
      <w:r w:rsidRPr="00000D2F">
        <w:rPr>
          <w:rStyle w:val="ezkurwreuab5ozgtqnkl"/>
          <w:rFonts w:ascii="Calibri" w:hAnsi="Calibri" w:cs="Calibri"/>
          <w:sz w:val="28"/>
          <w:szCs w:val="28"/>
        </w:rPr>
        <w:t>у</w:t>
      </w:r>
      <w:r w:rsidRPr="00000D2F">
        <w:rPr>
          <w:rStyle w:val="ezkurwreuab5ozgtqnkl"/>
          <w:sz w:val="28"/>
          <w:szCs w:val="28"/>
        </w:rPr>
        <w:t xml:space="preserve"> </w:t>
      </w:r>
      <w:r w:rsidRPr="00000D2F">
        <w:rPr>
          <w:rStyle w:val="ezkurwreuab5ozgtqnkl"/>
          <w:rFonts w:ascii="Calibri" w:hAnsi="Calibri" w:cs="Calibri"/>
          <w:sz w:val="28"/>
          <w:szCs w:val="28"/>
        </w:rPr>
        <w:t>одного</w:t>
      </w:r>
      <w:r w:rsidRPr="00000D2F">
        <w:rPr>
          <w:sz w:val="28"/>
          <w:szCs w:val="28"/>
        </w:rPr>
        <w:t xml:space="preserve"> </w:t>
      </w:r>
      <w:r>
        <w:rPr>
          <w:rStyle w:val="ezkurwreuab5ozgtqnkl"/>
          <w:rFonts w:ascii="Calibri" w:hAnsi="Calibri" w:cs="Calibri"/>
          <w:sz w:val="28"/>
          <w:szCs w:val="28"/>
        </w:rPr>
        <w:t>лиц</w:t>
      </w:r>
      <w:r w:rsidRPr="00000D2F">
        <w:rPr>
          <w:rStyle w:val="ezkurwreuab5ozgtqnkl"/>
          <w:rFonts w:ascii="Calibri" w:hAnsi="Calibri" w:cs="Calibri"/>
          <w:sz w:val="28"/>
          <w:szCs w:val="28"/>
        </w:rPr>
        <w:t>а</w:t>
      </w:r>
      <w:r w:rsidRPr="00000D2F">
        <w:rPr>
          <w:rStyle w:val="ezkurwreuab5ozgtqnkl"/>
          <w:sz w:val="28"/>
          <w:szCs w:val="28"/>
        </w:rPr>
        <w:t xml:space="preserve">, </w:t>
      </w:r>
    </w:p>
    <w:p w14:paraId="75488D3C" w14:textId="4097863B" w:rsidR="00096865" w:rsidRPr="009044F1" w:rsidRDefault="00A91B77" w:rsidP="00B46D58">
      <w:pPr>
        <w:pStyle w:val="BodyText"/>
        <w:widowControl w:val="0"/>
        <w:spacing w:after="160"/>
        <w:ind w:firstLine="567"/>
        <w:jc w:val="right"/>
        <w:rPr>
          <w:rFonts w:ascii="GHEA Grapalat" w:hAnsi="GHEA Grapalat"/>
          <w:i/>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001B32D9" w:rsidRPr="001B32D9">
        <w:rPr>
          <w:rFonts w:ascii="GHEA Grapalat" w:hAnsi="GHEA Grapalat" w:cs="Sylfaen"/>
          <w:i/>
        </w:rPr>
        <w:br/>
      </w:r>
      <w:r w:rsidR="00096865" w:rsidRPr="00373975">
        <w:rPr>
          <w:rFonts w:ascii="GHEA Grapalat" w:hAnsi="GHEA Grapalat"/>
        </w:rPr>
        <w:t xml:space="preserve">под кодом </w:t>
      </w:r>
      <w:r w:rsidR="007E2F4E">
        <w:rPr>
          <w:rFonts w:ascii="GHEA Grapalat" w:hAnsi="GHEA Grapalat"/>
          <w:lang w:val="en-US"/>
        </w:rPr>
        <w:t>ՀԸՖ</w:t>
      </w:r>
      <w:r w:rsidR="007E2F4E" w:rsidRPr="007E2F4E">
        <w:rPr>
          <w:rFonts w:ascii="GHEA Grapalat" w:hAnsi="GHEA Grapalat"/>
        </w:rPr>
        <w:t>-</w:t>
      </w:r>
      <w:r w:rsidR="007E2F4E">
        <w:rPr>
          <w:rFonts w:ascii="GHEA Grapalat" w:hAnsi="GHEA Grapalat"/>
          <w:lang w:val="en-US"/>
        </w:rPr>
        <w:t>ՀՄԱԾՁԲ</w:t>
      </w:r>
      <w:r w:rsidR="00000D2F" w:rsidRPr="00373975">
        <w:rPr>
          <w:rFonts w:ascii="GHEA Grapalat" w:hAnsi="GHEA Grapalat"/>
        </w:rPr>
        <w:t>-</w:t>
      </w:r>
      <w:r w:rsidR="007E2F4E">
        <w:rPr>
          <w:rFonts w:ascii="GHEA Grapalat" w:hAnsi="GHEA Grapalat"/>
        </w:rPr>
        <w:t>3</w:t>
      </w:r>
      <w:r w:rsidR="00000D2F" w:rsidRPr="00373975">
        <w:rPr>
          <w:rFonts w:ascii="GHEA Grapalat" w:hAnsi="GHEA Grapalat"/>
        </w:rPr>
        <w:t>/</w:t>
      </w:r>
      <w:r w:rsidR="007E2F4E">
        <w:rPr>
          <w:rFonts w:ascii="GHEA Grapalat" w:hAnsi="GHEA Grapalat"/>
        </w:rPr>
        <w:t>26</w:t>
      </w:r>
      <w:r w:rsidR="001B32D9" w:rsidRPr="00373975">
        <w:rPr>
          <w:rFonts w:ascii="GHEA Grapalat" w:hAnsi="GHEA Grapalat" w:cs="Times Armenian"/>
        </w:rPr>
        <w:br/>
      </w:r>
      <w:r w:rsidR="00A46F92">
        <w:rPr>
          <w:rFonts w:ascii="GHEA Grapalat" w:hAnsi="GHEA Grapalat"/>
          <w:i/>
        </w:rPr>
        <w:t xml:space="preserve">№ </w:t>
      </w:r>
      <w:r w:rsidR="00373975">
        <w:rPr>
          <w:rFonts w:ascii="GHEA Grapalat" w:hAnsi="GHEA Grapalat"/>
          <w:i/>
        </w:rPr>
        <w:t>01</w:t>
      </w:r>
      <w:r w:rsidR="00096865" w:rsidRPr="009044F1">
        <w:rPr>
          <w:rFonts w:ascii="GHEA Grapalat" w:hAnsi="GHEA Grapalat"/>
          <w:i/>
        </w:rPr>
        <w:t xml:space="preserve"> от </w:t>
      </w:r>
      <w:r w:rsidR="007E2F4E">
        <w:rPr>
          <w:rFonts w:ascii="GHEA Grapalat" w:hAnsi="GHEA Grapalat"/>
          <w:i/>
        </w:rPr>
        <w:t>06</w:t>
      </w:r>
      <w:r w:rsidR="00373975">
        <w:rPr>
          <w:rFonts w:ascii="GHEA Grapalat" w:hAnsi="GHEA Grapalat"/>
          <w:i/>
        </w:rPr>
        <w:t xml:space="preserve"> </w:t>
      </w:r>
      <w:r w:rsidR="007E2F4E">
        <w:rPr>
          <w:rFonts w:ascii="GHEA Grapalat" w:hAnsi="GHEA Grapalat"/>
          <w:i/>
        </w:rPr>
        <w:t>марта</w:t>
      </w:r>
      <w:r w:rsidR="00373975">
        <w:rPr>
          <w:rFonts w:ascii="GHEA Grapalat" w:hAnsi="GHEA Grapalat"/>
          <w:i/>
        </w:rPr>
        <w:t xml:space="preserve"> </w:t>
      </w:r>
      <w:r w:rsidR="00096865" w:rsidRPr="009044F1">
        <w:rPr>
          <w:rFonts w:ascii="GHEA Grapalat" w:hAnsi="GHEA Grapalat"/>
          <w:i/>
        </w:rPr>
        <w:t>20</w:t>
      </w:r>
      <w:r w:rsidR="00373975">
        <w:rPr>
          <w:rFonts w:ascii="GHEA Grapalat" w:hAnsi="GHEA Grapalat"/>
          <w:i/>
        </w:rPr>
        <w:t>2</w:t>
      </w:r>
      <w:r w:rsidR="007E2F4E">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14:paraId="7B5F23E4" w14:textId="77777777" w:rsidR="00096865" w:rsidRPr="009044F1" w:rsidRDefault="00096865" w:rsidP="00B46D58">
      <w:pPr>
        <w:pStyle w:val="BodyText"/>
        <w:widowControl w:val="0"/>
        <w:spacing w:after="160"/>
        <w:ind w:right="-7" w:firstLine="567"/>
        <w:jc w:val="center"/>
        <w:rPr>
          <w:rFonts w:ascii="GHEA Grapalat" w:hAnsi="GHEA Grapalat"/>
        </w:rPr>
      </w:pPr>
    </w:p>
    <w:p w14:paraId="0BF0CDA7" w14:textId="77777777" w:rsidR="00096865" w:rsidRPr="003A1EBB" w:rsidRDefault="00096865" w:rsidP="00B46D58">
      <w:pPr>
        <w:pStyle w:val="BodyText"/>
        <w:widowControl w:val="0"/>
        <w:spacing w:after="160"/>
        <w:ind w:right="-7" w:firstLine="567"/>
        <w:jc w:val="center"/>
        <w:rPr>
          <w:rFonts w:ascii="GHEA Grapalat" w:hAnsi="GHEA Grapalat"/>
        </w:rPr>
      </w:pPr>
    </w:p>
    <w:p w14:paraId="300E41D5" w14:textId="77777777" w:rsidR="000763E5" w:rsidRPr="003A1EBB" w:rsidRDefault="000763E5" w:rsidP="00B46D58">
      <w:pPr>
        <w:pStyle w:val="BodyText"/>
        <w:widowControl w:val="0"/>
        <w:spacing w:after="160"/>
        <w:ind w:right="-7" w:firstLine="567"/>
        <w:jc w:val="center"/>
        <w:rPr>
          <w:rFonts w:ascii="GHEA Grapalat" w:hAnsi="GHEA Grapalat"/>
        </w:rPr>
      </w:pPr>
    </w:p>
    <w:p w14:paraId="2E004AC4" w14:textId="1D5ED45A" w:rsidR="00000D2F" w:rsidRDefault="00000D2F" w:rsidP="00000D2F">
      <w:pPr>
        <w:pStyle w:val="BodyTextIndent"/>
        <w:widowControl w:val="0"/>
        <w:spacing w:line="240" w:lineRule="auto"/>
        <w:ind w:left="1701" w:firstLine="0"/>
        <w:jc w:val="left"/>
        <w:rPr>
          <w:rFonts w:ascii="Sylfaen" w:hAnsi="Sylfaen" w:cs="Arial"/>
          <w:i w:val="0"/>
          <w:sz w:val="24"/>
          <w:szCs w:val="24"/>
          <w:lang w:val="af-ZA"/>
        </w:rPr>
      </w:pPr>
      <w:r>
        <w:rPr>
          <w:rFonts w:ascii="Sylfaen" w:hAnsi="Sylfaen"/>
          <w:i w:val="0"/>
          <w:sz w:val="24"/>
          <w:szCs w:val="24"/>
          <w:lang w:val="af-ZA"/>
        </w:rPr>
        <w:t>«</w:t>
      </w:r>
      <w:proofErr w:type="spellStart"/>
      <w:r w:rsidR="007E2F4E">
        <w:rPr>
          <w:rFonts w:ascii="Sylfaen" w:hAnsi="Sylfaen"/>
          <w:i w:val="0"/>
          <w:sz w:val="24"/>
          <w:szCs w:val="24"/>
          <w:lang w:val="af-ZA"/>
        </w:rPr>
        <w:t>Федерация</w:t>
      </w:r>
      <w:proofErr w:type="spellEnd"/>
      <w:r w:rsidR="007E2F4E">
        <w:rPr>
          <w:rFonts w:ascii="Sylfaen" w:hAnsi="Sylfaen"/>
          <w:i w:val="0"/>
          <w:sz w:val="24"/>
          <w:szCs w:val="24"/>
          <w:lang w:val="af-ZA"/>
        </w:rPr>
        <w:t xml:space="preserve"> </w:t>
      </w:r>
      <w:proofErr w:type="spellStart"/>
      <w:r w:rsidR="007E2F4E">
        <w:rPr>
          <w:rFonts w:ascii="Sylfaen" w:hAnsi="Sylfaen"/>
          <w:i w:val="0"/>
          <w:sz w:val="24"/>
          <w:szCs w:val="24"/>
          <w:lang w:val="af-ZA"/>
        </w:rPr>
        <w:t>Борьбы</w:t>
      </w:r>
      <w:proofErr w:type="spellEnd"/>
      <w:r w:rsidR="007E2F4E">
        <w:rPr>
          <w:rFonts w:ascii="Sylfaen" w:hAnsi="Sylfaen"/>
          <w:i w:val="0"/>
          <w:sz w:val="24"/>
          <w:szCs w:val="24"/>
          <w:lang w:val="af-ZA"/>
        </w:rPr>
        <w:t xml:space="preserve"> </w:t>
      </w:r>
      <w:proofErr w:type="spellStart"/>
      <w:r w:rsidR="007E2F4E">
        <w:rPr>
          <w:rFonts w:ascii="Sylfaen" w:hAnsi="Sylfaen"/>
          <w:i w:val="0"/>
          <w:sz w:val="24"/>
          <w:szCs w:val="24"/>
          <w:lang w:val="af-ZA"/>
        </w:rPr>
        <w:t>Армении</w:t>
      </w:r>
      <w:proofErr w:type="spellEnd"/>
      <w:r>
        <w:rPr>
          <w:rFonts w:ascii="Sylfaen" w:hAnsi="Sylfaen"/>
          <w:i w:val="0"/>
          <w:sz w:val="24"/>
          <w:szCs w:val="24"/>
          <w:lang w:val="af-ZA"/>
        </w:rPr>
        <w:t xml:space="preserve">» </w:t>
      </w:r>
      <w:r w:rsidR="007E2F4E">
        <w:rPr>
          <w:rFonts w:ascii="Sylfaen" w:hAnsi="Sylfaen" w:cs="Arial"/>
          <w:i w:val="0"/>
          <w:sz w:val="24"/>
          <w:szCs w:val="24"/>
          <w:lang w:val="af-ZA"/>
        </w:rPr>
        <w:t>О</w:t>
      </w:r>
      <w:r>
        <w:rPr>
          <w:rFonts w:ascii="Sylfaen" w:hAnsi="Sylfaen" w:cs="Arial"/>
          <w:i w:val="0"/>
          <w:sz w:val="24"/>
          <w:szCs w:val="24"/>
          <w:lang w:val="af-ZA"/>
        </w:rPr>
        <w:t>О</w:t>
      </w:r>
    </w:p>
    <w:p w14:paraId="5C41187E" w14:textId="77777777" w:rsidR="00096865" w:rsidRPr="00000D2F" w:rsidRDefault="00096865" w:rsidP="00B46D58">
      <w:pPr>
        <w:pStyle w:val="BodyText"/>
        <w:widowControl w:val="0"/>
        <w:spacing w:after="160"/>
        <w:ind w:right="-7" w:firstLine="567"/>
        <w:jc w:val="center"/>
        <w:rPr>
          <w:rFonts w:ascii="GHEA Grapalat" w:hAnsi="GHEA Grapalat"/>
          <w:lang w:val="af-ZA"/>
        </w:rPr>
      </w:pPr>
    </w:p>
    <w:p w14:paraId="48558B11" w14:textId="77777777" w:rsidR="000763E5" w:rsidRPr="003A1EBB" w:rsidRDefault="000763E5" w:rsidP="00B46D58">
      <w:pPr>
        <w:pStyle w:val="BodyText"/>
        <w:widowControl w:val="0"/>
        <w:spacing w:after="160"/>
        <w:ind w:right="-7" w:firstLine="567"/>
        <w:jc w:val="center"/>
        <w:rPr>
          <w:rFonts w:ascii="GHEA Grapalat" w:hAnsi="GHEA Grapalat"/>
        </w:rPr>
      </w:pPr>
    </w:p>
    <w:p w14:paraId="14C4D73B" w14:textId="77777777" w:rsidR="000763E5" w:rsidRPr="003A1EBB" w:rsidRDefault="000763E5" w:rsidP="00B46D58">
      <w:pPr>
        <w:pStyle w:val="BodyText"/>
        <w:widowControl w:val="0"/>
        <w:spacing w:after="160"/>
        <w:ind w:right="-7" w:firstLine="567"/>
        <w:jc w:val="center"/>
        <w:rPr>
          <w:rFonts w:ascii="GHEA Grapalat" w:hAnsi="GHEA Grapalat"/>
        </w:rPr>
      </w:pPr>
    </w:p>
    <w:p w14:paraId="5E81B3E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0E0352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4632F5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C1D1712" w14:textId="77777777" w:rsidR="00E955EF" w:rsidRDefault="00E955EF" w:rsidP="00B46D58">
      <w:pPr>
        <w:pStyle w:val="BodyText"/>
        <w:widowControl w:val="0"/>
        <w:spacing w:after="160"/>
        <w:ind w:right="-7"/>
        <w:jc w:val="center"/>
        <w:rPr>
          <w:rFonts w:ascii="GHEA Grapalat" w:hAnsi="GHEA Grapalat"/>
        </w:rPr>
      </w:pPr>
      <w:r>
        <w:rPr>
          <w:rStyle w:val="ezkurwreuab5ozgtqnkl"/>
          <w:rFonts w:ascii="Calibri" w:hAnsi="Calibri" w:cs="Calibri"/>
          <w:sz w:val="28"/>
          <w:szCs w:val="28"/>
        </w:rPr>
        <w:t xml:space="preserve"> На </w:t>
      </w:r>
      <w:r w:rsidR="00000D2F" w:rsidRPr="00000D2F">
        <w:rPr>
          <w:rStyle w:val="ezkurwreuab5ozgtqnkl"/>
          <w:rFonts w:ascii="Calibri" w:hAnsi="Calibri" w:cs="Calibri"/>
          <w:sz w:val="28"/>
          <w:szCs w:val="28"/>
        </w:rPr>
        <w:t>покупк</w:t>
      </w:r>
      <w:r w:rsidR="00A91B77">
        <w:rPr>
          <w:rStyle w:val="ezkurwreuab5ozgtqnkl"/>
          <w:rFonts w:ascii="Calibri" w:hAnsi="Calibri" w:cs="Calibri"/>
          <w:sz w:val="28"/>
          <w:szCs w:val="28"/>
        </w:rPr>
        <w:t>у</w:t>
      </w:r>
      <w:r w:rsidR="00000D2F" w:rsidRPr="00000D2F">
        <w:rPr>
          <w:sz w:val="28"/>
          <w:szCs w:val="28"/>
        </w:rPr>
        <w:t xml:space="preserve"> </w:t>
      </w:r>
      <w:r w:rsidR="00000D2F" w:rsidRPr="00000D2F">
        <w:rPr>
          <w:rStyle w:val="ezkurwreuab5ozgtqnkl"/>
          <w:rFonts w:ascii="Calibri" w:hAnsi="Calibri" w:cs="Calibri"/>
          <w:sz w:val="28"/>
          <w:szCs w:val="28"/>
        </w:rPr>
        <w:t>у</w:t>
      </w:r>
      <w:r w:rsidR="00000D2F" w:rsidRPr="00000D2F">
        <w:rPr>
          <w:rStyle w:val="ezkurwreuab5ozgtqnkl"/>
          <w:sz w:val="28"/>
          <w:szCs w:val="28"/>
        </w:rPr>
        <w:t xml:space="preserve"> </w:t>
      </w:r>
      <w:r w:rsidR="00000D2F" w:rsidRPr="00000D2F">
        <w:rPr>
          <w:rStyle w:val="ezkurwreuab5ozgtqnkl"/>
          <w:rFonts w:ascii="Calibri" w:hAnsi="Calibri" w:cs="Calibri"/>
          <w:sz w:val="28"/>
          <w:szCs w:val="28"/>
        </w:rPr>
        <w:t>одного</w:t>
      </w:r>
      <w:r w:rsidR="00000D2F" w:rsidRPr="00000D2F">
        <w:rPr>
          <w:sz w:val="28"/>
          <w:szCs w:val="28"/>
        </w:rPr>
        <w:t xml:space="preserve"> </w:t>
      </w:r>
      <w:r w:rsidR="00000D2F">
        <w:rPr>
          <w:rStyle w:val="ezkurwreuab5ozgtqnkl"/>
          <w:rFonts w:ascii="Calibri" w:hAnsi="Calibri" w:cs="Calibri"/>
          <w:sz w:val="28"/>
          <w:szCs w:val="28"/>
        </w:rPr>
        <w:t>лиц</w:t>
      </w:r>
      <w:r w:rsidR="00000D2F" w:rsidRPr="00000D2F">
        <w:rPr>
          <w:rStyle w:val="ezkurwreuab5ozgtqnkl"/>
          <w:rFonts w:ascii="Calibri" w:hAnsi="Calibri" w:cs="Calibri"/>
          <w:sz w:val="28"/>
          <w:szCs w:val="28"/>
        </w:rPr>
        <w:t>а</w:t>
      </w:r>
      <w:r w:rsidR="00000D2F" w:rsidRPr="00000D2F">
        <w:rPr>
          <w:rStyle w:val="ezkurwreuab5ozgtqnkl"/>
          <w:sz w:val="28"/>
          <w:szCs w:val="28"/>
        </w:rPr>
        <w:t xml:space="preserve">, </w:t>
      </w:r>
      <w:r w:rsidR="00000D2F" w:rsidRPr="00000D2F">
        <w:rPr>
          <w:rStyle w:val="ezkurwreuab5ozgtqnkl"/>
          <w:rFonts w:ascii="Calibri" w:hAnsi="Calibri" w:cs="Calibri"/>
          <w:sz w:val="28"/>
          <w:szCs w:val="28"/>
        </w:rPr>
        <w:t>обусловленная</w:t>
      </w:r>
      <w:r w:rsidR="00000D2F" w:rsidRPr="00000D2F">
        <w:rPr>
          <w:sz w:val="28"/>
          <w:szCs w:val="28"/>
        </w:rPr>
        <w:t xml:space="preserve"> </w:t>
      </w:r>
      <w:r w:rsidR="00000D2F" w:rsidRPr="00000D2F">
        <w:rPr>
          <w:rStyle w:val="ezkurwreuab5ozgtqnkl"/>
          <w:rFonts w:ascii="Calibri" w:hAnsi="Calibri" w:cs="Calibri"/>
          <w:sz w:val="28"/>
          <w:szCs w:val="28"/>
        </w:rPr>
        <w:t>срочностью</w:t>
      </w:r>
      <w:r w:rsidR="00000D2F" w:rsidRPr="009044F1">
        <w:rPr>
          <w:rFonts w:ascii="GHEA Grapalat" w:hAnsi="GHEA Grapalat"/>
        </w:rPr>
        <w:t xml:space="preserve"> </w:t>
      </w:r>
    </w:p>
    <w:p w14:paraId="530AD2EC" w14:textId="2399B59F" w:rsidR="00096865" w:rsidRPr="007E2F4E" w:rsidRDefault="002B32D6" w:rsidP="007E2F4E">
      <w:pPr>
        <w:pStyle w:val="BodyText"/>
        <w:widowControl w:val="0"/>
        <w:spacing w:after="160"/>
        <w:ind w:right="-7"/>
        <w:jc w:val="center"/>
        <w:rPr>
          <w:rFonts w:ascii="GHEA Grapalat" w:hAnsi="GHEA Grapalat"/>
          <w:b/>
        </w:rPr>
      </w:pPr>
      <w:r w:rsidRPr="009044F1">
        <w:rPr>
          <w:rFonts w:ascii="GHEA Grapalat" w:hAnsi="GHEA Grapalat"/>
        </w:rPr>
        <w:t xml:space="preserve">ОБЪЯВЛЕННЫЙ С ЦЕЛЬЮ ПРИОБРЕТЕНИЯ </w:t>
      </w:r>
      <w:proofErr w:type="spellStart"/>
      <w:r w:rsidR="007E2F4E" w:rsidRPr="00320248">
        <w:rPr>
          <w:rFonts w:ascii="GHEA Grapalat" w:hAnsi="GHEA Grapalat"/>
          <w:b/>
        </w:rPr>
        <w:t>Организ</w:t>
      </w:r>
      <w:r w:rsidR="007E2F4E">
        <w:rPr>
          <w:rFonts w:ascii="GHEA Grapalat" w:hAnsi="GHEA Grapalat"/>
          <w:b/>
        </w:rPr>
        <w:t>ование</w:t>
      </w:r>
      <w:proofErr w:type="spellEnd"/>
      <w:r w:rsidR="007E2F4E">
        <w:rPr>
          <w:rFonts w:ascii="GHEA Grapalat" w:hAnsi="GHEA Grapalat"/>
          <w:b/>
        </w:rPr>
        <w:t xml:space="preserve"> </w:t>
      </w:r>
      <w:r w:rsidR="007E2F4E" w:rsidRPr="00320248">
        <w:rPr>
          <w:rFonts w:ascii="GHEA Grapalat" w:hAnsi="GHEA Grapalat"/>
          <w:b/>
        </w:rPr>
        <w:t>аренд</w:t>
      </w:r>
      <w:r w:rsidR="007E2F4E">
        <w:rPr>
          <w:rFonts w:ascii="GHEA Grapalat" w:hAnsi="GHEA Grapalat"/>
          <w:b/>
        </w:rPr>
        <w:t xml:space="preserve"> </w:t>
      </w:r>
      <w:proofErr w:type="spellStart"/>
      <w:r w:rsidR="007E2F4E">
        <w:rPr>
          <w:rFonts w:ascii="GHEA Grapalat" w:hAnsi="GHEA Grapalat"/>
          <w:b/>
        </w:rPr>
        <w:t>спортвных</w:t>
      </w:r>
      <w:proofErr w:type="spellEnd"/>
      <w:r w:rsidR="007E2F4E" w:rsidRPr="00320248">
        <w:rPr>
          <w:rFonts w:ascii="GHEA Grapalat" w:hAnsi="GHEA Grapalat"/>
          <w:b/>
        </w:rPr>
        <w:t xml:space="preserve"> зал</w:t>
      </w:r>
      <w:r w:rsidR="007E2F4E">
        <w:rPr>
          <w:rFonts w:ascii="GHEA Grapalat" w:hAnsi="GHEA Grapalat"/>
          <w:b/>
        </w:rPr>
        <w:t>ов</w:t>
      </w:r>
      <w:r w:rsidR="007E2F4E">
        <w:rPr>
          <w:rFonts w:ascii="GHEA Grapalat" w:hAnsi="GHEA Grapalat"/>
          <w:b/>
        </w:rPr>
        <w:t xml:space="preserve"> </w:t>
      </w:r>
      <w:r w:rsidR="007E2F4E" w:rsidRPr="00320248">
        <w:rPr>
          <w:rFonts w:ascii="GHEA Grapalat" w:hAnsi="GHEA Grapalat"/>
          <w:b/>
        </w:rPr>
        <w:t>услуг</w:t>
      </w:r>
      <w:r w:rsidR="007E2F4E" w:rsidRPr="00A768BF">
        <w:rPr>
          <w:rFonts w:ascii="GHEA Grapalat" w:hAnsi="GHEA Grapalat"/>
        </w:rPr>
        <w:t xml:space="preserve"> </w:t>
      </w:r>
      <w:r w:rsidRPr="009044F1">
        <w:rPr>
          <w:rFonts w:ascii="GHEA Grapalat" w:hAnsi="GHEA Grapalat"/>
        </w:rPr>
        <w:t xml:space="preserve">ДЛЯ НУЖД </w:t>
      </w:r>
      <w:r w:rsidR="00E955EF">
        <w:rPr>
          <w:rFonts w:ascii="Sylfaen" w:hAnsi="Sylfaen"/>
          <w:i/>
          <w:lang w:val="af-ZA"/>
        </w:rPr>
        <w:t>«</w:t>
      </w:r>
      <w:proofErr w:type="spellStart"/>
      <w:r w:rsidR="007E2F4E">
        <w:rPr>
          <w:rFonts w:ascii="Sylfaen" w:hAnsi="Sylfaen"/>
          <w:i/>
          <w:lang w:val="af-ZA"/>
        </w:rPr>
        <w:t>Федерация</w:t>
      </w:r>
      <w:proofErr w:type="spellEnd"/>
      <w:r w:rsidR="007E2F4E">
        <w:rPr>
          <w:rFonts w:ascii="Sylfaen" w:hAnsi="Sylfaen"/>
          <w:i/>
          <w:lang w:val="af-ZA"/>
        </w:rPr>
        <w:t xml:space="preserve"> </w:t>
      </w:r>
      <w:proofErr w:type="spellStart"/>
      <w:r w:rsidR="007E2F4E">
        <w:rPr>
          <w:rFonts w:ascii="Sylfaen" w:hAnsi="Sylfaen"/>
          <w:i/>
          <w:lang w:val="af-ZA"/>
        </w:rPr>
        <w:t>Баорьбы</w:t>
      </w:r>
      <w:proofErr w:type="spellEnd"/>
      <w:r w:rsidR="007E2F4E">
        <w:rPr>
          <w:rFonts w:ascii="Sylfaen" w:hAnsi="Sylfaen"/>
          <w:i/>
          <w:lang w:val="af-ZA"/>
        </w:rPr>
        <w:t xml:space="preserve"> </w:t>
      </w:r>
      <w:proofErr w:type="spellStart"/>
      <w:r w:rsidR="007E2F4E">
        <w:rPr>
          <w:rFonts w:ascii="Sylfaen" w:hAnsi="Sylfaen"/>
          <w:i/>
          <w:lang w:val="af-ZA"/>
        </w:rPr>
        <w:t>Армении</w:t>
      </w:r>
      <w:proofErr w:type="spellEnd"/>
      <w:r w:rsidR="00E955EF">
        <w:rPr>
          <w:rFonts w:ascii="Sylfaen" w:hAnsi="Sylfaen"/>
          <w:i/>
          <w:lang w:val="af-ZA"/>
        </w:rPr>
        <w:t xml:space="preserve">» </w:t>
      </w:r>
      <w:r w:rsidR="007E2F4E">
        <w:rPr>
          <w:rFonts w:ascii="Sylfaen" w:hAnsi="Sylfaen" w:cs="Arial"/>
          <w:i/>
          <w:lang w:val="af-ZA"/>
        </w:rPr>
        <w:t>О</w:t>
      </w:r>
      <w:r w:rsidR="00E955EF">
        <w:rPr>
          <w:rFonts w:ascii="Sylfaen" w:hAnsi="Sylfaen" w:cs="Arial"/>
          <w:i/>
          <w:lang w:val="af-ZA"/>
        </w:rPr>
        <w:t>О</w:t>
      </w:r>
    </w:p>
    <w:p w14:paraId="614A8937" w14:textId="77777777" w:rsidR="00CE0D95" w:rsidRPr="009044F1" w:rsidRDefault="00CE0D95" w:rsidP="00B46D58">
      <w:pPr>
        <w:pStyle w:val="BodyText"/>
        <w:widowControl w:val="0"/>
        <w:spacing w:after="160"/>
        <w:ind w:right="-7" w:firstLine="567"/>
        <w:jc w:val="center"/>
        <w:rPr>
          <w:rFonts w:ascii="GHEA Grapalat" w:hAnsi="GHEA Grapalat"/>
        </w:rPr>
      </w:pPr>
    </w:p>
    <w:p w14:paraId="037EE8E3" w14:textId="77777777" w:rsidR="00CE0D95" w:rsidRPr="009044F1" w:rsidRDefault="00CE0D95" w:rsidP="00B46D58">
      <w:pPr>
        <w:pStyle w:val="BodyText"/>
        <w:widowControl w:val="0"/>
        <w:spacing w:after="160"/>
        <w:ind w:right="-7" w:firstLine="567"/>
        <w:jc w:val="center"/>
        <w:rPr>
          <w:rFonts w:ascii="GHEA Grapalat" w:hAnsi="GHEA Grapalat"/>
        </w:rPr>
      </w:pPr>
    </w:p>
    <w:p w14:paraId="36B90124" w14:textId="77777777" w:rsidR="000763E5" w:rsidRDefault="000763E5" w:rsidP="00B46D58">
      <w:pPr>
        <w:rPr>
          <w:rFonts w:ascii="GHEA Grapalat" w:hAnsi="GHEA Grapalat"/>
        </w:rPr>
      </w:pPr>
      <w:r>
        <w:rPr>
          <w:rFonts w:ascii="GHEA Grapalat" w:hAnsi="GHEA Grapalat"/>
        </w:rPr>
        <w:br w:type="page"/>
      </w:r>
    </w:p>
    <w:p w14:paraId="726D902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0400C58" w14:textId="77777777" w:rsidR="00D50690" w:rsidRDefault="00D50690">
      <w:pPr>
        <w:rPr>
          <w:rFonts w:ascii="GHEA Grapalat" w:hAnsi="GHEA Grapalat"/>
          <w:b/>
        </w:rPr>
      </w:pPr>
      <w:r>
        <w:rPr>
          <w:rFonts w:ascii="GHEA Grapalat" w:hAnsi="GHEA Grapalat"/>
          <w:b/>
        </w:rPr>
        <w:br w:type="page"/>
      </w:r>
    </w:p>
    <w:p w14:paraId="642686A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5078F4D" w14:textId="77777777" w:rsidR="00160AE4" w:rsidRPr="009044F1" w:rsidRDefault="00160AE4" w:rsidP="00B46D58">
      <w:pPr>
        <w:widowControl w:val="0"/>
        <w:spacing w:after="160"/>
        <w:ind w:firstLine="567"/>
        <w:jc w:val="center"/>
        <w:rPr>
          <w:rFonts w:ascii="GHEA Grapalat" w:hAnsi="GHEA Grapalat"/>
          <w:i/>
        </w:rPr>
      </w:pPr>
    </w:p>
    <w:p w14:paraId="7E115B61" w14:textId="7341CA9C" w:rsidR="00615B35" w:rsidRPr="00EC400D" w:rsidRDefault="007E2F4E" w:rsidP="00B46D58">
      <w:pPr>
        <w:widowControl w:val="0"/>
        <w:rPr>
          <w:rFonts w:ascii="GHEA Grapalat" w:hAnsi="GHEA Grapalat"/>
        </w:rPr>
      </w:pPr>
      <w:proofErr w:type="spellStart"/>
      <w:r w:rsidRPr="00320248">
        <w:rPr>
          <w:rFonts w:ascii="GHEA Grapalat" w:hAnsi="GHEA Grapalat"/>
          <w:b/>
        </w:rPr>
        <w:t>Организ</w:t>
      </w:r>
      <w:r>
        <w:rPr>
          <w:rFonts w:ascii="GHEA Grapalat" w:hAnsi="GHEA Grapalat"/>
          <w:b/>
        </w:rPr>
        <w:t>ование</w:t>
      </w:r>
      <w:proofErr w:type="spellEnd"/>
      <w:r>
        <w:rPr>
          <w:rFonts w:ascii="GHEA Grapalat" w:hAnsi="GHEA Grapalat"/>
          <w:b/>
        </w:rPr>
        <w:t xml:space="preserve"> </w:t>
      </w:r>
      <w:r w:rsidRPr="00320248">
        <w:rPr>
          <w:rFonts w:ascii="GHEA Grapalat" w:hAnsi="GHEA Grapalat"/>
          <w:b/>
        </w:rPr>
        <w:t>аренд</w:t>
      </w:r>
      <w:r>
        <w:rPr>
          <w:rFonts w:ascii="GHEA Grapalat" w:hAnsi="GHEA Grapalat"/>
          <w:b/>
        </w:rPr>
        <w:t xml:space="preserve"> </w:t>
      </w:r>
      <w:proofErr w:type="spellStart"/>
      <w:r>
        <w:rPr>
          <w:rFonts w:ascii="GHEA Grapalat" w:hAnsi="GHEA Grapalat"/>
          <w:b/>
        </w:rPr>
        <w:t>спортвных</w:t>
      </w:r>
      <w:proofErr w:type="spellEnd"/>
      <w:r w:rsidRPr="00320248">
        <w:rPr>
          <w:rFonts w:ascii="GHEA Grapalat" w:hAnsi="GHEA Grapalat"/>
          <w:b/>
        </w:rPr>
        <w:t xml:space="preserve"> зал</w:t>
      </w:r>
      <w:r>
        <w:rPr>
          <w:rFonts w:ascii="GHEA Grapalat" w:hAnsi="GHEA Grapalat"/>
          <w:b/>
        </w:rPr>
        <w:t>ов</w:t>
      </w:r>
      <w:r w:rsidRPr="00320248">
        <w:rPr>
          <w:rFonts w:ascii="GHEA Grapalat" w:hAnsi="GHEA Grapalat"/>
          <w:b/>
        </w:rPr>
        <w:t xml:space="preserve"> услуг</w:t>
      </w:r>
      <w:r w:rsidRPr="00A768BF">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proofErr w:type="gramStart"/>
      <w:r w:rsidR="00E955EF">
        <w:rPr>
          <w:rFonts w:ascii="Sylfaen" w:hAnsi="Sylfaen"/>
          <w:i/>
          <w:lang w:val="af-ZA"/>
        </w:rPr>
        <w:t xml:space="preserve">« </w:t>
      </w:r>
      <w:proofErr w:type="spellStart"/>
      <w:r>
        <w:rPr>
          <w:rFonts w:ascii="Sylfaen" w:hAnsi="Sylfaen"/>
          <w:i/>
          <w:lang w:val="af-ZA"/>
        </w:rPr>
        <w:t>Федерация</w:t>
      </w:r>
      <w:proofErr w:type="spellEnd"/>
      <w:proofErr w:type="gramEnd"/>
      <w:r>
        <w:rPr>
          <w:rFonts w:ascii="Sylfaen" w:hAnsi="Sylfaen"/>
          <w:i/>
          <w:lang w:val="af-ZA"/>
        </w:rPr>
        <w:t xml:space="preserve"> </w:t>
      </w:r>
      <w:proofErr w:type="spellStart"/>
      <w:r>
        <w:rPr>
          <w:rFonts w:ascii="Sylfaen" w:hAnsi="Sylfaen"/>
          <w:i/>
          <w:lang w:val="af-ZA"/>
        </w:rPr>
        <w:t>Борьбы</w:t>
      </w:r>
      <w:proofErr w:type="spellEnd"/>
      <w:r>
        <w:rPr>
          <w:rFonts w:ascii="Sylfaen" w:hAnsi="Sylfaen"/>
          <w:i/>
          <w:lang w:val="af-ZA"/>
        </w:rPr>
        <w:t xml:space="preserve"> </w:t>
      </w:r>
      <w:proofErr w:type="spellStart"/>
      <w:r>
        <w:rPr>
          <w:rFonts w:ascii="Sylfaen" w:hAnsi="Sylfaen"/>
          <w:i/>
          <w:lang w:val="af-ZA"/>
        </w:rPr>
        <w:t>Армении</w:t>
      </w:r>
      <w:proofErr w:type="spellEnd"/>
      <w:r w:rsidR="00E955EF">
        <w:rPr>
          <w:rFonts w:ascii="Sylfaen" w:hAnsi="Sylfaen"/>
          <w:i/>
          <w:lang w:val="af-ZA"/>
        </w:rPr>
        <w:t xml:space="preserve">» </w:t>
      </w:r>
      <w:r>
        <w:rPr>
          <w:rFonts w:ascii="Sylfaen" w:hAnsi="Sylfaen" w:cs="Arial"/>
          <w:i/>
          <w:lang w:val="af-ZA"/>
        </w:rPr>
        <w:t>О</w:t>
      </w:r>
      <w:r w:rsidR="00E955EF">
        <w:rPr>
          <w:rFonts w:ascii="Sylfaen" w:hAnsi="Sylfaen" w:cs="Arial"/>
          <w:i/>
          <w:lang w:val="af-ZA"/>
        </w:rPr>
        <w:t>О</w:t>
      </w:r>
    </w:p>
    <w:p w14:paraId="7AEB9358" w14:textId="77777777" w:rsidR="00E955EF" w:rsidRDefault="00E955EF" w:rsidP="00B46D58">
      <w:pPr>
        <w:widowControl w:val="0"/>
        <w:spacing w:after="160"/>
        <w:jc w:val="center"/>
        <w:rPr>
          <w:rFonts w:ascii="GHEA Grapalat" w:hAnsi="GHEA Grapalat"/>
          <w:sz w:val="20"/>
          <w:szCs w:val="20"/>
        </w:rPr>
      </w:pPr>
    </w:p>
    <w:p w14:paraId="3A808198" w14:textId="77777777" w:rsidR="00E955EF" w:rsidRDefault="00E955EF" w:rsidP="00B46D58">
      <w:pPr>
        <w:widowControl w:val="0"/>
        <w:spacing w:after="160"/>
        <w:jc w:val="center"/>
        <w:rPr>
          <w:rFonts w:ascii="GHEA Grapalat" w:hAnsi="GHEA Grapalat"/>
          <w:sz w:val="20"/>
          <w:szCs w:val="20"/>
        </w:rPr>
      </w:pPr>
    </w:p>
    <w:p w14:paraId="6EF869F9" w14:textId="77777777" w:rsidR="00E955EF" w:rsidRDefault="00160AE4" w:rsidP="00E955EF">
      <w:pPr>
        <w:pStyle w:val="BodyText"/>
        <w:widowControl w:val="0"/>
        <w:spacing w:after="160"/>
        <w:ind w:right="-7"/>
        <w:jc w:val="center"/>
        <w:rPr>
          <w:rFonts w:ascii="GHEA Grapalat" w:hAnsi="GHEA Grapalat"/>
        </w:rPr>
      </w:pPr>
      <w:proofErr w:type="gramStart"/>
      <w:r w:rsidRPr="009044F1">
        <w:rPr>
          <w:rFonts w:ascii="GHEA Grapalat" w:hAnsi="GHEA Grapalat"/>
          <w:b/>
        </w:rPr>
        <w:t xml:space="preserve">ПРИГЛАШЕНИЯ </w:t>
      </w:r>
      <w:r w:rsidR="00E955EF">
        <w:rPr>
          <w:rStyle w:val="ezkurwreuab5ozgtqnkl"/>
          <w:rFonts w:ascii="Calibri" w:hAnsi="Calibri" w:cs="Calibri"/>
          <w:sz w:val="28"/>
          <w:szCs w:val="28"/>
        </w:rPr>
        <w:t>На</w:t>
      </w:r>
      <w:proofErr w:type="gramEnd"/>
      <w:r w:rsidR="00E955EF">
        <w:rPr>
          <w:rStyle w:val="ezkurwreuab5ozgtqnkl"/>
          <w:rFonts w:ascii="Calibri" w:hAnsi="Calibri" w:cs="Calibri"/>
          <w:sz w:val="28"/>
          <w:szCs w:val="28"/>
        </w:rPr>
        <w:t xml:space="preserve"> </w:t>
      </w:r>
      <w:r w:rsidR="00E955EF" w:rsidRPr="00000D2F">
        <w:rPr>
          <w:rStyle w:val="ezkurwreuab5ozgtqnkl"/>
          <w:rFonts w:ascii="Calibri" w:hAnsi="Calibri" w:cs="Calibri"/>
          <w:sz w:val="28"/>
          <w:szCs w:val="28"/>
        </w:rPr>
        <w:t>покупк</w:t>
      </w:r>
      <w:r w:rsidR="00E955EF">
        <w:rPr>
          <w:rStyle w:val="ezkurwreuab5ozgtqnkl"/>
          <w:rFonts w:ascii="Calibri" w:hAnsi="Calibri" w:cs="Calibri"/>
          <w:sz w:val="28"/>
          <w:szCs w:val="28"/>
        </w:rPr>
        <w:t>у</w:t>
      </w:r>
      <w:r w:rsidR="00E955EF" w:rsidRPr="00000D2F">
        <w:rPr>
          <w:sz w:val="28"/>
          <w:szCs w:val="28"/>
        </w:rPr>
        <w:t xml:space="preserve"> </w:t>
      </w:r>
      <w:r w:rsidR="00E955EF" w:rsidRPr="00000D2F">
        <w:rPr>
          <w:rStyle w:val="ezkurwreuab5ozgtqnkl"/>
          <w:rFonts w:ascii="Calibri" w:hAnsi="Calibri" w:cs="Calibri"/>
          <w:sz w:val="28"/>
          <w:szCs w:val="28"/>
        </w:rPr>
        <w:t>у</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одного</w:t>
      </w:r>
      <w:r w:rsidR="00E955EF" w:rsidRPr="00000D2F">
        <w:rPr>
          <w:sz w:val="28"/>
          <w:szCs w:val="28"/>
        </w:rPr>
        <w:t xml:space="preserve"> </w:t>
      </w:r>
      <w:r w:rsidR="00E955EF">
        <w:rPr>
          <w:rStyle w:val="ezkurwreuab5ozgtqnkl"/>
          <w:rFonts w:ascii="Calibri" w:hAnsi="Calibri" w:cs="Calibri"/>
          <w:sz w:val="28"/>
          <w:szCs w:val="28"/>
        </w:rPr>
        <w:t>лиц</w:t>
      </w:r>
      <w:r w:rsidR="00E955EF" w:rsidRPr="00000D2F">
        <w:rPr>
          <w:rStyle w:val="ezkurwreuab5ozgtqnkl"/>
          <w:rFonts w:ascii="Calibri" w:hAnsi="Calibri" w:cs="Calibri"/>
          <w:sz w:val="28"/>
          <w:szCs w:val="28"/>
        </w:rPr>
        <w:t>а</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обусловленная</w:t>
      </w:r>
      <w:r w:rsidR="00E955EF" w:rsidRPr="00000D2F">
        <w:rPr>
          <w:sz w:val="28"/>
          <w:szCs w:val="28"/>
        </w:rPr>
        <w:t xml:space="preserve"> </w:t>
      </w:r>
      <w:r w:rsidR="00E955EF" w:rsidRPr="00000D2F">
        <w:rPr>
          <w:rStyle w:val="ezkurwreuab5ozgtqnkl"/>
          <w:rFonts w:ascii="Calibri" w:hAnsi="Calibri" w:cs="Calibri"/>
          <w:sz w:val="28"/>
          <w:szCs w:val="28"/>
        </w:rPr>
        <w:t>срочностью</w:t>
      </w:r>
      <w:r w:rsidR="00E955EF" w:rsidRPr="009044F1">
        <w:rPr>
          <w:rFonts w:ascii="GHEA Grapalat" w:hAnsi="GHEA Grapalat"/>
        </w:rPr>
        <w:t xml:space="preserve"> </w:t>
      </w:r>
    </w:p>
    <w:p w14:paraId="4B0679C8" w14:textId="77777777" w:rsidR="00096865" w:rsidRPr="009044F1" w:rsidRDefault="00096865" w:rsidP="00E955EF">
      <w:pPr>
        <w:widowControl w:val="0"/>
        <w:spacing w:after="160"/>
        <w:jc w:val="center"/>
        <w:rPr>
          <w:rFonts w:ascii="GHEA Grapalat" w:hAnsi="GHEA Grapalat"/>
          <w:i/>
        </w:rPr>
      </w:pPr>
    </w:p>
    <w:p w14:paraId="527ABEF4" w14:textId="77777777" w:rsidR="00C67E80" w:rsidRPr="009044F1" w:rsidRDefault="00C67E80" w:rsidP="00B46D58">
      <w:pPr>
        <w:widowControl w:val="0"/>
        <w:spacing w:after="160"/>
        <w:jc w:val="center"/>
        <w:rPr>
          <w:rFonts w:ascii="GHEA Grapalat" w:hAnsi="GHEA Grapalat" w:cs="Sylfaen"/>
          <w:b/>
        </w:rPr>
      </w:pPr>
    </w:p>
    <w:p w14:paraId="49FC738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4E9CB0D" w14:textId="77777777" w:rsidR="002E069D" w:rsidRPr="008842CE" w:rsidRDefault="002E069D" w:rsidP="00B46D58">
      <w:pPr>
        <w:widowControl w:val="0"/>
        <w:spacing w:after="160"/>
        <w:jc w:val="center"/>
        <w:rPr>
          <w:rFonts w:ascii="GHEA Grapalat" w:hAnsi="GHEA Grapalat"/>
        </w:rPr>
      </w:pPr>
    </w:p>
    <w:p w14:paraId="481FA1F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0955E5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D501E3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A5220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17C60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A15DA8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36E60C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C82F73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75426F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0268C8E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8EFE53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3A2C27" w14:textId="77777777" w:rsidR="00520F57" w:rsidRDefault="00520F57" w:rsidP="00B46D58">
      <w:pPr>
        <w:widowControl w:val="0"/>
        <w:spacing w:after="160"/>
        <w:jc w:val="center"/>
        <w:rPr>
          <w:rFonts w:ascii="GHEA Grapalat" w:hAnsi="GHEA Grapalat"/>
          <w:b/>
        </w:rPr>
      </w:pPr>
    </w:p>
    <w:p w14:paraId="30BCC095" w14:textId="77777777" w:rsidR="00520F57" w:rsidRDefault="00520F57" w:rsidP="00B46D58">
      <w:pPr>
        <w:widowControl w:val="0"/>
        <w:spacing w:after="160"/>
        <w:jc w:val="center"/>
        <w:rPr>
          <w:rFonts w:ascii="GHEA Grapalat" w:hAnsi="GHEA Grapalat"/>
          <w:b/>
        </w:rPr>
      </w:pPr>
    </w:p>
    <w:p w14:paraId="5434D86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A5E3A04" w14:textId="77777777" w:rsidR="008842CE" w:rsidRPr="00374F4A" w:rsidRDefault="008842CE" w:rsidP="00B46D58">
      <w:pPr>
        <w:widowControl w:val="0"/>
        <w:spacing w:after="160"/>
        <w:jc w:val="center"/>
        <w:rPr>
          <w:rFonts w:ascii="GHEA Grapalat" w:hAnsi="GHEA Grapalat"/>
          <w:b/>
        </w:rPr>
      </w:pPr>
    </w:p>
    <w:p w14:paraId="5BE45C15" w14:textId="77777777" w:rsidR="00096865" w:rsidRDefault="00096865" w:rsidP="00E955EF">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 </w:t>
      </w:r>
      <w:r w:rsidR="00E955EF">
        <w:rPr>
          <w:rStyle w:val="ezkurwreuab5ozgtqnkl"/>
          <w:rFonts w:ascii="Calibri" w:hAnsi="Calibri" w:cs="Calibri"/>
          <w:sz w:val="28"/>
          <w:szCs w:val="28"/>
        </w:rPr>
        <w:t xml:space="preserve">На </w:t>
      </w:r>
      <w:r w:rsidR="00E955EF" w:rsidRPr="00000D2F">
        <w:rPr>
          <w:rStyle w:val="ezkurwreuab5ozgtqnkl"/>
          <w:rFonts w:ascii="Calibri" w:hAnsi="Calibri" w:cs="Calibri"/>
          <w:sz w:val="28"/>
          <w:szCs w:val="28"/>
        </w:rPr>
        <w:t>покупк</w:t>
      </w:r>
      <w:r w:rsidR="00E955EF">
        <w:rPr>
          <w:rStyle w:val="ezkurwreuab5ozgtqnkl"/>
          <w:rFonts w:ascii="Calibri" w:hAnsi="Calibri" w:cs="Calibri"/>
          <w:sz w:val="28"/>
          <w:szCs w:val="28"/>
        </w:rPr>
        <w:t>у</w:t>
      </w:r>
      <w:r w:rsidR="00E955EF" w:rsidRPr="00000D2F">
        <w:rPr>
          <w:sz w:val="28"/>
          <w:szCs w:val="28"/>
        </w:rPr>
        <w:t xml:space="preserve"> </w:t>
      </w:r>
      <w:r w:rsidR="00E955EF" w:rsidRPr="00000D2F">
        <w:rPr>
          <w:rStyle w:val="ezkurwreuab5ozgtqnkl"/>
          <w:rFonts w:ascii="Calibri" w:hAnsi="Calibri" w:cs="Calibri"/>
          <w:sz w:val="28"/>
          <w:szCs w:val="28"/>
        </w:rPr>
        <w:t>у</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одного</w:t>
      </w:r>
      <w:r w:rsidR="00E955EF" w:rsidRPr="00000D2F">
        <w:rPr>
          <w:sz w:val="28"/>
          <w:szCs w:val="28"/>
        </w:rPr>
        <w:t xml:space="preserve"> </w:t>
      </w:r>
      <w:r w:rsidR="00E955EF">
        <w:rPr>
          <w:rStyle w:val="ezkurwreuab5ozgtqnkl"/>
          <w:rFonts w:ascii="Calibri" w:hAnsi="Calibri" w:cs="Calibri"/>
          <w:sz w:val="28"/>
          <w:szCs w:val="28"/>
        </w:rPr>
        <w:t>лиц</w:t>
      </w:r>
      <w:r w:rsidR="00E955EF" w:rsidRPr="00000D2F">
        <w:rPr>
          <w:rStyle w:val="ezkurwreuab5ozgtqnkl"/>
          <w:rFonts w:ascii="Calibri" w:hAnsi="Calibri" w:cs="Calibri"/>
          <w:sz w:val="28"/>
          <w:szCs w:val="28"/>
        </w:rPr>
        <w:t>а</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обусловленная</w:t>
      </w:r>
      <w:r w:rsidR="00E955EF" w:rsidRPr="00000D2F">
        <w:rPr>
          <w:sz w:val="28"/>
          <w:szCs w:val="28"/>
        </w:rPr>
        <w:t xml:space="preserve"> </w:t>
      </w:r>
      <w:r w:rsidR="00E955EF" w:rsidRPr="00000D2F">
        <w:rPr>
          <w:rStyle w:val="ezkurwreuab5ozgtqnkl"/>
          <w:rFonts w:ascii="Calibri" w:hAnsi="Calibri" w:cs="Calibri"/>
          <w:sz w:val="28"/>
          <w:szCs w:val="28"/>
        </w:rPr>
        <w:t>срочностью</w:t>
      </w:r>
    </w:p>
    <w:p w14:paraId="62AD670C" w14:textId="77777777" w:rsidR="00520F57" w:rsidRPr="008842CE" w:rsidRDefault="00520F57" w:rsidP="00B46D58">
      <w:pPr>
        <w:widowControl w:val="0"/>
        <w:spacing w:after="160"/>
        <w:jc w:val="center"/>
        <w:rPr>
          <w:rFonts w:ascii="GHEA Grapalat" w:hAnsi="GHEA Grapalat"/>
          <w:b/>
        </w:rPr>
      </w:pPr>
    </w:p>
    <w:p w14:paraId="315713E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74A31E8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0D798F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73975">
        <w:rPr>
          <w:rFonts w:ascii="GHEA Grapalat" w:hAnsi="GHEA Grapalat"/>
        </w:rPr>
        <w:t>6</w:t>
      </w:r>
    </w:p>
    <w:p w14:paraId="5A14B0F8" w14:textId="77777777" w:rsidR="00E17B7F" w:rsidRDefault="00E17B7F">
      <w:pPr>
        <w:rPr>
          <w:rFonts w:ascii="GHEA Grapalat" w:hAnsi="GHEA Grapalat"/>
          <w:spacing w:val="-6"/>
        </w:rPr>
      </w:pPr>
      <w:r>
        <w:rPr>
          <w:rFonts w:ascii="GHEA Grapalat" w:hAnsi="GHEA Grapalat"/>
          <w:spacing w:val="-6"/>
        </w:rPr>
        <w:br w:type="page"/>
      </w:r>
    </w:p>
    <w:p w14:paraId="66D6077D" w14:textId="77777777" w:rsidR="00373975"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w:t>
      </w:r>
      <w:proofErr w:type="gramStart"/>
      <w:r w:rsidR="00096865" w:rsidRPr="006D2DF7">
        <w:rPr>
          <w:rFonts w:ascii="GHEA Grapalat" w:hAnsi="GHEA Grapalat"/>
          <w:spacing w:val="-6"/>
        </w:rPr>
        <w:t>объявлению</w:t>
      </w:r>
      <w:proofErr w:type="gramEnd"/>
      <w:r w:rsidR="00096865" w:rsidRPr="006D2DF7">
        <w:rPr>
          <w:rFonts w:ascii="GHEA Grapalat" w:hAnsi="GHEA Grapalat"/>
          <w:spacing w:val="-6"/>
        </w:rPr>
        <w:t xml:space="preserve"> </w:t>
      </w:r>
      <w:r w:rsidR="00E955EF">
        <w:rPr>
          <w:rStyle w:val="ezkurwreuab5ozgtqnkl"/>
          <w:rFonts w:ascii="Calibri" w:hAnsi="Calibri" w:cs="Calibri"/>
          <w:sz w:val="28"/>
          <w:szCs w:val="28"/>
        </w:rPr>
        <w:t xml:space="preserve">На </w:t>
      </w:r>
      <w:r w:rsidR="00E955EF" w:rsidRPr="00000D2F">
        <w:rPr>
          <w:rStyle w:val="ezkurwreuab5ozgtqnkl"/>
          <w:rFonts w:ascii="Calibri" w:hAnsi="Calibri" w:cs="Calibri"/>
          <w:sz w:val="28"/>
          <w:szCs w:val="28"/>
        </w:rPr>
        <w:t>покупк</w:t>
      </w:r>
      <w:r w:rsidR="00E955EF">
        <w:rPr>
          <w:rStyle w:val="ezkurwreuab5ozgtqnkl"/>
          <w:rFonts w:ascii="Calibri" w:hAnsi="Calibri" w:cs="Calibri"/>
          <w:sz w:val="28"/>
          <w:szCs w:val="28"/>
        </w:rPr>
        <w:t>у</w:t>
      </w:r>
      <w:r w:rsidR="00E955EF" w:rsidRPr="00000D2F">
        <w:rPr>
          <w:sz w:val="28"/>
          <w:szCs w:val="28"/>
        </w:rPr>
        <w:t xml:space="preserve"> </w:t>
      </w:r>
      <w:r w:rsidR="00E955EF" w:rsidRPr="00000D2F">
        <w:rPr>
          <w:rStyle w:val="ezkurwreuab5ozgtqnkl"/>
          <w:rFonts w:ascii="Calibri" w:hAnsi="Calibri" w:cs="Calibri"/>
          <w:sz w:val="28"/>
          <w:szCs w:val="28"/>
        </w:rPr>
        <w:t>у</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одного</w:t>
      </w:r>
      <w:r w:rsidR="00E955EF" w:rsidRPr="00000D2F">
        <w:rPr>
          <w:sz w:val="28"/>
          <w:szCs w:val="28"/>
        </w:rPr>
        <w:t xml:space="preserve"> </w:t>
      </w:r>
      <w:r w:rsidR="00E955EF">
        <w:rPr>
          <w:rStyle w:val="ezkurwreuab5ozgtqnkl"/>
          <w:rFonts w:ascii="Calibri" w:hAnsi="Calibri" w:cs="Calibri"/>
          <w:sz w:val="28"/>
          <w:szCs w:val="28"/>
        </w:rPr>
        <w:t>лиц</w:t>
      </w:r>
      <w:r w:rsidR="00E955EF" w:rsidRPr="00000D2F">
        <w:rPr>
          <w:rStyle w:val="ezkurwreuab5ozgtqnkl"/>
          <w:rFonts w:ascii="Calibri" w:hAnsi="Calibri" w:cs="Calibri"/>
          <w:sz w:val="28"/>
          <w:szCs w:val="28"/>
        </w:rPr>
        <w:t>а</w:t>
      </w:r>
      <w:r w:rsidR="00E955EF" w:rsidRPr="00000D2F">
        <w:rPr>
          <w:rStyle w:val="ezkurwreuab5ozgtqnkl"/>
          <w:sz w:val="28"/>
          <w:szCs w:val="28"/>
        </w:rPr>
        <w:t xml:space="preserve">, </w:t>
      </w:r>
      <w:r w:rsidR="00E955EF" w:rsidRPr="00000D2F">
        <w:rPr>
          <w:rStyle w:val="ezkurwreuab5ozgtqnkl"/>
          <w:rFonts w:ascii="Calibri" w:hAnsi="Calibri" w:cs="Calibri"/>
          <w:sz w:val="28"/>
          <w:szCs w:val="28"/>
        </w:rPr>
        <w:t>обусловленная</w:t>
      </w:r>
      <w:r w:rsidR="00E955EF" w:rsidRPr="00000D2F">
        <w:rPr>
          <w:sz w:val="28"/>
          <w:szCs w:val="28"/>
        </w:rPr>
        <w:t xml:space="preserve"> </w:t>
      </w:r>
      <w:r w:rsidR="00E955EF" w:rsidRPr="00000D2F">
        <w:rPr>
          <w:rStyle w:val="ezkurwreuab5ozgtqnkl"/>
          <w:rFonts w:ascii="Calibri" w:hAnsi="Calibri" w:cs="Calibri"/>
          <w:sz w:val="28"/>
          <w:szCs w:val="28"/>
        </w:rPr>
        <w:t>срочностью</w:t>
      </w:r>
      <w:r w:rsidR="00096865" w:rsidRPr="006D2DF7">
        <w:rPr>
          <w:rFonts w:ascii="GHEA Grapalat" w:hAnsi="GHEA Grapalat"/>
          <w:spacing w:val="-6"/>
        </w:rPr>
        <w:t xml:space="preserve">, проводимом под кодом </w:t>
      </w:r>
      <w:r w:rsidR="00373975">
        <w:rPr>
          <w:rFonts w:ascii="GHEA Grapalat" w:hAnsi="GHEA Grapalat"/>
          <w:spacing w:val="-6"/>
        </w:rPr>
        <w:t xml:space="preserve">  </w:t>
      </w:r>
    </w:p>
    <w:p w14:paraId="3BEA27BE" w14:textId="522CF788" w:rsidR="00096865" w:rsidRPr="006D2DF7" w:rsidRDefault="00373975" w:rsidP="00E17B7F">
      <w:pPr>
        <w:widowControl w:val="0"/>
        <w:spacing w:after="160"/>
        <w:ind w:hanging="567"/>
        <w:jc w:val="both"/>
        <w:rPr>
          <w:rFonts w:ascii="GHEA Grapalat" w:hAnsi="GHEA Grapalat"/>
          <w:spacing w:val="-6"/>
        </w:rPr>
      </w:pPr>
      <w:r>
        <w:rPr>
          <w:rFonts w:ascii="GHEA Grapalat" w:hAnsi="GHEA Grapalat"/>
          <w:spacing w:val="-6"/>
        </w:rPr>
        <w:t xml:space="preserve">        </w:t>
      </w:r>
      <w:r w:rsidR="007E2F4E">
        <w:rPr>
          <w:rFonts w:ascii="GHEA Grapalat" w:hAnsi="GHEA Grapalat"/>
          <w:i/>
          <w:lang w:val="en-US"/>
        </w:rPr>
        <w:t>ՀԸՖ</w:t>
      </w:r>
      <w:r w:rsidR="007E2F4E" w:rsidRPr="007E2F4E">
        <w:rPr>
          <w:rFonts w:ascii="GHEA Grapalat" w:hAnsi="GHEA Grapalat"/>
          <w:i/>
        </w:rPr>
        <w:t>-</w:t>
      </w:r>
      <w:r w:rsidR="007E2F4E">
        <w:rPr>
          <w:rFonts w:ascii="GHEA Grapalat" w:hAnsi="GHEA Grapalat"/>
          <w:i/>
          <w:lang w:val="en-US"/>
        </w:rPr>
        <w:t>ՀՄԱԾՁԲ</w:t>
      </w:r>
      <w:r w:rsidR="00A20B35" w:rsidRPr="00000D2F">
        <w:rPr>
          <w:rFonts w:ascii="GHEA Grapalat" w:hAnsi="GHEA Grapalat"/>
          <w:i/>
        </w:rPr>
        <w:t>-</w:t>
      </w:r>
      <w:r w:rsidR="007E2F4E">
        <w:rPr>
          <w:rFonts w:ascii="GHEA Grapalat" w:hAnsi="GHEA Grapalat"/>
          <w:i/>
        </w:rPr>
        <w:t>3</w:t>
      </w:r>
      <w:r w:rsidR="00A20B35" w:rsidRPr="00000D2F">
        <w:rPr>
          <w:rFonts w:ascii="GHEA Grapalat" w:hAnsi="GHEA Grapalat"/>
          <w:i/>
        </w:rPr>
        <w:t>/</w:t>
      </w:r>
      <w:proofErr w:type="gramStart"/>
      <w:r w:rsidR="007E2F4E">
        <w:rPr>
          <w:rFonts w:ascii="GHEA Grapalat" w:hAnsi="GHEA Grapalat"/>
          <w:i/>
        </w:rPr>
        <w:t>26</w:t>
      </w:r>
      <w:r w:rsidR="00A20B35" w:rsidRPr="006D2DF7">
        <w:rPr>
          <w:rFonts w:ascii="GHEA Grapalat" w:hAnsi="GHEA Grapalat"/>
          <w:spacing w:val="-6"/>
        </w:rPr>
        <w:t xml:space="preserve"> </w:t>
      </w:r>
      <w:r w:rsidR="00A20B35">
        <w:rPr>
          <w:rFonts w:ascii="GHEA Grapalat" w:hAnsi="GHEA Grapalat"/>
          <w:spacing w:val="-6"/>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21037BF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B87C3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981312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C4683D8" w14:textId="17DE70D2" w:rsidR="00096865" w:rsidRPr="002E4BC5" w:rsidRDefault="00A81DD5" w:rsidP="007E2F4E">
      <w:pPr>
        <w:pStyle w:val="BodyTextIndent2"/>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A20B35">
        <w:rPr>
          <w:rFonts w:ascii="GHEA Grapalat" w:hAnsi="GHEA Grapalat"/>
        </w:rPr>
        <w:t xml:space="preserve">оценочной комиссии </w:t>
      </w:r>
      <w:hyperlink r:id="rId8" w:history="1">
        <w:r w:rsidR="007E2F4E" w:rsidRPr="00624C76">
          <w:rPr>
            <w:rStyle w:val="Hyperlink"/>
            <w:rFonts w:ascii="GHEA Grapalat" w:hAnsi="GHEA Grapalat"/>
            <w:lang w:val="en-US"/>
          </w:rPr>
          <w:t>annamelkonyan</w:t>
        </w:r>
        <w:r w:rsidR="007E2F4E" w:rsidRPr="00624C76">
          <w:rPr>
            <w:rStyle w:val="Hyperlink"/>
            <w:rFonts w:ascii="GHEA Grapalat" w:hAnsi="GHEA Grapalat"/>
          </w:rPr>
          <w:t>13@</w:t>
        </w:r>
        <w:r w:rsidR="007E2F4E" w:rsidRPr="00624C76">
          <w:rPr>
            <w:rStyle w:val="Hyperlink"/>
            <w:rFonts w:ascii="GHEA Grapalat" w:hAnsi="GHEA Grapalat"/>
            <w:lang w:val="en-US"/>
          </w:rPr>
          <w:t>outlook</w:t>
        </w:r>
        <w:r w:rsidR="007E2F4E" w:rsidRPr="00624C76">
          <w:rPr>
            <w:rStyle w:val="Hyperlink"/>
            <w:rFonts w:ascii="GHEA Grapalat" w:hAnsi="GHEA Grapalat"/>
          </w:rPr>
          <w:t>.</w:t>
        </w:r>
        <w:r w:rsidR="007E2F4E" w:rsidRPr="00624C76">
          <w:rPr>
            <w:rStyle w:val="Hyperlink"/>
            <w:rFonts w:ascii="GHEA Grapalat" w:hAnsi="GHEA Grapalat"/>
            <w:lang w:val="en-US"/>
          </w:rPr>
          <w:t>com</w:t>
        </w:r>
      </w:hyperlink>
      <w:r w:rsidR="00F5653D" w:rsidRPr="009044F1">
        <w:rPr>
          <w:rFonts w:ascii="GHEA Grapalat" w:hAnsi="GHEA Grapalat"/>
        </w:rPr>
        <w:br w:type="page"/>
      </w:r>
      <w:r w:rsidR="00F5653D" w:rsidRPr="009044F1">
        <w:rPr>
          <w:rFonts w:ascii="GHEA Grapalat" w:hAnsi="GHEA Grapalat"/>
        </w:rPr>
        <w:lastRenderedPageBreak/>
        <w:t>ЧАСТЬ I</w:t>
      </w:r>
    </w:p>
    <w:p w14:paraId="383CF2E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53F3DF2" w14:textId="33952576"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proofErr w:type="spellStart"/>
      <w:r w:rsidR="007E2F4E" w:rsidRPr="00320248">
        <w:rPr>
          <w:rFonts w:ascii="GHEA Grapalat" w:hAnsi="GHEA Grapalat"/>
          <w:b/>
          <w:i w:val="0"/>
          <w:sz w:val="24"/>
          <w:szCs w:val="24"/>
        </w:rPr>
        <w:t>Организ</w:t>
      </w:r>
      <w:r w:rsidR="007E2F4E">
        <w:rPr>
          <w:rFonts w:ascii="GHEA Grapalat" w:hAnsi="GHEA Grapalat"/>
          <w:b/>
          <w:i w:val="0"/>
          <w:sz w:val="24"/>
          <w:szCs w:val="24"/>
        </w:rPr>
        <w:t>ование</w:t>
      </w:r>
      <w:proofErr w:type="spellEnd"/>
      <w:r w:rsidR="007E2F4E">
        <w:rPr>
          <w:rFonts w:ascii="GHEA Grapalat" w:hAnsi="GHEA Grapalat"/>
          <w:b/>
          <w:i w:val="0"/>
          <w:sz w:val="24"/>
          <w:szCs w:val="24"/>
        </w:rPr>
        <w:t xml:space="preserve"> </w:t>
      </w:r>
      <w:r w:rsidR="007E2F4E" w:rsidRPr="00320248">
        <w:rPr>
          <w:rFonts w:ascii="GHEA Grapalat" w:hAnsi="GHEA Grapalat"/>
          <w:b/>
          <w:i w:val="0"/>
          <w:sz w:val="24"/>
          <w:szCs w:val="24"/>
        </w:rPr>
        <w:t>аренд</w:t>
      </w:r>
      <w:r w:rsidR="007E2F4E">
        <w:rPr>
          <w:rFonts w:ascii="GHEA Grapalat" w:hAnsi="GHEA Grapalat"/>
          <w:b/>
          <w:i w:val="0"/>
          <w:sz w:val="24"/>
          <w:szCs w:val="24"/>
        </w:rPr>
        <w:t xml:space="preserve"> </w:t>
      </w:r>
      <w:proofErr w:type="spellStart"/>
      <w:r w:rsidR="007E2F4E">
        <w:rPr>
          <w:rFonts w:ascii="GHEA Grapalat" w:hAnsi="GHEA Grapalat"/>
          <w:b/>
          <w:i w:val="0"/>
          <w:sz w:val="24"/>
          <w:szCs w:val="24"/>
        </w:rPr>
        <w:t>спортвных</w:t>
      </w:r>
      <w:proofErr w:type="spellEnd"/>
      <w:r w:rsidR="007E2F4E" w:rsidRPr="00320248">
        <w:rPr>
          <w:rFonts w:ascii="GHEA Grapalat" w:hAnsi="GHEA Grapalat"/>
          <w:b/>
          <w:i w:val="0"/>
          <w:sz w:val="24"/>
          <w:szCs w:val="24"/>
        </w:rPr>
        <w:t xml:space="preserve"> зал</w:t>
      </w:r>
      <w:r w:rsidR="007E2F4E">
        <w:rPr>
          <w:rFonts w:ascii="GHEA Grapalat" w:hAnsi="GHEA Grapalat"/>
          <w:b/>
          <w:i w:val="0"/>
          <w:sz w:val="24"/>
          <w:szCs w:val="24"/>
        </w:rPr>
        <w:t>ов</w:t>
      </w:r>
      <w:r w:rsidR="007E2F4E" w:rsidRPr="00320248">
        <w:rPr>
          <w:rFonts w:ascii="GHEA Grapalat" w:hAnsi="GHEA Grapalat"/>
          <w:b/>
          <w:i w:val="0"/>
          <w:sz w:val="24"/>
          <w:szCs w:val="24"/>
        </w:rPr>
        <w:t xml:space="preserve"> услуг</w:t>
      </w:r>
      <w:r w:rsidR="007E2F4E" w:rsidRPr="00A768BF">
        <w:rPr>
          <w:rFonts w:ascii="GHEA Grapalat" w:hAnsi="GHEA Grapalat"/>
          <w:i w:val="0"/>
          <w:sz w:val="24"/>
          <w:szCs w:val="24"/>
        </w:rPr>
        <w:t xml:space="preserve"> </w:t>
      </w:r>
      <w:r w:rsidRPr="009044F1">
        <w:rPr>
          <w:rFonts w:ascii="GHEA Grapalat" w:hAnsi="GHEA Grapalat"/>
          <w:i w:val="0"/>
          <w:sz w:val="24"/>
          <w:szCs w:val="24"/>
        </w:rPr>
        <w:t xml:space="preserve">для нужд </w:t>
      </w:r>
      <w:r w:rsidR="00A20B35">
        <w:rPr>
          <w:rFonts w:ascii="GHEA Grapalat" w:hAnsi="GHEA Grapalat"/>
          <w:i w:val="0"/>
          <w:sz w:val="24"/>
          <w:szCs w:val="24"/>
        </w:rPr>
        <w:t>«</w:t>
      </w:r>
      <w:r w:rsidR="007E2F4E">
        <w:rPr>
          <w:rFonts w:ascii="GHEA Grapalat" w:hAnsi="GHEA Grapalat"/>
          <w:i w:val="0"/>
          <w:sz w:val="24"/>
          <w:szCs w:val="24"/>
          <w:lang w:val="hy-AM"/>
        </w:rPr>
        <w:t>Федерация Борьбы Армении</w:t>
      </w:r>
      <w:r w:rsidR="00A20B35" w:rsidRPr="006D193B">
        <w:rPr>
          <w:rFonts w:ascii="GHEA Grapalat" w:hAnsi="GHEA Grapalat"/>
          <w:i w:val="0"/>
          <w:sz w:val="24"/>
          <w:szCs w:val="24"/>
        </w:rPr>
        <w:t xml:space="preserve">» </w:t>
      </w:r>
      <w:r w:rsidR="007E2F4E">
        <w:rPr>
          <w:rFonts w:ascii="GHEA Grapalat" w:hAnsi="GHEA Grapalat"/>
          <w:i w:val="0"/>
          <w:sz w:val="24"/>
          <w:szCs w:val="24"/>
        </w:rPr>
        <w:t>О</w:t>
      </w:r>
      <w:r w:rsidR="00A20B35" w:rsidRPr="006D193B">
        <w:rPr>
          <w:rFonts w:ascii="GHEA Grapalat" w:hAnsi="GHEA Grapalat"/>
          <w:i w:val="0"/>
          <w:sz w:val="24"/>
          <w:szCs w:val="24"/>
        </w:rPr>
        <w:t>О</w:t>
      </w:r>
      <w:r w:rsidR="00A20B35">
        <w:rPr>
          <w:rFonts w:ascii="GHEA Grapalat" w:hAnsi="GHEA Grapalat"/>
          <w:i w:val="0"/>
          <w:sz w:val="24"/>
          <w:szCs w:val="24"/>
        </w:rPr>
        <w:t>,</w:t>
      </w:r>
      <w:r w:rsidR="00A20B35" w:rsidRPr="009044F1">
        <w:rPr>
          <w:rFonts w:ascii="GHEA Grapalat" w:hAnsi="GHEA Grapalat"/>
          <w:i w:val="0"/>
          <w:sz w:val="24"/>
          <w:szCs w:val="24"/>
        </w:rPr>
        <w:t xml:space="preserve"> </w:t>
      </w:r>
      <w:r w:rsidRPr="009044F1">
        <w:rPr>
          <w:rFonts w:ascii="GHEA Grapalat" w:hAnsi="GHEA Grapalat"/>
          <w:i w:val="0"/>
          <w:sz w:val="24"/>
          <w:szCs w:val="24"/>
        </w:rPr>
        <w:t xml:space="preserve">которые сгруппированы </w:t>
      </w:r>
      <w:proofErr w:type="gramStart"/>
      <w:r w:rsidRPr="009044F1">
        <w:rPr>
          <w:rFonts w:ascii="GHEA Grapalat" w:hAnsi="GHEA Grapalat"/>
          <w:i w:val="0"/>
          <w:sz w:val="24"/>
          <w:szCs w:val="24"/>
        </w:rPr>
        <w:t xml:space="preserve">в </w:t>
      </w:r>
      <w:r w:rsidR="00A20B35">
        <w:rPr>
          <w:rFonts w:ascii="GHEA Grapalat" w:hAnsi="GHEA Grapalat"/>
          <w:i w:val="0"/>
          <w:sz w:val="24"/>
          <w:szCs w:val="24"/>
        </w:rPr>
        <w:t xml:space="preserve"> 1</w:t>
      </w:r>
      <w:proofErr w:type="gramEnd"/>
      <w:r w:rsidR="00A20B35">
        <w:rPr>
          <w:rFonts w:ascii="GHEA Grapalat" w:hAnsi="GHEA Grapalat"/>
          <w:i w:val="0"/>
          <w:sz w:val="24"/>
          <w:szCs w:val="24"/>
        </w:rPr>
        <w:t xml:space="preserve"> </w:t>
      </w:r>
      <w:r w:rsidRPr="009044F1">
        <w:rPr>
          <w:rFonts w:ascii="GHEA Grapalat" w:hAnsi="GHEA Grapalat"/>
          <w:i w:val="0"/>
          <w:sz w:val="24"/>
          <w:szCs w:val="24"/>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4731F377" w14:textId="77777777" w:rsidTr="00FC4AC0">
        <w:trPr>
          <w:jc w:val="center"/>
        </w:trPr>
        <w:tc>
          <w:tcPr>
            <w:tcW w:w="2633" w:type="dxa"/>
            <w:gridSpan w:val="2"/>
            <w:vAlign w:val="center"/>
          </w:tcPr>
          <w:p w14:paraId="36381EF8" w14:textId="77777777"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2208D076" w14:textId="77777777"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73092F13" w14:textId="77777777" w:rsidTr="00FC4AC0">
        <w:trPr>
          <w:jc w:val="center"/>
        </w:trPr>
        <w:tc>
          <w:tcPr>
            <w:tcW w:w="1358" w:type="dxa"/>
            <w:vAlign w:val="center"/>
          </w:tcPr>
          <w:p w14:paraId="625609B3" w14:textId="77777777"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19BF0055" w14:textId="77777777"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4F7C6A5C" w14:textId="77777777"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14:paraId="1D3E4EA1" w14:textId="77777777" w:rsidTr="00FC4AC0">
        <w:trPr>
          <w:jc w:val="center"/>
        </w:trPr>
        <w:tc>
          <w:tcPr>
            <w:tcW w:w="1358" w:type="dxa"/>
            <w:vAlign w:val="center"/>
          </w:tcPr>
          <w:p w14:paraId="425FDC12" w14:textId="77777777"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728A753A" w14:textId="5B1FC598" w:rsidR="00FC4AC0" w:rsidRPr="009044F1" w:rsidRDefault="007E2F4E" w:rsidP="007E2F4E">
            <w:pPr>
              <w:pStyle w:val="BodyTextIndent2"/>
              <w:widowControl w:val="0"/>
              <w:spacing w:after="120" w:line="240" w:lineRule="auto"/>
              <w:ind w:right="-81" w:firstLine="0"/>
              <w:jc w:val="center"/>
              <w:rPr>
                <w:rFonts w:ascii="GHEA Grapalat" w:hAnsi="GHEA Grapalat"/>
                <w:sz w:val="24"/>
                <w:szCs w:val="24"/>
              </w:rPr>
            </w:pPr>
            <w:r>
              <w:rPr>
                <w:rFonts w:ascii="GHEA Grapalat" w:hAnsi="GHEA Grapalat"/>
                <w:sz w:val="24"/>
                <w:szCs w:val="24"/>
              </w:rPr>
              <w:t>1 800 000</w:t>
            </w:r>
          </w:p>
        </w:tc>
        <w:tc>
          <w:tcPr>
            <w:tcW w:w="6601" w:type="dxa"/>
            <w:vAlign w:val="center"/>
          </w:tcPr>
          <w:p w14:paraId="44C03858" w14:textId="62BAAB83" w:rsidR="00FC4AC0" w:rsidRPr="009044F1" w:rsidRDefault="007E2F4E" w:rsidP="00B46D58">
            <w:pPr>
              <w:pStyle w:val="BodyTextIndent2"/>
              <w:widowControl w:val="0"/>
              <w:spacing w:after="120" w:line="240" w:lineRule="auto"/>
              <w:ind w:firstLine="0"/>
              <w:rPr>
                <w:rFonts w:ascii="GHEA Grapalat" w:hAnsi="GHEA Grapalat"/>
                <w:sz w:val="24"/>
                <w:szCs w:val="24"/>
                <w:u w:val="single"/>
                <w:vertAlign w:val="subscript"/>
              </w:rPr>
            </w:pPr>
            <w:r>
              <w:rPr>
                <w:rStyle w:val="ezkurwreuab5ozgtqnkl"/>
                <w:rFonts w:ascii="Cambria" w:hAnsi="Cambria" w:cs="Cambria"/>
              </w:rPr>
              <w:t>Аренда спортивных зала</w:t>
            </w:r>
          </w:p>
        </w:tc>
      </w:tr>
    </w:tbl>
    <w:p w14:paraId="7A5B34FA" w14:textId="24E815BF"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7E2F4E">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180C4765" w14:textId="77777777" w:rsidR="00A20B35" w:rsidRPr="00A20B35" w:rsidRDefault="00845AA5" w:rsidP="00A20B35">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В рамках настоящей процедуры </w:t>
      </w:r>
      <w:r w:rsidR="00A20B35" w:rsidRPr="009044F1">
        <w:rPr>
          <w:rFonts w:ascii="GHEA Grapalat" w:hAnsi="GHEA Grapalat"/>
          <w:sz w:val="24"/>
          <w:szCs w:val="24"/>
        </w:rPr>
        <w:t xml:space="preserve">предоплата </w:t>
      </w:r>
      <w:r w:rsidR="00A20B35">
        <w:rPr>
          <w:rFonts w:ascii="GHEA Grapalat" w:hAnsi="GHEA Grapalat"/>
          <w:sz w:val="24"/>
          <w:szCs w:val="24"/>
        </w:rPr>
        <w:t>не предусмотрена</w:t>
      </w:r>
      <w:r w:rsidR="00A20B35">
        <w:rPr>
          <w:rFonts w:ascii="GHEA Grapalat" w:hAnsi="GHEA Grapalat"/>
          <w:sz w:val="24"/>
          <w:szCs w:val="24"/>
          <w:lang w:val="hy-AM"/>
        </w:rPr>
        <w:t>։</w:t>
      </w:r>
    </w:p>
    <w:p w14:paraId="2A1BA8D0"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00AA7117">
        <w:rPr>
          <w:rFonts w:ascii="GHEA Grapalat" w:hAnsi="GHEA Grapalat"/>
          <w:sz w:val="24"/>
          <w:szCs w:val="24"/>
        </w:rPr>
        <w:t xml:space="preserve"> </w:t>
      </w:r>
    </w:p>
    <w:p w14:paraId="0227F31B" w14:textId="77777777" w:rsidR="00096865" w:rsidRPr="009044F1" w:rsidRDefault="00096865" w:rsidP="00B46D58">
      <w:pPr>
        <w:widowControl w:val="0"/>
        <w:spacing w:after="160"/>
        <w:ind w:firstLine="567"/>
        <w:jc w:val="center"/>
        <w:rPr>
          <w:rFonts w:ascii="GHEA Grapalat" w:hAnsi="GHEA Grapalat" w:cs="Sylfaen"/>
          <w:i/>
        </w:rPr>
      </w:pPr>
    </w:p>
    <w:p w14:paraId="51A6077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979EE1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5B1167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5B6DE9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038541A3" w14:textId="76970159"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Pr>
          <w:rFonts w:ascii="GHEA Grapalat" w:hAnsi="GHEA Grapalat"/>
        </w:rPr>
        <w:t>необжалуемым</w:t>
      </w:r>
      <w:proofErr w:type="spellEnd"/>
      <w:r w:rsidR="00585E01">
        <w:rPr>
          <w:rFonts w:ascii="GHEA Grapalat" w:hAnsi="GHEA Grapalat"/>
        </w:rPr>
        <w:t>, а в случае обжалования оставлен без изменений</w:t>
      </w:r>
      <w:r w:rsidR="00585E01" w:rsidRPr="009044F1">
        <w:rPr>
          <w:rFonts w:ascii="GHEA Grapalat" w:hAnsi="GHEA Grapalat"/>
        </w:rPr>
        <w:t>;</w:t>
      </w:r>
    </w:p>
    <w:p w14:paraId="2A33BF5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403E2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w:t>
      </w:r>
      <w:r w:rsidRPr="009044F1">
        <w:rPr>
          <w:rFonts w:ascii="GHEA Grapalat" w:hAnsi="GHEA Grapalat"/>
        </w:rPr>
        <w:lastRenderedPageBreak/>
        <w:t>не имеющих права на участие в процессе закупок.</w:t>
      </w:r>
    </w:p>
    <w:p w14:paraId="219C437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2D41C86"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E56E552" w14:textId="77777777"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A84DD1" w14:textId="1A1B9FAE"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1BDF8F0"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7003B08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589824BA"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5FC5E3B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BEA04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D179CB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DE4A3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750F46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данного </w:t>
      </w:r>
      <w:r w:rsidRPr="009044F1">
        <w:rPr>
          <w:rFonts w:ascii="GHEA Grapalat" w:hAnsi="GHEA Grapalat"/>
          <w:color w:val="000000"/>
        </w:rPr>
        <w:lastRenderedPageBreak/>
        <w:t>юридического лица;</w:t>
      </w:r>
    </w:p>
    <w:p w14:paraId="57BC1D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BE158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4CB91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B660B3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4C8FE9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DDCD1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B66E71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BB8C3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6FEB20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400C282" w14:textId="42740B6A"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p>
    <w:p w14:paraId="3C32DAC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5FEFC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230352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E746E9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C2702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4E927" w14:textId="77777777" w:rsidR="00AE3715" w:rsidRPr="002E4BC5" w:rsidRDefault="00AE3715" w:rsidP="00B46D58">
      <w:pPr>
        <w:widowControl w:val="0"/>
        <w:spacing w:after="160"/>
        <w:jc w:val="center"/>
        <w:rPr>
          <w:rFonts w:ascii="GHEA Grapalat" w:hAnsi="GHEA Grapalat"/>
          <w:b/>
        </w:rPr>
      </w:pPr>
    </w:p>
    <w:p w14:paraId="75812900"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0EC8C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D3A5E95" w14:textId="3F1C84A1" w:rsidR="00096865" w:rsidRPr="00373975" w:rsidRDefault="007A2E6F" w:rsidP="00B46D58">
      <w:pPr>
        <w:widowControl w:val="0"/>
        <w:autoSpaceDE w:val="0"/>
        <w:autoSpaceDN w:val="0"/>
        <w:adjustRightInd w:val="0"/>
        <w:spacing w:after="160"/>
        <w:ind w:firstLine="567"/>
        <w:jc w:val="both"/>
        <w:rPr>
          <w:rFonts w:ascii="GHEA Grapalat" w:hAnsi="GHEA Grapalat"/>
        </w:rPr>
      </w:pPr>
      <w:r w:rsidRPr="00373975">
        <w:rPr>
          <w:rFonts w:ascii="GHEA Grapalat" w:hAnsi="GHEA Grapalat"/>
          <w:i/>
        </w:rPr>
        <w:t xml:space="preserve">Участник имеет право требовать от </w:t>
      </w:r>
      <w:r w:rsidRPr="00373975">
        <w:rPr>
          <w:rFonts w:ascii="GHEA Grapalat" w:hAnsi="GHEA Grapalat" w:hint="eastAsia"/>
          <w:i/>
        </w:rPr>
        <w:t>комиссии</w:t>
      </w:r>
      <w:r w:rsidRPr="00373975">
        <w:rPr>
          <w:rFonts w:ascii="GHEA Grapalat" w:hAnsi="GHEA Grapalat"/>
          <w:i/>
        </w:rPr>
        <w:t xml:space="preserve"> </w:t>
      </w:r>
      <w:r w:rsidRPr="00373975">
        <w:rPr>
          <w:rFonts w:ascii="GHEA Grapalat" w:hAnsi="GHEA Grapalat" w:hint="eastAsia"/>
          <w:i/>
        </w:rPr>
        <w:t>разъяснения</w:t>
      </w:r>
      <w:r w:rsidRPr="00373975">
        <w:rPr>
          <w:rFonts w:ascii="GHEA Grapalat" w:hAnsi="GHEA Grapalat"/>
          <w:i/>
        </w:rPr>
        <w:t xml:space="preserve"> </w:t>
      </w:r>
      <w:r w:rsidRPr="00373975">
        <w:rPr>
          <w:rFonts w:ascii="GHEA Grapalat" w:hAnsi="GHEA Grapalat" w:hint="eastAsia"/>
          <w:i/>
        </w:rPr>
        <w:t>приглашения</w:t>
      </w:r>
      <w:r w:rsidRPr="00373975">
        <w:rPr>
          <w:rFonts w:ascii="GHEA Grapalat" w:hAnsi="GHEA Grapalat"/>
          <w:i/>
        </w:rPr>
        <w:t xml:space="preserve"> как минимум за один календарный день до истечения окончательного срока подачи заявок. </w:t>
      </w:r>
      <w:r w:rsidRPr="00373975">
        <w:rPr>
          <w:rFonts w:ascii="GHEA Grapalat" w:hAnsi="GHEA Grapalat" w:hint="eastAsia"/>
          <w:i/>
        </w:rPr>
        <w:t>При</w:t>
      </w:r>
      <w:r w:rsidRPr="00373975">
        <w:rPr>
          <w:rFonts w:ascii="GHEA Grapalat" w:hAnsi="GHEA Grapalat"/>
          <w:i/>
        </w:rPr>
        <w:t xml:space="preserve"> </w:t>
      </w:r>
      <w:r w:rsidRPr="00373975">
        <w:rPr>
          <w:rFonts w:ascii="GHEA Grapalat" w:hAnsi="GHEA Grapalat" w:hint="eastAsia"/>
          <w:i/>
        </w:rPr>
        <w:t>этом</w:t>
      </w:r>
      <w:r w:rsidRPr="00373975">
        <w:rPr>
          <w:rFonts w:ascii="GHEA Grapalat" w:hAnsi="GHEA Grapalat"/>
          <w:i/>
        </w:rPr>
        <w:t xml:space="preserve">, </w:t>
      </w:r>
      <w:r w:rsidRPr="00373975">
        <w:rPr>
          <w:rFonts w:ascii="GHEA Grapalat" w:hAnsi="GHEA Grapalat" w:hint="eastAsia"/>
          <w:i/>
        </w:rPr>
        <w:t>разъяснение</w:t>
      </w:r>
      <w:r w:rsidRPr="00373975">
        <w:rPr>
          <w:rFonts w:ascii="GHEA Grapalat" w:hAnsi="GHEA Grapalat"/>
          <w:i/>
        </w:rPr>
        <w:t xml:space="preserve"> </w:t>
      </w:r>
      <w:r w:rsidRPr="00373975">
        <w:rPr>
          <w:rFonts w:ascii="GHEA Grapalat" w:hAnsi="GHEA Grapalat" w:hint="eastAsia"/>
          <w:i/>
        </w:rPr>
        <w:t>может</w:t>
      </w:r>
      <w:r w:rsidRPr="00373975">
        <w:rPr>
          <w:rFonts w:ascii="GHEA Grapalat" w:hAnsi="GHEA Grapalat"/>
          <w:i/>
        </w:rPr>
        <w:t xml:space="preserve"> быть </w:t>
      </w:r>
      <w:r w:rsidRPr="00373975">
        <w:rPr>
          <w:rFonts w:ascii="GHEA Grapalat" w:hAnsi="GHEA Grapalat" w:hint="eastAsia"/>
          <w:i/>
        </w:rPr>
        <w:t>потребовано</w:t>
      </w:r>
      <w:r w:rsidRPr="00373975">
        <w:rPr>
          <w:rFonts w:ascii="GHEA Grapalat" w:hAnsi="GHEA Grapalat"/>
          <w:i/>
        </w:rPr>
        <w:t xml:space="preserve"> </w:t>
      </w:r>
      <w:r w:rsidRPr="00373975">
        <w:rPr>
          <w:rFonts w:ascii="GHEA Grapalat" w:hAnsi="GHEA Grapalat" w:hint="eastAsia"/>
          <w:i/>
        </w:rPr>
        <w:t>до</w:t>
      </w:r>
      <w:r w:rsidRPr="00373975">
        <w:rPr>
          <w:rFonts w:ascii="GHEA Grapalat" w:hAnsi="GHEA Grapalat"/>
          <w:i/>
        </w:rPr>
        <w:t xml:space="preserve"> 17:00 (</w:t>
      </w:r>
      <w:r w:rsidRPr="00373975">
        <w:rPr>
          <w:rFonts w:ascii="GHEA Grapalat" w:hAnsi="GHEA Grapalat" w:hint="eastAsia"/>
          <w:i/>
        </w:rPr>
        <w:t>по</w:t>
      </w:r>
      <w:r w:rsidRPr="00373975">
        <w:rPr>
          <w:rFonts w:ascii="GHEA Grapalat" w:hAnsi="GHEA Grapalat"/>
          <w:i/>
        </w:rPr>
        <w:t xml:space="preserve"> </w:t>
      </w:r>
      <w:r w:rsidRPr="00373975">
        <w:rPr>
          <w:rFonts w:ascii="GHEA Grapalat" w:hAnsi="GHEA Grapalat" w:hint="eastAsia"/>
          <w:i/>
        </w:rPr>
        <w:t>ереванскому</w:t>
      </w:r>
      <w:r w:rsidRPr="00373975">
        <w:rPr>
          <w:rFonts w:ascii="GHEA Grapalat" w:hAnsi="GHEA Grapalat"/>
          <w:i/>
        </w:rPr>
        <w:t xml:space="preserve"> </w:t>
      </w:r>
      <w:r w:rsidRPr="00373975">
        <w:rPr>
          <w:rFonts w:ascii="GHEA Grapalat" w:hAnsi="GHEA Grapalat" w:hint="eastAsia"/>
          <w:i/>
        </w:rPr>
        <w:t>времени</w:t>
      </w:r>
      <w:r w:rsidRPr="00373975">
        <w:rPr>
          <w:rFonts w:ascii="GHEA Grapalat" w:hAnsi="GHEA Grapalat"/>
          <w:i/>
        </w:rPr>
        <w:t xml:space="preserve">), </w:t>
      </w:r>
      <w:r w:rsidRPr="00373975">
        <w:rPr>
          <w:rFonts w:ascii="GHEA Grapalat" w:hAnsi="GHEA Grapalat" w:hint="eastAsia"/>
          <w:i/>
        </w:rPr>
        <w:t>указанного</w:t>
      </w:r>
      <w:r w:rsidRPr="00373975">
        <w:rPr>
          <w:rFonts w:ascii="GHEA Grapalat" w:hAnsi="GHEA Grapalat"/>
          <w:i/>
        </w:rPr>
        <w:t xml:space="preserve"> </w:t>
      </w:r>
      <w:r w:rsidRPr="00373975">
        <w:rPr>
          <w:rFonts w:ascii="GHEA Grapalat" w:hAnsi="GHEA Grapalat" w:hint="eastAsia"/>
          <w:i/>
        </w:rPr>
        <w:t>в</w:t>
      </w:r>
      <w:r w:rsidRPr="00373975">
        <w:rPr>
          <w:rFonts w:ascii="GHEA Grapalat" w:hAnsi="GHEA Grapalat"/>
          <w:i/>
        </w:rPr>
        <w:t xml:space="preserve"> </w:t>
      </w:r>
      <w:r w:rsidRPr="00373975">
        <w:rPr>
          <w:rFonts w:ascii="GHEA Grapalat" w:hAnsi="GHEA Grapalat" w:hint="eastAsia"/>
          <w:i/>
        </w:rPr>
        <w:t>настоящем</w:t>
      </w:r>
      <w:r w:rsidRPr="00373975">
        <w:rPr>
          <w:rFonts w:ascii="GHEA Grapalat" w:hAnsi="GHEA Grapalat"/>
          <w:i/>
        </w:rPr>
        <w:t xml:space="preserve"> </w:t>
      </w:r>
      <w:r w:rsidRPr="00373975">
        <w:rPr>
          <w:rFonts w:ascii="GHEA Grapalat" w:hAnsi="GHEA Grapalat" w:hint="eastAsia"/>
          <w:i/>
        </w:rPr>
        <w:t>пункте</w:t>
      </w:r>
      <w:r w:rsidRPr="00373975">
        <w:rPr>
          <w:rFonts w:ascii="GHEA Grapalat" w:hAnsi="GHEA Grapalat"/>
          <w:i/>
        </w:rPr>
        <w:t xml:space="preserve"> </w:t>
      </w:r>
      <w:r w:rsidRPr="00373975">
        <w:rPr>
          <w:rFonts w:ascii="GHEA Grapalat" w:hAnsi="GHEA Grapalat" w:hint="eastAsia"/>
          <w:i/>
        </w:rPr>
        <w:t>дня</w:t>
      </w:r>
      <w:r w:rsidRPr="00373975">
        <w:rPr>
          <w:rFonts w:ascii="GHEA Grapalat" w:hAnsi="GHEA Grapalat"/>
          <w:i/>
        </w:rPr>
        <w:t xml:space="preserve">. Участник представляет указанный в настоящем пункте запрос посредством его отправки на электронную почту секретаря комиссии. </w:t>
      </w:r>
      <w:r w:rsidRPr="00373975">
        <w:rPr>
          <w:rFonts w:ascii="GHEA Grapalat" w:hAnsi="GHEA Grapalat" w:hint="eastAsia"/>
          <w:i/>
        </w:rPr>
        <w:t>Комиссия</w:t>
      </w:r>
      <w:r w:rsidRPr="00373975">
        <w:rPr>
          <w:rFonts w:ascii="GHEA Grapalat" w:hAnsi="GHEA Grapalat"/>
          <w:i/>
        </w:rPr>
        <w:t xml:space="preserve"> </w:t>
      </w:r>
      <w:r w:rsidRPr="00373975">
        <w:rPr>
          <w:rFonts w:ascii="GHEA Grapalat" w:hAnsi="GHEA Grapalat" w:hint="eastAsia"/>
          <w:i/>
        </w:rPr>
        <w:t>предоставляет</w:t>
      </w:r>
      <w:r w:rsidRPr="00373975">
        <w:rPr>
          <w:rFonts w:ascii="GHEA Grapalat" w:hAnsi="GHEA Grapalat"/>
          <w:i/>
        </w:rPr>
        <w:t xml:space="preserve"> </w:t>
      </w:r>
      <w:r w:rsidRPr="00373975">
        <w:rPr>
          <w:rFonts w:ascii="GHEA Grapalat" w:hAnsi="GHEA Grapalat" w:hint="eastAsia"/>
          <w:i/>
        </w:rPr>
        <w:t>разъяснение</w:t>
      </w:r>
      <w:r w:rsidRPr="00373975">
        <w:rPr>
          <w:rFonts w:ascii="GHEA Grapalat" w:hAnsi="GHEA Grapalat"/>
          <w:i/>
        </w:rPr>
        <w:t xml:space="preserve"> </w:t>
      </w:r>
      <w:r w:rsidRPr="00373975">
        <w:rPr>
          <w:rFonts w:ascii="GHEA Grapalat" w:hAnsi="GHEA Grapalat" w:hint="eastAsia"/>
          <w:i/>
        </w:rPr>
        <w:t>представившему</w:t>
      </w:r>
      <w:r w:rsidRPr="00373975">
        <w:rPr>
          <w:rFonts w:ascii="GHEA Grapalat" w:hAnsi="GHEA Grapalat"/>
          <w:i/>
        </w:rPr>
        <w:t xml:space="preserve"> </w:t>
      </w:r>
      <w:r w:rsidRPr="00373975">
        <w:rPr>
          <w:rFonts w:ascii="GHEA Grapalat" w:hAnsi="GHEA Grapalat" w:hint="eastAsia"/>
          <w:i/>
        </w:rPr>
        <w:t>запрос</w:t>
      </w:r>
      <w:r w:rsidRPr="00373975">
        <w:rPr>
          <w:rFonts w:ascii="GHEA Grapalat" w:hAnsi="GHEA Grapalat"/>
          <w:i/>
        </w:rPr>
        <w:t xml:space="preserve"> </w:t>
      </w:r>
      <w:r w:rsidRPr="00373975">
        <w:rPr>
          <w:rFonts w:ascii="GHEA Grapalat" w:hAnsi="GHEA Grapalat" w:hint="eastAsia"/>
          <w:i/>
        </w:rPr>
        <w:t>участнику</w:t>
      </w:r>
      <w:r w:rsidRPr="00373975">
        <w:rPr>
          <w:rFonts w:ascii="GHEA Grapalat" w:hAnsi="GHEA Grapalat"/>
          <w:i/>
        </w:rPr>
        <w:t xml:space="preserve"> </w:t>
      </w:r>
      <w:r w:rsidRPr="00373975">
        <w:rPr>
          <w:rFonts w:ascii="GHEA Grapalat" w:hAnsi="GHEA Grapalat" w:hint="eastAsia"/>
          <w:i/>
        </w:rPr>
        <w:t>в</w:t>
      </w:r>
      <w:r w:rsidRPr="00373975">
        <w:rPr>
          <w:rFonts w:ascii="GHEA Grapalat" w:hAnsi="GHEA Grapalat"/>
          <w:i/>
        </w:rPr>
        <w:t xml:space="preserve"> </w:t>
      </w:r>
      <w:r w:rsidRPr="00373975">
        <w:rPr>
          <w:rFonts w:ascii="GHEA Grapalat" w:hAnsi="GHEA Grapalat" w:hint="eastAsia"/>
          <w:i/>
        </w:rPr>
        <w:t>течение</w:t>
      </w:r>
      <w:r w:rsidRPr="00373975">
        <w:rPr>
          <w:rFonts w:ascii="GHEA Grapalat" w:hAnsi="GHEA Grapalat"/>
          <w:i/>
        </w:rPr>
        <w:t xml:space="preserve"> </w:t>
      </w:r>
      <w:r w:rsidRPr="00373975">
        <w:rPr>
          <w:rFonts w:ascii="GHEA Grapalat" w:hAnsi="GHEA Grapalat" w:hint="eastAsia"/>
          <w:i/>
        </w:rPr>
        <w:t>календарного</w:t>
      </w:r>
      <w:r w:rsidRPr="00373975">
        <w:rPr>
          <w:rFonts w:ascii="GHEA Grapalat" w:hAnsi="GHEA Grapalat"/>
          <w:i/>
        </w:rPr>
        <w:t xml:space="preserve"> </w:t>
      </w:r>
      <w:r w:rsidRPr="00373975">
        <w:rPr>
          <w:rFonts w:ascii="GHEA Grapalat" w:hAnsi="GHEA Grapalat" w:hint="eastAsia"/>
          <w:i/>
        </w:rPr>
        <w:t>дня</w:t>
      </w:r>
      <w:r w:rsidRPr="00373975">
        <w:rPr>
          <w:rFonts w:ascii="GHEA Grapalat" w:hAnsi="GHEA Grapalat"/>
          <w:i/>
        </w:rPr>
        <w:t xml:space="preserve">, </w:t>
      </w:r>
      <w:r w:rsidRPr="00373975">
        <w:rPr>
          <w:rFonts w:ascii="GHEA Grapalat" w:hAnsi="GHEA Grapalat" w:hint="eastAsia"/>
          <w:i/>
        </w:rPr>
        <w:t>следующего</w:t>
      </w:r>
      <w:r w:rsidRPr="00373975">
        <w:rPr>
          <w:rFonts w:ascii="GHEA Grapalat" w:hAnsi="GHEA Grapalat"/>
          <w:i/>
        </w:rPr>
        <w:t xml:space="preserve"> </w:t>
      </w:r>
      <w:r w:rsidRPr="00373975">
        <w:rPr>
          <w:rFonts w:ascii="GHEA Grapalat" w:hAnsi="GHEA Grapalat" w:hint="eastAsia"/>
          <w:i/>
        </w:rPr>
        <w:t>за</w:t>
      </w:r>
      <w:r w:rsidRPr="00373975">
        <w:rPr>
          <w:rFonts w:ascii="GHEA Grapalat" w:hAnsi="GHEA Grapalat"/>
          <w:i/>
        </w:rPr>
        <w:t xml:space="preserve"> </w:t>
      </w:r>
      <w:r w:rsidRPr="00373975">
        <w:rPr>
          <w:rFonts w:ascii="GHEA Grapalat" w:hAnsi="GHEA Grapalat" w:hint="eastAsia"/>
          <w:i/>
        </w:rPr>
        <w:t>днем</w:t>
      </w:r>
      <w:r w:rsidRPr="00373975">
        <w:rPr>
          <w:rFonts w:ascii="GHEA Grapalat" w:hAnsi="GHEA Grapalat"/>
          <w:i/>
        </w:rPr>
        <w:t xml:space="preserve"> </w:t>
      </w:r>
      <w:r w:rsidRPr="00373975">
        <w:rPr>
          <w:rFonts w:ascii="GHEA Grapalat" w:hAnsi="GHEA Grapalat" w:hint="eastAsia"/>
          <w:i/>
        </w:rPr>
        <w:t>получения</w:t>
      </w:r>
      <w:r w:rsidRPr="00373975">
        <w:rPr>
          <w:rFonts w:ascii="GHEA Grapalat" w:hAnsi="GHEA Grapalat"/>
          <w:i/>
        </w:rPr>
        <w:t xml:space="preserve"> </w:t>
      </w:r>
      <w:r w:rsidRPr="00373975">
        <w:rPr>
          <w:rFonts w:ascii="GHEA Grapalat" w:hAnsi="GHEA Grapalat" w:hint="eastAsia"/>
          <w:i/>
        </w:rPr>
        <w:t>запроса</w:t>
      </w:r>
      <w:r w:rsidRPr="00373975">
        <w:rPr>
          <w:rFonts w:ascii="GHEA Grapalat" w:hAnsi="GHEA Grapalat"/>
          <w:i/>
        </w:rPr>
        <w:t xml:space="preserve">, </w:t>
      </w:r>
      <w:r w:rsidRPr="00373975">
        <w:rPr>
          <w:rFonts w:ascii="GHEA Grapalat" w:hAnsi="GHEA Grapalat" w:hint="eastAsia"/>
          <w:i/>
        </w:rPr>
        <w:t>но</w:t>
      </w:r>
      <w:r w:rsidRPr="00373975">
        <w:rPr>
          <w:rFonts w:ascii="GHEA Grapalat" w:hAnsi="GHEA Grapalat"/>
          <w:i/>
        </w:rPr>
        <w:t xml:space="preserve"> </w:t>
      </w:r>
      <w:r w:rsidRPr="00373975">
        <w:rPr>
          <w:rFonts w:ascii="GHEA Grapalat" w:hAnsi="GHEA Grapalat" w:hint="eastAsia"/>
          <w:i/>
        </w:rPr>
        <w:t>не</w:t>
      </w:r>
      <w:r w:rsidRPr="00373975">
        <w:rPr>
          <w:rFonts w:ascii="GHEA Grapalat" w:hAnsi="GHEA Grapalat"/>
          <w:i/>
        </w:rPr>
        <w:t xml:space="preserve"> </w:t>
      </w:r>
      <w:r w:rsidRPr="00373975">
        <w:rPr>
          <w:rFonts w:ascii="GHEA Grapalat" w:hAnsi="GHEA Grapalat" w:hint="eastAsia"/>
          <w:i/>
        </w:rPr>
        <w:t>позднее</w:t>
      </w:r>
      <w:r w:rsidRPr="00373975">
        <w:rPr>
          <w:rFonts w:ascii="GHEA Grapalat" w:hAnsi="GHEA Grapalat"/>
          <w:i/>
        </w:rPr>
        <w:t xml:space="preserve"> </w:t>
      </w:r>
      <w:r w:rsidRPr="00373975">
        <w:rPr>
          <w:rFonts w:ascii="GHEA Grapalat" w:hAnsi="GHEA Grapalat" w:hint="eastAsia"/>
          <w:i/>
        </w:rPr>
        <w:t>чем</w:t>
      </w:r>
      <w:r w:rsidRPr="00373975">
        <w:rPr>
          <w:rFonts w:ascii="GHEA Grapalat" w:hAnsi="GHEA Grapalat"/>
          <w:i/>
        </w:rPr>
        <w:t xml:space="preserve"> </w:t>
      </w:r>
      <w:r w:rsidRPr="00373975">
        <w:rPr>
          <w:rFonts w:ascii="GHEA Grapalat" w:hAnsi="GHEA Grapalat" w:hint="eastAsia"/>
          <w:i/>
        </w:rPr>
        <w:t>за</w:t>
      </w:r>
      <w:r w:rsidRPr="00373975">
        <w:rPr>
          <w:rFonts w:ascii="GHEA Grapalat" w:hAnsi="GHEA Grapalat"/>
          <w:i/>
        </w:rPr>
        <w:t xml:space="preserve"> 3 </w:t>
      </w:r>
      <w:r w:rsidRPr="00373975">
        <w:rPr>
          <w:rFonts w:ascii="GHEA Grapalat" w:hAnsi="GHEA Grapalat" w:hint="eastAsia"/>
          <w:i/>
        </w:rPr>
        <w:t>часа</w:t>
      </w:r>
      <w:r w:rsidRPr="00373975">
        <w:rPr>
          <w:rFonts w:ascii="GHEA Grapalat" w:hAnsi="GHEA Grapalat"/>
          <w:i/>
        </w:rPr>
        <w:t xml:space="preserve"> </w:t>
      </w:r>
      <w:r w:rsidRPr="00373975">
        <w:rPr>
          <w:rFonts w:ascii="GHEA Grapalat" w:hAnsi="GHEA Grapalat" w:hint="eastAsia"/>
          <w:i/>
        </w:rPr>
        <w:t>до</w:t>
      </w:r>
      <w:r w:rsidRPr="00373975">
        <w:rPr>
          <w:rFonts w:ascii="GHEA Grapalat" w:hAnsi="GHEA Grapalat"/>
          <w:i/>
        </w:rPr>
        <w:t xml:space="preserve"> истечения окончательного срока подачи заявок на процедуру.</w:t>
      </w:r>
      <w:r w:rsidR="007E2F4E">
        <w:rPr>
          <w:rFonts w:ascii="GHEA Grapalat" w:hAnsi="GHEA Grapalat"/>
          <w:i/>
        </w:rPr>
        <w:t xml:space="preserve"> </w:t>
      </w:r>
      <w:proofErr w:type="gramStart"/>
      <w:r w:rsidRPr="00373975">
        <w:rPr>
          <w:rFonts w:ascii="GHEA Grapalat" w:hAnsi="GHEA Grapalat"/>
          <w:i/>
        </w:rPr>
        <w:t>Разъяснение</w:t>
      </w:r>
      <w:proofErr w:type="gramEnd"/>
      <w:r w:rsidRPr="00373975">
        <w:rPr>
          <w:rFonts w:ascii="GHEA Grapalat" w:hAnsi="GHEA Grapalat"/>
          <w:i/>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00AA7117" w:rsidRPr="00373975">
        <w:rPr>
          <w:rFonts w:ascii="GHEA Grapalat" w:hAnsi="GHEA Grapalat"/>
        </w:rPr>
        <w:t xml:space="preserve"> </w:t>
      </w:r>
    </w:p>
    <w:p w14:paraId="134B223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46C78A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w:t>
      </w:r>
      <w:r w:rsidR="00791FE4" w:rsidRPr="007D4470">
        <w:rPr>
          <w:rFonts w:ascii="GHEA Grapalat" w:hAnsi="GHEA Grapalat"/>
        </w:rPr>
        <w:lastRenderedPageBreak/>
        <w:t>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05CEB3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7B798C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96E072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4D1547B9" w14:textId="77777777" w:rsidR="00B051BE" w:rsidRPr="002E4BC5" w:rsidRDefault="00B051BE" w:rsidP="00B46D58">
      <w:pPr>
        <w:widowControl w:val="0"/>
        <w:spacing w:after="160"/>
        <w:jc w:val="center"/>
        <w:rPr>
          <w:rFonts w:ascii="GHEA Grapalat" w:hAnsi="GHEA Grapalat"/>
          <w:b/>
        </w:rPr>
      </w:pPr>
    </w:p>
    <w:p w14:paraId="446D54E8" w14:textId="77777777" w:rsidR="00C65202" w:rsidRPr="002E4BC5" w:rsidRDefault="00C65202" w:rsidP="00B46D58">
      <w:pPr>
        <w:widowControl w:val="0"/>
        <w:spacing w:after="160"/>
        <w:jc w:val="center"/>
        <w:rPr>
          <w:rFonts w:ascii="GHEA Grapalat" w:hAnsi="GHEA Grapalat"/>
          <w:b/>
        </w:rPr>
      </w:pPr>
    </w:p>
    <w:p w14:paraId="315F13CF"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787C9A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4F391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D4E477A"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F18F386"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B436492" w14:textId="3FDF891C" w:rsidR="00424D04" w:rsidRPr="00812E17" w:rsidRDefault="00BA4929" w:rsidP="00424D04">
      <w:pPr>
        <w:pStyle w:val="BodyTextIndent2"/>
        <w:widowControl w:val="0"/>
        <w:tabs>
          <w:tab w:val="left" w:pos="1134"/>
        </w:tabs>
        <w:spacing w:after="160" w:line="240" w:lineRule="auto"/>
        <w:ind w:firstLine="567"/>
        <w:rPr>
          <w:rFonts w:ascii="GHEA Grapalat" w:hAnsi="GHEA Grapalat"/>
          <w:sz w:val="22"/>
          <w:szCs w:val="22"/>
        </w:rPr>
      </w:pPr>
      <w:r>
        <w:rPr>
          <w:rFonts w:ascii="GHEA Grapalat" w:hAnsi="GHEA Grapalat"/>
          <w:sz w:val="24"/>
          <w:szCs w:val="24"/>
        </w:rPr>
        <w:t>4.2.</w:t>
      </w:r>
      <w:r>
        <w:rPr>
          <w:rFonts w:ascii="GHEA Grapalat" w:hAnsi="GHEA Grapalat"/>
          <w:sz w:val="24"/>
          <w:szCs w:val="24"/>
        </w:rPr>
        <w:tab/>
      </w:r>
      <w:r w:rsidR="00424D04" w:rsidRPr="005E37E0">
        <w:rPr>
          <w:rFonts w:ascii="GHEA Grapalat" w:hAnsi="GHEA Grapalat"/>
          <w:sz w:val="22"/>
          <w:szCs w:val="22"/>
        </w:rPr>
        <w:t xml:space="preserve">Заявки на процедуру необходимо представить в комиссию по адресу РА г. Ереван </w:t>
      </w:r>
      <w:r w:rsidR="005A6E8D">
        <w:rPr>
          <w:rFonts w:ascii="GHEA Grapalat" w:hAnsi="GHEA Grapalat"/>
          <w:sz w:val="22"/>
          <w:szCs w:val="22"/>
        </w:rPr>
        <w:t>Абовяна 09</w:t>
      </w:r>
      <w:r w:rsidR="00424D04" w:rsidRPr="005E37E0">
        <w:rPr>
          <w:rFonts w:ascii="GHEA Grapalat" w:hAnsi="GHEA Grapalat"/>
          <w:sz w:val="22"/>
          <w:szCs w:val="22"/>
        </w:rPr>
        <w:t xml:space="preserve"> не позднее, чем 1</w:t>
      </w:r>
      <w:r w:rsidR="005A6E8D">
        <w:rPr>
          <w:rFonts w:ascii="GHEA Grapalat" w:hAnsi="GHEA Grapalat"/>
          <w:sz w:val="22"/>
          <w:szCs w:val="22"/>
        </w:rPr>
        <w:t>1</w:t>
      </w:r>
      <w:r w:rsidR="00424D04" w:rsidRPr="005E37E0">
        <w:rPr>
          <w:rFonts w:ascii="GHEA Grapalat" w:hAnsi="GHEA Grapalat"/>
          <w:sz w:val="22"/>
          <w:szCs w:val="22"/>
          <w:vertAlign w:val="superscript"/>
        </w:rPr>
        <w:t>00</w:t>
      </w:r>
      <w:r w:rsidR="00424D04" w:rsidRPr="005E37E0">
        <w:rPr>
          <w:rFonts w:ascii="GHEA Grapalat" w:hAnsi="GHEA Grapalat"/>
          <w:sz w:val="22"/>
          <w:szCs w:val="22"/>
        </w:rPr>
        <w:t xml:space="preserve"> часов </w:t>
      </w:r>
      <w:r w:rsidR="005A6E8D">
        <w:rPr>
          <w:rFonts w:ascii="GHEA Grapalat" w:hAnsi="GHEA Grapalat"/>
          <w:sz w:val="22"/>
          <w:szCs w:val="22"/>
        </w:rPr>
        <w:t>3</w:t>
      </w:r>
      <w:r w:rsidR="00424D04" w:rsidRPr="005E37E0">
        <w:rPr>
          <w:rFonts w:ascii="GHEA Grapalat" w:hAnsi="GHEA Grapalat"/>
          <w:sz w:val="22"/>
          <w:szCs w:val="22"/>
        </w:rPr>
        <w:t xml:space="preserve">-го дня с даты опубликования в бюллетене объявления и приглашения на настоящую процедуру. </w:t>
      </w:r>
    </w:p>
    <w:p w14:paraId="48166695" w14:textId="0013D42B" w:rsidR="00424D04" w:rsidRPr="002E4BC5" w:rsidRDefault="00424D04" w:rsidP="005A6E8D">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A6E8D">
        <w:rPr>
          <w:rFonts w:ascii="GHEA Grapalat" w:hAnsi="GHEA Grapalat"/>
          <w:sz w:val="22"/>
          <w:szCs w:val="22"/>
        </w:rPr>
        <w:t>Анна Мелконян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005A6E8D">
        <w:rPr>
          <w:rFonts w:ascii="GHEA Grapalat" w:hAnsi="GHEA Grapalat"/>
          <w:sz w:val="24"/>
          <w:szCs w:val="24"/>
        </w:rPr>
        <w:t>.</w:t>
      </w:r>
    </w:p>
    <w:p w14:paraId="1E6A384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FE911A" w14:textId="13BF13D2"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201175F4"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58E6CD82"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w:t>
      </w:r>
      <w:proofErr w:type="gramStart"/>
      <w:r w:rsidR="003C5795" w:rsidRPr="003C5795">
        <w:rPr>
          <w:rFonts w:ascii="GHEA Grapalat" w:hAnsi="GHEA Grapalat"/>
        </w:rPr>
        <w:t xml:space="preserve">в </w:t>
      </w:r>
      <w:proofErr w:type="spellStart"/>
      <w:r w:rsidR="003C5795" w:rsidRPr="003C5795">
        <w:rPr>
          <w:rFonts w:ascii="GHEA Grapalat" w:hAnsi="GHEA Grapalat"/>
        </w:rPr>
        <w:t>в</w:t>
      </w:r>
      <w:proofErr w:type="spellEnd"/>
      <w:proofErr w:type="gram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966D31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8BCCB2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DCB9BE6"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77288784"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8E3BF4C"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042EB97A" w14:textId="77777777"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0F8E4242" w14:textId="77777777" w:rsidR="00BA6FB2" w:rsidRPr="00F04430" w:rsidRDefault="00BA6FB2" w:rsidP="008404E2">
      <w:pPr>
        <w:ind w:firstLine="567"/>
        <w:jc w:val="both"/>
        <w:rPr>
          <w:rFonts w:ascii="GHEA Grapalat" w:hAnsi="GHEA Grapalat"/>
        </w:rPr>
      </w:pPr>
    </w:p>
    <w:p w14:paraId="5F9095A6"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48C9D99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2AC8ED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0F03E3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B8FD71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5FFD85" w14:textId="77777777" w:rsidR="0049655D" w:rsidRDefault="0049655D">
      <w:pPr>
        <w:rPr>
          <w:rFonts w:ascii="GHEA Grapalat" w:hAnsi="GHEA Grapalat"/>
          <w:b/>
        </w:rPr>
      </w:pPr>
    </w:p>
    <w:p w14:paraId="458DB80C" w14:textId="77777777" w:rsidR="00787A1B" w:rsidRDefault="00787A1B">
      <w:pPr>
        <w:rPr>
          <w:rFonts w:ascii="GHEA Grapalat" w:hAnsi="GHEA Grapalat"/>
          <w:b/>
        </w:rPr>
      </w:pPr>
    </w:p>
    <w:p w14:paraId="68DA914E"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24053B39" w14:textId="77777777" w:rsidR="00787A1B" w:rsidRPr="002E4BC5" w:rsidRDefault="00787A1B" w:rsidP="00B46D58">
      <w:pPr>
        <w:widowControl w:val="0"/>
        <w:spacing w:after="160"/>
        <w:jc w:val="center"/>
        <w:rPr>
          <w:rFonts w:ascii="GHEA Grapalat" w:hAnsi="GHEA Grapalat" w:cs="Arial"/>
          <w:b/>
        </w:rPr>
      </w:pPr>
    </w:p>
    <w:p w14:paraId="77BDC40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6166E4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592628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D9C33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C239C8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D37D42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1D3E851"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9842BCB"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2E90BF5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209807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419130FD" w14:textId="77777777" w:rsidR="00873D42" w:rsidRPr="00230D36" w:rsidRDefault="00873D42" w:rsidP="00873D42">
      <w:pPr>
        <w:jc w:val="center"/>
        <w:rPr>
          <w:rFonts w:ascii="GHEA Grapalat" w:hAnsi="GHEA Grapalat"/>
          <w:b/>
        </w:rPr>
      </w:pPr>
    </w:p>
    <w:p w14:paraId="7A112DC1"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0153FC6" w14:textId="77777777" w:rsidR="00873D42" w:rsidRPr="00230D36" w:rsidRDefault="00873D42" w:rsidP="00873D42">
      <w:pPr>
        <w:jc w:val="center"/>
        <w:rPr>
          <w:rFonts w:ascii="GHEA Grapalat" w:hAnsi="GHEA Grapalat"/>
          <w:b/>
        </w:rPr>
      </w:pPr>
    </w:p>
    <w:p w14:paraId="4A3C4FBE"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6CC0A70"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926B4" w14:textId="77777777" w:rsidR="00FA0E41" w:rsidRPr="009044F1" w:rsidRDefault="00FA0E41" w:rsidP="00B46D58">
      <w:pPr>
        <w:widowControl w:val="0"/>
        <w:spacing w:after="160"/>
        <w:ind w:firstLine="567"/>
        <w:jc w:val="center"/>
        <w:rPr>
          <w:rFonts w:ascii="GHEA Grapalat" w:hAnsi="GHEA Grapalat"/>
          <w:b/>
        </w:rPr>
      </w:pPr>
    </w:p>
    <w:p w14:paraId="460EB430" w14:textId="77777777" w:rsidR="004C2B3E" w:rsidRDefault="004C2B3E">
      <w:pPr>
        <w:rPr>
          <w:rFonts w:ascii="GHEA Grapalat" w:hAnsi="GHEA Grapalat"/>
          <w:b/>
        </w:rPr>
      </w:pPr>
    </w:p>
    <w:p w14:paraId="3D23656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F5598A" w14:textId="12B64729"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5A6E8D">
        <w:rPr>
          <w:rFonts w:ascii="GHEA Grapalat" w:hAnsi="GHEA Grapalat"/>
          <w:sz w:val="24"/>
          <w:szCs w:val="24"/>
          <w:lang w:val="hy-AM"/>
        </w:rPr>
        <w:t>3</w:t>
      </w:r>
      <w:r w:rsidR="000E21F2" w:rsidRPr="009F3DC7">
        <w:rPr>
          <w:rFonts w:ascii="GHEA Grapalat" w:hAnsi="GHEA Grapalat"/>
          <w:sz w:val="24"/>
          <w:szCs w:val="24"/>
        </w:rPr>
        <w:t>"-</w:t>
      </w:r>
      <w:proofErr w:type="spellStart"/>
      <w:r w:rsidR="000E21F2" w:rsidRPr="009F3DC7">
        <w:rPr>
          <w:rFonts w:ascii="GHEA Grapalat" w:hAnsi="GHEA Grapalat"/>
          <w:sz w:val="24"/>
          <w:szCs w:val="24"/>
        </w:rPr>
        <w:t>ый</w:t>
      </w:r>
      <w:proofErr w:type="spellEnd"/>
      <w:r w:rsidR="000E21F2" w:rsidRPr="009F3DC7">
        <w:rPr>
          <w:rFonts w:ascii="GHEA Grapalat" w:hAnsi="GHEA Grapalat"/>
          <w:sz w:val="24"/>
          <w:szCs w:val="24"/>
        </w:rPr>
        <w:t xml:space="preserve"> день в "</w:t>
      </w:r>
      <w:r w:rsidR="005A6E8D">
        <w:rPr>
          <w:rFonts w:ascii="GHEA Grapalat" w:hAnsi="GHEA Grapalat"/>
          <w:sz w:val="24"/>
          <w:szCs w:val="24"/>
          <w:lang w:val="hy-AM"/>
        </w:rPr>
        <w:t>11</w:t>
      </w:r>
      <w:r w:rsidR="00424D04" w:rsidRPr="00424D04">
        <w:rPr>
          <w:rFonts w:ascii="GHEA Grapalat" w:hAnsi="GHEA Grapalat"/>
          <w:sz w:val="24"/>
          <w:szCs w:val="24"/>
          <w:vertAlign w:val="superscript"/>
          <w:lang w:val="hy-AM"/>
        </w:rPr>
        <w:t>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0C78BD0E"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0EF9853A"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w:t>
      </w:r>
      <w:proofErr w:type="gramStart"/>
      <w:r w:rsidRPr="009F3DC7">
        <w:rPr>
          <w:rFonts w:ascii="GHEA Grapalat" w:hAnsi="GHEA Grapalat"/>
        </w:rPr>
        <w:t xml:space="preserve">цену </w:t>
      </w:r>
      <w:r w:rsidR="00623041" w:rsidRPr="00623041">
        <w:rPr>
          <w:rFonts w:ascii="GHEA Grapalat" w:hAnsi="GHEA Grapalat"/>
        </w:rPr>
        <w:t xml:space="preserve"> </w:t>
      </w:r>
      <w:r w:rsidR="00623041">
        <w:rPr>
          <w:rFonts w:ascii="GHEA Grapalat" w:hAnsi="GHEA Grapalat"/>
        </w:rPr>
        <w:t>закупки</w:t>
      </w:r>
      <w:proofErr w:type="gramEnd"/>
      <w:r w:rsidR="00623041">
        <w:rPr>
          <w:rFonts w:ascii="GHEA Grapalat" w:hAnsi="GHEA Grapalat"/>
        </w:rPr>
        <w:t xml:space="preserve">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578ABF5"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699E16"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E281CA"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w:t>
      </w:r>
      <w:r>
        <w:rPr>
          <w:rFonts w:ascii="GHEA Grapalat" w:hAnsi="GHEA Grapalat"/>
        </w:rPr>
        <w:lastRenderedPageBreak/>
        <w:t>конверте и соответствие их составления установленным приглашением реквизитам;</w:t>
      </w:r>
    </w:p>
    <w:p w14:paraId="1B9A0D62"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002AC4" w14:textId="77777777"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2175639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F7A6F2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и/</w:t>
      </w:r>
      <w:proofErr w:type="gramStart"/>
      <w:r w:rsidR="006C0B68">
        <w:rPr>
          <w:rFonts w:ascii="GHEA Grapalat" w:hAnsi="GHEA Grapalat"/>
        </w:rPr>
        <w:t xml:space="preserve">или </w:t>
      </w:r>
      <w:r w:rsidRPr="009044F1">
        <w:rPr>
          <w:rFonts w:ascii="GHEA Grapalat" w:hAnsi="GHEA Grapalat"/>
        </w:rPr>
        <w:t xml:space="preserve"> </w:t>
      </w:r>
      <w:r w:rsidR="00110433">
        <w:rPr>
          <w:rFonts w:ascii="GHEA Grapalat" w:hAnsi="GHEA Grapalat"/>
        </w:rPr>
        <w:t>обеспечение</w:t>
      </w:r>
      <w:proofErr w:type="gramEnd"/>
      <w:r w:rsidR="00110433">
        <w:rPr>
          <w:rFonts w:ascii="GHEA Grapalat" w:hAnsi="GHEA Grapalat"/>
        </w:rPr>
        <w:t xml:space="preserve">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0706DD8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Pr>
          <w:rFonts w:ascii="GHEA Grapalat" w:hAnsi="GHEA Grapalat"/>
          <w:sz w:val="24"/>
          <w:szCs w:val="24"/>
        </w:rPr>
        <w:t>.</w:t>
      </w:r>
    </w:p>
    <w:p w14:paraId="2D6D138E" w14:textId="77777777" w:rsidR="00424D04" w:rsidRDefault="00FD2748" w:rsidP="00424D04">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424D04"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424D04" w:rsidRPr="00812E17">
        <w:rPr>
          <w:rFonts w:ascii="GHEA Grapalat" w:hAnsi="GHEA Grapalat"/>
          <w:i w:val="0"/>
          <w:sz w:val="24"/>
          <w:szCs w:val="24"/>
        </w:rPr>
        <w:t>по курсу установленному ЦБ РА на день открытии заявки</w:t>
      </w:r>
      <w:r w:rsidR="00424D04">
        <w:rPr>
          <w:rFonts w:ascii="GHEA Grapalat" w:hAnsi="GHEA Grapalat"/>
          <w:i w:val="0"/>
          <w:sz w:val="24"/>
          <w:szCs w:val="24"/>
        </w:rPr>
        <w:t>.</w:t>
      </w:r>
    </w:p>
    <w:p w14:paraId="4C93F910" w14:textId="77777777" w:rsidR="00096865" w:rsidRPr="009044F1" w:rsidDel="00992C40" w:rsidRDefault="00096865" w:rsidP="00424D04">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3C6C9C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C37D7D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proofErr w:type="gram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6561542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 xml:space="preserve">об условиях, </w:t>
      </w:r>
      <w:proofErr w:type="gramStart"/>
      <w:r w:rsidR="009D54D5">
        <w:rPr>
          <w:rFonts w:ascii="GHEA Grapalat" w:hAnsi="GHEA Grapalat"/>
          <w:sz w:val="24"/>
          <w:szCs w:val="24"/>
        </w:rPr>
        <w:t>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w:t>
      </w:r>
      <w:proofErr w:type="gramEnd"/>
      <w:r w:rsidRPr="009044F1">
        <w:rPr>
          <w:rFonts w:ascii="GHEA Grapalat" w:hAnsi="GHEA Grapalat"/>
          <w:sz w:val="24"/>
          <w:szCs w:val="24"/>
        </w:rPr>
        <w:t>, времени и месте проведения одновременных переговоров по снижению цен,</w:t>
      </w:r>
    </w:p>
    <w:p w14:paraId="61E6940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lastRenderedPageBreak/>
        <w:t>рабочий день со дня отправки извещения</w:t>
      </w:r>
      <w:r w:rsidR="00A50C53">
        <w:rPr>
          <w:rFonts w:ascii="GHEA Grapalat" w:hAnsi="GHEA Grapalat"/>
          <w:sz w:val="24"/>
          <w:szCs w:val="24"/>
        </w:rPr>
        <w:t>,</w:t>
      </w:r>
    </w:p>
    <w:p w14:paraId="65CA3A1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A238B3B"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60A1081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1CC1046C"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3D36C71"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50F3F049"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522932">
        <w:rPr>
          <w:rFonts w:ascii="GHEA Grapalat" w:hAnsi="GHEA Grapalat"/>
          <w:sz w:val="24"/>
          <w:szCs w:val="24"/>
        </w:rPr>
        <w:t>участника,.</w:t>
      </w:r>
      <w:proofErr w:type="gramEnd"/>
      <w:r w:rsidRPr="00522932">
        <w:rPr>
          <w:rFonts w:ascii="GHEA Grapalat" w:hAnsi="GHEA Grapalat"/>
          <w:sz w:val="24"/>
          <w:szCs w:val="24"/>
        </w:rPr>
        <w:t xml:space="preserve">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3955F411" w14:textId="77777777"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 xml:space="preserve">в электронной </w:t>
      </w:r>
      <w:proofErr w:type="gramStart"/>
      <w:r w:rsidR="00595177" w:rsidRPr="00FB3103">
        <w:rPr>
          <w:rFonts w:ascii="GHEA Grapalat" w:hAnsi="GHEA Grapalat"/>
          <w:sz w:val="24"/>
          <w:szCs w:val="24"/>
        </w:rPr>
        <w:t>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w:t>
      </w:r>
      <w:proofErr w:type="gramEnd"/>
      <w:r w:rsidRPr="00D67FDE">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180F7F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14:paraId="3BB54C4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53CAE5E" w14:textId="77777777"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FA0CCF"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ACA580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FA02E42"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F1B5D6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DB7144"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 xml:space="preserve">Мотивированное решение руководителя заказчика уполномоченный </w:t>
      </w:r>
      <w:r w:rsidR="004A3453" w:rsidRPr="00BE1110">
        <w:rPr>
          <w:rFonts w:ascii="GHEA Grapalat" w:hAnsi="GHEA Grapalat"/>
        </w:rPr>
        <w:lastRenderedPageBreak/>
        <w:t>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78951BA9"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0B531A0F" w14:textId="77777777"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1B6813" w14:textId="77777777" w:rsidR="00875295" w:rsidRDefault="00875295" w:rsidP="00875295">
      <w:pPr>
        <w:pStyle w:val="ListParagraph"/>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C746456" w14:textId="77777777"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83A235E" w14:textId="77777777" w:rsidR="00330E00" w:rsidRPr="00330E00" w:rsidRDefault="00330E00" w:rsidP="00330E00">
      <w:pPr>
        <w:widowControl w:val="0"/>
        <w:tabs>
          <w:tab w:val="left" w:pos="1134"/>
        </w:tabs>
        <w:ind w:left="-360"/>
        <w:jc w:val="both"/>
        <w:rPr>
          <w:rFonts w:ascii="GHEA Grapalat" w:hAnsi="GHEA Grapalat"/>
        </w:rPr>
      </w:pPr>
    </w:p>
    <w:p w14:paraId="596B84B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CD064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w:t>
      </w:r>
      <w:r w:rsidR="00A74478" w:rsidRPr="00A74478">
        <w:rPr>
          <w:rFonts w:ascii="GHEA Grapalat" w:hAnsi="GHEA Grapalat"/>
          <w:sz w:val="24"/>
          <w:szCs w:val="24"/>
        </w:rPr>
        <w:lastRenderedPageBreak/>
        <w:t xml:space="preserve">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1B36A7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08F9E0"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266F69E"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0FE8F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469E05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CD1414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2C307E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F1410F2"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FDB0BCD"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16082ED" w14:textId="77777777"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lastRenderedPageBreak/>
        <w:t xml:space="preserve">Период ожидания в случае настоящей процедуры составляет </w:t>
      </w:r>
      <w:r w:rsidR="00424D04">
        <w:rPr>
          <w:rFonts w:ascii="GHEA Grapalat" w:hAnsi="GHEA Grapalat"/>
          <w:sz w:val="24"/>
          <w:szCs w:val="24"/>
          <w:lang w:val="hy-AM"/>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7E8B9490"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4BCF49AE"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A6B4E"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4037A09"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546D77E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69E6B9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692EF1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4DEB917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1382D9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433AC065"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FF3ACCC"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w:t>
      </w:r>
      <w:r w:rsidRPr="009044F1">
        <w:rPr>
          <w:rFonts w:ascii="GHEA Grapalat" w:hAnsi="GHEA Grapalat"/>
          <w:i w:val="0"/>
          <w:sz w:val="24"/>
          <w:szCs w:val="24"/>
        </w:rPr>
        <w:lastRenderedPageBreak/>
        <w:t xml:space="preserve">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0238DA3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191E9D" w14:textId="77777777" w:rsidR="00424D04" w:rsidRDefault="00030D40" w:rsidP="00D2548C">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p>
    <w:p w14:paraId="10B85FAE" w14:textId="77777777"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w:t>
      </w:r>
      <w:proofErr w:type="gramStart"/>
      <w:r w:rsidR="00FC01CE" w:rsidRPr="00123A23">
        <w:rPr>
          <w:rFonts w:ascii="GHEA Grapalat" w:hAnsi="GHEA Grapalat"/>
        </w:rPr>
        <w:t>работ</w:t>
      </w:r>
      <w:proofErr w:type="gramEnd"/>
      <w:r w:rsidR="00FC01CE" w:rsidRPr="00123A23">
        <w:rPr>
          <w:rFonts w:ascii="GHEA Grapalat" w:hAnsi="GHEA Grapalat"/>
        </w:rPr>
        <w:t xml:space="preserve">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 xml:space="preserve">Обеспечение квалификации представляется в виде соглашения о неустойке (приложение 4.2) или наличных денег. </w:t>
      </w:r>
      <w:proofErr w:type="gramStart"/>
      <w:r w:rsidR="008A3CE7" w:rsidRPr="003B6812">
        <w:rPr>
          <w:rFonts w:ascii="GHEA Grapalat" w:hAnsi="GHEA Grapalat"/>
        </w:rPr>
        <w:t>Причем  обеспечение</w:t>
      </w:r>
      <w:proofErr w:type="gramEnd"/>
      <w:r w:rsidR="008A3CE7" w:rsidRPr="003B6812">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0C3B5D3F"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C74F4DB"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DE24D87"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3DC4F0F6" w14:textId="77777777" w:rsidR="00FF145F" w:rsidRPr="0001217D" w:rsidRDefault="00FF145F" w:rsidP="00FF145F">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475CDAB1" w14:textId="77777777" w:rsidR="00FF145F" w:rsidRDefault="00FF145F" w:rsidP="00D2548C">
      <w:pPr>
        <w:widowControl w:val="0"/>
        <w:tabs>
          <w:tab w:val="left" w:pos="1276"/>
        </w:tabs>
        <w:spacing w:after="160"/>
        <w:ind w:firstLine="567"/>
        <w:jc w:val="both"/>
        <w:rPr>
          <w:rFonts w:ascii="GHEA Grapalat" w:hAnsi="GHEA Grapalat"/>
        </w:rPr>
      </w:pPr>
    </w:p>
    <w:p w14:paraId="503EA38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E1422C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lastRenderedPageBreak/>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424D04" w:rsidRPr="002B487D">
        <w:rPr>
          <w:rFonts w:asciiTheme="minorHAnsi" w:hAnsiTheme="minorHAnsi"/>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3585D5C6"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6A66E558"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24D04">
        <w:rPr>
          <w:rFonts w:ascii="GHEA Grapalat" w:hAnsi="GHEA Grapalat"/>
          <w:lang w:val="hy-AM"/>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87947B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FC052A1"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002EB199"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5FFC86"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 xml:space="preserve">представляет требование о выплате обеспечения </w:t>
      </w:r>
      <w:proofErr w:type="gramStart"/>
      <w:r w:rsidRPr="0012082E">
        <w:rPr>
          <w:rFonts w:ascii="GHEA Grapalat" w:hAnsi="GHEA Grapalat"/>
        </w:rPr>
        <w:t>договора  и</w:t>
      </w:r>
      <w:proofErr w:type="gramEnd"/>
      <w:r w:rsidRPr="0012082E">
        <w:rPr>
          <w:rFonts w:ascii="GHEA Grapalat" w:hAnsi="GHEA Grapalat"/>
        </w:rPr>
        <w:t xml:space="preserve">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 xml:space="preserve">рабочих дней, следующих за днем возникновения основания для </w:t>
      </w:r>
      <w:proofErr w:type="spellStart"/>
      <w:r w:rsidRPr="0012082E">
        <w:rPr>
          <w:rFonts w:ascii="GHEA Grapalat" w:hAnsi="GHEA Grapalat"/>
        </w:rPr>
        <w:t>вылаты</w:t>
      </w:r>
      <w:proofErr w:type="spellEnd"/>
      <w:r w:rsidRPr="0012082E">
        <w:rPr>
          <w:rFonts w:ascii="GHEA Grapalat" w:hAnsi="GHEA Grapalat"/>
        </w:rPr>
        <w:t xml:space="preserve">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12082E">
        <w:rPr>
          <w:rFonts w:ascii="GHEA Grapalat" w:hAnsi="GHEA Grapalat"/>
        </w:rPr>
        <w:t>письменно</w:t>
      </w:r>
      <w:r w:rsidRPr="0012082E">
        <w:rPr>
          <w:rFonts w:ascii="GHEA Grapalat" w:hAnsi="GHEA Grapalat"/>
        </w:rPr>
        <w:t>в</w:t>
      </w:r>
      <w:proofErr w:type="spellEnd"/>
      <w:r w:rsidRPr="0012082E">
        <w:rPr>
          <w:rFonts w:ascii="GHEA Grapalat" w:hAnsi="GHEA Grapalat"/>
        </w:rPr>
        <w:t xml:space="preserve"> </w:t>
      </w:r>
      <w:r w:rsidRPr="0012082E">
        <w:rPr>
          <w:rFonts w:ascii="GHEA Grapalat" w:hAnsi="GHEA Grapalat"/>
        </w:rPr>
        <w:lastRenderedPageBreak/>
        <w:t>течение двух рабочих дней после получения отказа</w:t>
      </w:r>
      <w:r>
        <w:rPr>
          <w:rFonts w:ascii="GHEA Grapalat" w:hAnsi="GHEA Grapalat"/>
        </w:rPr>
        <w:t>.</w:t>
      </w:r>
    </w:p>
    <w:p w14:paraId="6F674E29"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 xml:space="preserve">днем возникновения основания возврата </w:t>
      </w:r>
      <w:proofErr w:type="gramStart"/>
      <w:r w:rsidR="00BF3134" w:rsidRPr="0012082E">
        <w:rPr>
          <w:rFonts w:ascii="GHEA Grapalat" w:hAnsi="GHEA Grapalat"/>
        </w:rPr>
        <w:t>обеспечения</w:t>
      </w:r>
      <w:proofErr w:type="gramEnd"/>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692E6CEA"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proofErr w:type="gramStart"/>
      <w:r w:rsidRPr="0012082E">
        <w:rPr>
          <w:rFonts w:ascii="GHEA Grapalat" w:hAnsi="GHEA Grapalat" w:hint="eastAsia"/>
        </w:rPr>
        <w:t>обеспечения</w:t>
      </w:r>
      <w:proofErr w:type="gramEnd"/>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3515402C"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2" w:author="Inesa Kocharyan" w:date="2023-07-07T17:20:00Z">
        <w:r w:rsidRPr="00541249">
          <w:rPr>
            <w:rFonts w:ascii="GHEA Grapalat" w:hAnsi="GHEA Grapalat"/>
          </w:rPr>
          <w:t>.</w:t>
        </w:r>
      </w:ins>
    </w:p>
    <w:p w14:paraId="0B4BB8CC"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72FD114B"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18D6A5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936AF9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1FA9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1"/>
        <w:t>14</w:t>
      </w:r>
      <w:r w:rsidRPr="009044F1">
        <w:rPr>
          <w:rFonts w:ascii="GHEA Grapalat" w:hAnsi="GHEA Grapalat"/>
        </w:rPr>
        <w:t>.</w:t>
      </w:r>
    </w:p>
    <w:p w14:paraId="2699B78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2220E1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F8402C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66AF4B1"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039FBD2"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B7E991A"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2C4775A"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w:t>
      </w:r>
      <w:r w:rsidRPr="00D57ABB">
        <w:rPr>
          <w:rFonts w:ascii="GHEA Grapalat" w:hAnsi="GHEA Grapalat"/>
        </w:rPr>
        <w:lastRenderedPageBreak/>
        <w:t>регулирующим гражданско-правовые отношения</w:t>
      </w:r>
      <w:r>
        <w:rPr>
          <w:rFonts w:ascii="GHEA Grapalat" w:hAnsi="GHEA Grapalat"/>
        </w:rPr>
        <w:t>.</w:t>
      </w:r>
    </w:p>
    <w:p w14:paraId="062389BF"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C6813E5"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FF1CF"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77C8630"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F34C02C"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5BD1E90"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34A7E8F"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BE624B8"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71B688F"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6F4E4"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16D987D"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7F95BA"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0D9FE1C2" w14:textId="77777777" w:rsidR="000E1E78" w:rsidRPr="00570BBD" w:rsidRDefault="000E1E78" w:rsidP="000E1E7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9A47E9B"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699E3D0"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8C584CC"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C843E9A"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8629880" w14:textId="77777777" w:rsidR="000E1E78" w:rsidRPr="00570BBD" w:rsidRDefault="000E1E78" w:rsidP="000E1E7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9813865"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D5D68FD"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9173C6"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E133FCF"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383A99C"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D0EB577"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4854705E" w14:textId="77777777" w:rsidR="006356C0" w:rsidRDefault="006356C0">
      <w:pPr>
        <w:rPr>
          <w:rFonts w:ascii="GHEA Grapalat" w:hAnsi="GHEA Grapalat"/>
          <w:b/>
        </w:rPr>
      </w:pPr>
      <w:r>
        <w:rPr>
          <w:rFonts w:ascii="GHEA Grapalat" w:hAnsi="GHEA Grapalat"/>
          <w:b/>
        </w:rPr>
        <w:br w:type="page"/>
      </w:r>
    </w:p>
    <w:p w14:paraId="6A67B3B1"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27657C92" w14:textId="77777777" w:rsidR="008842CE" w:rsidRPr="00374F4A" w:rsidRDefault="008842CE" w:rsidP="00B46D58">
      <w:pPr>
        <w:widowControl w:val="0"/>
        <w:spacing w:after="160"/>
        <w:jc w:val="center"/>
        <w:rPr>
          <w:rFonts w:ascii="GHEA Grapalat" w:hAnsi="GHEA Grapalat"/>
          <w:b/>
        </w:rPr>
      </w:pPr>
    </w:p>
    <w:p w14:paraId="7B68BCC2" w14:textId="77777777" w:rsidR="00A91B77" w:rsidRDefault="00096865" w:rsidP="00A91B77">
      <w:pPr>
        <w:pStyle w:val="BodyTextIndent"/>
        <w:widowControl w:val="0"/>
        <w:spacing w:after="160" w:line="240" w:lineRule="auto"/>
        <w:ind w:firstLine="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p>
    <w:p w14:paraId="7C1E68DE" w14:textId="77777777" w:rsidR="00A91B77" w:rsidRPr="00000D2F" w:rsidRDefault="00A91B77" w:rsidP="00A91B77">
      <w:pPr>
        <w:pStyle w:val="BodyTextIndent"/>
        <w:widowControl w:val="0"/>
        <w:spacing w:after="160" w:line="240" w:lineRule="auto"/>
        <w:ind w:firstLine="0"/>
        <w:jc w:val="center"/>
        <w:rPr>
          <w:rFonts w:ascii="GHEA Grapalat" w:hAnsi="GHEA Grapalat"/>
          <w:i w:val="0"/>
          <w:sz w:val="28"/>
          <w:szCs w:val="28"/>
        </w:rPr>
      </w:pPr>
      <w:r>
        <w:rPr>
          <w:rStyle w:val="ezkurwreuab5ozgtqnkl"/>
          <w:rFonts w:ascii="Calibri" w:hAnsi="Calibri" w:cs="Calibri"/>
          <w:sz w:val="28"/>
          <w:szCs w:val="28"/>
        </w:rPr>
        <w:t xml:space="preserve">На </w:t>
      </w:r>
      <w:r w:rsidRPr="00000D2F">
        <w:rPr>
          <w:rStyle w:val="ezkurwreuab5ozgtqnkl"/>
          <w:rFonts w:ascii="Calibri" w:hAnsi="Calibri" w:cs="Calibri"/>
          <w:sz w:val="28"/>
          <w:szCs w:val="28"/>
        </w:rPr>
        <w:t>покупк</w:t>
      </w:r>
      <w:r>
        <w:rPr>
          <w:rStyle w:val="ezkurwreuab5ozgtqnkl"/>
          <w:rFonts w:ascii="Calibri" w:hAnsi="Calibri" w:cs="Calibri"/>
          <w:sz w:val="28"/>
          <w:szCs w:val="28"/>
        </w:rPr>
        <w:t>у</w:t>
      </w:r>
      <w:r w:rsidRPr="00000D2F">
        <w:rPr>
          <w:sz w:val="28"/>
          <w:szCs w:val="28"/>
        </w:rPr>
        <w:t xml:space="preserve"> </w:t>
      </w:r>
      <w:r w:rsidRPr="00000D2F">
        <w:rPr>
          <w:rStyle w:val="ezkurwreuab5ozgtqnkl"/>
          <w:rFonts w:ascii="Calibri" w:hAnsi="Calibri" w:cs="Calibri"/>
          <w:sz w:val="28"/>
          <w:szCs w:val="28"/>
        </w:rPr>
        <w:t>у</w:t>
      </w:r>
      <w:r w:rsidRPr="00000D2F">
        <w:rPr>
          <w:rStyle w:val="ezkurwreuab5ozgtqnkl"/>
          <w:sz w:val="28"/>
          <w:szCs w:val="28"/>
        </w:rPr>
        <w:t xml:space="preserve"> </w:t>
      </w:r>
      <w:r w:rsidRPr="00000D2F">
        <w:rPr>
          <w:rStyle w:val="ezkurwreuab5ozgtqnkl"/>
          <w:rFonts w:ascii="Calibri" w:hAnsi="Calibri" w:cs="Calibri"/>
          <w:sz w:val="28"/>
          <w:szCs w:val="28"/>
        </w:rPr>
        <w:t>одного</w:t>
      </w:r>
      <w:r w:rsidRPr="00000D2F">
        <w:rPr>
          <w:sz w:val="28"/>
          <w:szCs w:val="28"/>
        </w:rPr>
        <w:t xml:space="preserve"> </w:t>
      </w:r>
      <w:r>
        <w:rPr>
          <w:rStyle w:val="ezkurwreuab5ozgtqnkl"/>
          <w:rFonts w:ascii="Calibri" w:hAnsi="Calibri" w:cs="Calibri"/>
          <w:sz w:val="28"/>
          <w:szCs w:val="28"/>
        </w:rPr>
        <w:t>лиц</w:t>
      </w:r>
      <w:r w:rsidRPr="00000D2F">
        <w:rPr>
          <w:rStyle w:val="ezkurwreuab5ozgtqnkl"/>
          <w:rFonts w:ascii="Calibri" w:hAnsi="Calibri" w:cs="Calibri"/>
          <w:sz w:val="28"/>
          <w:szCs w:val="28"/>
        </w:rPr>
        <w:t>а</w:t>
      </w:r>
      <w:r w:rsidRPr="00000D2F">
        <w:rPr>
          <w:rStyle w:val="ezkurwreuab5ozgtqnkl"/>
          <w:sz w:val="28"/>
          <w:szCs w:val="28"/>
        </w:rPr>
        <w:t xml:space="preserve">, </w:t>
      </w: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p>
    <w:p w14:paraId="35A9F95F" w14:textId="77777777" w:rsidR="00096865" w:rsidRPr="009044F1" w:rsidRDefault="00096865" w:rsidP="00B46D58">
      <w:pPr>
        <w:pStyle w:val="BodyText"/>
        <w:widowControl w:val="0"/>
        <w:spacing w:after="160"/>
        <w:jc w:val="center"/>
        <w:rPr>
          <w:rFonts w:ascii="GHEA Grapalat" w:hAnsi="GHEA Grapalat"/>
          <w:b/>
        </w:rPr>
      </w:pPr>
    </w:p>
    <w:p w14:paraId="54D07A91" w14:textId="77777777" w:rsidR="00096865" w:rsidRPr="009044F1" w:rsidRDefault="00096865" w:rsidP="00B46D58">
      <w:pPr>
        <w:widowControl w:val="0"/>
        <w:spacing w:after="160"/>
        <w:jc w:val="center"/>
        <w:rPr>
          <w:rFonts w:ascii="GHEA Grapalat" w:hAnsi="GHEA Grapalat"/>
        </w:rPr>
      </w:pPr>
    </w:p>
    <w:p w14:paraId="5CFAEA5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0FCC1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B86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22AD68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074844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103A170"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3552A05"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4539BD9C"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532BE190"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55792DA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2"/>
        <w:t>15</w:t>
      </w:r>
    </w:p>
    <w:p w14:paraId="24D8249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2FFDFE4" w14:textId="77777777" w:rsidR="00F27A50" w:rsidRPr="00D860D7" w:rsidRDefault="005E7AC1" w:rsidP="0074457D">
      <w:pPr>
        <w:pStyle w:val="norm"/>
        <w:widowControl w:val="0"/>
        <w:tabs>
          <w:tab w:val="left" w:pos="1134"/>
        </w:tabs>
        <w:spacing w:after="160" w:line="276" w:lineRule="auto"/>
        <w:ind w:firstLine="567"/>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14:paraId="7D3CE20D" w14:textId="77777777" w:rsidR="006F2D9C" w:rsidRPr="00FF3E38" w:rsidRDefault="00D70ABA" w:rsidP="006F2D9C">
      <w:pPr>
        <w:ind w:firstLine="567"/>
        <w:jc w:val="both"/>
        <w:rPr>
          <w:rFonts w:ascii="GHEA Grapalat" w:hAnsi="GHEA Grapalat"/>
        </w:rPr>
      </w:pPr>
      <w:r w:rsidRPr="00FF3E38">
        <w:rPr>
          <w:rFonts w:ascii="GHEA Grapalat" w:hAnsi="GHEA Grapalat"/>
        </w:rPr>
        <w:t>-</w:t>
      </w:r>
      <w:r w:rsidR="006F2D9C" w:rsidRPr="00FF3E38">
        <w:rPr>
          <w:rFonts w:ascii="GHEA Grapalat" w:hAnsi="GHEA Grapalat"/>
        </w:rPr>
        <w:t xml:space="preserve">утвержденную им, заполненную объемную ведомость-смету, с учетом приложенной к данному приглашению объемной спецификации по разделам работ, с указанием </w:t>
      </w:r>
      <w:r w:rsidR="006F2D9C" w:rsidRPr="00FF3E38">
        <w:rPr>
          <w:rFonts w:ascii="GHEA Grapalat" w:hAnsi="GHEA Grapalat"/>
        </w:rPr>
        <w:lastRenderedPageBreak/>
        <w:t>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23B8FDB7" w14:textId="77777777" w:rsidR="006F2D9C" w:rsidRPr="00FF3E38" w:rsidRDefault="006F2D9C" w:rsidP="006F2D9C">
      <w:pPr>
        <w:ind w:firstLine="567"/>
        <w:jc w:val="both"/>
        <w:rPr>
          <w:rFonts w:ascii="GHEA Grapalat" w:hAnsi="GHEA Grapalat"/>
        </w:rPr>
      </w:pPr>
    </w:p>
    <w:p w14:paraId="0AEA2C07" w14:textId="77777777" w:rsidR="008B1F31" w:rsidRDefault="008B1F31" w:rsidP="008B1F31">
      <w:pPr>
        <w:widowControl w:val="0"/>
        <w:spacing w:after="160" w:line="360" w:lineRule="auto"/>
        <w:jc w:val="center"/>
        <w:rPr>
          <w:rFonts w:ascii="GHEA Grapalat" w:hAnsi="GHEA Grapalat"/>
          <w:b/>
        </w:rPr>
      </w:pPr>
    </w:p>
    <w:p w14:paraId="54A7B426"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0B70B11"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9306F48" w14:textId="7777777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91B77">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229EA68"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D127C08"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92D4075"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0EA497"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14CD17C4"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B1564B1"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C48D67"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5717D9C" w14:textId="77777777" w:rsidR="00A91B77" w:rsidRDefault="00A91B77">
      <w:pPr>
        <w:rPr>
          <w:rFonts w:ascii="GHEA Grapalat" w:hAnsi="GHEA Grapalat"/>
          <w:b/>
        </w:rPr>
      </w:pPr>
      <w:r>
        <w:rPr>
          <w:rFonts w:ascii="GHEA Grapalat" w:hAnsi="GHEA Grapalat"/>
          <w:b/>
        </w:rPr>
        <w:br w:type="page"/>
      </w:r>
    </w:p>
    <w:p w14:paraId="1DECB7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D4EE77A" w14:textId="77777777" w:rsidR="00A91B77" w:rsidRDefault="00B2572B" w:rsidP="00A91B77">
      <w:pPr>
        <w:pStyle w:val="BodyText"/>
        <w:widowControl w:val="0"/>
        <w:spacing w:after="160"/>
        <w:ind w:firstLine="567"/>
        <w:jc w:val="right"/>
        <w:rPr>
          <w:rStyle w:val="ezkurwreuab5ozgtqnkl"/>
          <w:sz w:val="28"/>
          <w:szCs w:val="28"/>
        </w:rPr>
      </w:pPr>
      <w:r w:rsidRPr="00BF4E90">
        <w:rPr>
          <w:rFonts w:ascii="GHEA Grapalat" w:hAnsi="GHEA Grapalat"/>
          <w:b/>
        </w:rPr>
        <w:t xml:space="preserve">к Приглашению </w:t>
      </w:r>
      <w:r w:rsidR="008B4D67">
        <w:rPr>
          <w:rStyle w:val="ezkurwreuab5ozgtqnkl"/>
          <w:rFonts w:ascii="Calibri" w:hAnsi="Calibri" w:cs="Calibri"/>
          <w:sz w:val="28"/>
          <w:szCs w:val="28"/>
        </w:rPr>
        <w:t>н</w:t>
      </w:r>
      <w:r w:rsidR="00A91B77">
        <w:rPr>
          <w:rStyle w:val="ezkurwreuab5ozgtqnkl"/>
          <w:rFonts w:ascii="Calibri" w:hAnsi="Calibri" w:cs="Calibri"/>
          <w:sz w:val="28"/>
          <w:szCs w:val="28"/>
        </w:rPr>
        <w:t xml:space="preserve">а </w:t>
      </w:r>
      <w:r w:rsidR="00A91B77" w:rsidRPr="00000D2F">
        <w:rPr>
          <w:rStyle w:val="ezkurwreuab5ozgtqnkl"/>
          <w:rFonts w:ascii="Calibri" w:hAnsi="Calibri" w:cs="Calibri"/>
          <w:sz w:val="28"/>
          <w:szCs w:val="28"/>
        </w:rPr>
        <w:t>покупк</w:t>
      </w:r>
      <w:r w:rsidR="00A91B77">
        <w:rPr>
          <w:rStyle w:val="ezkurwreuab5ozgtqnkl"/>
          <w:rFonts w:ascii="Calibri" w:hAnsi="Calibri" w:cs="Calibri"/>
          <w:sz w:val="28"/>
          <w:szCs w:val="28"/>
        </w:rPr>
        <w:t>у</w:t>
      </w:r>
      <w:r w:rsidR="00A91B77" w:rsidRPr="00000D2F">
        <w:rPr>
          <w:sz w:val="28"/>
          <w:szCs w:val="28"/>
        </w:rPr>
        <w:t xml:space="preserve"> </w:t>
      </w:r>
      <w:r w:rsidR="00A91B77" w:rsidRPr="00000D2F">
        <w:rPr>
          <w:rStyle w:val="ezkurwreuab5ozgtqnkl"/>
          <w:rFonts w:ascii="Calibri" w:hAnsi="Calibri" w:cs="Calibri"/>
          <w:sz w:val="28"/>
          <w:szCs w:val="28"/>
        </w:rPr>
        <w:t>у</w:t>
      </w:r>
      <w:r w:rsidR="00A91B77" w:rsidRPr="00000D2F">
        <w:rPr>
          <w:rStyle w:val="ezkurwreuab5ozgtqnkl"/>
          <w:sz w:val="28"/>
          <w:szCs w:val="28"/>
        </w:rPr>
        <w:t xml:space="preserve"> </w:t>
      </w:r>
      <w:r w:rsidR="00A91B77" w:rsidRPr="00000D2F">
        <w:rPr>
          <w:rStyle w:val="ezkurwreuab5ozgtqnkl"/>
          <w:rFonts w:ascii="Calibri" w:hAnsi="Calibri" w:cs="Calibri"/>
          <w:sz w:val="28"/>
          <w:szCs w:val="28"/>
        </w:rPr>
        <w:t>одного</w:t>
      </w:r>
      <w:r w:rsidR="00A91B77" w:rsidRPr="00000D2F">
        <w:rPr>
          <w:sz w:val="28"/>
          <w:szCs w:val="28"/>
        </w:rPr>
        <w:t xml:space="preserve"> </w:t>
      </w:r>
      <w:r w:rsidR="00A91B77">
        <w:rPr>
          <w:rStyle w:val="ezkurwreuab5ozgtqnkl"/>
          <w:rFonts w:ascii="Calibri" w:hAnsi="Calibri" w:cs="Calibri"/>
          <w:sz w:val="28"/>
          <w:szCs w:val="28"/>
        </w:rPr>
        <w:t>лиц</w:t>
      </w:r>
      <w:r w:rsidR="00A91B77" w:rsidRPr="00000D2F">
        <w:rPr>
          <w:rStyle w:val="ezkurwreuab5ozgtqnkl"/>
          <w:rFonts w:ascii="Calibri" w:hAnsi="Calibri" w:cs="Calibri"/>
          <w:sz w:val="28"/>
          <w:szCs w:val="28"/>
        </w:rPr>
        <w:t>а</w:t>
      </w:r>
      <w:r w:rsidR="00A91B77" w:rsidRPr="00000D2F">
        <w:rPr>
          <w:rStyle w:val="ezkurwreuab5ozgtqnkl"/>
          <w:sz w:val="28"/>
          <w:szCs w:val="28"/>
        </w:rPr>
        <w:t xml:space="preserve">, </w:t>
      </w:r>
    </w:p>
    <w:p w14:paraId="7712EA51" w14:textId="4CD2A633" w:rsidR="00B2572B" w:rsidRPr="00374F4A" w:rsidRDefault="00A91B77" w:rsidP="00A91B77">
      <w:pPr>
        <w:pStyle w:val="BodyTextIndent3"/>
        <w:widowControl w:val="0"/>
        <w:spacing w:after="160" w:line="240" w:lineRule="auto"/>
        <w:jc w:val="right"/>
        <w:rPr>
          <w:rFonts w:ascii="GHEA Grapalat" w:hAnsi="GHEA Grapalat" w:cs="Arial"/>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5A6E8D">
        <w:rPr>
          <w:rFonts w:ascii="GHEA Grapalat" w:hAnsi="GHEA Grapalat"/>
          <w:i/>
          <w:lang w:val="en-US"/>
        </w:rPr>
        <w:t>ՀԸՖ</w:t>
      </w:r>
      <w:r w:rsidRPr="00000D2F">
        <w:rPr>
          <w:rFonts w:ascii="GHEA Grapalat" w:hAnsi="GHEA Grapalat"/>
          <w:i/>
        </w:rPr>
        <w:t>-</w:t>
      </w:r>
      <w:r w:rsidR="005A6E8D">
        <w:rPr>
          <w:rFonts w:ascii="GHEA Grapalat" w:hAnsi="GHEA Grapalat"/>
          <w:i/>
          <w:lang w:val="en-US"/>
        </w:rPr>
        <w:t>ՀՄԱԾՁՆ</w:t>
      </w:r>
      <w:r w:rsidRPr="00000D2F">
        <w:rPr>
          <w:rFonts w:ascii="GHEA Grapalat" w:hAnsi="GHEA Grapalat"/>
          <w:i/>
        </w:rPr>
        <w:t>-</w:t>
      </w:r>
      <w:r w:rsidR="005A6E8D">
        <w:rPr>
          <w:rFonts w:ascii="GHEA Grapalat" w:hAnsi="GHEA Grapalat"/>
          <w:i/>
        </w:rPr>
        <w:t>3</w:t>
      </w:r>
      <w:r w:rsidRPr="00000D2F">
        <w:rPr>
          <w:rFonts w:ascii="GHEA Grapalat" w:hAnsi="GHEA Grapalat"/>
          <w:i/>
        </w:rPr>
        <w:t>/</w:t>
      </w:r>
      <w:r w:rsidR="005A6E8D">
        <w:rPr>
          <w:rFonts w:ascii="GHEA Grapalat" w:hAnsi="GHEA Grapalat"/>
          <w:i/>
        </w:rPr>
        <w:t>26</w:t>
      </w:r>
    </w:p>
    <w:p w14:paraId="2BB40BB4" w14:textId="77777777" w:rsidR="00B2572B" w:rsidRPr="00374F4A" w:rsidRDefault="00B2572B" w:rsidP="00B46D58">
      <w:pPr>
        <w:widowControl w:val="0"/>
        <w:spacing w:after="120"/>
        <w:jc w:val="center"/>
        <w:rPr>
          <w:rFonts w:ascii="GHEA Grapalat" w:hAnsi="GHEA Grapalat" w:cs="Sylfaen"/>
          <w:b/>
        </w:rPr>
      </w:pPr>
    </w:p>
    <w:p w14:paraId="3531CFF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304B6FC" w14:textId="77777777" w:rsidR="00A91B77" w:rsidRDefault="00B2572B" w:rsidP="00A91B77">
      <w:pPr>
        <w:pStyle w:val="BodyText"/>
        <w:widowControl w:val="0"/>
        <w:spacing w:after="160"/>
        <w:ind w:firstLine="567"/>
        <w:jc w:val="center"/>
        <w:rPr>
          <w:rStyle w:val="ezkurwreuab5ozgtqnkl"/>
          <w:sz w:val="28"/>
          <w:szCs w:val="28"/>
        </w:rPr>
      </w:pPr>
      <w:r w:rsidRPr="00374F4A">
        <w:rPr>
          <w:rFonts w:ascii="GHEA Grapalat" w:hAnsi="GHEA Grapalat"/>
        </w:rPr>
        <w:t xml:space="preserve">на участие </w:t>
      </w:r>
      <w:r w:rsidR="00A91B77">
        <w:rPr>
          <w:rStyle w:val="ezkurwreuab5ozgtqnkl"/>
          <w:rFonts w:ascii="Calibri" w:hAnsi="Calibri" w:cs="Calibri"/>
          <w:sz w:val="28"/>
          <w:szCs w:val="28"/>
        </w:rPr>
        <w:t xml:space="preserve">на </w:t>
      </w:r>
      <w:r w:rsidR="00A91B77" w:rsidRPr="00000D2F">
        <w:rPr>
          <w:rStyle w:val="ezkurwreuab5ozgtqnkl"/>
          <w:rFonts w:ascii="Calibri" w:hAnsi="Calibri" w:cs="Calibri"/>
          <w:sz w:val="28"/>
          <w:szCs w:val="28"/>
        </w:rPr>
        <w:t>покупк</w:t>
      </w:r>
      <w:r w:rsidR="00A91B77">
        <w:rPr>
          <w:rStyle w:val="ezkurwreuab5ozgtqnkl"/>
          <w:rFonts w:ascii="Calibri" w:hAnsi="Calibri" w:cs="Calibri"/>
          <w:sz w:val="28"/>
          <w:szCs w:val="28"/>
        </w:rPr>
        <w:t>у</w:t>
      </w:r>
      <w:r w:rsidR="00A91B77" w:rsidRPr="00000D2F">
        <w:rPr>
          <w:sz w:val="28"/>
          <w:szCs w:val="28"/>
        </w:rPr>
        <w:t xml:space="preserve"> </w:t>
      </w:r>
      <w:r w:rsidR="00A91B77" w:rsidRPr="00000D2F">
        <w:rPr>
          <w:rStyle w:val="ezkurwreuab5ozgtqnkl"/>
          <w:rFonts w:ascii="Calibri" w:hAnsi="Calibri" w:cs="Calibri"/>
          <w:sz w:val="28"/>
          <w:szCs w:val="28"/>
        </w:rPr>
        <w:t>у</w:t>
      </w:r>
      <w:r w:rsidR="00A91B77" w:rsidRPr="00000D2F">
        <w:rPr>
          <w:rStyle w:val="ezkurwreuab5ozgtqnkl"/>
          <w:sz w:val="28"/>
          <w:szCs w:val="28"/>
        </w:rPr>
        <w:t xml:space="preserve"> </w:t>
      </w:r>
      <w:r w:rsidR="00A91B77" w:rsidRPr="00000D2F">
        <w:rPr>
          <w:rStyle w:val="ezkurwreuab5ozgtqnkl"/>
          <w:rFonts w:ascii="Calibri" w:hAnsi="Calibri" w:cs="Calibri"/>
          <w:sz w:val="28"/>
          <w:szCs w:val="28"/>
        </w:rPr>
        <w:t>одного</w:t>
      </w:r>
      <w:r w:rsidR="00A91B77" w:rsidRPr="00000D2F">
        <w:rPr>
          <w:sz w:val="28"/>
          <w:szCs w:val="28"/>
        </w:rPr>
        <w:t xml:space="preserve"> </w:t>
      </w:r>
      <w:r w:rsidR="00A91B77">
        <w:rPr>
          <w:rStyle w:val="ezkurwreuab5ozgtqnkl"/>
          <w:rFonts w:ascii="Calibri" w:hAnsi="Calibri" w:cs="Calibri"/>
          <w:sz w:val="28"/>
          <w:szCs w:val="28"/>
        </w:rPr>
        <w:t>лиц</w:t>
      </w:r>
      <w:r w:rsidR="00A91B77" w:rsidRPr="00000D2F">
        <w:rPr>
          <w:rStyle w:val="ezkurwreuab5ozgtqnkl"/>
          <w:rFonts w:ascii="Calibri" w:hAnsi="Calibri" w:cs="Calibri"/>
          <w:sz w:val="28"/>
          <w:szCs w:val="28"/>
        </w:rPr>
        <w:t>а</w:t>
      </w:r>
      <w:r w:rsidR="00A91B77" w:rsidRPr="00000D2F">
        <w:rPr>
          <w:rStyle w:val="ezkurwreuab5ozgtqnkl"/>
          <w:sz w:val="28"/>
          <w:szCs w:val="28"/>
        </w:rPr>
        <w:t>,</w:t>
      </w:r>
    </w:p>
    <w:p w14:paraId="76ECC37A" w14:textId="77777777" w:rsidR="00B2572B" w:rsidRPr="00374F4A" w:rsidRDefault="00A91B77" w:rsidP="00A91B77">
      <w:pPr>
        <w:pStyle w:val="Heading6"/>
        <w:keepNext w:val="0"/>
        <w:widowControl w:val="0"/>
        <w:spacing w:after="160"/>
        <w:jc w:val="center"/>
        <w:rPr>
          <w:rFonts w:ascii="GHEA Grapalat" w:hAnsi="GHEA Grapalat" w:cs="Arial"/>
          <w:color w:val="auto"/>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p>
    <w:p w14:paraId="741408AB" w14:textId="77777777" w:rsidR="00B2572B" w:rsidRPr="00374F4A" w:rsidRDefault="00B2572B" w:rsidP="00B46D58">
      <w:pPr>
        <w:widowControl w:val="0"/>
        <w:spacing w:after="120"/>
        <w:jc w:val="center"/>
        <w:rPr>
          <w:rFonts w:ascii="GHEA Grapalat" w:hAnsi="GHEA Grapalat"/>
        </w:rPr>
      </w:pPr>
    </w:p>
    <w:p w14:paraId="3F9D70C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5FD1283"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8BBDB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D6C771" w14:textId="13B1538A"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4FAE25CC" w14:textId="480B7799" w:rsidR="00374F4A" w:rsidRPr="00A91B77" w:rsidRDefault="00A91B77" w:rsidP="005A6E8D">
      <w:pPr>
        <w:pStyle w:val="BodyText"/>
        <w:widowControl w:val="0"/>
        <w:spacing w:after="160"/>
        <w:jc w:val="both"/>
        <w:rPr>
          <w:sz w:val="22"/>
          <w:szCs w:val="22"/>
        </w:rPr>
      </w:pPr>
      <w:r w:rsidRPr="00A91B77">
        <w:rPr>
          <w:rFonts w:ascii="Sylfaen" w:hAnsi="Sylfaen"/>
          <w:sz w:val="22"/>
          <w:szCs w:val="22"/>
          <w:lang w:val="af-ZA"/>
        </w:rPr>
        <w:t>«</w:t>
      </w:r>
      <w:proofErr w:type="spellStart"/>
      <w:r w:rsidR="005A6E8D">
        <w:rPr>
          <w:rFonts w:ascii="Sylfaen" w:hAnsi="Sylfaen"/>
          <w:sz w:val="22"/>
          <w:szCs w:val="22"/>
          <w:lang w:val="af-ZA"/>
        </w:rPr>
        <w:t>Федерация</w:t>
      </w:r>
      <w:proofErr w:type="spellEnd"/>
      <w:r w:rsidR="005A6E8D">
        <w:rPr>
          <w:rFonts w:ascii="Sylfaen" w:hAnsi="Sylfaen"/>
          <w:sz w:val="22"/>
          <w:szCs w:val="22"/>
          <w:lang w:val="af-ZA"/>
        </w:rPr>
        <w:t xml:space="preserve"> </w:t>
      </w:r>
      <w:proofErr w:type="spellStart"/>
      <w:r w:rsidR="005A6E8D">
        <w:rPr>
          <w:rFonts w:ascii="Sylfaen" w:hAnsi="Sylfaen"/>
          <w:sz w:val="22"/>
          <w:szCs w:val="22"/>
          <w:lang w:val="af-ZA"/>
        </w:rPr>
        <w:t>Борьбы</w:t>
      </w:r>
      <w:proofErr w:type="spellEnd"/>
      <w:r w:rsidR="005A6E8D">
        <w:rPr>
          <w:rFonts w:ascii="Sylfaen" w:hAnsi="Sylfaen"/>
          <w:sz w:val="22"/>
          <w:szCs w:val="22"/>
          <w:lang w:val="af-ZA"/>
        </w:rPr>
        <w:t xml:space="preserve"> </w:t>
      </w:r>
      <w:proofErr w:type="spellStart"/>
      <w:r w:rsidR="005A6E8D">
        <w:rPr>
          <w:rFonts w:ascii="Sylfaen" w:hAnsi="Sylfaen"/>
          <w:sz w:val="22"/>
          <w:szCs w:val="22"/>
          <w:lang w:val="af-ZA"/>
        </w:rPr>
        <w:t>Армении</w:t>
      </w:r>
      <w:proofErr w:type="spellEnd"/>
      <w:r w:rsidRPr="00A91B77">
        <w:rPr>
          <w:rFonts w:ascii="Sylfaen" w:hAnsi="Sylfaen"/>
          <w:sz w:val="22"/>
          <w:szCs w:val="22"/>
          <w:lang w:val="af-ZA"/>
        </w:rPr>
        <w:t xml:space="preserve">» </w:t>
      </w:r>
      <w:r w:rsidR="005A6E8D">
        <w:rPr>
          <w:rFonts w:ascii="Sylfaen" w:hAnsi="Sylfaen" w:cs="Arial"/>
          <w:sz w:val="22"/>
          <w:szCs w:val="22"/>
          <w:lang w:val="af-ZA"/>
        </w:rPr>
        <w:t>О</w:t>
      </w:r>
      <w:r w:rsidRPr="00A91B77">
        <w:rPr>
          <w:rFonts w:ascii="Sylfaen" w:hAnsi="Sylfaen" w:cs="Arial"/>
          <w:sz w:val="22"/>
          <w:szCs w:val="22"/>
          <w:lang w:val="af-ZA"/>
        </w:rPr>
        <w:t xml:space="preserve">О  </w:t>
      </w:r>
      <w:r w:rsidR="00374F4A" w:rsidRPr="00A91B77">
        <w:rPr>
          <w:rFonts w:ascii="GHEA Grapalat" w:hAnsi="GHEA Grapalat"/>
          <w:sz w:val="22"/>
          <w:szCs w:val="22"/>
        </w:rPr>
        <w:t xml:space="preserve"> под кодом </w:t>
      </w:r>
      <w:r w:rsidR="005A6E8D">
        <w:rPr>
          <w:rFonts w:ascii="GHEA Grapalat" w:hAnsi="GHEA Grapalat"/>
          <w:sz w:val="22"/>
          <w:szCs w:val="22"/>
          <w:lang w:val="hy-AM"/>
        </w:rPr>
        <w:t>ՀԸՖ-ՀՄԱԾՁԲ</w:t>
      </w:r>
      <w:r w:rsidRPr="00A91B77">
        <w:rPr>
          <w:rFonts w:ascii="GHEA Grapalat" w:hAnsi="GHEA Grapalat"/>
          <w:sz w:val="22"/>
          <w:szCs w:val="22"/>
        </w:rPr>
        <w:t>-</w:t>
      </w:r>
      <w:r w:rsidR="005A6E8D" w:rsidRPr="005A6E8D">
        <w:rPr>
          <w:rFonts w:ascii="GHEA Grapalat" w:hAnsi="GHEA Grapalat"/>
          <w:sz w:val="22"/>
          <w:szCs w:val="22"/>
        </w:rPr>
        <w:t>3</w:t>
      </w:r>
      <w:r w:rsidRPr="00A91B77">
        <w:rPr>
          <w:rFonts w:ascii="GHEA Grapalat" w:hAnsi="GHEA Grapalat"/>
          <w:sz w:val="22"/>
          <w:szCs w:val="22"/>
        </w:rPr>
        <w:t>/</w:t>
      </w:r>
      <w:r w:rsidR="005A6E8D" w:rsidRPr="005A6E8D">
        <w:rPr>
          <w:rFonts w:ascii="GHEA Grapalat" w:hAnsi="GHEA Grapalat"/>
          <w:sz w:val="22"/>
          <w:szCs w:val="22"/>
        </w:rPr>
        <w:t>26</w:t>
      </w:r>
      <w:r w:rsidRPr="00A91B77">
        <w:rPr>
          <w:rStyle w:val="ezkurwreuab5ozgtqnkl"/>
          <w:rFonts w:ascii="Calibri" w:hAnsi="Calibri" w:cs="Calibri"/>
          <w:sz w:val="22"/>
          <w:szCs w:val="22"/>
        </w:rPr>
        <w:t xml:space="preserve"> на покупку</w:t>
      </w:r>
      <w:r w:rsidRPr="00A91B77">
        <w:rPr>
          <w:sz w:val="22"/>
          <w:szCs w:val="22"/>
        </w:rPr>
        <w:t xml:space="preserve"> </w:t>
      </w:r>
      <w:r w:rsidRPr="00A91B77">
        <w:rPr>
          <w:rStyle w:val="ezkurwreuab5ozgtqnkl"/>
          <w:rFonts w:ascii="Calibri" w:hAnsi="Calibri" w:cs="Calibri"/>
          <w:sz w:val="22"/>
          <w:szCs w:val="22"/>
        </w:rPr>
        <w:t>у</w:t>
      </w:r>
      <w:r w:rsidRPr="00A91B77">
        <w:rPr>
          <w:rStyle w:val="ezkurwreuab5ozgtqnkl"/>
          <w:sz w:val="22"/>
          <w:szCs w:val="22"/>
        </w:rPr>
        <w:t xml:space="preserve"> </w:t>
      </w:r>
      <w:r w:rsidRPr="00A91B77">
        <w:rPr>
          <w:rStyle w:val="ezkurwreuab5ozgtqnkl"/>
          <w:rFonts w:ascii="Calibri" w:hAnsi="Calibri" w:cs="Calibri"/>
          <w:sz w:val="22"/>
          <w:szCs w:val="22"/>
        </w:rPr>
        <w:t>одного</w:t>
      </w:r>
      <w:r w:rsidRPr="00A91B77">
        <w:rPr>
          <w:sz w:val="22"/>
          <w:szCs w:val="22"/>
        </w:rPr>
        <w:t xml:space="preserve"> </w:t>
      </w:r>
      <w:r w:rsidRPr="00A91B77">
        <w:rPr>
          <w:rStyle w:val="ezkurwreuab5ozgtqnkl"/>
          <w:rFonts w:ascii="Calibri" w:hAnsi="Calibri" w:cs="Calibri"/>
          <w:sz w:val="22"/>
          <w:szCs w:val="22"/>
        </w:rPr>
        <w:t>лица</w:t>
      </w:r>
      <w:r w:rsidRPr="00A91B77">
        <w:rPr>
          <w:rStyle w:val="ezkurwreuab5ozgtqnkl"/>
          <w:sz w:val="22"/>
          <w:szCs w:val="22"/>
        </w:rPr>
        <w:t xml:space="preserve">, </w:t>
      </w:r>
      <w:r w:rsidRPr="00A91B77">
        <w:rPr>
          <w:rStyle w:val="ezkurwreuab5ozgtqnkl"/>
          <w:rFonts w:ascii="Calibri" w:hAnsi="Calibri" w:cs="Calibri"/>
          <w:sz w:val="22"/>
          <w:szCs w:val="22"/>
        </w:rPr>
        <w:t>обусловленная</w:t>
      </w:r>
      <w:r w:rsidRPr="00A91B77">
        <w:rPr>
          <w:sz w:val="22"/>
          <w:szCs w:val="22"/>
        </w:rPr>
        <w:t xml:space="preserve"> </w:t>
      </w:r>
      <w:r w:rsidRPr="00A91B77">
        <w:rPr>
          <w:rStyle w:val="ezkurwreuab5ozgtqnkl"/>
          <w:rFonts w:ascii="Calibri" w:hAnsi="Calibri" w:cs="Calibri"/>
          <w:sz w:val="22"/>
          <w:szCs w:val="22"/>
        </w:rPr>
        <w:t xml:space="preserve">срочностью  </w:t>
      </w:r>
      <w:r w:rsidR="00374F4A" w:rsidRPr="00A91B77">
        <w:rPr>
          <w:rFonts w:ascii="GHEA Grapalat" w:hAnsi="GHEA Grapalat"/>
          <w:sz w:val="22"/>
          <w:szCs w:val="22"/>
        </w:rPr>
        <w:t>и в соответствии с требованиями приглашения подает заявку.</w:t>
      </w:r>
    </w:p>
    <w:p w14:paraId="66ECE49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90A5AC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D489F85"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61C590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9045B8" w14:textId="77777777" w:rsidR="000612B9" w:rsidRDefault="000612B9" w:rsidP="00B46D58">
      <w:pPr>
        <w:jc w:val="both"/>
        <w:rPr>
          <w:rFonts w:ascii="GHEA Grapalat" w:hAnsi="GHEA Grapalat"/>
        </w:rPr>
      </w:pPr>
    </w:p>
    <w:p w14:paraId="51CF9E6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4FD9BB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04C307F" w14:textId="77777777" w:rsidR="000612B9" w:rsidRDefault="000612B9" w:rsidP="00B46D58">
      <w:pPr>
        <w:jc w:val="both"/>
        <w:rPr>
          <w:rFonts w:ascii="GHEA Grapalat" w:hAnsi="GHEA Grapalat"/>
        </w:rPr>
      </w:pPr>
    </w:p>
    <w:p w14:paraId="75ED50A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C3AF7D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D420A21" w14:textId="77777777" w:rsidR="00B138F3" w:rsidRDefault="00B138F3" w:rsidP="00B46D58">
      <w:pPr>
        <w:jc w:val="both"/>
        <w:rPr>
          <w:rFonts w:ascii="GHEA Grapalat" w:hAnsi="GHEA Grapalat"/>
        </w:rPr>
      </w:pPr>
    </w:p>
    <w:p w14:paraId="198B81D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800AD2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CFFBD22" w14:textId="77777777" w:rsidR="00B138F3" w:rsidRDefault="00B138F3" w:rsidP="00F96993">
      <w:pPr>
        <w:jc w:val="both"/>
        <w:rPr>
          <w:rFonts w:ascii="GHEA Grapalat" w:hAnsi="GHEA Grapalat"/>
        </w:rPr>
      </w:pPr>
    </w:p>
    <w:p w14:paraId="2A07A6E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299E46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DAFA29" w14:textId="77777777" w:rsidR="00B16483" w:rsidRDefault="00B16483" w:rsidP="00F96993">
      <w:pPr>
        <w:jc w:val="both"/>
        <w:rPr>
          <w:rFonts w:ascii="GHEA Grapalat" w:hAnsi="GHEA Grapalat"/>
          <w:sz w:val="18"/>
          <w:szCs w:val="18"/>
        </w:rPr>
      </w:pPr>
    </w:p>
    <w:p w14:paraId="3FBBD51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3EA5D7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110B270" w14:textId="77777777" w:rsidR="00B16483" w:rsidRPr="00D3436F" w:rsidRDefault="00B16483" w:rsidP="00B16483">
      <w:pPr>
        <w:tabs>
          <w:tab w:val="left" w:pos="7371"/>
        </w:tabs>
        <w:spacing w:after="160"/>
        <w:ind w:left="3544" w:firstLine="3"/>
        <w:jc w:val="both"/>
        <w:rPr>
          <w:rFonts w:ascii="GHEA Grapalat" w:hAnsi="GHEA Grapalat"/>
          <w:sz w:val="16"/>
        </w:rPr>
      </w:pPr>
    </w:p>
    <w:p w14:paraId="289A5778"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41A55E9"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15E91C7"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640B59BB"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227E3DFE" w14:textId="77777777" w:rsidR="00E1773C" w:rsidRPr="00AD67F0" w:rsidRDefault="00E1773C" w:rsidP="00E1773C">
      <w:pPr>
        <w:rPr>
          <w:rFonts w:ascii="GHEA Grapalat" w:hAnsi="GHEA Grapalat"/>
          <w:i/>
          <w:sz w:val="16"/>
          <w:vertAlign w:val="superscript"/>
          <w:lang w:val="es-ES"/>
        </w:rPr>
      </w:pPr>
    </w:p>
    <w:p w14:paraId="601CF1B1" w14:textId="76373E61"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приглашением на</w:t>
      </w:r>
      <w:r w:rsidR="00A91B77">
        <w:rPr>
          <w:rFonts w:ascii="GHEA Grapalat" w:hAnsi="GHEA Grapalat"/>
          <w:color w:val="000000" w:themeColor="text1"/>
          <w:spacing w:val="-4"/>
        </w:rPr>
        <w:t xml:space="preserve"> процедуру</w:t>
      </w:r>
      <w:r w:rsidRPr="00AD67F0">
        <w:rPr>
          <w:rFonts w:ascii="GHEA Grapalat" w:hAnsi="GHEA Grapalat"/>
          <w:color w:val="000000" w:themeColor="text1"/>
          <w:spacing w:val="-4"/>
        </w:rPr>
        <w:t xml:space="preserve"> </w:t>
      </w:r>
      <w:r w:rsidR="005A6E8D">
        <w:rPr>
          <w:rFonts w:ascii="GHEA Grapalat" w:hAnsi="GHEA Grapalat"/>
          <w:sz w:val="22"/>
          <w:szCs w:val="22"/>
          <w:lang w:val="hy-AM"/>
        </w:rPr>
        <w:t>ՀԸՖ-ՀՄԱԾՁԲ</w:t>
      </w:r>
      <w:r w:rsidR="005A6E8D" w:rsidRPr="00A91B77">
        <w:rPr>
          <w:rFonts w:ascii="GHEA Grapalat" w:hAnsi="GHEA Grapalat"/>
          <w:sz w:val="22"/>
          <w:szCs w:val="22"/>
        </w:rPr>
        <w:t>-</w:t>
      </w:r>
      <w:r w:rsidR="005A6E8D" w:rsidRPr="005A6E8D">
        <w:rPr>
          <w:rFonts w:ascii="GHEA Grapalat" w:hAnsi="GHEA Grapalat"/>
          <w:sz w:val="22"/>
          <w:szCs w:val="22"/>
        </w:rPr>
        <w:t>3</w:t>
      </w:r>
      <w:r w:rsidR="005A6E8D" w:rsidRPr="00A91B77">
        <w:rPr>
          <w:rFonts w:ascii="GHEA Grapalat" w:hAnsi="GHEA Grapalat"/>
          <w:sz w:val="22"/>
          <w:szCs w:val="22"/>
        </w:rPr>
        <w:t>/</w:t>
      </w:r>
      <w:r w:rsidR="005A6E8D" w:rsidRPr="005A6E8D">
        <w:rPr>
          <w:rFonts w:ascii="GHEA Grapalat" w:hAnsi="GHEA Grapalat"/>
          <w:sz w:val="22"/>
          <w:szCs w:val="22"/>
        </w:rPr>
        <w:t>26</w:t>
      </w:r>
      <w:r w:rsidR="005A6E8D" w:rsidRPr="00A91B77">
        <w:rPr>
          <w:rStyle w:val="ezkurwreuab5ozgtqnkl"/>
          <w:rFonts w:ascii="Calibri" w:hAnsi="Calibri" w:cs="Calibri"/>
          <w:sz w:val="22"/>
          <w:szCs w:val="22"/>
        </w:rPr>
        <w:t xml:space="preserve"> </w:t>
      </w:r>
      <w:r w:rsidR="00A91B77" w:rsidRPr="00A91B77">
        <w:rPr>
          <w:rStyle w:val="ezkurwreuab5ozgtqnkl"/>
          <w:rFonts w:ascii="Calibri" w:hAnsi="Calibri" w:cs="Calibri"/>
          <w:sz w:val="22"/>
          <w:szCs w:val="22"/>
        </w:rPr>
        <w:t>на покупку</w:t>
      </w:r>
      <w:r w:rsidR="00A91B77" w:rsidRPr="00A91B77">
        <w:rPr>
          <w:sz w:val="22"/>
          <w:szCs w:val="22"/>
        </w:rPr>
        <w:t xml:space="preserve"> </w:t>
      </w:r>
      <w:r w:rsidR="00A91B77" w:rsidRPr="00A91B77">
        <w:rPr>
          <w:rStyle w:val="ezkurwreuab5ozgtqnkl"/>
          <w:rFonts w:ascii="Calibri" w:hAnsi="Calibri" w:cs="Calibri"/>
          <w:sz w:val="22"/>
          <w:szCs w:val="22"/>
        </w:rPr>
        <w:t>у</w:t>
      </w:r>
      <w:r w:rsidR="00A91B77" w:rsidRPr="00A91B77">
        <w:rPr>
          <w:rStyle w:val="ezkurwreuab5ozgtqnkl"/>
          <w:sz w:val="22"/>
          <w:szCs w:val="22"/>
        </w:rPr>
        <w:t xml:space="preserve"> </w:t>
      </w:r>
      <w:r w:rsidR="00A91B77" w:rsidRPr="00A91B77">
        <w:rPr>
          <w:rStyle w:val="ezkurwreuab5ozgtqnkl"/>
          <w:rFonts w:ascii="Calibri" w:hAnsi="Calibri" w:cs="Calibri"/>
          <w:sz w:val="22"/>
          <w:szCs w:val="22"/>
        </w:rPr>
        <w:t>одного</w:t>
      </w:r>
      <w:r w:rsidR="00A91B77" w:rsidRPr="00A91B77">
        <w:rPr>
          <w:sz w:val="22"/>
          <w:szCs w:val="22"/>
        </w:rPr>
        <w:t xml:space="preserve"> </w:t>
      </w:r>
      <w:r w:rsidR="00A91B77" w:rsidRPr="00A91B77">
        <w:rPr>
          <w:rStyle w:val="ezkurwreuab5ozgtqnkl"/>
          <w:rFonts w:ascii="Calibri" w:hAnsi="Calibri" w:cs="Calibri"/>
          <w:sz w:val="22"/>
          <w:szCs w:val="22"/>
        </w:rPr>
        <w:t>лица</w:t>
      </w:r>
      <w:r w:rsidR="00A91B77" w:rsidRPr="00A91B77">
        <w:rPr>
          <w:rStyle w:val="ezkurwreuab5ozgtqnkl"/>
          <w:sz w:val="22"/>
          <w:szCs w:val="22"/>
        </w:rPr>
        <w:t xml:space="preserve">, </w:t>
      </w:r>
      <w:r w:rsidR="00A91B77" w:rsidRPr="00A91B77">
        <w:rPr>
          <w:rStyle w:val="ezkurwreuab5ozgtqnkl"/>
          <w:rFonts w:ascii="Calibri" w:hAnsi="Calibri" w:cs="Calibri"/>
          <w:sz w:val="22"/>
          <w:szCs w:val="22"/>
        </w:rPr>
        <w:t>обусловленная</w:t>
      </w:r>
      <w:r w:rsidR="00A91B77" w:rsidRPr="00A91B77">
        <w:rPr>
          <w:sz w:val="22"/>
          <w:szCs w:val="22"/>
        </w:rPr>
        <w:t xml:space="preserve"> </w:t>
      </w:r>
      <w:r w:rsidR="00A91B77" w:rsidRPr="00A91B77">
        <w:rPr>
          <w:rStyle w:val="ezkurwreuab5ozgtqnkl"/>
          <w:rFonts w:ascii="Calibri" w:hAnsi="Calibri" w:cs="Calibri"/>
          <w:sz w:val="22"/>
          <w:szCs w:val="22"/>
        </w:rPr>
        <w:t xml:space="preserve">срочностью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w:t>
      </w:r>
      <w:r w:rsidR="00A91B77">
        <w:rPr>
          <w:rFonts w:ascii="GHEA Grapalat" w:hAnsi="GHEA Grapalat"/>
          <w:sz w:val="20"/>
          <w:u w:val="single"/>
        </w:rPr>
        <w:t>______________________________________________________</w:t>
      </w:r>
      <w:r w:rsidR="003B0E7B">
        <w:rPr>
          <w:rFonts w:ascii="GHEA Grapalat" w:hAnsi="GHEA Grapalat"/>
          <w:sz w:val="20"/>
          <w:u w:val="single"/>
        </w:rPr>
        <w:t>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51710AE3"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8BB7C68"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3B0E7B">
        <w:rPr>
          <w:rFonts w:ascii="GHEA Grapalat" w:hAnsi="GHEA Grapalat"/>
          <w:color w:val="000000" w:themeColor="text1"/>
        </w:rPr>
        <w:t>приглашением  представить</w:t>
      </w:r>
      <w:proofErr w:type="gramEnd"/>
      <w:r w:rsidRPr="003B0E7B">
        <w:rPr>
          <w:rFonts w:ascii="GHEA Grapalat" w:hAnsi="GHEA Grapalat"/>
          <w:color w:val="000000" w:themeColor="text1"/>
        </w:rPr>
        <w:t xml:space="preserve"> обеспечение квалификации</w:t>
      </w:r>
      <w:r w:rsidR="00952531" w:rsidRPr="003B0E7B">
        <w:rPr>
          <w:rFonts w:ascii="GHEA Grapalat" w:hAnsi="GHEA Grapalat"/>
        </w:rPr>
        <w:t>,</w:t>
      </w:r>
    </w:p>
    <w:p w14:paraId="4BA088BB" w14:textId="5586DFC3"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w:t>
      </w:r>
      <w:r w:rsidR="008B4D67" w:rsidRPr="00AD67F0">
        <w:rPr>
          <w:rFonts w:ascii="GHEA Grapalat" w:hAnsi="GHEA Grapalat"/>
          <w:color w:val="000000" w:themeColor="text1"/>
          <w:spacing w:val="-4"/>
        </w:rPr>
        <w:t>на</w:t>
      </w:r>
      <w:r w:rsidR="008B4D67">
        <w:rPr>
          <w:rFonts w:ascii="GHEA Grapalat" w:hAnsi="GHEA Grapalat"/>
          <w:color w:val="000000" w:themeColor="text1"/>
          <w:spacing w:val="-4"/>
        </w:rPr>
        <w:t xml:space="preserve"> процедуру</w:t>
      </w:r>
      <w:r w:rsidR="008B4D67" w:rsidRPr="00AD67F0">
        <w:rPr>
          <w:rFonts w:ascii="GHEA Grapalat" w:hAnsi="GHEA Grapalat"/>
          <w:color w:val="000000" w:themeColor="text1"/>
          <w:spacing w:val="-4"/>
        </w:rPr>
        <w:t xml:space="preserve"> </w:t>
      </w:r>
      <w:r w:rsidR="005A6E8D">
        <w:rPr>
          <w:rFonts w:ascii="GHEA Grapalat" w:hAnsi="GHEA Grapalat"/>
          <w:sz w:val="22"/>
          <w:szCs w:val="22"/>
          <w:lang w:val="hy-AM"/>
        </w:rPr>
        <w:t>ՀԸՖ-ՀՄԱԾՁԲ</w:t>
      </w:r>
      <w:r w:rsidR="005A6E8D" w:rsidRPr="00A91B77">
        <w:rPr>
          <w:rFonts w:ascii="GHEA Grapalat" w:hAnsi="GHEA Grapalat"/>
          <w:sz w:val="22"/>
          <w:szCs w:val="22"/>
        </w:rPr>
        <w:t>-</w:t>
      </w:r>
      <w:r w:rsidR="005A6E8D" w:rsidRPr="005A6E8D">
        <w:rPr>
          <w:rFonts w:ascii="GHEA Grapalat" w:hAnsi="GHEA Grapalat"/>
          <w:sz w:val="22"/>
          <w:szCs w:val="22"/>
        </w:rPr>
        <w:t>3</w:t>
      </w:r>
      <w:r w:rsidR="005A6E8D" w:rsidRPr="00A91B77">
        <w:rPr>
          <w:rFonts w:ascii="GHEA Grapalat" w:hAnsi="GHEA Grapalat"/>
          <w:sz w:val="22"/>
          <w:szCs w:val="22"/>
        </w:rPr>
        <w:t>/</w:t>
      </w:r>
      <w:r w:rsidR="005A6E8D" w:rsidRPr="005A6E8D">
        <w:rPr>
          <w:rFonts w:ascii="GHEA Grapalat" w:hAnsi="GHEA Grapalat"/>
          <w:sz w:val="22"/>
          <w:szCs w:val="22"/>
        </w:rPr>
        <w:t>26</w:t>
      </w:r>
    </w:p>
    <w:p w14:paraId="68AA5DC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6ADD629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A1BB13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696E2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EB3C7B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2010FB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DC3E83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FAF9969"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1E9D236B" w14:textId="77777777" w:rsidR="00D4396D" w:rsidRDefault="00D4396D" w:rsidP="00D4396D">
      <w:pPr>
        <w:widowControl w:val="0"/>
        <w:spacing w:after="160"/>
        <w:contextualSpacing/>
        <w:jc w:val="both"/>
        <w:rPr>
          <w:rFonts w:ascii="GHEA Grapalat" w:hAnsi="GHEA Grapalat"/>
        </w:rPr>
      </w:pPr>
      <w:proofErr w:type="gramStart"/>
      <w:r>
        <w:rPr>
          <w:rFonts w:ascii="GHEA Grapalat" w:hAnsi="GHEA Grapalat"/>
        </w:rPr>
        <w:t>Ниже  --------------------------------------------</w:t>
      </w:r>
      <w:r w:rsidR="001849D9">
        <w:rPr>
          <w:rFonts w:ascii="GHEA Grapalat" w:hAnsi="GHEA Grapalat"/>
        </w:rPr>
        <w:t>----------------------</w:t>
      </w:r>
      <w:proofErr w:type="gramEnd"/>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0D648449"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43391C6"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3"/>
        <w:t>**</w:t>
      </w:r>
      <w:r w:rsidR="006B3E56" w:rsidRPr="001849D9">
        <w:rPr>
          <w:rFonts w:ascii="GHEA Grapalat" w:hAnsi="GHEA Grapalat"/>
        </w:rPr>
        <w:t xml:space="preserve"> </w:t>
      </w:r>
      <w:r>
        <w:rPr>
          <w:rFonts w:ascii="GHEA Grapalat" w:hAnsi="GHEA Grapalat"/>
        </w:rPr>
        <w:t>.</w:t>
      </w:r>
    </w:p>
    <w:p w14:paraId="296C4E0B" w14:textId="77777777" w:rsidR="006B3E56" w:rsidRDefault="006B3E56" w:rsidP="00B46D58">
      <w:pPr>
        <w:jc w:val="both"/>
        <w:rPr>
          <w:rFonts w:ascii="GHEA Grapalat" w:hAnsi="GHEA Grapalat"/>
        </w:rPr>
      </w:pPr>
    </w:p>
    <w:p w14:paraId="3AFAD22A" w14:textId="77777777" w:rsidR="00923711" w:rsidRDefault="00923711">
      <w:pPr>
        <w:rPr>
          <w:rFonts w:ascii="GHEA Grapalat" w:hAnsi="GHEA Grapalat"/>
        </w:rPr>
      </w:pPr>
    </w:p>
    <w:p w14:paraId="435D6AC0" w14:textId="77777777" w:rsidR="00110534" w:rsidRDefault="00F36AD3" w:rsidP="00B46D58">
      <w:pPr>
        <w:jc w:val="both"/>
        <w:rPr>
          <w:rFonts w:ascii="GHEA Grapalat" w:hAnsi="GHEA Grapalat"/>
        </w:rPr>
      </w:pPr>
      <w:r>
        <w:rPr>
          <w:rFonts w:ascii="GHEA Grapalat" w:hAnsi="GHEA Grapalat"/>
        </w:rPr>
        <w:t xml:space="preserve"> </w:t>
      </w:r>
    </w:p>
    <w:p w14:paraId="71D52B41" w14:textId="77777777" w:rsidR="00374F4A" w:rsidRPr="000C1746" w:rsidRDefault="00374F4A" w:rsidP="00B46D58">
      <w:pPr>
        <w:jc w:val="both"/>
        <w:rPr>
          <w:rFonts w:ascii="GHEA Grapalat" w:hAnsi="GHEA Grapalat"/>
        </w:rPr>
      </w:pPr>
      <w:r w:rsidRPr="00DA5EA0">
        <w:rPr>
          <w:rFonts w:ascii="GHEA Grapalat" w:hAnsi="GHEA Grapalat"/>
        </w:rPr>
        <w:t>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9E93ED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41CC3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81259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B8B6C78" w14:textId="77777777" w:rsidR="00220899" w:rsidRDefault="00123294" w:rsidP="008B4D67">
      <w:pPr>
        <w:jc w:val="right"/>
        <w:rPr>
          <w:rFonts w:ascii="GHEA Grapalat" w:hAnsi="GHEA Grapalat"/>
          <w:b/>
        </w:rPr>
      </w:pPr>
      <w:r>
        <w:rPr>
          <w:rFonts w:ascii="GHEA Grapalat" w:hAnsi="GHEA Grapalat"/>
          <w:b/>
        </w:rPr>
        <w:br w:type="page"/>
      </w:r>
      <w:r w:rsidR="00220899" w:rsidRPr="002E2C90">
        <w:rPr>
          <w:rFonts w:ascii="GHEA Grapalat" w:hAnsi="GHEA Grapalat"/>
          <w:b/>
        </w:rPr>
        <w:lastRenderedPageBreak/>
        <w:t>Приложение 1.</w:t>
      </w:r>
      <w:r w:rsidR="00BA1C04" w:rsidRPr="002E2C90">
        <w:rPr>
          <w:rFonts w:ascii="GHEA Grapalat" w:hAnsi="GHEA Grapalat"/>
          <w:b/>
        </w:rPr>
        <w:t>2</w:t>
      </w:r>
      <w:r w:rsidR="00220899" w:rsidRPr="002E2C90">
        <w:rPr>
          <w:rFonts w:ascii="GHEA Grapalat" w:hAnsi="GHEA Grapalat"/>
          <w:b/>
        </w:rPr>
        <w:t>**</w:t>
      </w:r>
      <w:r w:rsidR="00220899">
        <w:rPr>
          <w:rFonts w:ascii="GHEA Grapalat" w:hAnsi="GHEA Grapalat"/>
          <w:b/>
        </w:rPr>
        <w:t xml:space="preserve"> </w:t>
      </w:r>
    </w:p>
    <w:p w14:paraId="6ECCF901" w14:textId="77777777" w:rsidR="008B4D67" w:rsidRDefault="00220899" w:rsidP="008B4D67">
      <w:pPr>
        <w:pStyle w:val="BodyText"/>
        <w:widowControl w:val="0"/>
        <w:spacing w:after="160"/>
        <w:ind w:firstLine="567"/>
        <w:jc w:val="right"/>
        <w:rPr>
          <w:rStyle w:val="ezkurwreuab5ozgtqnkl"/>
          <w:sz w:val="28"/>
          <w:szCs w:val="28"/>
        </w:rPr>
      </w:pPr>
      <w:r w:rsidRPr="001439BD">
        <w:rPr>
          <w:rFonts w:ascii="GHEA Grapalat" w:hAnsi="GHEA Grapalat"/>
          <w:b/>
        </w:rPr>
        <w:t xml:space="preserve">к Приглашению </w:t>
      </w:r>
      <w:r w:rsidR="008B4D67">
        <w:rPr>
          <w:rStyle w:val="ezkurwreuab5ozgtqnkl"/>
          <w:rFonts w:ascii="Calibri" w:hAnsi="Calibri" w:cs="Calibri"/>
          <w:sz w:val="28"/>
          <w:szCs w:val="28"/>
        </w:rPr>
        <w:t xml:space="preserve">на </w:t>
      </w:r>
      <w:r w:rsidR="008B4D67" w:rsidRPr="00000D2F">
        <w:rPr>
          <w:rStyle w:val="ezkurwreuab5ozgtqnkl"/>
          <w:rFonts w:ascii="Calibri" w:hAnsi="Calibri" w:cs="Calibri"/>
          <w:sz w:val="28"/>
          <w:szCs w:val="28"/>
        </w:rPr>
        <w:t>покупк</w:t>
      </w:r>
      <w:r w:rsidR="008B4D67">
        <w:rPr>
          <w:rStyle w:val="ezkurwreuab5ozgtqnkl"/>
          <w:rFonts w:ascii="Calibri" w:hAnsi="Calibri" w:cs="Calibri"/>
          <w:sz w:val="28"/>
          <w:szCs w:val="28"/>
        </w:rPr>
        <w:t>у</w:t>
      </w:r>
      <w:r w:rsidR="008B4D67" w:rsidRPr="00000D2F">
        <w:rPr>
          <w:sz w:val="28"/>
          <w:szCs w:val="28"/>
        </w:rPr>
        <w:t xml:space="preserve"> </w:t>
      </w:r>
      <w:r w:rsidR="008B4D67" w:rsidRPr="00000D2F">
        <w:rPr>
          <w:rStyle w:val="ezkurwreuab5ozgtqnkl"/>
          <w:rFonts w:ascii="Calibri" w:hAnsi="Calibri" w:cs="Calibri"/>
          <w:sz w:val="28"/>
          <w:szCs w:val="28"/>
        </w:rPr>
        <w:t>у</w:t>
      </w:r>
      <w:r w:rsidR="008B4D67" w:rsidRPr="00000D2F">
        <w:rPr>
          <w:rStyle w:val="ezkurwreuab5ozgtqnkl"/>
          <w:sz w:val="28"/>
          <w:szCs w:val="28"/>
        </w:rPr>
        <w:t xml:space="preserve"> </w:t>
      </w:r>
      <w:r w:rsidR="008B4D67" w:rsidRPr="00000D2F">
        <w:rPr>
          <w:rStyle w:val="ezkurwreuab5ozgtqnkl"/>
          <w:rFonts w:ascii="Calibri" w:hAnsi="Calibri" w:cs="Calibri"/>
          <w:sz w:val="28"/>
          <w:szCs w:val="28"/>
        </w:rPr>
        <w:t>одного</w:t>
      </w:r>
      <w:r w:rsidR="008B4D67" w:rsidRPr="00000D2F">
        <w:rPr>
          <w:sz w:val="28"/>
          <w:szCs w:val="28"/>
        </w:rPr>
        <w:t xml:space="preserve"> </w:t>
      </w:r>
      <w:r w:rsidR="008B4D67">
        <w:rPr>
          <w:rStyle w:val="ezkurwreuab5ozgtqnkl"/>
          <w:rFonts w:ascii="Calibri" w:hAnsi="Calibri" w:cs="Calibri"/>
          <w:sz w:val="28"/>
          <w:szCs w:val="28"/>
        </w:rPr>
        <w:t>лиц</w:t>
      </w:r>
      <w:r w:rsidR="008B4D67" w:rsidRPr="00000D2F">
        <w:rPr>
          <w:rStyle w:val="ezkurwreuab5ozgtqnkl"/>
          <w:rFonts w:ascii="Calibri" w:hAnsi="Calibri" w:cs="Calibri"/>
          <w:sz w:val="28"/>
          <w:szCs w:val="28"/>
        </w:rPr>
        <w:t>а</w:t>
      </w:r>
      <w:r w:rsidR="008B4D67" w:rsidRPr="00000D2F">
        <w:rPr>
          <w:rStyle w:val="ezkurwreuab5ozgtqnkl"/>
          <w:sz w:val="28"/>
          <w:szCs w:val="28"/>
        </w:rPr>
        <w:t xml:space="preserve">, </w:t>
      </w:r>
    </w:p>
    <w:p w14:paraId="48798B28" w14:textId="522DAB2F" w:rsidR="008B4D67" w:rsidRPr="00374F4A" w:rsidRDefault="008B4D67" w:rsidP="008B4D67">
      <w:pPr>
        <w:pStyle w:val="BodyTextIndent3"/>
        <w:widowControl w:val="0"/>
        <w:spacing w:after="160" w:line="240" w:lineRule="auto"/>
        <w:jc w:val="right"/>
        <w:rPr>
          <w:rFonts w:ascii="GHEA Grapalat" w:hAnsi="GHEA Grapalat" w:cs="Arial"/>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5A6E8D">
        <w:rPr>
          <w:rFonts w:ascii="GHEA Grapalat" w:hAnsi="GHEA Grapalat"/>
          <w:sz w:val="22"/>
          <w:szCs w:val="22"/>
          <w:lang w:val="hy-AM"/>
        </w:rPr>
        <w:t>ՀԸՖ-ՀՄԱԾՁԲ</w:t>
      </w:r>
      <w:r w:rsidR="005A6E8D" w:rsidRPr="00A91B77">
        <w:rPr>
          <w:rFonts w:ascii="GHEA Grapalat" w:hAnsi="GHEA Grapalat"/>
          <w:sz w:val="22"/>
          <w:szCs w:val="22"/>
        </w:rPr>
        <w:t>-</w:t>
      </w:r>
      <w:r w:rsidR="005A6E8D" w:rsidRPr="005A6E8D">
        <w:rPr>
          <w:rFonts w:ascii="GHEA Grapalat" w:hAnsi="GHEA Grapalat"/>
          <w:sz w:val="22"/>
          <w:szCs w:val="22"/>
        </w:rPr>
        <w:t>3</w:t>
      </w:r>
      <w:r w:rsidR="005A6E8D" w:rsidRPr="00A91B77">
        <w:rPr>
          <w:rFonts w:ascii="GHEA Grapalat" w:hAnsi="GHEA Grapalat"/>
          <w:sz w:val="22"/>
          <w:szCs w:val="22"/>
        </w:rPr>
        <w:t>/</w:t>
      </w:r>
      <w:r w:rsidR="005A6E8D" w:rsidRPr="005A6E8D">
        <w:rPr>
          <w:rFonts w:ascii="GHEA Grapalat" w:hAnsi="GHEA Grapalat"/>
          <w:sz w:val="22"/>
          <w:szCs w:val="22"/>
        </w:rPr>
        <w:t>26</w:t>
      </w:r>
    </w:p>
    <w:p w14:paraId="79DC57AB" w14:textId="77777777" w:rsidR="00220899" w:rsidRDefault="00220899" w:rsidP="008B4D67">
      <w:pPr>
        <w:jc w:val="right"/>
        <w:rPr>
          <w:rFonts w:ascii="GHEA Grapalat" w:hAnsi="GHEA Grapalat"/>
          <w:b/>
        </w:rPr>
      </w:pPr>
      <w:r>
        <w:rPr>
          <w:rFonts w:ascii="GHEA Grapalat" w:hAnsi="GHEA Grapalat"/>
          <w:b/>
        </w:rPr>
        <w:t>ФОРМА</w:t>
      </w:r>
    </w:p>
    <w:p w14:paraId="151C28AB"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450F106" w14:textId="77777777" w:rsidR="00220899" w:rsidRPr="00ED3A13" w:rsidRDefault="00220899" w:rsidP="00220899">
      <w:pPr>
        <w:ind w:left="360" w:hanging="360"/>
        <w:jc w:val="center"/>
        <w:rPr>
          <w:rFonts w:ascii="GHEA Grapalat" w:eastAsia="GHEA Grapalat" w:hAnsi="GHEA Grapalat" w:cs="GHEA Grapalat"/>
          <w:b/>
        </w:rPr>
      </w:pPr>
    </w:p>
    <w:p w14:paraId="603B6944"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4239BB"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6AB85CE4" w14:textId="77777777" w:rsidTr="00220899">
        <w:tc>
          <w:tcPr>
            <w:tcW w:w="2836" w:type="dxa"/>
            <w:shd w:val="clear" w:color="auto" w:fill="D9E2F3"/>
            <w:vAlign w:val="center"/>
          </w:tcPr>
          <w:p w14:paraId="21ADA79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E02C12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527B1D3" w14:textId="77777777" w:rsidTr="00220899">
        <w:tc>
          <w:tcPr>
            <w:tcW w:w="2836" w:type="dxa"/>
            <w:shd w:val="clear" w:color="auto" w:fill="D9E2F3"/>
            <w:vAlign w:val="center"/>
          </w:tcPr>
          <w:p w14:paraId="3DD0765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5997F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95F806B" w14:textId="77777777" w:rsidTr="00220899">
        <w:tc>
          <w:tcPr>
            <w:tcW w:w="2836" w:type="dxa"/>
            <w:shd w:val="clear" w:color="auto" w:fill="D9E2F3"/>
            <w:vAlign w:val="center"/>
          </w:tcPr>
          <w:p w14:paraId="3EDDD65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F7512C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F59D80F" w14:textId="77777777" w:rsidTr="00220899">
        <w:tc>
          <w:tcPr>
            <w:tcW w:w="2836" w:type="dxa"/>
            <w:shd w:val="clear" w:color="auto" w:fill="D9E2F3"/>
            <w:vAlign w:val="center"/>
          </w:tcPr>
          <w:p w14:paraId="4FCE4DF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891759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6F89A6A" w14:textId="77777777" w:rsidTr="00220899">
        <w:tc>
          <w:tcPr>
            <w:tcW w:w="2836" w:type="dxa"/>
            <w:shd w:val="clear" w:color="auto" w:fill="D9E2F3"/>
            <w:vAlign w:val="center"/>
          </w:tcPr>
          <w:p w14:paraId="74C290F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741161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0E1C2E3" w14:textId="77777777" w:rsidTr="00220899">
        <w:tc>
          <w:tcPr>
            <w:tcW w:w="2836" w:type="dxa"/>
            <w:shd w:val="clear" w:color="auto" w:fill="D9E2F3"/>
            <w:vAlign w:val="center"/>
          </w:tcPr>
          <w:p w14:paraId="4A48A13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F5E54A2"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1E44FCC6" w14:textId="77777777" w:rsidTr="00220899">
        <w:tc>
          <w:tcPr>
            <w:tcW w:w="2836" w:type="dxa"/>
            <w:shd w:val="clear" w:color="auto" w:fill="D9E2F3"/>
            <w:vAlign w:val="center"/>
          </w:tcPr>
          <w:p w14:paraId="2FFE57DB"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7D3AC9"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57A203E8"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97286F0" w14:textId="77777777" w:rsidTr="00220899">
        <w:tc>
          <w:tcPr>
            <w:tcW w:w="2835" w:type="dxa"/>
            <w:shd w:val="clear" w:color="auto" w:fill="D9E2F3"/>
            <w:vAlign w:val="center"/>
          </w:tcPr>
          <w:p w14:paraId="7D7CBC2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54B6BC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70F7E9" w14:textId="77777777" w:rsidTr="00220899">
        <w:trPr>
          <w:trHeight w:val="1487"/>
        </w:trPr>
        <w:tc>
          <w:tcPr>
            <w:tcW w:w="2835" w:type="dxa"/>
            <w:shd w:val="clear" w:color="auto" w:fill="D9E2F3"/>
            <w:vAlign w:val="center"/>
          </w:tcPr>
          <w:p w14:paraId="29AF704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A72BAB1" w14:textId="77777777" w:rsidR="00220899" w:rsidRPr="00FD1EE4" w:rsidRDefault="00220899" w:rsidP="00220899">
            <w:pPr>
              <w:spacing w:before="240" w:after="240"/>
              <w:rPr>
                <w:rFonts w:ascii="GHEA Grapalat" w:eastAsia="GHEA Grapalat" w:hAnsi="GHEA Grapalat" w:cs="GHEA Grapalat"/>
              </w:rPr>
            </w:pPr>
          </w:p>
        </w:tc>
      </w:tr>
    </w:tbl>
    <w:p w14:paraId="3EE376CB"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0D74181" w14:textId="77777777" w:rsidTr="00220899">
        <w:tc>
          <w:tcPr>
            <w:tcW w:w="2835" w:type="dxa"/>
            <w:shd w:val="clear" w:color="auto" w:fill="D9E2F3"/>
            <w:vAlign w:val="center"/>
          </w:tcPr>
          <w:p w14:paraId="375118B9"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D2E35E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DA4296F" w14:textId="77777777" w:rsidTr="00220899">
        <w:tc>
          <w:tcPr>
            <w:tcW w:w="2835" w:type="dxa"/>
            <w:shd w:val="clear" w:color="auto" w:fill="D9E2F3"/>
            <w:vAlign w:val="center"/>
          </w:tcPr>
          <w:p w14:paraId="4CF8B021"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B89B9A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8E9D6D6" w14:textId="77777777" w:rsidTr="00220899">
        <w:tc>
          <w:tcPr>
            <w:tcW w:w="2835" w:type="dxa"/>
            <w:shd w:val="clear" w:color="auto" w:fill="D9E2F3"/>
            <w:vAlign w:val="center"/>
          </w:tcPr>
          <w:p w14:paraId="4DD68B92"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AB550CF" w14:textId="77777777" w:rsidR="00220899" w:rsidRPr="00FD1EE4" w:rsidRDefault="00220899" w:rsidP="00220899">
            <w:pPr>
              <w:spacing w:before="240" w:after="240"/>
              <w:rPr>
                <w:rFonts w:ascii="GHEA Grapalat" w:eastAsia="GHEA Grapalat" w:hAnsi="GHEA Grapalat" w:cs="GHEA Grapalat"/>
              </w:rPr>
            </w:pPr>
          </w:p>
        </w:tc>
      </w:tr>
    </w:tbl>
    <w:p w14:paraId="1DE3AE14" w14:textId="77777777" w:rsidR="00220899" w:rsidRPr="00FD1EE4" w:rsidRDefault="00220899" w:rsidP="00220899">
      <w:pPr>
        <w:rPr>
          <w:rFonts w:ascii="GHEA Grapalat" w:eastAsia="GHEA Grapalat" w:hAnsi="GHEA Grapalat" w:cs="GHEA Grapalat"/>
        </w:rPr>
      </w:pPr>
    </w:p>
    <w:p w14:paraId="429A030B"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2973854E"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FCDBFAD"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01DB110" w14:textId="77777777" w:rsidTr="00220899">
        <w:tc>
          <w:tcPr>
            <w:tcW w:w="2835" w:type="dxa"/>
            <w:shd w:val="clear" w:color="auto" w:fill="D9E2F3"/>
            <w:vAlign w:val="center"/>
          </w:tcPr>
          <w:p w14:paraId="233F2E7C"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9E70E5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A386F5" w14:textId="77777777" w:rsidTr="00220899">
        <w:tc>
          <w:tcPr>
            <w:tcW w:w="2835" w:type="dxa"/>
            <w:shd w:val="clear" w:color="auto" w:fill="D9E2F3"/>
            <w:vAlign w:val="center"/>
          </w:tcPr>
          <w:p w14:paraId="4E1E990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6E0FF01" w14:textId="77777777" w:rsidR="00220899" w:rsidRPr="00FD1EE4" w:rsidRDefault="00220899" w:rsidP="00220899">
            <w:pPr>
              <w:spacing w:before="240" w:after="240"/>
              <w:rPr>
                <w:rFonts w:ascii="GHEA Grapalat" w:eastAsia="GHEA Grapalat" w:hAnsi="GHEA Grapalat" w:cs="GHEA Grapalat"/>
              </w:rPr>
            </w:pPr>
          </w:p>
        </w:tc>
      </w:tr>
    </w:tbl>
    <w:p w14:paraId="1C7D2452"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BF28A31" w14:textId="77777777" w:rsidTr="00220899">
        <w:tc>
          <w:tcPr>
            <w:tcW w:w="2835" w:type="dxa"/>
            <w:shd w:val="clear" w:color="auto" w:fill="D9E2F3"/>
            <w:vAlign w:val="center"/>
          </w:tcPr>
          <w:p w14:paraId="07E723E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59FAA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B384CBF" w14:textId="77777777" w:rsidTr="00220899">
        <w:tc>
          <w:tcPr>
            <w:tcW w:w="2835" w:type="dxa"/>
            <w:shd w:val="clear" w:color="auto" w:fill="D9E2F3"/>
            <w:vAlign w:val="center"/>
          </w:tcPr>
          <w:p w14:paraId="42AC32A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320C52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06D500" w14:textId="77777777" w:rsidTr="00220899">
        <w:tc>
          <w:tcPr>
            <w:tcW w:w="2835" w:type="dxa"/>
            <w:shd w:val="clear" w:color="auto" w:fill="D9E2F3"/>
            <w:vAlign w:val="center"/>
          </w:tcPr>
          <w:p w14:paraId="39E5249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B9693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56C785" w14:textId="77777777" w:rsidTr="00220899">
        <w:tc>
          <w:tcPr>
            <w:tcW w:w="2835" w:type="dxa"/>
            <w:shd w:val="clear" w:color="auto" w:fill="D9E2F3"/>
            <w:vAlign w:val="center"/>
          </w:tcPr>
          <w:p w14:paraId="4B262F4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2F16FB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A941276" w14:textId="77777777" w:rsidTr="00220899">
        <w:tc>
          <w:tcPr>
            <w:tcW w:w="2835" w:type="dxa"/>
            <w:shd w:val="clear" w:color="auto" w:fill="D9E2F3"/>
            <w:vAlign w:val="center"/>
          </w:tcPr>
          <w:p w14:paraId="43311A9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DD54A6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897F0C6" w14:textId="77777777" w:rsidTr="00220899">
        <w:trPr>
          <w:trHeight w:val="1361"/>
        </w:trPr>
        <w:tc>
          <w:tcPr>
            <w:tcW w:w="2835" w:type="dxa"/>
            <w:shd w:val="clear" w:color="auto" w:fill="D9E2F3"/>
            <w:vAlign w:val="center"/>
          </w:tcPr>
          <w:p w14:paraId="6D94DF7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034D53E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58E6DE" w14:textId="77777777" w:rsidTr="00220899">
        <w:tc>
          <w:tcPr>
            <w:tcW w:w="2835" w:type="dxa"/>
            <w:shd w:val="clear" w:color="auto" w:fill="D9E2F3"/>
            <w:vAlign w:val="center"/>
          </w:tcPr>
          <w:p w14:paraId="07FCB6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F00E15" w14:textId="77777777" w:rsidR="00220899" w:rsidRPr="00FD1EE4" w:rsidRDefault="00220899" w:rsidP="00220899">
            <w:pPr>
              <w:spacing w:before="240" w:after="240"/>
              <w:rPr>
                <w:rFonts w:ascii="GHEA Grapalat" w:eastAsia="GHEA Grapalat" w:hAnsi="GHEA Grapalat" w:cs="GHEA Grapalat"/>
              </w:rPr>
            </w:pPr>
          </w:p>
        </w:tc>
      </w:tr>
    </w:tbl>
    <w:p w14:paraId="559D7EB5"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8E6D626" w14:textId="77777777" w:rsidTr="00220899">
        <w:tc>
          <w:tcPr>
            <w:tcW w:w="2836" w:type="dxa"/>
            <w:shd w:val="clear" w:color="auto" w:fill="D9E2F3"/>
            <w:vAlign w:val="center"/>
          </w:tcPr>
          <w:p w14:paraId="1612B81A"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72D88D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5302EA5" w14:textId="77777777" w:rsidTr="00220899">
        <w:tc>
          <w:tcPr>
            <w:tcW w:w="2836" w:type="dxa"/>
            <w:shd w:val="clear" w:color="auto" w:fill="D9E2F3"/>
            <w:vAlign w:val="center"/>
          </w:tcPr>
          <w:p w14:paraId="2AB2654B"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8E4C0E5"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1AC8D215"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47A4090"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0BBF3D"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AB4425A"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58EFDAB" w14:textId="77777777" w:rsidTr="00220899">
        <w:tc>
          <w:tcPr>
            <w:tcW w:w="2837" w:type="dxa"/>
            <w:shd w:val="clear" w:color="auto" w:fill="D9E2F3"/>
            <w:vAlign w:val="center"/>
          </w:tcPr>
          <w:p w14:paraId="5062639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992889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198212" w14:textId="77777777" w:rsidTr="00220899">
        <w:tc>
          <w:tcPr>
            <w:tcW w:w="2837" w:type="dxa"/>
            <w:shd w:val="clear" w:color="auto" w:fill="D9E2F3"/>
            <w:vAlign w:val="center"/>
          </w:tcPr>
          <w:p w14:paraId="49A669C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034DD4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A0033C" w14:textId="77777777" w:rsidTr="00220899">
        <w:tc>
          <w:tcPr>
            <w:tcW w:w="2837" w:type="dxa"/>
            <w:shd w:val="clear" w:color="auto" w:fill="D9E2F3"/>
            <w:vAlign w:val="center"/>
          </w:tcPr>
          <w:p w14:paraId="089FDCD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7E8A21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9EB641" w14:textId="77777777" w:rsidTr="00220899">
        <w:tc>
          <w:tcPr>
            <w:tcW w:w="2837" w:type="dxa"/>
            <w:shd w:val="clear" w:color="auto" w:fill="D9E2F3"/>
            <w:vAlign w:val="center"/>
          </w:tcPr>
          <w:p w14:paraId="3FA8E06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B58D75"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C00AAA0"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3C2DEAA"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9942047" w14:textId="77777777" w:rsidTr="00220899">
        <w:tc>
          <w:tcPr>
            <w:tcW w:w="2837" w:type="dxa"/>
            <w:shd w:val="clear" w:color="auto" w:fill="D9E2F3"/>
            <w:vAlign w:val="center"/>
          </w:tcPr>
          <w:p w14:paraId="35E4EDC2"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A8208B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84186F" w14:textId="77777777" w:rsidTr="00220899">
        <w:tc>
          <w:tcPr>
            <w:tcW w:w="2837" w:type="dxa"/>
            <w:shd w:val="clear" w:color="auto" w:fill="D9E2F3"/>
            <w:vAlign w:val="center"/>
          </w:tcPr>
          <w:p w14:paraId="22A7238E"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10BB75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B37CDCE" w14:textId="77777777" w:rsidTr="00220899">
        <w:tc>
          <w:tcPr>
            <w:tcW w:w="2837" w:type="dxa"/>
            <w:shd w:val="clear" w:color="auto" w:fill="D9E2F3"/>
            <w:vAlign w:val="center"/>
          </w:tcPr>
          <w:p w14:paraId="1BAA1FC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922F9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AB81305" w14:textId="77777777" w:rsidTr="00220899">
        <w:tc>
          <w:tcPr>
            <w:tcW w:w="2837" w:type="dxa"/>
            <w:shd w:val="clear" w:color="auto" w:fill="D9E2F3"/>
            <w:vAlign w:val="center"/>
          </w:tcPr>
          <w:p w14:paraId="36DF228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93CE5A5"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2042B8CB"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2BE8766"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225D3311"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C7CD2F0"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C57F61E" w14:textId="77777777" w:rsidTr="00220899">
        <w:tc>
          <w:tcPr>
            <w:tcW w:w="2836" w:type="dxa"/>
            <w:shd w:val="clear" w:color="auto" w:fill="D9E2F3"/>
            <w:vAlign w:val="center"/>
          </w:tcPr>
          <w:p w14:paraId="0BB5312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2AA71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77837E3" w14:textId="77777777" w:rsidTr="00220899">
        <w:tc>
          <w:tcPr>
            <w:tcW w:w="2836" w:type="dxa"/>
            <w:shd w:val="clear" w:color="auto" w:fill="D9E2F3"/>
            <w:vAlign w:val="center"/>
          </w:tcPr>
          <w:p w14:paraId="7589A68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CC75E4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B3A7A2F" w14:textId="77777777" w:rsidTr="00220899">
        <w:tc>
          <w:tcPr>
            <w:tcW w:w="2836" w:type="dxa"/>
            <w:shd w:val="clear" w:color="auto" w:fill="D9E2F3"/>
            <w:vAlign w:val="center"/>
          </w:tcPr>
          <w:p w14:paraId="6A04C97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B2D24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2C24D3" w14:textId="77777777" w:rsidTr="00220899">
        <w:tc>
          <w:tcPr>
            <w:tcW w:w="2836" w:type="dxa"/>
            <w:shd w:val="clear" w:color="auto" w:fill="D9E2F3"/>
            <w:vAlign w:val="center"/>
          </w:tcPr>
          <w:p w14:paraId="3D6E4F5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E6969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29EAE82" w14:textId="77777777" w:rsidTr="00220899">
        <w:tc>
          <w:tcPr>
            <w:tcW w:w="2836" w:type="dxa"/>
            <w:shd w:val="clear" w:color="auto" w:fill="D9E2F3"/>
            <w:vAlign w:val="center"/>
          </w:tcPr>
          <w:p w14:paraId="008DAA2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C5DC3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57C55E0" w14:textId="77777777" w:rsidTr="00220899">
        <w:tc>
          <w:tcPr>
            <w:tcW w:w="2836" w:type="dxa"/>
            <w:shd w:val="clear" w:color="auto" w:fill="D9E2F3"/>
            <w:vAlign w:val="center"/>
          </w:tcPr>
          <w:p w14:paraId="3C9985D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8AFA5E6" w14:textId="77777777" w:rsidR="00220899" w:rsidRPr="00FD1EE4" w:rsidRDefault="00220899" w:rsidP="00220899">
            <w:pPr>
              <w:spacing w:before="240" w:after="240"/>
              <w:rPr>
                <w:rFonts w:ascii="GHEA Grapalat" w:eastAsia="GHEA Grapalat" w:hAnsi="GHEA Grapalat" w:cs="GHEA Grapalat"/>
              </w:rPr>
            </w:pPr>
          </w:p>
        </w:tc>
      </w:tr>
    </w:tbl>
    <w:p w14:paraId="7DF74CB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BFAC1F6" w14:textId="77777777" w:rsidTr="00CF15DB">
        <w:tc>
          <w:tcPr>
            <w:tcW w:w="2977" w:type="dxa"/>
            <w:shd w:val="clear" w:color="auto" w:fill="D9E2F3"/>
            <w:vAlign w:val="center"/>
          </w:tcPr>
          <w:p w14:paraId="1347CAC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439E45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7AE21F0" w14:textId="77777777" w:rsidTr="00CF15DB">
        <w:tc>
          <w:tcPr>
            <w:tcW w:w="2977" w:type="dxa"/>
            <w:shd w:val="clear" w:color="auto" w:fill="D9E2F3"/>
            <w:vAlign w:val="center"/>
          </w:tcPr>
          <w:p w14:paraId="5DEFF61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9C00C8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6F4F28" w14:textId="77777777" w:rsidTr="00CF15DB">
        <w:tc>
          <w:tcPr>
            <w:tcW w:w="2977" w:type="dxa"/>
            <w:shd w:val="clear" w:color="auto" w:fill="D9E2F3"/>
            <w:vAlign w:val="center"/>
          </w:tcPr>
          <w:p w14:paraId="2E58CE2E"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EA73F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D6E66C3" w14:textId="77777777" w:rsidTr="00CF15DB">
        <w:tc>
          <w:tcPr>
            <w:tcW w:w="2977" w:type="dxa"/>
            <w:shd w:val="clear" w:color="auto" w:fill="D9E2F3"/>
            <w:vAlign w:val="center"/>
          </w:tcPr>
          <w:p w14:paraId="493C5A24"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B5B022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47EF986" w14:textId="77777777" w:rsidTr="00CF15DB">
        <w:tc>
          <w:tcPr>
            <w:tcW w:w="2977" w:type="dxa"/>
            <w:shd w:val="clear" w:color="auto" w:fill="D9E2F3"/>
            <w:vAlign w:val="center"/>
          </w:tcPr>
          <w:p w14:paraId="6F6923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F81E019" w14:textId="77777777" w:rsidR="00220899" w:rsidRPr="00FD1EE4" w:rsidRDefault="00220899" w:rsidP="00220899">
            <w:pPr>
              <w:spacing w:before="240" w:after="240"/>
              <w:rPr>
                <w:rFonts w:ascii="GHEA Grapalat" w:eastAsia="GHEA Grapalat" w:hAnsi="GHEA Grapalat" w:cs="GHEA Grapalat"/>
              </w:rPr>
            </w:pPr>
          </w:p>
        </w:tc>
      </w:tr>
    </w:tbl>
    <w:p w14:paraId="3637465F"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6AAB3652" w14:textId="77777777" w:rsidTr="00220899">
        <w:tc>
          <w:tcPr>
            <w:tcW w:w="2943" w:type="dxa"/>
            <w:shd w:val="clear" w:color="auto" w:fill="D9E2F3"/>
            <w:vAlign w:val="center"/>
          </w:tcPr>
          <w:p w14:paraId="0193894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406F9D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0E2C24D" w14:textId="77777777" w:rsidTr="00220899">
        <w:tc>
          <w:tcPr>
            <w:tcW w:w="2943" w:type="dxa"/>
            <w:shd w:val="clear" w:color="auto" w:fill="D9E2F3"/>
            <w:vAlign w:val="center"/>
          </w:tcPr>
          <w:p w14:paraId="454FDA3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454B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5BB983" w14:textId="77777777" w:rsidTr="00220899">
        <w:tc>
          <w:tcPr>
            <w:tcW w:w="2943" w:type="dxa"/>
            <w:shd w:val="clear" w:color="auto" w:fill="D9E2F3"/>
            <w:vAlign w:val="center"/>
          </w:tcPr>
          <w:p w14:paraId="5644EB4C"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D03AEF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492531" w14:textId="77777777" w:rsidTr="00220899">
        <w:tc>
          <w:tcPr>
            <w:tcW w:w="2943" w:type="dxa"/>
            <w:shd w:val="clear" w:color="auto" w:fill="D9E2F3"/>
            <w:vAlign w:val="center"/>
          </w:tcPr>
          <w:p w14:paraId="36E87529"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EE383EF" w14:textId="77777777" w:rsidR="00220899" w:rsidRPr="00FD1EE4" w:rsidRDefault="00220899" w:rsidP="00220899">
            <w:pPr>
              <w:spacing w:before="240" w:after="240"/>
              <w:rPr>
                <w:rFonts w:ascii="GHEA Grapalat" w:eastAsia="GHEA Grapalat" w:hAnsi="GHEA Grapalat" w:cs="GHEA Grapalat"/>
              </w:rPr>
            </w:pPr>
          </w:p>
        </w:tc>
      </w:tr>
    </w:tbl>
    <w:p w14:paraId="16249994"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20EA046" w14:textId="77777777" w:rsidTr="00220899">
        <w:tc>
          <w:tcPr>
            <w:tcW w:w="2837" w:type="dxa"/>
            <w:shd w:val="clear" w:color="auto" w:fill="D9E2F3"/>
            <w:vAlign w:val="center"/>
          </w:tcPr>
          <w:p w14:paraId="15246EE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1BF46D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BF15793" w14:textId="77777777" w:rsidTr="00220899">
        <w:tc>
          <w:tcPr>
            <w:tcW w:w="2837" w:type="dxa"/>
            <w:shd w:val="clear" w:color="auto" w:fill="D9E2F3"/>
            <w:vAlign w:val="center"/>
          </w:tcPr>
          <w:p w14:paraId="562746F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BD9572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7BB793B" w14:textId="77777777" w:rsidTr="00220899">
        <w:tc>
          <w:tcPr>
            <w:tcW w:w="2837" w:type="dxa"/>
            <w:shd w:val="clear" w:color="auto" w:fill="D9E2F3"/>
            <w:vAlign w:val="center"/>
          </w:tcPr>
          <w:p w14:paraId="14B9652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76AD00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96D034B" w14:textId="77777777" w:rsidTr="00220899">
        <w:tc>
          <w:tcPr>
            <w:tcW w:w="2837" w:type="dxa"/>
            <w:shd w:val="clear" w:color="auto" w:fill="D9E2F3"/>
            <w:vAlign w:val="center"/>
          </w:tcPr>
          <w:p w14:paraId="7E269A5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9FC91AB" w14:textId="77777777" w:rsidR="00220899" w:rsidRPr="00FD1EE4" w:rsidRDefault="00220899" w:rsidP="00220899">
            <w:pPr>
              <w:spacing w:before="240" w:after="240"/>
              <w:rPr>
                <w:rFonts w:ascii="GHEA Grapalat" w:eastAsia="GHEA Grapalat" w:hAnsi="GHEA Grapalat" w:cs="GHEA Grapalat"/>
              </w:rPr>
            </w:pPr>
          </w:p>
        </w:tc>
      </w:tr>
    </w:tbl>
    <w:p w14:paraId="46243A99"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5E9C0DE3" w14:textId="77777777" w:rsidTr="00220899">
        <w:trPr>
          <w:trHeight w:val="924"/>
        </w:trPr>
        <w:tc>
          <w:tcPr>
            <w:tcW w:w="9016" w:type="dxa"/>
            <w:gridSpan w:val="2"/>
            <w:vAlign w:val="center"/>
          </w:tcPr>
          <w:p w14:paraId="76E8DE10" w14:textId="77777777" w:rsidR="00220899" w:rsidRPr="00FD1EE4" w:rsidRDefault="0000000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025C6CC0" w14:textId="77777777" w:rsidTr="00220899">
        <w:trPr>
          <w:trHeight w:val="684"/>
        </w:trPr>
        <w:tc>
          <w:tcPr>
            <w:tcW w:w="4508" w:type="dxa"/>
            <w:shd w:val="clear" w:color="auto" w:fill="D9E2F3"/>
            <w:vAlign w:val="center"/>
          </w:tcPr>
          <w:p w14:paraId="23CDA3E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15474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6CC11C" w14:textId="77777777" w:rsidTr="00220899">
        <w:trPr>
          <w:trHeight w:val="1282"/>
        </w:trPr>
        <w:tc>
          <w:tcPr>
            <w:tcW w:w="4508" w:type="dxa"/>
            <w:shd w:val="clear" w:color="auto" w:fill="D9E2F3"/>
            <w:vAlign w:val="center"/>
          </w:tcPr>
          <w:p w14:paraId="2EC4C23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D5A8D5F" w14:textId="77777777" w:rsidR="00220899" w:rsidRPr="006B364D"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25EE4F81" w14:textId="77777777" w:rsidR="00220899" w:rsidRPr="00F10CBA"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6799B8C3" w14:textId="77777777" w:rsidTr="00220899">
        <w:tc>
          <w:tcPr>
            <w:tcW w:w="9016" w:type="dxa"/>
            <w:gridSpan w:val="2"/>
            <w:vAlign w:val="center"/>
          </w:tcPr>
          <w:p w14:paraId="61392051"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573A0923" w14:textId="77777777" w:rsidTr="00220899">
        <w:tc>
          <w:tcPr>
            <w:tcW w:w="9016" w:type="dxa"/>
            <w:gridSpan w:val="2"/>
            <w:vAlign w:val="center"/>
          </w:tcPr>
          <w:p w14:paraId="0F51FBEA" w14:textId="77777777" w:rsidR="00220899" w:rsidRPr="00FD1EE4" w:rsidRDefault="0000000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220899" w:rsidRPr="00BA30D4">
              <w:rPr>
                <w:rFonts w:ascii="GHEA Grapalat" w:eastAsia="GHEA Grapalat" w:hAnsi="GHEA Grapalat" w:cs="GHEA Grapalat"/>
              </w:rPr>
              <w:t>лица, в случае, если</w:t>
            </w:r>
            <w:proofErr w:type="gramEnd"/>
            <w:r w:rsidR="00220899" w:rsidRPr="00BA30D4">
              <w:rPr>
                <w:rFonts w:ascii="GHEA Grapalat" w:eastAsia="GHEA Grapalat" w:hAnsi="GHEA Grapalat" w:cs="GHEA Grapalat"/>
              </w:rPr>
              <w:t xml:space="preserve">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687D6857"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8E267A0" w14:textId="77777777" w:rsidTr="00220899">
        <w:trPr>
          <w:trHeight w:val="924"/>
        </w:trPr>
        <w:tc>
          <w:tcPr>
            <w:tcW w:w="9016" w:type="dxa"/>
            <w:gridSpan w:val="2"/>
            <w:vAlign w:val="center"/>
          </w:tcPr>
          <w:p w14:paraId="2E18CFA3" w14:textId="77777777" w:rsidR="00220899" w:rsidRPr="00FD1EE4" w:rsidRDefault="0000000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08297C12" w14:textId="77777777" w:rsidTr="00220899">
        <w:trPr>
          <w:trHeight w:val="684"/>
        </w:trPr>
        <w:tc>
          <w:tcPr>
            <w:tcW w:w="4508" w:type="dxa"/>
            <w:shd w:val="clear" w:color="auto" w:fill="D9E2F3"/>
            <w:vAlign w:val="center"/>
          </w:tcPr>
          <w:p w14:paraId="70AE1C9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28AF6C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2BF2ED8" w14:textId="77777777" w:rsidTr="00220899">
        <w:trPr>
          <w:trHeight w:val="1282"/>
        </w:trPr>
        <w:tc>
          <w:tcPr>
            <w:tcW w:w="4508" w:type="dxa"/>
            <w:shd w:val="clear" w:color="auto" w:fill="D9E2F3"/>
            <w:vAlign w:val="center"/>
          </w:tcPr>
          <w:p w14:paraId="3A89813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82F5ADF" w14:textId="77777777" w:rsidR="00220899" w:rsidRPr="00C843BA"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BBDFDD1" w14:textId="77777777" w:rsidR="00220899" w:rsidRPr="00C843BA"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6A2480B7" w14:textId="77777777" w:rsidTr="00220899">
        <w:tc>
          <w:tcPr>
            <w:tcW w:w="9016" w:type="dxa"/>
            <w:gridSpan w:val="2"/>
            <w:vAlign w:val="center"/>
          </w:tcPr>
          <w:p w14:paraId="1B74C7DF"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3CD3E320" w14:textId="77777777" w:rsidTr="00220899">
        <w:tc>
          <w:tcPr>
            <w:tcW w:w="9016" w:type="dxa"/>
            <w:gridSpan w:val="2"/>
            <w:vAlign w:val="center"/>
          </w:tcPr>
          <w:p w14:paraId="156AC9FE"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1B648524" w14:textId="77777777" w:rsidTr="00220899">
        <w:tc>
          <w:tcPr>
            <w:tcW w:w="9016" w:type="dxa"/>
            <w:gridSpan w:val="2"/>
            <w:vAlign w:val="center"/>
          </w:tcPr>
          <w:p w14:paraId="27BD11E7"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4289556" w14:textId="77777777" w:rsidTr="00220899">
        <w:tc>
          <w:tcPr>
            <w:tcW w:w="9016" w:type="dxa"/>
            <w:gridSpan w:val="2"/>
            <w:vAlign w:val="center"/>
          </w:tcPr>
          <w:p w14:paraId="7A546EB8" w14:textId="77777777" w:rsidR="00220899" w:rsidRPr="00FD1EE4" w:rsidRDefault="00000000"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3F5CDE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E664E36" w14:textId="77777777" w:rsidTr="00220899">
        <w:tc>
          <w:tcPr>
            <w:tcW w:w="2837" w:type="dxa"/>
            <w:shd w:val="clear" w:color="auto" w:fill="D9E2F3"/>
            <w:vAlign w:val="center"/>
          </w:tcPr>
          <w:p w14:paraId="37E8B93C"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1713F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3062A1" w14:textId="77777777" w:rsidTr="00220899">
        <w:tc>
          <w:tcPr>
            <w:tcW w:w="2837" w:type="dxa"/>
            <w:shd w:val="clear" w:color="auto" w:fill="D9E2F3"/>
            <w:vAlign w:val="center"/>
          </w:tcPr>
          <w:p w14:paraId="65D35923"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80F86BA" w14:textId="77777777" w:rsidR="00220899" w:rsidRPr="00B23852"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06B086CF" w14:textId="77777777" w:rsidR="00220899" w:rsidRPr="00FD1EE4" w:rsidRDefault="00000000"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0C5A4F04" w14:textId="77777777" w:rsidTr="00220899">
        <w:tc>
          <w:tcPr>
            <w:tcW w:w="2837" w:type="dxa"/>
            <w:shd w:val="clear" w:color="auto" w:fill="D9E2F3"/>
            <w:vAlign w:val="center"/>
          </w:tcPr>
          <w:p w14:paraId="04449382"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5DB8D9C" w14:textId="77777777" w:rsidR="00220899" w:rsidRPr="005600B4"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62D47A07" w14:textId="77777777" w:rsidR="00220899" w:rsidRPr="005600B4" w:rsidRDefault="0000000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F95F237"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41ACB603" w14:textId="77777777" w:rsidTr="00220899">
        <w:tc>
          <w:tcPr>
            <w:tcW w:w="2837" w:type="dxa"/>
            <w:shd w:val="clear" w:color="auto" w:fill="D9E2F3"/>
            <w:vAlign w:val="center"/>
          </w:tcPr>
          <w:p w14:paraId="367A16C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4C982D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DBE198" w14:textId="77777777" w:rsidTr="00220899">
        <w:tc>
          <w:tcPr>
            <w:tcW w:w="2837" w:type="dxa"/>
            <w:shd w:val="clear" w:color="auto" w:fill="D9E2F3"/>
            <w:vAlign w:val="center"/>
          </w:tcPr>
          <w:p w14:paraId="19CF775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72328AA" w14:textId="77777777" w:rsidR="00220899" w:rsidRPr="00FD1EE4" w:rsidRDefault="00220899" w:rsidP="00220899">
            <w:pPr>
              <w:spacing w:before="240" w:after="240"/>
              <w:rPr>
                <w:rFonts w:ascii="GHEA Grapalat" w:eastAsia="GHEA Grapalat" w:hAnsi="GHEA Grapalat" w:cs="GHEA Grapalat"/>
              </w:rPr>
            </w:pPr>
          </w:p>
        </w:tc>
      </w:tr>
    </w:tbl>
    <w:p w14:paraId="506A43E8"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7BC0442"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2FC1DD0"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6B0D68A" w14:textId="77777777" w:rsidTr="00220899">
        <w:tc>
          <w:tcPr>
            <w:tcW w:w="2835" w:type="dxa"/>
            <w:shd w:val="clear" w:color="auto" w:fill="D9E2F3"/>
            <w:vAlign w:val="center"/>
          </w:tcPr>
          <w:p w14:paraId="3D10732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B1D862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DDE4C7E" w14:textId="77777777" w:rsidTr="00220899">
        <w:tc>
          <w:tcPr>
            <w:tcW w:w="2835" w:type="dxa"/>
            <w:shd w:val="clear" w:color="auto" w:fill="D9E2F3"/>
            <w:vAlign w:val="center"/>
          </w:tcPr>
          <w:p w14:paraId="792371C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FD1C77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79FCCFF" w14:textId="77777777" w:rsidTr="00220899">
        <w:tc>
          <w:tcPr>
            <w:tcW w:w="2835" w:type="dxa"/>
            <w:shd w:val="clear" w:color="auto" w:fill="D9E2F3"/>
            <w:vAlign w:val="center"/>
          </w:tcPr>
          <w:p w14:paraId="242947F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BA2EB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232BDE9" w14:textId="77777777" w:rsidTr="00220899">
        <w:tc>
          <w:tcPr>
            <w:tcW w:w="2835" w:type="dxa"/>
            <w:shd w:val="clear" w:color="auto" w:fill="D9E2F3"/>
            <w:vAlign w:val="center"/>
          </w:tcPr>
          <w:p w14:paraId="38881F4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9252CC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2B4D16C" w14:textId="77777777" w:rsidTr="00220899">
        <w:tc>
          <w:tcPr>
            <w:tcW w:w="2835" w:type="dxa"/>
            <w:shd w:val="clear" w:color="auto" w:fill="D9E2F3"/>
            <w:vAlign w:val="center"/>
          </w:tcPr>
          <w:p w14:paraId="6FAC464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F11A35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245DEFB" w14:textId="77777777" w:rsidTr="00220899">
        <w:tc>
          <w:tcPr>
            <w:tcW w:w="2835" w:type="dxa"/>
            <w:shd w:val="clear" w:color="auto" w:fill="D9E2F3"/>
            <w:vAlign w:val="center"/>
          </w:tcPr>
          <w:p w14:paraId="0DD2DD4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D7F936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E113691" w14:textId="77777777" w:rsidTr="00220899">
        <w:tc>
          <w:tcPr>
            <w:tcW w:w="2835" w:type="dxa"/>
            <w:shd w:val="clear" w:color="auto" w:fill="D9E2F3"/>
            <w:vAlign w:val="center"/>
          </w:tcPr>
          <w:p w14:paraId="5D882ED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7A6212" w14:textId="77777777" w:rsidR="00220899" w:rsidRPr="00FD1EE4" w:rsidRDefault="00220899" w:rsidP="00220899">
            <w:pPr>
              <w:spacing w:before="240" w:after="240"/>
              <w:rPr>
                <w:rFonts w:ascii="GHEA Grapalat" w:eastAsia="GHEA Grapalat" w:hAnsi="GHEA Grapalat" w:cs="GHEA Grapalat"/>
              </w:rPr>
            </w:pPr>
          </w:p>
        </w:tc>
      </w:tr>
    </w:tbl>
    <w:p w14:paraId="45670CFA"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F1B6298" w14:textId="77777777" w:rsidTr="00220899">
        <w:trPr>
          <w:trHeight w:val="853"/>
        </w:trPr>
        <w:tc>
          <w:tcPr>
            <w:tcW w:w="2835" w:type="dxa"/>
            <w:vMerge w:val="restart"/>
            <w:shd w:val="clear" w:color="auto" w:fill="D9E2F3"/>
            <w:vAlign w:val="center"/>
          </w:tcPr>
          <w:p w14:paraId="1D69A46B"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8D56F4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3093A5" w14:textId="77777777" w:rsidTr="00220899">
        <w:trPr>
          <w:trHeight w:val="850"/>
        </w:trPr>
        <w:tc>
          <w:tcPr>
            <w:tcW w:w="2835" w:type="dxa"/>
            <w:vMerge/>
            <w:shd w:val="clear" w:color="auto" w:fill="D9E2F3"/>
            <w:vAlign w:val="center"/>
          </w:tcPr>
          <w:p w14:paraId="48A22CA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9898F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56B77DA" w14:textId="77777777" w:rsidTr="00220899">
        <w:trPr>
          <w:trHeight w:val="850"/>
        </w:trPr>
        <w:tc>
          <w:tcPr>
            <w:tcW w:w="2835" w:type="dxa"/>
            <w:vMerge/>
            <w:shd w:val="clear" w:color="auto" w:fill="D9E2F3"/>
            <w:vAlign w:val="center"/>
          </w:tcPr>
          <w:p w14:paraId="679CF3F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B48081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17137AE" w14:textId="77777777" w:rsidTr="00220899">
        <w:trPr>
          <w:trHeight w:val="850"/>
        </w:trPr>
        <w:tc>
          <w:tcPr>
            <w:tcW w:w="2835" w:type="dxa"/>
            <w:vMerge/>
            <w:shd w:val="clear" w:color="auto" w:fill="D9E2F3"/>
            <w:vAlign w:val="center"/>
          </w:tcPr>
          <w:p w14:paraId="66E1DF0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36F56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D5204E6" w14:textId="77777777" w:rsidTr="00220899">
        <w:trPr>
          <w:trHeight w:val="850"/>
        </w:trPr>
        <w:tc>
          <w:tcPr>
            <w:tcW w:w="2835" w:type="dxa"/>
            <w:vMerge/>
            <w:shd w:val="clear" w:color="auto" w:fill="D9E2F3"/>
            <w:vAlign w:val="center"/>
          </w:tcPr>
          <w:p w14:paraId="3F71B7B9"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A216D1" w14:textId="77777777" w:rsidR="00220899" w:rsidRPr="00FD1EE4" w:rsidRDefault="00220899" w:rsidP="00220899">
            <w:pPr>
              <w:spacing w:before="240" w:after="240"/>
              <w:rPr>
                <w:rFonts w:ascii="GHEA Grapalat" w:eastAsia="GHEA Grapalat" w:hAnsi="GHEA Grapalat" w:cs="GHEA Grapalat"/>
              </w:rPr>
            </w:pPr>
          </w:p>
        </w:tc>
      </w:tr>
    </w:tbl>
    <w:p w14:paraId="5E92D580"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C985A2C" w14:textId="77777777" w:rsidTr="00220899">
        <w:tc>
          <w:tcPr>
            <w:tcW w:w="2835" w:type="dxa"/>
            <w:shd w:val="clear" w:color="auto" w:fill="D9E2F3"/>
            <w:vAlign w:val="center"/>
          </w:tcPr>
          <w:p w14:paraId="4215898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F4B08A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070C052" w14:textId="77777777" w:rsidTr="00220899">
        <w:tc>
          <w:tcPr>
            <w:tcW w:w="2835" w:type="dxa"/>
            <w:shd w:val="clear" w:color="auto" w:fill="D9E2F3"/>
            <w:vAlign w:val="center"/>
          </w:tcPr>
          <w:p w14:paraId="4BC7F97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1BB1064" w14:textId="77777777" w:rsidR="00220899" w:rsidRPr="00FD1EE4" w:rsidRDefault="00220899" w:rsidP="00220899">
            <w:pPr>
              <w:spacing w:before="240" w:after="240"/>
              <w:rPr>
                <w:rFonts w:ascii="GHEA Grapalat" w:eastAsia="GHEA Grapalat" w:hAnsi="GHEA Grapalat" w:cs="GHEA Grapalat"/>
              </w:rPr>
            </w:pPr>
          </w:p>
        </w:tc>
      </w:tr>
    </w:tbl>
    <w:p w14:paraId="508EC428"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0081F7B" w14:textId="77777777"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4B4CE095" w14:textId="77777777" w:rsidTr="00220899">
        <w:tc>
          <w:tcPr>
            <w:tcW w:w="9016" w:type="dxa"/>
            <w:shd w:val="clear" w:color="auto" w:fill="DBE5F1" w:themeFill="accent1" w:themeFillTint="33"/>
          </w:tcPr>
          <w:p w14:paraId="22AC6935"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3177285A" w14:textId="77777777" w:rsidTr="00220899">
        <w:trPr>
          <w:trHeight w:val="10187"/>
        </w:trPr>
        <w:tc>
          <w:tcPr>
            <w:tcW w:w="9016" w:type="dxa"/>
          </w:tcPr>
          <w:p w14:paraId="5F509529" w14:textId="77777777" w:rsidR="00220899" w:rsidRPr="00FD1EE4" w:rsidRDefault="00220899" w:rsidP="00220899">
            <w:pPr>
              <w:rPr>
                <w:rFonts w:ascii="GHEA Grapalat" w:eastAsia="GHEA Grapalat" w:hAnsi="GHEA Grapalat" w:cs="GHEA Grapalat"/>
                <w:b/>
                <w:color w:val="000000"/>
              </w:rPr>
            </w:pPr>
          </w:p>
        </w:tc>
      </w:tr>
    </w:tbl>
    <w:p w14:paraId="4353D219"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01AFD4EA" w14:textId="77777777" w:rsidR="00220899" w:rsidRDefault="00220899" w:rsidP="00220899">
      <w:pPr>
        <w:rPr>
          <w:rFonts w:ascii="GHEA Grapalat" w:hAnsi="GHEA Grapalat"/>
          <w:b/>
        </w:rPr>
      </w:pPr>
    </w:p>
    <w:p w14:paraId="5187C197" w14:textId="77777777" w:rsidR="00220899" w:rsidRDefault="00220899" w:rsidP="00220899">
      <w:pPr>
        <w:rPr>
          <w:rFonts w:ascii="GHEA Grapalat" w:hAnsi="GHEA Grapalat"/>
          <w:b/>
        </w:rPr>
      </w:pPr>
      <w:r>
        <w:rPr>
          <w:rFonts w:ascii="GHEA Grapalat" w:hAnsi="GHEA Grapalat"/>
          <w:b/>
        </w:rPr>
        <w:br w:type="page"/>
      </w:r>
    </w:p>
    <w:p w14:paraId="601A9A9E"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77AA8B4B" w14:textId="77777777" w:rsidR="00220899" w:rsidRPr="00490465" w:rsidRDefault="00220899" w:rsidP="00220899">
      <w:pPr>
        <w:spacing w:line="360" w:lineRule="auto"/>
        <w:jc w:val="center"/>
        <w:rPr>
          <w:rFonts w:ascii="GHEA Grapalat" w:hAnsi="GHEA Grapalat"/>
          <w:b/>
          <w:sz w:val="28"/>
          <w:szCs w:val="28"/>
          <w:lang w:val="hy-AM"/>
        </w:rPr>
      </w:pPr>
    </w:p>
    <w:p w14:paraId="64AEABAA"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FC767F" w14:textId="77777777"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5AA287" w14:textId="77777777"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 xml:space="preserve">в </w:t>
      </w:r>
      <w:proofErr w:type="gramStart"/>
      <w:r w:rsidRPr="00092E73">
        <w:rPr>
          <w:rFonts w:ascii="GHEA Grapalat" w:hAnsi="GHEA Grapalat"/>
        </w:rPr>
        <w:t>подразделе  "</w:t>
      </w:r>
      <w:proofErr w:type="gramEnd"/>
      <w:r w:rsidRPr="00092E73">
        <w:rPr>
          <w:rFonts w:ascii="GHEA Grapalat" w:hAnsi="GHEA Grapalat"/>
        </w:rPr>
        <w:t>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1319FE52" w14:textId="77777777"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73E4B21" w14:textId="77777777"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BD52BCB"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w:t>
      </w:r>
      <w:r w:rsidRPr="00092E73">
        <w:rPr>
          <w:rFonts w:ascii="GHEA Grapalat" w:hAnsi="GHEA Grapalat"/>
        </w:rPr>
        <w:lastRenderedPageBreak/>
        <w:t>наличии документов, содержащих сведения о владельцах данного юридического лица;</w:t>
      </w:r>
    </w:p>
    <w:p w14:paraId="1BFDFFC9"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A4A9137"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1EAF6"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14:paraId="598F9C22" w14:textId="77777777"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92E73">
        <w:rPr>
          <w:rFonts w:ascii="GHEA Grapalat" w:hAnsi="GHEA Grapalat"/>
        </w:rPr>
        <w:t>муниципалитета.В</w:t>
      </w:r>
      <w:proofErr w:type="spellEnd"/>
      <w:proofErr w:type="gramEnd"/>
      <w:r w:rsidRPr="00092E73">
        <w:rPr>
          <w:rFonts w:ascii="GHEA Grapalat" w:hAnsi="GHEA Grapalat"/>
        </w:rPr>
        <w:t xml:space="preserve"> этом подразделе заполняются также размер участия </w:t>
      </w:r>
      <w:r w:rsidRPr="00092E73">
        <w:rPr>
          <w:rFonts w:ascii="GHEA Grapalat" w:hAnsi="GHEA Grapalat"/>
        </w:rPr>
        <w:lastRenderedPageBreak/>
        <w:t>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65AA1A"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3B9AE9"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01B2B30A" w14:textId="77777777"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F8B4AAB"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DBC5943"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1DB959B3"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B2F341"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w:t>
      </w:r>
      <w:r w:rsidRPr="00092E73">
        <w:rPr>
          <w:rFonts w:ascii="GHEA Grapalat" w:hAnsi="GHEA Grapalat"/>
        </w:rPr>
        <w:lastRenderedPageBreak/>
        <w:t xml:space="preserve">представившее декларацию, не является подотчетной организацией в сфере недропользования. В этом подразделе отмечается, </w:t>
      </w:r>
      <w:proofErr w:type="gramStart"/>
      <w:r w:rsidRPr="00092E73">
        <w:rPr>
          <w:rFonts w:ascii="GHEA Grapalat" w:hAnsi="GHEA Grapalat"/>
        </w:rPr>
        <w:t>на каком основании (основаниях)</w:t>
      </w:r>
      <w:proofErr w:type="gramEnd"/>
      <w:r w:rsidRPr="00092E73">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92E73">
        <w:rPr>
          <w:rFonts w:ascii="GHEA Grapalat" w:hAnsi="GHEA Grapalat"/>
        </w:rPr>
        <w:t>является  реальным</w:t>
      </w:r>
      <w:proofErr w:type="gramEnd"/>
      <w:r w:rsidRPr="00092E73">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E2AEC89"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FC1417F"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lastRenderedPageBreak/>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3FA9D6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30751A10"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proofErr w:type="spellStart"/>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1775A0A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16A0A2B3"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2B8E6ED1"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23E0DD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w:t>
      </w:r>
      <w:r w:rsidRPr="00092E73">
        <w:rPr>
          <w:rFonts w:ascii="GHEA Grapalat" w:hAnsi="GHEA Grapalat"/>
        </w:rPr>
        <w:lastRenderedPageBreak/>
        <w:t>Организацию в силу правовых инструментов (в том числе заключенных сделок), на основании личного влияния иного характера или иными средствами;</w:t>
      </w:r>
    </w:p>
    <w:p w14:paraId="71A5904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779CBCD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05AE91"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1C06D38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CECEC1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382AA56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17E88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B3FB4B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листингуются акции юридического лица, а также ссылается на имеющиеся на бирже документы.</w:t>
      </w:r>
    </w:p>
    <w:p w14:paraId="6605BDF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55621A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54569501" w14:textId="77777777" w:rsidR="00220899" w:rsidRDefault="00220899" w:rsidP="00220899">
      <w:pPr>
        <w:contextualSpacing/>
        <w:jc w:val="both"/>
        <w:rPr>
          <w:rFonts w:ascii="GHEA Grapalat" w:hAnsi="GHEA Grapalat"/>
          <w:sz w:val="28"/>
          <w:szCs w:val="28"/>
        </w:rPr>
      </w:pPr>
    </w:p>
    <w:p w14:paraId="189F392F" w14:textId="77777777" w:rsidR="00220899" w:rsidRDefault="00220899" w:rsidP="00220899">
      <w:pPr>
        <w:contextualSpacing/>
        <w:jc w:val="both"/>
        <w:rPr>
          <w:rFonts w:ascii="GHEA Grapalat" w:hAnsi="GHEA Grapalat"/>
          <w:sz w:val="28"/>
          <w:szCs w:val="28"/>
        </w:rPr>
      </w:pPr>
    </w:p>
    <w:p w14:paraId="2F61702E"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48195FB7"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1079C281" w14:textId="77777777" w:rsidR="00220899" w:rsidRDefault="00220899" w:rsidP="00220899">
      <w:pPr>
        <w:rPr>
          <w:rFonts w:ascii="GHEA Grapalat" w:hAnsi="GHEA Grapalat"/>
          <w:b/>
        </w:rPr>
      </w:pPr>
    </w:p>
    <w:p w14:paraId="2A278C3B" w14:textId="77777777" w:rsidR="00220899" w:rsidRDefault="00220899" w:rsidP="00220899">
      <w:pPr>
        <w:rPr>
          <w:rFonts w:ascii="GHEA Grapalat" w:hAnsi="GHEA Grapalat"/>
          <w:b/>
        </w:rPr>
      </w:pPr>
      <w:r>
        <w:rPr>
          <w:rFonts w:ascii="GHEA Grapalat" w:hAnsi="GHEA Grapalat"/>
          <w:b/>
        </w:rPr>
        <w:br w:type="page"/>
      </w:r>
    </w:p>
    <w:p w14:paraId="4A3B8435" w14:textId="77777777" w:rsidR="00220899" w:rsidRDefault="00220899">
      <w:pPr>
        <w:rPr>
          <w:rFonts w:ascii="GHEA Grapalat" w:hAnsi="GHEA Grapalat"/>
          <w:b/>
        </w:rPr>
      </w:pPr>
    </w:p>
    <w:p w14:paraId="684BB7BF"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3BD51A11" w14:textId="77777777" w:rsidR="008B4D67" w:rsidRDefault="00B2572B" w:rsidP="008B4D67">
      <w:pPr>
        <w:pStyle w:val="BodyText"/>
        <w:widowControl w:val="0"/>
        <w:spacing w:after="160"/>
        <w:ind w:firstLine="567"/>
        <w:jc w:val="right"/>
        <w:rPr>
          <w:rStyle w:val="ezkurwreuab5ozgtqnkl"/>
          <w:sz w:val="28"/>
          <w:szCs w:val="28"/>
        </w:rPr>
      </w:pPr>
      <w:r w:rsidRPr="001439BD">
        <w:rPr>
          <w:rFonts w:ascii="GHEA Grapalat" w:hAnsi="GHEA Grapalat"/>
          <w:b/>
        </w:rPr>
        <w:t xml:space="preserve">к Приглашению </w:t>
      </w:r>
      <w:r w:rsidR="008B4D67">
        <w:rPr>
          <w:rStyle w:val="ezkurwreuab5ozgtqnkl"/>
          <w:rFonts w:ascii="Calibri" w:hAnsi="Calibri" w:cs="Calibri"/>
          <w:sz w:val="28"/>
          <w:szCs w:val="28"/>
        </w:rPr>
        <w:t xml:space="preserve">на </w:t>
      </w:r>
      <w:r w:rsidR="008B4D67" w:rsidRPr="00000D2F">
        <w:rPr>
          <w:rStyle w:val="ezkurwreuab5ozgtqnkl"/>
          <w:rFonts w:ascii="Calibri" w:hAnsi="Calibri" w:cs="Calibri"/>
          <w:sz w:val="28"/>
          <w:szCs w:val="28"/>
        </w:rPr>
        <w:t>покупк</w:t>
      </w:r>
      <w:r w:rsidR="008B4D67">
        <w:rPr>
          <w:rStyle w:val="ezkurwreuab5ozgtqnkl"/>
          <w:rFonts w:ascii="Calibri" w:hAnsi="Calibri" w:cs="Calibri"/>
          <w:sz w:val="28"/>
          <w:szCs w:val="28"/>
        </w:rPr>
        <w:t>у</w:t>
      </w:r>
      <w:r w:rsidR="008B4D67" w:rsidRPr="00000D2F">
        <w:rPr>
          <w:sz w:val="28"/>
          <w:szCs w:val="28"/>
        </w:rPr>
        <w:t xml:space="preserve"> </w:t>
      </w:r>
      <w:r w:rsidR="008B4D67" w:rsidRPr="00000D2F">
        <w:rPr>
          <w:rStyle w:val="ezkurwreuab5ozgtqnkl"/>
          <w:rFonts w:ascii="Calibri" w:hAnsi="Calibri" w:cs="Calibri"/>
          <w:sz w:val="28"/>
          <w:szCs w:val="28"/>
        </w:rPr>
        <w:t>у</w:t>
      </w:r>
      <w:r w:rsidR="008B4D67" w:rsidRPr="00000D2F">
        <w:rPr>
          <w:rStyle w:val="ezkurwreuab5ozgtqnkl"/>
          <w:sz w:val="28"/>
          <w:szCs w:val="28"/>
        </w:rPr>
        <w:t xml:space="preserve"> </w:t>
      </w:r>
      <w:r w:rsidR="008B4D67" w:rsidRPr="00000D2F">
        <w:rPr>
          <w:rStyle w:val="ezkurwreuab5ozgtqnkl"/>
          <w:rFonts w:ascii="Calibri" w:hAnsi="Calibri" w:cs="Calibri"/>
          <w:sz w:val="28"/>
          <w:szCs w:val="28"/>
        </w:rPr>
        <w:t>одного</w:t>
      </w:r>
      <w:r w:rsidR="008B4D67" w:rsidRPr="00000D2F">
        <w:rPr>
          <w:sz w:val="28"/>
          <w:szCs w:val="28"/>
        </w:rPr>
        <w:t xml:space="preserve"> </w:t>
      </w:r>
      <w:r w:rsidR="008B4D67">
        <w:rPr>
          <w:rStyle w:val="ezkurwreuab5ozgtqnkl"/>
          <w:rFonts w:ascii="Calibri" w:hAnsi="Calibri" w:cs="Calibri"/>
          <w:sz w:val="28"/>
          <w:szCs w:val="28"/>
        </w:rPr>
        <w:t>лиц</w:t>
      </w:r>
      <w:r w:rsidR="008B4D67" w:rsidRPr="00000D2F">
        <w:rPr>
          <w:rStyle w:val="ezkurwreuab5ozgtqnkl"/>
          <w:rFonts w:ascii="Calibri" w:hAnsi="Calibri" w:cs="Calibri"/>
          <w:sz w:val="28"/>
          <w:szCs w:val="28"/>
        </w:rPr>
        <w:t>а</w:t>
      </w:r>
      <w:r w:rsidR="008B4D67" w:rsidRPr="00000D2F">
        <w:rPr>
          <w:rStyle w:val="ezkurwreuab5ozgtqnkl"/>
          <w:sz w:val="28"/>
          <w:szCs w:val="28"/>
        </w:rPr>
        <w:t xml:space="preserve">, </w:t>
      </w:r>
    </w:p>
    <w:p w14:paraId="7955C56E" w14:textId="4DB0692B" w:rsidR="008B4D67" w:rsidRPr="00374F4A" w:rsidRDefault="008B4D67" w:rsidP="008B4D67">
      <w:pPr>
        <w:pStyle w:val="BodyTextIndent3"/>
        <w:widowControl w:val="0"/>
        <w:spacing w:after="160" w:line="240" w:lineRule="auto"/>
        <w:jc w:val="right"/>
        <w:rPr>
          <w:rFonts w:ascii="GHEA Grapalat" w:hAnsi="GHEA Grapalat" w:cs="Arial"/>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p>
    <w:p w14:paraId="6A840332"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14:paraId="657B8721" w14:textId="77777777" w:rsidR="00B2572B" w:rsidRPr="009044F1" w:rsidRDefault="00B2572B" w:rsidP="00B46D58">
      <w:pPr>
        <w:widowControl w:val="0"/>
        <w:spacing w:after="120"/>
        <w:ind w:firstLine="567"/>
        <w:jc w:val="center"/>
        <w:rPr>
          <w:rFonts w:ascii="GHEA Grapalat" w:hAnsi="GHEA Grapalat"/>
        </w:rPr>
      </w:pPr>
    </w:p>
    <w:p w14:paraId="4EFBE16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002A274" w14:textId="77777777" w:rsidR="00B2572B" w:rsidRPr="009044F1" w:rsidRDefault="00B2572B" w:rsidP="00B46D58">
      <w:pPr>
        <w:widowControl w:val="0"/>
        <w:spacing w:after="120"/>
        <w:ind w:firstLine="567"/>
        <w:jc w:val="center"/>
        <w:rPr>
          <w:rFonts w:ascii="GHEA Grapalat" w:hAnsi="GHEA Grapalat"/>
        </w:rPr>
      </w:pPr>
    </w:p>
    <w:p w14:paraId="701F0FE8" w14:textId="61C3169E" w:rsidR="005646FC" w:rsidRPr="008842CE" w:rsidRDefault="00B2572B" w:rsidP="008B4D67">
      <w:pPr>
        <w:pStyle w:val="BodyText"/>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8B4D67">
        <w:rPr>
          <w:rStyle w:val="ezkurwreuab5ozgtqnkl"/>
          <w:rFonts w:ascii="Calibri" w:hAnsi="Calibri" w:cs="Calibri"/>
          <w:sz w:val="28"/>
          <w:szCs w:val="28"/>
        </w:rPr>
        <w:t xml:space="preserve">на </w:t>
      </w:r>
      <w:r w:rsidR="008B4D67" w:rsidRPr="00000D2F">
        <w:rPr>
          <w:rStyle w:val="ezkurwreuab5ozgtqnkl"/>
          <w:rFonts w:ascii="Calibri" w:hAnsi="Calibri" w:cs="Calibri"/>
          <w:sz w:val="28"/>
          <w:szCs w:val="28"/>
        </w:rPr>
        <w:t>покупк</w:t>
      </w:r>
      <w:r w:rsidR="008B4D67">
        <w:rPr>
          <w:rStyle w:val="ezkurwreuab5ozgtqnkl"/>
          <w:rFonts w:ascii="Calibri" w:hAnsi="Calibri" w:cs="Calibri"/>
          <w:sz w:val="28"/>
          <w:szCs w:val="28"/>
        </w:rPr>
        <w:t>у</w:t>
      </w:r>
      <w:r w:rsidR="008B4D67" w:rsidRPr="00000D2F">
        <w:rPr>
          <w:sz w:val="28"/>
          <w:szCs w:val="28"/>
        </w:rPr>
        <w:t xml:space="preserve"> </w:t>
      </w:r>
      <w:r w:rsidR="008B4D67" w:rsidRPr="00000D2F">
        <w:rPr>
          <w:rStyle w:val="ezkurwreuab5ozgtqnkl"/>
          <w:rFonts w:ascii="Calibri" w:hAnsi="Calibri" w:cs="Calibri"/>
          <w:sz w:val="28"/>
          <w:szCs w:val="28"/>
        </w:rPr>
        <w:t>у</w:t>
      </w:r>
      <w:r w:rsidR="008B4D67" w:rsidRPr="00000D2F">
        <w:rPr>
          <w:rStyle w:val="ezkurwreuab5ozgtqnkl"/>
          <w:sz w:val="28"/>
          <w:szCs w:val="28"/>
        </w:rPr>
        <w:t xml:space="preserve"> </w:t>
      </w:r>
      <w:r w:rsidR="008B4D67" w:rsidRPr="00000D2F">
        <w:rPr>
          <w:rStyle w:val="ezkurwreuab5ozgtqnkl"/>
          <w:rFonts w:ascii="Calibri" w:hAnsi="Calibri" w:cs="Calibri"/>
          <w:sz w:val="28"/>
          <w:szCs w:val="28"/>
        </w:rPr>
        <w:t>одного</w:t>
      </w:r>
      <w:r w:rsidR="008B4D67" w:rsidRPr="00000D2F">
        <w:rPr>
          <w:sz w:val="28"/>
          <w:szCs w:val="28"/>
        </w:rPr>
        <w:t xml:space="preserve"> </w:t>
      </w:r>
      <w:r w:rsidR="008B4D67">
        <w:rPr>
          <w:rStyle w:val="ezkurwreuab5ozgtqnkl"/>
          <w:rFonts w:ascii="Calibri" w:hAnsi="Calibri" w:cs="Calibri"/>
          <w:sz w:val="28"/>
          <w:szCs w:val="28"/>
        </w:rPr>
        <w:t>лиц</w:t>
      </w:r>
      <w:r w:rsidR="008B4D67" w:rsidRPr="00000D2F">
        <w:rPr>
          <w:rStyle w:val="ezkurwreuab5ozgtqnkl"/>
          <w:rFonts w:ascii="Calibri" w:hAnsi="Calibri" w:cs="Calibri"/>
          <w:sz w:val="28"/>
          <w:szCs w:val="28"/>
        </w:rPr>
        <w:t>а</w:t>
      </w:r>
      <w:r w:rsidR="008B4D67" w:rsidRPr="00000D2F">
        <w:rPr>
          <w:rStyle w:val="ezkurwreuab5ozgtqnkl"/>
          <w:sz w:val="28"/>
          <w:szCs w:val="28"/>
        </w:rPr>
        <w:t xml:space="preserve">, </w:t>
      </w:r>
      <w:r w:rsidR="008B4D67" w:rsidRPr="00000D2F">
        <w:rPr>
          <w:rStyle w:val="ezkurwreuab5ozgtqnkl"/>
          <w:rFonts w:ascii="Calibri" w:hAnsi="Calibri" w:cs="Calibri"/>
          <w:sz w:val="28"/>
          <w:szCs w:val="28"/>
        </w:rPr>
        <w:t>обусловленная</w:t>
      </w:r>
      <w:r w:rsidR="008B4D67" w:rsidRPr="00000D2F">
        <w:rPr>
          <w:sz w:val="28"/>
          <w:szCs w:val="28"/>
        </w:rPr>
        <w:t xml:space="preserve"> </w:t>
      </w:r>
      <w:r w:rsidR="008B4D67" w:rsidRPr="00000D2F">
        <w:rPr>
          <w:rStyle w:val="ezkurwreuab5ozgtqnkl"/>
          <w:rFonts w:ascii="Calibri" w:hAnsi="Calibri" w:cs="Calibri"/>
          <w:sz w:val="28"/>
          <w:szCs w:val="28"/>
        </w:rPr>
        <w:t>срочностью</w:t>
      </w:r>
      <w:r w:rsidR="008B4D67" w:rsidRPr="001B32D9">
        <w:rPr>
          <w:rFonts w:ascii="GHEA Grapalat" w:hAnsi="GHEA Grapalat" w:cs="Sylfaen"/>
          <w:i/>
        </w:rPr>
        <w:br/>
      </w:r>
      <w:r w:rsidR="008B4D67" w:rsidRPr="009044F1">
        <w:rPr>
          <w:rFonts w:ascii="GHEA Grapalat" w:hAnsi="GHEA Grapalat"/>
          <w:i/>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proofErr w:type="gramStart"/>
      <w:r w:rsidR="00E74C9D" w:rsidRPr="005A6E8D">
        <w:rPr>
          <w:rFonts w:ascii="GHEA Grapalat" w:hAnsi="GHEA Grapalat"/>
          <w:sz w:val="22"/>
          <w:szCs w:val="22"/>
        </w:rPr>
        <w:t>26</w:t>
      </w:r>
      <w:r w:rsidRPr="005744FC">
        <w:rPr>
          <w:rFonts w:ascii="GHEA Grapalat" w:hAnsi="GHEA Grapalat"/>
          <w:spacing w:val="-6"/>
        </w:rPr>
        <w:t>,</w:t>
      </w:r>
      <w:r w:rsidR="005744FC" w:rsidRPr="009044F1">
        <w:rPr>
          <w:rFonts w:ascii="GHEA Grapalat" w:hAnsi="GHEA Grapalat"/>
        </w:rPr>
        <w:t>в</w:t>
      </w:r>
      <w:proofErr w:type="gramEnd"/>
      <w:r w:rsidR="005744FC" w:rsidRPr="009044F1">
        <w:rPr>
          <w:rFonts w:ascii="GHEA Grapalat" w:hAnsi="GHEA Grapalat"/>
        </w:rPr>
        <w:t xml:space="preserve">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2B23A5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749CE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6B3410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3A0E03D0"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45D2627D"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319310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87B78D1"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3D6D37F"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437CACB7"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20FAD2C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5175F90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5DEA934"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55D99F4E"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B506D2"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9D39256"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4A1C43C"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CF20737"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C0BA585"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2757A7D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C151D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6CC100"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2635036E"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AD1520D"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B459451" w14:textId="77777777" w:rsidR="006A7C27" w:rsidRPr="005744FC" w:rsidRDefault="006A7C27" w:rsidP="00B46D58">
            <w:pPr>
              <w:widowControl w:val="0"/>
              <w:jc w:val="center"/>
              <w:rPr>
                <w:rFonts w:ascii="GHEA Grapalat" w:hAnsi="GHEA Grapalat"/>
                <w:sz w:val="20"/>
                <w:szCs w:val="20"/>
              </w:rPr>
            </w:pPr>
          </w:p>
        </w:tc>
      </w:tr>
    </w:tbl>
    <w:p w14:paraId="68CFAB3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1E84655"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DEED31" w14:textId="77777777" w:rsidR="00DC619D" w:rsidRPr="00D3436F" w:rsidRDefault="00DC619D" w:rsidP="00B46D58">
      <w:pPr>
        <w:widowControl w:val="0"/>
        <w:spacing w:after="160"/>
        <w:jc w:val="both"/>
        <w:rPr>
          <w:rFonts w:ascii="GHEA Grapalat" w:hAnsi="GHEA Grapalat"/>
          <w:lang w:val="es-ES"/>
        </w:rPr>
      </w:pPr>
    </w:p>
    <w:p w14:paraId="713E41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554EAD" w14:textId="77777777" w:rsidR="00B217BB" w:rsidRDefault="00B217BB" w:rsidP="00B46D58">
      <w:pPr>
        <w:rPr>
          <w:rFonts w:ascii="GHEA Grapalat" w:hAnsi="GHEA Grapalat"/>
          <w:b/>
        </w:rPr>
      </w:pPr>
      <w:r>
        <w:rPr>
          <w:rFonts w:ascii="GHEA Grapalat" w:hAnsi="GHEA Grapalat"/>
          <w:b/>
        </w:rPr>
        <w:br w:type="page"/>
      </w:r>
    </w:p>
    <w:p w14:paraId="6FB82BD2" w14:textId="77777777"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07760390" w14:textId="77777777" w:rsidR="008B4D67" w:rsidRDefault="003D2FE2" w:rsidP="008B4D67">
      <w:pPr>
        <w:pStyle w:val="BodyText"/>
        <w:widowControl w:val="0"/>
        <w:spacing w:after="160"/>
        <w:ind w:firstLine="567"/>
        <w:jc w:val="right"/>
        <w:rPr>
          <w:rStyle w:val="ezkurwreuab5ozgtqnkl"/>
          <w:sz w:val="28"/>
          <w:szCs w:val="28"/>
        </w:rPr>
      </w:pPr>
      <w:r w:rsidRPr="00B138F3">
        <w:rPr>
          <w:rFonts w:ascii="GHEA Grapalat" w:hAnsi="GHEA Grapalat"/>
          <w:i/>
          <w:sz w:val="22"/>
          <w:szCs w:val="22"/>
        </w:rPr>
        <w:t xml:space="preserve">к Приглашению </w:t>
      </w:r>
      <w:r w:rsidR="008B4D67">
        <w:rPr>
          <w:rStyle w:val="ezkurwreuab5ozgtqnkl"/>
          <w:rFonts w:ascii="Calibri" w:hAnsi="Calibri" w:cs="Calibri"/>
          <w:sz w:val="28"/>
          <w:szCs w:val="28"/>
        </w:rPr>
        <w:t xml:space="preserve">на </w:t>
      </w:r>
      <w:r w:rsidR="008B4D67" w:rsidRPr="00000D2F">
        <w:rPr>
          <w:rStyle w:val="ezkurwreuab5ozgtqnkl"/>
          <w:rFonts w:ascii="Calibri" w:hAnsi="Calibri" w:cs="Calibri"/>
          <w:sz w:val="28"/>
          <w:szCs w:val="28"/>
        </w:rPr>
        <w:t>покупк</w:t>
      </w:r>
      <w:r w:rsidR="008B4D67">
        <w:rPr>
          <w:rStyle w:val="ezkurwreuab5ozgtqnkl"/>
          <w:rFonts w:ascii="Calibri" w:hAnsi="Calibri" w:cs="Calibri"/>
          <w:sz w:val="28"/>
          <w:szCs w:val="28"/>
        </w:rPr>
        <w:t>у</w:t>
      </w:r>
      <w:r w:rsidR="008B4D67" w:rsidRPr="00000D2F">
        <w:rPr>
          <w:sz w:val="28"/>
          <w:szCs w:val="28"/>
        </w:rPr>
        <w:t xml:space="preserve"> </w:t>
      </w:r>
      <w:r w:rsidR="008B4D67" w:rsidRPr="00000D2F">
        <w:rPr>
          <w:rStyle w:val="ezkurwreuab5ozgtqnkl"/>
          <w:rFonts w:ascii="Calibri" w:hAnsi="Calibri" w:cs="Calibri"/>
          <w:sz w:val="28"/>
          <w:szCs w:val="28"/>
        </w:rPr>
        <w:t>у</w:t>
      </w:r>
      <w:r w:rsidR="008B4D67" w:rsidRPr="00000D2F">
        <w:rPr>
          <w:rStyle w:val="ezkurwreuab5ozgtqnkl"/>
          <w:sz w:val="28"/>
          <w:szCs w:val="28"/>
        </w:rPr>
        <w:t xml:space="preserve"> </w:t>
      </w:r>
      <w:r w:rsidR="008B4D67" w:rsidRPr="00000D2F">
        <w:rPr>
          <w:rStyle w:val="ezkurwreuab5ozgtqnkl"/>
          <w:rFonts w:ascii="Calibri" w:hAnsi="Calibri" w:cs="Calibri"/>
          <w:sz w:val="28"/>
          <w:szCs w:val="28"/>
        </w:rPr>
        <w:t>одного</w:t>
      </w:r>
      <w:r w:rsidR="008B4D67" w:rsidRPr="00000D2F">
        <w:rPr>
          <w:sz w:val="28"/>
          <w:szCs w:val="28"/>
        </w:rPr>
        <w:t xml:space="preserve"> </w:t>
      </w:r>
      <w:r w:rsidR="008B4D67">
        <w:rPr>
          <w:rStyle w:val="ezkurwreuab5ozgtqnkl"/>
          <w:rFonts w:ascii="Calibri" w:hAnsi="Calibri" w:cs="Calibri"/>
          <w:sz w:val="28"/>
          <w:szCs w:val="28"/>
        </w:rPr>
        <w:t>лиц</w:t>
      </w:r>
      <w:r w:rsidR="008B4D67" w:rsidRPr="00000D2F">
        <w:rPr>
          <w:rStyle w:val="ezkurwreuab5ozgtqnkl"/>
          <w:rFonts w:ascii="Calibri" w:hAnsi="Calibri" w:cs="Calibri"/>
          <w:sz w:val="28"/>
          <w:szCs w:val="28"/>
        </w:rPr>
        <w:t>а</w:t>
      </w:r>
      <w:r w:rsidR="008B4D67" w:rsidRPr="00000D2F">
        <w:rPr>
          <w:rStyle w:val="ezkurwreuab5ozgtqnkl"/>
          <w:sz w:val="28"/>
          <w:szCs w:val="28"/>
        </w:rPr>
        <w:t xml:space="preserve">, </w:t>
      </w:r>
    </w:p>
    <w:p w14:paraId="557370EB" w14:textId="1705E461" w:rsidR="008B4D67" w:rsidRPr="00374F4A" w:rsidRDefault="008B4D67" w:rsidP="008B4D67">
      <w:pPr>
        <w:pStyle w:val="BodyTextIndent3"/>
        <w:widowControl w:val="0"/>
        <w:spacing w:after="160" w:line="240" w:lineRule="auto"/>
        <w:jc w:val="right"/>
        <w:rPr>
          <w:rFonts w:ascii="GHEA Grapalat" w:hAnsi="GHEA Grapalat" w:cs="Arial"/>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p>
    <w:p w14:paraId="48BFDDC2" w14:textId="77777777" w:rsidR="003D2FE2" w:rsidRPr="00B138F3" w:rsidRDefault="003D2FE2" w:rsidP="003D2FE2">
      <w:pPr>
        <w:widowControl w:val="0"/>
        <w:spacing w:after="160"/>
        <w:jc w:val="right"/>
        <w:rPr>
          <w:rFonts w:ascii="GHEA Grapalat" w:hAnsi="GHEA Grapalat" w:cs="GHEA Grapalat"/>
          <w:i/>
          <w:sz w:val="22"/>
          <w:szCs w:val="22"/>
        </w:rPr>
      </w:pPr>
    </w:p>
    <w:p w14:paraId="03AB3505" w14:textId="77777777" w:rsidR="003D2FE2" w:rsidRPr="00B138F3" w:rsidRDefault="003D2FE2" w:rsidP="003D2FE2">
      <w:pPr>
        <w:widowControl w:val="0"/>
        <w:spacing w:after="160"/>
        <w:jc w:val="center"/>
        <w:rPr>
          <w:rFonts w:ascii="GHEA Grapalat" w:hAnsi="GHEA Grapalat"/>
          <w:b/>
          <w:sz w:val="22"/>
          <w:szCs w:val="22"/>
        </w:rPr>
      </w:pPr>
    </w:p>
    <w:p w14:paraId="5A1DB69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0F38EE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A78C15E" w14:textId="77777777" w:rsidTr="00B932B8">
        <w:tc>
          <w:tcPr>
            <w:tcW w:w="4786" w:type="dxa"/>
          </w:tcPr>
          <w:p w14:paraId="5ABE4D5F" w14:textId="79D17FD5" w:rsidR="003D2FE2" w:rsidRPr="00B138F3" w:rsidRDefault="003D2FE2" w:rsidP="007E3378">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r w:rsidR="00E74C9D">
              <w:rPr>
                <w:rFonts w:ascii="GHEA Grapalat" w:hAnsi="GHEA Grapalat"/>
                <w:sz w:val="22"/>
                <w:szCs w:val="22"/>
              </w:rPr>
              <w:t>Ереван</w:t>
            </w:r>
          </w:p>
        </w:tc>
        <w:tc>
          <w:tcPr>
            <w:tcW w:w="4500" w:type="dxa"/>
          </w:tcPr>
          <w:p w14:paraId="51AB0F5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14:paraId="759F0C89" w14:textId="77777777" w:rsidR="003D2FE2" w:rsidRPr="00B138F3" w:rsidRDefault="003D2FE2" w:rsidP="003D2FE2">
      <w:pPr>
        <w:widowControl w:val="0"/>
        <w:spacing w:after="160"/>
        <w:rPr>
          <w:rFonts w:ascii="GHEA Grapalat" w:hAnsi="GHEA Grapalat" w:cs="GHEA Grapalat"/>
          <w:b/>
          <w:sz w:val="22"/>
          <w:szCs w:val="22"/>
        </w:rPr>
      </w:pPr>
    </w:p>
    <w:p w14:paraId="71B0D85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8690D2D"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12B4366"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53C587E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BFB9FA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F29AC3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C11A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20AD983" w14:textId="7DBE294F" w:rsidR="003D2FE2" w:rsidRPr="00E74C9D" w:rsidRDefault="003D2FE2" w:rsidP="00E74C9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B4D67" w:rsidRPr="0033354F">
        <w:rPr>
          <w:rFonts w:ascii="Sylfaen" w:hAnsi="Sylfaen"/>
          <w:i/>
          <w:lang w:val="af-ZA"/>
        </w:rPr>
        <w:t>«</w:t>
      </w:r>
      <w:proofErr w:type="spellStart"/>
      <w:r w:rsidR="00E74C9D">
        <w:rPr>
          <w:rFonts w:ascii="Sylfaen" w:hAnsi="Sylfaen"/>
          <w:i/>
          <w:lang w:val="af-ZA"/>
        </w:rPr>
        <w:t>Федерация</w:t>
      </w:r>
      <w:proofErr w:type="spellEnd"/>
      <w:r w:rsidR="00E74C9D">
        <w:rPr>
          <w:rFonts w:ascii="Sylfaen" w:hAnsi="Sylfaen"/>
          <w:i/>
          <w:lang w:val="af-ZA"/>
        </w:rPr>
        <w:t xml:space="preserve"> </w:t>
      </w:r>
      <w:proofErr w:type="spellStart"/>
      <w:r w:rsidR="00E74C9D">
        <w:rPr>
          <w:rFonts w:ascii="Sylfaen" w:hAnsi="Sylfaen"/>
          <w:i/>
          <w:lang w:val="af-ZA"/>
        </w:rPr>
        <w:t>Борьбы</w:t>
      </w:r>
      <w:proofErr w:type="spellEnd"/>
      <w:r w:rsidR="00E74C9D">
        <w:rPr>
          <w:rFonts w:ascii="Sylfaen" w:hAnsi="Sylfaen"/>
          <w:i/>
          <w:lang w:val="af-ZA"/>
        </w:rPr>
        <w:t xml:space="preserve"> </w:t>
      </w:r>
      <w:proofErr w:type="spellStart"/>
      <w:r w:rsidR="00E74C9D">
        <w:rPr>
          <w:rFonts w:ascii="Sylfaen" w:hAnsi="Sylfaen"/>
          <w:i/>
          <w:lang w:val="af-ZA"/>
        </w:rPr>
        <w:t>Армении</w:t>
      </w:r>
      <w:proofErr w:type="spellEnd"/>
      <w:r w:rsidR="008B4D67" w:rsidRPr="0033354F">
        <w:rPr>
          <w:rFonts w:ascii="Sylfaen" w:hAnsi="Sylfaen"/>
          <w:i/>
          <w:lang w:val="af-ZA"/>
        </w:rPr>
        <w:t xml:space="preserve">» </w:t>
      </w:r>
      <w:proofErr w:type="gramStart"/>
      <w:r w:rsidR="00E74C9D">
        <w:rPr>
          <w:rFonts w:ascii="Sylfaen" w:hAnsi="Sylfaen" w:cs="Arial"/>
          <w:i/>
          <w:lang w:val="af-ZA"/>
        </w:rPr>
        <w:t>О</w:t>
      </w:r>
      <w:r w:rsidR="008B4D67" w:rsidRPr="0033354F">
        <w:rPr>
          <w:rFonts w:ascii="Sylfaen" w:hAnsi="Sylfaen" w:cs="Arial"/>
          <w:i/>
          <w:lang w:val="af-ZA"/>
        </w:rPr>
        <w:t>О</w:t>
      </w:r>
      <w:r w:rsidR="008B4D67">
        <w:rPr>
          <w:rFonts w:ascii="Sylfaen" w:hAnsi="Sylfaen" w:cs="Arial"/>
          <w:i/>
          <w:lang w:val="af-ZA"/>
        </w:rPr>
        <w:t xml:space="preserve">  </w:t>
      </w:r>
      <w:r w:rsidRPr="00B138F3">
        <w:rPr>
          <w:rFonts w:ascii="GHEA Grapalat" w:hAnsi="GHEA Grapalat"/>
          <w:spacing w:val="-6"/>
          <w:sz w:val="22"/>
          <w:szCs w:val="22"/>
        </w:rPr>
        <w:t>(</w:t>
      </w:r>
      <w:proofErr w:type="gramEnd"/>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r w:rsidRPr="00B138F3">
        <w:rPr>
          <w:rFonts w:ascii="GHEA Grapalat" w:hAnsi="GHEA Grapalat"/>
          <w:sz w:val="22"/>
          <w:szCs w:val="22"/>
        </w:rPr>
        <w:t>.</w:t>
      </w:r>
    </w:p>
    <w:p w14:paraId="05475C9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DB708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1D4EB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5C7E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7184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EC89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14:paraId="756AD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8725F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EC894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0034F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A0A04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CB2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E0E520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66D106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111B65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30D47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F735C9C"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B497E6"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343A7B" w14:textId="77777777" w:rsidR="006B30BA" w:rsidRPr="00230D36" w:rsidRDefault="006B30BA" w:rsidP="002849A6">
      <w:pPr>
        <w:widowControl w:val="0"/>
        <w:spacing w:after="160"/>
        <w:ind w:firstLine="567"/>
        <w:jc w:val="center"/>
        <w:rPr>
          <w:rFonts w:ascii="GHEA Grapalat" w:hAnsi="GHEA Grapalat"/>
          <w:b/>
          <w:sz w:val="22"/>
          <w:szCs w:val="22"/>
        </w:rPr>
      </w:pPr>
    </w:p>
    <w:p w14:paraId="5CB4580C"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DA2BC9F"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72AE7B2"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04075988"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адрес компании</w:t>
      </w:r>
    </w:p>
    <w:p w14:paraId="29025CEC"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AB38B25"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4EDFA3C"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28A5A9F0"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7675235E"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06DABC6C" w14:textId="77777777" w:rsidR="002849A6" w:rsidRPr="00B138F3" w:rsidRDefault="002849A6" w:rsidP="002849A6">
      <w:pPr>
        <w:widowControl w:val="0"/>
        <w:spacing w:after="160"/>
        <w:jc w:val="right"/>
        <w:rPr>
          <w:rFonts w:ascii="GHEA Grapalat" w:hAnsi="GHEA Grapalat"/>
          <w:sz w:val="22"/>
          <w:szCs w:val="22"/>
        </w:rPr>
      </w:pPr>
    </w:p>
    <w:p w14:paraId="107B24AC"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5F3A9F1E"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66F72A6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332359F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6E3FEFD6"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25E0D609"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6E40A8A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FE352"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29452BEA"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26BFA"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2849A6" w:rsidRPr="00B138F3" w14:paraId="23AD0F09"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27E88"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7E332638"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687C3"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4F0D780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E1F25"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096073D2"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2771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6991DFD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026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2A1793C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54FE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B4D67" w:rsidRPr="00B138F3" w14:paraId="1AF443E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E30D5" w14:textId="76D2286A"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Sylfaen" w:hAnsi="Sylfaen"/>
                <w:sz w:val="18"/>
                <w:szCs w:val="18"/>
                <w:lang w:val="af-ZA"/>
              </w:rPr>
              <w:t xml:space="preserve"> </w:t>
            </w:r>
          </w:p>
        </w:tc>
      </w:tr>
      <w:tr w:rsidR="008B4D67" w:rsidRPr="00B138F3" w14:paraId="058DC06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DDDAB"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B4D67" w:rsidRPr="00B138F3" w14:paraId="79422DBD"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B6D70" w14:textId="77655FD8"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p>
        </w:tc>
      </w:tr>
      <w:tr w:rsidR="008B4D67" w:rsidRPr="00B138F3" w14:paraId="3AE4D8FD"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19382"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sz w:val="20"/>
                <w:szCs w:val="20"/>
              </w:rPr>
              <w:t xml:space="preserve"> Центральное казначейство Минфин РА</w:t>
            </w:r>
          </w:p>
        </w:tc>
      </w:tr>
      <w:tr w:rsidR="008B4D67" w:rsidRPr="00B138F3" w14:paraId="5E224CE3"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3800" w14:textId="071ACC8C"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p>
        </w:tc>
      </w:tr>
      <w:tr w:rsidR="008B4D67" w:rsidRPr="00B138F3" w14:paraId="612DBC3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C8817"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B4D67" w:rsidRPr="00B138F3" w14:paraId="637C346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4600"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B4D67" w:rsidRPr="00B138F3" w14:paraId="6E9E8E0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5646"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B4D67" w:rsidRPr="00B138F3" w14:paraId="335891BB"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BA7648" w14:textId="77777777" w:rsidR="008B4D67" w:rsidRPr="00F760B1" w:rsidRDefault="008B4D67" w:rsidP="008B4D67">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Цель сделки (уплаты): (для обеспечения квалификации)</w:t>
            </w:r>
          </w:p>
        </w:tc>
      </w:tr>
      <w:tr w:rsidR="008B4D67" w:rsidRPr="00B138F3" w14:paraId="6C4FBE20"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67DB8A26" w14:textId="77777777" w:rsidR="008B4D67" w:rsidRPr="00F760B1" w:rsidRDefault="008B4D67" w:rsidP="008B4D67">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B4D67" w:rsidRPr="00B138F3" w14:paraId="3F34B45F"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DC829" w14:textId="77777777" w:rsidR="008B4D67" w:rsidRPr="00B138F3" w:rsidRDefault="008B4D67" w:rsidP="008B4D6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B4D67" w:rsidRPr="00B138F3" w14:paraId="4D978A95"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8746E" w14:textId="77777777" w:rsidR="008B4D67" w:rsidRPr="00B138F3" w:rsidRDefault="008B4D67" w:rsidP="008B4D6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B4D67" w:rsidRPr="00B138F3" w14:paraId="5CB84A1B"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9AC622D" w14:textId="77777777" w:rsidR="008B4D67" w:rsidRPr="00B138F3" w:rsidRDefault="008B4D67" w:rsidP="008B4D67">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14:paraId="753F2F56" w14:textId="77777777" w:rsidR="008B4D67" w:rsidRPr="00B138F3" w:rsidRDefault="008B4D67" w:rsidP="008B4D67">
            <w:pPr>
              <w:widowControl w:val="0"/>
              <w:spacing w:after="160"/>
              <w:rPr>
                <w:rFonts w:ascii="GHEA Grapalat" w:hAnsi="GHEA Grapalat" w:cs="Sylfaen"/>
              </w:rPr>
            </w:pPr>
          </w:p>
          <w:p w14:paraId="1407F207" w14:textId="77777777" w:rsidR="008B4D67" w:rsidRPr="00B138F3" w:rsidRDefault="008B4D67" w:rsidP="008B4D67">
            <w:pPr>
              <w:widowControl w:val="0"/>
              <w:spacing w:after="160"/>
              <w:jc w:val="right"/>
              <w:rPr>
                <w:rFonts w:ascii="GHEA Grapalat" w:hAnsi="GHEA Grapalat" w:cs="Tahoma"/>
              </w:rPr>
            </w:pPr>
            <w:r w:rsidRPr="00B138F3">
              <w:rPr>
                <w:rFonts w:ascii="GHEA Grapalat" w:hAnsi="GHEA Grapalat"/>
              </w:rPr>
              <w:t>/____________________/</w:t>
            </w:r>
          </w:p>
          <w:p w14:paraId="0FDCACB8" w14:textId="77777777" w:rsidR="008B4D67" w:rsidRPr="00B138F3" w:rsidRDefault="008B4D67" w:rsidP="008B4D67">
            <w:pPr>
              <w:widowControl w:val="0"/>
              <w:spacing w:after="160"/>
              <w:rPr>
                <w:rFonts w:ascii="GHEA Grapalat" w:hAnsi="GHEA Grapalat" w:cs="Sylfaen"/>
              </w:rPr>
            </w:pPr>
          </w:p>
          <w:p w14:paraId="1FDACED6" w14:textId="77777777" w:rsidR="008B4D67" w:rsidRPr="00B138F3" w:rsidRDefault="008B4D67" w:rsidP="008B4D67">
            <w:pPr>
              <w:widowControl w:val="0"/>
              <w:spacing w:after="160"/>
              <w:jc w:val="right"/>
              <w:rPr>
                <w:rFonts w:ascii="GHEA Grapalat" w:hAnsi="GHEA Grapalat" w:cs="Sylfaen"/>
              </w:rPr>
            </w:pPr>
            <w:r w:rsidRPr="00B138F3">
              <w:rPr>
                <w:rFonts w:ascii="GHEA Grapalat" w:hAnsi="GHEA Grapalat"/>
              </w:rPr>
              <w:t>/____________________/</w:t>
            </w:r>
          </w:p>
          <w:p w14:paraId="283D9FDE" w14:textId="77777777" w:rsidR="008B4D67" w:rsidRPr="00B138F3" w:rsidRDefault="008B4D67" w:rsidP="008B4D6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2ABCFF" w14:textId="77777777" w:rsidR="008B4D67" w:rsidRPr="00B138F3" w:rsidRDefault="008B4D67" w:rsidP="008B4D6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A16911" w14:textId="77777777" w:rsidR="008B4D67" w:rsidRPr="00B138F3" w:rsidRDefault="008B4D67" w:rsidP="008B4D6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487045" w14:textId="77777777" w:rsidR="008B4D67" w:rsidRPr="00B138F3" w:rsidRDefault="008B4D67" w:rsidP="008B4D67">
            <w:pPr>
              <w:widowControl w:val="0"/>
              <w:spacing w:after="160"/>
              <w:rPr>
                <w:rFonts w:ascii="GHEA Grapalat" w:hAnsi="GHEA Grapalat" w:cs="Sylfaen"/>
              </w:rPr>
            </w:pPr>
          </w:p>
          <w:p w14:paraId="2207B84C" w14:textId="77777777" w:rsidR="008B4D67" w:rsidRPr="00B138F3" w:rsidRDefault="008B4D67" w:rsidP="008B4D67">
            <w:pPr>
              <w:widowControl w:val="0"/>
              <w:spacing w:after="160"/>
              <w:jc w:val="right"/>
              <w:rPr>
                <w:rFonts w:ascii="GHEA Grapalat" w:hAnsi="GHEA Grapalat" w:cs="Sylfaen"/>
              </w:rPr>
            </w:pPr>
            <w:r w:rsidRPr="00B138F3">
              <w:rPr>
                <w:rFonts w:ascii="GHEA Grapalat" w:hAnsi="GHEA Grapalat"/>
              </w:rPr>
              <w:t>/____________________/</w:t>
            </w:r>
          </w:p>
          <w:p w14:paraId="1D35FC0D" w14:textId="77777777" w:rsidR="008B4D67" w:rsidRPr="00B138F3" w:rsidRDefault="008B4D67" w:rsidP="008B4D67">
            <w:pPr>
              <w:widowControl w:val="0"/>
              <w:spacing w:after="160"/>
              <w:jc w:val="right"/>
              <w:rPr>
                <w:rFonts w:ascii="GHEA Grapalat" w:hAnsi="GHEA Grapalat" w:cs="Tahoma"/>
              </w:rPr>
            </w:pPr>
          </w:p>
          <w:p w14:paraId="3B133A4B" w14:textId="77777777" w:rsidR="008B4D67" w:rsidRPr="00B138F3" w:rsidRDefault="008B4D67" w:rsidP="008B4D67">
            <w:pPr>
              <w:widowControl w:val="0"/>
              <w:spacing w:after="160"/>
              <w:jc w:val="right"/>
              <w:rPr>
                <w:rFonts w:ascii="GHEA Grapalat" w:hAnsi="GHEA Grapalat" w:cs="Sylfaen"/>
              </w:rPr>
            </w:pPr>
            <w:r w:rsidRPr="00B138F3">
              <w:rPr>
                <w:rFonts w:ascii="GHEA Grapalat" w:hAnsi="GHEA Grapalat"/>
              </w:rPr>
              <w:t>/____________________/</w:t>
            </w:r>
          </w:p>
          <w:p w14:paraId="6BB0123B" w14:textId="77777777" w:rsidR="008B4D67" w:rsidRPr="00B138F3" w:rsidRDefault="008B4D67" w:rsidP="008B4D6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8B4D67" w:rsidRPr="00B138F3" w14:paraId="59EB942D"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24FFE492" w14:textId="77777777" w:rsidR="008B4D67" w:rsidRPr="00B138F3" w:rsidRDefault="008B4D67" w:rsidP="008B4D6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7F08B0F" w14:textId="77777777" w:rsidR="008B4D67" w:rsidRPr="00B138F3" w:rsidRDefault="008B4D67" w:rsidP="008B4D67">
            <w:pPr>
              <w:widowControl w:val="0"/>
              <w:spacing w:after="160"/>
              <w:rPr>
                <w:rFonts w:ascii="GHEA Grapalat" w:hAnsi="GHEA Grapalat"/>
              </w:rPr>
            </w:pPr>
          </w:p>
          <w:p w14:paraId="32138602" w14:textId="77777777" w:rsidR="008B4D67" w:rsidRPr="00B138F3" w:rsidRDefault="008B4D67" w:rsidP="008B4D67">
            <w:pPr>
              <w:widowControl w:val="0"/>
              <w:jc w:val="right"/>
              <w:rPr>
                <w:rFonts w:ascii="GHEA Grapalat" w:hAnsi="GHEA Grapalat" w:cs="Tahoma"/>
              </w:rPr>
            </w:pPr>
            <w:r w:rsidRPr="00B138F3">
              <w:rPr>
                <w:rFonts w:ascii="GHEA Grapalat" w:hAnsi="GHEA Grapalat"/>
              </w:rPr>
              <w:t>/____________________/</w:t>
            </w:r>
          </w:p>
          <w:p w14:paraId="3208C01D" w14:textId="77777777" w:rsidR="008B4D67" w:rsidRPr="00B138F3" w:rsidRDefault="008B4D67" w:rsidP="008B4D6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4BED3A8" w14:textId="77777777" w:rsidR="008B4D67" w:rsidRPr="00B138F3" w:rsidRDefault="008B4D67" w:rsidP="008B4D67">
            <w:pPr>
              <w:widowControl w:val="0"/>
              <w:spacing w:after="160"/>
              <w:rPr>
                <w:rFonts w:ascii="GHEA Grapalat" w:hAnsi="GHEA Grapalat" w:cs="Tahoma"/>
              </w:rPr>
            </w:pPr>
          </w:p>
          <w:p w14:paraId="77CA9391" w14:textId="77777777" w:rsidR="008B4D67" w:rsidRPr="00B138F3" w:rsidRDefault="008B4D67" w:rsidP="008B4D6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8C2314" w14:textId="77777777" w:rsidR="008B4D67" w:rsidRPr="00B138F3" w:rsidRDefault="008B4D67" w:rsidP="008B4D6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2A846A" w14:textId="77777777" w:rsidR="008B4D67" w:rsidRPr="00B138F3" w:rsidRDefault="008B4D67" w:rsidP="008B4D67">
            <w:pPr>
              <w:widowControl w:val="0"/>
              <w:spacing w:after="160"/>
              <w:rPr>
                <w:rFonts w:ascii="GHEA Grapalat" w:hAnsi="GHEA Grapalat" w:cs="Tahoma"/>
              </w:rPr>
            </w:pPr>
          </w:p>
          <w:p w14:paraId="4226C1A8" w14:textId="77777777" w:rsidR="008B4D67" w:rsidRPr="00B138F3" w:rsidRDefault="008B4D67" w:rsidP="008B4D67">
            <w:pPr>
              <w:widowControl w:val="0"/>
              <w:jc w:val="right"/>
              <w:rPr>
                <w:rFonts w:ascii="GHEA Grapalat" w:hAnsi="GHEA Grapalat" w:cs="Tahoma"/>
              </w:rPr>
            </w:pPr>
            <w:r w:rsidRPr="00B138F3">
              <w:rPr>
                <w:rFonts w:ascii="GHEA Grapalat" w:hAnsi="GHEA Grapalat"/>
              </w:rPr>
              <w:t>/____________________/</w:t>
            </w:r>
          </w:p>
          <w:p w14:paraId="63E01A21" w14:textId="77777777" w:rsidR="008B4D67" w:rsidRPr="00B138F3" w:rsidRDefault="008B4D67" w:rsidP="008B4D6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757447F" w14:textId="77777777" w:rsidR="008B4D67" w:rsidRPr="00B138F3" w:rsidRDefault="008B4D67" w:rsidP="008B4D67">
            <w:pPr>
              <w:widowControl w:val="0"/>
              <w:spacing w:after="160"/>
              <w:rPr>
                <w:rFonts w:ascii="GHEA Grapalat" w:hAnsi="GHEA Grapalat" w:cs="Arial"/>
              </w:rPr>
            </w:pPr>
          </w:p>
        </w:tc>
      </w:tr>
      <w:tr w:rsidR="008B4D67" w:rsidRPr="00B138F3" w14:paraId="6B136AC2"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DA06C99" w14:textId="77777777" w:rsidR="008B4D67" w:rsidRPr="00B138F3" w:rsidRDefault="008B4D67" w:rsidP="008B4D6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E72F2C9" w14:textId="77777777" w:rsidR="008B4D67" w:rsidRPr="00B138F3" w:rsidRDefault="008B4D67" w:rsidP="008B4D67">
            <w:pPr>
              <w:widowControl w:val="0"/>
              <w:spacing w:after="160"/>
              <w:rPr>
                <w:rFonts w:ascii="GHEA Grapalat" w:hAnsi="GHEA Grapalat" w:cs="Sylfaen"/>
              </w:rPr>
            </w:pPr>
          </w:p>
          <w:p w14:paraId="2AD8F49E" w14:textId="77777777" w:rsidR="008B4D67" w:rsidRPr="00B138F3" w:rsidRDefault="008B4D67" w:rsidP="008B4D6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02D24F1" w14:textId="77777777" w:rsidR="008B4D67" w:rsidRPr="00B138F3" w:rsidRDefault="008B4D67" w:rsidP="008B4D6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EF1FB2" w14:textId="77777777" w:rsidR="008B4D67" w:rsidRPr="00B138F3" w:rsidRDefault="008B4D67" w:rsidP="008B4D67">
            <w:pPr>
              <w:widowControl w:val="0"/>
              <w:spacing w:after="160"/>
              <w:rPr>
                <w:rFonts w:ascii="GHEA Grapalat" w:hAnsi="GHEA Grapalat"/>
              </w:rPr>
            </w:pPr>
          </w:p>
          <w:p w14:paraId="769FC9F3" w14:textId="77777777" w:rsidR="008B4D67" w:rsidRPr="00B138F3" w:rsidRDefault="008B4D67" w:rsidP="008B4D6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2F37B80"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31D5D46A" w14:textId="77777777" w:rsidR="00C3421C" w:rsidRPr="00B138F3" w:rsidRDefault="00C3421C" w:rsidP="00C3421C">
      <w:pPr>
        <w:widowControl w:val="0"/>
        <w:spacing w:after="160"/>
        <w:jc w:val="center"/>
        <w:rPr>
          <w:rFonts w:ascii="GHEA Grapalat" w:hAnsi="GHEA Grapalat" w:cs="Sylfaen"/>
        </w:rPr>
      </w:pPr>
    </w:p>
    <w:p w14:paraId="7342A419"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9E38C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6F4570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28DF943"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C48C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040662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9B2BDF"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8EEFE1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96069B"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D882AC4"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DDA5D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2F7CD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5D47728"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2EBFE77"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9B29FA7"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07DF8"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0D6BE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F0A04F"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42BD0F"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55BB16E"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A4F7C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3A99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AD596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4C691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85D9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DA3E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1DAFE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26C7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C76BD7"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80FEE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EED9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AE346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B723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32D1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163103"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630F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9E2F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6589D4"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65714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2706F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9AD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7085B2D"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9E888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9030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2514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87DC9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80116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17B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0F15CD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6834EA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DB03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0D18E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3E46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7A56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25C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9353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3F5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8BF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D3B83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A88C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8AE2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4DD15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8A31E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A75C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75A9A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FAAC1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F57764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05E4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9D0C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FE13F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191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3F057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C19AA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E029F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23C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AC03E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1FC36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7857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E7A0D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12089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72F4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71A3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A7655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70F9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DA5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2A339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0B16B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A689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FF9B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EB99A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71F4A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AC5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5A560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A23A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54C0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E8AF4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9918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451B5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666E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17138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613D3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8655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0428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80463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2BCA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DCBC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3070B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D4B16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5BF1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31C9D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0187B0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3440B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374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B5C8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989B51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60AB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F6E47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A7104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8615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2B0F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FEE45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6297DC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5200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30D9886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51A5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E30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A65C2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0ECC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C58E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7B3C3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C1902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2F16C"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B46EE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8DB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D1F7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E6BF42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81C47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C17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046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8A80FD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20CDA2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B808D"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0F62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D4210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504D"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086068"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76745B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FEAE9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F84FB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9A6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263BC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D0EF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2EA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669C9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9282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62E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B44B5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7447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F9E2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F6759A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72C1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25E3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346BB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1155D9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0E8B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B08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344E7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B392C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200A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B0014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52CD462"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DC8F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6D16C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712B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A7B7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B5F986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67E5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AEB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990F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CFF1F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4FA67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167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E3E8F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C6D025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0207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EB84D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E5360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FAFC3E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49E8B1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14A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94872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110C5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2B8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37134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EABE97"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12A8E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8C5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A54816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6F65B4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7EE4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E25C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C8F19"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E31F0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2AA4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6AE1A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6605D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A4A0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7956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22AC771"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F67B14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E04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AB164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827FC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BE0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8CF90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C3B70E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0F07D03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7C1D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CA4039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B2976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294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EBD0E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AE59F"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1CCBAE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BA47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709A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EEEBDA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799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7F39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E9A781" w14:textId="77777777" w:rsidR="00C3421C" w:rsidRPr="00B138F3" w:rsidRDefault="00C3421C" w:rsidP="003D2146">
            <w:pPr>
              <w:widowControl w:val="0"/>
              <w:spacing w:after="120"/>
              <w:jc w:val="center"/>
              <w:rPr>
                <w:rFonts w:ascii="GHEA Grapalat" w:hAnsi="GHEA Grapalat"/>
                <w:sz w:val="18"/>
                <w:szCs w:val="18"/>
              </w:rPr>
            </w:pPr>
          </w:p>
        </w:tc>
      </w:tr>
    </w:tbl>
    <w:p w14:paraId="4CF9AA4C" w14:textId="77777777" w:rsidR="001005B0" w:rsidRPr="00B138F3" w:rsidRDefault="001005B0" w:rsidP="00B46D58">
      <w:pPr>
        <w:widowControl w:val="0"/>
        <w:spacing w:after="160"/>
        <w:ind w:left="567" w:right="565"/>
        <w:jc w:val="center"/>
        <w:rPr>
          <w:rFonts w:ascii="GHEA Grapalat" w:hAnsi="GHEA Grapalat"/>
          <w:b/>
        </w:rPr>
      </w:pPr>
    </w:p>
    <w:p w14:paraId="2106F1F7" w14:textId="77777777" w:rsidR="001005B0" w:rsidRPr="00B138F3" w:rsidRDefault="001005B0" w:rsidP="00B46D58">
      <w:pPr>
        <w:widowControl w:val="0"/>
        <w:spacing w:after="160"/>
        <w:ind w:left="567" w:right="565"/>
        <w:jc w:val="center"/>
        <w:rPr>
          <w:rFonts w:ascii="GHEA Grapalat" w:hAnsi="GHEA Grapalat"/>
          <w:b/>
        </w:rPr>
      </w:pPr>
    </w:p>
    <w:p w14:paraId="227D47BB" w14:textId="77777777" w:rsidR="001005B0" w:rsidRPr="00B138F3" w:rsidRDefault="001005B0" w:rsidP="00B46D58">
      <w:pPr>
        <w:widowControl w:val="0"/>
        <w:spacing w:after="160"/>
        <w:ind w:left="567" w:right="565"/>
        <w:jc w:val="center"/>
        <w:rPr>
          <w:rFonts w:ascii="GHEA Grapalat" w:hAnsi="GHEA Grapalat"/>
          <w:b/>
        </w:rPr>
      </w:pPr>
    </w:p>
    <w:p w14:paraId="3B3590D9" w14:textId="77777777" w:rsidR="001005B0" w:rsidRPr="00B138F3" w:rsidRDefault="001005B0" w:rsidP="00B46D58">
      <w:pPr>
        <w:widowControl w:val="0"/>
        <w:spacing w:after="160"/>
        <w:ind w:left="567" w:right="565"/>
        <w:jc w:val="center"/>
        <w:rPr>
          <w:rFonts w:ascii="GHEA Grapalat" w:hAnsi="GHEA Grapalat"/>
          <w:b/>
        </w:rPr>
      </w:pPr>
    </w:p>
    <w:p w14:paraId="1102AC5A" w14:textId="77777777" w:rsidR="001005B0" w:rsidRPr="00B138F3" w:rsidRDefault="001005B0" w:rsidP="00B46D58">
      <w:pPr>
        <w:widowControl w:val="0"/>
        <w:spacing w:after="160"/>
        <w:ind w:left="567" w:right="565"/>
        <w:jc w:val="center"/>
        <w:rPr>
          <w:rFonts w:ascii="GHEA Grapalat" w:hAnsi="GHEA Grapalat"/>
          <w:b/>
        </w:rPr>
      </w:pPr>
    </w:p>
    <w:p w14:paraId="2E9AB22B" w14:textId="77777777" w:rsidR="001005B0" w:rsidRPr="00B138F3" w:rsidRDefault="001005B0" w:rsidP="00B46D58">
      <w:pPr>
        <w:widowControl w:val="0"/>
        <w:spacing w:after="160"/>
        <w:ind w:left="567" w:right="565"/>
        <w:jc w:val="center"/>
        <w:rPr>
          <w:rFonts w:ascii="GHEA Grapalat" w:hAnsi="GHEA Grapalat"/>
          <w:b/>
        </w:rPr>
      </w:pPr>
    </w:p>
    <w:p w14:paraId="7FB1DB4E" w14:textId="77777777" w:rsidR="00F331AD" w:rsidRPr="002A4554" w:rsidRDefault="00F331AD" w:rsidP="00235549">
      <w:pPr>
        <w:widowControl w:val="0"/>
        <w:spacing w:after="160"/>
        <w:ind w:firstLine="567"/>
        <w:jc w:val="right"/>
        <w:rPr>
          <w:rFonts w:ascii="GHEA Grapalat" w:hAnsi="GHEA Grapalat"/>
          <w:b/>
        </w:rPr>
      </w:pPr>
    </w:p>
    <w:p w14:paraId="65374EAC" w14:textId="77777777" w:rsidR="008D24C2" w:rsidRPr="00230D36" w:rsidRDefault="008D24C2" w:rsidP="00235549">
      <w:pPr>
        <w:widowControl w:val="0"/>
        <w:spacing w:after="160"/>
        <w:ind w:firstLine="567"/>
        <w:jc w:val="right"/>
        <w:rPr>
          <w:rFonts w:ascii="GHEA Grapalat" w:hAnsi="GHEA Grapalat"/>
          <w:b/>
        </w:rPr>
      </w:pPr>
    </w:p>
    <w:p w14:paraId="15D208C2" w14:textId="77777777" w:rsidR="008D24C2" w:rsidRPr="00230D36" w:rsidRDefault="008D24C2" w:rsidP="00235549">
      <w:pPr>
        <w:widowControl w:val="0"/>
        <w:spacing w:after="160"/>
        <w:ind w:firstLine="567"/>
        <w:jc w:val="right"/>
        <w:rPr>
          <w:rFonts w:ascii="GHEA Grapalat" w:hAnsi="GHEA Grapalat"/>
          <w:b/>
        </w:rPr>
      </w:pPr>
    </w:p>
    <w:p w14:paraId="35A6C003" w14:textId="77777777" w:rsidR="008D24C2" w:rsidRPr="00230D36" w:rsidRDefault="008D24C2" w:rsidP="00235549">
      <w:pPr>
        <w:widowControl w:val="0"/>
        <w:spacing w:after="160"/>
        <w:ind w:firstLine="567"/>
        <w:jc w:val="right"/>
        <w:rPr>
          <w:rFonts w:ascii="GHEA Grapalat" w:hAnsi="GHEA Grapalat"/>
          <w:b/>
        </w:rPr>
      </w:pPr>
    </w:p>
    <w:p w14:paraId="5920FC25" w14:textId="77777777" w:rsidR="008D24C2" w:rsidRPr="00230D36" w:rsidRDefault="008D24C2" w:rsidP="00235549">
      <w:pPr>
        <w:widowControl w:val="0"/>
        <w:spacing w:after="160"/>
        <w:ind w:firstLine="567"/>
        <w:jc w:val="right"/>
        <w:rPr>
          <w:rFonts w:ascii="GHEA Grapalat" w:hAnsi="GHEA Grapalat"/>
          <w:b/>
        </w:rPr>
      </w:pPr>
    </w:p>
    <w:p w14:paraId="6175F51A" w14:textId="77777777" w:rsidR="008D24C2" w:rsidRPr="00230D36" w:rsidRDefault="008D24C2" w:rsidP="00235549">
      <w:pPr>
        <w:widowControl w:val="0"/>
        <w:spacing w:after="160"/>
        <w:ind w:firstLine="567"/>
        <w:jc w:val="right"/>
        <w:rPr>
          <w:rFonts w:ascii="GHEA Grapalat" w:hAnsi="GHEA Grapalat"/>
          <w:b/>
        </w:rPr>
      </w:pPr>
    </w:p>
    <w:p w14:paraId="0548C23D" w14:textId="77777777" w:rsidR="008D24C2" w:rsidRPr="00230D36" w:rsidRDefault="008D24C2" w:rsidP="00235549">
      <w:pPr>
        <w:widowControl w:val="0"/>
        <w:spacing w:after="160"/>
        <w:ind w:firstLine="567"/>
        <w:jc w:val="right"/>
        <w:rPr>
          <w:rFonts w:ascii="GHEA Grapalat" w:hAnsi="GHEA Grapalat"/>
          <w:b/>
        </w:rPr>
      </w:pPr>
    </w:p>
    <w:p w14:paraId="53503ED4" w14:textId="77777777" w:rsidR="008D24C2" w:rsidRPr="00230D36" w:rsidRDefault="008D24C2" w:rsidP="00235549">
      <w:pPr>
        <w:widowControl w:val="0"/>
        <w:spacing w:after="160"/>
        <w:ind w:firstLine="567"/>
        <w:jc w:val="right"/>
        <w:rPr>
          <w:rFonts w:ascii="GHEA Grapalat" w:hAnsi="GHEA Grapalat"/>
          <w:b/>
        </w:rPr>
      </w:pPr>
    </w:p>
    <w:p w14:paraId="48872C59" w14:textId="77777777" w:rsidR="008D24C2" w:rsidRPr="00230D36" w:rsidRDefault="008D24C2" w:rsidP="00235549">
      <w:pPr>
        <w:widowControl w:val="0"/>
        <w:spacing w:after="160"/>
        <w:ind w:firstLine="567"/>
        <w:jc w:val="right"/>
        <w:rPr>
          <w:rFonts w:ascii="GHEA Grapalat" w:hAnsi="GHEA Grapalat"/>
          <w:b/>
        </w:rPr>
      </w:pPr>
    </w:p>
    <w:p w14:paraId="04BD2A4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80C88E3" w14:textId="77777777" w:rsidR="00DB535E" w:rsidRDefault="000A214C" w:rsidP="00DB535E">
      <w:pPr>
        <w:pStyle w:val="BodyText"/>
        <w:widowControl w:val="0"/>
        <w:spacing w:after="160"/>
        <w:ind w:firstLine="567"/>
        <w:jc w:val="right"/>
        <w:rPr>
          <w:rStyle w:val="ezkurwreuab5ozgtqnkl"/>
          <w:sz w:val="28"/>
          <w:szCs w:val="28"/>
        </w:rPr>
      </w:pPr>
      <w:r w:rsidRPr="00B138F3">
        <w:rPr>
          <w:rFonts w:ascii="GHEA Grapalat" w:hAnsi="GHEA Grapalat"/>
          <w:i/>
        </w:rPr>
        <w:t xml:space="preserve">к Приглашению </w:t>
      </w:r>
      <w:r w:rsidR="00DB535E">
        <w:rPr>
          <w:rStyle w:val="ezkurwreuab5ozgtqnkl"/>
          <w:rFonts w:ascii="Calibri" w:hAnsi="Calibri" w:cs="Calibri"/>
          <w:sz w:val="28"/>
          <w:szCs w:val="28"/>
        </w:rPr>
        <w:t xml:space="preserve">на </w:t>
      </w:r>
      <w:r w:rsidR="00DB535E" w:rsidRPr="00000D2F">
        <w:rPr>
          <w:rStyle w:val="ezkurwreuab5ozgtqnkl"/>
          <w:rFonts w:ascii="Calibri" w:hAnsi="Calibri" w:cs="Calibri"/>
          <w:sz w:val="28"/>
          <w:szCs w:val="28"/>
        </w:rPr>
        <w:t>покупк</w:t>
      </w:r>
      <w:r w:rsidR="00DB535E">
        <w:rPr>
          <w:rStyle w:val="ezkurwreuab5ozgtqnkl"/>
          <w:rFonts w:ascii="Calibri" w:hAnsi="Calibri" w:cs="Calibri"/>
          <w:sz w:val="28"/>
          <w:szCs w:val="28"/>
        </w:rPr>
        <w:t>у</w:t>
      </w:r>
      <w:r w:rsidR="00DB535E" w:rsidRPr="00000D2F">
        <w:rPr>
          <w:sz w:val="28"/>
          <w:szCs w:val="28"/>
        </w:rPr>
        <w:t xml:space="preserve"> </w:t>
      </w:r>
      <w:r w:rsidR="00DB535E" w:rsidRPr="00000D2F">
        <w:rPr>
          <w:rStyle w:val="ezkurwreuab5ozgtqnkl"/>
          <w:rFonts w:ascii="Calibri" w:hAnsi="Calibri" w:cs="Calibri"/>
          <w:sz w:val="28"/>
          <w:szCs w:val="28"/>
        </w:rPr>
        <w:t>у</w:t>
      </w:r>
      <w:r w:rsidR="00DB535E" w:rsidRPr="00000D2F">
        <w:rPr>
          <w:rStyle w:val="ezkurwreuab5ozgtqnkl"/>
          <w:sz w:val="28"/>
          <w:szCs w:val="28"/>
        </w:rPr>
        <w:t xml:space="preserve"> </w:t>
      </w:r>
      <w:r w:rsidR="00DB535E" w:rsidRPr="00000D2F">
        <w:rPr>
          <w:rStyle w:val="ezkurwreuab5ozgtqnkl"/>
          <w:rFonts w:ascii="Calibri" w:hAnsi="Calibri" w:cs="Calibri"/>
          <w:sz w:val="28"/>
          <w:szCs w:val="28"/>
        </w:rPr>
        <w:t>одного</w:t>
      </w:r>
      <w:r w:rsidR="00DB535E" w:rsidRPr="00000D2F">
        <w:rPr>
          <w:sz w:val="28"/>
          <w:szCs w:val="28"/>
        </w:rPr>
        <w:t xml:space="preserve"> </w:t>
      </w:r>
      <w:r w:rsidR="00DB535E">
        <w:rPr>
          <w:rStyle w:val="ezkurwreuab5ozgtqnkl"/>
          <w:rFonts w:ascii="Calibri" w:hAnsi="Calibri" w:cs="Calibri"/>
          <w:sz w:val="28"/>
          <w:szCs w:val="28"/>
        </w:rPr>
        <w:t>лиц</w:t>
      </w:r>
      <w:r w:rsidR="00DB535E" w:rsidRPr="00000D2F">
        <w:rPr>
          <w:rStyle w:val="ezkurwreuab5ozgtqnkl"/>
          <w:rFonts w:ascii="Calibri" w:hAnsi="Calibri" w:cs="Calibri"/>
          <w:sz w:val="28"/>
          <w:szCs w:val="28"/>
        </w:rPr>
        <w:t>а</w:t>
      </w:r>
      <w:r w:rsidR="00DB535E" w:rsidRPr="00000D2F">
        <w:rPr>
          <w:rStyle w:val="ezkurwreuab5ozgtqnkl"/>
          <w:sz w:val="28"/>
          <w:szCs w:val="28"/>
        </w:rPr>
        <w:t xml:space="preserve">, </w:t>
      </w:r>
    </w:p>
    <w:p w14:paraId="43EC6027" w14:textId="0451F3A1" w:rsidR="00DB535E" w:rsidRPr="00374F4A" w:rsidRDefault="00DB535E" w:rsidP="00DB535E">
      <w:pPr>
        <w:pStyle w:val="BodyTextIndent3"/>
        <w:widowControl w:val="0"/>
        <w:spacing w:after="160" w:line="240" w:lineRule="auto"/>
        <w:jc w:val="right"/>
        <w:rPr>
          <w:rFonts w:ascii="GHEA Grapalat" w:hAnsi="GHEA Grapalat" w:cs="Arial"/>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p>
    <w:p w14:paraId="5E31A364" w14:textId="77777777" w:rsidR="000A214C" w:rsidRPr="00B138F3" w:rsidRDefault="000A214C" w:rsidP="000A214C">
      <w:pPr>
        <w:widowControl w:val="0"/>
        <w:spacing w:after="160"/>
        <w:jc w:val="right"/>
        <w:rPr>
          <w:rFonts w:ascii="GHEA Grapalat" w:hAnsi="GHEA Grapalat" w:cs="GHEA Grapalat"/>
          <w:i/>
        </w:rPr>
      </w:pPr>
    </w:p>
    <w:p w14:paraId="31560A65" w14:textId="77777777" w:rsidR="00AF4211" w:rsidRPr="002A4554" w:rsidRDefault="00AF4211" w:rsidP="000A214C">
      <w:pPr>
        <w:widowControl w:val="0"/>
        <w:spacing w:after="160"/>
        <w:jc w:val="center"/>
        <w:rPr>
          <w:rFonts w:ascii="GHEA Grapalat" w:hAnsi="GHEA Grapalat"/>
          <w:b/>
        </w:rPr>
      </w:pPr>
    </w:p>
    <w:p w14:paraId="4CD9A11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40554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3240E47" w14:textId="77777777" w:rsidTr="003D2146">
        <w:tc>
          <w:tcPr>
            <w:tcW w:w="4786" w:type="dxa"/>
          </w:tcPr>
          <w:p w14:paraId="6B8E7DEF" w14:textId="77777777" w:rsidR="000A214C" w:rsidRPr="00B138F3" w:rsidRDefault="000A214C" w:rsidP="007E3378">
            <w:pPr>
              <w:widowControl w:val="0"/>
              <w:spacing w:after="160"/>
              <w:rPr>
                <w:rFonts w:ascii="GHEA Grapalat" w:hAnsi="GHEA Grapalat" w:cs="GHEA Grapalat"/>
                <w:b/>
                <w:lang w:val="en-US"/>
              </w:rPr>
            </w:pPr>
            <w:r w:rsidRPr="00B138F3">
              <w:rPr>
                <w:rFonts w:ascii="GHEA Grapalat" w:hAnsi="GHEA Grapalat"/>
              </w:rPr>
              <w:t xml:space="preserve">г. </w:t>
            </w:r>
            <w:r w:rsidR="007E3378">
              <w:rPr>
                <w:rFonts w:ascii="GHEA Grapalat" w:hAnsi="GHEA Grapalat"/>
              </w:rPr>
              <w:t>Масис</w:t>
            </w:r>
          </w:p>
        </w:tc>
        <w:tc>
          <w:tcPr>
            <w:tcW w:w="4500" w:type="dxa"/>
          </w:tcPr>
          <w:p w14:paraId="54823B26"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14:paraId="39447BBB" w14:textId="77777777" w:rsidR="000A214C" w:rsidRPr="00B138F3" w:rsidRDefault="000A214C" w:rsidP="000A214C">
      <w:pPr>
        <w:widowControl w:val="0"/>
        <w:spacing w:after="160"/>
        <w:rPr>
          <w:rFonts w:ascii="GHEA Grapalat" w:hAnsi="GHEA Grapalat" w:cs="GHEA Grapalat"/>
          <w:b/>
        </w:rPr>
      </w:pPr>
    </w:p>
    <w:p w14:paraId="134B88C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3CB1DF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248BD1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B8AA5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0F23AD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C7A1C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096CD39" w14:textId="6E964766" w:rsidR="000A214C" w:rsidRPr="00B138F3" w:rsidRDefault="000A214C" w:rsidP="00DB535E">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DB535E" w:rsidRPr="0033354F">
        <w:rPr>
          <w:rFonts w:ascii="Sylfaen" w:hAnsi="Sylfaen"/>
          <w:i/>
          <w:lang w:val="af-ZA"/>
        </w:rPr>
        <w:t>«</w:t>
      </w:r>
      <w:proofErr w:type="spellStart"/>
      <w:r w:rsidR="00E74C9D">
        <w:rPr>
          <w:rFonts w:ascii="Sylfaen" w:hAnsi="Sylfaen"/>
          <w:i/>
          <w:lang w:val="af-ZA"/>
        </w:rPr>
        <w:t>Федерация</w:t>
      </w:r>
      <w:proofErr w:type="spellEnd"/>
      <w:r w:rsidR="00E74C9D">
        <w:rPr>
          <w:rFonts w:ascii="Sylfaen" w:hAnsi="Sylfaen"/>
          <w:i/>
          <w:lang w:val="af-ZA"/>
        </w:rPr>
        <w:t xml:space="preserve"> </w:t>
      </w:r>
      <w:proofErr w:type="spellStart"/>
      <w:r w:rsidR="00E74C9D">
        <w:rPr>
          <w:rFonts w:ascii="Sylfaen" w:hAnsi="Sylfaen"/>
          <w:i/>
          <w:lang w:val="af-ZA"/>
        </w:rPr>
        <w:t>Борьбы</w:t>
      </w:r>
      <w:proofErr w:type="spellEnd"/>
      <w:r w:rsidR="00E74C9D">
        <w:rPr>
          <w:rFonts w:ascii="Sylfaen" w:hAnsi="Sylfaen"/>
          <w:i/>
          <w:lang w:val="af-ZA"/>
        </w:rPr>
        <w:t xml:space="preserve"> </w:t>
      </w:r>
      <w:proofErr w:type="spellStart"/>
      <w:r w:rsidR="00E74C9D">
        <w:rPr>
          <w:rFonts w:ascii="Sylfaen" w:hAnsi="Sylfaen"/>
          <w:i/>
          <w:lang w:val="af-ZA"/>
        </w:rPr>
        <w:t>Армении</w:t>
      </w:r>
      <w:proofErr w:type="spellEnd"/>
      <w:r w:rsidR="00DB535E" w:rsidRPr="0033354F">
        <w:rPr>
          <w:rFonts w:ascii="Sylfaen" w:hAnsi="Sylfaen"/>
          <w:i/>
          <w:lang w:val="af-ZA"/>
        </w:rPr>
        <w:t xml:space="preserve">» </w:t>
      </w:r>
      <w:r w:rsidR="00E74C9D">
        <w:rPr>
          <w:rFonts w:ascii="Sylfaen" w:hAnsi="Sylfaen" w:cs="Arial"/>
          <w:i/>
          <w:lang w:val="af-ZA"/>
        </w:rPr>
        <w:t>О</w:t>
      </w:r>
      <w:r w:rsidR="00DB535E" w:rsidRPr="0033354F">
        <w:rPr>
          <w:rFonts w:ascii="Sylfaen" w:hAnsi="Sylfaen" w:cs="Arial"/>
          <w:i/>
          <w:lang w:val="af-ZA"/>
        </w:rPr>
        <w:t>О</w:t>
      </w:r>
      <w:r w:rsidR="00DB535E">
        <w:rPr>
          <w:rFonts w:ascii="Sylfaen" w:hAnsi="Sylfaen" w:cs="Arial"/>
          <w:i/>
          <w:lang w:val="af-ZA"/>
        </w:rPr>
        <w:t xml:space="preserve">  </w:t>
      </w:r>
      <w:r w:rsidR="00DB535E" w:rsidRPr="00B138F3">
        <w:rPr>
          <w:rFonts w:ascii="GHEA Grapalat" w:hAnsi="GHEA Grapalat"/>
          <w:spacing w:val="-6"/>
        </w:rPr>
        <w:t xml:space="preserve">(далее — Заказчик) </w:t>
      </w:r>
      <w:r w:rsidR="00DB535E" w:rsidRPr="00B138F3">
        <w:rPr>
          <w:rFonts w:ascii="GHEA Grapalat" w:hAnsi="GHEA Grapalat"/>
        </w:rPr>
        <w:t xml:space="preserve">процедуре закупок </w:t>
      </w:r>
      <w:r w:rsidRPr="00B138F3">
        <w:rPr>
          <w:rFonts w:ascii="GHEA Grapalat" w:hAnsi="GHEA Grapalat"/>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r w:rsidRPr="00B138F3">
        <w:rPr>
          <w:rFonts w:ascii="GHEA Grapalat" w:hAnsi="GHEA Grapalat"/>
        </w:rPr>
        <w:t>.</w:t>
      </w:r>
    </w:p>
    <w:p w14:paraId="644BFF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8C9B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732DE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8D54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EE66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D832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622BD1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BCFF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3FE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C7A10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C6518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33B37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A77BD7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EAC0F51"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49D459C9"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285592C"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0BACF12"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w:t>
      </w:r>
      <w:r w:rsidRPr="00B138F3">
        <w:rPr>
          <w:rFonts w:ascii="GHEA Grapalat" w:hAnsi="GHEA Grapalat"/>
        </w:rPr>
        <w:lastRenderedPageBreak/>
        <w:t>прилагаемое Требование надлежащим образом подписаны уполномоченным Компанией лицом.</w:t>
      </w:r>
    </w:p>
    <w:p w14:paraId="19A6902D"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F5CF6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221E16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D19CE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C7D0F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CF3DC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D82FF7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90880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4C0173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467C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329FC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CD3F2E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A1B5F9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01F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7C9660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5399A07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D1FCC"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DF7BC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EAAE9"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6CD89DE"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C0737"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194B02A"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EEF0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EC09459"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7262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D97E514"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7C18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8D7977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3C2155"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72F0EE1"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A850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B535E" w:rsidRPr="00B138F3" w14:paraId="532D005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A8855" w14:textId="163DF7CA"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Sylfaen" w:hAnsi="Sylfaen"/>
                <w:sz w:val="18"/>
                <w:szCs w:val="18"/>
                <w:lang w:val="af-ZA"/>
              </w:rPr>
              <w:t xml:space="preserve"> </w:t>
            </w:r>
          </w:p>
        </w:tc>
      </w:tr>
      <w:tr w:rsidR="00DB535E" w:rsidRPr="00B138F3" w14:paraId="798B7CE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E7AD"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B535E" w:rsidRPr="00B138F3" w14:paraId="275ED893"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4D9A7" w14:textId="782B91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p>
        </w:tc>
      </w:tr>
      <w:tr w:rsidR="00DB535E" w:rsidRPr="00B138F3" w14:paraId="39EC7EA5"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75172"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sz w:val="20"/>
                <w:szCs w:val="20"/>
              </w:rPr>
              <w:t xml:space="preserve"> Центральное казначейство Минфин РА</w:t>
            </w:r>
          </w:p>
        </w:tc>
      </w:tr>
      <w:tr w:rsidR="00DB535E" w:rsidRPr="00B138F3" w14:paraId="2243D4BA"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35FED" w14:textId="3A787F10"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p>
        </w:tc>
      </w:tr>
      <w:tr w:rsidR="00DB535E" w:rsidRPr="00B138F3" w14:paraId="266BED2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49DF1"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B535E" w:rsidRPr="00B138F3" w14:paraId="46D6617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50F3D"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B535E" w:rsidRPr="00B138F3" w14:paraId="69B0A681"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6D972"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B535E" w:rsidRPr="00B138F3" w14:paraId="00CF6A5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096A1"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B535E" w:rsidRPr="00B138F3" w14:paraId="01CCB147"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02E785F"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B535E" w:rsidRPr="00B138F3" w14:paraId="01DB416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9AAD4" w14:textId="77777777" w:rsidR="00DB535E" w:rsidRPr="00B138F3" w:rsidRDefault="00DB535E" w:rsidP="00DB535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B535E" w:rsidRPr="00B138F3" w14:paraId="1B0A3AF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9C07C" w14:textId="77777777" w:rsidR="00DB535E" w:rsidRPr="00B138F3" w:rsidRDefault="00DB535E" w:rsidP="00DB535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B535E" w:rsidRPr="00B138F3" w14:paraId="111A259F"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285DE37" w14:textId="77777777" w:rsidR="00DB535E" w:rsidRPr="00B138F3" w:rsidRDefault="00DB535E" w:rsidP="00DB535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4AAC9D0" w14:textId="77777777" w:rsidR="00DB535E" w:rsidRPr="00B138F3" w:rsidRDefault="00DB535E" w:rsidP="00DB535E">
            <w:pPr>
              <w:widowControl w:val="0"/>
              <w:spacing w:after="160"/>
              <w:rPr>
                <w:rFonts w:ascii="GHEA Grapalat" w:hAnsi="GHEA Grapalat" w:cs="Sylfaen"/>
              </w:rPr>
            </w:pPr>
          </w:p>
          <w:p w14:paraId="770CDE57" w14:textId="77777777" w:rsidR="00DB535E" w:rsidRPr="00B138F3" w:rsidRDefault="00DB535E" w:rsidP="00DB535E">
            <w:pPr>
              <w:widowControl w:val="0"/>
              <w:spacing w:after="160"/>
              <w:jc w:val="right"/>
              <w:rPr>
                <w:rFonts w:ascii="GHEA Grapalat" w:hAnsi="GHEA Grapalat" w:cs="Tahoma"/>
              </w:rPr>
            </w:pPr>
            <w:r w:rsidRPr="00B138F3">
              <w:rPr>
                <w:rFonts w:ascii="GHEA Grapalat" w:hAnsi="GHEA Grapalat"/>
              </w:rPr>
              <w:t>/____________________/</w:t>
            </w:r>
          </w:p>
          <w:p w14:paraId="43BAAF22" w14:textId="77777777" w:rsidR="00DB535E" w:rsidRPr="00B138F3" w:rsidRDefault="00DB535E" w:rsidP="00DB535E">
            <w:pPr>
              <w:widowControl w:val="0"/>
              <w:spacing w:after="160"/>
              <w:rPr>
                <w:rFonts w:ascii="GHEA Grapalat" w:hAnsi="GHEA Grapalat" w:cs="Sylfaen"/>
              </w:rPr>
            </w:pPr>
          </w:p>
          <w:p w14:paraId="6BDD8B08" w14:textId="77777777" w:rsidR="00DB535E" w:rsidRPr="00B138F3" w:rsidRDefault="00DB535E" w:rsidP="00DB535E">
            <w:pPr>
              <w:widowControl w:val="0"/>
              <w:spacing w:after="160"/>
              <w:jc w:val="right"/>
              <w:rPr>
                <w:rFonts w:ascii="GHEA Grapalat" w:hAnsi="GHEA Grapalat" w:cs="Sylfaen"/>
              </w:rPr>
            </w:pPr>
            <w:r w:rsidRPr="00B138F3">
              <w:rPr>
                <w:rFonts w:ascii="GHEA Grapalat" w:hAnsi="GHEA Grapalat"/>
              </w:rPr>
              <w:t>/____________________/</w:t>
            </w:r>
          </w:p>
          <w:p w14:paraId="2D2BB063" w14:textId="77777777" w:rsidR="00DB535E" w:rsidRPr="00B138F3" w:rsidRDefault="00DB535E" w:rsidP="00DB535E">
            <w:pPr>
              <w:widowControl w:val="0"/>
              <w:spacing w:after="160"/>
              <w:rPr>
                <w:rFonts w:ascii="GHEA Grapalat" w:hAnsi="GHEA Grapalat" w:cs="Sylfaen"/>
              </w:rPr>
            </w:pPr>
          </w:p>
          <w:p w14:paraId="001A90D3" w14:textId="77777777" w:rsidR="00DB535E" w:rsidRPr="00B138F3" w:rsidRDefault="00DB535E" w:rsidP="00DB535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6328D60" w14:textId="77777777" w:rsidR="00DB535E" w:rsidRPr="00B138F3" w:rsidRDefault="00DB535E" w:rsidP="00DB535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C66617D" w14:textId="77777777" w:rsidR="00DB535E" w:rsidRPr="00B138F3" w:rsidRDefault="00DB535E" w:rsidP="00DB535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EB6B06F" w14:textId="77777777" w:rsidR="00DB535E" w:rsidRPr="00B138F3" w:rsidRDefault="00DB535E" w:rsidP="00DB535E">
            <w:pPr>
              <w:widowControl w:val="0"/>
              <w:spacing w:after="160"/>
              <w:rPr>
                <w:rFonts w:ascii="GHEA Grapalat" w:hAnsi="GHEA Grapalat" w:cs="Sylfaen"/>
              </w:rPr>
            </w:pPr>
          </w:p>
          <w:p w14:paraId="719B954C" w14:textId="77777777" w:rsidR="00DB535E" w:rsidRPr="00B138F3" w:rsidRDefault="00DB535E" w:rsidP="00DB535E">
            <w:pPr>
              <w:widowControl w:val="0"/>
              <w:spacing w:after="160"/>
              <w:jc w:val="right"/>
              <w:rPr>
                <w:rFonts w:ascii="GHEA Grapalat" w:hAnsi="GHEA Grapalat" w:cs="Sylfaen"/>
              </w:rPr>
            </w:pPr>
            <w:r w:rsidRPr="00B138F3">
              <w:rPr>
                <w:rFonts w:ascii="GHEA Grapalat" w:hAnsi="GHEA Grapalat"/>
              </w:rPr>
              <w:t>/____________________/</w:t>
            </w:r>
          </w:p>
          <w:p w14:paraId="78BB71ED" w14:textId="77777777" w:rsidR="00DB535E" w:rsidRPr="00B138F3" w:rsidRDefault="00DB535E" w:rsidP="00DB535E">
            <w:pPr>
              <w:widowControl w:val="0"/>
              <w:spacing w:after="160"/>
              <w:jc w:val="right"/>
              <w:rPr>
                <w:rFonts w:ascii="GHEA Grapalat" w:hAnsi="GHEA Grapalat" w:cs="Tahoma"/>
              </w:rPr>
            </w:pPr>
          </w:p>
          <w:p w14:paraId="4A0E91E6" w14:textId="77777777" w:rsidR="00DB535E" w:rsidRPr="00B138F3" w:rsidRDefault="00DB535E" w:rsidP="00DB535E">
            <w:pPr>
              <w:widowControl w:val="0"/>
              <w:spacing w:after="160"/>
              <w:jc w:val="right"/>
              <w:rPr>
                <w:rFonts w:ascii="GHEA Grapalat" w:hAnsi="GHEA Grapalat" w:cs="Sylfaen"/>
              </w:rPr>
            </w:pPr>
            <w:r w:rsidRPr="00B138F3">
              <w:rPr>
                <w:rFonts w:ascii="GHEA Grapalat" w:hAnsi="GHEA Grapalat"/>
              </w:rPr>
              <w:t>/____________________/</w:t>
            </w:r>
          </w:p>
          <w:p w14:paraId="2C0007B0" w14:textId="77777777" w:rsidR="00DB535E" w:rsidRPr="00B138F3" w:rsidRDefault="00DB535E" w:rsidP="00DB535E">
            <w:pPr>
              <w:widowControl w:val="0"/>
              <w:spacing w:after="160"/>
              <w:rPr>
                <w:rFonts w:ascii="GHEA Grapalat" w:hAnsi="GHEA Grapalat" w:cs="Sylfaen"/>
              </w:rPr>
            </w:pPr>
          </w:p>
          <w:p w14:paraId="1833AA54" w14:textId="77777777" w:rsidR="00DB535E" w:rsidRPr="00B138F3" w:rsidRDefault="00DB535E" w:rsidP="00DB535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B535E" w:rsidRPr="00B138F3" w14:paraId="250B9D21"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3321F4B8" w14:textId="77777777" w:rsidR="00DB535E" w:rsidRPr="00B138F3" w:rsidRDefault="00DB535E" w:rsidP="00DB535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8B5F3E9" w14:textId="77777777" w:rsidR="00DB535E" w:rsidRPr="00B138F3" w:rsidRDefault="00DB535E" w:rsidP="00DB535E">
            <w:pPr>
              <w:widowControl w:val="0"/>
              <w:spacing w:after="160"/>
              <w:rPr>
                <w:rFonts w:ascii="GHEA Grapalat" w:hAnsi="GHEA Grapalat"/>
              </w:rPr>
            </w:pPr>
          </w:p>
          <w:p w14:paraId="375B0CE8" w14:textId="77777777" w:rsidR="00DB535E" w:rsidRPr="00B138F3" w:rsidRDefault="00DB535E" w:rsidP="00DB535E">
            <w:pPr>
              <w:widowControl w:val="0"/>
              <w:jc w:val="right"/>
              <w:rPr>
                <w:rFonts w:ascii="GHEA Grapalat" w:hAnsi="GHEA Grapalat" w:cs="Tahoma"/>
              </w:rPr>
            </w:pPr>
            <w:r w:rsidRPr="00B138F3">
              <w:rPr>
                <w:rFonts w:ascii="GHEA Grapalat" w:hAnsi="GHEA Grapalat"/>
              </w:rPr>
              <w:t>/____________________/</w:t>
            </w:r>
          </w:p>
          <w:p w14:paraId="3B0B0343" w14:textId="77777777" w:rsidR="00DB535E" w:rsidRPr="00B138F3" w:rsidRDefault="00DB535E" w:rsidP="00DB535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088F928" w14:textId="77777777" w:rsidR="00DB535E" w:rsidRPr="00B138F3" w:rsidRDefault="00DB535E" w:rsidP="00DB535E">
            <w:pPr>
              <w:widowControl w:val="0"/>
              <w:spacing w:after="160"/>
              <w:rPr>
                <w:rFonts w:ascii="GHEA Grapalat" w:hAnsi="GHEA Grapalat" w:cs="Tahoma"/>
              </w:rPr>
            </w:pPr>
          </w:p>
          <w:p w14:paraId="11CB48E1" w14:textId="77777777" w:rsidR="00DB535E" w:rsidRPr="00B138F3" w:rsidRDefault="00DB535E" w:rsidP="00DB535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B78EF2" w14:textId="77777777" w:rsidR="00DB535E" w:rsidRPr="00B138F3" w:rsidRDefault="00DB535E" w:rsidP="00DB535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2F39E07" w14:textId="77777777" w:rsidR="00DB535E" w:rsidRPr="00B138F3" w:rsidRDefault="00DB535E" w:rsidP="00DB535E">
            <w:pPr>
              <w:widowControl w:val="0"/>
              <w:spacing w:after="160"/>
              <w:rPr>
                <w:rFonts w:ascii="GHEA Grapalat" w:hAnsi="GHEA Grapalat" w:cs="Tahoma"/>
              </w:rPr>
            </w:pPr>
          </w:p>
          <w:p w14:paraId="77022A49" w14:textId="77777777" w:rsidR="00DB535E" w:rsidRPr="00B138F3" w:rsidRDefault="00DB535E" w:rsidP="00DB535E">
            <w:pPr>
              <w:widowControl w:val="0"/>
              <w:jc w:val="right"/>
              <w:rPr>
                <w:rFonts w:ascii="GHEA Grapalat" w:hAnsi="GHEA Grapalat" w:cs="Tahoma"/>
              </w:rPr>
            </w:pPr>
            <w:r w:rsidRPr="00B138F3">
              <w:rPr>
                <w:rFonts w:ascii="GHEA Grapalat" w:hAnsi="GHEA Grapalat"/>
              </w:rPr>
              <w:t>/____________________/</w:t>
            </w:r>
          </w:p>
          <w:p w14:paraId="291D381E" w14:textId="77777777" w:rsidR="00DB535E" w:rsidRPr="00B138F3" w:rsidRDefault="00DB535E" w:rsidP="00DB535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0FEABA4" w14:textId="77777777" w:rsidR="00DB535E" w:rsidRPr="00B138F3" w:rsidRDefault="00DB535E" w:rsidP="00DB535E">
            <w:pPr>
              <w:widowControl w:val="0"/>
              <w:spacing w:after="160"/>
              <w:rPr>
                <w:rFonts w:ascii="GHEA Grapalat" w:hAnsi="GHEA Grapalat" w:cs="Arial"/>
              </w:rPr>
            </w:pPr>
          </w:p>
        </w:tc>
      </w:tr>
      <w:tr w:rsidR="00DB535E" w:rsidRPr="00B138F3" w14:paraId="2F5F5909"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4997B9B4" w14:textId="77777777" w:rsidR="00DB535E" w:rsidRPr="00B138F3" w:rsidRDefault="00DB535E" w:rsidP="00DB535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CBC0981" w14:textId="77777777" w:rsidR="00DB535E" w:rsidRPr="00B138F3" w:rsidRDefault="00DB535E" w:rsidP="00DB535E">
            <w:pPr>
              <w:widowControl w:val="0"/>
              <w:spacing w:after="160"/>
              <w:rPr>
                <w:rFonts w:ascii="GHEA Grapalat" w:hAnsi="GHEA Grapalat" w:cs="Sylfaen"/>
              </w:rPr>
            </w:pPr>
          </w:p>
          <w:p w14:paraId="34C56EE8" w14:textId="77777777" w:rsidR="00DB535E" w:rsidRPr="00B138F3" w:rsidRDefault="00DB535E" w:rsidP="00DB535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53C9A58" w14:textId="77777777" w:rsidR="00DB535E" w:rsidRPr="00B138F3" w:rsidRDefault="00DB535E" w:rsidP="00DB535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0F9D033" w14:textId="77777777" w:rsidR="00DB535E" w:rsidRPr="00B138F3" w:rsidRDefault="00DB535E" w:rsidP="00DB535E">
            <w:pPr>
              <w:widowControl w:val="0"/>
              <w:spacing w:after="160"/>
              <w:rPr>
                <w:rFonts w:ascii="GHEA Grapalat" w:hAnsi="GHEA Grapalat"/>
              </w:rPr>
            </w:pPr>
          </w:p>
          <w:p w14:paraId="1AB51124" w14:textId="77777777" w:rsidR="00DB535E" w:rsidRPr="00B138F3" w:rsidRDefault="00DB535E" w:rsidP="00DB535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E788A1" w14:textId="77777777" w:rsidR="00BE2572" w:rsidRPr="00B138F3" w:rsidRDefault="00BE2572" w:rsidP="00BE2572">
      <w:pPr>
        <w:widowControl w:val="0"/>
        <w:spacing w:after="160"/>
        <w:jc w:val="center"/>
        <w:rPr>
          <w:rFonts w:ascii="GHEA Grapalat" w:hAnsi="GHEA Grapalat" w:cs="Sylfaen"/>
        </w:rPr>
      </w:pPr>
    </w:p>
    <w:p w14:paraId="08718AF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EBF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635D57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911F02C"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9FF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3C9AB7A"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C42B6E"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2C2F91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DA06C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42AE9A"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311E2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75EB56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6293AD"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BC82A7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A7FDDF2"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792D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090730"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65A86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FA943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E15EF0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0640E3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277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524F7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BF4D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BA1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4A17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087FA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142E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EF11865"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41D19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2E4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7111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A88B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E251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2D235FB"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56DA85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0CAE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D40482"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BDE9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A2A77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6B5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6DCD7EB"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5435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3B49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547D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52B2D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2548E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F21C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4C0775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6AEEB1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EC5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72474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EE3E4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BC00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B1D5A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5D779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C126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EC36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FAA08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3D86E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809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F905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4382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A1E0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9002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C5C5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8AFFC8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CBB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D56CD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053BA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F080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74E1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F6BC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360D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89BA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7F8BEE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CC128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686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D95D4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DD7D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585A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443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CBC7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A31B0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08D7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4F27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9FD9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6D23D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26A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EFA8B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CA4C9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8244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C57EB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9AAC5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08138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FE55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8D35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F48AB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9C9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BE567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2FCDB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13AD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29C2B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5084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7F67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673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51405D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6C31C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38E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9EF3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ED8C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2432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C4C5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CCE96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0342E1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E62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BDB85D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A9AB5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02C6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557E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ECA9A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4C771F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9602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A4AA7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D0EE3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834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80303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F88E8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C20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933D7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4CEFC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3B34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FF0A50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62F68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FE0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C8EF9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9CB0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BAD8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DD12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00B2A4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1F508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7C2F2"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1EC96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22630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E6DEB"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F0BB0CE"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E8A9F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72575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8DF1A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0074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0330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7295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F3F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35E9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640CAE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EB3F5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40893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849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2C9F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DF2E4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E87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90A95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BE16F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5832AA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5A0F60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E24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BD3C69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76729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6B54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34C4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E57B1D7"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4E72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D94197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4533E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ADB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A149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9492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F16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BD4F8F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5FA5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ACEE5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E9B9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F3A7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7FFD8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30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1440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70AE2D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7AD34C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61C6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086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71F5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C9B2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89C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07D54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8F028E"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1B37B4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F7A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5CBBAB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C7E49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844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7BF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D71B1C"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2F41390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A15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AC9F13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772D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D94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6C1A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488C75"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F2E7D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570D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13619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85F4E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1E1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EBE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CD053E0"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31CA8A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17E1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D04F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5B57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090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96024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E3540F"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61E303B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FDD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736D4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3506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C184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4CCB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389619" w14:textId="77777777" w:rsidR="00BE2572" w:rsidRPr="00B138F3" w:rsidRDefault="00BE2572" w:rsidP="003D2146">
            <w:pPr>
              <w:widowControl w:val="0"/>
              <w:spacing w:after="120"/>
              <w:jc w:val="center"/>
              <w:rPr>
                <w:rFonts w:ascii="GHEA Grapalat" w:hAnsi="GHEA Grapalat"/>
                <w:sz w:val="18"/>
                <w:szCs w:val="18"/>
              </w:rPr>
            </w:pPr>
          </w:p>
        </w:tc>
      </w:tr>
    </w:tbl>
    <w:p w14:paraId="5D134E83" w14:textId="77777777" w:rsidR="00BE2572" w:rsidRPr="00B138F3" w:rsidRDefault="00BE2572" w:rsidP="00BE2572">
      <w:pPr>
        <w:widowControl w:val="0"/>
        <w:spacing w:after="160"/>
        <w:ind w:left="567" w:right="565"/>
        <w:jc w:val="center"/>
        <w:rPr>
          <w:rFonts w:ascii="GHEA Grapalat" w:hAnsi="GHEA Grapalat"/>
          <w:b/>
        </w:rPr>
      </w:pPr>
    </w:p>
    <w:p w14:paraId="48B7E429" w14:textId="77777777" w:rsidR="00BE2572" w:rsidRPr="00B138F3" w:rsidRDefault="00BE2572" w:rsidP="00BE2572">
      <w:pPr>
        <w:widowControl w:val="0"/>
        <w:spacing w:after="160"/>
        <w:ind w:left="567" w:right="565"/>
        <w:jc w:val="center"/>
        <w:rPr>
          <w:rFonts w:ascii="GHEA Grapalat" w:hAnsi="GHEA Grapalat"/>
          <w:b/>
        </w:rPr>
      </w:pPr>
    </w:p>
    <w:p w14:paraId="51B8DA4D" w14:textId="77777777" w:rsidR="00BE2572" w:rsidRPr="00B138F3" w:rsidRDefault="00BE2572" w:rsidP="00BE2572">
      <w:pPr>
        <w:widowControl w:val="0"/>
        <w:spacing w:after="160"/>
        <w:ind w:left="567" w:right="565"/>
        <w:jc w:val="center"/>
        <w:rPr>
          <w:rFonts w:ascii="GHEA Grapalat" w:hAnsi="GHEA Grapalat"/>
          <w:b/>
        </w:rPr>
      </w:pPr>
    </w:p>
    <w:p w14:paraId="3B9B9AE8" w14:textId="77777777" w:rsidR="00BE2572" w:rsidRPr="00B138F3" w:rsidRDefault="00BE2572" w:rsidP="00BE2572">
      <w:pPr>
        <w:widowControl w:val="0"/>
        <w:spacing w:after="160"/>
        <w:ind w:left="567" w:right="565"/>
        <w:jc w:val="center"/>
        <w:rPr>
          <w:rFonts w:ascii="GHEA Grapalat" w:hAnsi="GHEA Grapalat"/>
          <w:b/>
        </w:rPr>
      </w:pPr>
    </w:p>
    <w:p w14:paraId="5B929570" w14:textId="77777777" w:rsidR="00BE2572" w:rsidRPr="00B138F3" w:rsidRDefault="00BE2572" w:rsidP="00BE2572">
      <w:pPr>
        <w:widowControl w:val="0"/>
        <w:spacing w:after="160"/>
        <w:ind w:left="567" w:right="565"/>
        <w:jc w:val="center"/>
        <w:rPr>
          <w:rFonts w:ascii="GHEA Grapalat" w:hAnsi="GHEA Grapalat"/>
          <w:b/>
        </w:rPr>
      </w:pPr>
    </w:p>
    <w:p w14:paraId="217BDDC1" w14:textId="77777777" w:rsidR="00BE2572" w:rsidRPr="00B138F3" w:rsidRDefault="00BE2572" w:rsidP="00BE2572">
      <w:pPr>
        <w:widowControl w:val="0"/>
        <w:spacing w:after="160"/>
        <w:ind w:left="567" w:right="565"/>
        <w:jc w:val="center"/>
        <w:rPr>
          <w:rFonts w:ascii="GHEA Grapalat" w:hAnsi="GHEA Grapalat"/>
          <w:b/>
        </w:rPr>
      </w:pPr>
    </w:p>
    <w:p w14:paraId="27F6F674" w14:textId="77777777" w:rsidR="00BE2572" w:rsidRPr="00B138F3" w:rsidRDefault="00BE2572" w:rsidP="00BE2572">
      <w:pPr>
        <w:widowControl w:val="0"/>
        <w:spacing w:after="160"/>
        <w:ind w:left="567" w:right="565"/>
        <w:jc w:val="center"/>
        <w:rPr>
          <w:rFonts w:ascii="GHEA Grapalat" w:hAnsi="GHEA Grapalat"/>
          <w:b/>
        </w:rPr>
      </w:pPr>
    </w:p>
    <w:p w14:paraId="4859829A" w14:textId="77777777" w:rsidR="00BE2572" w:rsidRPr="00B138F3" w:rsidRDefault="00BE2572" w:rsidP="00BE2572">
      <w:pPr>
        <w:widowControl w:val="0"/>
        <w:spacing w:after="160"/>
        <w:ind w:left="567" w:right="565"/>
        <w:jc w:val="center"/>
        <w:rPr>
          <w:rFonts w:ascii="GHEA Grapalat" w:hAnsi="GHEA Grapalat"/>
          <w:b/>
        </w:rPr>
      </w:pPr>
    </w:p>
    <w:p w14:paraId="2CF42C35" w14:textId="77777777" w:rsidR="00BE2572" w:rsidRPr="00B138F3" w:rsidRDefault="00BE2572" w:rsidP="00BE2572">
      <w:pPr>
        <w:widowControl w:val="0"/>
        <w:spacing w:after="160"/>
        <w:ind w:left="567" w:right="565"/>
        <w:jc w:val="center"/>
        <w:rPr>
          <w:rFonts w:ascii="GHEA Grapalat" w:hAnsi="GHEA Grapalat"/>
          <w:b/>
        </w:rPr>
      </w:pPr>
    </w:p>
    <w:p w14:paraId="2E50B410" w14:textId="77777777" w:rsidR="00BE2572" w:rsidRPr="00B138F3" w:rsidRDefault="00BE2572" w:rsidP="00BE2572">
      <w:pPr>
        <w:widowControl w:val="0"/>
        <w:spacing w:after="160"/>
        <w:ind w:left="567" w:right="565"/>
        <w:jc w:val="center"/>
        <w:rPr>
          <w:rFonts w:ascii="GHEA Grapalat" w:hAnsi="GHEA Grapalat"/>
          <w:b/>
        </w:rPr>
      </w:pPr>
    </w:p>
    <w:p w14:paraId="6918963D"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F48867D"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C5C4B91" w14:textId="77777777" w:rsidR="000F49B5" w:rsidRDefault="00071D1C" w:rsidP="000F49B5">
      <w:pPr>
        <w:pStyle w:val="BodyText"/>
        <w:widowControl w:val="0"/>
        <w:spacing w:after="160"/>
        <w:ind w:firstLine="567"/>
        <w:jc w:val="right"/>
        <w:rPr>
          <w:rStyle w:val="ezkurwreuab5ozgtqnkl"/>
          <w:sz w:val="28"/>
          <w:szCs w:val="28"/>
        </w:rPr>
      </w:pPr>
      <w:r w:rsidRPr="00B138F3">
        <w:rPr>
          <w:rFonts w:ascii="GHEA Grapalat" w:hAnsi="GHEA Grapalat"/>
          <w:b/>
        </w:rPr>
        <w:t xml:space="preserve">к Приглашению </w:t>
      </w:r>
      <w:r w:rsidR="000F49B5">
        <w:rPr>
          <w:rStyle w:val="ezkurwreuab5ozgtqnkl"/>
          <w:rFonts w:ascii="Calibri" w:hAnsi="Calibri" w:cs="Calibri"/>
          <w:sz w:val="28"/>
          <w:szCs w:val="28"/>
        </w:rPr>
        <w:t xml:space="preserve">на </w:t>
      </w:r>
      <w:r w:rsidR="000F49B5" w:rsidRPr="00000D2F">
        <w:rPr>
          <w:rStyle w:val="ezkurwreuab5ozgtqnkl"/>
          <w:rFonts w:ascii="Calibri" w:hAnsi="Calibri" w:cs="Calibri"/>
          <w:sz w:val="28"/>
          <w:szCs w:val="28"/>
        </w:rPr>
        <w:t>покупк</w:t>
      </w:r>
      <w:r w:rsidR="000F49B5">
        <w:rPr>
          <w:rStyle w:val="ezkurwreuab5ozgtqnkl"/>
          <w:rFonts w:ascii="Calibri" w:hAnsi="Calibri" w:cs="Calibri"/>
          <w:sz w:val="28"/>
          <w:szCs w:val="28"/>
        </w:rPr>
        <w:t>у</w:t>
      </w:r>
      <w:r w:rsidR="000F49B5" w:rsidRPr="00000D2F">
        <w:rPr>
          <w:sz w:val="28"/>
          <w:szCs w:val="28"/>
        </w:rPr>
        <w:t xml:space="preserve"> </w:t>
      </w:r>
      <w:r w:rsidR="000F49B5" w:rsidRPr="00000D2F">
        <w:rPr>
          <w:rStyle w:val="ezkurwreuab5ozgtqnkl"/>
          <w:rFonts w:ascii="Calibri" w:hAnsi="Calibri" w:cs="Calibri"/>
          <w:sz w:val="28"/>
          <w:szCs w:val="28"/>
        </w:rPr>
        <w:t>у</w:t>
      </w:r>
      <w:r w:rsidR="000F49B5" w:rsidRPr="00000D2F">
        <w:rPr>
          <w:rStyle w:val="ezkurwreuab5ozgtqnkl"/>
          <w:sz w:val="28"/>
          <w:szCs w:val="28"/>
        </w:rPr>
        <w:t xml:space="preserve"> </w:t>
      </w:r>
      <w:r w:rsidR="000F49B5" w:rsidRPr="00000D2F">
        <w:rPr>
          <w:rStyle w:val="ezkurwreuab5ozgtqnkl"/>
          <w:rFonts w:ascii="Calibri" w:hAnsi="Calibri" w:cs="Calibri"/>
          <w:sz w:val="28"/>
          <w:szCs w:val="28"/>
        </w:rPr>
        <w:t>одного</w:t>
      </w:r>
      <w:r w:rsidR="000F49B5" w:rsidRPr="00000D2F">
        <w:rPr>
          <w:sz w:val="28"/>
          <w:szCs w:val="28"/>
        </w:rPr>
        <w:t xml:space="preserve"> </w:t>
      </w:r>
      <w:r w:rsidR="000F49B5">
        <w:rPr>
          <w:rStyle w:val="ezkurwreuab5ozgtqnkl"/>
          <w:rFonts w:ascii="Calibri" w:hAnsi="Calibri" w:cs="Calibri"/>
          <w:sz w:val="28"/>
          <w:szCs w:val="28"/>
        </w:rPr>
        <w:t>лиц</w:t>
      </w:r>
      <w:r w:rsidR="000F49B5" w:rsidRPr="00000D2F">
        <w:rPr>
          <w:rStyle w:val="ezkurwreuab5ozgtqnkl"/>
          <w:rFonts w:ascii="Calibri" w:hAnsi="Calibri" w:cs="Calibri"/>
          <w:sz w:val="28"/>
          <w:szCs w:val="28"/>
        </w:rPr>
        <w:t>а</w:t>
      </w:r>
      <w:r w:rsidR="000F49B5" w:rsidRPr="00000D2F">
        <w:rPr>
          <w:rStyle w:val="ezkurwreuab5ozgtqnkl"/>
          <w:sz w:val="28"/>
          <w:szCs w:val="28"/>
        </w:rPr>
        <w:t xml:space="preserve">, </w:t>
      </w:r>
    </w:p>
    <w:p w14:paraId="253383FD" w14:textId="502F4BF2" w:rsidR="00071D1C" w:rsidRPr="00B138F3" w:rsidRDefault="000F49B5" w:rsidP="00B46D58">
      <w:pPr>
        <w:pStyle w:val="BodyTextIndent3"/>
        <w:widowControl w:val="0"/>
        <w:spacing w:after="160" w:line="240" w:lineRule="auto"/>
        <w:jc w:val="right"/>
        <w:rPr>
          <w:rFonts w:ascii="GHEA Grapalat" w:hAnsi="GHEA Grapalat" w:cs="Sylfaen"/>
          <w:b/>
          <w:sz w:val="24"/>
          <w:szCs w:val="24"/>
        </w:rPr>
      </w:pPr>
      <w:r w:rsidRPr="00000D2F">
        <w:rPr>
          <w:rStyle w:val="ezkurwreuab5ozgtqnkl"/>
          <w:rFonts w:ascii="Calibri" w:hAnsi="Calibri" w:cs="Calibri"/>
          <w:sz w:val="28"/>
          <w:szCs w:val="28"/>
        </w:rPr>
        <w:t>обусловленная</w:t>
      </w:r>
      <w:r w:rsidRPr="00000D2F">
        <w:rPr>
          <w:sz w:val="28"/>
          <w:szCs w:val="28"/>
        </w:rPr>
        <w:t xml:space="preserve"> </w:t>
      </w:r>
      <w:r w:rsidRPr="00000D2F">
        <w:rPr>
          <w:rStyle w:val="ezkurwreuab5ozgtqnkl"/>
          <w:rFonts w:ascii="Calibri" w:hAnsi="Calibri" w:cs="Calibri"/>
          <w:sz w:val="28"/>
          <w:szCs w:val="28"/>
        </w:rPr>
        <w:t>срочностью</w:t>
      </w:r>
      <w:r w:rsidRPr="001B32D9">
        <w:rPr>
          <w:rFonts w:ascii="GHEA Grapalat" w:hAnsi="GHEA Grapalat" w:cs="Sylfaen"/>
          <w:i/>
        </w:rPr>
        <w:br/>
      </w:r>
      <w:r w:rsidRPr="009044F1">
        <w:rPr>
          <w:rFonts w:ascii="GHEA Grapalat" w:hAnsi="GHEA Grapalat"/>
          <w:i/>
        </w:rPr>
        <w:t xml:space="preserve">под кодом </w:t>
      </w:r>
      <w:r w:rsidR="00E74C9D">
        <w:rPr>
          <w:rFonts w:ascii="GHEA Grapalat" w:hAnsi="GHEA Grapalat"/>
          <w:sz w:val="22"/>
          <w:szCs w:val="22"/>
          <w:lang w:val="hy-AM"/>
        </w:rPr>
        <w:t>ՀԸՖ-ՀՄԱԾՁԲ</w:t>
      </w:r>
      <w:r w:rsidR="00E74C9D" w:rsidRPr="00A91B77">
        <w:rPr>
          <w:rFonts w:ascii="GHEA Grapalat" w:hAnsi="GHEA Grapalat"/>
          <w:sz w:val="22"/>
          <w:szCs w:val="22"/>
        </w:rPr>
        <w:t>-</w:t>
      </w:r>
      <w:r w:rsidR="00E74C9D" w:rsidRPr="005A6E8D">
        <w:rPr>
          <w:rFonts w:ascii="GHEA Grapalat" w:hAnsi="GHEA Grapalat"/>
          <w:sz w:val="22"/>
          <w:szCs w:val="22"/>
        </w:rPr>
        <w:t>3</w:t>
      </w:r>
      <w:r w:rsidR="00E74C9D" w:rsidRPr="00A91B77">
        <w:rPr>
          <w:rFonts w:ascii="GHEA Grapalat" w:hAnsi="GHEA Grapalat"/>
          <w:sz w:val="22"/>
          <w:szCs w:val="22"/>
        </w:rPr>
        <w:t>/</w:t>
      </w:r>
      <w:r w:rsidR="00E74C9D" w:rsidRPr="005A6E8D">
        <w:rPr>
          <w:rFonts w:ascii="GHEA Grapalat" w:hAnsi="GHEA Grapalat"/>
          <w:sz w:val="22"/>
          <w:szCs w:val="22"/>
        </w:rPr>
        <w:t>26</w:t>
      </w:r>
    </w:p>
    <w:p w14:paraId="445B525B" w14:textId="77777777" w:rsidR="00BB28C8" w:rsidRPr="00433A59" w:rsidRDefault="00BB28C8" w:rsidP="00BB28C8">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14:paraId="7E7357E7" w14:textId="77777777" w:rsidR="00BB28C8" w:rsidRDefault="00BB28C8" w:rsidP="00BB28C8">
      <w:pPr>
        <w:widowControl w:val="0"/>
        <w:spacing w:after="160" w:line="360" w:lineRule="auto"/>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14:paraId="02114BFF" w14:textId="77777777" w:rsidTr="003D2146">
        <w:tc>
          <w:tcPr>
            <w:tcW w:w="4643" w:type="dxa"/>
          </w:tcPr>
          <w:p w14:paraId="2A0039DF" w14:textId="77777777" w:rsidR="00BB28C8" w:rsidRPr="00433A59" w:rsidRDefault="00BB28C8" w:rsidP="003D2146">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14:paraId="65B8EAB7" w14:textId="77777777" w:rsidR="00BB28C8" w:rsidRDefault="00BB28C8" w:rsidP="003D2146">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6C9D1D1F" w14:textId="77777777" w:rsidR="00BB28C8" w:rsidRPr="00433A59" w:rsidRDefault="00BB28C8" w:rsidP="00BB28C8">
      <w:pPr>
        <w:widowControl w:val="0"/>
        <w:spacing w:after="160" w:line="360" w:lineRule="auto"/>
        <w:jc w:val="center"/>
        <w:rPr>
          <w:rFonts w:ascii="GHEA Grapalat" w:hAnsi="GHEA Grapalat"/>
          <w:b/>
          <w:u w:val="single"/>
          <w:lang w:val="en-US"/>
        </w:rPr>
      </w:pPr>
    </w:p>
    <w:p w14:paraId="627323E6" w14:textId="77777777" w:rsidR="00BB28C8" w:rsidRPr="009F3DC7" w:rsidRDefault="00BB28C8" w:rsidP="00BB28C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14:paraId="76352610" w14:textId="77777777" w:rsidR="00BB28C8" w:rsidRPr="009F3DC7" w:rsidRDefault="00BB28C8" w:rsidP="00BB28C8">
      <w:pPr>
        <w:widowControl w:val="0"/>
        <w:spacing w:after="160" w:line="360" w:lineRule="auto"/>
        <w:ind w:firstLine="567"/>
        <w:jc w:val="both"/>
        <w:rPr>
          <w:rFonts w:ascii="GHEA Grapalat" w:hAnsi="GHEA Grapalat"/>
          <w:i/>
        </w:rPr>
      </w:pPr>
    </w:p>
    <w:p w14:paraId="70022926" w14:textId="77777777" w:rsidR="00BB28C8" w:rsidRPr="009F3DC7" w:rsidRDefault="00BB28C8" w:rsidP="00BB28C8">
      <w:pPr>
        <w:widowControl w:val="0"/>
        <w:spacing w:after="160"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14:paraId="1DF181E1"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5105DF1"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6FF0D225" w14:textId="77777777" w:rsidR="00BB28C8" w:rsidRDefault="00BB28C8" w:rsidP="00BB28C8">
      <w:pPr>
        <w:rPr>
          <w:rFonts w:ascii="GHEA Grapalat" w:hAnsi="GHEA Grapalat"/>
        </w:rPr>
      </w:pPr>
      <w:r>
        <w:rPr>
          <w:rFonts w:ascii="GHEA Grapalat" w:hAnsi="GHEA Grapalat"/>
        </w:rPr>
        <w:br w:type="page"/>
      </w:r>
    </w:p>
    <w:p w14:paraId="04BACF5B" w14:textId="77777777"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14:paraId="0DB1778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6C443D7A"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10F768A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7E77C2A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5374ADDB"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w:t>
      </w:r>
      <w:proofErr w:type="gramStart"/>
      <w:r w:rsidRPr="009F3DC7">
        <w:rPr>
          <w:rFonts w:ascii="GHEA Grapalat" w:hAnsi="GHEA Grapalat"/>
        </w:rPr>
        <w:t>уплаты</w:t>
      </w:r>
      <w:proofErr w:type="gramEnd"/>
      <w:r w:rsidRPr="009F3DC7">
        <w:rPr>
          <w:rFonts w:ascii="GHEA Grapalat" w:hAnsi="GHEA Grapalat"/>
        </w:rPr>
        <w:t xml:space="preserve"> предусмотренного пунктом 5.2 договора штрафа. </w:t>
      </w:r>
    </w:p>
    <w:p w14:paraId="3E3E952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1EDF1C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2060767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2FADAF04"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351FF9A1"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26B872C7"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подлежащие уплате последнему, а в случае нарушения срока — также предусмотренную </w:t>
      </w:r>
      <w:r w:rsidRPr="009F3DC7">
        <w:rPr>
          <w:rFonts w:ascii="GHEA Grapalat" w:hAnsi="GHEA Grapalat"/>
        </w:rPr>
        <w:lastRenderedPageBreak/>
        <w:t>пунктом 5.5 договора пеню.</w:t>
      </w:r>
    </w:p>
    <w:p w14:paraId="0D17F53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6B2800CC"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78B37191"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1718B141"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2954BB8B"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32AB8E6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A83B7A6" w14:textId="77777777" w:rsidR="00674E7A" w:rsidRDefault="00674E7A" w:rsidP="00674E7A">
      <w:pPr>
        <w:widowControl w:val="0"/>
        <w:spacing w:after="160" w:line="360" w:lineRule="auto"/>
        <w:jc w:val="center"/>
        <w:rPr>
          <w:rFonts w:ascii="GHEA Grapalat" w:hAnsi="GHEA Grapalat"/>
          <w:b/>
        </w:rPr>
      </w:pPr>
      <w:r w:rsidRPr="009F3DC7">
        <w:rPr>
          <w:rFonts w:ascii="GHEA Grapalat" w:hAnsi="GHEA Grapalat"/>
          <w:b/>
        </w:rPr>
        <w:t>3. ПОРЯДОК СДАЧИ И ПРИЕМКИ РАБОТЫ</w:t>
      </w:r>
    </w:p>
    <w:p w14:paraId="2A294328"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0C0225EF"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14:paraId="4975F17A"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CBDC33D"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6F7E6E9"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0F6233C4"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4568A5BE" w14:textId="77777777" w:rsidR="00674E7A" w:rsidRDefault="00674E7A" w:rsidP="00674E7A">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AAB450F" w14:textId="77777777" w:rsidR="00674E7A" w:rsidRPr="009F3DC7" w:rsidRDefault="00674E7A" w:rsidP="00BB28C8">
      <w:pPr>
        <w:widowControl w:val="0"/>
        <w:spacing w:after="160" w:line="360" w:lineRule="auto"/>
        <w:jc w:val="center"/>
        <w:rPr>
          <w:rFonts w:ascii="GHEA Grapalat" w:hAnsi="GHEA Grapalat" w:cs="Sylfaen"/>
          <w:b/>
        </w:rPr>
      </w:pPr>
    </w:p>
    <w:p w14:paraId="778544E2"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4EB09CA5"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FootnoteReference"/>
          <w:rFonts w:ascii="GHEA Grapalat" w:hAnsi="GHEA Grapalat"/>
        </w:rPr>
        <w:footnoteReference w:customMarkFollows="1" w:id="7"/>
        <w:t>18</w:t>
      </w:r>
      <w:r w:rsidRPr="009F3DC7">
        <w:rPr>
          <w:rFonts w:ascii="GHEA Grapalat" w:hAnsi="GHEA Grapalat"/>
        </w:rPr>
        <w:t xml:space="preserve">. </w:t>
      </w:r>
    </w:p>
    <w:p w14:paraId="68763A3C" w14:textId="77777777"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AA4F6E7"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45A0ACFF" w14:textId="77777777" w:rsidR="00BB28C8" w:rsidRPr="00861440" w:rsidRDefault="00BB28C8" w:rsidP="00BB28C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FootnoteReference"/>
          <w:rFonts w:ascii="GHEA Grapalat" w:hAnsi="GHEA Grapalat"/>
        </w:rPr>
        <w:t xml:space="preserve"> </w:t>
      </w:r>
      <w:r w:rsidR="00A510FA">
        <w:rPr>
          <w:rStyle w:val="FootnoteReference"/>
          <w:rFonts w:ascii="GHEA Grapalat" w:hAnsi="GHEA Grapalat"/>
          <w:spacing w:val="-4"/>
        </w:rPr>
        <w:footnoteReference w:customMarkFollows="1" w:id="8"/>
        <w:t>19</w:t>
      </w:r>
      <w:r w:rsidRPr="00861440">
        <w:rPr>
          <w:rFonts w:ascii="GHEA Grapalat" w:hAnsi="GHEA Grapalat"/>
          <w:spacing w:val="-4"/>
        </w:rPr>
        <w:t>.</w:t>
      </w:r>
    </w:p>
    <w:p w14:paraId="40198B81" w14:textId="77777777"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lastRenderedPageBreak/>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CF248C">
        <w:rPr>
          <w:rFonts w:ascii="GHEA Grapalat" w:hAnsi="GHEA Grapalat"/>
        </w:rPr>
        <w:t>----ого</w:t>
      </w:r>
      <w:r w:rsidRPr="009F3DC7">
        <w:rPr>
          <w:rFonts w:ascii="GHEA Grapalat" w:hAnsi="GHEA Grapalat"/>
        </w:rPr>
        <w:t xml:space="preserve"> декабря данного года. </w:t>
      </w:r>
    </w:p>
    <w:p w14:paraId="2F0997AD" w14:textId="77777777" w:rsidR="00C02868" w:rsidRPr="001762F4" w:rsidRDefault="00C02868" w:rsidP="00C0286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A45057">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14:paraId="1E0C8A16" w14:textId="77777777" w:rsidR="00C02868" w:rsidRPr="00C02868" w:rsidRDefault="00C02868" w:rsidP="00BB28C8">
      <w:pPr>
        <w:widowControl w:val="0"/>
        <w:tabs>
          <w:tab w:val="left" w:pos="1134"/>
        </w:tabs>
        <w:spacing w:after="160" w:line="341" w:lineRule="auto"/>
        <w:ind w:firstLine="567"/>
        <w:jc w:val="both"/>
        <w:rPr>
          <w:rFonts w:ascii="GHEA Grapalat" w:hAnsi="GHEA Grapalat"/>
          <w:lang w:val="hy-AM"/>
        </w:rPr>
      </w:pPr>
    </w:p>
    <w:p w14:paraId="621A3758"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22CA2481"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3FE7342B"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FootnoteReference"/>
          <w:rFonts w:ascii="GHEA Grapalat" w:hAnsi="GHEA Grapalat"/>
        </w:rPr>
        <w:footnoteReference w:customMarkFollows="1" w:id="9"/>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14:paraId="23C91E27"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w:t>
      </w:r>
      <w:proofErr w:type="gramStart"/>
      <w:r w:rsidRPr="009F3DC7">
        <w:rPr>
          <w:rFonts w:ascii="GHEA Grapalat" w:hAnsi="GHEA Grapalat"/>
        </w:rPr>
        <w:t xml:space="preserve">просроченный </w:t>
      </w:r>
      <w:r w:rsidRPr="00D45137">
        <w:rPr>
          <w:rFonts w:ascii="GHEA Grapalat" w:hAnsi="GHEA Grapalat"/>
        </w:rPr>
        <w:t xml:space="preserve"> рабочий</w:t>
      </w:r>
      <w:proofErr w:type="gramEnd"/>
      <w:r w:rsidRPr="00D45137">
        <w:rPr>
          <w:rFonts w:ascii="GHEA Grapalat" w:hAnsi="GHEA Grapalat"/>
        </w:rPr>
        <w:t xml:space="preserve">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 xml:space="preserve">0,05 </w:t>
      </w:r>
      <w:r w:rsidRPr="009F3DC7">
        <w:rPr>
          <w:rFonts w:ascii="GHEA Grapalat" w:hAnsi="GHEA Grapalat"/>
        </w:rPr>
        <w:lastRenderedPageBreak/>
        <w:t xml:space="preserve">(ноль целых пять сотых) процента </w:t>
      </w:r>
      <w:proofErr w:type="gramStart"/>
      <w:r w:rsidRPr="009F3DC7">
        <w:rPr>
          <w:rFonts w:ascii="GHEA Grapalat" w:hAnsi="GHEA Grapalat"/>
        </w:rPr>
        <w:t>от цены</w:t>
      </w:r>
      <w:proofErr w:type="gramEnd"/>
      <w:r w:rsidRPr="009F3DC7">
        <w:rPr>
          <w:rFonts w:ascii="GHEA Grapalat" w:hAnsi="GHEA Grapalat"/>
        </w:rPr>
        <w:t xml:space="preserve"> подлежащей выполнению, но невыполненной работы.</w:t>
      </w:r>
    </w:p>
    <w:p w14:paraId="75969169" w14:textId="77777777"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2C5561C8"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6294FA10"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4A31CD"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21652DDC" w14:textId="77777777" w:rsidR="00BB28C8" w:rsidRPr="009F3DC7" w:rsidRDefault="00BB28C8" w:rsidP="00BB28C8">
      <w:pPr>
        <w:widowControl w:val="0"/>
        <w:spacing w:after="160" w:line="360" w:lineRule="auto"/>
        <w:ind w:firstLine="567"/>
        <w:jc w:val="both"/>
        <w:rPr>
          <w:rFonts w:ascii="GHEA Grapalat" w:hAnsi="GHEA Grapalat" w:cs="Sylfaen"/>
        </w:rPr>
      </w:pPr>
    </w:p>
    <w:p w14:paraId="419D2717"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14:paraId="44F172D9" w14:textId="77777777"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DCFD255" w14:textId="77777777" w:rsidR="00BB28C8" w:rsidRDefault="00BB28C8" w:rsidP="00BB28C8">
      <w:pPr>
        <w:rPr>
          <w:rFonts w:ascii="GHEA Grapalat" w:hAnsi="GHEA Grapalat" w:cs="Sylfaen"/>
        </w:rPr>
      </w:pPr>
    </w:p>
    <w:p w14:paraId="28C50F7A" w14:textId="77777777"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2AEF73E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3F3DD0FD"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20390F">
        <w:rPr>
          <w:rStyle w:val="FootnoteReference"/>
          <w:rFonts w:ascii="GHEA Grapalat" w:hAnsi="GHEA Grapalat"/>
        </w:rPr>
        <w:footnoteReference w:customMarkFollows="1" w:id="10"/>
        <w:t>21</w:t>
      </w:r>
      <w:r w:rsidRPr="009F3DC7">
        <w:rPr>
          <w:rFonts w:ascii="GHEA Grapalat" w:hAnsi="GHEA Grapalat"/>
        </w:rPr>
        <w:t>.</w:t>
      </w:r>
    </w:p>
    <w:p w14:paraId="4187479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w:t>
      </w:r>
      <w:proofErr w:type="gramStart"/>
      <w:r w:rsidRPr="009F3DC7">
        <w:rPr>
          <w:rFonts w:ascii="GHEA Grapalat" w:hAnsi="GHEA Grapalat"/>
        </w:rPr>
        <w:t>договора ,</w:t>
      </w:r>
      <w:proofErr w:type="gramEnd"/>
      <w:r w:rsidRPr="009F3DC7">
        <w:rPr>
          <w:rFonts w:ascii="GHEA Grapalat" w:hAnsi="GHEA Grapalat"/>
        </w:rPr>
        <w:t xml:space="preserve"> не может быть передано другому лицу без письменного согласия стороны должника. </w:t>
      </w:r>
    </w:p>
    <w:p w14:paraId="7DD3135F" w14:textId="77777777"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59B0C57" w14:textId="77777777"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lastRenderedPageBreak/>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48351D94"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38BC848B" w14:textId="77777777"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33590CE" w14:textId="77777777"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00ED2E" w14:textId="77777777"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2397B5FC"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0E2D47D6"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7C7140">
        <w:rPr>
          <w:rStyle w:val="FootnoteReference"/>
          <w:rFonts w:ascii="GHEA Grapalat" w:hAnsi="GHEA Grapalat"/>
        </w:rPr>
        <w:footnoteReference w:customMarkFollows="1" w:id="11"/>
        <w:t>22</w:t>
      </w:r>
      <w:r w:rsidRPr="009F3DC7">
        <w:rPr>
          <w:rFonts w:ascii="GHEA Grapalat" w:hAnsi="GHEA Grapalat"/>
        </w:rPr>
        <w:t>.</w:t>
      </w:r>
    </w:p>
    <w:p w14:paraId="7A29948F"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9F3DC7">
        <w:rPr>
          <w:rFonts w:ascii="GHEA Grapalat" w:hAnsi="GHEA Grapalat"/>
        </w:rPr>
        <w:lastRenderedPageBreak/>
        <w:t>консорциума применяются предусмотренные договором меры ответственности</w:t>
      </w:r>
      <w:r w:rsidR="007C7140">
        <w:rPr>
          <w:rStyle w:val="FootnoteReference"/>
          <w:rFonts w:ascii="GHEA Grapalat" w:hAnsi="GHEA Grapalat"/>
        </w:rPr>
        <w:footnoteReference w:customMarkFollows="1" w:id="12"/>
        <w:t>23</w:t>
      </w:r>
      <w:r w:rsidRPr="009F3DC7">
        <w:rPr>
          <w:rFonts w:ascii="GHEA Grapalat" w:hAnsi="GHEA Grapalat"/>
        </w:rPr>
        <w:t>.</w:t>
      </w:r>
    </w:p>
    <w:p w14:paraId="28353E84"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w:t>
      </w:r>
      <w:proofErr w:type="gramStart"/>
      <w:r w:rsidRPr="009F3DC7">
        <w:rPr>
          <w:rFonts w:ascii="GHEA Grapalat" w:hAnsi="GHEA Grapalat"/>
        </w:rPr>
        <w:t>работой</w:t>
      </w:r>
      <w:proofErr w:type="gramEnd"/>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DAC1E81" w14:textId="77777777"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1AF874"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8BA5FD1" w14:textId="77777777"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w:t>
      </w:r>
      <w:r w:rsidRPr="009F3DC7">
        <w:rPr>
          <w:rFonts w:ascii="GHEA Grapalat" w:hAnsi="GHEA Grapalat"/>
        </w:rPr>
        <w:lastRenderedPageBreak/>
        <w:t>установленном законодательством Республики Армения.</w:t>
      </w:r>
    </w:p>
    <w:p w14:paraId="20FAC180" w14:textId="77777777" w:rsidR="00CA2E3E" w:rsidRPr="00076092" w:rsidRDefault="00BB28C8" w:rsidP="00CA2E3E">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4EDE069E"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2.</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36B0C14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3.</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5F48203" w14:textId="77777777" w:rsidR="00BB28C8" w:rsidRPr="009F3DC7" w:rsidRDefault="00BB28C8" w:rsidP="00BB28C8">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Pr>
          <w:rFonts w:ascii="GHEA Grapalat" w:hAnsi="GHEA Grapalat"/>
        </w:rPr>
        <w:t>4.</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14:paraId="002C7B2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5.</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13598D">
        <w:rPr>
          <w:rFonts w:ascii="GHEA Grapalat" w:hAnsi="GHEA Grapalat"/>
        </w:rPr>
        <w:t>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001D8">
        <w:rPr>
          <w:rFonts w:ascii="GHEA Grapalat" w:hAnsi="GHEA Grapalat"/>
        </w:rPr>
        <w:t>.</w:t>
      </w:r>
      <w:r w:rsidR="000001D8" w:rsidRPr="000001D8">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001D8">
        <w:rPr>
          <w:rFonts w:ascii="GHEA Grapalat" w:hAnsi="GHEA Grapalat"/>
          <w:color w:val="000000" w:themeColor="text1"/>
        </w:rPr>
        <w:t>.</w:t>
      </w:r>
      <w:r w:rsidRPr="0013598D">
        <w:rPr>
          <w:rFonts w:ascii="GHEA Grapalat" w:hAnsi="GHEA Grapalat"/>
        </w:rPr>
        <w:t xml:space="preserve"> Если размер выделенных для исполнения договора финансовых средств превышает </w:t>
      </w:r>
      <w:proofErr w:type="spellStart"/>
      <w:r w:rsidR="00EC6C0A" w:rsidRPr="0013598D">
        <w:rPr>
          <w:rFonts w:ascii="GHEA Grapalat" w:hAnsi="GHEA Grapalat"/>
        </w:rPr>
        <w:t>двадцатипя</w:t>
      </w:r>
      <w:r w:rsidRPr="0013598D">
        <w:rPr>
          <w:rFonts w:ascii="GHEA Grapalat" w:hAnsi="GHEA Grapalat"/>
        </w:rPr>
        <w:t>тикратный</w:t>
      </w:r>
      <w:proofErr w:type="spellEnd"/>
      <w:r w:rsidRPr="0013598D">
        <w:rPr>
          <w:rFonts w:ascii="GHEA Grapalat" w:hAnsi="GHEA Grapalat"/>
        </w:rPr>
        <w:t xml:space="preserve"> размер базовой </w:t>
      </w:r>
      <w:r w:rsidRPr="0013598D">
        <w:rPr>
          <w:rFonts w:ascii="GHEA Grapalat" w:hAnsi="GHEA Grapalat"/>
        </w:rPr>
        <w:lastRenderedPageBreak/>
        <w:t xml:space="preserve">единицы закупок, то Заказчиком будет </w:t>
      </w:r>
      <w:proofErr w:type="spellStart"/>
      <w:r w:rsidRPr="0013598D">
        <w:rPr>
          <w:rFonts w:ascii="GHEA Grapalat" w:hAnsi="GHEA Grapalat"/>
        </w:rPr>
        <w:t>заключенo</w:t>
      </w:r>
      <w:proofErr w:type="spellEnd"/>
      <w:r w:rsidRPr="0013598D">
        <w:rPr>
          <w:rFonts w:ascii="GHEA Grapalat" w:hAnsi="GHEA Grapalat"/>
        </w:rPr>
        <w:t xml:space="preserve"> соглашение в случае, если представленн</w:t>
      </w:r>
      <w:r w:rsidR="0087667F" w:rsidRPr="0013598D">
        <w:rPr>
          <w:rFonts w:ascii="GHEA Grapalat" w:hAnsi="GHEA Grapalat"/>
        </w:rPr>
        <w:t xml:space="preserve">ые </w:t>
      </w:r>
      <w:r w:rsidRPr="0013598D">
        <w:rPr>
          <w:rFonts w:ascii="GHEA Grapalat" w:hAnsi="GHEA Grapalat"/>
        </w:rPr>
        <w:t xml:space="preserve"> Исполнителем в виде неустойки обеспечени</w:t>
      </w:r>
      <w:r w:rsidR="0087667F" w:rsidRPr="0013598D">
        <w:rPr>
          <w:rFonts w:ascii="GHEA Grapalat" w:hAnsi="GHEA Grapalat"/>
        </w:rPr>
        <w:t>я квалификации и</w:t>
      </w:r>
      <w:r w:rsidRPr="0013598D">
        <w:rPr>
          <w:rFonts w:ascii="GHEA Grapalat" w:hAnsi="GHEA Grapalat"/>
        </w:rPr>
        <w:t xml:space="preserve"> договора </w:t>
      </w:r>
      <w:r w:rsidR="001F7877" w:rsidRPr="0013598D">
        <w:rPr>
          <w:rFonts w:ascii="GHEA Grapalat" w:hAnsi="GHEA Grapalat"/>
        </w:rPr>
        <w:t>заменяю</w:t>
      </w:r>
      <w:r w:rsidRPr="0013598D">
        <w:rPr>
          <w:rFonts w:ascii="GHEA Grapalat" w:hAnsi="GHEA Grapalat"/>
        </w:rPr>
        <w:t xml:space="preserve">тся гарантией или наличными деньгами, с учетом требований </w:t>
      </w:r>
      <w:r w:rsidR="002C6828" w:rsidRPr="00891020">
        <w:rPr>
          <w:rFonts w:ascii="GHEA Grapalat" w:hAnsi="GHEA Grapalat"/>
        </w:rPr>
        <w:t>абзац</w:t>
      </w:r>
      <w:r w:rsidR="002C6828">
        <w:rPr>
          <w:rFonts w:ascii="GHEA Grapalat" w:hAnsi="GHEA Grapalat"/>
        </w:rPr>
        <w:t>а</w:t>
      </w:r>
      <w:r w:rsidR="002C6828" w:rsidRPr="00891020">
        <w:rPr>
          <w:rFonts w:ascii="GHEA Grapalat" w:hAnsi="GHEA Grapalat"/>
        </w:rPr>
        <w:t xml:space="preserve"> "</w:t>
      </w:r>
      <w:r w:rsidR="002C6828">
        <w:rPr>
          <w:rFonts w:ascii="GHEA Grapalat" w:hAnsi="GHEA Grapalat"/>
        </w:rPr>
        <w:t>в</w:t>
      </w:r>
      <w:r w:rsidR="002C6828" w:rsidRPr="00891020">
        <w:rPr>
          <w:rFonts w:ascii="GHEA Grapalat" w:hAnsi="GHEA Grapalat"/>
        </w:rPr>
        <w:t>" подпункта 1</w:t>
      </w:r>
      <w:r w:rsidR="002C6828">
        <w:rPr>
          <w:rFonts w:ascii="GHEA Grapalat" w:hAnsi="GHEA Grapalat"/>
        </w:rPr>
        <w:t xml:space="preserve"> и</w:t>
      </w:r>
      <w:r w:rsidR="002C6828" w:rsidRPr="0013598D">
        <w:rPr>
          <w:rFonts w:ascii="GHEA Grapalat" w:hAnsi="GHEA Grapalat"/>
        </w:rPr>
        <w:t xml:space="preserve"> </w:t>
      </w:r>
      <w:r w:rsidRPr="0013598D">
        <w:rPr>
          <w:rFonts w:ascii="GHEA Grapalat" w:hAnsi="GHEA Grapalat"/>
        </w:rPr>
        <w:t>абзаца "б" подпункта 1</w:t>
      </w:r>
      <w:r w:rsidR="00EE674C" w:rsidRPr="0013598D">
        <w:rPr>
          <w:rFonts w:ascii="GHEA Grapalat" w:hAnsi="GHEA Grapalat"/>
        </w:rPr>
        <w:t>7</w:t>
      </w:r>
      <w:r w:rsidRPr="0013598D">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13598D">
        <w:rPr>
          <w:rFonts w:ascii="GHEA Grapalat" w:hAnsi="GHEA Grapalat"/>
        </w:rPr>
        <w:t>обеспечени</w:t>
      </w:r>
      <w:r w:rsidR="006422E0" w:rsidRPr="0013598D">
        <w:rPr>
          <w:rFonts w:ascii="GHEA Grapalat" w:hAnsi="GHEA Grapalat"/>
        </w:rPr>
        <w:t>й квалификации и</w:t>
      </w:r>
      <w:r w:rsidRPr="0013598D">
        <w:rPr>
          <w:rFonts w:ascii="GHEA Grapalat" w:hAnsi="GHEA Grapalat"/>
        </w:rPr>
        <w:t xml:space="preserve"> договора</w:t>
      </w:r>
      <w:proofErr w:type="gramEnd"/>
      <w:r w:rsidRPr="0013598D">
        <w:rPr>
          <w:rFonts w:ascii="GHEA Grapalat" w:hAnsi="GHEA Grapalat"/>
        </w:rPr>
        <w:t xml:space="preserve"> представленн</w:t>
      </w:r>
      <w:r w:rsidR="006422E0" w:rsidRPr="0013598D">
        <w:rPr>
          <w:rFonts w:ascii="GHEA Grapalat" w:hAnsi="GHEA Grapalat"/>
        </w:rPr>
        <w:t>ых</w:t>
      </w:r>
      <w:r w:rsidRPr="0013598D">
        <w:rPr>
          <w:rFonts w:ascii="GHEA Grapalat" w:hAnsi="GHEA Grapalat"/>
        </w:rPr>
        <w:t xml:space="preserve"> в виде неустойки, также представляет Заказчику нов</w:t>
      </w:r>
      <w:r w:rsidR="006422E0" w:rsidRPr="0013598D">
        <w:rPr>
          <w:rFonts w:ascii="GHEA Grapalat" w:hAnsi="GHEA Grapalat"/>
        </w:rPr>
        <w:t>ые</w:t>
      </w:r>
      <w:r w:rsidRPr="0013598D">
        <w:rPr>
          <w:rFonts w:ascii="GHEA Grapalat" w:hAnsi="GHEA Grapalat"/>
        </w:rPr>
        <w:t xml:space="preserve"> обеспечени</w:t>
      </w:r>
      <w:r w:rsidR="006422E0" w:rsidRPr="0013598D">
        <w:rPr>
          <w:rFonts w:ascii="GHEA Grapalat" w:hAnsi="GHEA Grapalat"/>
        </w:rPr>
        <w:t>я</w:t>
      </w:r>
      <w:r w:rsidRPr="0013598D">
        <w:rPr>
          <w:rFonts w:ascii="GHEA Grapalat" w:hAnsi="GHEA Grapalat"/>
        </w:rPr>
        <w:t xml:space="preserve"> в течение пятнадцати рабочих дней со дня получения извещения о заключении соглашения. В</w:t>
      </w:r>
      <w:r w:rsidRPr="009F3DC7">
        <w:rPr>
          <w:rFonts w:ascii="GHEA Grapalat" w:hAnsi="GHEA Grapalat"/>
        </w:rPr>
        <w:t xml:space="preserve"> противном случае договор расторгается Заказчиком в одностороннем порядке.</w:t>
      </w:r>
      <w:r w:rsidR="00AA6506">
        <w:rPr>
          <w:rStyle w:val="FootnoteReference"/>
          <w:rFonts w:ascii="GHEA Grapalat" w:hAnsi="GHEA Grapalat"/>
        </w:rPr>
        <w:footnoteReference w:customMarkFollows="1" w:id="13"/>
        <w:t>24</w:t>
      </w:r>
    </w:p>
    <w:p w14:paraId="457DDE70" w14:textId="77777777" w:rsidR="00BB28C8" w:rsidRPr="009F3DC7" w:rsidRDefault="00BB28C8" w:rsidP="00BB28C8">
      <w:pPr>
        <w:widowControl w:val="0"/>
        <w:spacing w:after="160" w:line="360" w:lineRule="auto"/>
        <w:ind w:firstLine="567"/>
        <w:jc w:val="both"/>
        <w:rPr>
          <w:rFonts w:ascii="GHEA Grapalat" w:hAnsi="GHEA Grapalat" w:cs="Sylfaen"/>
        </w:rPr>
      </w:pPr>
    </w:p>
    <w:p w14:paraId="08CB42E9" w14:textId="77777777" w:rsidR="00BB28C8" w:rsidRPr="002B65CF" w:rsidRDefault="00BB28C8" w:rsidP="00BB28C8">
      <w:pPr>
        <w:widowControl w:val="0"/>
        <w:spacing w:after="160" w:line="360" w:lineRule="auto"/>
        <w:jc w:val="center"/>
        <w:rPr>
          <w:rFonts w:ascii="GHEA Grapalat" w:hAnsi="GHEA Grapalat"/>
          <w:b/>
        </w:rPr>
      </w:pPr>
    </w:p>
    <w:p w14:paraId="78D2ACCC" w14:textId="77777777"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6A92EBD5" w14:textId="77777777" w:rsidTr="003D2146">
        <w:trPr>
          <w:jc w:val="center"/>
        </w:trPr>
        <w:tc>
          <w:tcPr>
            <w:tcW w:w="4536" w:type="dxa"/>
          </w:tcPr>
          <w:p w14:paraId="453C0B3D"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14:paraId="2B880A0A"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_____________________</w:t>
            </w:r>
          </w:p>
          <w:p w14:paraId="1CF5E42C"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203F2ADA" w14:textId="77777777" w:rsidR="00BB28C8" w:rsidRDefault="00BB28C8" w:rsidP="003D2146">
            <w:pPr>
              <w:widowControl w:val="0"/>
              <w:spacing w:after="160" w:line="360" w:lineRule="auto"/>
              <w:rPr>
                <w:rFonts w:ascii="GHEA Grapalat" w:hAnsi="GHEA Grapalat"/>
                <w:lang w:val="en-US"/>
              </w:rPr>
            </w:pPr>
          </w:p>
          <w:p w14:paraId="325BAFE2"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14:paraId="02773DE8"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ИСПОЛНИТЕЛ</w:t>
            </w:r>
            <w:r w:rsidRPr="009F3DC7">
              <w:rPr>
                <w:rFonts w:ascii="GHEA Grapalat" w:hAnsi="GHEA Grapalat"/>
                <w:b/>
              </w:rPr>
              <w:t>Ь</w:t>
            </w:r>
          </w:p>
          <w:p w14:paraId="338EA7BA"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w:t>
            </w:r>
          </w:p>
          <w:p w14:paraId="02C55821"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67D28E07" w14:textId="77777777" w:rsidR="00BB28C8" w:rsidRDefault="00BB28C8" w:rsidP="003D2146">
            <w:pPr>
              <w:widowControl w:val="0"/>
              <w:spacing w:after="160" w:line="360" w:lineRule="auto"/>
              <w:rPr>
                <w:rFonts w:ascii="GHEA Grapalat" w:hAnsi="GHEA Grapalat"/>
                <w:lang w:val="en-US"/>
              </w:rPr>
            </w:pPr>
          </w:p>
          <w:p w14:paraId="139F8A8C"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r>
    </w:tbl>
    <w:p w14:paraId="216E3574" w14:textId="77777777" w:rsidR="00BB28C8" w:rsidRPr="009F3DC7" w:rsidRDefault="00BB28C8" w:rsidP="00BB28C8">
      <w:pPr>
        <w:widowControl w:val="0"/>
        <w:spacing w:after="160" w:line="360" w:lineRule="auto"/>
        <w:ind w:firstLine="567"/>
        <w:jc w:val="center"/>
        <w:rPr>
          <w:rFonts w:ascii="GHEA Grapalat" w:hAnsi="GHEA Grapalat"/>
          <w:b/>
        </w:rPr>
      </w:pPr>
    </w:p>
    <w:p w14:paraId="1C056C46" w14:textId="77777777" w:rsidR="00BB28C8" w:rsidRPr="009F3DC7" w:rsidRDefault="00BB28C8" w:rsidP="00BB28C8">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171777B3" w14:textId="77777777" w:rsidR="00BB28C8" w:rsidRDefault="00BB28C8" w:rsidP="00BB28C8">
      <w:pPr>
        <w:rPr>
          <w:rFonts w:ascii="GHEA Grapalat" w:hAnsi="GHEA Grapalat"/>
          <w:i/>
        </w:rPr>
      </w:pPr>
      <w:r>
        <w:rPr>
          <w:rFonts w:ascii="GHEA Grapalat" w:hAnsi="GHEA Grapalat"/>
          <w:i/>
        </w:rPr>
        <w:br w:type="page"/>
      </w:r>
    </w:p>
    <w:p w14:paraId="7A57BF54"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14:paraId="1353E74A"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proofErr w:type="gramEnd"/>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4DCB968" w14:textId="77777777" w:rsidR="00BB28C8" w:rsidRPr="009F3DC7" w:rsidRDefault="00BB28C8" w:rsidP="00BB28C8">
      <w:pPr>
        <w:widowControl w:val="0"/>
        <w:spacing w:after="160" w:line="360" w:lineRule="auto"/>
        <w:ind w:firstLine="567"/>
        <w:jc w:val="center"/>
        <w:rPr>
          <w:rFonts w:ascii="GHEA Grapalat" w:hAnsi="GHEA Grapalat"/>
        </w:rPr>
      </w:pPr>
    </w:p>
    <w:p w14:paraId="72C1951B" w14:textId="77777777"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07823435"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944"/>
        <w:gridCol w:w="992"/>
        <w:gridCol w:w="992"/>
        <w:gridCol w:w="1224"/>
        <w:gridCol w:w="924"/>
        <w:gridCol w:w="890"/>
        <w:gridCol w:w="851"/>
      </w:tblGrid>
      <w:tr w:rsidR="00BB28C8" w:rsidRPr="00F8360E" w14:paraId="54ECB09A" w14:textId="77777777" w:rsidTr="003D2146">
        <w:trPr>
          <w:jc w:val="center"/>
        </w:trPr>
        <w:tc>
          <w:tcPr>
            <w:tcW w:w="10332" w:type="dxa"/>
            <w:gridSpan w:val="9"/>
          </w:tcPr>
          <w:p w14:paraId="2919916C" w14:textId="77777777" w:rsidR="00BB28C8" w:rsidRPr="00F8360E" w:rsidRDefault="00BB28C8" w:rsidP="003D2146">
            <w:pPr>
              <w:widowControl w:val="0"/>
              <w:spacing w:after="120"/>
              <w:ind w:firstLine="567"/>
              <w:jc w:val="center"/>
              <w:rPr>
                <w:rFonts w:ascii="GHEA Grapalat" w:hAnsi="GHEA Grapalat"/>
                <w:sz w:val="16"/>
                <w:szCs w:val="16"/>
              </w:rPr>
            </w:pPr>
            <w:r w:rsidRPr="00F8360E">
              <w:rPr>
                <w:rFonts w:ascii="GHEA Grapalat" w:hAnsi="GHEA Grapalat"/>
                <w:sz w:val="16"/>
                <w:szCs w:val="16"/>
              </w:rPr>
              <w:t>Работа</w:t>
            </w:r>
          </w:p>
        </w:tc>
      </w:tr>
      <w:tr w:rsidR="00BB28C8" w:rsidRPr="00F8360E" w14:paraId="1435151F" w14:textId="77777777" w:rsidTr="00E74C9D">
        <w:trPr>
          <w:jc w:val="center"/>
        </w:trPr>
        <w:tc>
          <w:tcPr>
            <w:tcW w:w="1255" w:type="dxa"/>
            <w:vMerge w:val="restart"/>
            <w:vAlign w:val="center"/>
          </w:tcPr>
          <w:p w14:paraId="173FF20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260" w:type="dxa"/>
            <w:vMerge w:val="restart"/>
            <w:vAlign w:val="center"/>
          </w:tcPr>
          <w:p w14:paraId="0B3456C7"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1944" w:type="dxa"/>
            <w:vMerge w:val="restart"/>
            <w:vAlign w:val="center"/>
          </w:tcPr>
          <w:p w14:paraId="71F1C32B"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92" w:type="dxa"/>
            <w:vMerge w:val="restart"/>
            <w:vAlign w:val="center"/>
          </w:tcPr>
          <w:p w14:paraId="62D92F4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единица измерения</w:t>
            </w:r>
          </w:p>
        </w:tc>
        <w:tc>
          <w:tcPr>
            <w:tcW w:w="992" w:type="dxa"/>
            <w:vMerge w:val="restart"/>
            <w:vAlign w:val="center"/>
          </w:tcPr>
          <w:p w14:paraId="40F7646D"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14:paraId="6DD474D3"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общая цена/драмов РА</w:t>
            </w:r>
          </w:p>
        </w:tc>
        <w:tc>
          <w:tcPr>
            <w:tcW w:w="924" w:type="dxa"/>
            <w:vMerge w:val="restart"/>
            <w:vAlign w:val="center"/>
          </w:tcPr>
          <w:p w14:paraId="0A92AA9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общий объем</w:t>
            </w:r>
          </w:p>
        </w:tc>
        <w:tc>
          <w:tcPr>
            <w:tcW w:w="1741" w:type="dxa"/>
            <w:gridSpan w:val="2"/>
            <w:vAlign w:val="center"/>
          </w:tcPr>
          <w:p w14:paraId="37A6C73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Выполнение работы</w:t>
            </w:r>
          </w:p>
        </w:tc>
      </w:tr>
      <w:tr w:rsidR="00BB28C8" w:rsidRPr="00F8360E" w14:paraId="53069D99" w14:textId="77777777" w:rsidTr="00E74C9D">
        <w:trPr>
          <w:jc w:val="center"/>
        </w:trPr>
        <w:tc>
          <w:tcPr>
            <w:tcW w:w="1255" w:type="dxa"/>
            <w:vMerge/>
            <w:vAlign w:val="center"/>
          </w:tcPr>
          <w:p w14:paraId="53780A12" w14:textId="77777777" w:rsidR="00BB28C8" w:rsidRPr="00F8360E" w:rsidRDefault="00BB28C8" w:rsidP="003D2146">
            <w:pPr>
              <w:widowControl w:val="0"/>
              <w:spacing w:after="120"/>
              <w:jc w:val="center"/>
              <w:rPr>
                <w:rFonts w:ascii="GHEA Grapalat" w:hAnsi="GHEA Grapalat"/>
                <w:sz w:val="16"/>
                <w:szCs w:val="16"/>
              </w:rPr>
            </w:pPr>
          </w:p>
        </w:tc>
        <w:tc>
          <w:tcPr>
            <w:tcW w:w="1260" w:type="dxa"/>
            <w:vMerge/>
            <w:vAlign w:val="center"/>
          </w:tcPr>
          <w:p w14:paraId="3F273D24" w14:textId="77777777" w:rsidR="00BB28C8" w:rsidRPr="00F8360E" w:rsidRDefault="00BB28C8" w:rsidP="003D2146">
            <w:pPr>
              <w:widowControl w:val="0"/>
              <w:spacing w:after="120"/>
              <w:jc w:val="center"/>
              <w:rPr>
                <w:rFonts w:ascii="GHEA Grapalat" w:hAnsi="GHEA Grapalat"/>
                <w:sz w:val="16"/>
                <w:szCs w:val="16"/>
              </w:rPr>
            </w:pPr>
          </w:p>
        </w:tc>
        <w:tc>
          <w:tcPr>
            <w:tcW w:w="1944" w:type="dxa"/>
            <w:vMerge/>
            <w:vAlign w:val="center"/>
          </w:tcPr>
          <w:p w14:paraId="5F61576E" w14:textId="77777777"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14:paraId="3464107F" w14:textId="77777777"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14:paraId="7DD9A370" w14:textId="77777777" w:rsidR="00BB28C8" w:rsidRPr="00F8360E" w:rsidRDefault="00BB28C8" w:rsidP="003D2146">
            <w:pPr>
              <w:widowControl w:val="0"/>
              <w:spacing w:after="120"/>
              <w:jc w:val="center"/>
              <w:rPr>
                <w:rFonts w:ascii="GHEA Grapalat" w:hAnsi="GHEA Grapalat"/>
                <w:sz w:val="16"/>
                <w:szCs w:val="16"/>
              </w:rPr>
            </w:pPr>
          </w:p>
        </w:tc>
        <w:tc>
          <w:tcPr>
            <w:tcW w:w="1224" w:type="dxa"/>
            <w:vMerge/>
            <w:vAlign w:val="center"/>
          </w:tcPr>
          <w:p w14:paraId="215FEE95" w14:textId="77777777" w:rsidR="00BB28C8" w:rsidRPr="00F8360E" w:rsidRDefault="00BB28C8" w:rsidP="003D2146">
            <w:pPr>
              <w:widowControl w:val="0"/>
              <w:spacing w:after="120"/>
              <w:jc w:val="center"/>
              <w:rPr>
                <w:rFonts w:ascii="GHEA Grapalat" w:hAnsi="GHEA Grapalat"/>
                <w:sz w:val="16"/>
                <w:szCs w:val="16"/>
              </w:rPr>
            </w:pPr>
          </w:p>
        </w:tc>
        <w:tc>
          <w:tcPr>
            <w:tcW w:w="924" w:type="dxa"/>
            <w:vMerge/>
            <w:vAlign w:val="center"/>
          </w:tcPr>
          <w:p w14:paraId="78509D5F" w14:textId="77777777" w:rsidR="00BB28C8" w:rsidRPr="00F8360E" w:rsidRDefault="00BB28C8" w:rsidP="003D2146">
            <w:pPr>
              <w:widowControl w:val="0"/>
              <w:spacing w:after="120"/>
              <w:jc w:val="center"/>
              <w:rPr>
                <w:rFonts w:ascii="GHEA Grapalat" w:hAnsi="GHEA Grapalat"/>
                <w:sz w:val="16"/>
                <w:szCs w:val="16"/>
              </w:rPr>
            </w:pPr>
          </w:p>
        </w:tc>
        <w:tc>
          <w:tcPr>
            <w:tcW w:w="890" w:type="dxa"/>
            <w:vAlign w:val="center"/>
          </w:tcPr>
          <w:p w14:paraId="47B23E2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адрес</w:t>
            </w:r>
          </w:p>
        </w:tc>
        <w:tc>
          <w:tcPr>
            <w:tcW w:w="851" w:type="dxa"/>
            <w:vAlign w:val="center"/>
          </w:tcPr>
          <w:p w14:paraId="1C06FC37" w14:textId="77777777" w:rsidR="00BB28C8" w:rsidRPr="00F8360E" w:rsidRDefault="00BB28C8" w:rsidP="003D2146">
            <w:pPr>
              <w:widowControl w:val="0"/>
              <w:spacing w:after="120"/>
              <w:jc w:val="center"/>
              <w:rPr>
                <w:rFonts w:ascii="GHEA Grapalat" w:hAnsi="GHEA Grapalat"/>
                <w:sz w:val="16"/>
                <w:szCs w:val="16"/>
                <w:lang w:val="en-US"/>
              </w:rPr>
            </w:pPr>
            <w:r w:rsidRPr="00F8360E">
              <w:rPr>
                <w:rFonts w:ascii="GHEA Grapalat" w:hAnsi="GHEA Grapalat"/>
                <w:sz w:val="16"/>
                <w:szCs w:val="16"/>
              </w:rPr>
              <w:t>срок</w:t>
            </w:r>
            <w:r w:rsidRPr="00F8360E">
              <w:rPr>
                <w:rStyle w:val="FootnoteReference"/>
                <w:rFonts w:ascii="GHEA Grapalat" w:hAnsi="GHEA Grapalat"/>
                <w:sz w:val="16"/>
                <w:szCs w:val="16"/>
              </w:rPr>
              <w:footnoteReference w:customMarkFollows="1" w:id="15"/>
              <w:t>**</w:t>
            </w:r>
          </w:p>
        </w:tc>
      </w:tr>
      <w:tr w:rsidR="00E74C9D" w:rsidRPr="00F8360E" w14:paraId="44908CBA" w14:textId="77777777" w:rsidTr="00E74C9D">
        <w:trPr>
          <w:jc w:val="center"/>
        </w:trPr>
        <w:tc>
          <w:tcPr>
            <w:tcW w:w="1255" w:type="dxa"/>
          </w:tcPr>
          <w:p w14:paraId="3FD8EBB2" w14:textId="77777777" w:rsidR="00E74C9D" w:rsidRPr="001C2969" w:rsidRDefault="00E74C9D" w:rsidP="00E74C9D">
            <w:pPr>
              <w:jc w:val="center"/>
              <w:rPr>
                <w:rFonts w:ascii="GHEA Grapalat" w:hAnsi="GHEA Grapalat"/>
                <w:sz w:val="20"/>
                <w:lang w:val="hy-AM"/>
              </w:rPr>
            </w:pPr>
            <w:r>
              <w:rPr>
                <w:rFonts w:ascii="GHEA Grapalat" w:hAnsi="GHEA Grapalat"/>
                <w:sz w:val="20"/>
                <w:lang w:val="hy-AM"/>
              </w:rPr>
              <w:t>1</w:t>
            </w:r>
          </w:p>
        </w:tc>
        <w:tc>
          <w:tcPr>
            <w:tcW w:w="1260" w:type="dxa"/>
            <w:vAlign w:val="center"/>
          </w:tcPr>
          <w:p w14:paraId="71A27DDF" w14:textId="4C5CA863" w:rsidR="00E74C9D" w:rsidRPr="00E74C9D" w:rsidRDefault="00E74C9D" w:rsidP="00E74C9D">
            <w:pPr>
              <w:jc w:val="center"/>
              <w:rPr>
                <w:rFonts w:ascii="GHEA Grapalat" w:hAnsi="GHEA Grapalat"/>
                <w:sz w:val="21"/>
                <w:szCs w:val="21"/>
              </w:rPr>
            </w:pPr>
            <w:r w:rsidRPr="00E74C9D">
              <w:rPr>
                <w:rFonts w:ascii="Sylfaen" w:hAnsi="Sylfaen" w:cs="Calibri"/>
                <w:color w:val="000000"/>
                <w:sz w:val="21"/>
                <w:szCs w:val="21"/>
              </w:rPr>
              <w:t>70311200</w:t>
            </w:r>
          </w:p>
        </w:tc>
        <w:tc>
          <w:tcPr>
            <w:tcW w:w="1944" w:type="dxa"/>
          </w:tcPr>
          <w:p w14:paraId="01C3B798" w14:textId="45F92021" w:rsidR="00E74C9D" w:rsidRPr="00E74C9D" w:rsidRDefault="00E74C9D" w:rsidP="00E74C9D">
            <w:pPr>
              <w:widowControl w:val="0"/>
              <w:spacing w:after="120"/>
              <w:jc w:val="center"/>
              <w:rPr>
                <w:rFonts w:ascii="GHEA Grapalat" w:hAnsi="GHEA Grapalat"/>
                <w:sz w:val="21"/>
                <w:szCs w:val="21"/>
              </w:rPr>
            </w:pPr>
            <w:r w:rsidRPr="00E74C9D">
              <w:rPr>
                <w:rStyle w:val="y2iqfc"/>
                <w:rFonts w:ascii="GHEA Grapalat" w:hAnsi="GHEA Grapalat"/>
                <w:color w:val="202124"/>
                <w:sz w:val="21"/>
                <w:szCs w:val="21"/>
              </w:rPr>
              <w:t xml:space="preserve">Аренда зала для команд разных возрастных категорий Федерации борьбы Армении для проведения чемпионатов РА, международных и местных турниров. Стоимость аренды за одни сутки составит 300 000 драмов РА. В зале должно быть 2 мата для соревнований, не менее 2-3 тренировочных в </w:t>
            </w:r>
            <w:r w:rsidRPr="00E74C9D">
              <w:rPr>
                <w:rStyle w:val="y2iqfc"/>
                <w:rFonts w:ascii="GHEA Grapalat" w:hAnsi="GHEA Grapalat"/>
                <w:color w:val="202124"/>
                <w:sz w:val="21"/>
                <w:szCs w:val="21"/>
              </w:rPr>
              <w:lastRenderedPageBreak/>
              <w:t>одном спортивном сооружении. 8 раздевалок для участников, горячая и холодная вода, санузел. 2 раздевалки для судей: горячая и холодная вода, санузел. Температура зала минимум 18 градуса. В. городе Ереван.</w:t>
            </w:r>
          </w:p>
        </w:tc>
        <w:tc>
          <w:tcPr>
            <w:tcW w:w="992" w:type="dxa"/>
          </w:tcPr>
          <w:p w14:paraId="4C670521" w14:textId="00FB0822" w:rsidR="00E74C9D" w:rsidRPr="000F49B5" w:rsidRDefault="00E74C9D" w:rsidP="00E74C9D">
            <w:pPr>
              <w:widowControl w:val="0"/>
              <w:spacing w:after="120"/>
              <w:jc w:val="center"/>
              <w:rPr>
                <w:rFonts w:ascii="GHEA Grapalat" w:hAnsi="GHEA Grapalat"/>
                <w:sz w:val="16"/>
                <w:szCs w:val="16"/>
              </w:rPr>
            </w:pPr>
            <w:r>
              <w:rPr>
                <w:rFonts w:ascii="GHEA Grapalat" w:hAnsi="GHEA Grapalat"/>
                <w:sz w:val="20"/>
              </w:rPr>
              <w:lastRenderedPageBreak/>
              <w:t>Штука/день</w:t>
            </w:r>
          </w:p>
        </w:tc>
        <w:tc>
          <w:tcPr>
            <w:tcW w:w="992" w:type="dxa"/>
          </w:tcPr>
          <w:p w14:paraId="273CA4B3" w14:textId="18723F33" w:rsidR="00E74C9D" w:rsidRPr="00F8360E" w:rsidRDefault="00E74C9D" w:rsidP="00E74C9D">
            <w:pPr>
              <w:widowControl w:val="0"/>
              <w:spacing w:after="120"/>
              <w:ind w:hanging="32"/>
              <w:jc w:val="center"/>
              <w:rPr>
                <w:rFonts w:ascii="GHEA Grapalat" w:hAnsi="GHEA Grapalat"/>
                <w:sz w:val="16"/>
                <w:szCs w:val="16"/>
              </w:rPr>
            </w:pPr>
            <w:r>
              <w:rPr>
                <w:rFonts w:ascii="GHEA Grapalat" w:hAnsi="GHEA Grapalat"/>
                <w:sz w:val="16"/>
                <w:szCs w:val="16"/>
              </w:rPr>
              <w:t>300 000</w:t>
            </w:r>
          </w:p>
        </w:tc>
        <w:tc>
          <w:tcPr>
            <w:tcW w:w="1224" w:type="dxa"/>
          </w:tcPr>
          <w:p w14:paraId="5C872C1C" w14:textId="5D1B6E00" w:rsidR="00E74C9D" w:rsidRPr="00F8360E" w:rsidRDefault="00E74C9D" w:rsidP="00E74C9D">
            <w:pPr>
              <w:widowControl w:val="0"/>
              <w:spacing w:after="120"/>
              <w:ind w:firstLine="7"/>
              <w:jc w:val="center"/>
              <w:rPr>
                <w:rFonts w:ascii="GHEA Grapalat" w:hAnsi="GHEA Grapalat"/>
                <w:sz w:val="16"/>
                <w:szCs w:val="16"/>
              </w:rPr>
            </w:pPr>
            <w:r>
              <w:rPr>
                <w:rFonts w:ascii="GHEA Grapalat" w:hAnsi="GHEA Grapalat"/>
                <w:sz w:val="16"/>
                <w:szCs w:val="16"/>
              </w:rPr>
              <w:t>1 800 000</w:t>
            </w:r>
          </w:p>
        </w:tc>
        <w:tc>
          <w:tcPr>
            <w:tcW w:w="924" w:type="dxa"/>
          </w:tcPr>
          <w:p w14:paraId="48B41A25" w14:textId="779D0998" w:rsidR="00E74C9D" w:rsidRPr="00F8360E" w:rsidRDefault="00E74C9D" w:rsidP="00E74C9D">
            <w:pPr>
              <w:widowControl w:val="0"/>
              <w:spacing w:after="120"/>
              <w:ind w:firstLine="20"/>
              <w:jc w:val="center"/>
              <w:rPr>
                <w:rFonts w:ascii="GHEA Grapalat" w:hAnsi="GHEA Grapalat"/>
                <w:sz w:val="16"/>
                <w:szCs w:val="16"/>
              </w:rPr>
            </w:pPr>
            <w:r>
              <w:rPr>
                <w:rFonts w:ascii="GHEA Grapalat" w:hAnsi="GHEA Grapalat"/>
                <w:sz w:val="16"/>
                <w:szCs w:val="16"/>
              </w:rPr>
              <w:t>6 дней</w:t>
            </w:r>
          </w:p>
        </w:tc>
        <w:tc>
          <w:tcPr>
            <w:tcW w:w="890" w:type="dxa"/>
            <w:vAlign w:val="center"/>
          </w:tcPr>
          <w:p w14:paraId="405BCD77" w14:textId="4B60A42C" w:rsidR="00E74C9D" w:rsidRPr="00B138F3" w:rsidRDefault="00E74C9D" w:rsidP="00E74C9D">
            <w:pPr>
              <w:widowControl w:val="0"/>
              <w:rPr>
                <w:rFonts w:ascii="GHEA Grapalat" w:hAnsi="GHEA Grapalat"/>
                <w:sz w:val="16"/>
                <w:szCs w:val="16"/>
              </w:rPr>
            </w:pPr>
            <w:r w:rsidRPr="009A2BFC">
              <w:rPr>
                <w:rFonts w:ascii="GHEA Grapalat" w:hAnsi="GHEA Grapalat"/>
                <w:sz w:val="16"/>
                <w:szCs w:val="16"/>
              </w:rPr>
              <w:t>РА, г. Ереван</w:t>
            </w:r>
            <w:r>
              <w:rPr>
                <w:rFonts w:ascii="GHEA Grapalat" w:hAnsi="GHEA Grapalat"/>
                <w:sz w:val="16"/>
                <w:szCs w:val="16"/>
              </w:rPr>
              <w:t xml:space="preserve"> ул. Абовяна</w:t>
            </w:r>
            <w:r w:rsidRPr="009A2BFC">
              <w:rPr>
                <w:rFonts w:ascii="GHEA Grapalat" w:hAnsi="GHEA Grapalat"/>
                <w:sz w:val="16"/>
                <w:szCs w:val="16"/>
              </w:rPr>
              <w:t xml:space="preserve"> </w:t>
            </w:r>
            <w:r>
              <w:rPr>
                <w:rFonts w:ascii="GHEA Grapalat" w:hAnsi="GHEA Grapalat"/>
                <w:sz w:val="16"/>
                <w:szCs w:val="16"/>
              </w:rPr>
              <w:t>09</w:t>
            </w:r>
          </w:p>
        </w:tc>
        <w:tc>
          <w:tcPr>
            <w:tcW w:w="851" w:type="dxa"/>
          </w:tcPr>
          <w:p w14:paraId="1CE627C6" w14:textId="26211F3E" w:rsidR="00E74C9D" w:rsidRPr="00F8360E" w:rsidRDefault="00E74C9D" w:rsidP="00E74C9D">
            <w:pPr>
              <w:widowControl w:val="0"/>
              <w:spacing w:after="120"/>
              <w:ind w:left="-182" w:right="-119" w:firstLine="39"/>
              <w:jc w:val="center"/>
              <w:rPr>
                <w:rFonts w:ascii="GHEA Grapalat" w:hAnsi="GHEA Grapalat"/>
                <w:sz w:val="16"/>
                <w:szCs w:val="16"/>
              </w:rPr>
            </w:pPr>
            <w:r>
              <w:rPr>
                <w:rFonts w:ascii="GHEA Grapalat" w:hAnsi="GHEA Grapalat"/>
                <w:sz w:val="16"/>
                <w:szCs w:val="16"/>
              </w:rPr>
              <w:t>31.05.2026</w:t>
            </w:r>
          </w:p>
        </w:tc>
      </w:tr>
    </w:tbl>
    <w:p w14:paraId="628AF892" w14:textId="77777777" w:rsidR="00BB28C8" w:rsidRPr="009F3DC7" w:rsidRDefault="00BB28C8" w:rsidP="00BB28C8">
      <w:pPr>
        <w:widowControl w:val="0"/>
        <w:spacing w:after="160" w:line="360" w:lineRule="auto"/>
        <w:ind w:firstLine="567"/>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00F76BE9" w14:textId="77777777" w:rsidTr="003D2146">
        <w:trPr>
          <w:jc w:val="center"/>
        </w:trPr>
        <w:tc>
          <w:tcPr>
            <w:tcW w:w="4536" w:type="dxa"/>
          </w:tcPr>
          <w:p w14:paraId="086EF56C"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14:paraId="23C9F7CB"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14:paraId="1633EC22"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60F68F78"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14:paraId="6DEAD47E" w14:textId="77777777" w:rsidR="00BB28C8" w:rsidRPr="009F3DC7" w:rsidRDefault="00BB28C8" w:rsidP="003D2146">
            <w:pPr>
              <w:widowControl w:val="0"/>
              <w:spacing w:after="160" w:line="360" w:lineRule="auto"/>
              <w:ind w:left="34"/>
              <w:jc w:val="center"/>
              <w:rPr>
                <w:rFonts w:ascii="GHEA Grapalat" w:hAnsi="GHEA Grapalat"/>
              </w:rPr>
            </w:pPr>
          </w:p>
        </w:tc>
        <w:tc>
          <w:tcPr>
            <w:tcW w:w="4343" w:type="dxa"/>
          </w:tcPr>
          <w:p w14:paraId="64E6E72C"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14:paraId="093F7780"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14:paraId="62D82E48"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1A74769F"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r>
    </w:tbl>
    <w:p w14:paraId="2EF37B53" w14:textId="77777777" w:rsidR="00BB28C8" w:rsidRPr="009F3DC7" w:rsidRDefault="00BB28C8" w:rsidP="00BB28C8">
      <w:pPr>
        <w:widowControl w:val="0"/>
        <w:spacing w:after="160" w:line="360" w:lineRule="auto"/>
        <w:ind w:firstLine="567"/>
        <w:jc w:val="center"/>
        <w:rPr>
          <w:rFonts w:ascii="GHEA Grapalat" w:hAnsi="GHEA Grapalat"/>
        </w:rPr>
      </w:pPr>
      <w:r w:rsidRPr="009F3DC7">
        <w:rPr>
          <w:rFonts w:ascii="GHEA Grapalat" w:hAnsi="GHEA Grapalat"/>
        </w:rPr>
        <w:br w:type="page"/>
      </w:r>
    </w:p>
    <w:p w14:paraId="4DCEE30A"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2</w:t>
      </w:r>
    </w:p>
    <w:p w14:paraId="14E8CB58"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41CD9C86"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07FAAB4E" w14:textId="77777777"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368A9505"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1062"/>
        <w:gridCol w:w="633"/>
        <w:gridCol w:w="719"/>
        <w:gridCol w:w="514"/>
        <w:gridCol w:w="628"/>
        <w:gridCol w:w="598"/>
        <w:gridCol w:w="567"/>
        <w:gridCol w:w="567"/>
        <w:gridCol w:w="567"/>
        <w:gridCol w:w="709"/>
        <w:gridCol w:w="644"/>
        <w:gridCol w:w="553"/>
        <w:gridCol w:w="480"/>
        <w:gridCol w:w="448"/>
      </w:tblGrid>
      <w:tr w:rsidR="00BB28C8" w:rsidRPr="00D25446" w14:paraId="412F559E" w14:textId="77777777" w:rsidTr="00B45B39">
        <w:trPr>
          <w:trHeight w:val="326"/>
          <w:jc w:val="center"/>
        </w:trPr>
        <w:tc>
          <w:tcPr>
            <w:tcW w:w="11103" w:type="dxa"/>
            <w:gridSpan w:val="16"/>
            <w:vAlign w:val="center"/>
          </w:tcPr>
          <w:p w14:paraId="7D83B7CE" w14:textId="77777777" w:rsidR="00BB28C8" w:rsidRPr="00D25446" w:rsidRDefault="00BB28C8"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BB28C8" w:rsidRPr="00D25446" w14:paraId="098F1CA8" w14:textId="77777777" w:rsidTr="00B45B39">
        <w:trPr>
          <w:trHeight w:val="1767"/>
          <w:jc w:val="center"/>
        </w:trPr>
        <w:tc>
          <w:tcPr>
            <w:tcW w:w="922" w:type="dxa"/>
            <w:vAlign w:val="center"/>
          </w:tcPr>
          <w:p w14:paraId="4FF46AEF" w14:textId="77777777"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vAlign w:val="center"/>
          </w:tcPr>
          <w:p w14:paraId="6EB7392C" w14:textId="77777777" w:rsidR="00BB28C8" w:rsidRPr="00D25446" w:rsidRDefault="00BB28C8"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14:paraId="061951D6" w14:textId="77777777"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627" w:type="dxa"/>
            <w:gridSpan w:val="13"/>
            <w:vAlign w:val="center"/>
          </w:tcPr>
          <w:p w14:paraId="1465342B" w14:textId="77777777" w:rsidR="00BB28C8" w:rsidRPr="00562671"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FootnoteReference"/>
                <w:rFonts w:ascii="GHEA Grapalat" w:hAnsi="GHEA Grapalat"/>
                <w:sz w:val="16"/>
                <w:szCs w:val="16"/>
              </w:rPr>
              <w:footnoteReference w:customMarkFollows="1" w:id="17"/>
              <w:t>**</w:t>
            </w:r>
          </w:p>
        </w:tc>
      </w:tr>
      <w:tr w:rsidR="00BB28C8" w:rsidRPr="00D25446" w14:paraId="5D9AA2B5" w14:textId="77777777" w:rsidTr="00B45B39">
        <w:trPr>
          <w:cantSplit/>
          <w:trHeight w:val="1096"/>
          <w:jc w:val="center"/>
        </w:trPr>
        <w:tc>
          <w:tcPr>
            <w:tcW w:w="922" w:type="dxa"/>
            <w:vAlign w:val="center"/>
          </w:tcPr>
          <w:p w14:paraId="524B1400" w14:textId="77777777" w:rsidR="00BB28C8" w:rsidRPr="00D25446" w:rsidRDefault="00BB28C8" w:rsidP="003D2146">
            <w:pPr>
              <w:widowControl w:val="0"/>
              <w:spacing w:after="120"/>
              <w:ind w:left="-43"/>
              <w:jc w:val="center"/>
              <w:rPr>
                <w:rFonts w:ascii="GHEA Grapalat" w:hAnsi="GHEA Grapalat"/>
                <w:sz w:val="16"/>
                <w:szCs w:val="16"/>
              </w:rPr>
            </w:pPr>
          </w:p>
        </w:tc>
        <w:tc>
          <w:tcPr>
            <w:tcW w:w="1492" w:type="dxa"/>
            <w:vAlign w:val="center"/>
          </w:tcPr>
          <w:p w14:paraId="254B1BF8" w14:textId="77777777" w:rsidR="00BB28C8" w:rsidRPr="00D25446" w:rsidRDefault="00BB28C8" w:rsidP="003D2146">
            <w:pPr>
              <w:widowControl w:val="0"/>
              <w:spacing w:after="120"/>
              <w:ind w:left="-43"/>
              <w:jc w:val="center"/>
              <w:rPr>
                <w:rFonts w:ascii="GHEA Grapalat" w:hAnsi="GHEA Grapalat"/>
                <w:sz w:val="16"/>
                <w:szCs w:val="16"/>
              </w:rPr>
            </w:pPr>
          </w:p>
        </w:tc>
        <w:tc>
          <w:tcPr>
            <w:tcW w:w="1062" w:type="dxa"/>
            <w:vAlign w:val="center"/>
          </w:tcPr>
          <w:p w14:paraId="4D7CB603" w14:textId="77777777" w:rsidR="00BB28C8" w:rsidRPr="00D25446" w:rsidRDefault="00BB28C8" w:rsidP="003D2146">
            <w:pPr>
              <w:widowControl w:val="0"/>
              <w:spacing w:after="120"/>
              <w:ind w:left="-43"/>
              <w:jc w:val="center"/>
              <w:rPr>
                <w:rFonts w:ascii="GHEA Grapalat" w:hAnsi="GHEA Grapalat"/>
                <w:sz w:val="16"/>
                <w:szCs w:val="16"/>
              </w:rPr>
            </w:pPr>
          </w:p>
        </w:tc>
        <w:tc>
          <w:tcPr>
            <w:tcW w:w="633" w:type="dxa"/>
            <w:vAlign w:val="center"/>
          </w:tcPr>
          <w:p w14:paraId="445F5E6A"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14:paraId="19B5F3BC"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14:paraId="745423FF"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14:paraId="5AF5F063"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14:paraId="2813DE75"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14:paraId="1D49F5D7"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14:paraId="3968E99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14:paraId="08D5E6FA"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14:paraId="110AC33D"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14:paraId="64F0BA6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14:paraId="022BC09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14:paraId="6387F2B0"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14:paraId="71762C9E" w14:textId="77777777"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0F49B5" w:rsidRPr="00D25446" w14:paraId="6EA98C64" w14:textId="77777777" w:rsidTr="00373975">
        <w:trPr>
          <w:cantSplit/>
          <w:trHeight w:val="1096"/>
          <w:jc w:val="center"/>
        </w:trPr>
        <w:tc>
          <w:tcPr>
            <w:tcW w:w="922" w:type="dxa"/>
          </w:tcPr>
          <w:p w14:paraId="1060D698" w14:textId="77777777" w:rsidR="000F49B5" w:rsidRPr="001C2969" w:rsidRDefault="000F49B5" w:rsidP="000F49B5">
            <w:pPr>
              <w:jc w:val="center"/>
              <w:rPr>
                <w:rFonts w:ascii="GHEA Grapalat" w:hAnsi="GHEA Grapalat"/>
                <w:sz w:val="20"/>
                <w:lang w:val="hy-AM"/>
              </w:rPr>
            </w:pPr>
            <w:r>
              <w:rPr>
                <w:rFonts w:ascii="GHEA Grapalat" w:hAnsi="GHEA Grapalat"/>
                <w:sz w:val="20"/>
                <w:lang w:val="hy-AM"/>
              </w:rPr>
              <w:t>1</w:t>
            </w:r>
          </w:p>
        </w:tc>
        <w:tc>
          <w:tcPr>
            <w:tcW w:w="1492" w:type="dxa"/>
          </w:tcPr>
          <w:p w14:paraId="3F7A72D8" w14:textId="520E083E" w:rsidR="000F49B5" w:rsidRPr="00E6597C" w:rsidRDefault="00E74C9D" w:rsidP="000F49B5">
            <w:pPr>
              <w:jc w:val="center"/>
              <w:rPr>
                <w:rFonts w:ascii="GHEA Grapalat" w:hAnsi="GHEA Grapalat"/>
                <w:sz w:val="20"/>
              </w:rPr>
            </w:pPr>
            <w:r w:rsidRPr="00E74C9D">
              <w:rPr>
                <w:rFonts w:ascii="Sylfaen" w:hAnsi="Sylfaen" w:cs="Calibri"/>
                <w:color w:val="000000"/>
                <w:sz w:val="21"/>
                <w:szCs w:val="21"/>
              </w:rPr>
              <w:t>70311200</w:t>
            </w:r>
          </w:p>
        </w:tc>
        <w:tc>
          <w:tcPr>
            <w:tcW w:w="1062" w:type="dxa"/>
          </w:tcPr>
          <w:p w14:paraId="5794A5C1" w14:textId="07FDF4E1" w:rsidR="000F49B5" w:rsidRPr="00F8360E" w:rsidRDefault="00E74C9D" w:rsidP="000F49B5">
            <w:pPr>
              <w:widowControl w:val="0"/>
              <w:spacing w:after="120"/>
              <w:jc w:val="center"/>
              <w:rPr>
                <w:rFonts w:ascii="GHEA Grapalat" w:hAnsi="GHEA Grapalat"/>
                <w:sz w:val="16"/>
                <w:szCs w:val="16"/>
              </w:rPr>
            </w:pPr>
            <w:r>
              <w:rPr>
                <w:rStyle w:val="ezkurwreuab5ozgtqnkl"/>
              </w:rPr>
              <w:t>Аренда спортивных зала</w:t>
            </w:r>
          </w:p>
        </w:tc>
        <w:tc>
          <w:tcPr>
            <w:tcW w:w="633" w:type="dxa"/>
          </w:tcPr>
          <w:p w14:paraId="7CA7BC6B" w14:textId="77777777" w:rsidR="000F49B5" w:rsidRPr="0038747A" w:rsidRDefault="000F49B5" w:rsidP="000F49B5">
            <w:pPr>
              <w:jc w:val="center"/>
              <w:rPr>
                <w:rFonts w:ascii="GHEA Grapalat" w:hAnsi="GHEA Grapalat"/>
                <w:sz w:val="16"/>
                <w:szCs w:val="16"/>
                <w:lang w:val="pt-BR"/>
              </w:rPr>
            </w:pPr>
          </w:p>
          <w:p w14:paraId="49F456DF" w14:textId="77777777" w:rsidR="000F49B5" w:rsidRPr="0038747A" w:rsidRDefault="000F49B5" w:rsidP="000F49B5">
            <w:pPr>
              <w:jc w:val="center"/>
              <w:rPr>
                <w:rFonts w:ascii="GHEA Grapalat" w:hAnsi="GHEA Grapalat"/>
                <w:sz w:val="16"/>
                <w:szCs w:val="16"/>
                <w:lang w:val="pt-BR"/>
              </w:rPr>
            </w:pPr>
          </w:p>
          <w:p w14:paraId="3DB5888C" w14:textId="77777777" w:rsidR="000F49B5" w:rsidRPr="0038747A" w:rsidRDefault="000F49B5" w:rsidP="000F49B5">
            <w:pPr>
              <w:jc w:val="center"/>
              <w:rPr>
                <w:rFonts w:ascii="GHEA Grapalat" w:hAnsi="GHEA Grapalat"/>
                <w:sz w:val="16"/>
                <w:szCs w:val="16"/>
                <w:lang w:val="pt-BR"/>
              </w:rPr>
            </w:pPr>
            <w:r w:rsidRPr="0038747A">
              <w:rPr>
                <w:rFonts w:ascii="GHEA Grapalat" w:hAnsi="GHEA Grapalat"/>
                <w:sz w:val="16"/>
                <w:szCs w:val="16"/>
                <w:lang w:val="pt-BR"/>
              </w:rPr>
              <w:t>... %</w:t>
            </w:r>
          </w:p>
        </w:tc>
        <w:tc>
          <w:tcPr>
            <w:tcW w:w="719" w:type="dxa"/>
          </w:tcPr>
          <w:p w14:paraId="78442D09" w14:textId="77777777" w:rsidR="000F49B5" w:rsidRPr="0038747A" w:rsidRDefault="000F49B5" w:rsidP="000F49B5">
            <w:pPr>
              <w:jc w:val="center"/>
              <w:rPr>
                <w:rFonts w:ascii="GHEA Grapalat" w:hAnsi="GHEA Grapalat"/>
                <w:sz w:val="16"/>
                <w:szCs w:val="16"/>
                <w:lang w:val="pt-BR"/>
              </w:rPr>
            </w:pPr>
          </w:p>
          <w:p w14:paraId="6A80ABBA" w14:textId="77777777" w:rsidR="000F49B5" w:rsidRPr="0038747A" w:rsidRDefault="000F49B5" w:rsidP="000F49B5">
            <w:pPr>
              <w:jc w:val="center"/>
              <w:rPr>
                <w:rFonts w:ascii="GHEA Grapalat" w:hAnsi="GHEA Grapalat"/>
                <w:sz w:val="16"/>
                <w:szCs w:val="16"/>
                <w:lang w:val="pt-BR"/>
              </w:rPr>
            </w:pPr>
          </w:p>
          <w:p w14:paraId="6548E957" w14:textId="77777777" w:rsidR="000F49B5" w:rsidRPr="0038747A" w:rsidRDefault="000F49B5" w:rsidP="000F49B5">
            <w:pPr>
              <w:jc w:val="center"/>
              <w:rPr>
                <w:rFonts w:ascii="GHEA Grapalat" w:hAnsi="GHEA Grapalat"/>
                <w:sz w:val="16"/>
                <w:szCs w:val="16"/>
                <w:lang w:val="pt-BR"/>
              </w:rPr>
            </w:pPr>
            <w:r w:rsidRPr="0038747A">
              <w:rPr>
                <w:rFonts w:ascii="GHEA Grapalat" w:hAnsi="GHEA Grapalat"/>
                <w:sz w:val="16"/>
                <w:szCs w:val="16"/>
                <w:lang w:val="pt-BR"/>
              </w:rPr>
              <w:t>... %</w:t>
            </w:r>
          </w:p>
        </w:tc>
        <w:tc>
          <w:tcPr>
            <w:tcW w:w="514" w:type="dxa"/>
          </w:tcPr>
          <w:p w14:paraId="392CA897" w14:textId="77777777" w:rsidR="000F49B5" w:rsidRPr="0038747A" w:rsidRDefault="000F49B5" w:rsidP="000F49B5">
            <w:pPr>
              <w:jc w:val="center"/>
              <w:rPr>
                <w:rFonts w:ascii="GHEA Grapalat" w:hAnsi="GHEA Grapalat"/>
                <w:sz w:val="16"/>
                <w:szCs w:val="16"/>
                <w:lang w:val="pt-BR"/>
              </w:rPr>
            </w:pPr>
          </w:p>
          <w:p w14:paraId="014C779C" w14:textId="77777777" w:rsidR="000F49B5" w:rsidRPr="0038747A" w:rsidRDefault="000F49B5" w:rsidP="000F49B5">
            <w:pPr>
              <w:jc w:val="center"/>
              <w:rPr>
                <w:rFonts w:ascii="GHEA Grapalat" w:hAnsi="GHEA Grapalat"/>
                <w:sz w:val="16"/>
                <w:szCs w:val="16"/>
                <w:lang w:val="pt-BR"/>
              </w:rPr>
            </w:pPr>
          </w:p>
          <w:p w14:paraId="6D954B79"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628" w:type="dxa"/>
          </w:tcPr>
          <w:p w14:paraId="137D5CD1" w14:textId="77777777" w:rsidR="000F49B5" w:rsidRPr="0038747A" w:rsidRDefault="000F49B5" w:rsidP="000F49B5">
            <w:pPr>
              <w:jc w:val="center"/>
              <w:rPr>
                <w:rFonts w:ascii="GHEA Grapalat" w:hAnsi="GHEA Grapalat"/>
                <w:sz w:val="16"/>
                <w:szCs w:val="16"/>
                <w:lang w:val="pt-BR"/>
              </w:rPr>
            </w:pPr>
          </w:p>
          <w:p w14:paraId="4B5E8688" w14:textId="77777777" w:rsidR="000F49B5" w:rsidRPr="0038747A" w:rsidRDefault="000F49B5" w:rsidP="000F49B5">
            <w:pPr>
              <w:jc w:val="center"/>
              <w:rPr>
                <w:rFonts w:ascii="GHEA Grapalat" w:hAnsi="GHEA Grapalat"/>
                <w:sz w:val="16"/>
                <w:szCs w:val="16"/>
                <w:lang w:val="pt-BR"/>
              </w:rPr>
            </w:pPr>
          </w:p>
          <w:p w14:paraId="045BE9A0"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598" w:type="dxa"/>
          </w:tcPr>
          <w:p w14:paraId="551E46E9" w14:textId="77777777" w:rsidR="000F49B5" w:rsidRPr="0038747A" w:rsidRDefault="000F49B5" w:rsidP="000F49B5">
            <w:pPr>
              <w:jc w:val="center"/>
              <w:rPr>
                <w:rFonts w:ascii="GHEA Grapalat" w:hAnsi="GHEA Grapalat"/>
                <w:sz w:val="16"/>
                <w:szCs w:val="16"/>
                <w:lang w:val="pt-BR"/>
              </w:rPr>
            </w:pPr>
          </w:p>
          <w:p w14:paraId="059343CC" w14:textId="77777777" w:rsidR="000F49B5" w:rsidRPr="0038747A" w:rsidRDefault="000F49B5" w:rsidP="000F49B5">
            <w:pPr>
              <w:jc w:val="center"/>
              <w:rPr>
                <w:rFonts w:ascii="GHEA Grapalat" w:hAnsi="GHEA Grapalat"/>
                <w:sz w:val="16"/>
                <w:szCs w:val="16"/>
                <w:lang w:val="pt-BR"/>
              </w:rPr>
            </w:pPr>
          </w:p>
          <w:p w14:paraId="7D9C92D7"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567" w:type="dxa"/>
          </w:tcPr>
          <w:p w14:paraId="7ABA48F9" w14:textId="77777777" w:rsidR="000F49B5" w:rsidRPr="0038747A" w:rsidRDefault="000F49B5" w:rsidP="000F49B5">
            <w:pPr>
              <w:jc w:val="center"/>
              <w:rPr>
                <w:rFonts w:ascii="GHEA Grapalat" w:hAnsi="GHEA Grapalat"/>
                <w:sz w:val="16"/>
                <w:szCs w:val="16"/>
                <w:lang w:val="pt-BR"/>
              </w:rPr>
            </w:pPr>
          </w:p>
          <w:p w14:paraId="578E76DC" w14:textId="77777777" w:rsidR="000F49B5" w:rsidRPr="0038747A" w:rsidRDefault="000F49B5" w:rsidP="000F49B5">
            <w:pPr>
              <w:jc w:val="center"/>
              <w:rPr>
                <w:rFonts w:ascii="GHEA Grapalat" w:hAnsi="GHEA Grapalat"/>
                <w:sz w:val="16"/>
                <w:szCs w:val="16"/>
                <w:lang w:val="pt-BR"/>
              </w:rPr>
            </w:pPr>
          </w:p>
          <w:p w14:paraId="0F72C040"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567" w:type="dxa"/>
          </w:tcPr>
          <w:p w14:paraId="4046010F" w14:textId="77777777" w:rsidR="000F49B5" w:rsidRPr="0038747A" w:rsidRDefault="000F49B5" w:rsidP="000F49B5">
            <w:pPr>
              <w:jc w:val="center"/>
              <w:rPr>
                <w:rFonts w:ascii="GHEA Grapalat" w:hAnsi="GHEA Grapalat"/>
                <w:sz w:val="16"/>
                <w:szCs w:val="16"/>
                <w:lang w:val="pt-BR"/>
              </w:rPr>
            </w:pPr>
          </w:p>
          <w:p w14:paraId="58A383ED" w14:textId="77777777" w:rsidR="000F49B5" w:rsidRPr="0038747A" w:rsidRDefault="000F49B5" w:rsidP="000F49B5">
            <w:pPr>
              <w:jc w:val="center"/>
              <w:rPr>
                <w:rFonts w:ascii="GHEA Grapalat" w:hAnsi="GHEA Grapalat"/>
                <w:sz w:val="16"/>
                <w:szCs w:val="16"/>
                <w:lang w:val="pt-BR"/>
              </w:rPr>
            </w:pPr>
          </w:p>
          <w:p w14:paraId="1408EF05"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567" w:type="dxa"/>
          </w:tcPr>
          <w:p w14:paraId="35C65714" w14:textId="77777777" w:rsidR="000F49B5" w:rsidRPr="0038747A" w:rsidRDefault="000F49B5" w:rsidP="000F49B5">
            <w:pPr>
              <w:jc w:val="center"/>
              <w:rPr>
                <w:rFonts w:ascii="GHEA Grapalat" w:hAnsi="GHEA Grapalat"/>
                <w:sz w:val="16"/>
                <w:szCs w:val="16"/>
                <w:lang w:val="pt-BR"/>
              </w:rPr>
            </w:pPr>
          </w:p>
          <w:p w14:paraId="15075FF4" w14:textId="77777777" w:rsidR="000F49B5" w:rsidRPr="0038747A" w:rsidRDefault="000F49B5" w:rsidP="000F49B5">
            <w:pPr>
              <w:jc w:val="center"/>
              <w:rPr>
                <w:rFonts w:ascii="GHEA Grapalat" w:hAnsi="GHEA Grapalat"/>
                <w:sz w:val="16"/>
                <w:szCs w:val="16"/>
                <w:lang w:val="pt-BR"/>
              </w:rPr>
            </w:pPr>
          </w:p>
          <w:p w14:paraId="56F8C445"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709" w:type="dxa"/>
          </w:tcPr>
          <w:p w14:paraId="208E607D" w14:textId="77777777" w:rsidR="000F49B5" w:rsidRPr="0038747A" w:rsidRDefault="000F49B5" w:rsidP="000F49B5">
            <w:pPr>
              <w:jc w:val="center"/>
              <w:rPr>
                <w:rFonts w:ascii="GHEA Grapalat" w:hAnsi="GHEA Grapalat"/>
                <w:sz w:val="16"/>
                <w:szCs w:val="16"/>
                <w:lang w:val="pt-BR"/>
              </w:rPr>
            </w:pPr>
          </w:p>
          <w:p w14:paraId="11185196" w14:textId="77777777" w:rsidR="000F49B5" w:rsidRPr="0038747A" w:rsidRDefault="000F49B5" w:rsidP="000F49B5">
            <w:pPr>
              <w:jc w:val="center"/>
              <w:rPr>
                <w:rFonts w:ascii="GHEA Grapalat" w:hAnsi="GHEA Grapalat"/>
                <w:sz w:val="16"/>
                <w:szCs w:val="16"/>
                <w:lang w:val="pt-BR"/>
              </w:rPr>
            </w:pPr>
          </w:p>
          <w:p w14:paraId="6CFEA77B"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644" w:type="dxa"/>
          </w:tcPr>
          <w:p w14:paraId="006BF82C" w14:textId="77777777" w:rsidR="000F49B5" w:rsidRPr="0038747A" w:rsidRDefault="000F49B5" w:rsidP="000F49B5">
            <w:pPr>
              <w:jc w:val="center"/>
              <w:rPr>
                <w:rFonts w:ascii="GHEA Grapalat" w:hAnsi="GHEA Grapalat"/>
                <w:sz w:val="16"/>
                <w:szCs w:val="16"/>
                <w:lang w:val="pt-BR"/>
              </w:rPr>
            </w:pPr>
          </w:p>
          <w:p w14:paraId="491C6568" w14:textId="77777777" w:rsidR="000F49B5" w:rsidRPr="0038747A" w:rsidRDefault="000F49B5" w:rsidP="000F49B5">
            <w:pPr>
              <w:jc w:val="center"/>
              <w:rPr>
                <w:rFonts w:ascii="GHEA Grapalat" w:hAnsi="GHEA Grapalat"/>
                <w:sz w:val="16"/>
                <w:szCs w:val="16"/>
                <w:lang w:val="pt-BR"/>
              </w:rPr>
            </w:pPr>
          </w:p>
          <w:p w14:paraId="616B342D"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553" w:type="dxa"/>
          </w:tcPr>
          <w:p w14:paraId="68BD8F24" w14:textId="77777777" w:rsidR="000F49B5" w:rsidRPr="0038747A" w:rsidRDefault="000F49B5" w:rsidP="000F49B5">
            <w:pPr>
              <w:jc w:val="center"/>
              <w:rPr>
                <w:rFonts w:ascii="GHEA Grapalat" w:hAnsi="GHEA Grapalat"/>
                <w:sz w:val="16"/>
                <w:szCs w:val="16"/>
                <w:lang w:val="pt-BR"/>
              </w:rPr>
            </w:pPr>
          </w:p>
          <w:p w14:paraId="4B294E64" w14:textId="77777777" w:rsidR="000F49B5" w:rsidRPr="0038747A" w:rsidRDefault="000F49B5" w:rsidP="000F49B5">
            <w:pPr>
              <w:jc w:val="center"/>
              <w:rPr>
                <w:rFonts w:ascii="GHEA Grapalat" w:hAnsi="GHEA Grapalat"/>
                <w:sz w:val="16"/>
                <w:szCs w:val="16"/>
                <w:lang w:val="pt-BR"/>
              </w:rPr>
            </w:pPr>
          </w:p>
          <w:p w14:paraId="0AB124E7"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480" w:type="dxa"/>
          </w:tcPr>
          <w:p w14:paraId="48E16BD6" w14:textId="77777777" w:rsidR="000F49B5" w:rsidRPr="0038747A" w:rsidRDefault="000F49B5" w:rsidP="000F49B5">
            <w:pPr>
              <w:jc w:val="center"/>
              <w:rPr>
                <w:rFonts w:ascii="GHEA Grapalat" w:hAnsi="GHEA Grapalat"/>
                <w:sz w:val="16"/>
                <w:szCs w:val="16"/>
                <w:lang w:val="pt-BR"/>
              </w:rPr>
            </w:pPr>
          </w:p>
          <w:p w14:paraId="0AF2DA3F" w14:textId="77777777" w:rsidR="000F49B5" w:rsidRPr="0038747A" w:rsidRDefault="000F49B5" w:rsidP="000F49B5">
            <w:pPr>
              <w:jc w:val="center"/>
              <w:rPr>
                <w:rFonts w:ascii="GHEA Grapalat" w:hAnsi="GHEA Grapalat"/>
                <w:sz w:val="16"/>
                <w:szCs w:val="16"/>
                <w:lang w:val="pt-BR"/>
              </w:rPr>
            </w:pPr>
          </w:p>
          <w:p w14:paraId="21AB4CC6" w14:textId="77777777" w:rsidR="000F49B5" w:rsidRPr="0038747A" w:rsidRDefault="000F49B5" w:rsidP="000F49B5">
            <w:pPr>
              <w:jc w:val="center"/>
              <w:rPr>
                <w:rFonts w:ascii="GHEA Grapalat" w:hAnsi="GHEA Grapalat" w:cs="Arial"/>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c>
          <w:tcPr>
            <w:tcW w:w="448" w:type="dxa"/>
          </w:tcPr>
          <w:p w14:paraId="43AD1003" w14:textId="77777777" w:rsidR="000F49B5" w:rsidRPr="0038747A" w:rsidRDefault="000F49B5" w:rsidP="000F49B5">
            <w:pPr>
              <w:jc w:val="center"/>
              <w:rPr>
                <w:rFonts w:ascii="GHEA Grapalat" w:hAnsi="GHEA Grapalat"/>
                <w:sz w:val="16"/>
                <w:szCs w:val="16"/>
                <w:lang w:val="pt-BR"/>
              </w:rPr>
            </w:pPr>
          </w:p>
          <w:p w14:paraId="614C12E3" w14:textId="77777777" w:rsidR="000F49B5" w:rsidRPr="0038747A" w:rsidRDefault="000F49B5" w:rsidP="000F49B5">
            <w:pPr>
              <w:jc w:val="center"/>
              <w:rPr>
                <w:rFonts w:ascii="GHEA Grapalat" w:hAnsi="GHEA Grapalat"/>
                <w:sz w:val="16"/>
                <w:szCs w:val="16"/>
                <w:lang w:val="pt-BR"/>
              </w:rPr>
            </w:pPr>
          </w:p>
          <w:p w14:paraId="3E7D7976" w14:textId="77777777" w:rsidR="000F49B5" w:rsidRPr="0038747A" w:rsidRDefault="000F49B5" w:rsidP="000F49B5">
            <w:pPr>
              <w:jc w:val="center"/>
              <w:rPr>
                <w:rFonts w:ascii="GHEA Grapalat" w:hAnsi="GHEA Grapalat"/>
                <w:b/>
                <w:sz w:val="16"/>
                <w:szCs w:val="16"/>
                <w:lang w:val="pt-BR"/>
              </w:rPr>
            </w:pPr>
            <w:r w:rsidRPr="0038747A">
              <w:rPr>
                <w:rFonts w:ascii="GHEA Grapalat" w:hAnsi="GHEA Grapalat"/>
                <w:sz w:val="16"/>
                <w:szCs w:val="16"/>
                <w:lang w:val="hy-AM"/>
              </w:rPr>
              <w:t>100</w:t>
            </w:r>
            <w:r w:rsidRPr="0038747A">
              <w:rPr>
                <w:rFonts w:ascii="GHEA Grapalat" w:hAnsi="GHEA Grapalat"/>
                <w:sz w:val="16"/>
                <w:szCs w:val="16"/>
                <w:lang w:val="pt-BR"/>
              </w:rPr>
              <w:t>%</w:t>
            </w:r>
          </w:p>
        </w:tc>
      </w:tr>
    </w:tbl>
    <w:p w14:paraId="797BC113" w14:textId="77777777" w:rsidR="00BB28C8" w:rsidRDefault="00BB28C8" w:rsidP="00BB28C8">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59995B2" w14:textId="77777777" w:rsidTr="003D2146">
        <w:trPr>
          <w:jc w:val="center"/>
        </w:trPr>
        <w:tc>
          <w:tcPr>
            <w:tcW w:w="4536" w:type="dxa"/>
          </w:tcPr>
          <w:p w14:paraId="1BAAF38F"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084E7FF5"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14:paraId="468F86A9"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0B2DE521"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7ABBCD65"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11C3948E"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1726BE9D"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14:paraId="446B5B43"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6598E517"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6010AE8B"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0814B8">
          <w:footerReference w:type="default" r:id="rId9"/>
          <w:footnotePr>
            <w:pos w:val="beneathText"/>
          </w:footnotePr>
          <w:pgSz w:w="11907" w:h="16840" w:code="9"/>
          <w:pgMar w:top="1276" w:right="850" w:bottom="993" w:left="1418" w:header="561" w:footer="561" w:gutter="0"/>
          <w:cols w:space="720"/>
          <w:titlePg/>
          <w:docGrid w:linePitch="326"/>
        </w:sectPr>
      </w:pPr>
    </w:p>
    <w:p w14:paraId="7B050560"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14:paraId="0AAC2FE3"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0AB5BC42"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76C152F2" w14:textId="77777777" w:rsidTr="003D2146">
        <w:trPr>
          <w:tblCellSpacing w:w="7" w:type="dxa"/>
          <w:jc w:val="center"/>
        </w:trPr>
        <w:tc>
          <w:tcPr>
            <w:tcW w:w="0" w:type="auto"/>
            <w:vAlign w:val="center"/>
          </w:tcPr>
          <w:p w14:paraId="7903EA91"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264ABE87"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1C7C12A4"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5EE3EFFF"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697B0258"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2F15DBB6"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749AA49D" w14:textId="77777777"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6BAA1085"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7648B75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5EADD27A"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4D707EB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6FBB127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719812C2" w14:textId="77777777" w:rsidR="00BB28C8" w:rsidRPr="009F3DC7" w:rsidRDefault="00BB28C8" w:rsidP="00BB28C8">
      <w:pPr>
        <w:widowControl w:val="0"/>
        <w:spacing w:after="160" w:line="360" w:lineRule="auto"/>
        <w:ind w:firstLine="567"/>
        <w:rPr>
          <w:rFonts w:ascii="GHEA Grapalat" w:hAnsi="GHEA Grapalat"/>
          <w:iCs/>
          <w:color w:val="000000"/>
        </w:rPr>
      </w:pPr>
    </w:p>
    <w:p w14:paraId="72149EA0"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C164D99"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1EABA899" w14:textId="77777777" w:rsidR="00BB28C8" w:rsidRPr="009F3DC7" w:rsidRDefault="00BB28C8" w:rsidP="00BB28C8">
      <w:pPr>
        <w:pStyle w:val="BodyTextIndent"/>
        <w:widowControl w:val="0"/>
        <w:spacing w:after="160"/>
        <w:ind w:firstLine="567"/>
        <w:jc w:val="center"/>
        <w:rPr>
          <w:rFonts w:ascii="GHEA Grapalat" w:hAnsi="GHEA Grapalat"/>
          <w:b/>
          <w:bCs/>
          <w:iCs/>
          <w:sz w:val="24"/>
          <w:szCs w:val="24"/>
        </w:rPr>
      </w:pPr>
    </w:p>
    <w:p w14:paraId="3A6FAA08" w14:textId="77777777" w:rsidR="00BB28C8" w:rsidRPr="00EF1C40" w:rsidRDefault="00BB28C8" w:rsidP="00BB28C8">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68DAD470"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2E14BD3B"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6CAC5387"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2A0D4CBE"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9F3DC7">
        <w:rPr>
          <w:rFonts w:ascii="GHEA Grapalat" w:hAnsi="GHEA Grapalat"/>
          <w:color w:val="000000"/>
        </w:rPr>
        <w:t>_ ,</w:t>
      </w:r>
      <w:proofErr w:type="gramEnd"/>
      <w:r w:rsidRPr="009F3DC7">
        <w:rPr>
          <w:rFonts w:ascii="GHEA Grapalat" w:hAnsi="GHEA Grapalat"/>
          <w:color w:val="000000"/>
        </w:rPr>
        <w:t xml:space="preserve">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5B45E1AC"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22EF7CB8" w14:textId="77777777"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3B132B2E" w14:textId="77777777" w:rsidTr="003D2146">
        <w:trPr>
          <w:jc w:val="center"/>
        </w:trPr>
        <w:tc>
          <w:tcPr>
            <w:tcW w:w="357" w:type="dxa"/>
            <w:vMerge w:val="restart"/>
            <w:vAlign w:val="center"/>
          </w:tcPr>
          <w:p w14:paraId="589074A3"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vAlign w:val="center"/>
          </w:tcPr>
          <w:p w14:paraId="38D76A3B" w14:textId="77777777"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4E862148" w14:textId="77777777" w:rsidTr="003D2146">
        <w:trPr>
          <w:jc w:val="center"/>
        </w:trPr>
        <w:tc>
          <w:tcPr>
            <w:tcW w:w="357" w:type="dxa"/>
            <w:vMerge/>
          </w:tcPr>
          <w:p w14:paraId="696C6411"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val="restart"/>
            <w:vAlign w:val="center"/>
          </w:tcPr>
          <w:p w14:paraId="7E47D0A4" w14:textId="77777777" w:rsidR="00BB28C8" w:rsidRPr="00EF1C40" w:rsidRDefault="00BB28C8" w:rsidP="003D2146">
            <w:pPr>
              <w:pStyle w:val="NormalWeb"/>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vAlign w:val="center"/>
          </w:tcPr>
          <w:p w14:paraId="241C1612"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vAlign w:val="center"/>
          </w:tcPr>
          <w:p w14:paraId="648778F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vAlign w:val="center"/>
          </w:tcPr>
          <w:p w14:paraId="3C399AEA"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vAlign w:val="center"/>
          </w:tcPr>
          <w:p w14:paraId="08F8D96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vAlign w:val="center"/>
          </w:tcPr>
          <w:p w14:paraId="4DB9087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2C9EC991" w14:textId="77777777" w:rsidTr="003D2146">
        <w:trPr>
          <w:trHeight w:val="1105"/>
          <w:jc w:val="center"/>
        </w:trPr>
        <w:tc>
          <w:tcPr>
            <w:tcW w:w="357" w:type="dxa"/>
            <w:vMerge/>
            <w:tcBorders>
              <w:bottom w:val="single" w:sz="4" w:space="0" w:color="auto"/>
            </w:tcBorders>
          </w:tcPr>
          <w:p w14:paraId="0AB7AA84"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vAlign w:val="center"/>
          </w:tcPr>
          <w:p w14:paraId="431537E2"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vAlign w:val="center"/>
          </w:tcPr>
          <w:p w14:paraId="200DC03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vAlign w:val="center"/>
          </w:tcPr>
          <w:p w14:paraId="4A93625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vAlign w:val="center"/>
          </w:tcPr>
          <w:p w14:paraId="13302FB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vAlign w:val="center"/>
          </w:tcPr>
          <w:p w14:paraId="3AA47633"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vAlign w:val="center"/>
          </w:tcPr>
          <w:p w14:paraId="525744C3"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vAlign w:val="center"/>
          </w:tcPr>
          <w:p w14:paraId="78F5DC8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vAlign w:val="center"/>
          </w:tcPr>
          <w:p w14:paraId="0B1B2D2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24BD7884" w14:textId="77777777" w:rsidTr="003D2146">
        <w:trPr>
          <w:jc w:val="center"/>
        </w:trPr>
        <w:tc>
          <w:tcPr>
            <w:tcW w:w="357" w:type="dxa"/>
            <w:vAlign w:val="center"/>
          </w:tcPr>
          <w:p w14:paraId="62A78834"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Align w:val="center"/>
          </w:tcPr>
          <w:p w14:paraId="50212C8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Align w:val="center"/>
          </w:tcPr>
          <w:p w14:paraId="23B4FCC6"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vAlign w:val="center"/>
          </w:tcPr>
          <w:p w14:paraId="7151FC56"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vAlign w:val="center"/>
          </w:tcPr>
          <w:p w14:paraId="714A693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vAlign w:val="center"/>
          </w:tcPr>
          <w:p w14:paraId="4EB3A4D2"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vAlign w:val="center"/>
          </w:tcPr>
          <w:p w14:paraId="5CC6E288"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vAlign w:val="center"/>
          </w:tcPr>
          <w:p w14:paraId="54ED57D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Align w:val="center"/>
          </w:tcPr>
          <w:p w14:paraId="3050BF0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0C481AF9" w14:textId="77777777" w:rsidTr="003D2146">
        <w:trPr>
          <w:jc w:val="center"/>
        </w:trPr>
        <w:tc>
          <w:tcPr>
            <w:tcW w:w="357" w:type="dxa"/>
          </w:tcPr>
          <w:p w14:paraId="13C514EE"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tcPr>
          <w:p w14:paraId="0AC0B20D"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tcPr>
          <w:p w14:paraId="1D7B4A0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Pr>
          <w:p w14:paraId="1DD4D0C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tcPr>
          <w:p w14:paraId="085B40E3"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tcPr>
          <w:p w14:paraId="2FD4F3F8"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tcPr>
          <w:p w14:paraId="17A0511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tcPr>
          <w:p w14:paraId="7C5339E3"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tcPr>
          <w:p w14:paraId="1FE0C09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bl>
    <w:p w14:paraId="453F80F2" w14:textId="77777777"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14:paraId="3042B07D"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09796675" w14:textId="77777777"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14:paraId="7DE21282" w14:textId="77777777" w:rsidTr="003D2146">
        <w:trPr>
          <w:trHeight w:val="266"/>
        </w:trPr>
        <w:tc>
          <w:tcPr>
            <w:tcW w:w="0" w:type="auto"/>
          </w:tcPr>
          <w:p w14:paraId="115C4F14"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1D526B10"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6200A2D7" w14:textId="77777777" w:rsidTr="003D2146">
        <w:trPr>
          <w:trHeight w:val="473"/>
        </w:trPr>
        <w:tc>
          <w:tcPr>
            <w:tcW w:w="0" w:type="auto"/>
          </w:tcPr>
          <w:p w14:paraId="64ED134A" w14:textId="77777777"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14:paraId="7609E6B4"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74E48C03"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7EDC3C42"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362E097C" w14:textId="77777777" w:rsidTr="003D2146">
        <w:trPr>
          <w:trHeight w:val="503"/>
        </w:trPr>
        <w:tc>
          <w:tcPr>
            <w:tcW w:w="0" w:type="auto"/>
          </w:tcPr>
          <w:p w14:paraId="4D73FD7A"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14:paraId="75D01652"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4AF5424C"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3DFD36D9"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58371DA2" w14:textId="77777777" w:rsidTr="003D2146">
        <w:trPr>
          <w:trHeight w:val="281"/>
        </w:trPr>
        <w:tc>
          <w:tcPr>
            <w:tcW w:w="0" w:type="auto"/>
          </w:tcPr>
          <w:p w14:paraId="1F2EAE0B"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14:paraId="5CD7A739"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14:paraId="5578A738" w14:textId="77777777" w:rsidR="00BB28C8" w:rsidRDefault="00BB28C8" w:rsidP="00BB28C8">
      <w:pPr>
        <w:widowControl w:val="0"/>
        <w:spacing w:after="160" w:line="360" w:lineRule="auto"/>
        <w:ind w:firstLine="567"/>
        <w:jc w:val="right"/>
        <w:rPr>
          <w:rFonts w:ascii="GHEA Grapalat" w:hAnsi="GHEA Grapalat" w:cs="Sylfaen"/>
          <w:b/>
        </w:rPr>
      </w:pPr>
    </w:p>
    <w:p w14:paraId="10B3E13E" w14:textId="77777777" w:rsidR="00BB28C8" w:rsidRDefault="00BB28C8" w:rsidP="00BB28C8">
      <w:pPr>
        <w:rPr>
          <w:rFonts w:ascii="GHEA Grapalat" w:hAnsi="GHEA Grapalat" w:cs="Sylfaen"/>
          <w:b/>
        </w:rPr>
      </w:pPr>
      <w:r>
        <w:rPr>
          <w:rFonts w:ascii="GHEA Grapalat" w:hAnsi="GHEA Grapalat" w:cs="Sylfaen"/>
          <w:b/>
        </w:rPr>
        <w:br w:type="page"/>
      </w:r>
    </w:p>
    <w:p w14:paraId="5FD4CF74"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14:paraId="02277D5F"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40014C06" w14:textId="77777777" w:rsidR="00BB28C8" w:rsidRPr="009F3DC7" w:rsidRDefault="00BB28C8" w:rsidP="00BB28C8">
      <w:pPr>
        <w:widowControl w:val="0"/>
        <w:tabs>
          <w:tab w:val="left" w:pos="360"/>
          <w:tab w:val="left" w:pos="540"/>
        </w:tabs>
        <w:spacing w:after="160" w:line="360" w:lineRule="auto"/>
        <w:ind w:firstLine="567"/>
        <w:jc w:val="center"/>
        <w:rPr>
          <w:rFonts w:ascii="GHEA Grapalat" w:hAnsi="GHEA Grapalat" w:cs="Sylfaen"/>
          <w:b/>
          <w:bCs/>
        </w:rPr>
      </w:pPr>
    </w:p>
    <w:p w14:paraId="0CCE69F6" w14:textId="77777777"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65C3BC6F" w14:textId="77777777"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2120E5C3"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14:paraId="061B31DA"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5C541AA9"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218FB484"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210CEDBE"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080957EF"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697F315B"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4F955F7A"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396B80F9"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CA8FB" w14:textId="77777777"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14:paraId="614B2C0F"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3F977D" w14:textId="77777777"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A377BE"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358C11"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14:paraId="62BE50D9"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E62B05"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80D240C"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B2CDA44" w14:textId="77777777" w:rsidR="00BB28C8" w:rsidRPr="009F3DC7" w:rsidRDefault="00BB28C8" w:rsidP="003D2146">
            <w:pPr>
              <w:widowControl w:val="0"/>
              <w:spacing w:after="120"/>
              <w:ind w:firstLine="567"/>
              <w:rPr>
                <w:rFonts w:ascii="GHEA Grapalat" w:hAnsi="GHEA Grapalat" w:cs="Sylfaen"/>
              </w:rPr>
            </w:pPr>
          </w:p>
        </w:tc>
      </w:tr>
      <w:tr w:rsidR="00BB28C8" w:rsidRPr="009F3DC7" w14:paraId="2B23A641"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A306F1F"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F23CD61"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B8AE944" w14:textId="77777777" w:rsidR="00BB28C8" w:rsidRPr="009F3DC7" w:rsidRDefault="00BB28C8" w:rsidP="003D2146">
            <w:pPr>
              <w:widowControl w:val="0"/>
              <w:spacing w:after="120"/>
              <w:ind w:firstLine="567"/>
              <w:rPr>
                <w:rFonts w:ascii="GHEA Grapalat" w:hAnsi="GHEA Grapalat" w:cs="Sylfaen"/>
              </w:rPr>
            </w:pPr>
          </w:p>
        </w:tc>
      </w:tr>
    </w:tbl>
    <w:p w14:paraId="11ADC935"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14:paraId="530CB591"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299E682C" w14:textId="77777777"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532"/>
        <w:gridCol w:w="4539"/>
      </w:tblGrid>
      <w:tr w:rsidR="00BB28C8" w:rsidRPr="009F3DC7" w14:paraId="3A1A09AB" w14:textId="77777777" w:rsidTr="003D2146">
        <w:tc>
          <w:tcPr>
            <w:tcW w:w="4644" w:type="dxa"/>
          </w:tcPr>
          <w:p w14:paraId="3D0F3A6C"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14:paraId="0C41244B"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14:paraId="13F1B659" w14:textId="77777777"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3AED23EA"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7D123C81" w14:textId="77777777" w:rsidTr="003D2146">
        <w:trPr>
          <w:tblCellSpacing w:w="7" w:type="dxa"/>
          <w:jc w:val="center"/>
        </w:trPr>
        <w:tc>
          <w:tcPr>
            <w:tcW w:w="0" w:type="auto"/>
            <w:vAlign w:val="center"/>
          </w:tcPr>
          <w:p w14:paraId="36878899"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08901F17"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1C05701A"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17AA5882"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4D78579F" w14:textId="77777777" w:rsidTr="003D2146">
        <w:trPr>
          <w:tblCellSpacing w:w="7" w:type="dxa"/>
          <w:jc w:val="center"/>
        </w:trPr>
        <w:tc>
          <w:tcPr>
            <w:tcW w:w="0" w:type="auto"/>
            <w:vAlign w:val="center"/>
          </w:tcPr>
          <w:p w14:paraId="3FA8136E"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2DFE3276"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0BE2A7FF"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11538DEC"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1CC65424" w14:textId="77777777" w:rsidR="00BB28C8" w:rsidRDefault="00BB28C8" w:rsidP="00BB28C8">
      <w:pPr>
        <w:rPr>
          <w:rFonts w:ascii="GHEA Grapalat" w:hAnsi="GHEA Grapalat" w:cs="Sylfaen"/>
        </w:rPr>
      </w:pPr>
    </w:p>
    <w:sectPr w:rsidR="00BB28C8" w:rsidSect="000F49B5">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D69D" w14:textId="77777777" w:rsidR="002D116F" w:rsidRDefault="002D116F">
      <w:r>
        <w:separator/>
      </w:r>
    </w:p>
  </w:endnote>
  <w:endnote w:type="continuationSeparator" w:id="0">
    <w:p w14:paraId="00676A29" w14:textId="77777777" w:rsidR="002D116F" w:rsidRDefault="002D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80"/>
    <w:family w:val="swiss"/>
    <w:pitch w:val="variable"/>
    <w:sig w:usb0="F7FFAFFF" w:usb1="E9DFFFFF" w:usb2="0000003F" w:usb3="00000000" w:csb0="003F01FF" w:csb1="00000000"/>
  </w:font>
  <w:font w:name="GHEA Grapalat">
    <w:panose1 w:val="020B0604020202020204"/>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Sylfaen"/>
    <w:panose1 w:val="020B0604020202020204"/>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603" w:usb1="80000000" w:usb2="00000008" w:usb3="00000000" w:csb0="00000087"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Sylfaen"/>
    <w:panose1 w:val="020B0604020202020204"/>
    <w:charset w:val="00"/>
    <w:family w:val="auto"/>
    <w:pitch w:val="variable"/>
    <w:sig w:usb0="800006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auto"/>
    <w:pitch w:val="variable"/>
    <w:sig w:usb0="800006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20B0604020202020204"/>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724477DE" w14:textId="77777777" w:rsidR="00373975" w:rsidRPr="003E450C" w:rsidRDefault="00373975">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7E3378">
          <w:rPr>
            <w:rFonts w:ascii="GHEA Grapalat" w:hAnsi="GHEA Grapalat"/>
            <w:noProof/>
            <w:sz w:val="24"/>
            <w:szCs w:val="24"/>
          </w:rPr>
          <w:t>87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1808" w14:textId="77777777" w:rsidR="002D116F" w:rsidRDefault="002D116F">
      <w:r>
        <w:separator/>
      </w:r>
    </w:p>
  </w:footnote>
  <w:footnote w:type="continuationSeparator" w:id="0">
    <w:p w14:paraId="141046B0" w14:textId="77777777" w:rsidR="002D116F" w:rsidRDefault="002D116F">
      <w:r>
        <w:continuationSeparator/>
      </w:r>
    </w:p>
  </w:footnote>
  <w:footnote w:id="1">
    <w:p w14:paraId="2ABEB7A7" w14:textId="77777777" w:rsidR="00373975" w:rsidRPr="008E4439" w:rsidRDefault="00373975"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1984A92" w14:textId="77777777" w:rsidR="00373975" w:rsidRPr="000811C1" w:rsidRDefault="00373975" w:rsidP="0027573B">
      <w:pPr>
        <w:pStyle w:val="FootnoteText"/>
        <w:rPr>
          <w:rFonts w:ascii="Sylfaen" w:hAnsi="Sylfaen"/>
          <w:sz w:val="18"/>
          <w:szCs w:val="18"/>
        </w:rPr>
      </w:pPr>
    </w:p>
  </w:footnote>
  <w:footnote w:id="2">
    <w:p w14:paraId="7A71B91F" w14:textId="77777777" w:rsidR="00373975" w:rsidRPr="00A31673" w:rsidRDefault="0037397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77D7E4A7" w14:textId="77777777" w:rsidR="00373975" w:rsidRDefault="00373975" w:rsidP="006B3E56">
      <w:pPr>
        <w:jc w:val="both"/>
      </w:pPr>
    </w:p>
    <w:p w14:paraId="306BC764" w14:textId="77777777" w:rsidR="00373975" w:rsidRPr="00FC561F" w:rsidRDefault="00373975" w:rsidP="006B3E56">
      <w:pPr>
        <w:jc w:val="both"/>
        <w:rPr>
          <w:rFonts w:ascii="GHEA Grapalat" w:hAnsi="GHEA Grapalat"/>
          <w:i/>
          <w:sz w:val="20"/>
          <w:szCs w:val="20"/>
        </w:rPr>
      </w:pPr>
    </w:p>
    <w:p w14:paraId="31CD1062" w14:textId="77777777" w:rsidR="00373975" w:rsidRDefault="00373975"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22FA5D44" w14:textId="77777777" w:rsidR="00373975" w:rsidRPr="00E7182E" w:rsidRDefault="00373975"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9D8AF20" w14:textId="77777777" w:rsidR="00373975" w:rsidRPr="007D41A3" w:rsidRDefault="00373975"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C34C06" w14:textId="77777777" w:rsidR="00373975" w:rsidRPr="001849D9" w:rsidRDefault="00373975"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47483D26" w14:textId="77777777" w:rsidR="00373975" w:rsidRPr="001849D9" w:rsidRDefault="00373975" w:rsidP="006B3E56">
      <w:pPr>
        <w:pStyle w:val="FootnoteText"/>
        <w:rPr>
          <w:rFonts w:asciiTheme="minorHAnsi" w:hAnsiTheme="minorHAnsi"/>
          <w:i/>
          <w:lang w:val="af-ZA"/>
        </w:rPr>
      </w:pPr>
    </w:p>
  </w:footnote>
  <w:footnote w:id="4">
    <w:p w14:paraId="395EB2C5" w14:textId="77777777" w:rsidR="00373975" w:rsidRPr="00D3436F" w:rsidRDefault="003739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0FD12DA" w14:textId="77777777" w:rsidR="00373975" w:rsidRPr="00D3436F" w:rsidRDefault="00373975">
      <w:pPr>
        <w:pStyle w:val="FootnoteText"/>
        <w:rPr>
          <w:lang w:val="es-ES"/>
        </w:rPr>
      </w:pPr>
    </w:p>
  </w:footnote>
  <w:footnote w:id="5">
    <w:p w14:paraId="07C8DC29" w14:textId="77777777" w:rsidR="00373975" w:rsidRPr="008842CE" w:rsidRDefault="00373975" w:rsidP="003D2FE2">
      <w:pPr>
        <w:pStyle w:val="FootnoteText"/>
        <w:jc w:val="both"/>
      </w:pPr>
    </w:p>
  </w:footnote>
  <w:footnote w:id="6">
    <w:p w14:paraId="3FB2D5C1" w14:textId="77777777" w:rsidR="00373975" w:rsidRPr="008842CE" w:rsidRDefault="00373975" w:rsidP="000A214C">
      <w:pPr>
        <w:pStyle w:val="FootnoteText"/>
        <w:jc w:val="both"/>
      </w:pPr>
    </w:p>
  </w:footnote>
  <w:footnote w:id="7">
    <w:p w14:paraId="4ABF2FAE" w14:textId="77777777" w:rsidR="00373975" w:rsidRPr="00124BE9" w:rsidRDefault="00373975"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14:paraId="23951149" w14:textId="77777777" w:rsidR="00373975" w:rsidRDefault="00373975" w:rsidP="00BB28C8">
      <w:pPr>
        <w:widowControl w:val="0"/>
        <w:spacing w:after="160"/>
        <w:jc w:val="both"/>
        <w:rPr>
          <w:rFonts w:ascii="GHEA Grapalat" w:hAnsi="GHEA Grapalat"/>
          <w:i/>
        </w:rPr>
      </w:pPr>
      <w:r>
        <w:rPr>
          <w:rStyle w:val="FootnoteReference"/>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14:paraId="28C4E6A7" w14:textId="77777777" w:rsidR="00373975" w:rsidRPr="00EB336B" w:rsidRDefault="00373975" w:rsidP="00A4505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4D152EF" w14:textId="77777777" w:rsidR="00373975" w:rsidRPr="00F21C0D" w:rsidRDefault="00373975" w:rsidP="00A45057">
      <w:pPr>
        <w:pStyle w:val="FootnoteText"/>
        <w:widowControl w:val="0"/>
        <w:jc w:val="both"/>
        <w:rPr>
          <w:lang w:val="hy-AM"/>
        </w:rPr>
      </w:pPr>
    </w:p>
    <w:p w14:paraId="0D67727E" w14:textId="77777777" w:rsidR="00373975" w:rsidRPr="004D38C0" w:rsidRDefault="00373975" w:rsidP="00BB28C8">
      <w:pPr>
        <w:pStyle w:val="FootnoteText"/>
      </w:pPr>
    </w:p>
  </w:footnote>
  <w:footnote w:id="9">
    <w:p w14:paraId="54A0132E" w14:textId="77777777" w:rsidR="00373975" w:rsidRPr="00AA52B7" w:rsidRDefault="00373975"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1C0CA986" w14:textId="77777777" w:rsidR="00373975" w:rsidRPr="00552088" w:rsidRDefault="00373975"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CD03D0B" w14:textId="77777777" w:rsidR="00373975" w:rsidRPr="00124BE9" w:rsidRDefault="00373975" w:rsidP="00BB28C8">
      <w:pPr>
        <w:pStyle w:val="FootnoteText"/>
        <w:widowControl w:val="0"/>
        <w:jc w:val="both"/>
        <w:rPr>
          <w:rFonts w:ascii="GHEA Grapalat" w:hAnsi="GHEA Grapalat"/>
          <w:lang w:val="hy-AM"/>
        </w:rPr>
      </w:pPr>
      <w:r w:rsidRPr="00124BE9">
        <w:rPr>
          <w:rFonts w:ascii="GHEA Grapalat" w:hAnsi="GHEA Grapalat"/>
          <w:i/>
        </w:rPr>
        <w:t>.</w:t>
      </w:r>
    </w:p>
  </w:footnote>
  <w:footnote w:id="10">
    <w:p w14:paraId="4BC28DC9" w14:textId="77777777" w:rsidR="00373975" w:rsidRPr="00124BE9" w:rsidRDefault="00373975" w:rsidP="00BB28C8">
      <w:pPr>
        <w:pStyle w:val="FootnoteText"/>
        <w:widowControl w:val="0"/>
        <w:jc w:val="both"/>
        <w:rPr>
          <w:rFonts w:ascii="GHEA Grapalat" w:hAnsi="GHEA Grapalat"/>
          <w:lang w:val="hy-AM"/>
        </w:rPr>
      </w:pPr>
      <w:r>
        <w:rPr>
          <w:rStyle w:val="FootnoteReference"/>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1">
    <w:p w14:paraId="01C63A1B" w14:textId="77777777" w:rsidR="00373975" w:rsidRPr="00124BE9" w:rsidRDefault="00373975"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2CAFC85F" w14:textId="77777777" w:rsidR="00373975" w:rsidRPr="00124BE9" w:rsidRDefault="00373975"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14:paraId="6EA69E95" w14:textId="77777777" w:rsidR="00373975" w:rsidRPr="00124BE9" w:rsidRDefault="00373975" w:rsidP="00BB28C8">
      <w:pPr>
        <w:pStyle w:val="FootnoteText"/>
        <w:widowControl w:val="0"/>
        <w:jc w:val="both"/>
        <w:rPr>
          <w:rFonts w:ascii="GHEA Grapalat" w:hAnsi="GHEA Grapalat"/>
          <w:lang w:val="hy-AM"/>
        </w:rPr>
      </w:pPr>
      <w:r>
        <w:rPr>
          <w:rStyle w:val="FootnoteReference"/>
        </w:rPr>
        <w:t>24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w:t>
      </w:r>
      <w:r w:rsidRPr="00B95C25">
        <w:rPr>
          <w:rFonts w:ascii="GHEA Grapalat" w:hAnsi="GHEA Grapalat"/>
          <w:i/>
        </w:rPr>
        <w:t xml:space="preserve">закупках", и цена Договора не превышает  </w:t>
      </w:r>
      <w:proofErr w:type="spellStart"/>
      <w:r w:rsidRPr="00B95C25">
        <w:rPr>
          <w:rFonts w:ascii="GHEA Grapalat" w:hAnsi="GHEA Grapalat"/>
          <w:i/>
        </w:rPr>
        <w:t>двадцатипятикратный</w:t>
      </w:r>
      <w:proofErr w:type="spellEnd"/>
      <w:r w:rsidRPr="00B95C25">
        <w:rPr>
          <w:rFonts w:ascii="GHEA Grapalat" w:hAnsi="GHEA Grapalat"/>
          <w:i/>
        </w:rPr>
        <w:t xml:space="preserve"> размер базовой единицы закупок,</w:t>
      </w:r>
      <w:r w:rsidRPr="00124BE9">
        <w:rPr>
          <w:rFonts w:ascii="GHEA Grapalat" w:hAnsi="GHEA Grapalat"/>
          <w:i/>
        </w:rPr>
        <w:t xml:space="preserve">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14:paraId="091EA235" w14:textId="77777777" w:rsidR="00373975" w:rsidRPr="00124BE9" w:rsidRDefault="00373975"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4">
    <w:p w14:paraId="77418A44" w14:textId="77777777" w:rsidR="00373975" w:rsidRPr="00124BE9" w:rsidRDefault="00373975" w:rsidP="00BB28C8">
      <w:pPr>
        <w:pStyle w:val="FootnoteText"/>
        <w:widowControl w:val="0"/>
        <w:jc w:val="both"/>
      </w:pPr>
      <w:r w:rsidRPr="00124BE9">
        <w:rPr>
          <w:rStyle w:val="FootnoteReference"/>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proofErr w:type="spellStart"/>
      <w:r>
        <w:rPr>
          <w:rFonts w:ascii="GHEA Grapalat" w:hAnsi="GHEA Grapalat"/>
          <w:i/>
        </w:rPr>
        <w:t>выполненить</w:t>
      </w:r>
      <w:proofErr w:type="spellEnd"/>
      <w:r>
        <w:rPr>
          <w:rFonts w:ascii="GHEA Grapalat" w:hAnsi="GHEA Grapalat"/>
          <w:i/>
        </w:rPr>
        <w:t xml:space="preserve"> работу </w:t>
      </w:r>
      <w:r w:rsidRPr="00D97342">
        <w:rPr>
          <w:rFonts w:ascii="GHEA Grapalat" w:hAnsi="GHEA Grapalat"/>
          <w:i/>
        </w:rPr>
        <w:t xml:space="preserve">в более короткий </w:t>
      </w:r>
      <w:proofErr w:type="gramStart"/>
      <w:r w:rsidRPr="00D97342">
        <w:rPr>
          <w:rFonts w:ascii="GHEA Grapalat" w:hAnsi="GHEA Grapalat"/>
          <w:i/>
        </w:rPr>
        <w:t>срок</w:t>
      </w:r>
      <w:r>
        <w:rPr>
          <w:rFonts w:ascii="GHEA Grapalat" w:hAnsi="GHEA Grapalat"/>
          <w:i/>
        </w:rPr>
        <w:t>.</w:t>
      </w:r>
      <w:r w:rsidRPr="00124BE9">
        <w:rPr>
          <w:rFonts w:ascii="GHEA Grapalat" w:hAnsi="GHEA Grapalat"/>
          <w:i/>
        </w:rPr>
        <w:t>.</w:t>
      </w:r>
      <w:proofErr w:type="gramEnd"/>
    </w:p>
  </w:footnote>
  <w:footnote w:id="15">
    <w:p w14:paraId="286249B1" w14:textId="77777777" w:rsidR="00373975" w:rsidRPr="00124BE9" w:rsidRDefault="00373975" w:rsidP="00BB28C8">
      <w:pPr>
        <w:widowControl w:val="0"/>
        <w:jc w:val="both"/>
        <w:rPr>
          <w:rFonts w:ascii="GHEA Grapalat" w:hAnsi="GHEA Grapalat"/>
          <w:i/>
          <w:sz w:val="20"/>
          <w:szCs w:val="20"/>
        </w:rPr>
      </w:pPr>
      <w:r w:rsidRPr="00124BE9">
        <w:rPr>
          <w:rStyle w:val="FootnoteReference"/>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14:paraId="5DB1CFDC" w14:textId="77777777" w:rsidR="00373975" w:rsidRPr="00124BE9" w:rsidRDefault="00373975" w:rsidP="00BB28C8">
      <w:pPr>
        <w:pStyle w:val="FootnoteText"/>
        <w:widowControl w:val="0"/>
        <w:jc w:val="both"/>
      </w:pPr>
    </w:p>
  </w:footnote>
  <w:footnote w:id="16">
    <w:p w14:paraId="09800C7B" w14:textId="77777777" w:rsidR="00373975" w:rsidRPr="00124BE9" w:rsidRDefault="00373975"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106B9132" w14:textId="77777777" w:rsidR="00373975" w:rsidRPr="00124BE9" w:rsidRDefault="00373975"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63600272">
    <w:abstractNumId w:val="21"/>
  </w:num>
  <w:num w:numId="2" w16cid:durableId="1665745964">
    <w:abstractNumId w:val="10"/>
  </w:num>
  <w:num w:numId="3" w16cid:durableId="1750425005">
    <w:abstractNumId w:val="19"/>
  </w:num>
  <w:num w:numId="4" w16cid:durableId="355277904">
    <w:abstractNumId w:val="15"/>
  </w:num>
  <w:num w:numId="5" w16cid:durableId="1707177200">
    <w:abstractNumId w:val="24"/>
  </w:num>
  <w:num w:numId="6" w16cid:durableId="2049647202">
    <w:abstractNumId w:val="21"/>
    <w:lvlOverride w:ilvl="0">
      <w:startOverride w:val="1"/>
    </w:lvlOverride>
    <w:lvlOverride w:ilvl="1"/>
    <w:lvlOverride w:ilvl="2"/>
    <w:lvlOverride w:ilvl="3"/>
    <w:lvlOverride w:ilvl="4"/>
    <w:lvlOverride w:ilvl="5"/>
    <w:lvlOverride w:ilvl="6"/>
    <w:lvlOverride w:ilvl="7"/>
    <w:lvlOverride w:ilvl="8"/>
  </w:num>
  <w:num w:numId="7" w16cid:durableId="411127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7840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606291">
    <w:abstractNumId w:val="17"/>
  </w:num>
  <w:num w:numId="10" w16cid:durableId="924730919">
    <w:abstractNumId w:val="4"/>
  </w:num>
  <w:num w:numId="11" w16cid:durableId="1900438098">
    <w:abstractNumId w:val="8"/>
  </w:num>
  <w:num w:numId="12" w16cid:durableId="90397166">
    <w:abstractNumId w:val="29"/>
  </w:num>
  <w:num w:numId="13" w16cid:durableId="760179704">
    <w:abstractNumId w:val="26"/>
  </w:num>
  <w:num w:numId="14" w16cid:durableId="362483634">
    <w:abstractNumId w:val="12"/>
  </w:num>
  <w:num w:numId="15" w16cid:durableId="1091200859">
    <w:abstractNumId w:val="28"/>
  </w:num>
  <w:num w:numId="16" w16cid:durableId="267126484">
    <w:abstractNumId w:val="14"/>
  </w:num>
  <w:num w:numId="17" w16cid:durableId="462308555">
    <w:abstractNumId w:val="5"/>
  </w:num>
  <w:num w:numId="18" w16cid:durableId="651107264">
    <w:abstractNumId w:val="1"/>
  </w:num>
  <w:num w:numId="19" w16cid:durableId="170293394">
    <w:abstractNumId w:val="16"/>
  </w:num>
  <w:num w:numId="20" w16cid:durableId="741753923">
    <w:abstractNumId w:val="16"/>
  </w:num>
  <w:num w:numId="21" w16cid:durableId="728722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046534">
    <w:abstractNumId w:val="22"/>
  </w:num>
  <w:num w:numId="23" w16cid:durableId="170411854">
    <w:abstractNumId w:val="7"/>
  </w:num>
  <w:num w:numId="24" w16cid:durableId="1748451415">
    <w:abstractNumId w:val="18"/>
  </w:num>
  <w:num w:numId="25" w16cid:durableId="1240863992">
    <w:abstractNumId w:val="20"/>
  </w:num>
  <w:num w:numId="26" w16cid:durableId="106658961">
    <w:abstractNumId w:val="13"/>
  </w:num>
  <w:num w:numId="27" w16cid:durableId="608898599">
    <w:abstractNumId w:val="6"/>
  </w:num>
  <w:num w:numId="28" w16cid:durableId="476070136">
    <w:abstractNumId w:val="11"/>
  </w:num>
  <w:num w:numId="29" w16cid:durableId="2140031716">
    <w:abstractNumId w:val="3"/>
  </w:num>
  <w:num w:numId="30" w16cid:durableId="1576932020">
    <w:abstractNumId w:val="2"/>
  </w:num>
  <w:num w:numId="31" w16cid:durableId="251670906">
    <w:abstractNumId w:val="0"/>
  </w:num>
  <w:num w:numId="32" w16cid:durableId="1595236409">
    <w:abstractNumId w:val="9"/>
  </w:num>
  <w:num w:numId="33" w16cid:durableId="1719206841">
    <w:abstractNumId w:val="25"/>
  </w:num>
  <w:num w:numId="34" w16cid:durableId="1837764039">
    <w:abstractNumId w:val="23"/>
  </w:num>
  <w:num w:numId="35" w16cid:durableId="48138960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1D8"/>
    <w:rsid w:val="00000345"/>
    <w:rsid w:val="0000037D"/>
    <w:rsid w:val="00000958"/>
    <w:rsid w:val="00000D2F"/>
    <w:rsid w:val="000013D6"/>
    <w:rsid w:val="000016BB"/>
    <w:rsid w:val="00001731"/>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63D"/>
    <w:rsid w:val="000858EB"/>
    <w:rsid w:val="00085931"/>
    <w:rsid w:val="00086B1E"/>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9B5"/>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7B4"/>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766"/>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16F"/>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5FFE"/>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975"/>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6CAF"/>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D04"/>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6E8D"/>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8E7"/>
    <w:rsid w:val="00716F47"/>
    <w:rsid w:val="00717E6E"/>
    <w:rsid w:val="007204FD"/>
    <w:rsid w:val="00720542"/>
    <w:rsid w:val="007210AC"/>
    <w:rsid w:val="00721677"/>
    <w:rsid w:val="00721CBC"/>
    <w:rsid w:val="00721CEE"/>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E6F"/>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2F4E"/>
    <w:rsid w:val="007E31D9"/>
    <w:rsid w:val="007E3378"/>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A08"/>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67"/>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26A2"/>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410"/>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35"/>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1B77"/>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2BE5"/>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E3F"/>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4F91"/>
    <w:rsid w:val="00DA5D3D"/>
    <w:rsid w:val="00DA687B"/>
    <w:rsid w:val="00DA698A"/>
    <w:rsid w:val="00DA6C97"/>
    <w:rsid w:val="00DA6D27"/>
    <w:rsid w:val="00DB01A7"/>
    <w:rsid w:val="00DB14F9"/>
    <w:rsid w:val="00DB2996"/>
    <w:rsid w:val="00DB2BCC"/>
    <w:rsid w:val="00DB3E17"/>
    <w:rsid w:val="00DB40C0"/>
    <w:rsid w:val="00DB41B7"/>
    <w:rsid w:val="00DB4273"/>
    <w:rsid w:val="00DB4CC7"/>
    <w:rsid w:val="00DB535E"/>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C9D"/>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5E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56A"/>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4DE7"/>
  <w15:docId w15:val="{DD810BAF-D8CF-4C19-9A7E-8528143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ezkurwreuab5ozgtqnkl">
    <w:name w:val="ezkurwreuab5ozgtqnkl"/>
    <w:basedOn w:val="DefaultParagraphFont"/>
    <w:rsid w:val="00000D2F"/>
  </w:style>
  <w:style w:type="character" w:styleId="UnresolvedMention">
    <w:name w:val="Unresolved Mention"/>
    <w:basedOn w:val="DefaultParagraphFont"/>
    <w:uiPriority w:val="99"/>
    <w:semiHidden/>
    <w:unhideWhenUsed/>
    <w:rsid w:val="007E2F4E"/>
    <w:rPr>
      <w:color w:val="605E5C"/>
      <w:shd w:val="clear" w:color="auto" w:fill="E1DFDD"/>
    </w:rPr>
  </w:style>
  <w:style w:type="character" w:customStyle="1" w:styleId="y2iqfc">
    <w:name w:val="y2iqfc"/>
    <w:basedOn w:val="DefaultParagraphFont"/>
    <w:rsid w:val="00E7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elkonyan13@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F005-2389-47C0-9745-582F7DBD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88</Pages>
  <Words>19249</Words>
  <Characters>109721</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Melkonyan</cp:lastModifiedBy>
  <cp:revision>17</cp:revision>
  <cp:lastPrinted>2018-02-16T07:12:00Z</cp:lastPrinted>
  <dcterms:created xsi:type="dcterms:W3CDTF">2025-02-05T04:20:00Z</dcterms:created>
  <dcterms:modified xsi:type="dcterms:W3CDTF">2026-03-06T06:29:00Z</dcterms:modified>
</cp:coreProperties>
</file>